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3A0ECA" w14:paraId="0C5F40DB" w14:textId="77777777" w:rsidTr="002F394C">
        <w:trPr>
          <w:cantSplit/>
          <w:trHeight w:val="20"/>
        </w:trPr>
        <w:tc>
          <w:tcPr>
            <w:tcW w:w="6620" w:type="dxa"/>
          </w:tcPr>
          <w:p w14:paraId="5607DF6E"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052" w:type="dxa"/>
          </w:tcPr>
          <w:p w14:paraId="0713598E"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3A0ECA">
              <w:rPr>
                <w:noProof/>
                <w:lang w:val="en-US" w:bidi="ar-SA"/>
              </w:rPr>
              <w:drawing>
                <wp:inline distT="0" distB="0" distL="0" distR="0" wp14:anchorId="5F2E713C" wp14:editId="13BAF57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2A42B2C1" w14:textId="77777777" w:rsidTr="002F394C">
        <w:trPr>
          <w:cantSplit/>
          <w:trHeight w:val="20"/>
        </w:trPr>
        <w:tc>
          <w:tcPr>
            <w:tcW w:w="6620" w:type="dxa"/>
            <w:tcBorders>
              <w:bottom w:val="single" w:sz="12" w:space="0" w:color="auto"/>
            </w:tcBorders>
          </w:tcPr>
          <w:p w14:paraId="3D47C1BD"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04E041A3"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110A7A75" w14:textId="77777777" w:rsidTr="002F394C">
        <w:trPr>
          <w:cantSplit/>
          <w:trHeight w:val="20"/>
        </w:trPr>
        <w:tc>
          <w:tcPr>
            <w:tcW w:w="6620" w:type="dxa"/>
            <w:tcBorders>
              <w:top w:val="single" w:sz="12" w:space="0" w:color="auto"/>
            </w:tcBorders>
          </w:tcPr>
          <w:p w14:paraId="5BD053DA"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rtl/>
                <w:lang w:val="en-US" w:eastAsia="zh-CN"/>
              </w:rPr>
            </w:pPr>
          </w:p>
        </w:tc>
        <w:tc>
          <w:tcPr>
            <w:tcW w:w="3052" w:type="dxa"/>
            <w:tcBorders>
              <w:top w:val="single" w:sz="12" w:space="0" w:color="auto"/>
            </w:tcBorders>
          </w:tcPr>
          <w:p w14:paraId="622DC5CF"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lang w:val="en-US" w:eastAsia="zh-CN" w:bidi="ar-SY"/>
              </w:rPr>
            </w:pPr>
          </w:p>
        </w:tc>
      </w:tr>
      <w:tr w:rsidR="00F27DBC" w:rsidRPr="003A0ECA" w14:paraId="6D96C7FA" w14:textId="77777777" w:rsidTr="002F394C">
        <w:trPr>
          <w:cantSplit/>
        </w:trPr>
        <w:tc>
          <w:tcPr>
            <w:tcW w:w="6620" w:type="dxa"/>
          </w:tcPr>
          <w:p w14:paraId="5A088F54" w14:textId="77777777" w:rsidR="00F27DBC" w:rsidRPr="00F27DBC" w:rsidRDefault="00F27DBC" w:rsidP="00F27DBC">
            <w:pPr>
              <w:pStyle w:val="Committee"/>
              <w:rPr>
                <w:rtl/>
                <w:lang w:eastAsia="zh-CN"/>
              </w:rPr>
            </w:pPr>
            <w:r w:rsidRPr="003A0ECA">
              <w:rPr>
                <w:rtl/>
                <w:lang w:eastAsia="zh-CN" w:bidi="ar-SY"/>
              </w:rPr>
              <w:t>الجلسة العامة</w:t>
            </w:r>
          </w:p>
        </w:tc>
        <w:tc>
          <w:tcPr>
            <w:tcW w:w="3052" w:type="dxa"/>
            <w:vAlign w:val="center"/>
          </w:tcPr>
          <w:p w14:paraId="156F6588" w14:textId="77777777" w:rsidR="00F27DBC" w:rsidRPr="005E78B2"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5E78B2">
              <w:rPr>
                <w:b/>
                <w:bCs/>
                <w:rtl/>
                <w:lang w:eastAsia="zh-CN" w:bidi="ar-SY"/>
              </w:rPr>
              <w:t>الإضافة 32</w:t>
            </w:r>
            <w:r w:rsidRPr="005E78B2">
              <w:rPr>
                <w:b/>
                <w:bCs/>
                <w:rtl/>
                <w:lang w:eastAsia="zh-CN" w:bidi="ar-SY"/>
              </w:rPr>
              <w:br/>
              <w:t xml:space="preserve">للوثيقة </w:t>
            </w:r>
            <w:r w:rsidRPr="005E78B2">
              <w:rPr>
                <w:b/>
                <w:bCs/>
              </w:rPr>
              <w:t>76-A</w:t>
            </w:r>
          </w:p>
        </w:tc>
      </w:tr>
      <w:tr w:rsidR="00F27DBC" w:rsidRPr="003A0ECA" w14:paraId="525C2E6F" w14:textId="77777777" w:rsidTr="002F394C">
        <w:trPr>
          <w:cantSplit/>
        </w:trPr>
        <w:tc>
          <w:tcPr>
            <w:tcW w:w="6620" w:type="dxa"/>
          </w:tcPr>
          <w:p w14:paraId="4C82BD27"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4E9F5A68" w14:textId="77777777" w:rsidR="00F27DBC" w:rsidRPr="005E78B2"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5E78B2">
              <w:rPr>
                <w:b/>
                <w:bCs/>
              </w:rPr>
              <w:t>1</w:t>
            </w:r>
            <w:r w:rsidRPr="005E78B2">
              <w:rPr>
                <w:b/>
                <w:bCs/>
                <w:rtl/>
              </w:rPr>
              <w:t xml:space="preserve"> سبتمبر </w:t>
            </w:r>
            <w:r w:rsidRPr="005E78B2">
              <w:rPr>
                <w:b/>
                <w:bCs/>
              </w:rPr>
              <w:t>2022</w:t>
            </w:r>
          </w:p>
        </w:tc>
      </w:tr>
      <w:tr w:rsidR="00F27DBC" w:rsidRPr="003A0ECA" w14:paraId="4A44AE61" w14:textId="77777777" w:rsidTr="002F394C">
        <w:trPr>
          <w:cantSplit/>
        </w:trPr>
        <w:tc>
          <w:tcPr>
            <w:tcW w:w="6620" w:type="dxa"/>
          </w:tcPr>
          <w:p w14:paraId="356E2C52"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5EA71104" w14:textId="77777777" w:rsidR="00F27DBC" w:rsidRPr="005E78B2"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5E78B2">
              <w:rPr>
                <w:b/>
                <w:bCs/>
                <w:rtl/>
                <w:lang w:eastAsia="zh-CN" w:bidi="ar-SY"/>
              </w:rPr>
              <w:t>الأصل: بالإنكليزية</w:t>
            </w:r>
          </w:p>
        </w:tc>
      </w:tr>
      <w:tr w:rsidR="003A0ECA" w:rsidRPr="003A0ECA" w14:paraId="749ADB2F" w14:textId="77777777" w:rsidTr="002F394C">
        <w:trPr>
          <w:cantSplit/>
        </w:trPr>
        <w:tc>
          <w:tcPr>
            <w:tcW w:w="6620" w:type="dxa"/>
          </w:tcPr>
          <w:p w14:paraId="47E2969B"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5AB88A34"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2DAE90ED" w14:textId="77777777" w:rsidTr="002F394C">
        <w:trPr>
          <w:cantSplit/>
        </w:trPr>
        <w:tc>
          <w:tcPr>
            <w:tcW w:w="9672" w:type="dxa"/>
            <w:gridSpan w:val="2"/>
          </w:tcPr>
          <w:p w14:paraId="73D7824C" w14:textId="6D05251F" w:rsidR="003A0ECA" w:rsidRPr="003A0ECA" w:rsidRDefault="00CC0FFC" w:rsidP="003A0ECA">
            <w:pPr>
              <w:pStyle w:val="Source"/>
              <w:rPr>
                <w:lang w:eastAsia="zh-CN"/>
              </w:rPr>
            </w:pPr>
            <w:r>
              <w:rPr>
                <w:rFonts w:hint="cs"/>
                <w:rtl/>
                <w:lang w:eastAsia="zh-CN"/>
              </w:rPr>
              <w:t>الدول الأعضاء في</w:t>
            </w:r>
            <w:r w:rsidR="003A0ECA" w:rsidRPr="003A0ECA">
              <w:rPr>
                <w:rtl/>
                <w:lang w:eastAsia="zh-CN"/>
              </w:rPr>
              <w:t xml:space="preserve"> لجنة البلدان الأمريكية للاتصالات (CITEL)</w:t>
            </w:r>
          </w:p>
        </w:tc>
      </w:tr>
      <w:tr w:rsidR="003A0ECA" w:rsidRPr="003A0ECA" w14:paraId="5554BFDD" w14:textId="77777777" w:rsidTr="002F394C">
        <w:trPr>
          <w:cantSplit/>
        </w:trPr>
        <w:tc>
          <w:tcPr>
            <w:tcW w:w="9672" w:type="dxa"/>
            <w:gridSpan w:val="2"/>
          </w:tcPr>
          <w:p w14:paraId="1CFA9C8E" w14:textId="6B5149F2" w:rsidR="003A0ECA" w:rsidRPr="003A0ECA" w:rsidRDefault="00135DD0" w:rsidP="003A0ECA">
            <w:pPr>
              <w:pStyle w:val="Title1"/>
              <w:rPr>
                <w:rtl/>
                <w:lang w:eastAsia="zh-CN"/>
              </w:rPr>
            </w:pPr>
            <w:r>
              <w:rPr>
                <w:rFonts w:hint="cs"/>
                <w:rtl/>
                <w:lang w:eastAsia="zh-CN" w:bidi="ar-SY"/>
              </w:rPr>
              <w:t>مقترح البلدان الأمريكية رقم</w:t>
            </w:r>
            <w:r w:rsidR="00CC0FFC">
              <w:rPr>
                <w:rFonts w:hint="cs"/>
                <w:rtl/>
                <w:lang w:eastAsia="zh-CN" w:bidi="ar-SY"/>
              </w:rPr>
              <w:t xml:space="preserve"> </w:t>
            </w:r>
            <w:r w:rsidR="00CC0FFC">
              <w:rPr>
                <w:lang w:eastAsia="zh-CN" w:bidi="ar-SY"/>
              </w:rPr>
              <w:t>32</w:t>
            </w:r>
            <w:r w:rsidR="00CC0FFC">
              <w:rPr>
                <w:rFonts w:hint="cs"/>
                <w:rtl/>
                <w:lang w:eastAsia="zh-CN"/>
              </w:rPr>
              <w:t xml:space="preserve"> - مقترح لتعديل القرار </w:t>
            </w:r>
            <w:r w:rsidR="00CC0FFC">
              <w:rPr>
                <w:lang w:eastAsia="zh-CN"/>
              </w:rPr>
              <w:t>167</w:t>
            </w:r>
            <w:r w:rsidR="00CC0FFC">
              <w:rPr>
                <w:rFonts w:hint="cs"/>
                <w:rtl/>
                <w:lang w:eastAsia="zh-CN"/>
              </w:rPr>
              <w:t xml:space="preserve"> بشأن</w:t>
            </w:r>
          </w:p>
        </w:tc>
      </w:tr>
      <w:tr w:rsidR="003A0ECA" w:rsidRPr="003A0ECA" w14:paraId="5E9D723F" w14:textId="77777777" w:rsidTr="002F394C">
        <w:trPr>
          <w:cantSplit/>
        </w:trPr>
        <w:tc>
          <w:tcPr>
            <w:tcW w:w="9672" w:type="dxa"/>
            <w:gridSpan w:val="2"/>
          </w:tcPr>
          <w:p w14:paraId="2F5157AE" w14:textId="09F5C364" w:rsidR="003A0ECA" w:rsidRPr="003A0ECA" w:rsidRDefault="00CC0FFC" w:rsidP="003A0ECA">
            <w:pPr>
              <w:pStyle w:val="Title2"/>
              <w:rPr>
                <w:lang w:val="en-US" w:eastAsia="zh-CN"/>
              </w:rPr>
            </w:pPr>
            <w:r w:rsidRPr="00776251">
              <w:rPr>
                <w:rFonts w:hint="cs"/>
                <w:rtl/>
              </w:rPr>
              <w:t xml:space="preserve">تعزيز </w:t>
            </w:r>
            <w:r w:rsidRPr="00776251">
              <w:rPr>
                <w:rFonts w:hint="cs"/>
                <w:rtl/>
                <w:lang w:bidi="ar-EG"/>
              </w:rPr>
              <w:t xml:space="preserve">وتنمية </w:t>
            </w:r>
            <w:r w:rsidRPr="00776251">
              <w:rPr>
                <w:rFonts w:hint="cs"/>
                <w:rtl/>
              </w:rPr>
              <w:t>قدرات الاتحاد الدولي للاتصالات فيما يتعلق بالاجتماعات الإلكترونية</w:t>
            </w:r>
            <w:r w:rsidRPr="00776251">
              <w:rPr>
                <w:rFonts w:hint="cs"/>
                <w:rtl/>
                <w:lang w:bidi="ar-EG"/>
              </w:rPr>
              <w:t xml:space="preserve"> </w:t>
            </w:r>
            <w:r w:rsidRPr="00776251">
              <w:rPr>
                <w:rFonts w:hint="cs"/>
                <w:rtl/>
              </w:rPr>
              <w:t>والوسائل اللازمة لإحراز التقدم في أعمال الاتحاد</w:t>
            </w:r>
          </w:p>
        </w:tc>
      </w:tr>
      <w:tr w:rsidR="003A0ECA" w:rsidRPr="003A0ECA" w14:paraId="559E99E6" w14:textId="77777777" w:rsidTr="002F394C">
        <w:trPr>
          <w:cantSplit/>
        </w:trPr>
        <w:tc>
          <w:tcPr>
            <w:tcW w:w="9672" w:type="dxa"/>
            <w:gridSpan w:val="2"/>
          </w:tcPr>
          <w:p w14:paraId="5934B207" w14:textId="77777777" w:rsidR="003A0ECA" w:rsidRPr="003A0ECA" w:rsidRDefault="003A0ECA" w:rsidP="003A0ECA">
            <w:pPr>
              <w:pStyle w:val="Agendaitem"/>
              <w:rPr>
                <w:lang w:eastAsia="zh-CN" w:bidi="ar-SY"/>
              </w:rPr>
            </w:pPr>
          </w:p>
        </w:tc>
      </w:tr>
    </w:tbl>
    <w:p w14:paraId="4082E0D9" w14:textId="59CB177D" w:rsidR="00716FEB" w:rsidRDefault="00CC0FFC" w:rsidP="005E78B2">
      <w:pPr>
        <w:pStyle w:val="Headingb"/>
        <w:rPr>
          <w:rtl/>
        </w:rPr>
      </w:pPr>
      <w:r>
        <w:rPr>
          <w:rFonts w:hint="cs"/>
          <w:rtl/>
        </w:rPr>
        <w:t>ملخص:</w:t>
      </w:r>
    </w:p>
    <w:p w14:paraId="58A0233D" w14:textId="0926676B" w:rsidR="005E78B2" w:rsidRDefault="00183F0D" w:rsidP="00E06E9A">
      <w:pPr>
        <w:rPr>
          <w:rtl/>
        </w:rPr>
      </w:pPr>
      <w:r w:rsidRPr="00183F0D">
        <w:rPr>
          <w:rtl/>
        </w:rPr>
        <w:t xml:space="preserve">يهدف هذا المقترح إلى تحديث القرار 167 </w:t>
      </w:r>
      <w:r>
        <w:rPr>
          <w:rtl/>
        </w:rPr>
        <w:t>لجعله أكثر كفاءة وفعالية في</w:t>
      </w:r>
      <w:r>
        <w:rPr>
          <w:rFonts w:hint="cs"/>
          <w:rtl/>
        </w:rPr>
        <w:t xml:space="preserve"> إطار عمل</w:t>
      </w:r>
      <w:r>
        <w:rPr>
          <w:rtl/>
        </w:rPr>
        <w:t xml:space="preserve"> الاتحاد </w:t>
      </w:r>
      <w:r w:rsidR="00135DD0">
        <w:rPr>
          <w:rFonts w:hint="cs"/>
          <w:rtl/>
        </w:rPr>
        <w:t>وأهدافه</w:t>
      </w:r>
      <w:r w:rsidRPr="00183F0D">
        <w:rPr>
          <w:rtl/>
        </w:rPr>
        <w:t xml:space="preserve">، ويعكس التحديثات </w:t>
      </w:r>
      <w:r w:rsidR="00E06E9A">
        <w:rPr>
          <w:rFonts w:hint="cs"/>
          <w:rtl/>
        </w:rPr>
        <w:t>اللازمة</w:t>
      </w:r>
      <w:r w:rsidR="00E06E9A" w:rsidRPr="00183F0D">
        <w:rPr>
          <w:rtl/>
        </w:rPr>
        <w:t xml:space="preserve"> </w:t>
      </w:r>
      <w:r w:rsidRPr="00183F0D">
        <w:rPr>
          <w:rtl/>
        </w:rPr>
        <w:t>التي أجريت استنادا إلى التغييرات التي طرأت في قطاع الاتصالات/تكنولوجيا المعلومات والاتصالات.</w:t>
      </w:r>
    </w:p>
    <w:p w14:paraId="77F8CBEE" w14:textId="77777777" w:rsidR="00716FEB" w:rsidRDefault="00716FEB" w:rsidP="005E78B2">
      <w:pPr>
        <w:rPr>
          <w:rtl/>
        </w:rPr>
      </w:pPr>
      <w:r>
        <w:rPr>
          <w:rtl/>
        </w:rPr>
        <w:br w:type="page"/>
      </w:r>
    </w:p>
    <w:p w14:paraId="09EA74A6" w14:textId="77777777" w:rsidR="003D7684" w:rsidRDefault="00D71717">
      <w:pPr>
        <w:pStyle w:val="Proposal"/>
      </w:pPr>
      <w:r>
        <w:lastRenderedPageBreak/>
        <w:t>MOD</w:t>
      </w:r>
      <w:r>
        <w:tab/>
        <w:t>IAP/76A32/1</w:t>
      </w:r>
    </w:p>
    <w:p w14:paraId="0289A8B9" w14:textId="537B8A89" w:rsidR="005504B5" w:rsidRPr="00776251" w:rsidRDefault="00D71717" w:rsidP="005504B5">
      <w:pPr>
        <w:pStyle w:val="ResNo"/>
      </w:pPr>
      <w:bookmarkStart w:id="1" w:name="_Toc408328096"/>
      <w:bookmarkStart w:id="2" w:name="_Toc414526806"/>
      <w:bookmarkStart w:id="3" w:name="_Toc415560226"/>
      <w:r w:rsidRPr="00776251">
        <w:rPr>
          <w:rFonts w:hint="cs"/>
          <w:rtl/>
        </w:rPr>
        <w:t xml:space="preserve">القـرار </w:t>
      </w:r>
      <w:r w:rsidRPr="00776251">
        <w:rPr>
          <w:rStyle w:val="href"/>
        </w:rPr>
        <w:t>167</w:t>
      </w:r>
      <w:r w:rsidRPr="00776251">
        <w:rPr>
          <w:rFonts w:hint="cs"/>
          <w:rtl/>
        </w:rPr>
        <w:t xml:space="preserve"> </w:t>
      </w:r>
      <w:r>
        <w:rPr>
          <w:rFonts w:hint="cs"/>
          <w:rtl/>
        </w:rPr>
        <w:t xml:space="preserve">(المراجَع في </w:t>
      </w:r>
      <w:del w:id="4" w:author="Aly, Abdalla" w:date="2022-09-09T14:52:00Z">
        <w:r w:rsidDel="005E78B2">
          <w:rPr>
            <w:rFonts w:hint="cs"/>
            <w:rtl/>
          </w:rPr>
          <w:delText>دبي</w:delText>
        </w:r>
        <w:r w:rsidRPr="00776251" w:rsidDel="005E78B2">
          <w:rPr>
            <w:rFonts w:hint="cs"/>
            <w:rtl/>
          </w:rPr>
          <w:delText>،</w:delText>
        </w:r>
        <w:r w:rsidRPr="00776251" w:rsidDel="005E78B2">
          <w:rPr>
            <w:rFonts w:hint="eastAsia"/>
            <w:rtl/>
          </w:rPr>
          <w:delText> </w:delText>
        </w:r>
        <w:r w:rsidRPr="00776251" w:rsidDel="005E78B2">
          <w:delText>201</w:delText>
        </w:r>
        <w:r w:rsidDel="005E78B2">
          <w:delText>8</w:delText>
        </w:r>
      </w:del>
      <w:ins w:id="5" w:author="Aly, Abdalla" w:date="2022-09-09T14:52:00Z">
        <w:r w:rsidR="005E78B2">
          <w:rPr>
            <w:rFonts w:hint="cs"/>
            <w:rtl/>
          </w:rPr>
          <w:t xml:space="preserve">بوخارست، </w:t>
        </w:r>
        <w:r w:rsidR="005E78B2">
          <w:t>2022</w:t>
        </w:r>
      </w:ins>
      <w:r w:rsidRPr="00776251">
        <w:rPr>
          <w:rFonts w:hint="cs"/>
          <w:rtl/>
        </w:rPr>
        <w:t>)</w:t>
      </w:r>
      <w:bookmarkEnd w:id="1"/>
      <w:bookmarkEnd w:id="2"/>
      <w:bookmarkEnd w:id="3"/>
    </w:p>
    <w:p w14:paraId="761A7F52" w14:textId="01CF2FC4" w:rsidR="005504B5" w:rsidRPr="00776251" w:rsidRDefault="00D71717" w:rsidP="00135DD0">
      <w:pPr>
        <w:pStyle w:val="Restitle"/>
      </w:pPr>
      <w:bookmarkStart w:id="6" w:name="_Toc408328097"/>
      <w:bookmarkStart w:id="7" w:name="_Toc414526807"/>
      <w:bookmarkStart w:id="8" w:name="_Toc415560227"/>
      <w:r w:rsidRPr="00776251">
        <w:rPr>
          <w:rFonts w:hint="cs"/>
          <w:rtl/>
        </w:rPr>
        <w:t xml:space="preserve">تعزيز </w:t>
      </w:r>
      <w:r w:rsidRPr="00776251">
        <w:rPr>
          <w:rFonts w:hint="cs"/>
          <w:rtl/>
          <w:lang w:bidi="ar-EG"/>
        </w:rPr>
        <w:t xml:space="preserve">وتنمية </w:t>
      </w:r>
      <w:r w:rsidRPr="00776251">
        <w:rPr>
          <w:rFonts w:hint="cs"/>
          <w:rtl/>
        </w:rPr>
        <w:t xml:space="preserve">قدرات الاتحاد الدولي للاتصالات فيما يتعلق بالاجتماعات </w:t>
      </w:r>
      <w:del w:id="9" w:author="Kaddoura, Maha" w:date="2022-09-12T11:22:00Z">
        <w:r w:rsidRPr="00776251" w:rsidDel="00F01F7D">
          <w:rPr>
            <w:rFonts w:hint="cs"/>
            <w:rtl/>
          </w:rPr>
          <w:delText>الإلكترونية</w:delText>
        </w:r>
        <w:r w:rsidRPr="00776251" w:rsidDel="00F01F7D">
          <w:rPr>
            <w:rFonts w:hint="cs"/>
            <w:rtl/>
            <w:lang w:bidi="ar-EG"/>
          </w:rPr>
          <w:delText xml:space="preserve"> </w:delText>
        </w:r>
      </w:del>
      <w:ins w:id="10" w:author="Kaddoura, Maha" w:date="2022-09-12T11:22:00Z">
        <w:r w:rsidR="00F01F7D">
          <w:rPr>
            <w:rFonts w:hint="cs"/>
            <w:rtl/>
          </w:rPr>
          <w:t>الافتراضية بالكامل والاجتماعات الحضورية</w:t>
        </w:r>
      </w:ins>
      <w:ins w:id="11" w:author="Kaddoura, Maha" w:date="2022-09-12T12:29:00Z">
        <w:r w:rsidR="00E06E9A">
          <w:rPr>
            <w:rFonts w:hint="cs"/>
            <w:rtl/>
          </w:rPr>
          <w:t xml:space="preserve"> التي يمكن </w:t>
        </w:r>
      </w:ins>
      <w:ins w:id="12" w:author="Kaddoura, Maha" w:date="2022-09-12T11:23:00Z">
        <w:r w:rsidR="00F01F7D">
          <w:rPr>
            <w:rFonts w:hint="cs"/>
            <w:rtl/>
          </w:rPr>
          <w:t>ال</w:t>
        </w:r>
      </w:ins>
      <w:ins w:id="13" w:author="Kaddoura, Maha" w:date="2022-09-12T11:22:00Z">
        <w:r w:rsidR="00F01F7D">
          <w:rPr>
            <w:rFonts w:hint="cs"/>
            <w:rtl/>
          </w:rPr>
          <w:t>مشاركة</w:t>
        </w:r>
      </w:ins>
      <w:ins w:id="14" w:author="Kaddoura, Maha" w:date="2022-09-12T12:29:00Z">
        <w:r w:rsidR="00E06E9A">
          <w:rPr>
            <w:rFonts w:hint="cs"/>
            <w:rtl/>
          </w:rPr>
          <w:t xml:space="preserve"> فيها</w:t>
        </w:r>
      </w:ins>
      <w:ins w:id="15" w:author="Kaddoura, Maha" w:date="2022-09-12T11:22:00Z">
        <w:r w:rsidR="00F01F7D">
          <w:rPr>
            <w:rFonts w:hint="cs"/>
            <w:rtl/>
          </w:rPr>
          <w:t xml:space="preserve"> عن ب</w:t>
        </w:r>
      </w:ins>
      <w:ins w:id="16" w:author="Kaddoura, Maha" w:date="2022-09-12T12:29:00Z">
        <w:r w:rsidR="00E06E9A">
          <w:rPr>
            <w:rFonts w:hint="cs"/>
            <w:rtl/>
          </w:rPr>
          <w:t>ُ</w:t>
        </w:r>
      </w:ins>
      <w:ins w:id="17" w:author="Kaddoura, Maha" w:date="2022-09-12T11:22:00Z">
        <w:r w:rsidR="00F01F7D">
          <w:rPr>
            <w:rFonts w:hint="cs"/>
            <w:rtl/>
          </w:rPr>
          <w:t>عد،</w:t>
        </w:r>
        <w:r w:rsidR="00F01F7D" w:rsidRPr="00776251">
          <w:rPr>
            <w:rFonts w:hint="cs"/>
            <w:rtl/>
            <w:lang w:bidi="ar-EG"/>
          </w:rPr>
          <w:t xml:space="preserve"> </w:t>
        </w:r>
      </w:ins>
      <w:r w:rsidRPr="00776251">
        <w:rPr>
          <w:rFonts w:hint="cs"/>
          <w:rtl/>
        </w:rPr>
        <w:t xml:space="preserve">والوسائل </w:t>
      </w:r>
      <w:ins w:id="18" w:author="Kaddoura, Maha" w:date="2022-09-12T11:22:00Z">
        <w:r w:rsidR="00F01F7D">
          <w:rPr>
            <w:rFonts w:hint="cs"/>
            <w:rtl/>
          </w:rPr>
          <w:t xml:space="preserve">الإلكترونية </w:t>
        </w:r>
      </w:ins>
      <w:r w:rsidRPr="00776251">
        <w:rPr>
          <w:rFonts w:hint="cs"/>
          <w:rtl/>
        </w:rPr>
        <w:t>اللازمة لإحراز التقدم في أعمال الاتحاد</w:t>
      </w:r>
      <w:bookmarkEnd w:id="6"/>
      <w:bookmarkEnd w:id="7"/>
      <w:bookmarkEnd w:id="8"/>
    </w:p>
    <w:p w14:paraId="71935CE2" w14:textId="4CC7AB49" w:rsidR="005504B5" w:rsidRPr="00A27044" w:rsidRDefault="00D71717" w:rsidP="005504B5">
      <w:pPr>
        <w:pStyle w:val="Normalaftertitle"/>
        <w:rPr>
          <w:rtl/>
        </w:rPr>
      </w:pPr>
      <w:r w:rsidRPr="00A27044">
        <w:rPr>
          <w:rFonts w:hint="cs"/>
          <w:rtl/>
        </w:rPr>
        <w:t xml:space="preserve">إن مؤتمر المندوبين المفوضين </w:t>
      </w:r>
      <w:r>
        <w:rPr>
          <w:rFonts w:hint="cs"/>
          <w:rtl/>
        </w:rPr>
        <w:t>للاتحاد</w:t>
      </w:r>
      <w:r w:rsidRPr="00A27044">
        <w:rPr>
          <w:rFonts w:hint="cs"/>
          <w:rtl/>
        </w:rPr>
        <w:t xml:space="preserve"> الدولي للاتصالات (</w:t>
      </w:r>
      <w:del w:id="19" w:author="Aly, Abdalla" w:date="2022-09-09T14:52:00Z">
        <w:r w:rsidRPr="00A27044" w:rsidDel="005E78B2">
          <w:rPr>
            <w:rFonts w:hint="cs"/>
            <w:rtl/>
          </w:rPr>
          <w:delText xml:space="preserve">دبي، </w:delText>
        </w:r>
        <w:r w:rsidRPr="00A27044" w:rsidDel="005E78B2">
          <w:delText>2018</w:delText>
        </w:r>
      </w:del>
      <w:ins w:id="20" w:author="Aly, Abdalla" w:date="2022-09-09T14:52:00Z">
        <w:r w:rsidR="005E78B2">
          <w:rPr>
            <w:rFonts w:hint="cs"/>
            <w:rtl/>
          </w:rPr>
          <w:t xml:space="preserve">بوخارست، </w:t>
        </w:r>
        <w:r w:rsidR="005E78B2">
          <w:t>2022</w:t>
        </w:r>
      </w:ins>
      <w:r w:rsidRPr="00A27044">
        <w:rPr>
          <w:rFonts w:hint="cs"/>
          <w:rtl/>
        </w:rPr>
        <w:t>)،</w:t>
      </w:r>
    </w:p>
    <w:p w14:paraId="3D5F30D4" w14:textId="77777777" w:rsidR="005504B5" w:rsidRPr="00A27044" w:rsidRDefault="00D71717" w:rsidP="005504B5">
      <w:pPr>
        <w:pStyle w:val="Call"/>
        <w:rPr>
          <w:rtl/>
        </w:rPr>
      </w:pPr>
      <w:r w:rsidRPr="00A27044">
        <w:rPr>
          <w:rFonts w:hint="cs"/>
          <w:rtl/>
        </w:rPr>
        <w:t>إذ يضع في اعتباره</w:t>
      </w:r>
    </w:p>
    <w:p w14:paraId="07E1100F" w14:textId="6A05743E" w:rsidR="005504B5" w:rsidRPr="00F733AE" w:rsidDel="005E78B2" w:rsidRDefault="00D71717" w:rsidP="005504B5">
      <w:pPr>
        <w:rPr>
          <w:del w:id="21" w:author="Aly, Abdalla" w:date="2022-09-09T14:54:00Z"/>
          <w:rtl/>
        </w:rPr>
      </w:pPr>
      <w:del w:id="22" w:author="Aly, Abdalla" w:date="2022-09-09T14:54:00Z">
        <w:r w:rsidRPr="002C5888" w:rsidDel="005E78B2">
          <w:rPr>
            <w:rFonts w:hint="cs"/>
            <w:i/>
            <w:iCs/>
            <w:spacing w:val="-4"/>
            <w:rtl/>
          </w:rPr>
          <w:delText xml:space="preserve"> أ )</w:delText>
        </w:r>
        <w:r w:rsidRPr="002C5888" w:rsidDel="005E78B2">
          <w:rPr>
            <w:rFonts w:hint="cs"/>
            <w:spacing w:val="-4"/>
            <w:rtl/>
          </w:rPr>
          <w:tab/>
          <w:delText xml:space="preserve">الهدف </w:delText>
        </w:r>
        <w:r w:rsidRPr="002C5888" w:rsidDel="005E78B2">
          <w:rPr>
            <w:spacing w:val="-4"/>
          </w:rPr>
          <w:delText>4</w:delText>
        </w:r>
        <w:r w:rsidRPr="002C5888" w:rsidDel="005E78B2">
          <w:rPr>
            <w:rFonts w:hint="cs"/>
            <w:spacing w:val="-4"/>
            <w:rtl/>
          </w:rPr>
          <w:delText xml:space="preserve"> لقطاع تنمية الاتصالات </w:delText>
        </w:r>
        <w:r w:rsidRPr="002C5888" w:rsidDel="005E78B2">
          <w:rPr>
            <w:spacing w:val="-4"/>
          </w:rPr>
          <w:delText>(ITU-D)</w:delText>
        </w:r>
        <w:r w:rsidRPr="002C5888" w:rsidDel="005E78B2">
          <w:rPr>
            <w:rFonts w:hint="cs"/>
            <w:spacing w:val="-4"/>
            <w:rtl/>
          </w:rPr>
          <w:delText xml:space="preserve"> الوارد في الخطة الاستراتيجية للاتحاد للفترة</w:delText>
        </w:r>
        <w:r w:rsidRPr="002C5888" w:rsidDel="005E78B2">
          <w:rPr>
            <w:rFonts w:hint="eastAsia"/>
            <w:spacing w:val="-4"/>
            <w:rtl/>
          </w:rPr>
          <w:delText> </w:delText>
        </w:r>
        <w:r w:rsidRPr="002C5888" w:rsidDel="005E78B2">
          <w:rPr>
            <w:spacing w:val="-4"/>
          </w:rPr>
          <w:delText>2023</w:delText>
        </w:r>
        <w:r w:rsidRPr="002C5888" w:rsidDel="005E78B2">
          <w:rPr>
            <w:spacing w:val="-4"/>
          </w:rPr>
          <w:noBreakHyphen/>
          <w:delText>2020</w:delText>
        </w:r>
        <w:r w:rsidRPr="00A27044" w:rsidDel="005E78B2">
          <w:rPr>
            <w:rFonts w:hint="cs"/>
            <w:rtl/>
          </w:rPr>
          <w:delText xml:space="preserve"> بشأن بناء </w:delText>
        </w:r>
        <w:r w:rsidRPr="00487817" w:rsidDel="005E78B2">
          <w:rPr>
            <w:rtl/>
          </w:rPr>
          <w:delText xml:space="preserve">مجتمع </w:delText>
        </w:r>
        <w:r w:rsidRPr="00A27044" w:rsidDel="005E78B2">
          <w:rPr>
            <w:rFonts w:hint="cs"/>
            <w:rtl/>
          </w:rPr>
          <w:delText xml:space="preserve">معلومات </w:delText>
        </w:r>
        <w:r w:rsidRPr="00487817" w:rsidDel="005E78B2">
          <w:rPr>
            <w:rtl/>
          </w:rPr>
          <w:delText>شامل</w:delText>
        </w:r>
        <w:r w:rsidRPr="00A27044" w:rsidDel="005E78B2">
          <w:rPr>
            <w:rFonts w:hint="cs"/>
            <w:rtl/>
          </w:rPr>
          <w:delText xml:space="preserve"> يهدف إلى تشجيع </w:delText>
        </w:r>
        <w:r w:rsidRPr="00487817" w:rsidDel="005E78B2">
          <w:rPr>
            <w:rtl/>
          </w:rPr>
          <w:delText>تطوير واستخدام الاتصالات/تكنولوجيا المعلومات والاتصالات</w:delText>
        </w:r>
        <w:r w:rsidDel="005E78B2">
          <w:rPr>
            <w:rFonts w:hint="cs"/>
            <w:rtl/>
          </w:rPr>
          <w:delText xml:space="preserve"> </w:delText>
        </w:r>
        <w:r w:rsidDel="005E78B2">
          <w:delText>(ICT)</w:delText>
        </w:r>
        <w:r w:rsidRPr="00487817" w:rsidDel="005E78B2">
          <w:rPr>
            <w:rtl/>
          </w:rPr>
          <w:delText xml:space="preserve"> وتطبيقاتها لتمكين الأشخاص والمجتمعات تحقيقاً للتنمية </w:delText>
        </w:r>
        <w:r w:rsidRPr="00A27044" w:rsidDel="005E78B2">
          <w:rPr>
            <w:rFonts w:hint="cs"/>
            <w:rtl/>
          </w:rPr>
          <w:delText>المستدامة؛</w:delText>
        </w:r>
      </w:del>
    </w:p>
    <w:p w14:paraId="7FC51572" w14:textId="12176EE5" w:rsidR="005E78B2" w:rsidRPr="00C90A1E" w:rsidRDefault="005E78B2" w:rsidP="00F01F7D">
      <w:pPr>
        <w:rPr>
          <w:ins w:id="23" w:author="Aly, Abdalla" w:date="2022-09-09T14:54:00Z"/>
          <w:rtl/>
        </w:rPr>
      </w:pPr>
      <w:ins w:id="24" w:author="Aly, Abdalla" w:date="2022-09-09T14:54:00Z">
        <w:r>
          <w:rPr>
            <w:rFonts w:hint="cs"/>
            <w:i/>
            <w:iCs/>
            <w:rtl/>
          </w:rPr>
          <w:t xml:space="preserve"> </w:t>
        </w:r>
        <w:proofErr w:type="gramStart"/>
        <w:r w:rsidRPr="005E78B2">
          <w:rPr>
            <w:rFonts w:hint="cs"/>
            <w:i/>
            <w:iCs/>
            <w:rtl/>
          </w:rPr>
          <w:t>أ )</w:t>
        </w:r>
        <w:proofErr w:type="gramEnd"/>
        <w:r w:rsidRPr="005E78B2">
          <w:rPr>
            <w:i/>
            <w:iCs/>
            <w:rtl/>
          </w:rPr>
          <w:tab/>
        </w:r>
        <w:r w:rsidRPr="00C90A1E">
          <w:rPr>
            <w:rtl/>
          </w:rPr>
          <w:t xml:space="preserve">الأولوية </w:t>
        </w:r>
        <w:proofErr w:type="spellStart"/>
        <w:r w:rsidRPr="00C90A1E">
          <w:rPr>
            <w:rtl/>
          </w:rPr>
          <w:t>المواضيعية</w:t>
        </w:r>
        <w:proofErr w:type="spellEnd"/>
        <w:r w:rsidRPr="00C90A1E">
          <w:rPr>
            <w:rtl/>
          </w:rPr>
          <w:t xml:space="preserve"> لتهيئة بيئة تمكينية في قطاع تنمية الاتصالات بالاتحاد </w:t>
        </w:r>
        <w:r w:rsidRPr="00C90A1E">
          <w:rPr>
            <w:lang w:val="en-US"/>
          </w:rPr>
          <w:t>(ITU-D)</w:t>
        </w:r>
        <w:r w:rsidRPr="00C90A1E">
          <w:rPr>
            <w:rtl/>
          </w:rPr>
          <w:t xml:space="preserve"> المحددة في خطة الاتحاد الاستراتيجية للفترة </w:t>
        </w:r>
        <w:r w:rsidRPr="00C90A1E">
          <w:rPr>
            <w:lang w:val="en-US"/>
          </w:rPr>
          <w:t>2027-2024</w:t>
        </w:r>
        <w:r w:rsidRPr="00C90A1E">
          <w:rPr>
            <w:rtl/>
          </w:rPr>
          <w:t xml:space="preserve"> والرامية إلى تهيئة بيئة </w:t>
        </w:r>
        <w:proofErr w:type="spellStart"/>
        <w:r w:rsidRPr="00C90A1E">
          <w:rPr>
            <w:rtl/>
          </w:rPr>
          <w:t>سياساتية</w:t>
        </w:r>
        <w:proofErr w:type="spellEnd"/>
        <w:r w:rsidRPr="00C90A1E">
          <w:rPr>
            <w:rtl/>
          </w:rPr>
          <w:t xml:space="preserve"> وتنظيمية </w:t>
        </w:r>
        <w:proofErr w:type="spellStart"/>
        <w:r w:rsidRPr="00C90A1E">
          <w:rPr>
            <w:rtl/>
          </w:rPr>
          <w:t>مؤاتية</w:t>
        </w:r>
        <w:proofErr w:type="spellEnd"/>
        <w:r w:rsidRPr="00C90A1E">
          <w:rPr>
            <w:rtl/>
          </w:rPr>
          <w:t xml:space="preserve"> لتنمية مستدامة للاتصالات/تكنولوجيا المعلومات والاتصالات </w:t>
        </w:r>
        <w:r w:rsidRPr="00C90A1E">
          <w:rPr>
            <w:lang w:val="en-US"/>
          </w:rPr>
          <w:t>(ICT)</w:t>
        </w:r>
        <w:r w:rsidRPr="00C90A1E">
          <w:rPr>
            <w:rtl/>
          </w:rPr>
          <w:t xml:space="preserve"> تشجع الابتكار، والاستثمار في البنى التحتية وتكنولوجيا المعلومات والاتصالات، وتزيد من اعتماد الاتصالات/تكنولوجيا المعلومات والاتصالات لتضييق الفجوة الرقمية وحفز </w:t>
        </w:r>
      </w:ins>
      <w:ins w:id="25" w:author="Kaddoura, Maha" w:date="2022-09-12T11:25:00Z">
        <w:r w:rsidR="00F01F7D">
          <w:rPr>
            <w:rFonts w:hint="cs"/>
            <w:rtl/>
          </w:rPr>
          <w:t xml:space="preserve">بناء </w:t>
        </w:r>
      </w:ins>
      <w:ins w:id="26" w:author="Aly, Abdalla" w:date="2022-09-09T14:54:00Z">
        <w:r w:rsidRPr="00C90A1E">
          <w:rPr>
            <w:rtl/>
          </w:rPr>
          <w:t>مجتمع أشمل للجميع وأكثر إنصافاً؛</w:t>
        </w:r>
      </w:ins>
    </w:p>
    <w:p w14:paraId="6031B729" w14:textId="77777777" w:rsidR="005504B5" w:rsidRPr="009F58B2" w:rsidRDefault="00D71717" w:rsidP="005504B5">
      <w:pPr>
        <w:rPr>
          <w:lang w:val="en-US"/>
        </w:rPr>
      </w:pPr>
      <w:r w:rsidRPr="00A27044">
        <w:rPr>
          <w:rFonts w:hint="cs"/>
          <w:i/>
          <w:iCs/>
          <w:rtl/>
        </w:rPr>
        <w:t>ب)</w:t>
      </w:r>
      <w:r w:rsidRPr="00A27044">
        <w:rPr>
          <w:rFonts w:hint="cs"/>
          <w:rtl/>
        </w:rPr>
        <w:tab/>
        <w:t>التغير التكنولوجي السريع في مجال الاتصالات وما يرتبط به من تكيف يلزم إجراؤه في مجال السياسة العامة والبنى التحتية على كل من المستوى الوطني والإقليمي والعالمي؛</w:t>
      </w:r>
    </w:p>
    <w:p w14:paraId="6E4C8412" w14:textId="57244FC9" w:rsidR="005504B5" w:rsidRDefault="008D4994" w:rsidP="005504B5">
      <w:pPr>
        <w:rPr>
          <w:rtl/>
        </w:rPr>
      </w:pPr>
      <w:del w:id="27" w:author="Arabic" w:date="2022-09-14T17:16:00Z">
        <w:r w:rsidDel="008D4994">
          <w:rPr>
            <w:i/>
            <w:iCs/>
          </w:rPr>
          <w:delText>[</w:delText>
        </w:r>
      </w:del>
      <w:ins w:id="28" w:author="Arabic" w:date="2022-09-14T17:16:00Z">
        <w:r>
          <w:rPr>
            <w:rFonts w:hint="cs"/>
            <w:i/>
            <w:iCs/>
            <w:rtl/>
          </w:rPr>
          <w:t>ج</w:t>
        </w:r>
      </w:ins>
      <w:r w:rsidRPr="00A27044">
        <w:rPr>
          <w:rFonts w:hint="cs"/>
          <w:i/>
          <w:iCs/>
          <w:rtl/>
        </w:rPr>
        <w:t>)</w:t>
      </w:r>
      <w:r w:rsidRPr="00A27044">
        <w:rPr>
          <w:rFonts w:hint="cs"/>
          <w:rtl/>
        </w:rPr>
        <w:tab/>
      </w:r>
      <w:r w:rsidR="00D71717" w:rsidRPr="00A27044">
        <w:rPr>
          <w:rFonts w:hint="cs"/>
          <w:rtl/>
        </w:rPr>
        <w:t xml:space="preserve">ما يترتب على ذلك من ضرورة مشاركة أعضاء </w:t>
      </w:r>
      <w:r w:rsidR="00D71717">
        <w:rPr>
          <w:rFonts w:hint="cs"/>
          <w:rtl/>
        </w:rPr>
        <w:t>الاتحاد</w:t>
      </w:r>
      <w:r w:rsidR="00D71717" w:rsidRPr="00A27044">
        <w:rPr>
          <w:rFonts w:hint="cs"/>
          <w:rtl/>
        </w:rPr>
        <w:t xml:space="preserve"> على أوسع نطاق ممكن من جميع أنحاء العالم من أجل معالجة هذه المسائل في أعمال</w:t>
      </w:r>
      <w:r w:rsidR="00D71717" w:rsidRPr="00A27044">
        <w:rPr>
          <w:rFonts w:hint="eastAsia"/>
          <w:rtl/>
        </w:rPr>
        <w:t> </w:t>
      </w:r>
      <w:r w:rsidR="00D71717">
        <w:rPr>
          <w:rFonts w:hint="cs"/>
          <w:rtl/>
        </w:rPr>
        <w:t>الاتحاد</w:t>
      </w:r>
      <w:r w:rsidR="00D71717" w:rsidRPr="00A27044">
        <w:rPr>
          <w:rFonts w:hint="cs"/>
          <w:rtl/>
        </w:rPr>
        <w:t>؛</w:t>
      </w:r>
    </w:p>
    <w:p w14:paraId="0873A120" w14:textId="5DE45549" w:rsidR="005504B5" w:rsidRPr="00F733AE" w:rsidRDefault="008D4994" w:rsidP="00135DD0">
      <w:pPr>
        <w:rPr>
          <w:rtl/>
        </w:rPr>
      </w:pPr>
      <w:del w:id="29" w:author="Arabic" w:date="2022-09-14T17:16:00Z">
        <w:r w:rsidDel="008D4994">
          <w:rPr>
            <w:rFonts w:ascii="Traditional Arabic" w:hAnsi="Traditional Arabic"/>
            <w:i/>
            <w:iCs/>
          </w:rPr>
          <w:delText>]</w:delText>
        </w:r>
        <w:r w:rsidRPr="00A27044" w:rsidDel="008D4994">
          <w:rPr>
            <w:rFonts w:ascii="Traditional Arabic" w:hAnsi="Traditional Arabic" w:hint="cs"/>
            <w:i/>
            <w:iCs/>
            <w:rtl/>
          </w:rPr>
          <w:delText xml:space="preserve"> </w:delText>
        </w:r>
      </w:del>
      <w:proofErr w:type="gramStart"/>
      <w:ins w:id="30" w:author="Arabic" w:date="2022-09-14T17:16:00Z">
        <w:r>
          <w:rPr>
            <w:rFonts w:ascii="Traditional Arabic" w:hAnsi="Traditional Arabic" w:hint="cs"/>
            <w:i/>
            <w:iCs/>
            <w:rtl/>
          </w:rPr>
          <w:t xml:space="preserve">د </w:t>
        </w:r>
      </w:ins>
      <w:r w:rsidRPr="00A27044">
        <w:rPr>
          <w:rFonts w:hint="cs"/>
          <w:i/>
          <w:iCs/>
          <w:rtl/>
        </w:rPr>
        <w:t>)</w:t>
      </w:r>
      <w:proofErr w:type="gramEnd"/>
      <w:r w:rsidRPr="00A27044">
        <w:rPr>
          <w:rFonts w:hint="cs"/>
          <w:rtl/>
        </w:rPr>
        <w:tab/>
      </w:r>
      <w:r w:rsidR="00D71717" w:rsidRPr="00A27044">
        <w:rPr>
          <w:rFonts w:hint="cs"/>
          <w:rtl/>
        </w:rPr>
        <w:t xml:space="preserve">أن ما استجد من تطورات في التكنولوجيات والمرافق اللازمة لعقد </w:t>
      </w:r>
      <w:del w:id="31" w:author="Kaddoura, Maha" w:date="2022-09-12T11:26:00Z">
        <w:r w:rsidR="00D71717" w:rsidRPr="00A27044" w:rsidDel="00F01F7D">
          <w:rPr>
            <w:rFonts w:hint="cs"/>
            <w:rtl/>
          </w:rPr>
          <w:delText>ال</w:delText>
        </w:r>
      </w:del>
      <w:r w:rsidR="00D71717" w:rsidRPr="00A27044">
        <w:rPr>
          <w:rFonts w:hint="cs"/>
          <w:rtl/>
        </w:rPr>
        <w:t xml:space="preserve">اجتماعات </w:t>
      </w:r>
      <w:del w:id="32" w:author="Kaddoura, Maha" w:date="2022-09-12T11:26:00Z">
        <w:r w:rsidR="00D71717" w:rsidRPr="00A27044" w:rsidDel="00F01F7D">
          <w:rPr>
            <w:rFonts w:hint="cs"/>
            <w:rtl/>
          </w:rPr>
          <w:delText>الإلكترونية</w:delText>
        </w:r>
      </w:del>
      <w:ins w:id="33" w:author="Kaddoura, Maha" w:date="2022-09-12T11:26:00Z">
        <w:r w:rsidR="00F01F7D">
          <w:rPr>
            <w:rFonts w:hint="cs"/>
            <w:rtl/>
          </w:rPr>
          <w:t>افتراضية بال</w:t>
        </w:r>
        <w:r w:rsidR="00E06E9A">
          <w:rPr>
            <w:rFonts w:hint="cs"/>
            <w:rtl/>
          </w:rPr>
          <w:t>كامل واجتماعات حضورية</w:t>
        </w:r>
      </w:ins>
      <w:ins w:id="34" w:author="Kaddoura, Maha" w:date="2022-09-12T12:29:00Z">
        <w:r w:rsidR="00E06E9A">
          <w:rPr>
            <w:rFonts w:hint="cs"/>
            <w:rtl/>
          </w:rPr>
          <w:t xml:space="preserve"> يمكن</w:t>
        </w:r>
      </w:ins>
      <w:ins w:id="35" w:author="Kaddoura, Maha" w:date="2022-09-12T11:26:00Z">
        <w:r w:rsidR="00F01F7D">
          <w:rPr>
            <w:rFonts w:hint="cs"/>
            <w:rtl/>
          </w:rPr>
          <w:t xml:space="preserve"> المشاركة فيها عن بُعد</w:t>
        </w:r>
      </w:ins>
      <w:del w:id="36" w:author="Kaddoura, Maha" w:date="2022-09-12T11:26:00Z">
        <w:r w:rsidR="00D71717" w:rsidRPr="00A27044" w:rsidDel="00F01F7D">
          <w:rPr>
            <w:rFonts w:hint="cs"/>
            <w:rtl/>
          </w:rPr>
          <w:delText xml:space="preserve">، </w:delText>
        </w:r>
        <w:r w:rsidR="00D71717" w:rsidDel="00F01F7D">
          <w:rPr>
            <w:rFonts w:hint="cs"/>
            <w:rtl/>
          </w:rPr>
          <w:delText>أي</w:delText>
        </w:r>
        <w:r w:rsidR="00D71717" w:rsidRPr="00A27044" w:rsidDel="00F01F7D">
          <w:rPr>
            <w:rFonts w:hint="cs"/>
            <w:rtl/>
          </w:rPr>
          <w:delText xml:space="preserve"> بدون استخدام الورق</w:delText>
        </w:r>
      </w:del>
      <w:r w:rsidR="00D71717" w:rsidRPr="00A27044">
        <w:rPr>
          <w:rFonts w:hint="cs"/>
          <w:rtl/>
        </w:rPr>
        <w:t xml:space="preserve">، والتطوير الإضافي لأساليب العمل الإلكترونية، سيتيحان التعاون بين المشاركين في أنشطة </w:t>
      </w:r>
      <w:r w:rsidR="00D71717">
        <w:rPr>
          <w:rFonts w:hint="cs"/>
          <w:rtl/>
        </w:rPr>
        <w:t>الاتحاد</w:t>
      </w:r>
      <w:r w:rsidR="00D71717" w:rsidRPr="00A27044">
        <w:rPr>
          <w:rFonts w:hint="cs"/>
          <w:rtl/>
        </w:rPr>
        <w:t xml:space="preserve"> بمزيد من الانفتاح والسرعة والسهولة</w:t>
      </w:r>
      <w:del w:id="37" w:author="Kaddoura, Maha" w:date="2022-09-12T11:27:00Z">
        <w:r w:rsidR="00D71717" w:rsidRPr="00A27044" w:rsidDel="00F01F7D">
          <w:rPr>
            <w:rFonts w:hint="cs"/>
            <w:rtl/>
          </w:rPr>
          <w:delText>، والتي قد</w:delText>
        </w:r>
        <w:r w:rsidR="00D71717" w:rsidRPr="00A27044" w:rsidDel="00F01F7D">
          <w:rPr>
            <w:rFonts w:hint="eastAsia"/>
            <w:rtl/>
          </w:rPr>
          <w:delText> </w:delText>
        </w:r>
        <w:r w:rsidR="00D71717" w:rsidRPr="00A27044" w:rsidDel="00F01F7D">
          <w:rPr>
            <w:rFonts w:hint="cs"/>
            <w:rtl/>
          </w:rPr>
          <w:delText>تتم بدون استخدام</w:delText>
        </w:r>
        <w:r w:rsidR="00D71717" w:rsidRPr="00A27044" w:rsidDel="00F01F7D">
          <w:rPr>
            <w:rFonts w:hint="eastAsia"/>
            <w:rtl/>
          </w:rPr>
          <w:delText> </w:delText>
        </w:r>
        <w:r w:rsidR="00D71717" w:rsidRPr="00A27044" w:rsidDel="00F01F7D">
          <w:rPr>
            <w:rFonts w:hint="cs"/>
            <w:rtl/>
          </w:rPr>
          <w:delText>الورق</w:delText>
        </w:r>
      </w:del>
      <w:r w:rsidR="00D71717" w:rsidRPr="00A27044">
        <w:rPr>
          <w:rFonts w:hint="cs"/>
          <w:rtl/>
        </w:rPr>
        <w:t>؛</w:t>
      </w:r>
    </w:p>
    <w:p w14:paraId="56F90265" w14:textId="15EB6B01" w:rsidR="005504B5" w:rsidRPr="002D6C79" w:rsidRDefault="00D71717" w:rsidP="00135DD0">
      <w:pPr>
        <w:rPr>
          <w:color w:val="000000"/>
          <w:spacing w:val="-2"/>
          <w:rtl/>
        </w:rPr>
      </w:pPr>
      <w:proofErr w:type="gramStart"/>
      <w:r w:rsidRPr="002D6C79">
        <w:rPr>
          <w:rFonts w:ascii="Traditional Arabic" w:hAnsi="Traditional Arabic"/>
          <w:i/>
          <w:iCs/>
          <w:spacing w:val="-2"/>
          <w:rtl/>
        </w:rPr>
        <w:t>ﻫ</w:t>
      </w:r>
      <w:r w:rsidRPr="002D6C79">
        <w:rPr>
          <w:i/>
          <w:iCs/>
          <w:spacing w:val="-2"/>
          <w:rtl/>
        </w:rPr>
        <w:t xml:space="preserve"> )</w:t>
      </w:r>
      <w:proofErr w:type="gramEnd"/>
      <w:r w:rsidRPr="002D6C79">
        <w:rPr>
          <w:i/>
          <w:iCs/>
          <w:spacing w:val="-2"/>
          <w:rtl/>
        </w:rPr>
        <w:tab/>
      </w:r>
      <w:ins w:id="38" w:author="Kaddoura, Maha" w:date="2022-09-12T11:28:00Z">
        <w:r w:rsidR="00F01F7D" w:rsidRPr="002D6C79">
          <w:rPr>
            <w:spacing w:val="-2"/>
            <w:rtl/>
            <w:rPrChange w:id="39" w:author="Kaddoura, Maha" w:date="2022-09-12T11:28:00Z">
              <w:rPr>
                <w:i/>
                <w:iCs/>
                <w:rtl/>
              </w:rPr>
            </w:rPrChange>
          </w:rPr>
          <w:t xml:space="preserve">أن الاتحاد </w:t>
        </w:r>
      </w:ins>
      <w:ins w:id="40" w:author="Kaddoura, Maha" w:date="2022-09-12T12:30:00Z">
        <w:r w:rsidR="00E06E9A" w:rsidRPr="002D6C79">
          <w:rPr>
            <w:rFonts w:hint="cs"/>
            <w:spacing w:val="-2"/>
            <w:rtl/>
          </w:rPr>
          <w:t>ا</w:t>
        </w:r>
      </w:ins>
      <w:ins w:id="41" w:author="Kaddoura, Maha" w:date="2022-09-12T11:28:00Z">
        <w:r w:rsidR="00F01F7D" w:rsidRPr="002D6C79">
          <w:rPr>
            <w:spacing w:val="-2"/>
            <w:rtl/>
            <w:rPrChange w:id="42" w:author="Kaddoura, Maha" w:date="2022-09-12T11:28:00Z">
              <w:rPr>
                <w:i/>
                <w:iCs/>
                <w:rtl/>
              </w:rPr>
            </w:rPrChange>
          </w:rPr>
          <w:t xml:space="preserve">كتسب خبرة في عقد الاجتماعات الافتراضية </w:t>
        </w:r>
        <w:r w:rsidR="00E06E9A" w:rsidRPr="002D6C79">
          <w:rPr>
            <w:spacing w:val="-2"/>
            <w:rtl/>
          </w:rPr>
          <w:t xml:space="preserve">بالكامل والاجتماعات الحضورية </w:t>
        </w:r>
      </w:ins>
      <w:ins w:id="43" w:author="Kaddoura, Maha" w:date="2022-09-12T12:30:00Z">
        <w:r w:rsidR="00E06E9A" w:rsidRPr="002D6C79">
          <w:rPr>
            <w:rFonts w:hint="cs"/>
            <w:spacing w:val="-2"/>
            <w:rtl/>
          </w:rPr>
          <w:t xml:space="preserve">التي يمكن </w:t>
        </w:r>
      </w:ins>
      <w:ins w:id="44" w:author="Kaddoura, Maha" w:date="2022-09-12T11:28:00Z">
        <w:r w:rsidR="00F01F7D" w:rsidRPr="002D6C79">
          <w:rPr>
            <w:spacing w:val="-2"/>
            <w:rtl/>
            <w:rPrChange w:id="45" w:author="Kaddoura, Maha" w:date="2022-09-12T11:28:00Z">
              <w:rPr>
                <w:i/>
                <w:iCs/>
                <w:rtl/>
              </w:rPr>
            </w:rPrChange>
          </w:rPr>
          <w:t>المشاركة فيها عن ب</w:t>
        </w:r>
      </w:ins>
      <w:ins w:id="46" w:author="Kaddoura, Maha" w:date="2022-09-12T12:30:00Z">
        <w:r w:rsidR="00E06E9A" w:rsidRPr="002D6C79">
          <w:rPr>
            <w:rFonts w:hint="cs"/>
            <w:spacing w:val="-2"/>
            <w:rtl/>
          </w:rPr>
          <w:t>ُ</w:t>
        </w:r>
      </w:ins>
      <w:ins w:id="47" w:author="Kaddoura, Maha" w:date="2022-09-12T11:28:00Z">
        <w:r w:rsidR="00F01F7D" w:rsidRPr="002D6C79">
          <w:rPr>
            <w:spacing w:val="-2"/>
            <w:rtl/>
            <w:rPrChange w:id="48" w:author="Kaddoura, Maha" w:date="2022-09-12T11:28:00Z">
              <w:rPr>
                <w:i/>
                <w:iCs/>
                <w:rtl/>
              </w:rPr>
            </w:rPrChange>
          </w:rPr>
          <w:t>عد،</w:t>
        </w:r>
        <w:r w:rsidR="00F01F7D" w:rsidRPr="002D6C79" w:rsidDel="00D71717">
          <w:rPr>
            <w:i/>
            <w:iCs/>
            <w:spacing w:val="-2"/>
            <w:rtl/>
          </w:rPr>
          <w:t xml:space="preserve"> </w:t>
        </w:r>
      </w:ins>
      <w:del w:id="49" w:author="Aly, Abdalla" w:date="2022-09-09T15:24:00Z">
        <w:r w:rsidRPr="002D6C79" w:rsidDel="00D71717">
          <w:rPr>
            <w:color w:val="000000"/>
            <w:spacing w:val="-2"/>
            <w:rtl/>
          </w:rPr>
          <w:delText xml:space="preserve">أن بعض الأنشطة والإجراءات المرتبطة باجتماعات معينة </w:delText>
        </w:r>
        <w:r w:rsidRPr="002D6C79" w:rsidDel="00D71717">
          <w:rPr>
            <w:rFonts w:hint="cs"/>
            <w:color w:val="000000"/>
            <w:spacing w:val="-2"/>
            <w:rtl/>
          </w:rPr>
          <w:delText>للاتحاد</w:delText>
        </w:r>
        <w:r w:rsidRPr="002D6C79" w:rsidDel="00D71717">
          <w:rPr>
            <w:color w:val="000000"/>
            <w:spacing w:val="-2"/>
            <w:rtl/>
          </w:rPr>
          <w:delText xml:space="preserve"> تتطلب مشاركة أعضاء </w:delText>
        </w:r>
        <w:r w:rsidRPr="002D6C79" w:rsidDel="00D71717">
          <w:rPr>
            <w:rFonts w:hint="cs"/>
            <w:color w:val="000000"/>
            <w:spacing w:val="-2"/>
            <w:rtl/>
          </w:rPr>
          <w:delText>الاتحاد</w:delText>
        </w:r>
        <w:r w:rsidRPr="002D6C79" w:rsidDel="00D71717">
          <w:rPr>
            <w:color w:val="000000"/>
            <w:spacing w:val="-2"/>
            <w:rtl/>
          </w:rPr>
          <w:delText xml:space="preserve"> بالحضور الشخصي</w:delText>
        </w:r>
      </w:del>
      <w:del w:id="50" w:author="Aly, Abdalla" w:date="2022-09-13T09:01:00Z">
        <w:r w:rsidRPr="002D6C79" w:rsidDel="00536FC9">
          <w:rPr>
            <w:rFonts w:hint="cs"/>
            <w:color w:val="000000"/>
            <w:spacing w:val="-2"/>
            <w:rtl/>
          </w:rPr>
          <w:delText>،</w:delText>
        </w:r>
      </w:del>
    </w:p>
    <w:p w14:paraId="29DDB841" w14:textId="77777777" w:rsidR="005504B5" w:rsidRPr="00A27044" w:rsidRDefault="00D71717" w:rsidP="005504B5">
      <w:pPr>
        <w:pStyle w:val="Call"/>
        <w:rPr>
          <w:rtl/>
        </w:rPr>
      </w:pPr>
      <w:r>
        <w:rPr>
          <w:rFonts w:hint="cs"/>
          <w:rtl/>
        </w:rPr>
        <w:t>وإذ يذكِّر</w:t>
      </w:r>
    </w:p>
    <w:p w14:paraId="01584E17" w14:textId="757C2572" w:rsidR="005E78B2" w:rsidRDefault="00D71717" w:rsidP="005E78B2">
      <w:pPr>
        <w:rPr>
          <w:ins w:id="51" w:author="Aly, Abdalla" w:date="2022-09-09T14:55:00Z"/>
          <w:rtl/>
        </w:rPr>
      </w:pPr>
      <w:r w:rsidRPr="00A27044">
        <w:rPr>
          <w:rFonts w:hint="cs"/>
          <w:i/>
          <w:iCs/>
          <w:rtl/>
        </w:rPr>
        <w:t xml:space="preserve"> </w:t>
      </w:r>
      <w:proofErr w:type="gramStart"/>
      <w:r w:rsidRPr="00A27044">
        <w:rPr>
          <w:rFonts w:hint="cs"/>
          <w:i/>
          <w:iCs/>
          <w:rtl/>
        </w:rPr>
        <w:t>أ )</w:t>
      </w:r>
      <w:proofErr w:type="gramEnd"/>
      <w:r w:rsidRPr="00A27044">
        <w:rPr>
          <w:rFonts w:hint="cs"/>
          <w:rtl/>
        </w:rPr>
        <w:tab/>
      </w:r>
      <w:bookmarkStart w:id="52" w:name="_Toc408328034"/>
      <w:bookmarkStart w:id="53" w:name="_Toc414526690"/>
      <w:bookmarkStart w:id="54" w:name="_Toc415560110"/>
      <w:ins w:id="55" w:author="Kaddoura, Maha" w:date="2022-09-12T11:28:00Z">
        <w:r w:rsidR="00F01F7D">
          <w:rPr>
            <w:rFonts w:hint="cs"/>
            <w:rtl/>
          </w:rPr>
          <w:t>ب</w:t>
        </w:r>
      </w:ins>
      <w:ins w:id="56" w:author="Aly, Abdalla" w:date="2022-09-09T14:56:00Z">
        <w:r w:rsidR="005E78B2" w:rsidRPr="005E78B2">
          <w:rPr>
            <w:rFonts w:hint="eastAsia"/>
            <w:rtl/>
            <w:lang w:bidi="ar-SA"/>
          </w:rPr>
          <w:t>القـرار</w:t>
        </w:r>
        <w:r w:rsidR="005E78B2" w:rsidRPr="005E78B2">
          <w:rPr>
            <w:rtl/>
            <w:lang w:bidi="ar-SA"/>
          </w:rPr>
          <w:t xml:space="preserve"> </w:t>
        </w:r>
        <w:r w:rsidR="005E78B2" w:rsidRPr="005E78B2">
          <w:t>64</w:t>
        </w:r>
        <w:r w:rsidR="005E78B2" w:rsidRPr="005E78B2">
          <w:rPr>
            <w:rtl/>
            <w:lang w:bidi="ar-SA"/>
          </w:rPr>
          <w:t xml:space="preserve"> (المراجَع في </w:t>
        </w:r>
        <w:r w:rsidR="005E78B2" w:rsidRPr="005E78B2">
          <w:rPr>
            <w:rFonts w:hint="cs"/>
            <w:rtl/>
            <w:lang w:bidi="ar-SA"/>
          </w:rPr>
          <w:t xml:space="preserve">دبي، </w:t>
        </w:r>
        <w:r w:rsidR="005E78B2" w:rsidRPr="005E78B2">
          <w:t>2018</w:t>
        </w:r>
        <w:r w:rsidR="005E78B2" w:rsidRPr="005E78B2">
          <w:rPr>
            <w:rtl/>
            <w:lang w:bidi="ar-SA"/>
          </w:rPr>
          <w:t>)</w:t>
        </w:r>
      </w:ins>
      <w:bookmarkEnd w:id="52"/>
      <w:bookmarkEnd w:id="53"/>
      <w:bookmarkEnd w:id="54"/>
      <w:ins w:id="57" w:author="Kaddoura, Maha" w:date="2022-09-12T11:29:00Z">
        <w:r w:rsidR="00F01F7D">
          <w:rPr>
            <w:rFonts w:hint="cs"/>
            <w:rtl/>
            <w:lang w:bidi="ar-SA"/>
          </w:rPr>
          <w:t xml:space="preserve"> </w:t>
        </w:r>
      </w:ins>
      <w:ins w:id="58" w:author="Kaddoura, Maha" w:date="2022-09-12T11:31:00Z">
        <w:r w:rsidR="00F01F7D">
          <w:rPr>
            <w:rFonts w:hint="cs"/>
            <w:rtl/>
            <w:lang w:bidi="ar-SA"/>
          </w:rPr>
          <w:t xml:space="preserve">لهذا </w:t>
        </w:r>
      </w:ins>
      <w:ins w:id="59" w:author="Kaddoura, Maha" w:date="2022-09-12T11:29:00Z">
        <w:r w:rsidR="00F01F7D">
          <w:rPr>
            <w:rFonts w:hint="cs"/>
            <w:rtl/>
            <w:lang w:bidi="ar-SA"/>
          </w:rPr>
          <w:t>المؤتمر</w:t>
        </w:r>
      </w:ins>
      <w:ins w:id="60" w:author="Kaddoura, Maha" w:date="2022-09-12T11:31:00Z">
        <w:r w:rsidR="00F01F7D">
          <w:rPr>
            <w:rFonts w:hint="cs"/>
            <w:rtl/>
            <w:lang w:bidi="ar-SA"/>
          </w:rPr>
          <w:t>،</w:t>
        </w:r>
      </w:ins>
      <w:ins w:id="61" w:author="Kaddoura, Maha" w:date="2022-09-12T11:29:00Z">
        <w:r w:rsidR="00F01F7D">
          <w:rPr>
            <w:rFonts w:hint="cs"/>
            <w:rtl/>
            <w:lang w:bidi="ar-SA"/>
          </w:rPr>
          <w:t xml:space="preserve"> بشأن</w:t>
        </w:r>
      </w:ins>
      <w:ins w:id="62" w:author="Aly, Abdalla" w:date="2022-09-09T14:56:00Z">
        <w:r w:rsidR="005E78B2">
          <w:rPr>
            <w:rFonts w:hint="cs"/>
            <w:rtl/>
            <w:lang w:bidi="ar-SA"/>
          </w:rPr>
          <w:t xml:space="preserve"> </w:t>
        </w:r>
        <w:bookmarkStart w:id="63" w:name="_Toc408328035"/>
        <w:bookmarkStart w:id="64" w:name="_Toc414526691"/>
        <w:bookmarkStart w:id="65" w:name="_Toc415560111"/>
        <w:bookmarkStart w:id="66" w:name="_Toc536090469"/>
        <w:r w:rsidR="005E78B2" w:rsidRPr="005E78B2">
          <w:rPr>
            <w:rFonts w:hint="eastAsia"/>
            <w:rtl/>
          </w:rPr>
          <w:t>النفاذ</w:t>
        </w:r>
        <w:r w:rsidR="005E78B2" w:rsidRPr="005E78B2">
          <w:rPr>
            <w:rtl/>
          </w:rPr>
          <w:t xml:space="preserve"> </w:t>
        </w:r>
        <w:r w:rsidR="005E78B2" w:rsidRPr="005E78B2">
          <w:rPr>
            <w:rFonts w:hint="eastAsia"/>
            <w:rtl/>
          </w:rPr>
          <w:t>على</w:t>
        </w:r>
        <w:r w:rsidR="005E78B2" w:rsidRPr="005E78B2">
          <w:rPr>
            <w:rtl/>
          </w:rPr>
          <w:t xml:space="preserve"> </w:t>
        </w:r>
        <w:r w:rsidR="005E78B2" w:rsidRPr="005E78B2">
          <w:rPr>
            <w:rFonts w:hint="eastAsia"/>
            <w:rtl/>
          </w:rPr>
          <w:t>أساس</w:t>
        </w:r>
        <w:r w:rsidR="005E78B2" w:rsidRPr="005E78B2">
          <w:rPr>
            <w:rtl/>
          </w:rPr>
          <w:t xml:space="preserve"> </w:t>
        </w:r>
        <w:r w:rsidR="005E78B2" w:rsidRPr="005E78B2">
          <w:rPr>
            <w:rFonts w:hint="eastAsia"/>
            <w:rtl/>
          </w:rPr>
          <w:t>غير</w:t>
        </w:r>
        <w:r w:rsidR="005E78B2" w:rsidRPr="005E78B2">
          <w:rPr>
            <w:rtl/>
          </w:rPr>
          <w:t xml:space="preserve"> </w:t>
        </w:r>
        <w:r w:rsidR="005E78B2" w:rsidRPr="005E78B2">
          <w:rPr>
            <w:rFonts w:hint="eastAsia"/>
            <w:rtl/>
          </w:rPr>
          <w:t>تمييزي</w:t>
        </w:r>
        <w:r w:rsidR="005E78B2" w:rsidRPr="005E78B2">
          <w:rPr>
            <w:rtl/>
          </w:rPr>
          <w:t xml:space="preserve"> </w:t>
        </w:r>
        <w:r w:rsidR="005E78B2" w:rsidRPr="005E78B2">
          <w:rPr>
            <w:rFonts w:hint="eastAsia"/>
            <w:rtl/>
          </w:rPr>
          <w:t>إلى</w:t>
        </w:r>
        <w:r w:rsidR="005E78B2" w:rsidRPr="005E78B2">
          <w:rPr>
            <w:rtl/>
          </w:rPr>
          <w:t xml:space="preserve"> </w:t>
        </w:r>
        <w:r w:rsidR="005E78B2" w:rsidRPr="005E78B2">
          <w:rPr>
            <w:rFonts w:hint="eastAsia"/>
            <w:rtl/>
          </w:rPr>
          <w:t>مرافق</w:t>
        </w:r>
        <w:r w:rsidR="005E78B2" w:rsidRPr="005E78B2">
          <w:rPr>
            <w:rtl/>
          </w:rPr>
          <w:t xml:space="preserve"> </w:t>
        </w:r>
        <w:r w:rsidR="005E78B2" w:rsidRPr="005E78B2">
          <w:rPr>
            <w:rFonts w:hint="eastAsia"/>
            <w:rtl/>
          </w:rPr>
          <w:t>الاتصالات</w:t>
        </w:r>
        <w:r w:rsidR="005E78B2" w:rsidRPr="005E78B2">
          <w:rPr>
            <w:rtl/>
          </w:rPr>
          <w:t>/</w:t>
        </w:r>
        <w:r w:rsidR="005E78B2" w:rsidRPr="005E78B2">
          <w:rPr>
            <w:rFonts w:hint="eastAsia"/>
            <w:rtl/>
          </w:rPr>
          <w:t>تكنولوجيا</w:t>
        </w:r>
        <w:r w:rsidR="005E78B2">
          <w:rPr>
            <w:rFonts w:hint="cs"/>
            <w:rtl/>
          </w:rPr>
          <w:t xml:space="preserve"> </w:t>
        </w:r>
        <w:r w:rsidR="005E78B2" w:rsidRPr="005E78B2">
          <w:rPr>
            <w:rFonts w:hint="eastAsia"/>
            <w:rtl/>
          </w:rPr>
          <w:t>المعلومات</w:t>
        </w:r>
        <w:r w:rsidR="005E78B2" w:rsidRPr="005E78B2">
          <w:rPr>
            <w:rFonts w:hint="cs"/>
            <w:rtl/>
          </w:rPr>
          <w:t xml:space="preserve"> </w:t>
        </w:r>
        <w:r w:rsidR="005E78B2" w:rsidRPr="005E78B2">
          <w:rPr>
            <w:rFonts w:hint="eastAsia"/>
            <w:rtl/>
          </w:rPr>
          <w:t>والاتصالات</w:t>
        </w:r>
        <w:r w:rsidR="005E78B2" w:rsidRPr="005E78B2">
          <w:rPr>
            <w:rtl/>
          </w:rPr>
          <w:t xml:space="preserve"> </w:t>
        </w:r>
        <w:r w:rsidR="005E78B2" w:rsidRPr="005E78B2">
          <w:rPr>
            <w:rFonts w:hint="eastAsia"/>
            <w:rtl/>
          </w:rPr>
          <w:t>الحديثة</w:t>
        </w:r>
        <w:r w:rsidR="005E78B2" w:rsidRPr="005E78B2">
          <w:rPr>
            <w:rtl/>
          </w:rPr>
          <w:t xml:space="preserve"> </w:t>
        </w:r>
        <w:r w:rsidR="005E78B2" w:rsidRPr="005E78B2">
          <w:rPr>
            <w:rFonts w:hint="eastAsia"/>
            <w:rtl/>
          </w:rPr>
          <w:t>وخدماتها</w:t>
        </w:r>
        <w:r w:rsidR="005E78B2" w:rsidRPr="005E78B2">
          <w:rPr>
            <w:rtl/>
          </w:rPr>
          <w:t xml:space="preserve"> </w:t>
        </w:r>
        <w:r w:rsidR="005E78B2" w:rsidRPr="005E78B2">
          <w:rPr>
            <w:rFonts w:hint="eastAsia"/>
            <w:rtl/>
          </w:rPr>
          <w:t>وتطبيقاتها</w:t>
        </w:r>
        <w:r w:rsidR="005E78B2" w:rsidRPr="005E78B2">
          <w:rPr>
            <w:rFonts w:hint="cs"/>
            <w:rtl/>
          </w:rPr>
          <w:t>،</w:t>
        </w:r>
        <w:r w:rsidR="005E78B2" w:rsidRPr="005E78B2">
          <w:rPr>
            <w:rtl/>
          </w:rPr>
          <w:t xml:space="preserve"> </w:t>
        </w:r>
        <w:r w:rsidR="005E78B2" w:rsidRPr="005E78B2">
          <w:rPr>
            <w:rFonts w:hint="eastAsia"/>
            <w:rtl/>
          </w:rPr>
          <w:t>بما في ذلك</w:t>
        </w:r>
        <w:r w:rsidR="005E78B2">
          <w:rPr>
            <w:rFonts w:hint="cs"/>
            <w:rtl/>
          </w:rPr>
          <w:t xml:space="preserve"> </w:t>
        </w:r>
        <w:r w:rsidR="005E78B2" w:rsidRPr="005E78B2">
          <w:rPr>
            <w:rFonts w:hint="eastAsia"/>
            <w:rtl/>
          </w:rPr>
          <w:t>البحوث</w:t>
        </w:r>
        <w:r w:rsidR="005E78B2" w:rsidRPr="005E78B2">
          <w:rPr>
            <w:rtl/>
          </w:rPr>
          <w:t xml:space="preserve"> </w:t>
        </w:r>
        <w:r w:rsidR="005E78B2" w:rsidRPr="005E78B2">
          <w:rPr>
            <w:rFonts w:hint="eastAsia"/>
            <w:rtl/>
          </w:rPr>
          <w:t>التطبيقية</w:t>
        </w:r>
        <w:r w:rsidR="005E78B2" w:rsidRPr="005E78B2">
          <w:rPr>
            <w:rFonts w:hint="cs"/>
            <w:rtl/>
          </w:rPr>
          <w:t xml:space="preserve"> </w:t>
        </w:r>
        <w:r w:rsidR="005E78B2" w:rsidRPr="005E78B2">
          <w:rPr>
            <w:rFonts w:hint="eastAsia"/>
            <w:rtl/>
          </w:rPr>
          <w:t>ونقل</w:t>
        </w:r>
        <w:r w:rsidR="005E78B2" w:rsidRPr="005E78B2">
          <w:rPr>
            <w:rtl/>
          </w:rPr>
          <w:t xml:space="preserve"> </w:t>
        </w:r>
        <w:r w:rsidR="005E78B2" w:rsidRPr="005E78B2">
          <w:rPr>
            <w:rFonts w:hint="eastAsia"/>
            <w:rtl/>
          </w:rPr>
          <w:t>التكنولوجيا</w:t>
        </w:r>
        <w:r w:rsidR="005E78B2" w:rsidRPr="005E78B2">
          <w:rPr>
            <w:rFonts w:hint="cs"/>
            <w:rtl/>
          </w:rPr>
          <w:t>،</w:t>
        </w:r>
        <w:r w:rsidR="005E78B2" w:rsidRPr="005E78B2">
          <w:rPr>
            <w:rtl/>
          </w:rPr>
          <w:t xml:space="preserve"> </w:t>
        </w:r>
        <w:r w:rsidR="005E78B2" w:rsidRPr="005E78B2">
          <w:rPr>
            <w:rFonts w:hint="cs"/>
            <w:rtl/>
          </w:rPr>
          <w:t>و</w:t>
        </w:r>
      </w:ins>
      <w:ins w:id="67" w:author="Osman Aly Elzayat, Mostafa Mohamed" w:date="2022-09-12T14:48:00Z">
        <w:r w:rsidR="001E7C6C">
          <w:rPr>
            <w:rFonts w:hint="cs"/>
            <w:rtl/>
          </w:rPr>
          <w:t xml:space="preserve">عقد </w:t>
        </w:r>
      </w:ins>
      <w:ins w:id="68" w:author="Aly, Abdalla" w:date="2022-09-09T14:56:00Z">
        <w:r w:rsidR="005E78B2" w:rsidRPr="005E78B2">
          <w:rPr>
            <w:rFonts w:hint="cs"/>
            <w:rtl/>
          </w:rPr>
          <w:t xml:space="preserve">الاجتماعات </w:t>
        </w:r>
      </w:ins>
      <w:ins w:id="69" w:author="Osman Aly Elzayat, Mostafa Mohamed" w:date="2022-09-12T14:48:00Z">
        <w:r w:rsidR="001E7C6C">
          <w:rPr>
            <w:rFonts w:hint="cs"/>
            <w:rtl/>
          </w:rPr>
          <w:t xml:space="preserve">بالوسائل </w:t>
        </w:r>
      </w:ins>
      <w:ins w:id="70" w:author="Aly, Abdalla" w:date="2022-09-09T14:56:00Z">
        <w:r w:rsidR="005E78B2" w:rsidRPr="005E78B2">
          <w:rPr>
            <w:rFonts w:hint="cs"/>
            <w:rtl/>
          </w:rPr>
          <w:t>الإلكترونية</w:t>
        </w:r>
        <w:r w:rsidR="005E78B2">
          <w:rPr>
            <w:rFonts w:hint="cs"/>
            <w:rtl/>
          </w:rPr>
          <w:t xml:space="preserve"> </w:t>
        </w:r>
        <w:r w:rsidR="005E78B2" w:rsidRPr="005E78B2">
          <w:rPr>
            <w:rFonts w:hint="eastAsia"/>
            <w:rtl/>
          </w:rPr>
          <w:t>على</w:t>
        </w:r>
        <w:r w:rsidR="005E78B2" w:rsidRPr="005E78B2">
          <w:rPr>
            <w:rtl/>
          </w:rPr>
          <w:t xml:space="preserve"> </w:t>
        </w:r>
        <w:r w:rsidR="005E78B2" w:rsidRPr="005E78B2">
          <w:rPr>
            <w:rFonts w:hint="eastAsia"/>
            <w:rtl/>
          </w:rPr>
          <w:t>أساس</w:t>
        </w:r>
        <w:r w:rsidR="005E78B2" w:rsidRPr="005E78B2">
          <w:rPr>
            <w:rtl/>
          </w:rPr>
          <w:t xml:space="preserve"> </w:t>
        </w:r>
        <w:r w:rsidR="005E78B2" w:rsidRPr="005E78B2">
          <w:rPr>
            <w:rFonts w:hint="eastAsia"/>
            <w:rtl/>
          </w:rPr>
          <w:t>شروط</w:t>
        </w:r>
        <w:r w:rsidR="005E78B2" w:rsidRPr="005E78B2">
          <w:rPr>
            <w:rtl/>
          </w:rPr>
          <w:t xml:space="preserve"> </w:t>
        </w:r>
        <w:r w:rsidR="005E78B2" w:rsidRPr="005E78B2">
          <w:rPr>
            <w:rFonts w:hint="cs"/>
            <w:rtl/>
          </w:rPr>
          <w:t>متفق عليها</w:t>
        </w:r>
      </w:ins>
      <w:bookmarkEnd w:id="63"/>
      <w:bookmarkEnd w:id="64"/>
      <w:bookmarkEnd w:id="65"/>
      <w:bookmarkEnd w:id="66"/>
      <w:ins w:id="71" w:author="Aly, Abdalla" w:date="2022-09-09T14:57:00Z">
        <w:r w:rsidR="005E78B2">
          <w:rPr>
            <w:rFonts w:hint="cs"/>
            <w:rtl/>
          </w:rPr>
          <w:t>؛</w:t>
        </w:r>
      </w:ins>
    </w:p>
    <w:p w14:paraId="39F26E1B" w14:textId="3E61E2CD" w:rsidR="005504B5" w:rsidRPr="00A27044" w:rsidRDefault="005E78B2" w:rsidP="005504B5">
      <w:pPr>
        <w:rPr>
          <w:rtl/>
        </w:rPr>
      </w:pPr>
      <w:ins w:id="72" w:author="Aly, Abdalla" w:date="2022-09-09T14:57:00Z">
        <w:r w:rsidRPr="004225FA">
          <w:rPr>
            <w:rFonts w:hint="cs"/>
            <w:i/>
            <w:iCs/>
            <w:spacing w:val="-2"/>
            <w:rtl/>
          </w:rPr>
          <w:t>ب</w:t>
        </w:r>
        <w:r w:rsidRPr="004225FA">
          <w:rPr>
            <w:i/>
            <w:iCs/>
            <w:spacing w:val="-2"/>
            <w:rtl/>
          </w:rPr>
          <w:t>)</w:t>
        </w:r>
        <w:r w:rsidRPr="004225FA">
          <w:rPr>
            <w:i/>
            <w:iCs/>
            <w:spacing w:val="-2"/>
            <w:rtl/>
          </w:rPr>
          <w:tab/>
        </w:r>
      </w:ins>
      <w:r w:rsidR="00D71717" w:rsidRPr="00A27044">
        <w:rPr>
          <w:rFonts w:hint="cs"/>
          <w:rtl/>
        </w:rPr>
        <w:t>بالقرار</w:t>
      </w:r>
      <w:r w:rsidR="00D71717" w:rsidRPr="00A27044">
        <w:rPr>
          <w:rFonts w:hint="eastAsia"/>
          <w:rtl/>
        </w:rPr>
        <w:t> </w:t>
      </w:r>
      <w:r w:rsidR="00D71717" w:rsidRPr="00A27044">
        <w:t>66</w:t>
      </w:r>
      <w:r w:rsidR="00D71717" w:rsidRPr="00A27044">
        <w:rPr>
          <w:rFonts w:hint="cs"/>
          <w:rtl/>
        </w:rPr>
        <w:t xml:space="preserve"> </w:t>
      </w:r>
      <w:r w:rsidR="00D71717">
        <w:rPr>
          <w:rFonts w:hint="cs"/>
          <w:rtl/>
        </w:rPr>
        <w:t xml:space="preserve">(المراجَع في </w:t>
      </w:r>
      <w:r w:rsidR="00D71717" w:rsidRPr="00A27044">
        <w:rPr>
          <w:rFonts w:hint="cs"/>
          <w:rtl/>
        </w:rPr>
        <w:t xml:space="preserve">دبي، </w:t>
      </w:r>
      <w:r w:rsidR="00D71717" w:rsidRPr="00A27044">
        <w:t>2018</w:t>
      </w:r>
      <w:r w:rsidR="00D71717" w:rsidRPr="00A27044">
        <w:rPr>
          <w:rFonts w:hint="cs"/>
          <w:rtl/>
        </w:rPr>
        <w:t xml:space="preserve">) لهذا المؤتمر، بشأن وثائق </w:t>
      </w:r>
      <w:r w:rsidR="00D71717">
        <w:rPr>
          <w:rFonts w:hint="cs"/>
          <w:rtl/>
        </w:rPr>
        <w:t>الاتحاد</w:t>
      </w:r>
      <w:r w:rsidR="00D71717" w:rsidRPr="00A27044">
        <w:rPr>
          <w:rFonts w:hint="cs"/>
          <w:rtl/>
        </w:rPr>
        <w:t xml:space="preserve"> ومنشوراته، فيما يخص إتاحة الوثائق إلكترونياً؛</w:t>
      </w:r>
    </w:p>
    <w:p w14:paraId="2476C924" w14:textId="2EEAB49E" w:rsidR="005504B5" w:rsidRPr="004225FA" w:rsidDel="005E78B2" w:rsidRDefault="00D71717" w:rsidP="005504B5">
      <w:pPr>
        <w:rPr>
          <w:del w:id="73" w:author="Aly, Abdalla" w:date="2022-09-09T14:57:00Z"/>
          <w:spacing w:val="-2"/>
          <w:rtl/>
        </w:rPr>
      </w:pPr>
      <w:del w:id="74" w:author="Aly, Abdalla" w:date="2022-09-09T14:57:00Z">
        <w:r w:rsidRPr="004225FA" w:rsidDel="005E78B2">
          <w:rPr>
            <w:rFonts w:hint="cs"/>
            <w:i/>
            <w:iCs/>
            <w:spacing w:val="-2"/>
            <w:rtl/>
          </w:rPr>
          <w:delText>ب</w:delText>
        </w:r>
        <w:r w:rsidRPr="004225FA" w:rsidDel="005E78B2">
          <w:rPr>
            <w:i/>
            <w:iCs/>
            <w:spacing w:val="-2"/>
            <w:rtl/>
          </w:rPr>
          <w:delText>)</w:delText>
        </w:r>
        <w:r w:rsidRPr="004225FA" w:rsidDel="005E78B2">
          <w:rPr>
            <w:i/>
            <w:iCs/>
            <w:spacing w:val="-2"/>
            <w:rtl/>
          </w:rPr>
          <w:tab/>
        </w:r>
        <w:r w:rsidRPr="004225FA" w:rsidDel="005E78B2">
          <w:rPr>
            <w:rFonts w:hint="cs"/>
            <w:spacing w:val="-2"/>
            <w:rtl/>
          </w:rPr>
          <w:delText xml:space="preserve">بالقرار </w:delText>
        </w:r>
        <w:r w:rsidRPr="004225FA" w:rsidDel="005E78B2">
          <w:rPr>
            <w:spacing w:val="-2"/>
          </w:rPr>
          <w:delText>58</w:delText>
        </w:r>
        <w:r w:rsidRPr="004225FA" w:rsidDel="005E78B2">
          <w:rPr>
            <w:rFonts w:hint="cs"/>
            <w:i/>
            <w:iCs/>
            <w:spacing w:val="-2"/>
            <w:rtl/>
          </w:rPr>
          <w:delText xml:space="preserve"> </w:delText>
        </w:r>
        <w:r w:rsidDel="005E78B2">
          <w:rPr>
            <w:rFonts w:hint="cs"/>
            <w:spacing w:val="-2"/>
            <w:rtl/>
          </w:rPr>
          <w:delText xml:space="preserve">(المراجَع في </w:delText>
        </w:r>
        <w:r w:rsidRPr="004225FA" w:rsidDel="005E78B2">
          <w:rPr>
            <w:rFonts w:hint="cs"/>
            <w:spacing w:val="-2"/>
            <w:rtl/>
          </w:rPr>
          <w:delText xml:space="preserve">بوسان، </w:delText>
        </w:r>
        <w:r w:rsidRPr="004225FA" w:rsidDel="005E78B2">
          <w:rPr>
            <w:spacing w:val="-2"/>
          </w:rPr>
          <w:delText>2014</w:delText>
        </w:r>
        <w:r w:rsidRPr="004225FA" w:rsidDel="005E78B2">
          <w:rPr>
            <w:rFonts w:hint="cs"/>
            <w:spacing w:val="-2"/>
            <w:rtl/>
          </w:rPr>
          <w:delText>) لمؤتمر المندوبين المفوضين، بشأن توطيد</w:delText>
        </w:r>
        <w:r w:rsidRPr="004225FA" w:rsidDel="005E78B2">
          <w:rPr>
            <w:spacing w:val="-2"/>
            <w:rtl/>
          </w:rPr>
          <w:delText xml:space="preserve"> </w:delText>
        </w:r>
        <w:r w:rsidRPr="004225FA" w:rsidDel="005E78B2">
          <w:rPr>
            <w:rFonts w:hint="cs"/>
            <w:spacing w:val="-2"/>
            <w:rtl/>
          </w:rPr>
          <w:delText>العلاقات</w:delText>
        </w:r>
        <w:r w:rsidRPr="004225FA" w:rsidDel="005E78B2">
          <w:rPr>
            <w:spacing w:val="-2"/>
            <w:rtl/>
          </w:rPr>
          <w:delText xml:space="preserve"> </w:delText>
        </w:r>
        <w:r w:rsidRPr="004225FA" w:rsidDel="005E78B2">
          <w:rPr>
            <w:rFonts w:hint="cs"/>
            <w:spacing w:val="-2"/>
            <w:rtl/>
          </w:rPr>
          <w:delText>بين</w:delText>
        </w:r>
        <w:r w:rsidRPr="004225FA" w:rsidDel="005E78B2">
          <w:rPr>
            <w:spacing w:val="-2"/>
            <w:rtl/>
          </w:rPr>
          <w:delText xml:space="preserve"> </w:delText>
        </w:r>
        <w:r w:rsidRPr="004225FA" w:rsidDel="005E78B2">
          <w:rPr>
            <w:rFonts w:hint="cs"/>
            <w:spacing w:val="-2"/>
            <w:rtl/>
          </w:rPr>
          <w:delText>الاتحاد</w:delText>
        </w:r>
        <w:r w:rsidRPr="004225FA" w:rsidDel="005E78B2">
          <w:rPr>
            <w:spacing w:val="-2"/>
            <w:rtl/>
          </w:rPr>
          <w:delText xml:space="preserve"> </w:delText>
        </w:r>
        <w:r w:rsidRPr="004225FA" w:rsidDel="005E78B2">
          <w:rPr>
            <w:rFonts w:hint="cs"/>
            <w:spacing w:val="-2"/>
            <w:rtl/>
          </w:rPr>
          <w:delText>والمنظمات</w:delText>
        </w:r>
        <w:r w:rsidRPr="004225FA" w:rsidDel="005E78B2">
          <w:rPr>
            <w:spacing w:val="-2"/>
            <w:rtl/>
          </w:rPr>
          <w:delText xml:space="preserve"> </w:delText>
        </w:r>
        <w:r w:rsidRPr="004225FA" w:rsidDel="005E78B2">
          <w:rPr>
            <w:rFonts w:hint="cs"/>
            <w:spacing w:val="-2"/>
            <w:rtl/>
          </w:rPr>
          <w:delText>الإقليمية</w:delText>
        </w:r>
        <w:r w:rsidRPr="004225FA" w:rsidDel="005E78B2">
          <w:rPr>
            <w:spacing w:val="-2"/>
            <w:rtl/>
          </w:rPr>
          <w:delText xml:space="preserve"> </w:delText>
        </w:r>
        <w:r w:rsidRPr="004225FA" w:rsidDel="005E78B2">
          <w:rPr>
            <w:rFonts w:hint="cs"/>
            <w:spacing w:val="-2"/>
            <w:rtl/>
          </w:rPr>
          <w:delText>للاتصالات، والأعمال</w:delText>
        </w:r>
        <w:r w:rsidRPr="004225FA" w:rsidDel="005E78B2">
          <w:rPr>
            <w:spacing w:val="-2"/>
            <w:rtl/>
          </w:rPr>
          <w:delText xml:space="preserve"> </w:delText>
        </w:r>
        <w:r w:rsidRPr="004225FA" w:rsidDel="005E78B2">
          <w:rPr>
            <w:rFonts w:hint="cs"/>
            <w:spacing w:val="-2"/>
            <w:rtl/>
          </w:rPr>
          <w:delText>التحضيرية</w:delText>
        </w:r>
        <w:r w:rsidRPr="004225FA" w:rsidDel="005E78B2">
          <w:rPr>
            <w:spacing w:val="-2"/>
            <w:rtl/>
          </w:rPr>
          <w:delText xml:space="preserve"> </w:delText>
        </w:r>
        <w:r w:rsidRPr="004225FA" w:rsidDel="005E78B2">
          <w:rPr>
            <w:rFonts w:hint="cs"/>
            <w:spacing w:val="-2"/>
            <w:rtl/>
          </w:rPr>
          <w:delText>الإقليمية</w:delText>
        </w:r>
        <w:r w:rsidRPr="004225FA" w:rsidDel="005E78B2">
          <w:rPr>
            <w:spacing w:val="-2"/>
            <w:rtl/>
          </w:rPr>
          <w:delText xml:space="preserve"> </w:delText>
        </w:r>
        <w:r w:rsidRPr="004225FA" w:rsidDel="005E78B2">
          <w:rPr>
            <w:rFonts w:hint="cs"/>
            <w:spacing w:val="-2"/>
            <w:rtl/>
          </w:rPr>
          <w:delText>لمؤتمر</w:delText>
        </w:r>
        <w:r w:rsidRPr="004225FA" w:rsidDel="005E78B2">
          <w:rPr>
            <w:spacing w:val="-2"/>
            <w:rtl/>
          </w:rPr>
          <w:delText xml:space="preserve"> </w:delText>
        </w:r>
        <w:r w:rsidRPr="004225FA" w:rsidDel="005E78B2">
          <w:rPr>
            <w:rFonts w:hint="cs"/>
            <w:spacing w:val="-2"/>
            <w:rtl/>
          </w:rPr>
          <w:delText>المندوبين</w:delText>
        </w:r>
        <w:r w:rsidRPr="004225FA" w:rsidDel="005E78B2">
          <w:rPr>
            <w:spacing w:val="-2"/>
            <w:rtl/>
          </w:rPr>
          <w:delText xml:space="preserve"> </w:delText>
        </w:r>
        <w:r w:rsidRPr="004225FA" w:rsidDel="005E78B2">
          <w:rPr>
            <w:rFonts w:hint="cs"/>
            <w:spacing w:val="-2"/>
            <w:rtl/>
          </w:rPr>
          <w:delText>المفوضين، الذي ينص على أن يشمل الاتحاد، إبان تعزيز علاقاته بالمنظمات الإقليمية للاتصالات ومن خلال الأعمال التحضيرية الإقليمية لمؤتمرات المندوبين المفوضين ومؤتمرات وجمعيات الاتصالات الراديوية والمؤتمرات العالمية لتنمية الاتصالات</w:delText>
        </w:r>
        <w:r w:rsidDel="005E78B2">
          <w:rPr>
            <w:rFonts w:hint="eastAsia"/>
            <w:spacing w:val="-2"/>
            <w:rtl/>
          </w:rPr>
          <w:delText> </w:delText>
        </w:r>
        <w:r w:rsidDel="005E78B2">
          <w:rPr>
            <w:spacing w:val="-2"/>
          </w:rPr>
          <w:delText>(WTDC)</w:delText>
        </w:r>
        <w:r w:rsidRPr="004225FA" w:rsidDel="005E78B2">
          <w:rPr>
            <w:rFonts w:hint="cs"/>
            <w:spacing w:val="-2"/>
            <w:rtl/>
          </w:rPr>
          <w:delText xml:space="preserve"> والجمعيات العالمية لتقييس الاتصالات</w:delText>
        </w:r>
        <w:r w:rsidDel="005E78B2">
          <w:rPr>
            <w:rFonts w:hint="eastAsia"/>
            <w:spacing w:val="-2"/>
            <w:rtl/>
          </w:rPr>
          <w:delText> </w:delText>
        </w:r>
        <w:r w:rsidDel="005E78B2">
          <w:rPr>
            <w:spacing w:val="-2"/>
          </w:rPr>
          <w:delText>(WTSA)</w:delText>
        </w:r>
        <w:r w:rsidRPr="004225FA" w:rsidDel="005E78B2">
          <w:rPr>
            <w:rFonts w:hint="cs"/>
            <w:spacing w:val="-2"/>
            <w:rtl/>
          </w:rPr>
          <w:delText>، جميع الدول الأعضاء بدون استثناء حتى وإن كانت لا تنتمي إلى أي منظمة من المنظمات الإقليمية الست للاتصالات وذلك بمساعدة مكاتبه الإقليمية عند</w:delText>
        </w:r>
        <w:r w:rsidRPr="004225FA" w:rsidDel="005E78B2">
          <w:rPr>
            <w:rFonts w:hint="eastAsia"/>
            <w:spacing w:val="-2"/>
            <w:rtl/>
            <w:lang w:bidi="ar-SY"/>
          </w:rPr>
          <w:delText> </w:delText>
        </w:r>
        <w:r w:rsidRPr="004225FA" w:rsidDel="005E78B2">
          <w:rPr>
            <w:rFonts w:hint="cs"/>
            <w:spacing w:val="-2"/>
            <w:rtl/>
          </w:rPr>
          <w:delText>الضرورة؛</w:delText>
        </w:r>
      </w:del>
    </w:p>
    <w:p w14:paraId="4CC1386B" w14:textId="66608B6E" w:rsidR="005E78B2" w:rsidRDefault="005E78B2" w:rsidP="005E78B2">
      <w:pPr>
        <w:rPr>
          <w:ins w:id="75" w:author="Aly, Abdalla" w:date="2022-09-09T14:58:00Z"/>
          <w:spacing w:val="2"/>
          <w:rtl/>
        </w:rPr>
      </w:pPr>
      <w:ins w:id="76" w:author="Aly, Abdalla" w:date="2022-09-09T14:57:00Z">
        <w:r w:rsidRPr="00F733AE">
          <w:rPr>
            <w:rFonts w:hint="cs"/>
            <w:i/>
            <w:iCs/>
            <w:spacing w:val="2"/>
            <w:rtl/>
          </w:rPr>
          <w:t>ج)</w:t>
        </w:r>
        <w:r w:rsidRPr="00F733AE">
          <w:rPr>
            <w:rFonts w:hint="cs"/>
            <w:spacing w:val="2"/>
            <w:rtl/>
          </w:rPr>
          <w:tab/>
        </w:r>
      </w:ins>
      <w:ins w:id="77" w:author="Kaddoura, Maha" w:date="2022-09-12T11:30:00Z">
        <w:r w:rsidR="00F01F7D">
          <w:rPr>
            <w:rFonts w:hint="cs"/>
            <w:spacing w:val="2"/>
            <w:rtl/>
          </w:rPr>
          <w:t>ب</w:t>
        </w:r>
      </w:ins>
      <w:ins w:id="78" w:author="Aly, Abdalla" w:date="2022-09-09T14:58:00Z">
        <w:r w:rsidRPr="005E78B2">
          <w:rPr>
            <w:spacing w:val="2"/>
            <w:rtl/>
            <w:lang w:bidi="ar-SA"/>
          </w:rPr>
          <w:t xml:space="preserve">القـرار </w:t>
        </w:r>
        <w:r w:rsidRPr="005E78B2">
          <w:rPr>
            <w:spacing w:val="2"/>
            <w:lang w:val="en-US"/>
          </w:rPr>
          <w:t>123</w:t>
        </w:r>
        <w:r w:rsidRPr="005E78B2">
          <w:rPr>
            <w:spacing w:val="2"/>
            <w:rtl/>
            <w:lang w:bidi="ar-SA"/>
          </w:rPr>
          <w:t xml:space="preserve"> (المراجَع في </w:t>
        </w:r>
        <w:r w:rsidRPr="005E78B2">
          <w:rPr>
            <w:rFonts w:hint="cs"/>
            <w:spacing w:val="2"/>
            <w:rtl/>
            <w:lang w:bidi="ar-SA"/>
          </w:rPr>
          <w:t xml:space="preserve">دبي، </w:t>
        </w:r>
        <w:r w:rsidRPr="005E78B2">
          <w:rPr>
            <w:spacing w:val="2"/>
          </w:rPr>
          <w:t>2018</w:t>
        </w:r>
        <w:r w:rsidRPr="005E78B2">
          <w:rPr>
            <w:spacing w:val="2"/>
            <w:rtl/>
            <w:lang w:bidi="ar-SA"/>
          </w:rPr>
          <w:t>)</w:t>
        </w:r>
      </w:ins>
      <w:ins w:id="79" w:author="Kaddoura, Maha" w:date="2022-09-12T11:30:00Z">
        <w:r w:rsidR="00F01F7D">
          <w:rPr>
            <w:rFonts w:hint="cs"/>
            <w:spacing w:val="2"/>
            <w:rtl/>
            <w:lang w:bidi="ar-SA"/>
          </w:rPr>
          <w:t xml:space="preserve"> </w:t>
        </w:r>
      </w:ins>
      <w:ins w:id="80" w:author="Kaddoura, Maha" w:date="2022-09-12T11:31:00Z">
        <w:r w:rsidR="00F01F7D">
          <w:rPr>
            <w:rFonts w:hint="cs"/>
            <w:spacing w:val="2"/>
            <w:rtl/>
            <w:lang w:bidi="ar-SA"/>
          </w:rPr>
          <w:t>ل</w:t>
        </w:r>
      </w:ins>
      <w:ins w:id="81" w:author="Kaddoura, Maha" w:date="2022-09-12T11:30:00Z">
        <w:r w:rsidR="00F01F7D">
          <w:rPr>
            <w:rFonts w:hint="cs"/>
            <w:spacing w:val="2"/>
            <w:rtl/>
            <w:lang w:bidi="ar-SA"/>
          </w:rPr>
          <w:t>هذا المؤتمر</w:t>
        </w:r>
      </w:ins>
      <w:ins w:id="82" w:author="Kaddoura, Maha" w:date="2022-09-12T11:31:00Z">
        <w:r w:rsidR="00F01F7D">
          <w:rPr>
            <w:rFonts w:hint="cs"/>
            <w:spacing w:val="2"/>
            <w:rtl/>
            <w:lang w:bidi="ar-SA"/>
          </w:rPr>
          <w:t>،</w:t>
        </w:r>
      </w:ins>
      <w:ins w:id="83" w:author="Kaddoura, Maha" w:date="2022-09-12T11:30:00Z">
        <w:r w:rsidR="00F01F7D">
          <w:rPr>
            <w:rFonts w:hint="cs"/>
            <w:spacing w:val="2"/>
            <w:rtl/>
            <w:lang w:bidi="ar-SA"/>
          </w:rPr>
          <w:t xml:space="preserve"> بشأن</w:t>
        </w:r>
      </w:ins>
      <w:ins w:id="84" w:author="Aly, Abdalla" w:date="2022-09-09T14:58:00Z">
        <w:r>
          <w:rPr>
            <w:rFonts w:hint="cs"/>
            <w:spacing w:val="2"/>
            <w:rtl/>
            <w:lang w:bidi="ar-SA"/>
          </w:rPr>
          <w:t xml:space="preserve"> </w:t>
        </w:r>
      </w:ins>
      <w:bookmarkStart w:id="85" w:name="_Toc408328055"/>
      <w:bookmarkStart w:id="86" w:name="_Toc414526741"/>
      <w:bookmarkStart w:id="87" w:name="_Toc415560161"/>
      <w:ins w:id="88" w:author="Aly, Abdalla" w:date="2022-09-09T14:59:00Z">
        <w:r w:rsidRPr="00AA22A4">
          <w:rPr>
            <w:rtl/>
          </w:rPr>
          <w:t xml:space="preserve">سد الفجوة </w:t>
        </w:r>
        <w:proofErr w:type="spellStart"/>
        <w:r>
          <w:rPr>
            <w:rtl/>
          </w:rPr>
          <w:t>التقييسية</w:t>
        </w:r>
        <w:proofErr w:type="spellEnd"/>
        <w:r w:rsidRPr="00AA22A4">
          <w:rPr>
            <w:rtl/>
          </w:rPr>
          <w:t xml:space="preserve"> بين البلدان النامية</w:t>
        </w:r>
        <w:r>
          <w:rPr>
            <w:rtl/>
          </w:rPr>
          <w:t xml:space="preserve"> و</w:t>
        </w:r>
        <w:r w:rsidRPr="00AA22A4">
          <w:rPr>
            <w:rtl/>
          </w:rPr>
          <w:t>البلدان المتقدمة</w:t>
        </w:r>
        <w:bookmarkEnd w:id="85"/>
        <w:bookmarkEnd w:id="86"/>
        <w:bookmarkEnd w:id="87"/>
        <w:r>
          <w:rPr>
            <w:rFonts w:hint="cs"/>
            <w:rtl/>
          </w:rPr>
          <w:t>؛</w:t>
        </w:r>
      </w:ins>
    </w:p>
    <w:p w14:paraId="7C0F40EB" w14:textId="4DECC1D7" w:rsidR="005504B5" w:rsidRPr="00F733AE" w:rsidRDefault="00D71717" w:rsidP="00135DD0">
      <w:pPr>
        <w:rPr>
          <w:spacing w:val="2"/>
          <w:rtl/>
        </w:rPr>
      </w:pPr>
      <w:del w:id="89" w:author="Aly, Abdalla" w:date="2022-09-09T14:59:00Z">
        <w:r w:rsidRPr="00F733AE" w:rsidDel="005E78B2">
          <w:rPr>
            <w:rFonts w:hint="cs"/>
            <w:i/>
            <w:iCs/>
            <w:spacing w:val="2"/>
            <w:rtl/>
          </w:rPr>
          <w:lastRenderedPageBreak/>
          <w:delText>ج</w:delText>
        </w:r>
      </w:del>
      <w:proofErr w:type="gramStart"/>
      <w:ins w:id="90" w:author="Aly, Abdalla" w:date="2022-09-09T14:59:00Z">
        <w:r w:rsidR="005E78B2">
          <w:rPr>
            <w:rFonts w:hint="cs"/>
            <w:i/>
            <w:iCs/>
            <w:spacing w:val="2"/>
            <w:rtl/>
          </w:rPr>
          <w:t xml:space="preserve">د </w:t>
        </w:r>
      </w:ins>
      <w:r w:rsidRPr="00F733AE">
        <w:rPr>
          <w:rFonts w:hint="cs"/>
          <w:i/>
          <w:iCs/>
          <w:spacing w:val="2"/>
          <w:rtl/>
        </w:rPr>
        <w:t>)</w:t>
      </w:r>
      <w:proofErr w:type="gramEnd"/>
      <w:r w:rsidRPr="00F733AE">
        <w:rPr>
          <w:rFonts w:hint="cs"/>
          <w:spacing w:val="2"/>
          <w:rtl/>
        </w:rPr>
        <w:tab/>
        <w:t xml:space="preserve">بالقرار </w:t>
      </w:r>
      <w:r w:rsidRPr="00F733AE">
        <w:rPr>
          <w:spacing w:val="2"/>
        </w:rPr>
        <w:t>175</w:t>
      </w:r>
      <w:r w:rsidRPr="00F733AE">
        <w:rPr>
          <w:rFonts w:hint="cs"/>
          <w:spacing w:val="2"/>
          <w:rtl/>
          <w:lang w:bidi="ar-SY"/>
        </w:rPr>
        <w:t xml:space="preserve"> </w:t>
      </w:r>
      <w:r>
        <w:rPr>
          <w:rFonts w:hint="cs"/>
          <w:spacing w:val="2"/>
          <w:rtl/>
          <w:lang w:bidi="ar-SY"/>
        </w:rPr>
        <w:t xml:space="preserve">(المراجَع في </w:t>
      </w:r>
      <w:r w:rsidRPr="00F733AE">
        <w:rPr>
          <w:rFonts w:hint="cs"/>
          <w:spacing w:val="2"/>
          <w:rtl/>
          <w:lang w:bidi="ar-SY"/>
        </w:rPr>
        <w:t xml:space="preserve">دبي، </w:t>
      </w:r>
      <w:r w:rsidRPr="00F733AE">
        <w:rPr>
          <w:spacing w:val="2"/>
          <w:lang w:bidi="ar-SY"/>
        </w:rPr>
        <w:t>2018</w:t>
      </w:r>
      <w:r w:rsidRPr="00F733AE">
        <w:rPr>
          <w:rFonts w:hint="cs"/>
          <w:spacing w:val="2"/>
          <w:rtl/>
          <w:lang w:bidi="ar-SY"/>
        </w:rPr>
        <w:t xml:space="preserve">) لهذا المؤتمر، بشأن </w:t>
      </w:r>
      <w:r w:rsidRPr="00F733AE">
        <w:rPr>
          <w:rFonts w:hint="cs"/>
          <w:spacing w:val="2"/>
          <w:rtl/>
        </w:rPr>
        <w:t xml:space="preserve">نفاذ الأشخاص ذوي الإعاقة </w:t>
      </w:r>
      <w:ins w:id="91" w:author="Kaddoura, Maha" w:date="2022-09-12T11:30:00Z">
        <w:r w:rsidR="00F01F7D" w:rsidRPr="00F733AE">
          <w:rPr>
            <w:rFonts w:hint="cs"/>
            <w:spacing w:val="2"/>
            <w:rtl/>
          </w:rPr>
          <w:t>والأشخاص ذوي الاحتياجات</w:t>
        </w:r>
      </w:ins>
      <w:ins w:id="92" w:author="Aly, Abdalla" w:date="2022-09-13T09:28:00Z">
        <w:r w:rsidR="00D15837">
          <w:rPr>
            <w:rFonts w:hint="cs"/>
            <w:spacing w:val="2"/>
            <w:rtl/>
          </w:rPr>
          <w:t xml:space="preserve"> </w:t>
        </w:r>
      </w:ins>
      <w:ins w:id="93" w:author="Kaddoura, Maha" w:date="2022-09-12T11:30:00Z">
        <w:r w:rsidR="00F01F7D" w:rsidRPr="00F733AE">
          <w:rPr>
            <w:rFonts w:hint="cs"/>
            <w:spacing w:val="2"/>
            <w:rtl/>
          </w:rPr>
          <w:t xml:space="preserve">المحددة </w:t>
        </w:r>
      </w:ins>
      <w:r w:rsidRPr="00F733AE">
        <w:rPr>
          <w:rFonts w:hint="cs"/>
          <w:spacing w:val="2"/>
          <w:rtl/>
        </w:rPr>
        <w:t>إلى الاتصالات/تكنولوجيا المعلومات والاتصالات</w:t>
      </w:r>
      <w:del w:id="94" w:author="Kaddoura, Maha" w:date="2022-09-12T11:31:00Z">
        <w:r w:rsidRPr="00F733AE" w:rsidDel="00F01F7D">
          <w:rPr>
            <w:rFonts w:hint="cs"/>
            <w:spacing w:val="2"/>
            <w:rtl/>
          </w:rPr>
          <w:delText xml:space="preserve"> </w:delText>
        </w:r>
      </w:del>
      <w:del w:id="95" w:author="Kaddoura, Maha" w:date="2022-09-12T11:30:00Z">
        <w:r w:rsidRPr="00F733AE" w:rsidDel="00F01F7D">
          <w:rPr>
            <w:rFonts w:hint="cs"/>
            <w:spacing w:val="2"/>
            <w:rtl/>
          </w:rPr>
          <w:delText>بما في ذلك الإعاقة المتصلة بالعمر، الذي ينص على مراعاة الأشخاص ذوي الإعاقة والأشخاص ذوي الاحتياجات</w:delText>
        </w:r>
        <w:r w:rsidRPr="00F733AE" w:rsidDel="00F01F7D">
          <w:rPr>
            <w:rFonts w:hint="eastAsia"/>
            <w:spacing w:val="2"/>
            <w:rtl/>
          </w:rPr>
          <w:delText> </w:delText>
        </w:r>
        <w:r w:rsidRPr="00F733AE" w:rsidDel="00F01F7D">
          <w:rPr>
            <w:rFonts w:hint="cs"/>
            <w:spacing w:val="2"/>
            <w:rtl/>
          </w:rPr>
          <w:delText>المحددة</w:delText>
        </w:r>
      </w:del>
      <w:r w:rsidRPr="00F733AE">
        <w:rPr>
          <w:rFonts w:hint="cs"/>
          <w:spacing w:val="2"/>
          <w:rtl/>
        </w:rPr>
        <w:t>؛</w:t>
      </w:r>
    </w:p>
    <w:p w14:paraId="703A6537" w14:textId="359F4A18" w:rsidR="005504B5" w:rsidRPr="00F733AE" w:rsidRDefault="00D71717" w:rsidP="005504B5">
      <w:pPr>
        <w:rPr>
          <w:spacing w:val="2"/>
          <w:rtl/>
        </w:rPr>
      </w:pPr>
      <w:del w:id="96" w:author="Aly, Abdalla" w:date="2022-09-13T09:02:00Z">
        <w:r w:rsidRPr="00F733AE" w:rsidDel="000E7914">
          <w:rPr>
            <w:rFonts w:hint="cs"/>
            <w:i/>
            <w:iCs/>
            <w:spacing w:val="2"/>
            <w:rtl/>
          </w:rPr>
          <w:delText xml:space="preserve">د </w:delText>
        </w:r>
      </w:del>
      <w:proofErr w:type="gramStart"/>
      <w:ins w:id="97" w:author="Aly, Abdalla" w:date="2022-09-13T09:02:00Z">
        <w:r w:rsidR="000E7914">
          <w:rPr>
            <w:rFonts w:hint="cs"/>
            <w:i/>
            <w:iCs/>
            <w:spacing w:val="2"/>
            <w:rtl/>
          </w:rPr>
          <w:t xml:space="preserve">هـ </w:t>
        </w:r>
      </w:ins>
      <w:r w:rsidRPr="00F733AE">
        <w:rPr>
          <w:rFonts w:hint="cs"/>
          <w:i/>
          <w:iCs/>
          <w:spacing w:val="2"/>
          <w:rtl/>
        </w:rPr>
        <w:t>)</w:t>
      </w:r>
      <w:proofErr w:type="gramEnd"/>
      <w:r w:rsidRPr="00F733AE">
        <w:rPr>
          <w:rFonts w:hint="cs"/>
          <w:spacing w:val="2"/>
          <w:rtl/>
        </w:rPr>
        <w:tab/>
        <w:t>بالقرار</w:t>
      </w:r>
      <w:r w:rsidRPr="00F733AE">
        <w:rPr>
          <w:rFonts w:hint="eastAsia"/>
          <w:spacing w:val="2"/>
          <w:rtl/>
        </w:rPr>
        <w:t> </w:t>
      </w:r>
      <w:r w:rsidRPr="00F733AE">
        <w:rPr>
          <w:spacing w:val="2"/>
        </w:rPr>
        <w:t>32</w:t>
      </w:r>
      <w:r w:rsidRPr="00F733AE">
        <w:rPr>
          <w:rFonts w:hint="cs"/>
          <w:spacing w:val="2"/>
          <w:rtl/>
        </w:rPr>
        <w:t xml:space="preserve"> </w:t>
      </w:r>
      <w:r>
        <w:rPr>
          <w:rFonts w:hint="cs"/>
          <w:spacing w:val="2"/>
          <w:rtl/>
        </w:rPr>
        <w:t xml:space="preserve">(المراجَع في </w:t>
      </w:r>
      <w:del w:id="98" w:author="Aly, Abdalla" w:date="2022-09-09T14:59:00Z">
        <w:r w:rsidRPr="00F733AE" w:rsidDel="005E78B2">
          <w:rPr>
            <w:rFonts w:hint="cs"/>
            <w:spacing w:val="2"/>
            <w:rtl/>
          </w:rPr>
          <w:delText xml:space="preserve">الحمامات، </w:delText>
        </w:r>
        <w:r w:rsidRPr="00F733AE" w:rsidDel="005E78B2">
          <w:rPr>
            <w:spacing w:val="2"/>
          </w:rPr>
          <w:delText>2016</w:delText>
        </w:r>
      </w:del>
      <w:ins w:id="99" w:author="Aly, Abdalla" w:date="2022-09-09T14:59:00Z">
        <w:r w:rsidR="005E78B2">
          <w:rPr>
            <w:rFonts w:hint="cs"/>
            <w:spacing w:val="2"/>
            <w:rtl/>
          </w:rPr>
          <w:t xml:space="preserve">جنيف، </w:t>
        </w:r>
        <w:r w:rsidR="005E78B2">
          <w:rPr>
            <w:spacing w:val="2"/>
            <w:lang w:val="en-US"/>
          </w:rPr>
          <w:t>2022</w:t>
        </w:r>
      </w:ins>
      <w:r w:rsidRPr="00F733AE">
        <w:rPr>
          <w:rFonts w:hint="cs"/>
          <w:spacing w:val="2"/>
          <w:rtl/>
        </w:rPr>
        <w:t>) للجمعية العالمية لتقييس الاتصالات، بشأن تعزيز وسائل العمل الإلكترونية في أعمال قطاع تقييس الاتصالات</w:t>
      </w:r>
      <w:r>
        <w:rPr>
          <w:rFonts w:hint="eastAsia"/>
          <w:spacing w:val="2"/>
          <w:rtl/>
        </w:rPr>
        <w:t> </w:t>
      </w:r>
      <w:r>
        <w:rPr>
          <w:spacing w:val="2"/>
        </w:rPr>
        <w:t>(ITU</w:t>
      </w:r>
      <w:r>
        <w:rPr>
          <w:spacing w:val="2"/>
        </w:rPr>
        <w:noBreakHyphen/>
        <w:t>T)</w:t>
      </w:r>
      <w:r w:rsidRPr="00F733AE">
        <w:rPr>
          <w:rFonts w:hint="cs"/>
          <w:spacing w:val="2"/>
          <w:rtl/>
        </w:rPr>
        <w:t>، وبتنفيذ القدرات المتعلقة بأساليب العمل الإلكترونية وما يرتبط بها من ترتيبات في أعمال</w:t>
      </w:r>
      <w:r w:rsidRPr="00F733AE">
        <w:rPr>
          <w:rFonts w:hint="eastAsia"/>
          <w:spacing w:val="2"/>
          <w:rtl/>
        </w:rPr>
        <w:t> </w:t>
      </w:r>
      <w:r w:rsidRPr="00F733AE">
        <w:rPr>
          <w:rFonts w:hint="cs"/>
          <w:spacing w:val="2"/>
          <w:rtl/>
        </w:rPr>
        <w:t>القطاع</w:t>
      </w:r>
      <w:del w:id="100" w:author="Aly, Abdalla" w:date="2022-09-09T14:59:00Z">
        <w:r w:rsidRPr="00F733AE" w:rsidDel="005E78B2">
          <w:rPr>
            <w:rFonts w:hint="cs"/>
            <w:spacing w:val="2"/>
            <w:rtl/>
          </w:rPr>
          <w:delText>؛</w:delText>
        </w:r>
      </w:del>
      <w:ins w:id="101" w:author="Aly, Abdalla" w:date="2022-09-09T15:00:00Z">
        <w:r w:rsidR="005E78B2">
          <w:rPr>
            <w:rFonts w:hint="cs"/>
            <w:spacing w:val="2"/>
            <w:rtl/>
          </w:rPr>
          <w:t>،</w:t>
        </w:r>
      </w:ins>
    </w:p>
    <w:p w14:paraId="0B49D3EA" w14:textId="6FB5974A" w:rsidR="005504B5" w:rsidDel="005E78B2" w:rsidRDefault="00D71717" w:rsidP="005504B5">
      <w:pPr>
        <w:rPr>
          <w:del w:id="102" w:author="Aly, Abdalla" w:date="2022-09-09T15:00:00Z"/>
          <w:spacing w:val="2"/>
          <w:rtl/>
        </w:rPr>
      </w:pPr>
      <w:del w:id="103" w:author="Aly, Abdalla" w:date="2022-09-09T15:00:00Z">
        <w:r w:rsidRPr="00F733AE" w:rsidDel="005E78B2">
          <w:rPr>
            <w:rFonts w:hint="cs"/>
            <w:i/>
            <w:iCs/>
            <w:spacing w:val="2"/>
            <w:rtl/>
          </w:rPr>
          <w:delText>ه</w:delText>
        </w:r>
        <w:r w:rsidDel="005E78B2">
          <w:rPr>
            <w:rFonts w:hint="cs"/>
            <w:i/>
            <w:iCs/>
            <w:spacing w:val="2"/>
            <w:rtl/>
          </w:rPr>
          <w:delText>ـ</w:delText>
        </w:r>
        <w:r w:rsidRPr="00F733AE" w:rsidDel="005E78B2">
          <w:rPr>
            <w:rFonts w:hint="cs"/>
            <w:i/>
            <w:iCs/>
            <w:spacing w:val="2"/>
            <w:rtl/>
          </w:rPr>
          <w:delText xml:space="preserve"> )</w:delText>
        </w:r>
        <w:r w:rsidRPr="00F733AE" w:rsidDel="005E78B2">
          <w:rPr>
            <w:rFonts w:hint="cs"/>
            <w:spacing w:val="2"/>
            <w:rtl/>
          </w:rPr>
          <w:tab/>
          <w:delText>بالقرار</w:delText>
        </w:r>
        <w:r w:rsidRPr="00F733AE" w:rsidDel="005E78B2">
          <w:rPr>
            <w:rFonts w:hint="eastAsia"/>
            <w:spacing w:val="2"/>
            <w:rtl/>
          </w:rPr>
          <w:delText> </w:delText>
        </w:r>
        <w:r w:rsidRPr="00F733AE" w:rsidDel="005E78B2">
          <w:rPr>
            <w:spacing w:val="2"/>
          </w:rPr>
          <w:delText>73</w:delText>
        </w:r>
        <w:r w:rsidRPr="00F733AE" w:rsidDel="005E78B2">
          <w:rPr>
            <w:rFonts w:hint="cs"/>
            <w:spacing w:val="2"/>
            <w:rtl/>
          </w:rPr>
          <w:delText xml:space="preserve"> </w:delText>
        </w:r>
        <w:r w:rsidDel="005E78B2">
          <w:rPr>
            <w:rFonts w:hint="cs"/>
            <w:spacing w:val="2"/>
            <w:rtl/>
          </w:rPr>
          <w:delText xml:space="preserve">(المراجَع في </w:delText>
        </w:r>
        <w:r w:rsidRPr="00F733AE" w:rsidDel="005E78B2">
          <w:rPr>
            <w:rFonts w:hint="cs"/>
            <w:spacing w:val="2"/>
            <w:rtl/>
          </w:rPr>
          <w:delText xml:space="preserve">الحمامات، </w:delText>
        </w:r>
        <w:r w:rsidRPr="00F733AE" w:rsidDel="005E78B2">
          <w:rPr>
            <w:spacing w:val="2"/>
          </w:rPr>
          <w:delText>2016</w:delText>
        </w:r>
        <w:r w:rsidRPr="00F733AE" w:rsidDel="005E78B2">
          <w:rPr>
            <w:rFonts w:hint="cs"/>
            <w:spacing w:val="2"/>
            <w:rtl/>
          </w:rPr>
          <w:delText xml:space="preserve">) للجمعية العالمية لتقييس الاتصالات، بشأن تكنولوجيا المعلومات والاتصالات وتغير المناخ، ولا سيما </w:delText>
        </w:r>
        <w:r w:rsidDel="005E78B2">
          <w:rPr>
            <w:rFonts w:hint="cs"/>
            <w:spacing w:val="2"/>
            <w:rtl/>
          </w:rPr>
          <w:delText>الفقرة</w:delText>
        </w:r>
        <w:r w:rsidRPr="00F733AE" w:rsidDel="005E78B2">
          <w:rPr>
            <w:rFonts w:hint="eastAsia"/>
            <w:spacing w:val="2"/>
            <w:rtl/>
          </w:rPr>
          <w:delText> </w:delText>
        </w:r>
        <w:r w:rsidRPr="00F733AE" w:rsidDel="005E78B2">
          <w:rPr>
            <w:rFonts w:hint="cs"/>
            <w:i/>
            <w:iCs/>
            <w:spacing w:val="2"/>
            <w:rtl/>
          </w:rPr>
          <w:delText>ز)</w:delText>
        </w:r>
        <w:r w:rsidRPr="00F733AE" w:rsidDel="005E78B2">
          <w:rPr>
            <w:rFonts w:hint="cs"/>
            <w:spacing w:val="2"/>
            <w:rtl/>
          </w:rPr>
          <w:delText xml:space="preserve"> من </w:delText>
        </w:r>
        <w:r w:rsidRPr="00F733AE" w:rsidDel="005E78B2">
          <w:rPr>
            <w:rFonts w:hint="cs"/>
            <w:i/>
            <w:iCs/>
            <w:spacing w:val="2"/>
            <w:rtl/>
          </w:rPr>
          <w:delText>"وإذ تدرك"</w:delText>
        </w:r>
        <w:r w:rsidRPr="00F733AE" w:rsidDel="005E78B2">
          <w:rPr>
            <w:rFonts w:hint="cs"/>
            <w:spacing w:val="2"/>
            <w:rtl/>
          </w:rPr>
          <w:delText xml:space="preserve"> المتعلقة بأساليب العمل التي تتسم بالكفاءة من حيث استهلاك</w:delText>
        </w:r>
        <w:r w:rsidRPr="00F733AE" w:rsidDel="005E78B2">
          <w:rPr>
            <w:rFonts w:hint="eastAsia"/>
            <w:spacing w:val="2"/>
            <w:rtl/>
          </w:rPr>
          <w:delText> </w:delText>
        </w:r>
        <w:r w:rsidRPr="00F733AE" w:rsidDel="005E78B2">
          <w:rPr>
            <w:rFonts w:hint="cs"/>
            <w:spacing w:val="2"/>
            <w:rtl/>
          </w:rPr>
          <w:delText>الطاقة؛</w:delText>
        </w:r>
      </w:del>
    </w:p>
    <w:p w14:paraId="2A535EE6" w14:textId="5F29BA41" w:rsidR="005504B5" w:rsidRPr="00A27044" w:rsidDel="005E78B2" w:rsidRDefault="00D71717" w:rsidP="005504B5">
      <w:pPr>
        <w:rPr>
          <w:del w:id="104" w:author="Aly, Abdalla" w:date="2022-09-09T15:00:00Z"/>
          <w:rtl/>
        </w:rPr>
      </w:pPr>
      <w:del w:id="105" w:author="Aly, Abdalla" w:date="2022-09-09T15:00:00Z">
        <w:r w:rsidRPr="00A27044" w:rsidDel="005E78B2">
          <w:rPr>
            <w:rFonts w:hint="cs"/>
            <w:i/>
            <w:iCs/>
            <w:rtl/>
          </w:rPr>
          <w:delText>و )</w:delText>
        </w:r>
        <w:r w:rsidRPr="00A27044" w:rsidDel="005E78B2">
          <w:rPr>
            <w:rFonts w:hint="cs"/>
            <w:rtl/>
          </w:rPr>
          <w:tab/>
          <w:delText xml:space="preserve">بالقرار </w:delText>
        </w:r>
        <w:r w:rsidRPr="00A27044" w:rsidDel="005E78B2">
          <w:delText>5</w:delText>
        </w:r>
        <w:r w:rsidRPr="00A27044" w:rsidDel="005E78B2">
          <w:rPr>
            <w:rFonts w:hint="cs"/>
            <w:rtl/>
            <w:lang w:bidi="ar-SY"/>
          </w:rPr>
          <w:delText xml:space="preserve"> </w:delText>
        </w:r>
        <w:r w:rsidDel="005E78B2">
          <w:rPr>
            <w:rFonts w:hint="cs"/>
            <w:rtl/>
            <w:lang w:bidi="ar-SY"/>
          </w:rPr>
          <w:delText xml:space="preserve">(المراجَع في </w:delText>
        </w:r>
        <w:r w:rsidRPr="00A27044" w:rsidDel="005E78B2">
          <w:rPr>
            <w:rFonts w:hint="cs"/>
            <w:rtl/>
          </w:rPr>
          <w:delText xml:space="preserve">بوينس آيرس، </w:delText>
        </w:r>
        <w:r w:rsidRPr="00A27044" w:rsidDel="005E78B2">
          <w:delText>2017</w:delText>
        </w:r>
        <w:r w:rsidRPr="00A27044" w:rsidDel="005E78B2">
          <w:rPr>
            <w:rFonts w:hint="cs"/>
            <w:rtl/>
            <w:lang w:bidi="ar-SY"/>
          </w:rPr>
          <w:delText xml:space="preserve">) للمؤتمر العالمي لتنمية الاتصالات، بشأن </w:delText>
        </w:r>
        <w:r w:rsidRPr="00A27044" w:rsidDel="005E78B2">
          <w:rPr>
            <w:rFonts w:hint="eastAsia"/>
            <w:rtl/>
          </w:rPr>
          <w:delText>تعزيز</w:delText>
        </w:r>
        <w:r w:rsidRPr="00A27044" w:rsidDel="005E78B2">
          <w:rPr>
            <w:rtl/>
          </w:rPr>
          <w:delText xml:space="preserve"> </w:delText>
        </w:r>
        <w:r w:rsidRPr="00A27044" w:rsidDel="005E78B2">
          <w:rPr>
            <w:rFonts w:hint="eastAsia"/>
            <w:rtl/>
          </w:rPr>
          <w:delText>مشاركة</w:delText>
        </w:r>
        <w:r w:rsidRPr="00A27044" w:rsidDel="005E78B2">
          <w:rPr>
            <w:rtl/>
          </w:rPr>
          <w:delText xml:space="preserve"> </w:delText>
        </w:r>
        <w:r w:rsidRPr="00A27044" w:rsidDel="005E78B2">
          <w:rPr>
            <w:rFonts w:hint="eastAsia"/>
            <w:rtl/>
          </w:rPr>
          <w:delText>البلدان</w:delText>
        </w:r>
        <w:r w:rsidRPr="00A27044" w:rsidDel="005E78B2">
          <w:rPr>
            <w:rtl/>
          </w:rPr>
          <w:delText xml:space="preserve"> </w:delText>
        </w:r>
        <w:r w:rsidRPr="00A27044" w:rsidDel="005E78B2">
          <w:rPr>
            <w:rFonts w:hint="eastAsia"/>
            <w:rtl/>
          </w:rPr>
          <w:delText>النامية</w:delText>
        </w:r>
        <w:r w:rsidRPr="00A27044" w:rsidDel="005E78B2">
          <w:rPr>
            <w:rStyle w:val="FootnoteReference"/>
            <w:rtl/>
          </w:rPr>
          <w:footnoteReference w:customMarkFollows="1" w:id="1"/>
          <w:delText>1</w:delText>
        </w:r>
        <w:r w:rsidRPr="00A27044" w:rsidDel="005E78B2">
          <w:rPr>
            <w:rtl/>
          </w:rPr>
          <w:delText xml:space="preserve"> في </w:delText>
        </w:r>
        <w:r w:rsidRPr="00A27044" w:rsidDel="005E78B2">
          <w:rPr>
            <w:rFonts w:hint="eastAsia"/>
            <w:rtl/>
          </w:rPr>
          <w:delText>أنشطة</w:delText>
        </w:r>
        <w:r w:rsidRPr="00A27044" w:rsidDel="005E78B2">
          <w:rPr>
            <w:rtl/>
          </w:rPr>
          <w:delText xml:space="preserve"> </w:delText>
        </w:r>
        <w:r w:rsidDel="005E78B2">
          <w:rPr>
            <w:rFonts w:hint="cs"/>
            <w:rtl/>
          </w:rPr>
          <w:delText>الاتحاد</w:delText>
        </w:r>
        <w:r w:rsidRPr="00A27044" w:rsidDel="005E78B2">
          <w:rPr>
            <w:rFonts w:hint="cs"/>
            <w:rtl/>
          </w:rPr>
          <w:delText xml:space="preserve">، </w:delText>
        </w:r>
        <w:r w:rsidRPr="00A27044" w:rsidDel="005E78B2">
          <w:rPr>
            <w:rtl/>
          </w:rPr>
          <w:delText xml:space="preserve">خاصةً </w:delText>
        </w:r>
        <w:r w:rsidRPr="00A27044" w:rsidDel="005E78B2">
          <w:rPr>
            <w:rtl/>
            <w:lang w:bidi="ar-SY"/>
          </w:rPr>
          <w:delText xml:space="preserve">فقرة </w:delText>
        </w:r>
        <w:r w:rsidRPr="005E08F2" w:rsidDel="005E78B2">
          <w:rPr>
            <w:rFonts w:hint="cs"/>
            <w:i/>
            <w:iCs/>
            <w:rtl/>
            <w:lang w:bidi="ar-SY"/>
          </w:rPr>
          <w:delText>"</w:delText>
        </w:r>
        <w:r w:rsidRPr="00A27044" w:rsidDel="005E78B2">
          <w:rPr>
            <w:i/>
            <w:iCs/>
            <w:rtl/>
            <w:lang w:bidi="ar-SY"/>
          </w:rPr>
          <w:delText xml:space="preserve">يكلف مدير مكتب تنمية </w:delText>
        </w:r>
        <w:r w:rsidRPr="00487817" w:rsidDel="005E78B2">
          <w:rPr>
            <w:i/>
            <w:iCs/>
            <w:rtl/>
            <w:lang w:bidi="ar-SY"/>
          </w:rPr>
          <w:delText>الاتصالات كذلك</w:delText>
        </w:r>
        <w:r w:rsidDel="005E78B2">
          <w:rPr>
            <w:rFonts w:hint="cs"/>
            <w:i/>
            <w:iCs/>
            <w:rtl/>
            <w:lang w:bidi="ar-SY"/>
          </w:rPr>
          <w:delText>"</w:delText>
        </w:r>
        <w:r w:rsidRPr="00A27044" w:rsidDel="005E78B2">
          <w:rPr>
            <w:rFonts w:hint="cs"/>
            <w:rtl/>
            <w:lang w:bidi="ar-SY"/>
          </w:rPr>
          <w:delText xml:space="preserve"> </w:delText>
        </w:r>
        <w:r w:rsidRPr="00A27044" w:rsidDel="005E78B2">
          <w:rPr>
            <w:rFonts w:hint="eastAsia"/>
            <w:rtl/>
          </w:rPr>
          <w:delText>بأن</w:delText>
        </w:r>
        <w:r w:rsidRPr="00A27044" w:rsidDel="005E78B2">
          <w:rPr>
            <w:rtl/>
          </w:rPr>
          <w:delText xml:space="preserve"> </w:delText>
        </w:r>
        <w:r w:rsidRPr="00A27044" w:rsidDel="005E78B2">
          <w:rPr>
            <w:rFonts w:hint="eastAsia"/>
            <w:rtl/>
          </w:rPr>
          <w:delText>يواصل</w:delText>
        </w:r>
        <w:r w:rsidRPr="00A27044" w:rsidDel="005E78B2">
          <w:rPr>
            <w:rtl/>
          </w:rPr>
          <w:delText xml:space="preserve"> </w:delText>
        </w:r>
        <w:r w:rsidRPr="00A27044" w:rsidDel="005E78B2">
          <w:rPr>
            <w:rFonts w:hint="eastAsia"/>
            <w:rtl/>
          </w:rPr>
          <w:delText>تعزيز</w:delText>
        </w:r>
        <w:r w:rsidRPr="00A27044" w:rsidDel="005E78B2">
          <w:rPr>
            <w:rtl/>
          </w:rPr>
          <w:delText xml:space="preserve"> </w:delText>
        </w:r>
        <w:r w:rsidRPr="00A27044" w:rsidDel="005E78B2">
          <w:rPr>
            <w:rFonts w:hint="eastAsia"/>
            <w:rtl/>
          </w:rPr>
          <w:delText>المشاركة</w:delText>
        </w:r>
        <w:r w:rsidRPr="00A27044" w:rsidDel="005E78B2">
          <w:rPr>
            <w:rtl/>
          </w:rPr>
          <w:delText xml:space="preserve"> </w:delText>
        </w:r>
        <w:r w:rsidRPr="00A27044" w:rsidDel="005E78B2">
          <w:rPr>
            <w:rFonts w:hint="eastAsia"/>
            <w:rtl/>
          </w:rPr>
          <w:delText>والاجتماعات</w:delText>
        </w:r>
        <w:r w:rsidRPr="00A27044" w:rsidDel="005E78B2">
          <w:rPr>
            <w:rtl/>
          </w:rPr>
          <w:delText xml:space="preserve"> </w:delText>
        </w:r>
        <w:r w:rsidRPr="00A27044" w:rsidDel="005E78B2">
          <w:rPr>
            <w:rFonts w:hint="cs"/>
            <w:rtl/>
          </w:rPr>
          <w:delText xml:space="preserve">عن بُعد </w:delText>
        </w:r>
        <w:r w:rsidRPr="00A27044" w:rsidDel="005E78B2">
          <w:rPr>
            <w:rFonts w:hint="eastAsia"/>
            <w:rtl/>
          </w:rPr>
          <w:delText>وأساليب</w:delText>
        </w:r>
        <w:r w:rsidRPr="00A27044" w:rsidDel="005E78B2">
          <w:rPr>
            <w:rtl/>
          </w:rPr>
          <w:delText xml:space="preserve"> </w:delText>
        </w:r>
        <w:r w:rsidRPr="00A27044" w:rsidDel="005E78B2">
          <w:rPr>
            <w:rFonts w:hint="eastAsia"/>
            <w:rtl/>
          </w:rPr>
          <w:delText>العمل</w:delText>
        </w:r>
        <w:r w:rsidRPr="00A27044" w:rsidDel="005E78B2">
          <w:rPr>
            <w:rtl/>
          </w:rPr>
          <w:delText xml:space="preserve"> </w:delText>
        </w:r>
        <w:r w:rsidRPr="00A27044" w:rsidDel="005E78B2">
          <w:rPr>
            <w:rFonts w:hint="eastAsia"/>
            <w:rtl/>
          </w:rPr>
          <w:delText>الإلكترونية</w:delText>
        </w:r>
        <w:r w:rsidRPr="00A27044" w:rsidDel="005E78B2">
          <w:rPr>
            <w:rtl/>
          </w:rPr>
          <w:delText xml:space="preserve"> </w:delText>
        </w:r>
        <w:r w:rsidRPr="00A27044" w:rsidDel="005E78B2">
          <w:rPr>
            <w:rFonts w:hint="eastAsia"/>
            <w:rtl/>
          </w:rPr>
          <w:delText>لتشجيع</w:delText>
        </w:r>
        <w:r w:rsidRPr="00A27044" w:rsidDel="005E78B2">
          <w:rPr>
            <w:rtl/>
          </w:rPr>
          <w:delText xml:space="preserve"> </w:delText>
        </w:r>
        <w:r w:rsidRPr="00A27044" w:rsidDel="005E78B2">
          <w:rPr>
            <w:rFonts w:hint="eastAsia"/>
            <w:rtl/>
          </w:rPr>
          <w:delText>وتيسير</w:delText>
        </w:r>
        <w:r w:rsidRPr="00A27044" w:rsidDel="005E78B2">
          <w:rPr>
            <w:rtl/>
          </w:rPr>
          <w:delText xml:space="preserve"> </w:delText>
        </w:r>
        <w:r w:rsidRPr="00A27044" w:rsidDel="005E78B2">
          <w:rPr>
            <w:rFonts w:hint="cs"/>
            <w:rtl/>
          </w:rPr>
          <w:delText>المشاركة</w:delText>
        </w:r>
        <w:r w:rsidRPr="00A27044" w:rsidDel="005E78B2">
          <w:rPr>
            <w:rtl/>
          </w:rPr>
          <w:delText xml:space="preserve"> في </w:delText>
        </w:r>
        <w:r w:rsidRPr="00A27044" w:rsidDel="005E78B2">
          <w:rPr>
            <w:rFonts w:hint="eastAsia"/>
            <w:rtl/>
          </w:rPr>
          <w:delText>عمل</w:delText>
        </w:r>
        <w:r w:rsidRPr="00A27044" w:rsidDel="005E78B2">
          <w:rPr>
            <w:rtl/>
          </w:rPr>
          <w:delText xml:space="preserve"> </w:delText>
        </w:r>
        <w:r w:rsidRPr="00A27044" w:rsidDel="005E78B2">
          <w:rPr>
            <w:rFonts w:hint="eastAsia"/>
            <w:rtl/>
          </w:rPr>
          <w:delText>قطاع</w:delText>
        </w:r>
        <w:r w:rsidRPr="00A27044" w:rsidDel="005E78B2">
          <w:rPr>
            <w:rtl/>
          </w:rPr>
          <w:delText xml:space="preserve"> </w:delText>
        </w:r>
        <w:r w:rsidRPr="00A27044" w:rsidDel="005E78B2">
          <w:rPr>
            <w:rFonts w:hint="eastAsia"/>
            <w:rtl/>
          </w:rPr>
          <w:delText>تنمية</w:delText>
        </w:r>
        <w:r w:rsidRPr="00A27044" w:rsidDel="005E78B2">
          <w:rPr>
            <w:rtl/>
          </w:rPr>
          <w:delText xml:space="preserve"> </w:delText>
        </w:r>
        <w:r w:rsidRPr="00A27044" w:rsidDel="005E78B2">
          <w:rPr>
            <w:rFonts w:hint="eastAsia"/>
            <w:rtl/>
          </w:rPr>
          <w:delText>الاتصالات</w:delText>
        </w:r>
        <w:r w:rsidRPr="00A27044" w:rsidDel="005E78B2">
          <w:rPr>
            <w:rFonts w:hint="cs"/>
            <w:rtl/>
          </w:rPr>
          <w:delText>؛</w:delText>
        </w:r>
      </w:del>
    </w:p>
    <w:p w14:paraId="5B6C5B72" w14:textId="3E251FA1" w:rsidR="005504B5" w:rsidRPr="00A27044" w:rsidDel="005E78B2" w:rsidRDefault="00D71717" w:rsidP="005504B5">
      <w:pPr>
        <w:rPr>
          <w:del w:id="108" w:author="Aly, Abdalla" w:date="2022-09-09T15:00:00Z"/>
          <w:rtl/>
        </w:rPr>
      </w:pPr>
      <w:del w:id="109" w:author="Aly, Abdalla" w:date="2022-09-09T15:00:00Z">
        <w:r w:rsidRPr="00A27044" w:rsidDel="005E78B2">
          <w:rPr>
            <w:rFonts w:hint="cs"/>
            <w:i/>
            <w:iCs/>
            <w:rtl/>
          </w:rPr>
          <w:delText>ز )</w:delText>
        </w:r>
        <w:r w:rsidRPr="00A27044" w:rsidDel="005E78B2">
          <w:rPr>
            <w:rFonts w:hint="cs"/>
            <w:rtl/>
          </w:rPr>
          <w:tab/>
          <w:delText xml:space="preserve">بالقرار </w:delText>
        </w:r>
        <w:r w:rsidRPr="00A27044" w:rsidDel="005E78B2">
          <w:delText>66</w:delText>
        </w:r>
        <w:r w:rsidRPr="00A27044" w:rsidDel="005E78B2">
          <w:rPr>
            <w:rFonts w:hint="cs"/>
            <w:rtl/>
            <w:lang w:bidi="ar-SY"/>
          </w:rPr>
          <w:delText xml:space="preserve"> </w:delText>
        </w:r>
        <w:r w:rsidDel="005E78B2">
          <w:rPr>
            <w:rFonts w:hint="cs"/>
            <w:rtl/>
            <w:lang w:bidi="ar-SY"/>
          </w:rPr>
          <w:delText xml:space="preserve">(المراجَع في </w:delText>
        </w:r>
        <w:r w:rsidRPr="00A27044" w:rsidDel="005E78B2">
          <w:rPr>
            <w:rFonts w:hint="cs"/>
            <w:rtl/>
          </w:rPr>
          <w:delText xml:space="preserve">بوينس آيرس، </w:delText>
        </w:r>
        <w:r w:rsidRPr="00A27044" w:rsidDel="005E78B2">
          <w:delText>2017</w:delText>
        </w:r>
        <w:r w:rsidRPr="00A27044" w:rsidDel="005E78B2">
          <w:rPr>
            <w:rFonts w:hint="cs"/>
            <w:rtl/>
            <w:lang w:bidi="ar-SY"/>
          </w:rPr>
          <w:delText xml:space="preserve">) للمؤتمر العالمي لتنمية الاتصالات، بشأن </w:delText>
        </w:r>
        <w:r w:rsidRPr="00A27044" w:rsidDel="005E78B2">
          <w:rPr>
            <w:rtl/>
          </w:rPr>
          <w:delText>تكنولوجيا المعلومات والاتصالات وتغير المناخ</w:delText>
        </w:r>
        <w:r w:rsidRPr="00A27044" w:rsidDel="005E78B2">
          <w:rPr>
            <w:rFonts w:hint="cs"/>
            <w:rtl/>
          </w:rPr>
          <w:delText xml:space="preserve">، خاصةً فقرة </w:delText>
        </w:r>
        <w:r w:rsidRPr="005E08F2" w:rsidDel="005E78B2">
          <w:rPr>
            <w:rFonts w:hint="cs"/>
            <w:i/>
            <w:iCs/>
            <w:rtl/>
          </w:rPr>
          <w:delText>"</w:delText>
        </w:r>
        <w:r w:rsidRPr="00487817" w:rsidDel="005E78B2">
          <w:rPr>
            <w:i/>
            <w:iCs/>
            <w:rtl/>
          </w:rPr>
          <w:delText>يكلف الفريق الاستشاري لتنمية الاتصالات</w:delText>
        </w:r>
        <w:r w:rsidDel="005E78B2">
          <w:rPr>
            <w:rFonts w:hint="cs"/>
            <w:i/>
            <w:iCs/>
            <w:rtl/>
          </w:rPr>
          <w:delText>"</w:delText>
        </w:r>
        <w:r w:rsidRPr="00A27044" w:rsidDel="005E78B2">
          <w:rPr>
            <w:rFonts w:hint="cs"/>
            <w:rtl/>
          </w:rPr>
          <w:delText xml:space="preserve"> بالنظر في التغييرات الممكنة في أساليب العمل، مثل التوسع في</w:delText>
        </w:r>
        <w:r w:rsidDel="005E78B2">
          <w:rPr>
            <w:rFonts w:hint="eastAsia"/>
            <w:rtl/>
          </w:rPr>
          <w:delText> </w:delText>
        </w:r>
        <w:r w:rsidRPr="00A27044" w:rsidDel="005E78B2">
          <w:rPr>
            <w:rFonts w:hint="cs"/>
            <w:rtl/>
          </w:rPr>
          <w:delText xml:space="preserve">استعمال الوسائل الإلكترونية وعقد المؤتمرات الافتراضية والعمل عن بُعد، </w:delText>
        </w:r>
        <w:r w:rsidDel="005E78B2">
          <w:rPr>
            <w:rFonts w:hint="cs"/>
            <w:rtl/>
          </w:rPr>
          <w:delText>وغير ذلك،</w:delText>
        </w:r>
        <w:r w:rsidRPr="00A27044" w:rsidDel="005E78B2">
          <w:rPr>
            <w:rFonts w:hint="cs"/>
            <w:rtl/>
          </w:rPr>
          <w:delText xml:space="preserve"> بغية الوفاء بأهداف مبادرات أساليب العمل الإلكترونية؛</w:delText>
        </w:r>
      </w:del>
    </w:p>
    <w:p w14:paraId="66FCFF9A" w14:textId="63728199" w:rsidR="005504B5" w:rsidRPr="00A27044" w:rsidDel="005E78B2" w:rsidRDefault="00D71717" w:rsidP="005504B5">
      <w:pPr>
        <w:rPr>
          <w:del w:id="110" w:author="Aly, Abdalla" w:date="2022-09-09T15:00:00Z"/>
          <w:rtl/>
          <w:lang w:bidi="ar-SY"/>
        </w:rPr>
      </w:pPr>
      <w:del w:id="111" w:author="Aly, Abdalla" w:date="2022-09-09T15:00:00Z">
        <w:r w:rsidRPr="00A27044" w:rsidDel="005E78B2">
          <w:rPr>
            <w:rFonts w:hint="cs"/>
            <w:i/>
            <w:iCs/>
            <w:rtl/>
          </w:rPr>
          <w:delText>ح)</w:delText>
        </w:r>
        <w:r w:rsidRPr="00A27044" w:rsidDel="005E78B2">
          <w:rPr>
            <w:rFonts w:hint="cs"/>
            <w:rtl/>
          </w:rPr>
          <w:tab/>
          <w:delText xml:space="preserve">بالقرار </w:delText>
        </w:r>
        <w:r w:rsidRPr="00A27044" w:rsidDel="005E78B2">
          <w:delText>81</w:delText>
        </w:r>
        <w:r w:rsidRPr="00A27044" w:rsidDel="005E78B2">
          <w:rPr>
            <w:rFonts w:hint="cs"/>
            <w:rtl/>
            <w:lang w:bidi="ar-SY"/>
          </w:rPr>
          <w:delText xml:space="preserve"> (بوينس آيرس، </w:delText>
        </w:r>
        <w:r w:rsidRPr="00A27044" w:rsidDel="005E78B2">
          <w:rPr>
            <w:lang w:bidi="ar-SY"/>
          </w:rPr>
          <w:delText>2017</w:delText>
        </w:r>
        <w:r w:rsidRPr="00A27044" w:rsidDel="005E78B2">
          <w:rPr>
            <w:rFonts w:hint="cs"/>
            <w:rtl/>
            <w:lang w:bidi="ar-SY"/>
          </w:rPr>
          <w:delText xml:space="preserve">) للمؤتمر العالمي لتنمية الاتصالات، بشأن </w:delText>
        </w:r>
        <w:r w:rsidRPr="00A27044" w:rsidDel="005E78B2">
          <w:rPr>
            <w:rFonts w:hint="cs"/>
            <w:rtl/>
          </w:rPr>
          <w:delText xml:space="preserve">زيادة تطوير أساليب العمل الإلكترونية في أعمال قطاع تنمية الاتصالات </w:delText>
        </w:r>
        <w:r w:rsidDel="005E78B2">
          <w:rPr>
            <w:rFonts w:hint="cs"/>
            <w:rtl/>
          </w:rPr>
          <w:delText>للاتحاد</w:delText>
        </w:r>
        <w:r w:rsidRPr="00A27044" w:rsidDel="005E78B2">
          <w:rPr>
            <w:rFonts w:hint="cs"/>
            <w:rtl/>
          </w:rPr>
          <w:delText xml:space="preserve"> الدولي للاتصالات، الذي يحدد دور مكتب تنمية الاتصالات في تقديم الدعم لأساليب العمل الإلكترونية والفوائد التي ستعود على أعضاء </w:delText>
        </w:r>
        <w:r w:rsidDel="005E78B2">
          <w:rPr>
            <w:rFonts w:hint="cs"/>
            <w:rtl/>
          </w:rPr>
          <w:delText>الاتحاد</w:delText>
        </w:r>
        <w:r w:rsidRPr="00A27044" w:rsidDel="005E78B2">
          <w:rPr>
            <w:rFonts w:hint="cs"/>
            <w:rtl/>
          </w:rPr>
          <w:delText>؛</w:delText>
        </w:r>
      </w:del>
    </w:p>
    <w:p w14:paraId="12E692F6" w14:textId="5F8E6F80" w:rsidR="005504B5" w:rsidRPr="00A27044" w:rsidDel="005E78B2" w:rsidRDefault="00D71717" w:rsidP="005504B5">
      <w:pPr>
        <w:rPr>
          <w:del w:id="112" w:author="Aly, Abdalla" w:date="2022-09-09T15:00:00Z"/>
          <w:rtl/>
        </w:rPr>
      </w:pPr>
      <w:del w:id="113" w:author="Aly, Abdalla" w:date="2022-09-09T15:00:00Z">
        <w:r w:rsidRPr="00A27044" w:rsidDel="005E78B2">
          <w:rPr>
            <w:rFonts w:hint="cs"/>
            <w:i/>
            <w:iCs/>
            <w:rtl/>
          </w:rPr>
          <w:delText>ط)</w:delText>
        </w:r>
        <w:r w:rsidRPr="00A27044" w:rsidDel="005E78B2">
          <w:rPr>
            <w:rFonts w:hint="cs"/>
            <w:rtl/>
          </w:rPr>
          <w:tab/>
          <w:delText xml:space="preserve">بالقرار </w:delText>
        </w:r>
        <w:r w:rsidRPr="00A27044" w:rsidDel="005E78B2">
          <w:rPr>
            <w:lang w:bidi="ar-SY"/>
          </w:rPr>
          <w:delText>ITU</w:delText>
        </w:r>
        <w:r w:rsidRPr="00A27044" w:rsidDel="005E78B2">
          <w:rPr>
            <w:lang w:bidi="ar-SY"/>
          </w:rPr>
          <w:noBreakHyphen/>
          <w:delText>R 7-3</w:delText>
        </w:r>
        <w:r w:rsidRPr="00A27044" w:rsidDel="005E78B2">
          <w:rPr>
            <w:rFonts w:hint="cs"/>
            <w:rtl/>
          </w:rPr>
          <w:delText xml:space="preserve"> </w:delText>
        </w:r>
        <w:r w:rsidDel="005E78B2">
          <w:rPr>
            <w:rFonts w:hint="cs"/>
            <w:rtl/>
          </w:rPr>
          <w:delText xml:space="preserve">(المراجَع في جنيف، </w:delText>
        </w:r>
        <w:r w:rsidDel="005E78B2">
          <w:delText>2015</w:delText>
        </w:r>
        <w:r w:rsidDel="005E78B2">
          <w:rPr>
            <w:rFonts w:hint="cs"/>
            <w:rtl/>
          </w:rPr>
          <w:delText xml:space="preserve">) </w:delText>
        </w:r>
        <w:r w:rsidRPr="00A27044" w:rsidDel="005E78B2">
          <w:rPr>
            <w:rFonts w:hint="cs"/>
            <w:rtl/>
            <w:lang w:bidi="ar-SY"/>
          </w:rPr>
          <w:delText>لجمعية الاتصالات الراديوية</w:delText>
        </w:r>
        <w:r w:rsidDel="005E78B2">
          <w:rPr>
            <w:rFonts w:hint="cs"/>
            <w:rtl/>
            <w:lang w:bidi="ar-SY"/>
          </w:rPr>
          <w:delText>،</w:delText>
        </w:r>
        <w:r w:rsidRPr="00A27044" w:rsidDel="005E78B2">
          <w:rPr>
            <w:rFonts w:hint="cs"/>
            <w:rtl/>
            <w:lang w:bidi="ar-SY"/>
          </w:rPr>
          <w:delText xml:space="preserve"> بشأن تنمية الاتصالات، بما</w:delText>
        </w:r>
        <w:r w:rsidDel="005E78B2">
          <w:rPr>
            <w:rFonts w:hint="eastAsia"/>
            <w:rtl/>
            <w:lang w:bidi="ar-SY"/>
          </w:rPr>
          <w:delText> </w:delText>
        </w:r>
        <w:r w:rsidRPr="00A27044" w:rsidDel="005E78B2">
          <w:rPr>
            <w:rFonts w:hint="cs"/>
            <w:rtl/>
            <w:lang w:bidi="ar-SY"/>
          </w:rPr>
          <w:delText>في ذلك التنسيق والتعاون مع قطاع تنمية الاتصالات في </w:delText>
        </w:r>
        <w:r w:rsidDel="005E78B2">
          <w:rPr>
            <w:rFonts w:hint="cs"/>
            <w:rtl/>
            <w:lang w:bidi="ar-SY"/>
          </w:rPr>
          <w:delText>الاتحاد</w:delText>
        </w:r>
        <w:r w:rsidRPr="00A27044" w:rsidDel="005E78B2">
          <w:rPr>
            <w:rFonts w:hint="cs"/>
            <w:rtl/>
            <w:lang w:bidi="ar-SY"/>
          </w:rPr>
          <w:delText>،</w:delText>
        </w:r>
      </w:del>
    </w:p>
    <w:p w14:paraId="32A09CF1" w14:textId="77777777" w:rsidR="005504B5" w:rsidRPr="00A27044" w:rsidRDefault="00D71717" w:rsidP="005504B5">
      <w:pPr>
        <w:pStyle w:val="Call"/>
        <w:rPr>
          <w:rtl/>
        </w:rPr>
      </w:pPr>
      <w:r w:rsidRPr="00A27044">
        <w:rPr>
          <w:rFonts w:hint="cs"/>
          <w:rtl/>
        </w:rPr>
        <w:t>وإذ يعترف</w:t>
      </w:r>
    </w:p>
    <w:p w14:paraId="56B19E85" w14:textId="32D937ED" w:rsidR="005504B5" w:rsidRDefault="00D71717" w:rsidP="00135DD0">
      <w:pPr>
        <w:rPr>
          <w:rtl/>
        </w:rPr>
      </w:pPr>
      <w:r w:rsidRPr="00A27044">
        <w:rPr>
          <w:rFonts w:ascii="Traditional Arabic" w:hAnsi="Traditional Arabic" w:hint="cs"/>
          <w:i/>
          <w:iCs/>
          <w:rtl/>
        </w:rPr>
        <w:t xml:space="preserve"> </w:t>
      </w:r>
      <w:proofErr w:type="gramStart"/>
      <w:r w:rsidRPr="00A27044">
        <w:rPr>
          <w:rFonts w:ascii="Traditional Arabic" w:hAnsi="Traditional Arabic" w:hint="cs"/>
          <w:i/>
          <w:iCs/>
          <w:rtl/>
        </w:rPr>
        <w:t xml:space="preserve">أ </w:t>
      </w:r>
      <w:r w:rsidRPr="00A27044">
        <w:rPr>
          <w:rFonts w:hint="cs"/>
          <w:i/>
          <w:iCs/>
          <w:rtl/>
        </w:rPr>
        <w:t>)</w:t>
      </w:r>
      <w:proofErr w:type="gramEnd"/>
      <w:r w:rsidRPr="00A27044">
        <w:rPr>
          <w:rFonts w:hint="cs"/>
          <w:rtl/>
        </w:rPr>
        <w:tab/>
      </w:r>
      <w:r w:rsidRPr="00A27044">
        <w:rPr>
          <w:rFonts w:hint="cs"/>
          <w:spacing w:val="6"/>
          <w:rtl/>
        </w:rPr>
        <w:t xml:space="preserve">بأن المشاركة الإلكترونية ما زالت تحقّق منافع كثيرة لأعضاء </w:t>
      </w:r>
      <w:r>
        <w:rPr>
          <w:rFonts w:hint="cs"/>
          <w:spacing w:val="6"/>
          <w:rtl/>
        </w:rPr>
        <w:t>الاتحاد</w:t>
      </w:r>
      <w:r w:rsidRPr="00A27044">
        <w:rPr>
          <w:rFonts w:hint="cs"/>
          <w:spacing w:val="6"/>
          <w:rtl/>
        </w:rPr>
        <w:t xml:space="preserve"> من خلال تخفيض</w:t>
      </w:r>
      <w:r w:rsidRPr="00A27044">
        <w:rPr>
          <w:rFonts w:hint="cs"/>
          <w:rtl/>
        </w:rPr>
        <w:t xml:space="preserve"> تكاليف السفر، ويسّرت توسيع نطاق المشاركة</w:t>
      </w:r>
      <w:ins w:id="114" w:author="Kaddoura, Maha" w:date="2022-09-12T11:32:00Z">
        <w:r w:rsidR="008829FB">
          <w:rPr>
            <w:rFonts w:hint="cs"/>
            <w:rtl/>
          </w:rPr>
          <w:t>،</w:t>
        </w:r>
      </w:ins>
      <w:del w:id="115" w:author="Kaddoura, Maha" w:date="2022-09-12T11:32:00Z">
        <w:r w:rsidRPr="00A27044" w:rsidDel="008829FB">
          <w:rPr>
            <w:rFonts w:hint="cs"/>
            <w:rtl/>
          </w:rPr>
          <w:delText xml:space="preserve"> في عمل </w:delText>
        </w:r>
        <w:r w:rsidDel="008829FB">
          <w:rPr>
            <w:rFonts w:hint="cs"/>
            <w:rtl/>
          </w:rPr>
          <w:delText>الاتحاد</w:delText>
        </w:r>
        <w:r w:rsidRPr="00A27044" w:rsidDel="008829FB">
          <w:rPr>
            <w:rFonts w:hint="cs"/>
            <w:rtl/>
          </w:rPr>
          <w:delText xml:space="preserve"> وفي الاجتماعات التي تستلزم الحضور</w:delText>
        </w:r>
      </w:del>
      <w:ins w:id="116" w:author="Aly, Abdalla" w:date="2022-09-13T09:03:00Z">
        <w:r w:rsidR="00BA0023">
          <w:rPr>
            <w:rFonts w:hint="cs"/>
            <w:rtl/>
          </w:rPr>
          <w:t xml:space="preserve"> </w:t>
        </w:r>
      </w:ins>
      <w:ins w:id="117" w:author="Kaddoura, Maha" w:date="2022-09-12T11:32:00Z">
        <w:r w:rsidR="008829FB">
          <w:rPr>
            <w:rFonts w:hint="cs"/>
            <w:rtl/>
          </w:rPr>
          <w:t>ولا سيما مشاركة البلدان النامية</w:t>
        </w:r>
      </w:ins>
      <w:r w:rsidRPr="00A27044">
        <w:rPr>
          <w:rFonts w:hint="cs"/>
          <w:rtl/>
        </w:rPr>
        <w:t>؛</w:t>
      </w:r>
    </w:p>
    <w:p w14:paraId="6DDDF597" w14:textId="2E7D9C58" w:rsidR="005E78B2" w:rsidRDefault="00D71717" w:rsidP="00135DD0">
      <w:pPr>
        <w:rPr>
          <w:ins w:id="118" w:author="Aly, Abdalla" w:date="2022-09-09T15:01:00Z"/>
          <w:rtl/>
        </w:rPr>
      </w:pPr>
      <w:r w:rsidRPr="00A27044">
        <w:rPr>
          <w:rFonts w:ascii="Traditional Arabic" w:hAnsi="Traditional Arabic" w:hint="cs"/>
          <w:i/>
          <w:iCs/>
          <w:rtl/>
        </w:rPr>
        <w:t>ب</w:t>
      </w:r>
      <w:r w:rsidRPr="00A27044">
        <w:rPr>
          <w:rFonts w:hint="cs"/>
          <w:i/>
          <w:iCs/>
          <w:rtl/>
        </w:rPr>
        <w:t>)</w:t>
      </w:r>
      <w:r w:rsidRPr="00A27044">
        <w:rPr>
          <w:rFonts w:hint="cs"/>
          <w:rtl/>
        </w:rPr>
        <w:tab/>
      </w:r>
      <w:ins w:id="119" w:author="Kaddoura, Maha" w:date="2022-09-12T11:35:00Z">
        <w:r w:rsidR="008829FB" w:rsidRPr="008829FB">
          <w:rPr>
            <w:rtl/>
          </w:rPr>
          <w:t>بأن جائحة كوفيد-19 أدت إلى عقد اجتماعات افتراضية بالكامل</w:t>
        </w:r>
        <w:r w:rsidR="00E06E9A">
          <w:rPr>
            <w:rtl/>
          </w:rPr>
          <w:t xml:space="preserve"> واجتماعات حضورية </w:t>
        </w:r>
      </w:ins>
      <w:ins w:id="120" w:author="Kaddoura, Maha" w:date="2022-09-12T12:32:00Z">
        <w:r w:rsidR="00E06E9A">
          <w:rPr>
            <w:rFonts w:hint="cs"/>
            <w:rtl/>
          </w:rPr>
          <w:t>يمكن</w:t>
        </w:r>
      </w:ins>
      <w:ins w:id="121" w:author="Kaddoura, Maha" w:date="2022-09-12T11:35:00Z">
        <w:r w:rsidR="008829FB" w:rsidRPr="008829FB">
          <w:rPr>
            <w:rtl/>
          </w:rPr>
          <w:t xml:space="preserve"> المشاركة فيها عن ب</w:t>
        </w:r>
        <w:r w:rsidR="008829FB">
          <w:rPr>
            <w:rFonts w:hint="cs"/>
            <w:rtl/>
          </w:rPr>
          <w:t>ُ</w:t>
        </w:r>
        <w:r w:rsidR="008829FB" w:rsidRPr="008829FB">
          <w:rPr>
            <w:rtl/>
          </w:rPr>
          <w:t>عد، بفضل استخدام المنصات التكنولوجية القائمة، مما أثمر عن نتائج مشج</w:t>
        </w:r>
      </w:ins>
      <w:ins w:id="122" w:author="Kaddoura, Maha" w:date="2022-09-12T12:32:00Z">
        <w:r w:rsidR="00E06E9A">
          <w:rPr>
            <w:rFonts w:hint="cs"/>
            <w:rtl/>
          </w:rPr>
          <w:t>ّ</w:t>
        </w:r>
      </w:ins>
      <w:ins w:id="123" w:author="Kaddoura, Maha" w:date="2022-09-12T11:35:00Z">
        <w:r w:rsidR="008829FB" w:rsidRPr="008829FB">
          <w:rPr>
            <w:rtl/>
          </w:rPr>
          <w:t xml:space="preserve">عة فيما يتعلق </w:t>
        </w:r>
      </w:ins>
      <w:ins w:id="124" w:author="Osman Aly Elzayat, Mostafa Mohamed" w:date="2022-09-12T14:50:00Z">
        <w:r w:rsidR="00954651">
          <w:rPr>
            <w:rFonts w:hint="cs"/>
            <w:rtl/>
          </w:rPr>
          <w:t>بأهداف</w:t>
        </w:r>
      </w:ins>
      <w:ins w:id="125" w:author="Kaddoura, Maha" w:date="2022-09-12T11:35:00Z">
        <w:r w:rsidR="008829FB" w:rsidRPr="008829FB">
          <w:rPr>
            <w:rtl/>
          </w:rPr>
          <w:t xml:space="preserve"> الاتحاد</w:t>
        </w:r>
      </w:ins>
      <w:ins w:id="126" w:author="Aly, Abdalla" w:date="2022-09-09T15:01:00Z">
        <w:r w:rsidR="005E78B2">
          <w:rPr>
            <w:rFonts w:hint="cs"/>
            <w:rtl/>
          </w:rPr>
          <w:t>؛</w:t>
        </w:r>
      </w:ins>
    </w:p>
    <w:p w14:paraId="771B2D67" w14:textId="662F6065" w:rsidR="005504B5" w:rsidRPr="00A27044" w:rsidRDefault="005E78B2" w:rsidP="005504B5">
      <w:pPr>
        <w:rPr>
          <w:rtl/>
        </w:rPr>
      </w:pPr>
      <w:ins w:id="127" w:author="Aly, Abdalla" w:date="2022-09-09T15:01:00Z">
        <w:r w:rsidRPr="00A27044">
          <w:rPr>
            <w:rFonts w:hint="cs"/>
            <w:i/>
            <w:iCs/>
            <w:rtl/>
          </w:rPr>
          <w:t>ج</w:t>
        </w:r>
        <w:r w:rsidRPr="00A27044">
          <w:rPr>
            <w:i/>
            <w:iCs/>
            <w:rtl/>
          </w:rPr>
          <w:t>)</w:t>
        </w:r>
        <w:r w:rsidRPr="00A27044">
          <w:rPr>
            <w:i/>
            <w:iCs/>
            <w:rtl/>
          </w:rPr>
          <w:tab/>
        </w:r>
      </w:ins>
      <w:r w:rsidR="00D71717" w:rsidRPr="00A27044">
        <w:rPr>
          <w:rFonts w:hint="cs"/>
          <w:rtl/>
        </w:rPr>
        <w:t xml:space="preserve">بأن العديد من اجتماعات </w:t>
      </w:r>
      <w:r w:rsidR="00D71717">
        <w:rPr>
          <w:rFonts w:hint="cs"/>
          <w:rtl/>
        </w:rPr>
        <w:t>الاتحاد</w:t>
      </w:r>
      <w:r w:rsidR="00D71717" w:rsidRPr="00A27044">
        <w:rPr>
          <w:rFonts w:hint="cs"/>
          <w:rtl/>
        </w:rPr>
        <w:t xml:space="preserve"> تُبَث بالفعل صوتاً وصورة على الويب، وأن استعمال المؤتمرات </w:t>
      </w:r>
      <w:proofErr w:type="spellStart"/>
      <w:r w:rsidR="00D71717" w:rsidRPr="00A27044">
        <w:rPr>
          <w:rFonts w:hint="cs"/>
          <w:rtl/>
        </w:rPr>
        <w:t>الفيديوية</w:t>
      </w:r>
      <w:proofErr w:type="spellEnd"/>
      <w:r w:rsidR="00D71717" w:rsidRPr="00A27044">
        <w:rPr>
          <w:rFonts w:hint="cs"/>
          <w:rtl/>
        </w:rPr>
        <w:t xml:space="preserve"> والمكالمات المؤتمرية الصوتية والتعليق بالكتابة والإشارات في الوقت الفعلي وأدوات التعاون على الويب من أجل المشاركة الإلكترونية في أنواع معينة من الاجتماعات قد تقدمت في اجتماعات القطاعات والأمانة</w:t>
      </w:r>
      <w:r w:rsidR="00D71717" w:rsidRPr="00A27044">
        <w:rPr>
          <w:rFonts w:hint="eastAsia"/>
          <w:rtl/>
        </w:rPr>
        <w:t> </w:t>
      </w:r>
      <w:r w:rsidR="00D71717" w:rsidRPr="00A27044">
        <w:rPr>
          <w:rFonts w:hint="cs"/>
          <w:rtl/>
        </w:rPr>
        <w:t>العامة؛</w:t>
      </w:r>
    </w:p>
    <w:p w14:paraId="68A9C77F" w14:textId="14E46806" w:rsidR="005504B5" w:rsidRPr="00A27044" w:rsidRDefault="00D71717" w:rsidP="005504B5">
      <w:pPr>
        <w:rPr>
          <w:rtl/>
        </w:rPr>
      </w:pPr>
      <w:del w:id="128" w:author="Aly, Abdalla" w:date="2022-09-09T15:01:00Z">
        <w:r w:rsidRPr="00A27044" w:rsidDel="005E78B2">
          <w:rPr>
            <w:rFonts w:hint="cs"/>
            <w:i/>
            <w:iCs/>
            <w:rtl/>
          </w:rPr>
          <w:delText>ج</w:delText>
        </w:r>
      </w:del>
      <w:proofErr w:type="gramStart"/>
      <w:ins w:id="129" w:author="Aly, Abdalla" w:date="2022-09-09T15:01:00Z">
        <w:r w:rsidR="005E78B2">
          <w:rPr>
            <w:rFonts w:hint="cs"/>
            <w:i/>
            <w:iCs/>
            <w:rtl/>
          </w:rPr>
          <w:t xml:space="preserve">د </w:t>
        </w:r>
      </w:ins>
      <w:r w:rsidRPr="00A27044">
        <w:rPr>
          <w:i/>
          <w:iCs/>
          <w:rtl/>
        </w:rPr>
        <w:t>)</w:t>
      </w:r>
      <w:proofErr w:type="gramEnd"/>
      <w:r w:rsidRPr="00A27044">
        <w:rPr>
          <w:i/>
          <w:iCs/>
          <w:rtl/>
        </w:rPr>
        <w:tab/>
      </w:r>
      <w:r w:rsidRPr="00A27044">
        <w:rPr>
          <w:rFonts w:hint="cs"/>
          <w:rtl/>
        </w:rPr>
        <w:t xml:space="preserve">بالصعوبات المتعلقة بالميزانية التي </w:t>
      </w:r>
      <w:proofErr w:type="spellStart"/>
      <w:r w:rsidRPr="00A27044">
        <w:rPr>
          <w:rFonts w:hint="cs"/>
          <w:rtl/>
        </w:rPr>
        <w:t>يواجهها</w:t>
      </w:r>
      <w:proofErr w:type="spellEnd"/>
      <w:r w:rsidRPr="00A27044">
        <w:rPr>
          <w:rFonts w:hint="cs"/>
          <w:rtl/>
        </w:rPr>
        <w:t xml:space="preserve"> مندوبو بلدان كثيرة، لا سيما البلدان النامية، لدى السفر للمشاركة في اجتماعات </w:t>
      </w:r>
      <w:r>
        <w:rPr>
          <w:rFonts w:hint="cs"/>
          <w:rtl/>
        </w:rPr>
        <w:t>الاتحاد</w:t>
      </w:r>
      <w:r w:rsidRPr="00A27044">
        <w:rPr>
          <w:rFonts w:hint="eastAsia"/>
          <w:rtl/>
        </w:rPr>
        <w:t> </w:t>
      </w:r>
      <w:r w:rsidRPr="00A27044">
        <w:rPr>
          <w:rFonts w:hint="cs"/>
          <w:rtl/>
        </w:rPr>
        <w:t>الحضورية؛</w:t>
      </w:r>
    </w:p>
    <w:p w14:paraId="54572F5F" w14:textId="4F816F08" w:rsidR="005504B5" w:rsidRPr="00A27044" w:rsidDel="005E78B2" w:rsidRDefault="00D71717" w:rsidP="005504B5">
      <w:pPr>
        <w:rPr>
          <w:del w:id="130" w:author="Aly, Abdalla" w:date="2022-09-09T15:01:00Z"/>
          <w:rtl/>
        </w:rPr>
      </w:pPr>
      <w:del w:id="131" w:author="Aly, Abdalla" w:date="2022-09-09T15:01:00Z">
        <w:r w:rsidRPr="00A27044" w:rsidDel="005E78B2">
          <w:rPr>
            <w:rFonts w:hint="cs"/>
            <w:i/>
            <w:iCs/>
            <w:rtl/>
          </w:rPr>
          <w:delText>د</w:delText>
        </w:r>
        <w:r w:rsidRPr="00A27044" w:rsidDel="005E78B2">
          <w:rPr>
            <w:i/>
            <w:iCs/>
            <w:rtl/>
          </w:rPr>
          <w:delText xml:space="preserve"> )</w:delText>
        </w:r>
        <w:r w:rsidRPr="00A27044" w:rsidDel="005E78B2">
          <w:rPr>
            <w:i/>
            <w:iCs/>
            <w:rtl/>
          </w:rPr>
          <w:tab/>
        </w:r>
        <w:r w:rsidRPr="00A27044" w:rsidDel="005E78B2">
          <w:rPr>
            <w:rFonts w:hint="cs"/>
            <w:rtl/>
          </w:rPr>
          <w:delText>بأن الوضع الحالي للمشاركة التفاعلية عن بُعد</w:delText>
        </w:r>
        <w:r w:rsidDel="005E78B2">
          <w:rPr>
            <w:rFonts w:hint="eastAsia"/>
            <w:rtl/>
          </w:rPr>
          <w:delText> </w:delText>
        </w:r>
        <w:r w:rsidDel="005E78B2">
          <w:delText>(IRP)</w:delText>
        </w:r>
        <w:r w:rsidRPr="00A27044" w:rsidDel="005E78B2">
          <w:rPr>
            <w:rFonts w:hint="cs"/>
            <w:rtl/>
          </w:rPr>
          <w:delText xml:space="preserve"> في الاجتماعات يتيح إجراء "مداخلة عن بُعد" وليس "مشاركة عن بُعد"، والتي لا تمكن المشارك عن بُعد من المشاركة في اتخاذ القرار؛</w:delText>
        </w:r>
      </w:del>
    </w:p>
    <w:p w14:paraId="2FC1405B" w14:textId="77777777" w:rsidR="005504B5" w:rsidRPr="00A27044" w:rsidRDefault="00D71717" w:rsidP="005504B5">
      <w:pPr>
        <w:rPr>
          <w:rtl/>
        </w:rPr>
      </w:pPr>
      <w:proofErr w:type="gramStart"/>
      <w:r w:rsidRPr="00A27044">
        <w:rPr>
          <w:rFonts w:hint="cs"/>
          <w:i/>
          <w:iCs/>
          <w:rtl/>
        </w:rPr>
        <w:t>ه</w:t>
      </w:r>
      <w:r>
        <w:rPr>
          <w:rFonts w:hint="cs"/>
          <w:i/>
          <w:iCs/>
          <w:rtl/>
        </w:rPr>
        <w:t>ـ</w:t>
      </w:r>
      <w:r w:rsidRPr="00A27044">
        <w:rPr>
          <w:rFonts w:hint="cs"/>
          <w:i/>
          <w:iCs/>
          <w:rtl/>
        </w:rPr>
        <w:t xml:space="preserve"> )</w:t>
      </w:r>
      <w:proofErr w:type="gramEnd"/>
      <w:r w:rsidRPr="00A27044">
        <w:rPr>
          <w:rFonts w:hint="cs"/>
          <w:i/>
          <w:iCs/>
          <w:rtl/>
        </w:rPr>
        <w:tab/>
      </w:r>
      <w:r w:rsidRPr="00A27044">
        <w:rPr>
          <w:color w:val="000000"/>
          <w:rtl/>
        </w:rPr>
        <w:t xml:space="preserve">بأن المكاتب الإقليمية امتداد </w:t>
      </w:r>
      <w:r>
        <w:rPr>
          <w:rFonts w:hint="cs"/>
          <w:color w:val="000000"/>
          <w:rtl/>
        </w:rPr>
        <w:t>للاتحاد</w:t>
      </w:r>
      <w:r w:rsidRPr="00A27044">
        <w:rPr>
          <w:color w:val="000000"/>
          <w:rtl/>
        </w:rPr>
        <w:t xml:space="preserve"> ككل ومن ثم فإن هذه الوسائل ستعمل على تحقيق فعالية أنشطة </w:t>
      </w:r>
      <w:r>
        <w:rPr>
          <w:rFonts w:hint="cs"/>
          <w:color w:val="000000"/>
          <w:rtl/>
        </w:rPr>
        <w:t>الاتحاد</w:t>
      </w:r>
      <w:r w:rsidRPr="00A27044">
        <w:rPr>
          <w:color w:val="000000"/>
          <w:rtl/>
        </w:rPr>
        <w:t>، بما</w:t>
      </w:r>
      <w:r w:rsidRPr="00A27044">
        <w:rPr>
          <w:rFonts w:hint="cs"/>
          <w:color w:val="000000"/>
          <w:rtl/>
        </w:rPr>
        <w:t> </w:t>
      </w:r>
      <w:r w:rsidRPr="00A27044">
        <w:rPr>
          <w:color w:val="000000"/>
          <w:rtl/>
        </w:rPr>
        <w:t>في ذلك تنفيذ المشاريع</w:t>
      </w:r>
      <w:r w:rsidRPr="00A27044">
        <w:rPr>
          <w:rFonts w:hint="cs"/>
          <w:color w:val="000000"/>
          <w:rtl/>
        </w:rPr>
        <w:t>؛</w:t>
      </w:r>
    </w:p>
    <w:p w14:paraId="23CEABAB" w14:textId="77777777" w:rsidR="005504B5" w:rsidRPr="00A27044" w:rsidRDefault="00D71717" w:rsidP="005504B5">
      <w:pPr>
        <w:rPr>
          <w:rtl/>
        </w:rPr>
      </w:pPr>
      <w:proofErr w:type="gramStart"/>
      <w:r w:rsidRPr="00A27044">
        <w:rPr>
          <w:rFonts w:hint="cs"/>
          <w:i/>
          <w:iCs/>
          <w:rtl/>
        </w:rPr>
        <w:t>و )</w:t>
      </w:r>
      <w:proofErr w:type="gramEnd"/>
      <w:r w:rsidRPr="00A27044">
        <w:rPr>
          <w:rFonts w:hint="cs"/>
          <w:i/>
          <w:iCs/>
          <w:rtl/>
        </w:rPr>
        <w:tab/>
      </w:r>
      <w:r w:rsidRPr="00A27044">
        <w:rPr>
          <w:color w:val="000000"/>
          <w:rtl/>
        </w:rPr>
        <w:t xml:space="preserve">بأن </w:t>
      </w:r>
      <w:r w:rsidRPr="00A27044">
        <w:rPr>
          <w:rFonts w:hint="cs"/>
          <w:color w:val="000000"/>
          <w:rtl/>
        </w:rPr>
        <w:t>ال</w:t>
      </w:r>
      <w:r w:rsidRPr="00A27044">
        <w:rPr>
          <w:color w:val="000000"/>
          <w:rtl/>
        </w:rPr>
        <w:t xml:space="preserve">دور </w:t>
      </w:r>
      <w:r w:rsidRPr="00A27044">
        <w:rPr>
          <w:rFonts w:hint="cs"/>
          <w:color w:val="000000"/>
          <w:rtl/>
        </w:rPr>
        <w:t>المتوقَّع ل</w:t>
      </w:r>
      <w:r w:rsidRPr="00A27044">
        <w:rPr>
          <w:color w:val="000000"/>
          <w:rtl/>
        </w:rPr>
        <w:t xml:space="preserve">لمكاتب الإقليمية ضروري </w:t>
      </w:r>
      <w:r w:rsidRPr="00A27044">
        <w:rPr>
          <w:rFonts w:hint="cs"/>
          <w:color w:val="000000"/>
          <w:rtl/>
        </w:rPr>
        <w:t xml:space="preserve">كي يتمكن </w:t>
      </w:r>
      <w:r>
        <w:rPr>
          <w:rFonts w:hint="cs"/>
          <w:color w:val="000000"/>
          <w:rtl/>
        </w:rPr>
        <w:t>الاتحاد</w:t>
      </w:r>
      <w:r w:rsidRPr="00A27044">
        <w:rPr>
          <w:rFonts w:hint="cs"/>
          <w:color w:val="000000"/>
          <w:rtl/>
        </w:rPr>
        <w:t xml:space="preserve"> من الوفاء الكامل بولاياته الأساسية</w:t>
      </w:r>
      <w:r w:rsidRPr="00A27044">
        <w:rPr>
          <w:color w:val="000000"/>
          <w:rtl/>
        </w:rPr>
        <w:t xml:space="preserve">؛ ولهذا الغرض، من الضروري أن تعتمد هذه المكاتب على </w:t>
      </w:r>
      <w:r w:rsidRPr="00A27044">
        <w:rPr>
          <w:rFonts w:hint="cs"/>
          <w:color w:val="000000"/>
          <w:rtl/>
        </w:rPr>
        <w:t xml:space="preserve">وسائل </w:t>
      </w:r>
      <w:r w:rsidRPr="00A27044">
        <w:rPr>
          <w:color w:val="000000"/>
          <w:rtl/>
        </w:rPr>
        <w:t xml:space="preserve">الاتصالات </w:t>
      </w:r>
      <w:r w:rsidRPr="00A27044">
        <w:rPr>
          <w:rFonts w:hint="cs"/>
          <w:color w:val="000000"/>
          <w:rtl/>
        </w:rPr>
        <w:t>ال</w:t>
      </w:r>
      <w:r w:rsidRPr="00A27044">
        <w:rPr>
          <w:color w:val="000000"/>
          <w:rtl/>
        </w:rPr>
        <w:t xml:space="preserve">ميسورة التكلفة (المؤتمرات </w:t>
      </w:r>
      <w:proofErr w:type="spellStart"/>
      <w:r w:rsidRPr="00A27044">
        <w:rPr>
          <w:color w:val="000000"/>
          <w:rtl/>
        </w:rPr>
        <w:t>الفيديوية</w:t>
      </w:r>
      <w:proofErr w:type="spellEnd"/>
      <w:r w:rsidRPr="00A27044">
        <w:rPr>
          <w:color w:val="000000"/>
          <w:rtl/>
        </w:rPr>
        <w:t>)، كتلك التي يمكن النفاذ إليها عبر الويب، لعقد اجتماعات إلكترونية مع الدول الأعضاء</w:t>
      </w:r>
      <w:r w:rsidRPr="00A27044">
        <w:rPr>
          <w:rFonts w:hint="cs"/>
          <w:color w:val="000000"/>
          <w:rtl/>
        </w:rPr>
        <w:t>،</w:t>
      </w:r>
    </w:p>
    <w:p w14:paraId="4A9C72F9" w14:textId="77777777" w:rsidR="005504B5" w:rsidRPr="00A27044" w:rsidRDefault="00D71717" w:rsidP="005504B5">
      <w:pPr>
        <w:pStyle w:val="Call"/>
        <w:rPr>
          <w:rtl/>
        </w:rPr>
      </w:pPr>
      <w:r w:rsidRPr="00A27044">
        <w:rPr>
          <w:rFonts w:hint="cs"/>
          <w:rtl/>
        </w:rPr>
        <w:lastRenderedPageBreak/>
        <w:t>وإذ يدرك كذلك</w:t>
      </w:r>
    </w:p>
    <w:p w14:paraId="6EF3889B" w14:textId="77777777" w:rsidR="005504B5" w:rsidRPr="00A27044" w:rsidRDefault="00D71717" w:rsidP="005504B5">
      <w:pPr>
        <w:rPr>
          <w:color w:val="000000"/>
          <w:rtl/>
        </w:rPr>
      </w:pPr>
      <w:r w:rsidRPr="00A27044">
        <w:rPr>
          <w:rFonts w:hint="cs"/>
          <w:i/>
          <w:iCs/>
          <w:rtl/>
        </w:rPr>
        <w:t xml:space="preserve"> </w:t>
      </w:r>
      <w:proofErr w:type="gramStart"/>
      <w:r w:rsidRPr="00A27044">
        <w:rPr>
          <w:rFonts w:hint="cs"/>
          <w:i/>
          <w:iCs/>
          <w:rtl/>
        </w:rPr>
        <w:t xml:space="preserve">أ </w:t>
      </w:r>
      <w:r w:rsidRPr="00A27044">
        <w:rPr>
          <w:i/>
          <w:iCs/>
          <w:rtl/>
        </w:rPr>
        <w:t>)</w:t>
      </w:r>
      <w:proofErr w:type="gramEnd"/>
      <w:r w:rsidRPr="00A27044">
        <w:rPr>
          <w:i/>
          <w:iCs/>
          <w:rtl/>
        </w:rPr>
        <w:tab/>
      </w:r>
      <w:r w:rsidRPr="00A27044">
        <w:rPr>
          <w:color w:val="000000"/>
          <w:rtl/>
        </w:rPr>
        <w:t xml:space="preserve">التقارير السنوية التي يرفعها الأمين العام إلى </w:t>
      </w:r>
      <w:r w:rsidRPr="00D9054E">
        <w:rPr>
          <w:rFonts w:hint="cs"/>
          <w:color w:val="000000"/>
          <w:rtl/>
        </w:rPr>
        <w:t>مجلس الاتحاد</w:t>
      </w:r>
      <w:r w:rsidRPr="00A27044">
        <w:rPr>
          <w:color w:val="000000"/>
          <w:rtl/>
        </w:rPr>
        <w:t xml:space="preserve"> بشأن تنفيذ هذا القرار؛</w:t>
      </w:r>
    </w:p>
    <w:p w14:paraId="0FCC8D76" w14:textId="676A3C16" w:rsidR="005504B5" w:rsidRPr="00A27044" w:rsidRDefault="00D71717" w:rsidP="005504B5">
      <w:pPr>
        <w:rPr>
          <w:color w:val="000000"/>
          <w:rtl/>
        </w:rPr>
      </w:pPr>
      <w:r w:rsidRPr="00A27044">
        <w:rPr>
          <w:rFonts w:hint="cs"/>
          <w:i/>
          <w:iCs/>
          <w:color w:val="000000"/>
          <w:rtl/>
        </w:rPr>
        <w:t>ب)</w:t>
      </w:r>
      <w:r w:rsidRPr="00A27044">
        <w:rPr>
          <w:rFonts w:hint="cs"/>
          <w:color w:val="000000"/>
          <w:rtl/>
        </w:rPr>
        <w:tab/>
      </w:r>
      <w:r w:rsidRPr="00A27044">
        <w:rPr>
          <w:color w:val="000000"/>
          <w:rtl/>
        </w:rPr>
        <w:t xml:space="preserve">التقرير المرفوع من </w:t>
      </w:r>
      <w:r>
        <w:rPr>
          <w:rFonts w:hint="cs"/>
          <w:color w:val="000000"/>
          <w:rtl/>
        </w:rPr>
        <w:t>المجلس</w:t>
      </w:r>
      <w:r w:rsidRPr="00A27044">
        <w:rPr>
          <w:color w:val="000000"/>
          <w:rtl/>
        </w:rPr>
        <w:t xml:space="preserve"> في دورته لعام </w:t>
      </w:r>
      <w:ins w:id="132" w:author="Aly, Abdalla" w:date="2022-09-09T15:01:00Z">
        <w:r w:rsidR="005E78B2">
          <w:rPr>
            <w:color w:val="000000"/>
          </w:rPr>
          <w:t>2022</w:t>
        </w:r>
      </w:ins>
      <w:del w:id="133" w:author="Aly, Abdalla" w:date="2022-09-09T15:01:00Z">
        <w:r w:rsidRPr="00A27044" w:rsidDel="005E78B2">
          <w:rPr>
            <w:color w:val="000000"/>
          </w:rPr>
          <w:delText>2018</w:delText>
        </w:r>
      </w:del>
      <w:r w:rsidRPr="00A27044">
        <w:rPr>
          <w:rFonts w:hint="cs"/>
          <w:color w:val="000000"/>
          <w:rtl/>
        </w:rPr>
        <w:t xml:space="preserve"> </w:t>
      </w:r>
      <w:r w:rsidRPr="00A27044">
        <w:rPr>
          <w:color w:val="000000"/>
          <w:rtl/>
        </w:rPr>
        <w:t>إلى هذا المؤتمر</w:t>
      </w:r>
      <w:r w:rsidRPr="00A27044">
        <w:rPr>
          <w:rFonts w:hint="cs"/>
          <w:color w:val="000000"/>
          <w:rtl/>
        </w:rPr>
        <w:t>؛</w:t>
      </w:r>
    </w:p>
    <w:p w14:paraId="355B91C1" w14:textId="77777777" w:rsidR="005504B5" w:rsidRPr="00A27044" w:rsidRDefault="00D71717" w:rsidP="005504B5">
      <w:pPr>
        <w:rPr>
          <w:color w:val="000000"/>
          <w:rtl/>
        </w:rPr>
      </w:pPr>
      <w:r w:rsidRPr="00A27044">
        <w:rPr>
          <w:rFonts w:hint="cs"/>
          <w:i/>
          <w:iCs/>
          <w:color w:val="000000"/>
          <w:rtl/>
        </w:rPr>
        <w:t>ج)</w:t>
      </w:r>
      <w:r w:rsidRPr="00A27044">
        <w:rPr>
          <w:rFonts w:hint="cs"/>
          <w:color w:val="000000"/>
          <w:rtl/>
        </w:rPr>
        <w:tab/>
      </w:r>
      <w:r w:rsidRPr="00A27044">
        <w:rPr>
          <w:color w:val="000000"/>
          <w:rtl/>
        </w:rPr>
        <w:t>المصاعب المالية والقانونية والإجرائية والتقنية لتوفير المشاركة عن بُعد للجميع، خاصةً بالنسبة إلى:</w:t>
      </w:r>
    </w:p>
    <w:p w14:paraId="14F36132" w14:textId="77777777" w:rsidR="005504B5" w:rsidRPr="00FC3AF7" w:rsidRDefault="00D71717" w:rsidP="005504B5">
      <w:pPr>
        <w:pStyle w:val="enumlev1"/>
        <w:rPr>
          <w:spacing w:val="-6"/>
          <w:rtl/>
        </w:rPr>
      </w:pPr>
      <w:r w:rsidRPr="00FC3AF7">
        <w:rPr>
          <w:i/>
          <w:iCs/>
          <w:spacing w:val="-6"/>
          <w:rtl/>
        </w:rPr>
        <w:t>-</w:t>
      </w:r>
      <w:r w:rsidRPr="00FC3AF7">
        <w:rPr>
          <w:i/>
          <w:iCs/>
          <w:spacing w:val="-6"/>
          <w:rtl/>
        </w:rPr>
        <w:tab/>
      </w:r>
      <w:r w:rsidRPr="00E77A6A">
        <w:rPr>
          <w:rFonts w:hint="cs"/>
          <w:spacing w:val="4"/>
          <w:rtl/>
        </w:rPr>
        <w:t>الاختلاف</w:t>
      </w:r>
      <w:r w:rsidRPr="00E77A6A">
        <w:rPr>
          <w:spacing w:val="4"/>
          <w:rtl/>
        </w:rPr>
        <w:t xml:space="preserve"> في </w:t>
      </w:r>
      <w:r w:rsidRPr="00E77A6A">
        <w:rPr>
          <w:rFonts w:hint="cs"/>
          <w:spacing w:val="4"/>
          <w:rtl/>
        </w:rPr>
        <w:t>المناطق</w:t>
      </w:r>
      <w:r w:rsidRPr="00E77A6A">
        <w:rPr>
          <w:spacing w:val="4"/>
          <w:rtl/>
        </w:rPr>
        <w:t xml:space="preserve"> </w:t>
      </w:r>
      <w:r w:rsidRPr="00E77A6A">
        <w:rPr>
          <w:rFonts w:hint="cs"/>
          <w:spacing w:val="4"/>
          <w:rtl/>
        </w:rPr>
        <w:t>الزمنية</w:t>
      </w:r>
      <w:r w:rsidRPr="00E77A6A">
        <w:rPr>
          <w:spacing w:val="4"/>
          <w:rtl/>
        </w:rPr>
        <w:t xml:space="preserve"> </w:t>
      </w:r>
      <w:r w:rsidRPr="00E77A6A">
        <w:rPr>
          <w:rFonts w:hint="cs"/>
          <w:spacing w:val="4"/>
          <w:rtl/>
        </w:rPr>
        <w:t>بين</w:t>
      </w:r>
      <w:r w:rsidRPr="00E77A6A">
        <w:rPr>
          <w:spacing w:val="4"/>
          <w:rtl/>
        </w:rPr>
        <w:t xml:space="preserve"> </w:t>
      </w:r>
      <w:r w:rsidRPr="00E77A6A">
        <w:rPr>
          <w:rFonts w:hint="cs"/>
          <w:spacing w:val="4"/>
          <w:rtl/>
        </w:rPr>
        <w:t>مختلف</w:t>
      </w:r>
      <w:r w:rsidRPr="00E77A6A">
        <w:rPr>
          <w:spacing w:val="4"/>
          <w:rtl/>
        </w:rPr>
        <w:t xml:space="preserve"> </w:t>
      </w:r>
      <w:r w:rsidRPr="00E77A6A">
        <w:rPr>
          <w:rFonts w:hint="cs"/>
          <w:spacing w:val="4"/>
          <w:rtl/>
        </w:rPr>
        <w:t>بقاع</w:t>
      </w:r>
      <w:r w:rsidRPr="00E77A6A">
        <w:rPr>
          <w:spacing w:val="4"/>
          <w:rtl/>
        </w:rPr>
        <w:t xml:space="preserve"> </w:t>
      </w:r>
      <w:r w:rsidRPr="00E77A6A">
        <w:rPr>
          <w:rFonts w:hint="cs"/>
          <w:spacing w:val="4"/>
          <w:rtl/>
        </w:rPr>
        <w:t>الأرض</w:t>
      </w:r>
      <w:r w:rsidRPr="00E77A6A">
        <w:rPr>
          <w:spacing w:val="4"/>
          <w:rtl/>
        </w:rPr>
        <w:t xml:space="preserve"> </w:t>
      </w:r>
      <w:r w:rsidRPr="00E77A6A">
        <w:rPr>
          <w:rFonts w:hint="cs"/>
          <w:spacing w:val="4"/>
          <w:rtl/>
        </w:rPr>
        <w:t>وبالنسبة</w:t>
      </w:r>
      <w:r w:rsidRPr="00E77A6A">
        <w:rPr>
          <w:spacing w:val="4"/>
          <w:rtl/>
        </w:rPr>
        <w:t xml:space="preserve"> </w:t>
      </w:r>
      <w:r w:rsidRPr="00E77A6A">
        <w:rPr>
          <w:rFonts w:hint="cs"/>
          <w:spacing w:val="4"/>
          <w:rtl/>
        </w:rPr>
        <w:t>إلى جنيف،</w:t>
      </w:r>
      <w:r w:rsidRPr="00E77A6A">
        <w:rPr>
          <w:spacing w:val="4"/>
          <w:rtl/>
        </w:rPr>
        <w:t xml:space="preserve"> </w:t>
      </w:r>
      <w:r w:rsidRPr="00E77A6A">
        <w:rPr>
          <w:rFonts w:hint="cs"/>
          <w:spacing w:val="4"/>
          <w:rtl/>
        </w:rPr>
        <w:t>خاصةً</w:t>
      </w:r>
      <w:r w:rsidRPr="00E77A6A">
        <w:rPr>
          <w:spacing w:val="4"/>
          <w:rtl/>
        </w:rPr>
        <w:t xml:space="preserve"> </w:t>
      </w:r>
      <w:r w:rsidRPr="00E77A6A">
        <w:rPr>
          <w:rFonts w:hint="cs"/>
          <w:spacing w:val="4"/>
          <w:rtl/>
        </w:rPr>
        <w:t>بالنسبة</w:t>
      </w:r>
      <w:r w:rsidRPr="00E77A6A">
        <w:rPr>
          <w:spacing w:val="4"/>
          <w:rtl/>
        </w:rPr>
        <w:t xml:space="preserve"> </w:t>
      </w:r>
      <w:r w:rsidRPr="00E77A6A">
        <w:rPr>
          <w:rFonts w:hint="cs"/>
          <w:spacing w:val="4"/>
          <w:rtl/>
        </w:rPr>
        <w:t>إلى منطقتي</w:t>
      </w:r>
      <w:r w:rsidRPr="00E77A6A">
        <w:rPr>
          <w:spacing w:val="4"/>
          <w:rtl/>
        </w:rPr>
        <w:t xml:space="preserve"> </w:t>
      </w:r>
      <w:proofErr w:type="spellStart"/>
      <w:r w:rsidRPr="00E77A6A">
        <w:rPr>
          <w:rFonts w:hint="cs"/>
          <w:spacing w:val="4"/>
          <w:rtl/>
        </w:rPr>
        <w:t>الأمريكتين</w:t>
      </w:r>
      <w:proofErr w:type="spellEnd"/>
      <w:r w:rsidRPr="00E77A6A">
        <w:rPr>
          <w:spacing w:val="4"/>
          <w:rtl/>
        </w:rPr>
        <w:t xml:space="preserve"> </w:t>
      </w:r>
      <w:r w:rsidRPr="00E77A6A">
        <w:rPr>
          <w:rFonts w:hint="cs"/>
          <w:spacing w:val="4"/>
          <w:rtl/>
        </w:rPr>
        <w:t>وآسيا</w:t>
      </w:r>
      <w:r w:rsidRPr="00E77A6A">
        <w:rPr>
          <w:spacing w:val="4"/>
          <w:rtl/>
        </w:rPr>
        <w:t xml:space="preserve"> </w:t>
      </w:r>
      <w:r w:rsidRPr="00E77A6A">
        <w:rPr>
          <w:rFonts w:hint="cs"/>
          <w:spacing w:val="4"/>
          <w:rtl/>
        </w:rPr>
        <w:t>والمحيط الهادئ؛</w:t>
      </w:r>
    </w:p>
    <w:p w14:paraId="57E48AF6" w14:textId="1D427ABA" w:rsidR="005504B5" w:rsidRDefault="00D71717" w:rsidP="00135DD0">
      <w:pPr>
        <w:pStyle w:val="enumlev1"/>
        <w:rPr>
          <w:spacing w:val="-6"/>
          <w:rtl/>
        </w:rPr>
      </w:pPr>
      <w:r w:rsidRPr="00A27044">
        <w:rPr>
          <w:rtl/>
        </w:rPr>
        <w:t>-</w:t>
      </w:r>
      <w:r w:rsidRPr="00A27044">
        <w:rPr>
          <w:rtl/>
        </w:rPr>
        <w:tab/>
      </w:r>
      <w:r w:rsidRPr="00964A71">
        <w:rPr>
          <w:rFonts w:hint="cs"/>
          <w:rtl/>
        </w:rPr>
        <w:t>تكاليف</w:t>
      </w:r>
      <w:r w:rsidRPr="00964A71">
        <w:rPr>
          <w:rtl/>
        </w:rPr>
        <w:t xml:space="preserve"> </w:t>
      </w:r>
      <w:r w:rsidRPr="00964A71">
        <w:rPr>
          <w:rFonts w:hint="cs"/>
          <w:rtl/>
        </w:rPr>
        <w:t>البنى</w:t>
      </w:r>
      <w:r w:rsidRPr="00964A71">
        <w:rPr>
          <w:rtl/>
        </w:rPr>
        <w:t xml:space="preserve"> </w:t>
      </w:r>
      <w:r w:rsidRPr="00964A71">
        <w:rPr>
          <w:rFonts w:hint="cs"/>
          <w:rtl/>
        </w:rPr>
        <w:t>التحتية</w:t>
      </w:r>
      <w:r w:rsidRPr="00964A71">
        <w:rPr>
          <w:rtl/>
        </w:rPr>
        <w:t xml:space="preserve"> </w:t>
      </w:r>
      <w:r w:rsidRPr="00964A71">
        <w:rPr>
          <w:rFonts w:hint="cs"/>
          <w:rtl/>
        </w:rPr>
        <w:t>والنطاق</w:t>
      </w:r>
      <w:r w:rsidRPr="00964A71">
        <w:rPr>
          <w:rtl/>
        </w:rPr>
        <w:t xml:space="preserve"> </w:t>
      </w:r>
      <w:r w:rsidRPr="00964A71">
        <w:rPr>
          <w:rFonts w:hint="cs"/>
          <w:rtl/>
        </w:rPr>
        <w:t>العريض</w:t>
      </w:r>
      <w:r w:rsidRPr="00964A71">
        <w:rPr>
          <w:rtl/>
        </w:rPr>
        <w:t xml:space="preserve"> </w:t>
      </w:r>
      <w:r w:rsidRPr="00964A71">
        <w:rPr>
          <w:rFonts w:hint="cs"/>
          <w:rtl/>
        </w:rPr>
        <w:t>والمعدات</w:t>
      </w:r>
      <w:r w:rsidRPr="00964A71">
        <w:rPr>
          <w:rtl/>
        </w:rPr>
        <w:t xml:space="preserve"> </w:t>
      </w:r>
      <w:r w:rsidRPr="00964A71">
        <w:rPr>
          <w:rFonts w:hint="cs"/>
          <w:rtl/>
        </w:rPr>
        <w:t>والتطبيقات</w:t>
      </w:r>
      <w:ins w:id="134" w:author="Kaddoura, Maha" w:date="2022-09-12T11:37:00Z">
        <w:r w:rsidR="008829FB">
          <w:rPr>
            <w:rFonts w:hint="cs"/>
            <w:rtl/>
          </w:rPr>
          <w:t xml:space="preserve"> البرمجية</w:t>
        </w:r>
      </w:ins>
      <w:r w:rsidRPr="00964A71">
        <w:rPr>
          <w:rtl/>
        </w:rPr>
        <w:t xml:space="preserve"> </w:t>
      </w:r>
      <w:del w:id="135" w:author="Kaddoura, Maha" w:date="2022-09-12T11:37:00Z">
        <w:r w:rsidRPr="00964A71" w:rsidDel="008829FB">
          <w:rPr>
            <w:rFonts w:hint="cs"/>
            <w:rtl/>
          </w:rPr>
          <w:delText>وتجديدات</w:delText>
        </w:r>
        <w:r w:rsidRPr="00964A71" w:rsidDel="008829FB">
          <w:rPr>
            <w:rtl/>
          </w:rPr>
          <w:delText xml:space="preserve"> </w:delText>
        </w:r>
        <w:r w:rsidRPr="00964A71" w:rsidDel="008829FB">
          <w:rPr>
            <w:rFonts w:hint="cs"/>
            <w:rtl/>
          </w:rPr>
          <w:delText>قاعات</w:delText>
        </w:r>
        <w:r w:rsidRPr="00964A71" w:rsidDel="008829FB">
          <w:rPr>
            <w:rtl/>
          </w:rPr>
          <w:delText xml:space="preserve"> </w:delText>
        </w:r>
        <w:r w:rsidRPr="00964A71" w:rsidDel="008829FB">
          <w:rPr>
            <w:rFonts w:hint="cs"/>
            <w:rtl/>
          </w:rPr>
          <w:delText>الاجتماع</w:delText>
        </w:r>
        <w:r w:rsidRPr="00964A71" w:rsidDel="008829FB">
          <w:rPr>
            <w:rtl/>
          </w:rPr>
          <w:delText xml:space="preserve"> </w:delText>
        </w:r>
      </w:del>
      <w:r w:rsidRPr="00964A71">
        <w:rPr>
          <w:rFonts w:hint="cs"/>
          <w:rtl/>
        </w:rPr>
        <w:t>والموظفين،</w:t>
      </w:r>
      <w:r w:rsidRPr="00964A71">
        <w:rPr>
          <w:rtl/>
        </w:rPr>
        <w:t xml:space="preserve"> </w:t>
      </w:r>
      <w:r w:rsidRPr="00964A71">
        <w:rPr>
          <w:rFonts w:hint="cs"/>
          <w:rtl/>
        </w:rPr>
        <w:t>وبخاصة</w:t>
      </w:r>
      <w:r w:rsidRPr="00964A71">
        <w:rPr>
          <w:rtl/>
        </w:rPr>
        <w:t xml:space="preserve"> في </w:t>
      </w:r>
      <w:r w:rsidRPr="00964A71">
        <w:rPr>
          <w:rFonts w:hint="cs"/>
          <w:rtl/>
        </w:rPr>
        <w:t>البلدان</w:t>
      </w:r>
      <w:r w:rsidRPr="00964A71">
        <w:rPr>
          <w:rtl/>
        </w:rPr>
        <w:t xml:space="preserve"> </w:t>
      </w:r>
      <w:r w:rsidRPr="00964A71">
        <w:rPr>
          <w:rFonts w:hint="cs"/>
          <w:rtl/>
        </w:rPr>
        <w:t>النامية؛</w:t>
      </w:r>
    </w:p>
    <w:p w14:paraId="75B3EA5D" w14:textId="41496993" w:rsidR="005504B5" w:rsidRDefault="00D71717" w:rsidP="005504B5">
      <w:pPr>
        <w:pStyle w:val="enumlev1"/>
        <w:rPr>
          <w:ins w:id="136" w:author="Aly, Abdalla" w:date="2022-09-09T15:26:00Z"/>
          <w:rtl/>
        </w:rPr>
      </w:pPr>
      <w:r w:rsidRPr="00A27044">
        <w:rPr>
          <w:rFonts w:hint="cs"/>
          <w:rtl/>
        </w:rPr>
        <w:t>-</w:t>
      </w:r>
      <w:r w:rsidRPr="00A27044">
        <w:rPr>
          <w:rtl/>
        </w:rPr>
        <w:tab/>
        <w:t>الحقوق والوضع القانوني للمشاركين عن بُعد والرؤساء؛</w:t>
      </w:r>
    </w:p>
    <w:p w14:paraId="38640DF6" w14:textId="6C0D94F8" w:rsidR="00D71717" w:rsidRPr="00A27044" w:rsidRDefault="00D71717" w:rsidP="00135DD0">
      <w:pPr>
        <w:pStyle w:val="enumlev1"/>
        <w:rPr>
          <w:rtl/>
        </w:rPr>
      </w:pPr>
      <w:ins w:id="137" w:author="Aly, Abdalla" w:date="2022-09-09T15:26:00Z">
        <w:r>
          <w:rPr>
            <w:rFonts w:hint="cs"/>
            <w:rtl/>
          </w:rPr>
          <w:t>-</w:t>
        </w:r>
        <w:r>
          <w:rPr>
            <w:rtl/>
          </w:rPr>
          <w:tab/>
        </w:r>
      </w:ins>
      <w:ins w:id="138" w:author="Kaddoura, Maha" w:date="2022-09-12T11:40:00Z">
        <w:r w:rsidR="008829FB">
          <w:rPr>
            <w:rFonts w:hint="cs"/>
            <w:rtl/>
          </w:rPr>
          <w:t>الفرق</w:t>
        </w:r>
      </w:ins>
      <w:ins w:id="139" w:author="Kaddoura, Maha" w:date="2022-09-12T11:39:00Z">
        <w:r w:rsidR="008829FB">
          <w:rPr>
            <w:rtl/>
          </w:rPr>
          <w:t xml:space="preserve"> بين المشاركين الافتراضيين </w:t>
        </w:r>
      </w:ins>
      <w:ins w:id="140" w:author="Kaddoura, Maha" w:date="2022-09-12T11:40:00Z">
        <w:r w:rsidR="008829FB">
          <w:rPr>
            <w:rFonts w:hint="cs"/>
            <w:rtl/>
          </w:rPr>
          <w:t>و</w:t>
        </w:r>
      </w:ins>
      <w:ins w:id="141" w:author="Kaddoura, Maha" w:date="2022-09-12T11:39:00Z">
        <w:r w:rsidR="008829FB" w:rsidRPr="008829FB">
          <w:rPr>
            <w:rtl/>
          </w:rPr>
          <w:t>المشاركين</w:t>
        </w:r>
      </w:ins>
      <w:ins w:id="142" w:author="Osman Aly Elzayat, Mostafa Mohamed" w:date="2022-09-12T14:51:00Z">
        <w:r w:rsidR="00954651">
          <w:rPr>
            <w:rFonts w:hint="cs"/>
            <w:rtl/>
          </w:rPr>
          <w:t xml:space="preserve"> الحضوريين</w:t>
        </w:r>
      </w:ins>
      <w:ins w:id="143" w:author="Aly, Abdalla" w:date="2022-09-09T15:26:00Z">
        <w:r>
          <w:rPr>
            <w:rFonts w:hint="cs"/>
            <w:rtl/>
          </w:rPr>
          <w:t>؛</w:t>
        </w:r>
      </w:ins>
    </w:p>
    <w:p w14:paraId="1232DA50" w14:textId="171EE6B4" w:rsidR="005504B5" w:rsidRPr="00A27044" w:rsidDel="00D71717" w:rsidRDefault="00D71717" w:rsidP="005504B5">
      <w:pPr>
        <w:pStyle w:val="enumlev1"/>
        <w:rPr>
          <w:del w:id="144" w:author="Aly, Abdalla" w:date="2022-09-09T15:26:00Z"/>
          <w:rtl/>
        </w:rPr>
      </w:pPr>
      <w:del w:id="145" w:author="Aly, Abdalla" w:date="2022-09-09T15:26:00Z">
        <w:r w:rsidRPr="00A27044" w:rsidDel="00D71717">
          <w:rPr>
            <w:rFonts w:hint="cs"/>
            <w:rtl/>
          </w:rPr>
          <w:delText>-</w:delText>
        </w:r>
        <w:r w:rsidRPr="00A27044" w:rsidDel="00D71717">
          <w:rPr>
            <w:rtl/>
          </w:rPr>
          <w:tab/>
        </w:r>
        <w:r w:rsidRPr="00A27044" w:rsidDel="00D71717">
          <w:rPr>
            <w:rFonts w:hint="cs"/>
            <w:spacing w:val="6"/>
            <w:rtl/>
          </w:rPr>
          <w:delText>القيود المتعلقة بالإجراءات</w:delText>
        </w:r>
        <w:r w:rsidRPr="00A27044" w:rsidDel="00D71717">
          <w:rPr>
            <w:spacing w:val="6"/>
            <w:rtl/>
          </w:rPr>
          <w:delText xml:space="preserve"> الرسمية المتاحة للمشاركين عن بُعد مقارنةً بالمشاركين بالحضور المادي؛</w:delText>
        </w:r>
      </w:del>
    </w:p>
    <w:p w14:paraId="43EDF186" w14:textId="77777777" w:rsidR="005504B5" w:rsidRPr="00A27044" w:rsidRDefault="00D71717" w:rsidP="005504B5">
      <w:pPr>
        <w:pStyle w:val="enumlev1"/>
        <w:rPr>
          <w:rtl/>
        </w:rPr>
      </w:pPr>
      <w:r w:rsidRPr="00A27044">
        <w:rPr>
          <w:rFonts w:hint="cs"/>
          <w:rtl/>
        </w:rPr>
        <w:t>-</w:t>
      </w:r>
      <w:r w:rsidRPr="00A27044">
        <w:rPr>
          <w:rtl/>
        </w:rPr>
        <w:tab/>
      </w:r>
      <w:r w:rsidRPr="00A27044">
        <w:rPr>
          <w:spacing w:val="6"/>
          <w:rtl/>
        </w:rPr>
        <w:t>قيود البنية التحتية للاتصالات في بعض البلدان التي لديها توصيلات غير مستقرة أو</w:t>
      </w:r>
      <w:r w:rsidRPr="00A27044">
        <w:rPr>
          <w:rFonts w:hint="cs"/>
          <w:spacing w:val="6"/>
          <w:rtl/>
        </w:rPr>
        <w:t> </w:t>
      </w:r>
      <w:r w:rsidRPr="00A27044">
        <w:rPr>
          <w:spacing w:val="6"/>
          <w:rtl/>
        </w:rPr>
        <w:t xml:space="preserve">غير </w:t>
      </w:r>
      <w:r w:rsidRPr="00A27044">
        <w:rPr>
          <w:rFonts w:hint="cs"/>
          <w:spacing w:val="6"/>
          <w:rtl/>
        </w:rPr>
        <w:t>كافية</w:t>
      </w:r>
      <w:r w:rsidRPr="00A27044">
        <w:rPr>
          <w:spacing w:val="6"/>
          <w:rtl/>
        </w:rPr>
        <w:t>؛</w:t>
      </w:r>
    </w:p>
    <w:p w14:paraId="1A577FF1" w14:textId="05CF4629" w:rsidR="005504B5" w:rsidRDefault="00D71717" w:rsidP="005504B5">
      <w:pPr>
        <w:pStyle w:val="enumlev1"/>
        <w:rPr>
          <w:ins w:id="146" w:author="Aly, Abdalla" w:date="2022-09-09T15:02:00Z"/>
          <w:rtl/>
        </w:rPr>
      </w:pPr>
      <w:r w:rsidRPr="00A27044">
        <w:rPr>
          <w:rFonts w:hint="cs"/>
          <w:i/>
          <w:iCs/>
          <w:rtl/>
        </w:rPr>
        <w:t>-</w:t>
      </w:r>
      <w:r w:rsidRPr="00A27044">
        <w:rPr>
          <w:i/>
          <w:iCs/>
          <w:rtl/>
        </w:rPr>
        <w:tab/>
      </w:r>
      <w:r w:rsidRPr="00A27044">
        <w:rPr>
          <w:rtl/>
        </w:rPr>
        <w:t xml:space="preserve">زيادة قابلية نفاذ الأشخاص ذوي الإعاقة وذوي الاحتياجات </w:t>
      </w:r>
      <w:r w:rsidRPr="00A27044">
        <w:rPr>
          <w:rFonts w:hint="cs"/>
          <w:rtl/>
        </w:rPr>
        <w:t>المحددة</w:t>
      </w:r>
      <w:del w:id="147" w:author="Aly, Abdalla" w:date="2022-09-09T15:02:00Z">
        <w:r w:rsidRPr="00A27044" w:rsidDel="005E78B2">
          <w:rPr>
            <w:rtl/>
          </w:rPr>
          <w:delText>،</w:delText>
        </w:r>
      </w:del>
      <w:ins w:id="148" w:author="Aly, Abdalla" w:date="2022-09-09T15:02:00Z">
        <w:r w:rsidR="005E78B2">
          <w:rPr>
            <w:rFonts w:hint="cs"/>
            <w:rtl/>
          </w:rPr>
          <w:t>؛</w:t>
        </w:r>
      </w:ins>
    </w:p>
    <w:p w14:paraId="4D88D075" w14:textId="048D9ADF" w:rsidR="005E78B2" w:rsidRPr="008829FB" w:rsidRDefault="005E78B2" w:rsidP="00452B82">
      <w:pPr>
        <w:rPr>
          <w:rtl/>
        </w:rPr>
      </w:pPr>
      <w:proofErr w:type="gramStart"/>
      <w:ins w:id="149" w:author="Aly, Abdalla" w:date="2022-09-09T15:02:00Z">
        <w:r>
          <w:rPr>
            <w:rFonts w:hint="cs"/>
            <w:i/>
            <w:iCs/>
            <w:rtl/>
          </w:rPr>
          <w:t xml:space="preserve">د </w:t>
        </w:r>
        <w:r w:rsidRPr="00A27044">
          <w:rPr>
            <w:i/>
            <w:iCs/>
            <w:rtl/>
          </w:rPr>
          <w:t>)</w:t>
        </w:r>
        <w:proofErr w:type="gramEnd"/>
        <w:r w:rsidRPr="00A27044">
          <w:rPr>
            <w:i/>
            <w:iCs/>
            <w:rtl/>
          </w:rPr>
          <w:tab/>
        </w:r>
      </w:ins>
      <w:ins w:id="150" w:author="Kaddoura, Maha" w:date="2022-09-12T11:42:00Z">
        <w:r w:rsidR="008829FB" w:rsidRPr="008829FB">
          <w:rPr>
            <w:rtl/>
            <w:rPrChange w:id="151" w:author="Kaddoura, Maha" w:date="2022-09-12T11:42:00Z">
              <w:rPr>
                <w:i/>
                <w:iCs/>
                <w:rtl/>
              </w:rPr>
            </w:rPrChange>
          </w:rPr>
          <w:t>ضرورة تحديد الأدوار والحقوق والإجراءات المسموح بها للمشاركة في الاجتماعات الحضورية، والاجتماعات الافتراضية ب</w:t>
        </w:r>
        <w:r w:rsidR="00E06E9A">
          <w:rPr>
            <w:rtl/>
          </w:rPr>
          <w:t>الكامل، والاجتماعات الحضورية</w:t>
        </w:r>
      </w:ins>
      <w:ins w:id="152" w:author="Kaddoura, Maha" w:date="2022-09-12T12:33:00Z">
        <w:r w:rsidR="00E06E9A">
          <w:rPr>
            <w:rFonts w:hint="cs"/>
            <w:rtl/>
          </w:rPr>
          <w:t xml:space="preserve"> التي يمكن </w:t>
        </w:r>
      </w:ins>
      <w:ins w:id="153" w:author="Kaddoura, Maha" w:date="2022-09-12T11:42:00Z">
        <w:r w:rsidR="008829FB" w:rsidRPr="008829FB">
          <w:rPr>
            <w:rtl/>
            <w:rPrChange w:id="154" w:author="Kaddoura, Maha" w:date="2022-09-12T11:42:00Z">
              <w:rPr>
                <w:i/>
                <w:iCs/>
                <w:rtl/>
              </w:rPr>
            </w:rPrChange>
          </w:rPr>
          <w:t>المشاركة فيها عن بُعد، و</w:t>
        </w:r>
      </w:ins>
      <w:ins w:id="155" w:author="Osman Aly Elzayat, Mostafa Mohamed" w:date="2022-09-12T14:53:00Z">
        <w:r w:rsidR="00954651">
          <w:rPr>
            <w:rFonts w:hint="cs"/>
            <w:rtl/>
          </w:rPr>
          <w:t>عملية اتخاذ</w:t>
        </w:r>
      </w:ins>
      <w:ins w:id="156" w:author="Kaddoura, Maha" w:date="2022-09-12T11:42:00Z">
        <w:r w:rsidR="008829FB" w:rsidRPr="008829FB">
          <w:rPr>
            <w:rtl/>
            <w:rPrChange w:id="157" w:author="Kaddoura, Maha" w:date="2022-09-12T11:42:00Z">
              <w:rPr>
                <w:i/>
                <w:iCs/>
                <w:rtl/>
              </w:rPr>
            </w:rPrChange>
          </w:rPr>
          <w:t xml:space="preserve"> القرارات فيها، وتحديد متى قد تكون هذه الهياكل البديلة مناسبة</w:t>
        </w:r>
      </w:ins>
      <w:ins w:id="158" w:author="Aly, Abdalla" w:date="2022-09-09T15:03:00Z">
        <w:r w:rsidRPr="008829FB">
          <w:rPr>
            <w:rtl/>
          </w:rPr>
          <w:t>،</w:t>
        </w:r>
      </w:ins>
    </w:p>
    <w:p w14:paraId="29D4075C" w14:textId="77777777" w:rsidR="005504B5" w:rsidRPr="00A27044" w:rsidRDefault="00D71717" w:rsidP="005504B5">
      <w:pPr>
        <w:pStyle w:val="Call"/>
        <w:rPr>
          <w:rtl/>
        </w:rPr>
      </w:pPr>
      <w:r w:rsidRPr="00A27044">
        <w:rPr>
          <w:rFonts w:hint="cs"/>
          <w:rtl/>
        </w:rPr>
        <w:t>وإذ يلاحظ</w:t>
      </w:r>
    </w:p>
    <w:p w14:paraId="462B20D9" w14:textId="689D92E8" w:rsidR="005504B5" w:rsidRPr="00884F3B" w:rsidRDefault="00D71717" w:rsidP="00135DD0">
      <w:pPr>
        <w:rPr>
          <w:spacing w:val="-2"/>
          <w:rtl/>
        </w:rPr>
      </w:pPr>
      <w:r w:rsidRPr="00884F3B">
        <w:rPr>
          <w:rFonts w:ascii="Traditional Arabic" w:hAnsi="Traditional Arabic" w:hint="cs"/>
          <w:i/>
          <w:iCs/>
          <w:spacing w:val="-2"/>
          <w:rtl/>
        </w:rPr>
        <w:t xml:space="preserve"> </w:t>
      </w:r>
      <w:proofErr w:type="gramStart"/>
      <w:r w:rsidRPr="00884F3B">
        <w:rPr>
          <w:rFonts w:ascii="Traditional Arabic" w:hAnsi="Traditional Arabic" w:hint="cs"/>
          <w:i/>
          <w:iCs/>
          <w:spacing w:val="-2"/>
          <w:rtl/>
        </w:rPr>
        <w:t xml:space="preserve">أ </w:t>
      </w:r>
      <w:r w:rsidRPr="00884F3B">
        <w:rPr>
          <w:rFonts w:hint="cs"/>
          <w:i/>
          <w:iCs/>
          <w:spacing w:val="-2"/>
          <w:rtl/>
        </w:rPr>
        <w:t>)</w:t>
      </w:r>
      <w:proofErr w:type="gramEnd"/>
      <w:r w:rsidRPr="00884F3B">
        <w:rPr>
          <w:rFonts w:hint="cs"/>
          <w:spacing w:val="-2"/>
          <w:rtl/>
        </w:rPr>
        <w:tab/>
        <w:t xml:space="preserve">أن وجود الاجتماعات </w:t>
      </w:r>
      <w:del w:id="159" w:author="Kaddoura, Maha" w:date="2022-09-12T11:43:00Z">
        <w:r w:rsidRPr="00884F3B" w:rsidDel="00AA738C">
          <w:rPr>
            <w:rFonts w:hint="cs"/>
            <w:spacing w:val="-2"/>
            <w:rtl/>
          </w:rPr>
          <w:delText xml:space="preserve">الإلكترونية </w:delText>
        </w:r>
      </w:del>
      <w:del w:id="160" w:author="Arabic" w:date="2022-09-14T17:14:00Z">
        <w:r w:rsidR="00114050" w:rsidDel="00114050">
          <w:rPr>
            <w:rFonts w:hint="cs"/>
            <w:spacing w:val="-2"/>
            <w:rtl/>
          </w:rPr>
          <w:delText xml:space="preserve">مع </w:delText>
        </w:r>
      </w:del>
      <w:ins w:id="161" w:author="Kaddoura, Maha" w:date="2022-09-12T11:43:00Z">
        <w:r w:rsidR="00AA738C" w:rsidRPr="00884F3B">
          <w:rPr>
            <w:rFonts w:hint="cs"/>
            <w:spacing w:val="-2"/>
            <w:rtl/>
          </w:rPr>
          <w:t>الافتراضية بالكامل والاجتم</w:t>
        </w:r>
        <w:r w:rsidR="00E06E9A" w:rsidRPr="00884F3B">
          <w:rPr>
            <w:rFonts w:hint="cs"/>
            <w:spacing w:val="-2"/>
            <w:rtl/>
          </w:rPr>
          <w:t>اعات الحضورية</w:t>
        </w:r>
      </w:ins>
      <w:ins w:id="162" w:author="Kaddoura, Maha" w:date="2022-09-12T12:34:00Z">
        <w:r w:rsidR="00E06E9A" w:rsidRPr="00884F3B">
          <w:rPr>
            <w:rFonts w:hint="cs"/>
            <w:spacing w:val="-2"/>
            <w:rtl/>
          </w:rPr>
          <w:t xml:space="preserve"> التي يمكن المشاركة</w:t>
        </w:r>
      </w:ins>
      <w:ins w:id="163" w:author="Kaddoura, Maha" w:date="2022-09-12T11:43:00Z">
        <w:r w:rsidR="00AA738C" w:rsidRPr="00884F3B">
          <w:rPr>
            <w:rFonts w:hint="cs"/>
            <w:spacing w:val="-2"/>
            <w:rtl/>
          </w:rPr>
          <w:t xml:space="preserve"> فيها عن بُعد</w:t>
        </w:r>
      </w:ins>
      <w:ins w:id="164" w:author="Kaddoura, Maha" w:date="2022-09-12T11:44:00Z">
        <w:r w:rsidR="00AA738C" w:rsidRPr="00884F3B">
          <w:rPr>
            <w:rFonts w:hint="cs"/>
            <w:spacing w:val="-2"/>
            <w:rtl/>
          </w:rPr>
          <w:t>،</w:t>
        </w:r>
      </w:ins>
      <w:ins w:id="165" w:author="Kaddoura, Maha" w:date="2022-09-12T11:43:00Z">
        <w:r w:rsidR="00AA738C" w:rsidRPr="00884F3B">
          <w:rPr>
            <w:rFonts w:hint="cs"/>
            <w:spacing w:val="-2"/>
            <w:rtl/>
          </w:rPr>
          <w:t xml:space="preserve"> </w:t>
        </w:r>
      </w:ins>
      <w:ins w:id="166" w:author="Kaddoura, Maha" w:date="2022-09-12T11:44:00Z">
        <w:r w:rsidR="00AA738C" w:rsidRPr="00884F3B">
          <w:rPr>
            <w:rFonts w:hint="cs"/>
            <w:spacing w:val="-2"/>
            <w:rtl/>
          </w:rPr>
          <w:t>فضلا</w:t>
        </w:r>
      </w:ins>
      <w:ins w:id="167" w:author="Arabic" w:date="2022-09-14T17:11:00Z">
        <w:r w:rsidR="009F58B2">
          <w:rPr>
            <w:rFonts w:hint="cs"/>
            <w:spacing w:val="-2"/>
            <w:rtl/>
          </w:rPr>
          <w:t>ً</w:t>
        </w:r>
      </w:ins>
      <w:ins w:id="168" w:author="Kaddoura, Maha" w:date="2022-09-12T11:44:00Z">
        <w:r w:rsidR="00AA738C" w:rsidRPr="00884F3B">
          <w:rPr>
            <w:rFonts w:hint="cs"/>
            <w:spacing w:val="-2"/>
            <w:rtl/>
          </w:rPr>
          <w:t xml:space="preserve"> عن </w:t>
        </w:r>
      </w:ins>
      <w:r w:rsidRPr="00884F3B">
        <w:rPr>
          <w:rFonts w:hint="cs"/>
          <w:spacing w:val="-2"/>
          <w:rtl/>
        </w:rPr>
        <w:t>قواعد وإجراءات موثقة جيداً</w:t>
      </w:r>
      <w:ins w:id="169" w:author="Kaddoura, Maha" w:date="2022-09-12T11:44:00Z">
        <w:r w:rsidR="00AA738C" w:rsidRPr="00884F3B">
          <w:rPr>
            <w:rFonts w:hint="cs"/>
            <w:spacing w:val="-2"/>
            <w:rtl/>
          </w:rPr>
          <w:t>،</w:t>
        </w:r>
      </w:ins>
      <w:r w:rsidRPr="00884F3B">
        <w:rPr>
          <w:rFonts w:hint="cs"/>
          <w:spacing w:val="-2"/>
          <w:rtl/>
        </w:rPr>
        <w:t xml:space="preserve"> سيساعد الاتحاد على توسيع نطاق المشاركة من جانب أصحاب المصلحة المحتملين، من الخبراء من الأعضاء ومن</w:t>
      </w:r>
      <w:r w:rsidRPr="00884F3B">
        <w:rPr>
          <w:rFonts w:hint="eastAsia"/>
          <w:spacing w:val="-2"/>
          <w:rtl/>
        </w:rPr>
        <w:t> </w:t>
      </w:r>
      <w:r w:rsidRPr="00884F3B">
        <w:rPr>
          <w:rFonts w:hint="cs"/>
          <w:spacing w:val="-2"/>
          <w:rtl/>
        </w:rPr>
        <w:t>غير الأعضاء، على السواء، خاصة من البلدان النامية، الذين لا يتسنى لهم المشاركة في الاجتماعات</w:t>
      </w:r>
      <w:r w:rsidRPr="00884F3B">
        <w:rPr>
          <w:rFonts w:hint="eastAsia"/>
          <w:spacing w:val="-2"/>
          <w:rtl/>
        </w:rPr>
        <w:t> </w:t>
      </w:r>
      <w:r w:rsidRPr="00884F3B">
        <w:rPr>
          <w:rFonts w:hint="cs"/>
          <w:spacing w:val="-2"/>
          <w:rtl/>
        </w:rPr>
        <w:t>الحضورية؛</w:t>
      </w:r>
    </w:p>
    <w:p w14:paraId="7F980928" w14:textId="5F21757E" w:rsidR="005504B5" w:rsidRPr="00A27044" w:rsidRDefault="00D71717" w:rsidP="005504B5">
      <w:pPr>
        <w:rPr>
          <w:rtl/>
        </w:rPr>
      </w:pPr>
      <w:r w:rsidRPr="00A27044">
        <w:rPr>
          <w:rFonts w:hint="cs"/>
          <w:i/>
          <w:iCs/>
          <w:rtl/>
        </w:rPr>
        <w:t>ب</w:t>
      </w:r>
      <w:r w:rsidRPr="00A27044">
        <w:rPr>
          <w:i/>
          <w:iCs/>
          <w:rtl/>
        </w:rPr>
        <w:t>)</w:t>
      </w:r>
      <w:r w:rsidRPr="00A27044">
        <w:rPr>
          <w:i/>
          <w:iCs/>
          <w:rtl/>
        </w:rPr>
        <w:tab/>
      </w:r>
      <w:r w:rsidRPr="00A27044">
        <w:rPr>
          <w:rFonts w:hint="cs"/>
          <w:rtl/>
        </w:rPr>
        <w:t>أن أساليب العمل الإلكترونية قد أسدت إسهامات مهمة في </w:t>
      </w:r>
      <w:ins w:id="170" w:author="Kaddoura, Maha" w:date="2022-09-12T11:45:00Z">
        <w:r w:rsidR="00AA738C">
          <w:rPr>
            <w:rFonts w:hint="cs"/>
            <w:rtl/>
          </w:rPr>
          <w:t xml:space="preserve">تيسير </w:t>
        </w:r>
      </w:ins>
      <w:r w:rsidRPr="00A27044">
        <w:rPr>
          <w:rFonts w:hint="cs"/>
          <w:rtl/>
        </w:rPr>
        <w:t xml:space="preserve">عمل أفرقة القطاعات، مثل أفرقة المقررين وأفرقة عمل </w:t>
      </w:r>
      <w:r>
        <w:rPr>
          <w:rFonts w:hint="cs"/>
          <w:rtl/>
        </w:rPr>
        <w:t>المجلس</w:t>
      </w:r>
      <w:r w:rsidRPr="00A27044">
        <w:rPr>
          <w:rFonts w:hint="cs"/>
          <w:rtl/>
        </w:rPr>
        <w:t xml:space="preserve">، وأن أعمالاً مثل إعداد النصوص قد تقدمت في أجزاء شتى من </w:t>
      </w:r>
      <w:r>
        <w:rPr>
          <w:rFonts w:hint="cs"/>
          <w:rtl/>
        </w:rPr>
        <w:t>الاتحاد</w:t>
      </w:r>
      <w:r w:rsidRPr="00A27044">
        <w:rPr>
          <w:rFonts w:hint="cs"/>
          <w:rtl/>
        </w:rPr>
        <w:t xml:space="preserve"> من خلال الاتصالات</w:t>
      </w:r>
      <w:r w:rsidRPr="00A27044">
        <w:rPr>
          <w:rFonts w:hint="eastAsia"/>
          <w:rtl/>
        </w:rPr>
        <w:t> </w:t>
      </w:r>
      <w:r w:rsidRPr="00A27044">
        <w:rPr>
          <w:rFonts w:hint="cs"/>
          <w:rtl/>
        </w:rPr>
        <w:t>الإلكترونية؛</w:t>
      </w:r>
    </w:p>
    <w:p w14:paraId="06A44C0E" w14:textId="77777777" w:rsidR="005504B5" w:rsidRPr="00A27044" w:rsidRDefault="00D71717" w:rsidP="005504B5">
      <w:pPr>
        <w:rPr>
          <w:rtl/>
        </w:rPr>
      </w:pPr>
      <w:r w:rsidRPr="00A27044">
        <w:rPr>
          <w:rFonts w:hint="cs"/>
          <w:i/>
          <w:iCs/>
          <w:rtl/>
        </w:rPr>
        <w:t>ج</w:t>
      </w:r>
      <w:r w:rsidRPr="00A27044">
        <w:rPr>
          <w:i/>
          <w:iCs/>
          <w:rtl/>
        </w:rPr>
        <w:t>)</w:t>
      </w:r>
      <w:r w:rsidRPr="00A27044">
        <w:rPr>
          <w:i/>
          <w:iCs/>
          <w:rtl/>
        </w:rPr>
        <w:tab/>
      </w:r>
      <w:r w:rsidRPr="00A27044">
        <w:rPr>
          <w:rFonts w:hint="cs"/>
          <w:rtl/>
        </w:rPr>
        <w:t>أن أنماطاً مختلفة من المشاركة تناسب الأنواع المختلفة من الاجتماعات؛</w:t>
      </w:r>
    </w:p>
    <w:p w14:paraId="5F6977EE" w14:textId="0EFF3E80" w:rsidR="005E78B2" w:rsidRPr="00C90A1E" w:rsidRDefault="00D71717" w:rsidP="00135DD0">
      <w:pPr>
        <w:rPr>
          <w:ins w:id="171" w:author="Aly, Abdalla" w:date="2022-09-09T15:03:00Z"/>
          <w:rtl/>
        </w:rPr>
      </w:pPr>
      <w:proofErr w:type="gramStart"/>
      <w:r w:rsidRPr="00A27044">
        <w:rPr>
          <w:rFonts w:hint="cs"/>
          <w:i/>
          <w:iCs/>
          <w:rtl/>
        </w:rPr>
        <w:t>د</w:t>
      </w:r>
      <w:r w:rsidRPr="00A27044">
        <w:rPr>
          <w:i/>
          <w:iCs/>
          <w:rtl/>
        </w:rPr>
        <w:t xml:space="preserve"> )</w:t>
      </w:r>
      <w:proofErr w:type="gramEnd"/>
      <w:r w:rsidRPr="00AA738C">
        <w:rPr>
          <w:rtl/>
          <w:rPrChange w:id="172" w:author="Kaddoura, Maha" w:date="2022-09-12T11:46:00Z">
            <w:rPr>
              <w:i/>
              <w:iCs/>
              <w:rtl/>
            </w:rPr>
          </w:rPrChange>
        </w:rPr>
        <w:tab/>
      </w:r>
      <w:ins w:id="173" w:author="Kaddoura, Maha" w:date="2022-09-12T11:46:00Z">
        <w:r w:rsidR="00AA738C" w:rsidRPr="00AA738C">
          <w:rPr>
            <w:rtl/>
            <w:rPrChange w:id="174" w:author="Kaddoura, Maha" w:date="2022-09-12T11:46:00Z">
              <w:rPr>
                <w:i/>
                <w:iCs/>
                <w:rtl/>
              </w:rPr>
            </w:rPrChange>
          </w:rPr>
          <w:t xml:space="preserve">أن </w:t>
        </w:r>
      </w:ins>
      <w:ins w:id="175" w:author="Kaddoura, Maha" w:date="2022-09-12T12:35:00Z">
        <w:r w:rsidR="007049B6">
          <w:rPr>
            <w:rFonts w:hint="cs"/>
            <w:rtl/>
          </w:rPr>
          <w:t>أعمال</w:t>
        </w:r>
      </w:ins>
      <w:ins w:id="176" w:author="Kaddoura, Maha" w:date="2022-09-12T11:46:00Z">
        <w:r w:rsidR="00AA738C">
          <w:rPr>
            <w:rtl/>
          </w:rPr>
          <w:t xml:space="preserve"> القطاعات الثلاثة </w:t>
        </w:r>
      </w:ins>
      <w:ins w:id="177" w:author="Osman Aly Elzayat, Mostafa Mohamed" w:date="2022-09-12T14:55:00Z">
        <w:r w:rsidR="00F64FCD">
          <w:rPr>
            <w:rFonts w:hint="cs"/>
            <w:rtl/>
          </w:rPr>
          <w:t>متمايزة</w:t>
        </w:r>
      </w:ins>
      <w:ins w:id="178" w:author="Kaddoura, Maha" w:date="2022-09-12T12:35:00Z">
        <w:r w:rsidR="007049B6">
          <w:rPr>
            <w:rFonts w:hint="cs"/>
            <w:rtl/>
          </w:rPr>
          <w:t xml:space="preserve"> عن بعضها</w:t>
        </w:r>
      </w:ins>
      <w:ins w:id="179" w:author="Kaddoura, Maha" w:date="2022-09-12T11:46:00Z">
        <w:r w:rsidR="00AA738C">
          <w:rPr>
            <w:rtl/>
          </w:rPr>
          <w:t xml:space="preserve">، وأن </w:t>
        </w:r>
      </w:ins>
      <w:ins w:id="180" w:author="Osman Aly Elzayat, Mostafa Mohamed" w:date="2022-09-12T14:55:00Z">
        <w:r w:rsidR="00F64FCD">
          <w:rPr>
            <w:rFonts w:hint="cs"/>
            <w:rtl/>
          </w:rPr>
          <w:t>ل</w:t>
        </w:r>
      </w:ins>
      <w:ins w:id="181" w:author="Kaddoura, Maha" w:date="2022-09-12T11:46:00Z">
        <w:r w:rsidR="00AA738C" w:rsidRPr="00AA738C">
          <w:rPr>
            <w:rtl/>
            <w:rPrChange w:id="182" w:author="Kaddoura, Maha" w:date="2022-09-12T11:46:00Z">
              <w:rPr>
                <w:i/>
                <w:iCs/>
                <w:rtl/>
              </w:rPr>
            </w:rPrChange>
          </w:rPr>
          <w:t>كل قطاع</w:t>
        </w:r>
      </w:ins>
      <w:ins w:id="183" w:author="Osman Aly Elzayat, Mostafa Mohamed" w:date="2022-09-12T14:56:00Z">
        <w:r w:rsidR="00F64FCD">
          <w:rPr>
            <w:rFonts w:hint="cs"/>
            <w:rtl/>
          </w:rPr>
          <w:t xml:space="preserve"> منها</w:t>
        </w:r>
      </w:ins>
      <w:ins w:id="184" w:author="Kaddoura, Maha" w:date="2022-09-12T11:46:00Z">
        <w:r w:rsidR="00AA738C">
          <w:rPr>
            <w:rFonts w:hint="cs"/>
            <w:rtl/>
          </w:rPr>
          <w:t xml:space="preserve"> </w:t>
        </w:r>
        <w:r w:rsidR="00AA738C" w:rsidRPr="00AA738C">
          <w:rPr>
            <w:rtl/>
            <w:rPrChange w:id="185" w:author="Kaddoura, Maha" w:date="2022-09-12T11:46:00Z">
              <w:rPr>
                <w:i/>
                <w:iCs/>
                <w:rtl/>
              </w:rPr>
            </w:rPrChange>
          </w:rPr>
          <w:t xml:space="preserve">أساليب </w:t>
        </w:r>
      </w:ins>
      <w:ins w:id="186" w:author="Osman Aly Elzayat, Mostafa Mohamed" w:date="2022-09-12T14:56:00Z">
        <w:r w:rsidR="00F64FCD">
          <w:rPr>
            <w:rFonts w:hint="cs"/>
            <w:rtl/>
          </w:rPr>
          <w:t>ال</w:t>
        </w:r>
      </w:ins>
      <w:ins w:id="187" w:author="Kaddoura, Maha" w:date="2022-09-12T11:46:00Z">
        <w:r w:rsidR="00AA738C" w:rsidRPr="00AA738C">
          <w:rPr>
            <w:rtl/>
            <w:rPrChange w:id="188" w:author="Kaddoura, Maha" w:date="2022-09-12T11:46:00Z">
              <w:rPr>
                <w:i/>
                <w:iCs/>
                <w:rtl/>
              </w:rPr>
            </w:rPrChange>
          </w:rPr>
          <w:t>عمل</w:t>
        </w:r>
        <w:r w:rsidR="00AA738C">
          <w:rPr>
            <w:rtl/>
          </w:rPr>
          <w:t xml:space="preserve"> و</w:t>
        </w:r>
      </w:ins>
      <w:ins w:id="189" w:author="Osman Aly Elzayat, Mostafa Mohamed" w:date="2022-09-12T14:56:00Z">
        <w:r w:rsidR="00F64FCD">
          <w:rPr>
            <w:rFonts w:hint="cs"/>
            <w:rtl/>
          </w:rPr>
          <w:t>ال</w:t>
        </w:r>
      </w:ins>
      <w:ins w:id="190" w:author="Kaddoura, Maha" w:date="2022-09-12T11:46:00Z">
        <w:r w:rsidR="00AA738C">
          <w:rPr>
            <w:rtl/>
          </w:rPr>
          <w:t>إجراءات</w:t>
        </w:r>
        <w:r w:rsidR="00AA738C" w:rsidRPr="00AA738C">
          <w:rPr>
            <w:rtl/>
            <w:rPrChange w:id="191" w:author="Kaddoura, Maha" w:date="2022-09-12T11:46:00Z">
              <w:rPr>
                <w:i/>
                <w:iCs/>
                <w:rtl/>
              </w:rPr>
            </w:rPrChange>
          </w:rPr>
          <w:t xml:space="preserve"> </w:t>
        </w:r>
      </w:ins>
      <w:ins w:id="192" w:author="Osman Aly Elzayat, Mostafa Mohamed" w:date="2022-09-12T14:56:00Z">
        <w:r w:rsidR="00F64FCD">
          <w:rPr>
            <w:rFonts w:hint="cs"/>
            <w:rtl/>
          </w:rPr>
          <w:t>ال</w:t>
        </w:r>
      </w:ins>
      <w:ins w:id="193" w:author="Kaddoura, Maha" w:date="2022-09-12T11:46:00Z">
        <w:r w:rsidR="00AA738C" w:rsidRPr="00AA738C">
          <w:rPr>
            <w:rtl/>
            <w:rPrChange w:id="194" w:author="Kaddoura, Maha" w:date="2022-09-12T11:46:00Z">
              <w:rPr>
                <w:i/>
                <w:iCs/>
                <w:rtl/>
              </w:rPr>
            </w:rPrChange>
          </w:rPr>
          <w:t>خاصة</w:t>
        </w:r>
      </w:ins>
      <w:ins w:id="195" w:author="Kaddoura, Maha" w:date="2022-09-12T11:47:00Z">
        <w:r w:rsidR="00AA738C">
          <w:rPr>
            <w:rFonts w:hint="cs"/>
            <w:rtl/>
          </w:rPr>
          <w:t xml:space="preserve"> به</w:t>
        </w:r>
      </w:ins>
      <w:ins w:id="196" w:author="Aly, Abdalla" w:date="2022-09-09T15:04:00Z">
        <w:r w:rsidR="005E78B2">
          <w:rPr>
            <w:rFonts w:hint="cs"/>
            <w:rtl/>
          </w:rPr>
          <w:t>؛</w:t>
        </w:r>
      </w:ins>
    </w:p>
    <w:p w14:paraId="680666C3" w14:textId="2BF64B86" w:rsidR="005504B5" w:rsidRPr="00A27044" w:rsidRDefault="005E78B2" w:rsidP="00135DD0">
      <w:pPr>
        <w:rPr>
          <w:rtl/>
        </w:rPr>
      </w:pPr>
      <w:proofErr w:type="gramStart"/>
      <w:ins w:id="197" w:author="Aly, Abdalla" w:date="2022-09-09T15:04:00Z">
        <w:r w:rsidRPr="00A27044">
          <w:rPr>
            <w:rFonts w:hint="cs"/>
            <w:i/>
            <w:iCs/>
            <w:rtl/>
          </w:rPr>
          <w:t>ه</w:t>
        </w:r>
        <w:r>
          <w:rPr>
            <w:rFonts w:hint="cs"/>
            <w:i/>
            <w:iCs/>
            <w:rtl/>
          </w:rPr>
          <w:t>ـ</w:t>
        </w:r>
        <w:r w:rsidRPr="00A27044">
          <w:rPr>
            <w:i/>
            <w:iCs/>
            <w:rtl/>
          </w:rPr>
          <w:t xml:space="preserve"> )</w:t>
        </w:r>
        <w:proofErr w:type="gramEnd"/>
        <w:r w:rsidRPr="00A27044">
          <w:rPr>
            <w:i/>
            <w:iCs/>
            <w:rtl/>
          </w:rPr>
          <w:tab/>
        </w:r>
      </w:ins>
      <w:r w:rsidR="00D71717" w:rsidRPr="00A27044">
        <w:rPr>
          <w:color w:val="000000"/>
          <w:rtl/>
        </w:rPr>
        <w:t xml:space="preserve">أن </w:t>
      </w:r>
      <w:r w:rsidR="00D71717" w:rsidRPr="00A27044">
        <w:rPr>
          <w:rFonts w:hint="cs"/>
          <w:color w:val="000000"/>
          <w:rtl/>
        </w:rPr>
        <w:t xml:space="preserve">إدارة </w:t>
      </w:r>
      <w:r w:rsidR="00D71717" w:rsidRPr="00A27044">
        <w:rPr>
          <w:color w:val="000000"/>
          <w:rtl/>
        </w:rPr>
        <w:t xml:space="preserve">الاجتماعات </w:t>
      </w:r>
      <w:del w:id="198" w:author="Kaddoura, Maha" w:date="2022-09-12T11:47:00Z">
        <w:r w:rsidR="00D71717" w:rsidRPr="00A27044" w:rsidDel="00AA738C">
          <w:rPr>
            <w:color w:val="000000"/>
            <w:rtl/>
          </w:rPr>
          <w:delText xml:space="preserve">الإلكترونية </w:delText>
        </w:r>
      </w:del>
      <w:ins w:id="199" w:author="Kaddoura, Maha" w:date="2022-09-12T11:47:00Z">
        <w:r w:rsidR="00AA738C">
          <w:rPr>
            <w:rFonts w:hint="cs"/>
            <w:color w:val="000000"/>
            <w:rtl/>
          </w:rPr>
          <w:t>الافتراضية بالكامل</w:t>
        </w:r>
        <w:r w:rsidR="00AA738C" w:rsidRPr="00A27044">
          <w:rPr>
            <w:color w:val="000000"/>
            <w:rtl/>
          </w:rPr>
          <w:t xml:space="preserve"> </w:t>
        </w:r>
      </w:ins>
      <w:r w:rsidR="00D71717" w:rsidRPr="00A27044">
        <w:rPr>
          <w:rFonts w:hint="cs"/>
          <w:color w:val="000000"/>
          <w:rtl/>
        </w:rPr>
        <w:t xml:space="preserve">من </w:t>
      </w:r>
      <w:r w:rsidR="00D71717" w:rsidRPr="00A27044">
        <w:rPr>
          <w:color w:val="000000"/>
          <w:rtl/>
        </w:rPr>
        <w:t xml:space="preserve">المكاتب الإقليمية </w:t>
      </w:r>
      <w:r w:rsidR="00D71717" w:rsidRPr="00A27044">
        <w:rPr>
          <w:rFonts w:hint="cs"/>
          <w:color w:val="000000"/>
          <w:rtl/>
        </w:rPr>
        <w:t>يمكنها أن ت</w:t>
      </w:r>
      <w:r w:rsidR="00D71717" w:rsidRPr="00A27044">
        <w:rPr>
          <w:color w:val="000000"/>
          <w:rtl/>
        </w:rPr>
        <w:t>سهل التنسيق الإقليمي من أجل النهوض بزيادة مشاركة الدول الأعضاء في أعمال لجان دراسات القطاعات الثلاثة</w:t>
      </w:r>
      <w:r w:rsidR="00D71717" w:rsidRPr="00A27044">
        <w:rPr>
          <w:rFonts w:hint="cs"/>
          <w:color w:val="000000"/>
          <w:rtl/>
        </w:rPr>
        <w:t>؛</w:t>
      </w:r>
    </w:p>
    <w:p w14:paraId="58A13116" w14:textId="1063C220" w:rsidR="005504B5" w:rsidRPr="00A27044" w:rsidRDefault="00D71717" w:rsidP="005504B5">
      <w:pPr>
        <w:rPr>
          <w:rtl/>
        </w:rPr>
      </w:pPr>
      <w:del w:id="200" w:author="Aly, Abdalla" w:date="2022-09-09T15:04:00Z">
        <w:r w:rsidRPr="00A27044" w:rsidDel="005E78B2">
          <w:rPr>
            <w:rFonts w:hint="cs"/>
            <w:i/>
            <w:iCs/>
            <w:rtl/>
          </w:rPr>
          <w:delText>ه</w:delText>
        </w:r>
        <w:r w:rsidDel="005E78B2">
          <w:rPr>
            <w:rFonts w:hint="cs"/>
            <w:i/>
            <w:iCs/>
            <w:rtl/>
          </w:rPr>
          <w:delText>ـ</w:delText>
        </w:r>
        <w:r w:rsidRPr="00A27044" w:rsidDel="005E78B2">
          <w:rPr>
            <w:i/>
            <w:iCs/>
            <w:rtl/>
          </w:rPr>
          <w:delText xml:space="preserve"> </w:delText>
        </w:r>
      </w:del>
      <w:proofErr w:type="gramStart"/>
      <w:ins w:id="201" w:author="Aly, Abdalla" w:date="2022-09-09T15:04:00Z">
        <w:r w:rsidR="005E78B2">
          <w:rPr>
            <w:rFonts w:hint="cs"/>
            <w:i/>
            <w:iCs/>
            <w:rtl/>
          </w:rPr>
          <w:t xml:space="preserve">و </w:t>
        </w:r>
      </w:ins>
      <w:r w:rsidRPr="00A27044">
        <w:rPr>
          <w:i/>
          <w:iCs/>
          <w:rtl/>
        </w:rPr>
        <w:t>)</w:t>
      </w:r>
      <w:proofErr w:type="gramEnd"/>
      <w:r w:rsidRPr="00A27044">
        <w:rPr>
          <w:i/>
          <w:iCs/>
          <w:rtl/>
        </w:rPr>
        <w:tab/>
      </w:r>
      <w:r w:rsidRPr="00A27044">
        <w:rPr>
          <w:rFonts w:hint="cs"/>
          <w:rtl/>
        </w:rPr>
        <w:t xml:space="preserve">أن هناك حاجة لوجود نهج منسق وموحد بالنسبة </w:t>
      </w:r>
      <w:r>
        <w:rPr>
          <w:rFonts w:hint="cs"/>
          <w:rtl/>
        </w:rPr>
        <w:t>إلى ا</w:t>
      </w:r>
      <w:r w:rsidRPr="00A27044">
        <w:rPr>
          <w:rFonts w:hint="cs"/>
          <w:rtl/>
        </w:rPr>
        <w:t>لتكنولوجيا</w:t>
      </w:r>
      <w:r w:rsidRPr="00A27044">
        <w:rPr>
          <w:rFonts w:hint="eastAsia"/>
          <w:rtl/>
        </w:rPr>
        <w:t> </w:t>
      </w:r>
      <w:r w:rsidRPr="00A27044">
        <w:rPr>
          <w:rFonts w:hint="cs"/>
          <w:rtl/>
        </w:rPr>
        <w:t>المستعملة،</w:t>
      </w:r>
    </w:p>
    <w:p w14:paraId="3AE50890" w14:textId="77777777" w:rsidR="005504B5" w:rsidRPr="00A27044" w:rsidRDefault="00D71717" w:rsidP="005504B5">
      <w:pPr>
        <w:pStyle w:val="Call"/>
        <w:rPr>
          <w:rtl/>
        </w:rPr>
      </w:pPr>
      <w:r w:rsidRPr="00A27044">
        <w:rPr>
          <w:rFonts w:hint="cs"/>
          <w:rtl/>
        </w:rPr>
        <w:t>وإذ يؤكد على</w:t>
      </w:r>
    </w:p>
    <w:p w14:paraId="7F86418B" w14:textId="77777777" w:rsidR="005504B5" w:rsidRPr="00A27044" w:rsidRDefault="00D71717" w:rsidP="005504B5">
      <w:pPr>
        <w:rPr>
          <w:rtl/>
        </w:rPr>
      </w:pPr>
      <w:r w:rsidRPr="00A27044">
        <w:rPr>
          <w:rFonts w:hint="cs"/>
          <w:i/>
          <w:iCs/>
          <w:rtl/>
        </w:rPr>
        <w:t xml:space="preserve"> </w:t>
      </w:r>
      <w:proofErr w:type="gramStart"/>
      <w:r w:rsidRPr="00A27044">
        <w:rPr>
          <w:rFonts w:hint="cs"/>
          <w:i/>
          <w:iCs/>
          <w:rtl/>
        </w:rPr>
        <w:t>أ )</w:t>
      </w:r>
      <w:proofErr w:type="gramEnd"/>
      <w:r w:rsidRPr="00A27044">
        <w:rPr>
          <w:rFonts w:hint="cs"/>
          <w:rtl/>
        </w:rPr>
        <w:tab/>
        <w:t>أن هناك حاجة لإجراءات تضمن المشاركة العادلة والمنصفة</w:t>
      </w:r>
      <w:r w:rsidRPr="00A27044">
        <w:rPr>
          <w:rFonts w:hint="eastAsia"/>
          <w:rtl/>
        </w:rPr>
        <w:t> </w:t>
      </w:r>
      <w:r w:rsidRPr="00A27044">
        <w:rPr>
          <w:rFonts w:hint="cs"/>
          <w:rtl/>
        </w:rPr>
        <w:t>للجميع؛</w:t>
      </w:r>
    </w:p>
    <w:p w14:paraId="5C8D6B67" w14:textId="77777777" w:rsidR="005504B5" w:rsidRDefault="00D71717" w:rsidP="005504B5">
      <w:pPr>
        <w:rPr>
          <w:rtl/>
        </w:rPr>
      </w:pPr>
      <w:r w:rsidRPr="00A27044">
        <w:rPr>
          <w:rFonts w:hint="cs"/>
          <w:i/>
          <w:iCs/>
          <w:rtl/>
        </w:rPr>
        <w:t>ب)</w:t>
      </w:r>
      <w:r w:rsidRPr="00A27044">
        <w:rPr>
          <w:rFonts w:hint="cs"/>
          <w:rtl/>
        </w:rPr>
        <w:tab/>
        <w:t>أن الاجتماعات الإلكترونية يمكنها المساهمة في سد الفجوة</w:t>
      </w:r>
      <w:r w:rsidRPr="00A27044">
        <w:rPr>
          <w:rFonts w:hint="eastAsia"/>
          <w:rtl/>
        </w:rPr>
        <w:t> </w:t>
      </w:r>
      <w:r w:rsidRPr="00A27044">
        <w:rPr>
          <w:rFonts w:hint="cs"/>
          <w:rtl/>
        </w:rPr>
        <w:t>الرقمية؛</w:t>
      </w:r>
    </w:p>
    <w:p w14:paraId="385E3CA3" w14:textId="41111225" w:rsidR="005504B5" w:rsidRPr="00A27044" w:rsidRDefault="00D71717" w:rsidP="00135DD0">
      <w:pPr>
        <w:rPr>
          <w:rtl/>
        </w:rPr>
      </w:pPr>
      <w:r w:rsidRPr="00A27044">
        <w:rPr>
          <w:rFonts w:hint="cs"/>
          <w:i/>
          <w:iCs/>
          <w:rtl/>
        </w:rPr>
        <w:t>ج)</w:t>
      </w:r>
      <w:r w:rsidRPr="00A27044">
        <w:rPr>
          <w:rFonts w:hint="cs"/>
          <w:rtl/>
        </w:rPr>
        <w:tab/>
        <w:t xml:space="preserve">أن تنفيذ الاجتماعات </w:t>
      </w:r>
      <w:del w:id="202" w:author="Kaddoura, Maha" w:date="2022-09-12T11:47:00Z">
        <w:r w:rsidRPr="00A27044" w:rsidDel="00AA738C">
          <w:rPr>
            <w:rFonts w:hint="cs"/>
            <w:rtl/>
          </w:rPr>
          <w:delText xml:space="preserve">الإلكترونية </w:delText>
        </w:r>
      </w:del>
      <w:ins w:id="203" w:author="Kaddoura, Maha" w:date="2022-09-12T11:47:00Z">
        <w:r w:rsidR="00AA738C">
          <w:rPr>
            <w:rFonts w:hint="cs"/>
            <w:rtl/>
          </w:rPr>
          <w:t>الافتراضية بالكام</w:t>
        </w:r>
        <w:r w:rsidR="007049B6">
          <w:rPr>
            <w:rFonts w:hint="cs"/>
            <w:rtl/>
          </w:rPr>
          <w:t>ل والاجتماعات الحضورية</w:t>
        </w:r>
      </w:ins>
      <w:ins w:id="204" w:author="Kaddoura, Maha" w:date="2022-09-12T12:36:00Z">
        <w:r w:rsidR="007049B6">
          <w:rPr>
            <w:rFonts w:hint="cs"/>
            <w:rtl/>
          </w:rPr>
          <w:t xml:space="preserve"> التي يمكن</w:t>
        </w:r>
      </w:ins>
      <w:ins w:id="205" w:author="Kaddoura, Maha" w:date="2022-09-12T11:47:00Z">
        <w:r w:rsidR="00AA738C">
          <w:rPr>
            <w:rFonts w:hint="cs"/>
            <w:rtl/>
          </w:rPr>
          <w:t xml:space="preserve"> المشاركة فيها عن بُعد</w:t>
        </w:r>
        <w:r w:rsidR="00AA738C" w:rsidRPr="00A27044">
          <w:rPr>
            <w:rFonts w:hint="cs"/>
            <w:rtl/>
          </w:rPr>
          <w:t xml:space="preserve"> </w:t>
        </w:r>
      </w:ins>
      <w:r w:rsidRPr="00A27044">
        <w:rPr>
          <w:rFonts w:hint="cs"/>
          <w:rtl/>
        </w:rPr>
        <w:t xml:space="preserve">من شأنه أن يفيد دور </w:t>
      </w:r>
      <w:r>
        <w:rPr>
          <w:rFonts w:hint="cs"/>
          <w:rtl/>
        </w:rPr>
        <w:t>الاتحاد</w:t>
      </w:r>
      <w:r w:rsidRPr="00A27044">
        <w:rPr>
          <w:rFonts w:hint="cs"/>
          <w:rtl/>
        </w:rPr>
        <w:t xml:space="preserve"> في قيادة التنسيق بشأن تكنولوجيا المعلومات والاتصالات </w:t>
      </w:r>
      <w:del w:id="206" w:author="Kaddoura, Maha" w:date="2022-09-12T11:48:00Z">
        <w:r w:rsidRPr="00A27044" w:rsidDel="00AA738C">
          <w:rPr>
            <w:rFonts w:hint="cs"/>
            <w:rtl/>
          </w:rPr>
          <w:delText xml:space="preserve">وتغيّر المناخ </w:delText>
        </w:r>
      </w:del>
      <w:r w:rsidRPr="00A27044">
        <w:rPr>
          <w:rFonts w:hint="cs"/>
          <w:rtl/>
        </w:rPr>
        <w:t>و</w:t>
      </w:r>
      <w:del w:id="207" w:author="Kaddoura, Maha" w:date="2022-09-12T11:48:00Z">
        <w:r w:rsidRPr="00A27044" w:rsidDel="00AA738C">
          <w:rPr>
            <w:rFonts w:hint="cs"/>
            <w:rtl/>
          </w:rPr>
          <w:delText xml:space="preserve">بشأن </w:delText>
        </w:r>
      </w:del>
      <w:r w:rsidRPr="00A27044">
        <w:rPr>
          <w:rFonts w:hint="cs"/>
          <w:rtl/>
        </w:rPr>
        <w:t>قابلية</w:t>
      </w:r>
      <w:r w:rsidRPr="00A27044">
        <w:rPr>
          <w:rFonts w:hint="eastAsia"/>
          <w:rtl/>
        </w:rPr>
        <w:t> </w:t>
      </w:r>
      <w:r w:rsidRPr="00A27044">
        <w:rPr>
          <w:rFonts w:hint="cs"/>
          <w:rtl/>
        </w:rPr>
        <w:t>النفاذ،</w:t>
      </w:r>
    </w:p>
    <w:p w14:paraId="12491A7A" w14:textId="77777777" w:rsidR="005504B5" w:rsidRPr="00A27044" w:rsidRDefault="00D71717" w:rsidP="00BD25FA">
      <w:pPr>
        <w:pStyle w:val="Call"/>
        <w:rPr>
          <w:rtl/>
        </w:rPr>
      </w:pPr>
      <w:r w:rsidRPr="00A27044">
        <w:rPr>
          <w:rFonts w:hint="cs"/>
          <w:rtl/>
        </w:rPr>
        <w:lastRenderedPageBreak/>
        <w:t>يقرر</w:t>
      </w:r>
    </w:p>
    <w:p w14:paraId="198964F5" w14:textId="43C452AC" w:rsidR="005504B5" w:rsidRPr="00A27044" w:rsidRDefault="00D71717" w:rsidP="00BD25FA">
      <w:pPr>
        <w:keepNext/>
        <w:keepLines/>
        <w:rPr>
          <w:rtl/>
        </w:rPr>
      </w:pPr>
      <w:r w:rsidRPr="00A27044">
        <w:t>1</w:t>
      </w:r>
      <w:r w:rsidRPr="00A27044">
        <w:rPr>
          <w:rFonts w:hint="cs"/>
          <w:rtl/>
        </w:rPr>
        <w:tab/>
        <w:t xml:space="preserve">أن يواصل </w:t>
      </w:r>
      <w:r>
        <w:rPr>
          <w:rFonts w:hint="cs"/>
          <w:rtl/>
        </w:rPr>
        <w:t>الاتحاد</w:t>
      </w:r>
      <w:r w:rsidRPr="00A27044">
        <w:rPr>
          <w:rFonts w:hint="cs"/>
          <w:rtl/>
        </w:rPr>
        <w:t xml:space="preserve"> تطوير مرافقه وقدراته من أجل </w:t>
      </w:r>
      <w:del w:id="208" w:author="Kaddoura, Maha" w:date="2022-09-12T11:49:00Z">
        <w:r w:rsidRPr="00A27044" w:rsidDel="00AA738C">
          <w:rPr>
            <w:rFonts w:hint="cs"/>
            <w:rtl/>
          </w:rPr>
          <w:delText xml:space="preserve">تأمين </w:delText>
        </w:r>
      </w:del>
      <w:ins w:id="209" w:author="Kaddoura, Maha" w:date="2022-09-12T11:49:00Z">
        <w:r w:rsidR="00AA738C">
          <w:rPr>
            <w:rFonts w:hint="cs"/>
            <w:rtl/>
          </w:rPr>
          <w:t>تنظيم اجتماعات افتراضية بالكامل واجتماعات حضور</w:t>
        </w:r>
        <w:r w:rsidR="007049B6">
          <w:rPr>
            <w:rFonts w:hint="cs"/>
            <w:rtl/>
          </w:rPr>
          <w:t xml:space="preserve">ية </w:t>
        </w:r>
      </w:ins>
      <w:ins w:id="210" w:author="Kaddoura, Maha" w:date="2022-09-12T12:36:00Z">
        <w:r w:rsidR="007049B6">
          <w:rPr>
            <w:rFonts w:hint="cs"/>
            <w:rtl/>
          </w:rPr>
          <w:t>يمكن</w:t>
        </w:r>
      </w:ins>
      <w:ins w:id="211" w:author="Kaddoura, Maha" w:date="2022-09-12T11:49:00Z">
        <w:r w:rsidR="00AA738C">
          <w:rPr>
            <w:rFonts w:hint="cs"/>
            <w:rtl/>
          </w:rPr>
          <w:t xml:space="preserve"> </w:t>
        </w:r>
      </w:ins>
      <w:r w:rsidRPr="00A27044">
        <w:rPr>
          <w:rFonts w:hint="cs"/>
          <w:rtl/>
        </w:rPr>
        <w:t xml:space="preserve">المشاركة </w:t>
      </w:r>
      <w:ins w:id="212" w:author="Kaddoura, Maha" w:date="2022-09-12T11:49:00Z">
        <w:r w:rsidR="00AA738C">
          <w:rPr>
            <w:rFonts w:hint="cs"/>
            <w:rtl/>
          </w:rPr>
          <w:t xml:space="preserve">فيها </w:t>
        </w:r>
      </w:ins>
      <w:r w:rsidRPr="00A27044">
        <w:rPr>
          <w:rFonts w:hint="cs"/>
          <w:rtl/>
        </w:rPr>
        <w:t>عن بُعد بالوسائل الإلكترونية في اجتماعاته</w:t>
      </w:r>
      <w:del w:id="213" w:author="Kaddoura, Maha" w:date="2022-09-12T11:49:00Z">
        <w:r w:rsidRPr="00A27044" w:rsidDel="00AA738C">
          <w:rPr>
            <w:rFonts w:hint="cs"/>
            <w:rtl/>
          </w:rPr>
          <w:delText xml:space="preserve"> ذات الصلة</w:delText>
        </w:r>
      </w:del>
      <w:r w:rsidRPr="00A27044">
        <w:rPr>
          <w:rFonts w:hint="cs"/>
          <w:rtl/>
        </w:rPr>
        <w:t>، بما في ذلك أفرقة العمل التي ينشئها</w:t>
      </w:r>
      <w:r w:rsidRPr="00A27044">
        <w:rPr>
          <w:rFonts w:hint="eastAsia"/>
          <w:rtl/>
        </w:rPr>
        <w:t> </w:t>
      </w:r>
      <w:proofErr w:type="gramStart"/>
      <w:r>
        <w:rPr>
          <w:rFonts w:hint="cs"/>
          <w:rtl/>
        </w:rPr>
        <w:t>المجلس</w:t>
      </w:r>
      <w:r w:rsidRPr="00A27044">
        <w:rPr>
          <w:rFonts w:hint="cs"/>
          <w:rtl/>
        </w:rPr>
        <w:t>؛</w:t>
      </w:r>
      <w:proofErr w:type="gramEnd"/>
    </w:p>
    <w:p w14:paraId="46F2CC0B" w14:textId="77F8E236" w:rsidR="005504B5" w:rsidRPr="007A10BA" w:rsidRDefault="00D71717" w:rsidP="00BD25FA">
      <w:pPr>
        <w:keepNext/>
        <w:keepLines/>
        <w:rPr>
          <w:spacing w:val="-2"/>
          <w:rtl/>
        </w:rPr>
      </w:pPr>
      <w:r w:rsidRPr="007A10BA">
        <w:rPr>
          <w:spacing w:val="-2"/>
        </w:rPr>
        <w:t>2</w:t>
      </w:r>
      <w:r w:rsidRPr="007A10BA">
        <w:rPr>
          <w:spacing w:val="-2"/>
          <w:rtl/>
        </w:rPr>
        <w:tab/>
      </w:r>
      <w:r w:rsidRPr="007A10BA">
        <w:rPr>
          <w:rFonts w:hint="eastAsia"/>
          <w:spacing w:val="-2"/>
          <w:rtl/>
        </w:rPr>
        <w:t>أن</w:t>
      </w:r>
      <w:r w:rsidRPr="007A10BA">
        <w:rPr>
          <w:spacing w:val="-2"/>
          <w:rtl/>
        </w:rPr>
        <w:t xml:space="preserve"> </w:t>
      </w:r>
      <w:r w:rsidRPr="007A10BA">
        <w:rPr>
          <w:rFonts w:hint="eastAsia"/>
          <w:spacing w:val="-2"/>
          <w:rtl/>
        </w:rPr>
        <w:t>يواصل</w:t>
      </w:r>
      <w:r w:rsidRPr="007A10BA">
        <w:rPr>
          <w:spacing w:val="-2"/>
          <w:rtl/>
        </w:rPr>
        <w:t xml:space="preserve"> </w:t>
      </w:r>
      <w:r w:rsidRPr="007A10BA">
        <w:rPr>
          <w:rFonts w:hint="cs"/>
          <w:spacing w:val="-2"/>
          <w:rtl/>
        </w:rPr>
        <w:t>الاتحاد</w:t>
      </w:r>
      <w:r w:rsidRPr="007A10BA">
        <w:rPr>
          <w:spacing w:val="-2"/>
          <w:rtl/>
        </w:rPr>
        <w:t xml:space="preserve"> </w:t>
      </w:r>
      <w:r w:rsidRPr="007A10BA">
        <w:rPr>
          <w:rFonts w:hint="eastAsia"/>
          <w:spacing w:val="-2"/>
          <w:rtl/>
        </w:rPr>
        <w:t>تطوير</w:t>
      </w:r>
      <w:r w:rsidRPr="007A10BA">
        <w:rPr>
          <w:spacing w:val="-2"/>
          <w:rtl/>
        </w:rPr>
        <w:t xml:space="preserve"> </w:t>
      </w:r>
      <w:r w:rsidRPr="007A10BA">
        <w:rPr>
          <w:rFonts w:hint="eastAsia"/>
          <w:spacing w:val="-2"/>
          <w:rtl/>
        </w:rPr>
        <w:t>أساليب</w:t>
      </w:r>
      <w:r w:rsidRPr="007A10BA">
        <w:rPr>
          <w:spacing w:val="-2"/>
          <w:rtl/>
        </w:rPr>
        <w:t xml:space="preserve"> </w:t>
      </w:r>
      <w:r w:rsidRPr="007A10BA">
        <w:rPr>
          <w:rFonts w:hint="eastAsia"/>
          <w:spacing w:val="-2"/>
          <w:rtl/>
        </w:rPr>
        <w:t>العمل</w:t>
      </w:r>
      <w:r w:rsidRPr="007A10BA">
        <w:rPr>
          <w:spacing w:val="-2"/>
          <w:rtl/>
        </w:rPr>
        <w:t xml:space="preserve"> </w:t>
      </w:r>
      <w:r w:rsidRPr="007A10BA">
        <w:rPr>
          <w:rFonts w:hint="eastAsia"/>
          <w:spacing w:val="-2"/>
          <w:rtl/>
        </w:rPr>
        <w:t>الإلكترونية</w:t>
      </w:r>
      <w:r w:rsidRPr="007A10BA">
        <w:rPr>
          <w:spacing w:val="-2"/>
          <w:rtl/>
        </w:rPr>
        <w:t xml:space="preserve"> </w:t>
      </w:r>
      <w:r w:rsidRPr="007A10BA">
        <w:rPr>
          <w:rFonts w:hint="eastAsia"/>
          <w:spacing w:val="-2"/>
          <w:rtl/>
        </w:rPr>
        <w:t>الخاصة</w:t>
      </w:r>
      <w:r w:rsidRPr="007A10BA">
        <w:rPr>
          <w:spacing w:val="-2"/>
          <w:rtl/>
        </w:rPr>
        <w:t xml:space="preserve"> </w:t>
      </w:r>
      <w:r w:rsidRPr="007A10BA">
        <w:rPr>
          <w:rFonts w:hint="eastAsia"/>
          <w:spacing w:val="-2"/>
          <w:rtl/>
        </w:rPr>
        <w:t>به</w:t>
      </w:r>
      <w:r w:rsidRPr="007A10BA">
        <w:rPr>
          <w:spacing w:val="-2"/>
          <w:rtl/>
        </w:rPr>
        <w:t xml:space="preserve"> </w:t>
      </w:r>
      <w:r w:rsidRPr="007A10BA">
        <w:rPr>
          <w:rFonts w:hint="eastAsia"/>
          <w:spacing w:val="-2"/>
          <w:rtl/>
        </w:rPr>
        <w:t>فيما يتعلق</w:t>
      </w:r>
      <w:r w:rsidRPr="007A10BA">
        <w:rPr>
          <w:spacing w:val="-2"/>
          <w:rtl/>
        </w:rPr>
        <w:t xml:space="preserve"> </w:t>
      </w:r>
      <w:r w:rsidRPr="007A10BA">
        <w:rPr>
          <w:rFonts w:hint="eastAsia"/>
          <w:spacing w:val="-2"/>
          <w:rtl/>
        </w:rPr>
        <w:t>بإعداد</w:t>
      </w:r>
      <w:r w:rsidRPr="007A10BA">
        <w:rPr>
          <w:spacing w:val="-2"/>
          <w:rtl/>
        </w:rPr>
        <w:t xml:space="preserve"> </w:t>
      </w:r>
      <w:r w:rsidRPr="007A10BA">
        <w:rPr>
          <w:rFonts w:hint="eastAsia"/>
          <w:spacing w:val="-2"/>
          <w:rtl/>
        </w:rPr>
        <w:t>الوثائق</w:t>
      </w:r>
      <w:r w:rsidRPr="007A10BA">
        <w:rPr>
          <w:spacing w:val="-2"/>
          <w:rtl/>
        </w:rPr>
        <w:t xml:space="preserve"> </w:t>
      </w:r>
      <w:r w:rsidRPr="007A10BA">
        <w:rPr>
          <w:rFonts w:hint="eastAsia"/>
          <w:spacing w:val="-2"/>
          <w:rtl/>
        </w:rPr>
        <w:t>وتوزيعها </w:t>
      </w:r>
      <w:r w:rsidRPr="007A10BA">
        <w:rPr>
          <w:rFonts w:hint="cs"/>
          <w:spacing w:val="-2"/>
          <w:rtl/>
        </w:rPr>
        <w:t>والموافقة عليها</w:t>
      </w:r>
      <w:r w:rsidRPr="007A10BA">
        <w:rPr>
          <w:rFonts w:hint="eastAsia"/>
          <w:spacing w:val="-2"/>
          <w:rtl/>
        </w:rPr>
        <w:t>،</w:t>
      </w:r>
      <w:r w:rsidRPr="007A10BA">
        <w:rPr>
          <w:rFonts w:hint="cs"/>
          <w:spacing w:val="-2"/>
          <w:rtl/>
        </w:rPr>
        <w:t xml:space="preserve"> وتشجيع عقد الاجتماعات بدون استخدام</w:t>
      </w:r>
      <w:r w:rsidRPr="007A10BA">
        <w:rPr>
          <w:rFonts w:hint="eastAsia"/>
          <w:spacing w:val="-2"/>
          <w:rtl/>
        </w:rPr>
        <w:t> </w:t>
      </w:r>
      <w:r w:rsidRPr="007A10BA">
        <w:rPr>
          <w:rFonts w:hint="cs"/>
          <w:spacing w:val="-2"/>
          <w:rtl/>
        </w:rPr>
        <w:t>أوراق</w:t>
      </w:r>
      <w:ins w:id="214" w:author="Aly, Abdalla" w:date="2022-09-09T15:04:00Z">
        <w:r w:rsidR="005E78B2" w:rsidRPr="007A10BA">
          <w:rPr>
            <w:rFonts w:hint="cs"/>
            <w:spacing w:val="-2"/>
            <w:rtl/>
          </w:rPr>
          <w:t xml:space="preserve"> </w:t>
        </w:r>
      </w:ins>
      <w:ins w:id="215" w:author="Kaddoura, Maha" w:date="2022-09-12T11:52:00Z">
        <w:r w:rsidR="00AA738C" w:rsidRPr="007A10BA">
          <w:rPr>
            <w:spacing w:val="-2"/>
            <w:rtl/>
          </w:rPr>
          <w:t xml:space="preserve">أنه ينبغي للاتحاد أن يضع إرشادات رفيعة المستوى لإدارة وتسيير الاجتماعات الافتراضية بالكامل والاجتماعات الحضورية التي يمكن المشاركة فيها عن بُعد، </w:t>
        </w:r>
      </w:ins>
      <w:ins w:id="216" w:author="Osman Aly Elzayat, Mostafa Mohamed" w:date="2022-09-12T14:57:00Z">
        <w:r w:rsidR="00F64FCD" w:rsidRPr="007A10BA">
          <w:rPr>
            <w:rFonts w:hint="cs"/>
            <w:spacing w:val="-2"/>
            <w:rtl/>
          </w:rPr>
          <w:t>مدعومة</w:t>
        </w:r>
      </w:ins>
      <w:ins w:id="217" w:author="Kaddoura, Maha" w:date="2022-09-12T11:52:00Z">
        <w:r w:rsidR="00AA738C" w:rsidRPr="007A10BA">
          <w:rPr>
            <w:spacing w:val="-2"/>
            <w:rtl/>
          </w:rPr>
          <w:t xml:space="preserve"> بإجراءات وقواعد ومبادئ توجيهية </w:t>
        </w:r>
        <w:proofErr w:type="gramStart"/>
        <w:r w:rsidR="00AA738C" w:rsidRPr="007A10BA">
          <w:rPr>
            <w:spacing w:val="-2"/>
            <w:rtl/>
          </w:rPr>
          <w:t>مفصّلة</w:t>
        </w:r>
      </w:ins>
      <w:r w:rsidRPr="007A10BA">
        <w:rPr>
          <w:rFonts w:hint="cs"/>
          <w:spacing w:val="-2"/>
          <w:rtl/>
        </w:rPr>
        <w:t>؛</w:t>
      </w:r>
      <w:proofErr w:type="gramEnd"/>
    </w:p>
    <w:p w14:paraId="6B8A8EF2" w14:textId="77777777" w:rsidR="005504B5" w:rsidRPr="00A27044" w:rsidRDefault="00D71717" w:rsidP="00BD25FA">
      <w:pPr>
        <w:keepNext/>
        <w:keepLines/>
        <w:rPr>
          <w:color w:val="000000"/>
          <w:spacing w:val="-2"/>
          <w:rtl/>
        </w:rPr>
      </w:pPr>
      <w:r w:rsidRPr="00A27044">
        <w:t>3</w:t>
      </w:r>
      <w:r w:rsidRPr="00A27044">
        <w:rPr>
          <w:i/>
          <w:iCs/>
          <w:spacing w:val="-2"/>
          <w:rtl/>
        </w:rPr>
        <w:tab/>
      </w:r>
      <w:r w:rsidRPr="00A27044">
        <w:rPr>
          <w:color w:val="000000"/>
          <w:spacing w:val="-2"/>
          <w:rtl/>
        </w:rPr>
        <w:t xml:space="preserve">أن يواصل </w:t>
      </w:r>
      <w:r>
        <w:rPr>
          <w:rFonts w:hint="cs"/>
          <w:color w:val="000000"/>
          <w:spacing w:val="-2"/>
          <w:rtl/>
        </w:rPr>
        <w:t>الاتحاد</w:t>
      </w:r>
      <w:r w:rsidRPr="00A27044">
        <w:rPr>
          <w:color w:val="000000"/>
          <w:spacing w:val="-2"/>
          <w:rtl/>
        </w:rPr>
        <w:t xml:space="preserve"> تطوير أساليب العمل الإلكترونية</w:t>
      </w:r>
      <w:r w:rsidRPr="00A27044">
        <w:rPr>
          <w:rFonts w:hint="cs"/>
          <w:color w:val="000000"/>
          <w:spacing w:val="-2"/>
          <w:rtl/>
        </w:rPr>
        <w:t>، في حدود الميزانية المتاحة،</w:t>
      </w:r>
      <w:r w:rsidRPr="00A27044">
        <w:rPr>
          <w:color w:val="000000"/>
          <w:spacing w:val="-2"/>
          <w:rtl/>
        </w:rPr>
        <w:t xml:space="preserve"> </w:t>
      </w:r>
      <w:r w:rsidRPr="00A27044">
        <w:rPr>
          <w:rFonts w:hint="cs"/>
          <w:color w:val="000000"/>
          <w:spacing w:val="-2"/>
          <w:rtl/>
        </w:rPr>
        <w:t>من أجل</w:t>
      </w:r>
      <w:r w:rsidRPr="00A27044">
        <w:rPr>
          <w:color w:val="000000"/>
          <w:spacing w:val="-2"/>
          <w:rtl/>
        </w:rPr>
        <w:t xml:space="preserve"> مشاركة الأشخاص ذوي الإعاقة والأشخاص ذوي الاحتياجات </w:t>
      </w:r>
      <w:r w:rsidRPr="00A27044">
        <w:rPr>
          <w:rFonts w:hint="cs"/>
          <w:color w:val="000000"/>
          <w:spacing w:val="-2"/>
          <w:rtl/>
        </w:rPr>
        <w:t>المحددة</w:t>
      </w:r>
      <w:r w:rsidRPr="00A27044">
        <w:rPr>
          <w:color w:val="000000"/>
          <w:spacing w:val="-2"/>
          <w:rtl/>
        </w:rPr>
        <w:t xml:space="preserve"> من خلال، </w:t>
      </w:r>
      <w:r w:rsidRPr="00A27044">
        <w:rPr>
          <w:rFonts w:hint="cs"/>
          <w:color w:val="000000"/>
          <w:spacing w:val="-2"/>
          <w:rtl/>
        </w:rPr>
        <w:t xml:space="preserve">وهو ما قد يشمل، </w:t>
      </w:r>
      <w:r w:rsidRPr="00A27044">
        <w:rPr>
          <w:color w:val="000000"/>
          <w:spacing w:val="-2"/>
          <w:rtl/>
        </w:rPr>
        <w:t xml:space="preserve">من بين جملة أمور، عرض نصوص الحوار </w:t>
      </w:r>
      <w:r w:rsidRPr="00A27044">
        <w:rPr>
          <w:rFonts w:hint="cs"/>
          <w:color w:val="000000"/>
          <w:spacing w:val="-2"/>
          <w:rtl/>
        </w:rPr>
        <w:t>لذوي الإعاقة السمعية</w:t>
      </w:r>
      <w:r w:rsidRPr="00A27044">
        <w:rPr>
          <w:color w:val="000000"/>
          <w:spacing w:val="-2"/>
          <w:rtl/>
        </w:rPr>
        <w:t xml:space="preserve">، </w:t>
      </w:r>
      <w:r w:rsidRPr="00A27044">
        <w:rPr>
          <w:rFonts w:hint="cs"/>
          <w:color w:val="000000"/>
          <w:spacing w:val="-2"/>
          <w:rtl/>
        </w:rPr>
        <w:t>و</w:t>
      </w:r>
      <w:r w:rsidRPr="00A27044">
        <w:rPr>
          <w:color w:val="000000"/>
          <w:spacing w:val="-2"/>
          <w:rtl/>
        </w:rPr>
        <w:t xml:space="preserve">عقد المؤتمرات </w:t>
      </w:r>
      <w:r>
        <w:rPr>
          <w:rFonts w:hint="cs"/>
          <w:color w:val="000000"/>
          <w:spacing w:val="-2"/>
          <w:rtl/>
        </w:rPr>
        <w:t>السمعية</w:t>
      </w:r>
      <w:r w:rsidRPr="00A27044">
        <w:rPr>
          <w:color w:val="000000"/>
          <w:spacing w:val="-2"/>
          <w:rtl/>
        </w:rPr>
        <w:t xml:space="preserve"> </w:t>
      </w:r>
      <w:r w:rsidRPr="00A27044">
        <w:rPr>
          <w:rFonts w:hint="cs"/>
          <w:color w:val="000000"/>
          <w:spacing w:val="-2"/>
          <w:rtl/>
        </w:rPr>
        <w:t>لذوي الإعاقة البصرية</w:t>
      </w:r>
      <w:r w:rsidRPr="00A27044">
        <w:rPr>
          <w:color w:val="000000"/>
          <w:spacing w:val="-2"/>
          <w:rtl/>
        </w:rPr>
        <w:t xml:space="preserve">، </w:t>
      </w:r>
      <w:r w:rsidRPr="00A27044">
        <w:rPr>
          <w:rFonts w:hint="cs"/>
          <w:color w:val="000000"/>
          <w:spacing w:val="-2"/>
          <w:rtl/>
        </w:rPr>
        <w:t>و</w:t>
      </w:r>
      <w:r w:rsidRPr="00A27044">
        <w:rPr>
          <w:color w:val="000000"/>
          <w:spacing w:val="-2"/>
          <w:rtl/>
        </w:rPr>
        <w:t xml:space="preserve">عقد المؤتمرات عبر الإنترنت لذوي الإعاقات الحركية وغيرها من </w:t>
      </w:r>
      <w:r w:rsidRPr="00A27044">
        <w:rPr>
          <w:rFonts w:hint="cs"/>
          <w:color w:val="000000"/>
          <w:spacing w:val="-2"/>
          <w:rtl/>
        </w:rPr>
        <w:t>ال</w:t>
      </w:r>
      <w:r w:rsidRPr="00A27044">
        <w:rPr>
          <w:color w:val="000000"/>
          <w:spacing w:val="-2"/>
          <w:rtl/>
        </w:rPr>
        <w:t xml:space="preserve">حلول </w:t>
      </w:r>
      <w:r w:rsidRPr="00A27044">
        <w:rPr>
          <w:rFonts w:hint="cs"/>
          <w:color w:val="000000"/>
          <w:spacing w:val="-2"/>
          <w:rtl/>
        </w:rPr>
        <w:t>والتسهيلات لتذليل</w:t>
      </w:r>
      <w:r w:rsidRPr="00A27044">
        <w:rPr>
          <w:rFonts w:hint="eastAsia"/>
          <w:color w:val="000000"/>
          <w:spacing w:val="-2"/>
          <w:rtl/>
        </w:rPr>
        <w:t> </w:t>
      </w:r>
      <w:r w:rsidRPr="00A27044">
        <w:rPr>
          <w:rFonts w:hint="cs"/>
          <w:color w:val="000000"/>
          <w:spacing w:val="-2"/>
          <w:rtl/>
        </w:rPr>
        <w:t xml:space="preserve">غير ذلك من التحديات </w:t>
      </w:r>
      <w:proofErr w:type="gramStart"/>
      <w:r w:rsidRPr="00A27044">
        <w:rPr>
          <w:rFonts w:hint="cs"/>
          <w:color w:val="000000"/>
          <w:spacing w:val="-2"/>
          <w:rtl/>
        </w:rPr>
        <w:t>المماثلة</w:t>
      </w:r>
      <w:r w:rsidRPr="00A27044">
        <w:rPr>
          <w:color w:val="000000"/>
          <w:spacing w:val="-2"/>
          <w:rtl/>
        </w:rPr>
        <w:t>؛</w:t>
      </w:r>
      <w:proofErr w:type="gramEnd"/>
    </w:p>
    <w:p w14:paraId="3D9AC8A9" w14:textId="6E425E3D" w:rsidR="005504B5" w:rsidRPr="00A27044" w:rsidRDefault="00D71717" w:rsidP="005504B5">
      <w:pPr>
        <w:rPr>
          <w:color w:val="000000"/>
          <w:rtl/>
        </w:rPr>
      </w:pPr>
      <w:r w:rsidRPr="00A27044">
        <w:t>4</w:t>
      </w:r>
      <w:r w:rsidRPr="00A27044">
        <w:rPr>
          <w:rFonts w:hint="cs"/>
          <w:i/>
          <w:iCs/>
          <w:rtl/>
        </w:rPr>
        <w:tab/>
      </w:r>
      <w:r w:rsidRPr="00A27044">
        <w:rPr>
          <w:color w:val="000000"/>
          <w:rtl/>
        </w:rPr>
        <w:t xml:space="preserve">أن يواصل </w:t>
      </w:r>
      <w:r>
        <w:rPr>
          <w:rFonts w:hint="cs"/>
          <w:color w:val="000000"/>
          <w:rtl/>
        </w:rPr>
        <w:t>الاتحاد</w:t>
      </w:r>
      <w:r w:rsidRPr="00A27044">
        <w:rPr>
          <w:color w:val="000000"/>
          <w:rtl/>
        </w:rPr>
        <w:t xml:space="preserve"> دراسة آثار المشاركة عن بُعد على النظام الداخلي الحالي</w:t>
      </w:r>
      <w:ins w:id="218" w:author="Aly, Abdalla" w:date="2022-09-09T15:05:00Z">
        <w:r w:rsidR="005E78B2">
          <w:rPr>
            <w:rFonts w:hint="cs"/>
            <w:color w:val="000000"/>
            <w:rtl/>
          </w:rPr>
          <w:t>،</w:t>
        </w:r>
      </w:ins>
      <w:ins w:id="219" w:author="Kaddoura, Maha" w:date="2022-09-12T11:53:00Z">
        <w:r w:rsidR="00AA738C">
          <w:rPr>
            <w:rFonts w:hint="cs"/>
            <w:color w:val="000000"/>
            <w:rtl/>
          </w:rPr>
          <w:t xml:space="preserve"> ولا سيما فيما يتعلق باتخاذ </w:t>
        </w:r>
        <w:proofErr w:type="gramStart"/>
        <w:r w:rsidR="00AA738C">
          <w:rPr>
            <w:rFonts w:hint="cs"/>
            <w:color w:val="000000"/>
            <w:rtl/>
          </w:rPr>
          <w:t>القرارات</w:t>
        </w:r>
      </w:ins>
      <w:r w:rsidRPr="00A27044">
        <w:rPr>
          <w:color w:val="000000"/>
          <w:rtl/>
        </w:rPr>
        <w:t>؛</w:t>
      </w:r>
      <w:proofErr w:type="gramEnd"/>
    </w:p>
    <w:p w14:paraId="7610C0DA" w14:textId="77777777" w:rsidR="005504B5" w:rsidRPr="00A27044" w:rsidRDefault="00D71717" w:rsidP="005504B5">
      <w:pPr>
        <w:rPr>
          <w:color w:val="000000"/>
          <w:rtl/>
        </w:rPr>
      </w:pPr>
      <w:r w:rsidRPr="00A27044">
        <w:t>5</w:t>
      </w:r>
      <w:r w:rsidRPr="00A27044">
        <w:rPr>
          <w:color w:val="000000"/>
          <w:rtl/>
        </w:rPr>
        <w:tab/>
      </w:r>
      <w:r w:rsidRPr="00964A71">
        <w:rPr>
          <w:rFonts w:hint="cs"/>
          <w:color w:val="000000"/>
          <w:spacing w:val="-4"/>
          <w:rtl/>
        </w:rPr>
        <w:t>أن</w:t>
      </w:r>
      <w:r w:rsidRPr="00964A71">
        <w:rPr>
          <w:color w:val="000000"/>
          <w:spacing w:val="-4"/>
          <w:rtl/>
        </w:rPr>
        <w:t xml:space="preserve"> </w:t>
      </w:r>
      <w:r w:rsidRPr="00964A71">
        <w:rPr>
          <w:rFonts w:hint="cs"/>
          <w:color w:val="000000"/>
          <w:spacing w:val="-4"/>
          <w:rtl/>
        </w:rPr>
        <w:t>يوفر</w:t>
      </w:r>
      <w:r w:rsidRPr="00964A71">
        <w:rPr>
          <w:color w:val="000000"/>
          <w:spacing w:val="-4"/>
          <w:rtl/>
        </w:rPr>
        <w:t xml:space="preserve"> </w:t>
      </w:r>
      <w:r w:rsidRPr="00964A71">
        <w:rPr>
          <w:rFonts w:hint="cs"/>
          <w:color w:val="000000"/>
          <w:spacing w:val="-4"/>
          <w:rtl/>
        </w:rPr>
        <w:t>الاتحاد</w:t>
      </w:r>
      <w:r w:rsidRPr="00964A71">
        <w:rPr>
          <w:color w:val="000000"/>
          <w:spacing w:val="-4"/>
          <w:rtl/>
        </w:rPr>
        <w:t xml:space="preserve"> </w:t>
      </w:r>
      <w:r w:rsidRPr="00964A71">
        <w:rPr>
          <w:rFonts w:hint="cs"/>
          <w:color w:val="000000"/>
          <w:spacing w:val="-4"/>
          <w:rtl/>
        </w:rPr>
        <w:t>تسهيلات</w:t>
      </w:r>
      <w:r w:rsidRPr="00964A71">
        <w:rPr>
          <w:color w:val="000000"/>
          <w:spacing w:val="-4"/>
          <w:rtl/>
        </w:rPr>
        <w:t xml:space="preserve"> </w:t>
      </w:r>
      <w:r w:rsidRPr="00964A71">
        <w:rPr>
          <w:rFonts w:hint="cs"/>
          <w:color w:val="000000"/>
          <w:spacing w:val="-4"/>
          <w:rtl/>
        </w:rPr>
        <w:t>وقدرات</w:t>
      </w:r>
      <w:r w:rsidRPr="00964A71">
        <w:rPr>
          <w:color w:val="000000"/>
          <w:spacing w:val="-4"/>
          <w:rtl/>
        </w:rPr>
        <w:t xml:space="preserve"> </w:t>
      </w:r>
      <w:r w:rsidRPr="00964A71">
        <w:rPr>
          <w:rFonts w:hint="cs"/>
          <w:color w:val="000000"/>
          <w:spacing w:val="-4"/>
          <w:rtl/>
        </w:rPr>
        <w:t>لأساليب</w:t>
      </w:r>
      <w:r w:rsidRPr="00964A71">
        <w:rPr>
          <w:color w:val="000000"/>
          <w:spacing w:val="-4"/>
          <w:rtl/>
        </w:rPr>
        <w:t xml:space="preserve"> </w:t>
      </w:r>
      <w:r w:rsidRPr="00964A71">
        <w:rPr>
          <w:rFonts w:hint="cs"/>
          <w:color w:val="000000"/>
          <w:spacing w:val="-4"/>
          <w:rtl/>
        </w:rPr>
        <w:t>العمل</w:t>
      </w:r>
      <w:r w:rsidRPr="00964A71">
        <w:rPr>
          <w:color w:val="000000"/>
          <w:spacing w:val="-4"/>
          <w:rtl/>
        </w:rPr>
        <w:t xml:space="preserve"> </w:t>
      </w:r>
      <w:r w:rsidRPr="00964A71">
        <w:rPr>
          <w:rFonts w:hint="cs"/>
          <w:color w:val="000000"/>
          <w:spacing w:val="-4"/>
          <w:rtl/>
        </w:rPr>
        <w:t>الإلكترونية</w:t>
      </w:r>
      <w:r w:rsidRPr="00964A71">
        <w:rPr>
          <w:color w:val="000000"/>
          <w:spacing w:val="-4"/>
          <w:rtl/>
        </w:rPr>
        <w:t xml:space="preserve"> في </w:t>
      </w:r>
      <w:r w:rsidRPr="00964A71">
        <w:rPr>
          <w:rFonts w:hint="cs"/>
          <w:color w:val="000000"/>
          <w:spacing w:val="-4"/>
          <w:rtl/>
        </w:rPr>
        <w:t>الاجتماعات</w:t>
      </w:r>
      <w:r w:rsidRPr="00964A71">
        <w:rPr>
          <w:color w:val="000000"/>
          <w:spacing w:val="-4"/>
          <w:rtl/>
        </w:rPr>
        <w:t xml:space="preserve"> </w:t>
      </w:r>
      <w:r w:rsidRPr="00964A71">
        <w:rPr>
          <w:rFonts w:hint="cs"/>
          <w:color w:val="000000"/>
          <w:spacing w:val="-4"/>
          <w:rtl/>
        </w:rPr>
        <w:t>وورش</w:t>
      </w:r>
      <w:r w:rsidRPr="00964A71">
        <w:rPr>
          <w:color w:val="000000"/>
          <w:spacing w:val="-4"/>
          <w:rtl/>
        </w:rPr>
        <w:t xml:space="preserve"> </w:t>
      </w:r>
      <w:r w:rsidRPr="00964A71">
        <w:rPr>
          <w:rFonts w:hint="cs"/>
          <w:color w:val="000000"/>
          <w:spacing w:val="-4"/>
          <w:rtl/>
        </w:rPr>
        <w:t>العمل</w:t>
      </w:r>
      <w:r w:rsidRPr="00964A71">
        <w:rPr>
          <w:color w:val="000000"/>
          <w:spacing w:val="-4"/>
          <w:rtl/>
        </w:rPr>
        <w:t xml:space="preserve"> </w:t>
      </w:r>
      <w:r w:rsidRPr="00964A71">
        <w:rPr>
          <w:rFonts w:hint="cs"/>
          <w:color w:val="000000"/>
          <w:spacing w:val="-4"/>
          <w:rtl/>
        </w:rPr>
        <w:t>والدورات</w:t>
      </w:r>
      <w:r w:rsidRPr="00964A71">
        <w:rPr>
          <w:color w:val="000000"/>
          <w:spacing w:val="-4"/>
          <w:rtl/>
        </w:rPr>
        <w:t xml:space="preserve"> </w:t>
      </w:r>
      <w:r w:rsidRPr="00964A71">
        <w:rPr>
          <w:rFonts w:hint="cs"/>
          <w:color w:val="000000"/>
          <w:spacing w:val="-4"/>
          <w:rtl/>
        </w:rPr>
        <w:t>التدريبية</w:t>
      </w:r>
      <w:r w:rsidRPr="00964A71">
        <w:rPr>
          <w:color w:val="000000"/>
          <w:spacing w:val="-4"/>
          <w:rtl/>
        </w:rPr>
        <w:t xml:space="preserve"> </w:t>
      </w:r>
      <w:r w:rsidRPr="00964A71">
        <w:rPr>
          <w:rFonts w:hint="cs"/>
          <w:color w:val="000000"/>
          <w:spacing w:val="-4"/>
          <w:rtl/>
        </w:rPr>
        <w:t>التي</w:t>
      </w:r>
      <w:r w:rsidRPr="00964A71">
        <w:rPr>
          <w:color w:val="000000"/>
          <w:spacing w:val="-4"/>
          <w:rtl/>
        </w:rPr>
        <w:t xml:space="preserve"> </w:t>
      </w:r>
      <w:r w:rsidRPr="00964A71">
        <w:rPr>
          <w:rFonts w:hint="cs"/>
          <w:color w:val="000000"/>
          <w:spacing w:val="-4"/>
          <w:rtl/>
        </w:rPr>
        <w:t>ينظمها</w:t>
      </w:r>
      <w:r w:rsidRPr="00964A71">
        <w:rPr>
          <w:color w:val="000000"/>
          <w:spacing w:val="-4"/>
          <w:rtl/>
        </w:rPr>
        <w:t xml:space="preserve"> </w:t>
      </w:r>
      <w:r w:rsidRPr="00964A71">
        <w:rPr>
          <w:rFonts w:hint="cs"/>
          <w:color w:val="000000"/>
          <w:spacing w:val="-4"/>
          <w:rtl/>
        </w:rPr>
        <w:t>الاتحاد،</w:t>
      </w:r>
      <w:r w:rsidRPr="00964A71">
        <w:rPr>
          <w:color w:val="000000"/>
          <w:spacing w:val="-4"/>
          <w:rtl/>
        </w:rPr>
        <w:t xml:space="preserve"> </w:t>
      </w:r>
      <w:r w:rsidRPr="00964A71">
        <w:rPr>
          <w:rFonts w:hint="cs"/>
          <w:color w:val="000000"/>
          <w:spacing w:val="-4"/>
          <w:rtl/>
        </w:rPr>
        <w:t>وذلك</w:t>
      </w:r>
      <w:r w:rsidRPr="00964A71">
        <w:rPr>
          <w:color w:val="000000"/>
          <w:spacing w:val="-4"/>
          <w:rtl/>
        </w:rPr>
        <w:t xml:space="preserve"> </w:t>
      </w:r>
      <w:r w:rsidRPr="00964A71">
        <w:rPr>
          <w:rFonts w:hint="cs"/>
          <w:color w:val="000000"/>
          <w:spacing w:val="-4"/>
          <w:rtl/>
        </w:rPr>
        <w:t>خصوصاً</w:t>
      </w:r>
      <w:r w:rsidRPr="00964A71">
        <w:rPr>
          <w:color w:val="000000"/>
          <w:spacing w:val="-4"/>
          <w:rtl/>
        </w:rPr>
        <w:t xml:space="preserve"> </w:t>
      </w:r>
      <w:r w:rsidRPr="00964A71">
        <w:rPr>
          <w:rFonts w:hint="cs"/>
          <w:color w:val="000000"/>
          <w:spacing w:val="-4"/>
          <w:rtl/>
        </w:rPr>
        <w:t>من</w:t>
      </w:r>
      <w:r w:rsidRPr="00964A71">
        <w:rPr>
          <w:color w:val="000000"/>
          <w:spacing w:val="-4"/>
          <w:rtl/>
        </w:rPr>
        <w:t xml:space="preserve"> </w:t>
      </w:r>
      <w:r w:rsidRPr="00964A71">
        <w:rPr>
          <w:rFonts w:hint="cs"/>
          <w:color w:val="000000"/>
          <w:spacing w:val="-4"/>
          <w:rtl/>
        </w:rPr>
        <w:t>أجل</w:t>
      </w:r>
      <w:r w:rsidRPr="00964A71">
        <w:rPr>
          <w:color w:val="000000"/>
          <w:spacing w:val="-4"/>
          <w:rtl/>
        </w:rPr>
        <w:t xml:space="preserve"> </w:t>
      </w:r>
      <w:r w:rsidRPr="00964A71">
        <w:rPr>
          <w:rFonts w:hint="cs"/>
          <w:color w:val="000000"/>
          <w:spacing w:val="-4"/>
          <w:rtl/>
        </w:rPr>
        <w:t>مساعدة</w:t>
      </w:r>
      <w:r w:rsidRPr="00964A71">
        <w:rPr>
          <w:color w:val="000000"/>
          <w:spacing w:val="-4"/>
          <w:rtl/>
        </w:rPr>
        <w:t xml:space="preserve"> </w:t>
      </w:r>
      <w:r w:rsidRPr="00964A71">
        <w:rPr>
          <w:rFonts w:hint="cs"/>
          <w:color w:val="000000"/>
          <w:spacing w:val="-4"/>
          <w:rtl/>
        </w:rPr>
        <w:t>البلدان</w:t>
      </w:r>
      <w:r w:rsidRPr="00964A71">
        <w:rPr>
          <w:color w:val="000000"/>
          <w:spacing w:val="-4"/>
          <w:rtl/>
        </w:rPr>
        <w:t xml:space="preserve"> </w:t>
      </w:r>
      <w:r w:rsidRPr="00964A71">
        <w:rPr>
          <w:rFonts w:hint="cs"/>
          <w:color w:val="000000"/>
          <w:spacing w:val="-4"/>
          <w:rtl/>
        </w:rPr>
        <w:t>النامية</w:t>
      </w:r>
      <w:r w:rsidRPr="00964A71">
        <w:rPr>
          <w:color w:val="000000"/>
          <w:spacing w:val="-4"/>
          <w:rtl/>
        </w:rPr>
        <w:t xml:space="preserve"> </w:t>
      </w:r>
      <w:r w:rsidRPr="00964A71">
        <w:rPr>
          <w:rFonts w:hint="cs"/>
          <w:color w:val="000000"/>
          <w:spacing w:val="-4"/>
          <w:rtl/>
        </w:rPr>
        <w:t>التي</w:t>
      </w:r>
      <w:r w:rsidRPr="00964A71">
        <w:rPr>
          <w:color w:val="000000"/>
          <w:spacing w:val="-4"/>
          <w:rtl/>
        </w:rPr>
        <w:t xml:space="preserve"> </w:t>
      </w:r>
      <w:r w:rsidRPr="00964A71">
        <w:rPr>
          <w:rFonts w:hint="cs"/>
          <w:color w:val="000000"/>
          <w:spacing w:val="-4"/>
          <w:rtl/>
        </w:rPr>
        <w:t>تعاني</w:t>
      </w:r>
      <w:r w:rsidRPr="00964A71">
        <w:rPr>
          <w:color w:val="000000"/>
          <w:spacing w:val="-4"/>
          <w:rtl/>
        </w:rPr>
        <w:t xml:space="preserve"> </w:t>
      </w:r>
      <w:r w:rsidRPr="00964A71">
        <w:rPr>
          <w:rFonts w:hint="cs"/>
          <w:color w:val="000000"/>
          <w:spacing w:val="-4"/>
          <w:rtl/>
        </w:rPr>
        <w:t>من</w:t>
      </w:r>
      <w:r w:rsidRPr="00964A71">
        <w:rPr>
          <w:color w:val="000000"/>
          <w:spacing w:val="-4"/>
          <w:rtl/>
        </w:rPr>
        <w:t xml:space="preserve"> </w:t>
      </w:r>
      <w:r w:rsidRPr="00964A71">
        <w:rPr>
          <w:rFonts w:hint="cs"/>
          <w:color w:val="000000"/>
          <w:spacing w:val="-4"/>
          <w:rtl/>
        </w:rPr>
        <w:t>عدم توفر</w:t>
      </w:r>
      <w:r w:rsidRPr="00964A71">
        <w:rPr>
          <w:color w:val="000000"/>
          <w:spacing w:val="-4"/>
          <w:rtl/>
        </w:rPr>
        <w:t xml:space="preserve"> </w:t>
      </w:r>
      <w:r w:rsidRPr="00964A71">
        <w:rPr>
          <w:rFonts w:hint="cs"/>
          <w:color w:val="000000"/>
          <w:spacing w:val="-4"/>
          <w:rtl/>
        </w:rPr>
        <w:t>عرض</w:t>
      </w:r>
      <w:r w:rsidRPr="00964A71">
        <w:rPr>
          <w:color w:val="000000"/>
          <w:spacing w:val="-4"/>
          <w:rtl/>
        </w:rPr>
        <w:t xml:space="preserve"> </w:t>
      </w:r>
      <w:r w:rsidRPr="00964A71">
        <w:rPr>
          <w:rFonts w:hint="cs"/>
          <w:color w:val="000000"/>
          <w:spacing w:val="-4"/>
          <w:rtl/>
        </w:rPr>
        <w:t>النطاق الكافي</w:t>
      </w:r>
      <w:r w:rsidRPr="00964A71">
        <w:rPr>
          <w:color w:val="000000"/>
          <w:spacing w:val="-4"/>
          <w:rtl/>
        </w:rPr>
        <w:t xml:space="preserve"> </w:t>
      </w:r>
      <w:r w:rsidRPr="00964A71">
        <w:rPr>
          <w:rFonts w:hint="cs"/>
          <w:color w:val="000000"/>
          <w:spacing w:val="-4"/>
          <w:rtl/>
        </w:rPr>
        <w:t>وغير</w:t>
      </w:r>
      <w:r w:rsidRPr="00964A71">
        <w:rPr>
          <w:color w:val="000000"/>
          <w:spacing w:val="-4"/>
          <w:rtl/>
        </w:rPr>
        <w:t xml:space="preserve"> </w:t>
      </w:r>
      <w:r w:rsidRPr="00964A71">
        <w:rPr>
          <w:rFonts w:hint="cs"/>
          <w:color w:val="000000"/>
          <w:spacing w:val="-4"/>
          <w:rtl/>
        </w:rPr>
        <w:t>ذلك</w:t>
      </w:r>
      <w:r w:rsidRPr="00964A71">
        <w:rPr>
          <w:color w:val="000000"/>
          <w:spacing w:val="-4"/>
          <w:rtl/>
        </w:rPr>
        <w:t xml:space="preserve"> </w:t>
      </w:r>
      <w:r w:rsidRPr="00964A71">
        <w:rPr>
          <w:rFonts w:hint="cs"/>
          <w:color w:val="000000"/>
          <w:spacing w:val="-4"/>
          <w:rtl/>
        </w:rPr>
        <w:t>من </w:t>
      </w:r>
      <w:proofErr w:type="gramStart"/>
      <w:r w:rsidRPr="00964A71">
        <w:rPr>
          <w:rFonts w:hint="cs"/>
          <w:color w:val="000000"/>
          <w:spacing w:val="-4"/>
          <w:rtl/>
        </w:rPr>
        <w:t>قيود؛</w:t>
      </w:r>
      <w:proofErr w:type="gramEnd"/>
    </w:p>
    <w:p w14:paraId="7BC353A4" w14:textId="47D77EE5" w:rsidR="005504B5" w:rsidRPr="007A10BA" w:rsidRDefault="00D71717" w:rsidP="00135DD0">
      <w:pPr>
        <w:rPr>
          <w:color w:val="000000"/>
          <w:spacing w:val="-2"/>
          <w:rtl/>
        </w:rPr>
      </w:pPr>
      <w:r w:rsidRPr="007A10BA">
        <w:rPr>
          <w:spacing w:val="-2"/>
        </w:rPr>
        <w:t>6</w:t>
      </w:r>
      <w:r w:rsidRPr="007A10BA">
        <w:rPr>
          <w:i/>
          <w:iCs/>
          <w:color w:val="000000"/>
          <w:spacing w:val="-2"/>
          <w:rtl/>
        </w:rPr>
        <w:tab/>
      </w:r>
      <w:r w:rsidRPr="007A10BA">
        <w:rPr>
          <w:color w:val="000000"/>
          <w:spacing w:val="-2"/>
          <w:rtl/>
        </w:rPr>
        <w:t>أن يشج</w:t>
      </w:r>
      <w:r w:rsidRPr="007A10BA">
        <w:rPr>
          <w:rFonts w:hint="cs"/>
          <w:color w:val="000000"/>
          <w:spacing w:val="-2"/>
          <w:rtl/>
        </w:rPr>
        <w:t>ِّ</w:t>
      </w:r>
      <w:r w:rsidRPr="007A10BA">
        <w:rPr>
          <w:color w:val="000000"/>
          <w:spacing w:val="-2"/>
          <w:rtl/>
        </w:rPr>
        <w:t xml:space="preserve">ع </w:t>
      </w:r>
      <w:del w:id="220" w:author="Kaddoura, Maha" w:date="2022-09-12T11:55:00Z">
        <w:r w:rsidRPr="007A10BA" w:rsidDel="003D7D8A">
          <w:rPr>
            <w:rFonts w:hint="cs"/>
            <w:color w:val="000000"/>
            <w:spacing w:val="-2"/>
            <w:rtl/>
          </w:rPr>
          <w:delText>ال</w:delText>
        </w:r>
      </w:del>
      <w:r w:rsidRPr="007A10BA">
        <w:rPr>
          <w:color w:val="000000"/>
          <w:spacing w:val="-2"/>
          <w:rtl/>
        </w:rPr>
        <w:t>مشاركة</w:t>
      </w:r>
      <w:r w:rsidRPr="007A10BA">
        <w:rPr>
          <w:rFonts w:hint="cs"/>
          <w:color w:val="000000"/>
          <w:spacing w:val="-2"/>
          <w:rtl/>
        </w:rPr>
        <w:t xml:space="preserve"> </w:t>
      </w:r>
      <w:del w:id="221" w:author="Kaddoura, Maha" w:date="2022-09-12T11:54:00Z">
        <w:r w:rsidRPr="007A10BA" w:rsidDel="003D7D8A">
          <w:rPr>
            <w:rFonts w:hint="cs"/>
            <w:color w:val="000000"/>
            <w:spacing w:val="-2"/>
            <w:rtl/>
          </w:rPr>
          <w:delText>الإلكترونية</w:delText>
        </w:r>
        <w:r w:rsidRPr="007A10BA" w:rsidDel="003D7D8A">
          <w:rPr>
            <w:color w:val="000000"/>
            <w:spacing w:val="-2"/>
            <w:rtl/>
          </w:rPr>
          <w:delText xml:space="preserve"> </w:delText>
        </w:r>
      </w:del>
      <w:ins w:id="222" w:author="Kaddoura, Maha" w:date="2022-09-12T11:55:00Z">
        <w:r w:rsidR="003D7D8A" w:rsidRPr="007A10BA">
          <w:rPr>
            <w:rFonts w:hint="cs"/>
            <w:color w:val="000000"/>
            <w:spacing w:val="-2"/>
            <w:rtl/>
          </w:rPr>
          <w:t>ا</w:t>
        </w:r>
      </w:ins>
      <w:del w:id="223" w:author="Kaddoura, Maha" w:date="2022-09-12T11:55:00Z">
        <w:r w:rsidRPr="007A10BA" w:rsidDel="003D7D8A">
          <w:rPr>
            <w:rFonts w:hint="cs"/>
            <w:color w:val="000000"/>
            <w:spacing w:val="-2"/>
            <w:rtl/>
          </w:rPr>
          <w:delText>ل</w:delText>
        </w:r>
      </w:del>
      <w:r w:rsidRPr="007A10BA">
        <w:rPr>
          <w:color w:val="000000"/>
          <w:spacing w:val="-2"/>
          <w:rtl/>
        </w:rPr>
        <w:t>لبلدان النامية</w:t>
      </w:r>
      <w:ins w:id="224" w:author="Kaddoura, Maha" w:date="2022-09-12T11:55:00Z">
        <w:r w:rsidR="003D7D8A" w:rsidRPr="007A10BA">
          <w:rPr>
            <w:rFonts w:hint="cs"/>
            <w:color w:val="000000"/>
            <w:spacing w:val="-2"/>
            <w:rtl/>
          </w:rPr>
          <w:t>،</w:t>
        </w:r>
      </w:ins>
      <w:r w:rsidRPr="007A10BA">
        <w:rPr>
          <w:rFonts w:hint="cs"/>
          <w:color w:val="000000"/>
          <w:spacing w:val="-2"/>
          <w:rtl/>
        </w:rPr>
        <w:t xml:space="preserve"> </w:t>
      </w:r>
      <w:ins w:id="225" w:author="Kaddoura, Maha" w:date="2022-09-12T11:55:00Z">
        <w:r w:rsidR="003D7D8A" w:rsidRPr="007A10BA">
          <w:rPr>
            <w:rFonts w:hint="cs"/>
            <w:color w:val="000000"/>
            <w:spacing w:val="-2"/>
            <w:rtl/>
          </w:rPr>
          <w:t>على نحو افتراضي بالكامل أو عن بُعد،</w:t>
        </w:r>
        <w:r w:rsidR="003D7D8A" w:rsidRPr="007A10BA">
          <w:rPr>
            <w:color w:val="000000"/>
            <w:spacing w:val="-2"/>
            <w:rtl/>
          </w:rPr>
          <w:t xml:space="preserve"> </w:t>
        </w:r>
      </w:ins>
      <w:r w:rsidRPr="007A10BA">
        <w:rPr>
          <w:rFonts w:hint="cs"/>
          <w:color w:val="000000"/>
          <w:spacing w:val="-2"/>
          <w:rtl/>
        </w:rPr>
        <w:t>في </w:t>
      </w:r>
      <w:r w:rsidRPr="007A10BA">
        <w:rPr>
          <w:color w:val="000000"/>
          <w:spacing w:val="-2"/>
          <w:rtl/>
        </w:rPr>
        <w:t>الاجتماعات وورش العمل والدورات التدريبية، وذلك من خلال</w:t>
      </w:r>
      <w:r w:rsidRPr="007A10BA">
        <w:rPr>
          <w:rFonts w:hint="cs"/>
          <w:color w:val="000000"/>
          <w:spacing w:val="-2"/>
          <w:rtl/>
        </w:rPr>
        <w:t xml:space="preserve"> توفير التسهيلات والمبادئ التوجيهية المبسَّطة و</w:t>
      </w:r>
      <w:r w:rsidRPr="007A10BA">
        <w:rPr>
          <w:color w:val="000000"/>
          <w:spacing w:val="-2"/>
          <w:rtl/>
        </w:rPr>
        <w:t xml:space="preserve">إعفاء هؤلاء المشاركين من تحمل أي نفقات، </w:t>
      </w:r>
      <w:r w:rsidRPr="007A10BA">
        <w:rPr>
          <w:rFonts w:hint="cs"/>
          <w:color w:val="000000"/>
          <w:spacing w:val="-2"/>
          <w:rtl/>
        </w:rPr>
        <w:t>غير</w:t>
      </w:r>
      <w:r w:rsidRPr="007A10BA">
        <w:rPr>
          <w:color w:val="000000"/>
          <w:spacing w:val="-2"/>
          <w:rtl/>
        </w:rPr>
        <w:t xml:space="preserve"> رسوم المكالمات المحلية أو رسوم التوصيل بالإنترنت، وذلك في حدود الاعتمادات التي يكون </w:t>
      </w:r>
      <w:r w:rsidRPr="007A10BA">
        <w:rPr>
          <w:rFonts w:hint="cs"/>
          <w:color w:val="000000"/>
          <w:spacing w:val="-2"/>
          <w:rtl/>
        </w:rPr>
        <w:t>المجلس</w:t>
      </w:r>
      <w:r w:rsidRPr="007A10BA">
        <w:rPr>
          <w:color w:val="000000"/>
          <w:spacing w:val="-2"/>
          <w:rtl/>
        </w:rPr>
        <w:t xml:space="preserve"> مخولاً للسماح بها،</w:t>
      </w:r>
    </w:p>
    <w:p w14:paraId="0F6CC2E0" w14:textId="77777777" w:rsidR="005504B5" w:rsidRPr="00A27044" w:rsidRDefault="00D71717" w:rsidP="005504B5">
      <w:pPr>
        <w:pStyle w:val="Call"/>
        <w:rPr>
          <w:rtl/>
        </w:rPr>
      </w:pPr>
      <w:r w:rsidRPr="00A27044">
        <w:rPr>
          <w:rFonts w:hint="cs"/>
          <w:rtl/>
        </w:rPr>
        <w:t>يكلف الأمين العام، بالتشاور والتعاون مع مديري المكاتب الثلاثة</w:t>
      </w:r>
    </w:p>
    <w:p w14:paraId="5A7CCE6F" w14:textId="484B5C0E" w:rsidR="005504B5" w:rsidRDefault="00D71717" w:rsidP="00135DD0">
      <w:pPr>
        <w:rPr>
          <w:rtl/>
        </w:rPr>
      </w:pPr>
      <w:r w:rsidRPr="00A27044">
        <w:t>1</w:t>
      </w:r>
      <w:r w:rsidRPr="00A27044">
        <w:rPr>
          <w:rtl/>
        </w:rPr>
        <w:tab/>
      </w:r>
      <w:ins w:id="226" w:author="Kaddoura, Maha" w:date="2022-09-12T11:56:00Z">
        <w:r w:rsidR="003D7D8A">
          <w:rPr>
            <w:rFonts w:hint="cs"/>
            <w:rtl/>
          </w:rPr>
          <w:t>ب</w:t>
        </w:r>
        <w:r w:rsidR="003D7D8A" w:rsidRPr="003D7D8A">
          <w:rPr>
            <w:rtl/>
          </w:rPr>
          <w:t xml:space="preserve">أن يأخذ في الاعتبار الإرشادات الرفيعة المستوى </w:t>
        </w:r>
        <w:r w:rsidR="003D7D8A">
          <w:rPr>
            <w:rFonts w:hint="cs"/>
            <w:rtl/>
          </w:rPr>
          <w:t>المتعلقة ب</w:t>
        </w:r>
        <w:r w:rsidR="003D7D8A" w:rsidRPr="003D7D8A">
          <w:rPr>
            <w:rtl/>
          </w:rPr>
          <w:t>إدارة وتسيير الاجتماعات الافتراضية بالكامل والاجتماعات الحضورية التي يمكن المشاركة فيها عن بُعد، ولا سيما</w:t>
        </w:r>
      </w:ins>
      <w:del w:id="227" w:author="Kaddoura, Maha" w:date="2022-09-12T11:57:00Z">
        <w:r w:rsidRPr="00A27044" w:rsidDel="003D7D8A">
          <w:rPr>
            <w:rtl/>
          </w:rPr>
          <w:delText>ب</w:delText>
        </w:r>
        <w:r w:rsidRPr="00A27044" w:rsidDel="003D7D8A">
          <w:rPr>
            <w:rFonts w:hint="cs"/>
            <w:rtl/>
          </w:rPr>
          <w:delText xml:space="preserve">أن يتخذ إجراءات بشأن أساليب </w:delText>
        </w:r>
        <w:r w:rsidRPr="00A27044" w:rsidDel="003D7D8A">
          <w:rPr>
            <w:rtl/>
          </w:rPr>
          <w:delText xml:space="preserve">العمل الإلكترونية </w:delText>
        </w:r>
        <w:r w:rsidRPr="00A27044" w:rsidDel="003D7D8A">
          <w:rPr>
            <w:rFonts w:hint="cs"/>
            <w:rtl/>
          </w:rPr>
          <w:delText xml:space="preserve">الواردة في الملحق </w:delText>
        </w:r>
        <w:r w:rsidRPr="00A27044" w:rsidDel="003D7D8A">
          <w:delText>1</w:delText>
        </w:r>
        <w:r w:rsidRPr="00A27044" w:rsidDel="003D7D8A">
          <w:rPr>
            <w:rFonts w:hint="cs"/>
            <w:rtl/>
          </w:rPr>
          <w:delText xml:space="preserve"> التي تعالج</w:delText>
        </w:r>
      </w:del>
      <w:r w:rsidRPr="00A27044">
        <w:rPr>
          <w:rtl/>
        </w:rPr>
        <w:t xml:space="preserve"> الآثار القانونية والتقنية والأمنية والمالية</w:t>
      </w:r>
      <w:del w:id="228" w:author="Aly, Abdalla" w:date="2022-09-13T09:09:00Z">
        <w:r w:rsidRPr="00A27044" w:rsidDel="009F12E0">
          <w:rPr>
            <w:rtl/>
          </w:rPr>
          <w:delText xml:space="preserve"> </w:delText>
        </w:r>
      </w:del>
      <w:del w:id="229" w:author="Kaddoura, Maha" w:date="2022-09-12T11:57:00Z">
        <w:r w:rsidRPr="00A27044" w:rsidDel="003D7D8A">
          <w:rPr>
            <w:rtl/>
          </w:rPr>
          <w:delText xml:space="preserve">المترتبة على زيادة </w:delText>
        </w:r>
        <w:r w:rsidRPr="00A27044" w:rsidDel="003D7D8A">
          <w:rPr>
            <w:rFonts w:hint="cs"/>
            <w:rtl/>
          </w:rPr>
          <w:delText xml:space="preserve">قدرات </w:delText>
        </w:r>
        <w:r w:rsidDel="003D7D8A">
          <w:rPr>
            <w:rFonts w:hint="cs"/>
            <w:rtl/>
          </w:rPr>
          <w:delText>الاتحاد</w:delText>
        </w:r>
        <w:r w:rsidRPr="00A27044" w:rsidDel="003D7D8A">
          <w:rPr>
            <w:rFonts w:hint="cs"/>
            <w:rtl/>
          </w:rPr>
          <w:delText xml:space="preserve"> الخاصة بأساليب</w:delText>
        </w:r>
        <w:r w:rsidRPr="00A27044" w:rsidDel="003D7D8A">
          <w:rPr>
            <w:rtl/>
          </w:rPr>
          <w:delText xml:space="preserve"> العمل الإلكترونية</w:delText>
        </w:r>
      </w:del>
      <w:r w:rsidRPr="00A27044">
        <w:rPr>
          <w:rtl/>
        </w:rPr>
        <w:t>؛</w:t>
      </w:r>
    </w:p>
    <w:p w14:paraId="010867F9" w14:textId="4540095A" w:rsidR="005504B5" w:rsidRPr="00A27044" w:rsidDel="005E78B2" w:rsidRDefault="00D71717" w:rsidP="005504B5">
      <w:pPr>
        <w:rPr>
          <w:del w:id="230" w:author="Aly, Abdalla" w:date="2022-09-09T15:05:00Z"/>
          <w:rtl/>
        </w:rPr>
      </w:pPr>
      <w:del w:id="231" w:author="Aly, Abdalla" w:date="2022-09-09T15:05:00Z">
        <w:r w:rsidRPr="00A27044" w:rsidDel="005E78B2">
          <w:delText>2</w:delText>
        </w:r>
        <w:r w:rsidRPr="00A27044" w:rsidDel="005E78B2">
          <w:rPr>
            <w:rFonts w:hint="cs"/>
            <w:rtl/>
          </w:rPr>
          <w:tab/>
          <w:delText xml:space="preserve">بأن يستفيد من تجارب الاجتماعات الإلكترونية، بالتعاون مع مديري المكاتب، بحيث يكون تنفيذها محايداً </w:delText>
        </w:r>
        <w:r w:rsidDel="005E78B2">
          <w:rPr>
            <w:rFonts w:hint="cs"/>
            <w:rtl/>
          </w:rPr>
          <w:delText>من حيث التكنولوجيا</w:delText>
        </w:r>
        <w:r w:rsidRPr="00A27044" w:rsidDel="005E78B2">
          <w:rPr>
            <w:rFonts w:hint="cs"/>
            <w:rtl/>
          </w:rPr>
          <w:delText xml:space="preserve"> بأكبر قدر ممكن،</w:delText>
        </w:r>
        <w:r w:rsidDel="005E78B2">
          <w:rPr>
            <w:rFonts w:hint="cs"/>
            <w:rtl/>
          </w:rPr>
          <w:delText xml:space="preserve"> </w:delText>
        </w:r>
        <w:r w:rsidRPr="00A27044" w:rsidDel="005E78B2">
          <w:rPr>
            <w:rFonts w:hint="cs"/>
            <w:rtl/>
          </w:rPr>
          <w:delText>وفع</w:delText>
        </w:r>
        <w:r w:rsidDel="005E78B2">
          <w:rPr>
            <w:rFonts w:hint="cs"/>
            <w:rtl/>
          </w:rPr>
          <w:delText>ّ</w:delText>
        </w:r>
        <w:r w:rsidRPr="00A27044" w:rsidDel="005E78B2">
          <w:rPr>
            <w:rFonts w:hint="cs"/>
            <w:rtl/>
          </w:rPr>
          <w:delText>الاً من حيث التكلفة، بغية السماح بأكبر مشاركة ممكنة تستوفي متطلبات الأمن</w:delText>
        </w:r>
        <w:r w:rsidRPr="00A27044" w:rsidDel="005E78B2">
          <w:rPr>
            <w:rFonts w:hint="eastAsia"/>
            <w:rtl/>
          </w:rPr>
          <w:delText> </w:delText>
        </w:r>
        <w:r w:rsidRPr="00A27044" w:rsidDel="005E78B2">
          <w:rPr>
            <w:rFonts w:hint="cs"/>
            <w:rtl/>
          </w:rPr>
          <w:delText>اللازمة؛</w:delText>
        </w:r>
      </w:del>
    </w:p>
    <w:p w14:paraId="3A89614C" w14:textId="287DABB9" w:rsidR="005504B5" w:rsidRPr="00A27044" w:rsidDel="005E78B2" w:rsidRDefault="00D71717" w:rsidP="005504B5">
      <w:pPr>
        <w:rPr>
          <w:del w:id="232" w:author="Aly, Abdalla" w:date="2022-09-09T15:05:00Z"/>
          <w:rtl/>
        </w:rPr>
      </w:pPr>
      <w:del w:id="233" w:author="Aly, Abdalla" w:date="2022-09-09T15:05:00Z">
        <w:r w:rsidRPr="00A27044" w:rsidDel="005E78B2">
          <w:delText>3</w:delText>
        </w:r>
        <w:r w:rsidRPr="00A27044" w:rsidDel="005E78B2">
          <w:rPr>
            <w:rtl/>
          </w:rPr>
          <w:tab/>
          <w:delText>ب</w:delText>
        </w:r>
        <w:r w:rsidRPr="00A27044" w:rsidDel="005E78B2">
          <w:rPr>
            <w:rFonts w:hint="cs"/>
            <w:rtl/>
          </w:rPr>
          <w:delText>أن يحدد</w:delText>
        </w:r>
        <w:r w:rsidRPr="00A27044" w:rsidDel="005E78B2">
          <w:rPr>
            <w:rtl/>
          </w:rPr>
          <w:delText xml:space="preserve"> تكاليف </w:delText>
        </w:r>
        <w:r w:rsidRPr="00A27044" w:rsidDel="005E78B2">
          <w:rPr>
            <w:rFonts w:hint="cs"/>
            <w:rtl/>
          </w:rPr>
          <w:delText>وفوائد</w:delText>
        </w:r>
        <w:r w:rsidRPr="00A27044" w:rsidDel="005E78B2">
          <w:rPr>
            <w:rtl/>
          </w:rPr>
          <w:delText xml:space="preserve"> بنود</w:delText>
        </w:r>
        <w:r w:rsidRPr="00A27044" w:rsidDel="005E78B2">
          <w:rPr>
            <w:rFonts w:hint="cs"/>
            <w:rtl/>
          </w:rPr>
          <w:delText xml:space="preserve"> </w:delText>
        </w:r>
        <w:r w:rsidRPr="00A27044" w:rsidDel="005E78B2">
          <w:rPr>
            <w:rtl/>
          </w:rPr>
          <w:delText>العمل وإعادة النظر فيها بانتظام؛</w:delText>
        </w:r>
      </w:del>
    </w:p>
    <w:p w14:paraId="43667009" w14:textId="174CB8C5" w:rsidR="005504B5" w:rsidRPr="00A27044" w:rsidRDefault="005E78B2" w:rsidP="00135DD0">
      <w:pPr>
        <w:rPr>
          <w:rtl/>
        </w:rPr>
      </w:pPr>
      <w:ins w:id="234" w:author="Aly, Abdalla" w:date="2022-09-09T15:06:00Z">
        <w:r>
          <w:t>2</w:t>
        </w:r>
      </w:ins>
      <w:del w:id="235" w:author="Aly, Abdalla" w:date="2022-09-09T15:05:00Z">
        <w:r w:rsidR="00D71717" w:rsidRPr="00A27044" w:rsidDel="005E78B2">
          <w:delText>4</w:delText>
        </w:r>
      </w:del>
      <w:r w:rsidR="00D71717" w:rsidRPr="00A27044">
        <w:rPr>
          <w:rFonts w:hint="cs"/>
          <w:rtl/>
        </w:rPr>
        <w:tab/>
        <w:t>بأن يشرك الأفرقة الاستشارية في </w:t>
      </w:r>
      <w:ins w:id="236" w:author="Kaddoura, Maha" w:date="2022-09-12T11:57:00Z">
        <w:r w:rsidR="003D7D8A">
          <w:rPr>
            <w:rFonts w:hint="cs"/>
            <w:rtl/>
          </w:rPr>
          <w:t xml:space="preserve">مواصلة </w:t>
        </w:r>
      </w:ins>
      <w:r w:rsidR="00D71717" w:rsidRPr="00A27044">
        <w:rPr>
          <w:rFonts w:hint="cs"/>
          <w:rtl/>
        </w:rPr>
        <w:t xml:space="preserve">تقييم استعمال الاجتماعات </w:t>
      </w:r>
      <w:del w:id="237" w:author="Kaddoura, Maha" w:date="2022-09-12T11:57:00Z">
        <w:r w:rsidR="00D71717" w:rsidRPr="00A27044" w:rsidDel="003D7D8A">
          <w:rPr>
            <w:rFonts w:hint="cs"/>
            <w:rtl/>
          </w:rPr>
          <w:delText xml:space="preserve">الإلكترونية </w:delText>
        </w:r>
      </w:del>
      <w:ins w:id="238" w:author="Kaddoura, Maha" w:date="2022-09-12T11:57:00Z">
        <w:r w:rsidR="003D7D8A">
          <w:rPr>
            <w:rFonts w:hint="cs"/>
            <w:rtl/>
          </w:rPr>
          <w:t xml:space="preserve">الافتراضية بالكامل والاجتماعات الحضورية التي يمكن المشاركة فيها عن </w:t>
        </w:r>
      </w:ins>
      <w:ins w:id="239" w:author="Kaddoura, Maha" w:date="2022-09-12T11:58:00Z">
        <w:r w:rsidR="003D7D8A">
          <w:rPr>
            <w:rFonts w:hint="cs"/>
            <w:rtl/>
          </w:rPr>
          <w:t>بُعد</w:t>
        </w:r>
      </w:ins>
      <w:del w:id="240" w:author="Kaddoura, Maha" w:date="2022-09-12T11:58:00Z">
        <w:r w:rsidR="00D71717" w:rsidRPr="00A27044" w:rsidDel="003D7D8A">
          <w:rPr>
            <w:rFonts w:hint="cs"/>
            <w:rtl/>
          </w:rPr>
          <w:delText>ووضع المزيد من الإجراءات والقواعد المرتبطة بها</w:delText>
        </w:r>
      </w:del>
      <w:r w:rsidR="00D71717" w:rsidRPr="00A27044">
        <w:rPr>
          <w:rFonts w:hint="cs"/>
          <w:rtl/>
        </w:rPr>
        <w:t>، بما في ذلك الجوانب</w:t>
      </w:r>
      <w:r w:rsidR="00D71717" w:rsidRPr="00A27044">
        <w:rPr>
          <w:rFonts w:hint="eastAsia"/>
          <w:rtl/>
        </w:rPr>
        <w:t> </w:t>
      </w:r>
      <w:proofErr w:type="gramStart"/>
      <w:r w:rsidR="00D71717" w:rsidRPr="00A27044">
        <w:rPr>
          <w:rFonts w:hint="cs"/>
          <w:rtl/>
        </w:rPr>
        <w:t>القانونية؛</w:t>
      </w:r>
      <w:proofErr w:type="gramEnd"/>
    </w:p>
    <w:p w14:paraId="4BE4DCE4" w14:textId="702F4792" w:rsidR="005504B5" w:rsidRPr="00A27044" w:rsidRDefault="005E78B2" w:rsidP="00135DD0">
      <w:pPr>
        <w:rPr>
          <w:rtl/>
        </w:rPr>
      </w:pPr>
      <w:ins w:id="241" w:author="Aly, Abdalla" w:date="2022-09-09T15:06:00Z">
        <w:r>
          <w:t>3</w:t>
        </w:r>
      </w:ins>
      <w:del w:id="242" w:author="Aly, Abdalla" w:date="2022-09-09T15:06:00Z">
        <w:r w:rsidR="00D71717" w:rsidRPr="00A27044" w:rsidDel="005E78B2">
          <w:delText>5</w:delText>
        </w:r>
      </w:del>
      <w:r w:rsidR="00D71717" w:rsidRPr="00A27044">
        <w:rPr>
          <w:rFonts w:hint="cs"/>
          <w:rtl/>
        </w:rPr>
        <w:tab/>
        <w:t xml:space="preserve">بأن يرفع باستمرار تقريراً إلى </w:t>
      </w:r>
      <w:r w:rsidR="00D71717">
        <w:rPr>
          <w:rFonts w:hint="cs"/>
          <w:rtl/>
        </w:rPr>
        <w:t>المجلس</w:t>
      </w:r>
      <w:r w:rsidR="00D71717" w:rsidRPr="00A27044">
        <w:rPr>
          <w:rFonts w:hint="cs"/>
          <w:rtl/>
        </w:rPr>
        <w:t xml:space="preserve"> بشأن التطورات الخاصة بالاجتماعات </w:t>
      </w:r>
      <w:del w:id="243" w:author="Kaddoura, Maha" w:date="2022-09-12T11:58:00Z">
        <w:r w:rsidR="00D71717" w:rsidRPr="00A27044" w:rsidDel="003D7D8A">
          <w:rPr>
            <w:rFonts w:hint="cs"/>
            <w:rtl/>
          </w:rPr>
          <w:delText xml:space="preserve">الإلكترونية </w:delText>
        </w:r>
      </w:del>
      <w:ins w:id="244" w:author="Kaddoura, Maha" w:date="2022-09-12T11:58:00Z">
        <w:r w:rsidR="003D7D8A">
          <w:rPr>
            <w:rFonts w:hint="cs"/>
            <w:rtl/>
          </w:rPr>
          <w:t>الافتراضية بالكامل والاجتماعات الحضورية التي يمكن المشاركة فيها عن بُعد،</w:t>
        </w:r>
        <w:r w:rsidR="003D7D8A" w:rsidRPr="00A27044">
          <w:rPr>
            <w:rFonts w:hint="cs"/>
            <w:rtl/>
          </w:rPr>
          <w:t xml:space="preserve"> </w:t>
        </w:r>
      </w:ins>
      <w:r w:rsidR="00D71717" w:rsidRPr="00A27044">
        <w:rPr>
          <w:rFonts w:hint="cs"/>
          <w:rtl/>
        </w:rPr>
        <w:t>لتقييم التقدم المحرز في استعمالها داخل</w:t>
      </w:r>
      <w:r w:rsidR="00D71717" w:rsidRPr="00A27044">
        <w:rPr>
          <w:rFonts w:hint="eastAsia"/>
          <w:rtl/>
        </w:rPr>
        <w:t> </w:t>
      </w:r>
      <w:proofErr w:type="gramStart"/>
      <w:r w:rsidR="00D71717">
        <w:rPr>
          <w:rFonts w:hint="cs"/>
          <w:rtl/>
        </w:rPr>
        <w:t>الاتحاد</w:t>
      </w:r>
      <w:r w:rsidR="00D71717" w:rsidRPr="00A27044">
        <w:rPr>
          <w:rFonts w:hint="cs"/>
          <w:rtl/>
        </w:rPr>
        <w:t>؛</w:t>
      </w:r>
      <w:proofErr w:type="gramEnd"/>
    </w:p>
    <w:p w14:paraId="25FAE594" w14:textId="285D826F" w:rsidR="005504B5" w:rsidRPr="00A27044" w:rsidRDefault="005E78B2" w:rsidP="005504B5">
      <w:pPr>
        <w:rPr>
          <w:rtl/>
        </w:rPr>
      </w:pPr>
      <w:ins w:id="245" w:author="Aly, Abdalla" w:date="2022-09-09T15:06:00Z">
        <w:r>
          <w:t>4</w:t>
        </w:r>
      </w:ins>
      <w:del w:id="246" w:author="Aly, Abdalla" w:date="2022-09-09T15:06:00Z">
        <w:r w:rsidR="00D71717" w:rsidRPr="00A27044" w:rsidDel="005E78B2">
          <w:delText>6</w:delText>
        </w:r>
      </w:del>
      <w:r w:rsidR="00D71717" w:rsidRPr="00A27044">
        <w:rPr>
          <w:rFonts w:hint="cs"/>
          <w:rtl/>
        </w:rPr>
        <w:tab/>
        <w:t xml:space="preserve">بأن يرفع تقريراً إلى </w:t>
      </w:r>
      <w:r w:rsidR="00D71717">
        <w:rPr>
          <w:rFonts w:hint="cs"/>
          <w:rtl/>
        </w:rPr>
        <w:t>المجلس</w:t>
      </w:r>
      <w:r w:rsidR="00D71717" w:rsidRPr="00A27044">
        <w:rPr>
          <w:rFonts w:hint="cs"/>
          <w:rtl/>
        </w:rPr>
        <w:t xml:space="preserve"> بشأن إمكانية استخدام المزيد من اللغات فيما يتعلق بالاجتماعات</w:t>
      </w:r>
      <w:r w:rsidR="00D71717" w:rsidRPr="00A27044">
        <w:rPr>
          <w:rFonts w:hint="eastAsia"/>
          <w:rtl/>
        </w:rPr>
        <w:t> </w:t>
      </w:r>
      <w:r w:rsidR="00D71717" w:rsidRPr="00A27044">
        <w:rPr>
          <w:rFonts w:hint="cs"/>
          <w:rtl/>
        </w:rPr>
        <w:t>الإلكترونية،</w:t>
      </w:r>
    </w:p>
    <w:p w14:paraId="254634EF" w14:textId="77777777" w:rsidR="005504B5" w:rsidRPr="00A27044" w:rsidRDefault="00D71717" w:rsidP="005504B5">
      <w:pPr>
        <w:pStyle w:val="Call"/>
        <w:rPr>
          <w:rtl/>
        </w:rPr>
      </w:pPr>
      <w:r w:rsidRPr="00A27044">
        <w:rPr>
          <w:rFonts w:hint="cs"/>
          <w:rtl/>
        </w:rPr>
        <w:t>يكلف</w:t>
      </w:r>
      <w:r w:rsidRPr="00A27044">
        <w:rPr>
          <w:rtl/>
        </w:rPr>
        <w:t xml:space="preserve"> </w:t>
      </w:r>
      <w:r w:rsidRPr="00A27044">
        <w:rPr>
          <w:rFonts w:hint="cs"/>
          <w:rtl/>
        </w:rPr>
        <w:t>الأمين</w:t>
      </w:r>
      <w:r w:rsidRPr="00A27044">
        <w:rPr>
          <w:rtl/>
        </w:rPr>
        <w:t xml:space="preserve"> </w:t>
      </w:r>
      <w:r w:rsidRPr="00A27044">
        <w:rPr>
          <w:rFonts w:hint="cs"/>
          <w:rtl/>
        </w:rPr>
        <w:t>العام</w:t>
      </w:r>
    </w:p>
    <w:p w14:paraId="11698A52" w14:textId="77777777" w:rsidR="005504B5" w:rsidRDefault="00D71717" w:rsidP="005504B5">
      <w:pPr>
        <w:rPr>
          <w:rtl/>
        </w:rPr>
      </w:pPr>
      <w:r w:rsidRPr="00A27044">
        <w:rPr>
          <w:rFonts w:hint="cs"/>
          <w:rtl/>
        </w:rPr>
        <w:t xml:space="preserve">بأن يقدِّم إلى الأمم المتحدة وسائر الوكالات المتخصصة معلومات عن التطورات والتقدم المحرز داخل </w:t>
      </w:r>
      <w:r>
        <w:rPr>
          <w:rFonts w:hint="cs"/>
          <w:rtl/>
        </w:rPr>
        <w:t>الاتحاد</w:t>
      </w:r>
      <w:r w:rsidRPr="00A27044">
        <w:rPr>
          <w:rFonts w:hint="cs"/>
          <w:rtl/>
        </w:rPr>
        <w:t xml:space="preserve"> فيما يتعلق بالاجتماعات الإلكترونية، كي تنظر فيها،</w:t>
      </w:r>
    </w:p>
    <w:p w14:paraId="18EC28EF" w14:textId="77777777" w:rsidR="005504B5" w:rsidRPr="00A27044" w:rsidRDefault="00D71717" w:rsidP="005504B5">
      <w:pPr>
        <w:pStyle w:val="Call"/>
        <w:rPr>
          <w:rtl/>
        </w:rPr>
      </w:pPr>
      <w:r w:rsidRPr="00A27044">
        <w:rPr>
          <w:rFonts w:hint="cs"/>
          <w:rtl/>
        </w:rPr>
        <w:t>يكلف مديري المكاتب</w:t>
      </w:r>
    </w:p>
    <w:p w14:paraId="36EB14B1" w14:textId="42ED2A94" w:rsidR="005504B5" w:rsidRPr="00FD6705" w:rsidRDefault="003D7D8A" w:rsidP="00135DD0">
      <w:pPr>
        <w:rPr>
          <w:spacing w:val="-2"/>
          <w:rtl/>
        </w:rPr>
      </w:pPr>
      <w:ins w:id="247" w:author="Kaddoura, Maha" w:date="2022-09-12T12:03:00Z">
        <w:r w:rsidRPr="00FD6705">
          <w:rPr>
            <w:spacing w:val="-2"/>
            <w:rtl/>
          </w:rPr>
          <w:t>بأن يضعوا</w:t>
        </w:r>
      </w:ins>
      <w:del w:id="248" w:author="Kaddoura, Maha" w:date="2022-09-12T12:03:00Z">
        <w:r w:rsidR="00D71717" w:rsidRPr="00FD6705" w:rsidDel="003D7D8A">
          <w:rPr>
            <w:rFonts w:hint="cs"/>
            <w:spacing w:val="-2"/>
            <w:rtl/>
          </w:rPr>
          <w:delText>بمواصلة اتخاذ الإجراءات اللازمة</w:delText>
        </w:r>
      </w:del>
      <w:r w:rsidR="00D71717" w:rsidRPr="00FD6705">
        <w:rPr>
          <w:rFonts w:hint="cs"/>
          <w:spacing w:val="-2"/>
          <w:rtl/>
        </w:rPr>
        <w:t>، بالتشاور مع الأفرقة الاستشارية التابعة للقطاعات،</w:t>
      </w:r>
      <w:ins w:id="249" w:author="Aly, Abdalla" w:date="2022-09-13T09:13:00Z">
        <w:r w:rsidR="008D5659" w:rsidRPr="00FD6705">
          <w:rPr>
            <w:rFonts w:hint="cs"/>
            <w:spacing w:val="-2"/>
            <w:rtl/>
          </w:rPr>
          <w:t xml:space="preserve"> </w:t>
        </w:r>
      </w:ins>
      <w:ins w:id="250" w:author="Kaddoura, Maha" w:date="2022-09-12T12:03:00Z">
        <w:r w:rsidRPr="00FD6705">
          <w:rPr>
            <w:spacing w:val="-2"/>
            <w:rtl/>
          </w:rPr>
          <w:t>إجراءات وقواعد ومبادئ توجيهية مفص</w:t>
        </w:r>
      </w:ins>
      <w:ins w:id="251" w:author="Kaddoura, Maha" w:date="2022-09-12T12:04:00Z">
        <w:r w:rsidR="000A2E7F" w:rsidRPr="00FD6705">
          <w:rPr>
            <w:rFonts w:hint="cs"/>
            <w:spacing w:val="-2"/>
            <w:rtl/>
          </w:rPr>
          <w:t>َّ</w:t>
        </w:r>
      </w:ins>
      <w:ins w:id="252" w:author="Kaddoura, Maha" w:date="2022-09-12T12:03:00Z">
        <w:r w:rsidRPr="00FD6705">
          <w:rPr>
            <w:spacing w:val="-2"/>
            <w:rtl/>
          </w:rPr>
          <w:t>لة للاجتماعات الافتراضية بالكامل والاجتماعات الحضورية التي يمكن المشاركة فيها عن بُعد، مع مراعاة الاحتياجات الناجمة تحديدا</w:t>
        </w:r>
      </w:ins>
      <w:ins w:id="253" w:author="Arabic" w:date="2022-09-14T17:07:00Z">
        <w:r w:rsidR="00104B40">
          <w:rPr>
            <w:rFonts w:hint="cs"/>
            <w:spacing w:val="-2"/>
            <w:rtl/>
          </w:rPr>
          <w:t>ً</w:t>
        </w:r>
      </w:ins>
      <w:ins w:id="254" w:author="Kaddoura, Maha" w:date="2022-09-12T12:03:00Z">
        <w:r w:rsidRPr="00FD6705">
          <w:rPr>
            <w:spacing w:val="-2"/>
            <w:rtl/>
          </w:rPr>
          <w:t xml:space="preserve"> عن</w:t>
        </w:r>
        <w:r w:rsidR="007049B6" w:rsidRPr="00FD6705">
          <w:rPr>
            <w:spacing w:val="-2"/>
            <w:rtl/>
          </w:rPr>
          <w:t xml:space="preserve"> أساليب العمل المتّبعة في قطا</w:t>
        </w:r>
      </w:ins>
      <w:ins w:id="255" w:author="Kaddoura, Maha" w:date="2022-09-12T12:38:00Z">
        <w:r w:rsidR="007049B6" w:rsidRPr="00FD6705">
          <w:rPr>
            <w:rFonts w:hint="cs"/>
            <w:spacing w:val="-2"/>
            <w:rtl/>
          </w:rPr>
          <w:t>ع كلّ منهم</w:t>
        </w:r>
      </w:ins>
      <w:ins w:id="256" w:author="Kaddoura, Maha" w:date="2022-09-12T12:03:00Z">
        <w:r w:rsidRPr="00FD6705">
          <w:rPr>
            <w:spacing w:val="-2"/>
            <w:rtl/>
          </w:rPr>
          <w:t xml:space="preserve"> والقواعد السارية فيه وأنواع الاجتماعات المعقودة فيه، فضلا</w:t>
        </w:r>
      </w:ins>
      <w:ins w:id="257" w:author="Arabic" w:date="2022-09-14T17:07:00Z">
        <w:r w:rsidR="00104B40">
          <w:rPr>
            <w:rFonts w:hint="cs"/>
            <w:spacing w:val="-2"/>
            <w:rtl/>
          </w:rPr>
          <w:t>ً</w:t>
        </w:r>
      </w:ins>
      <w:ins w:id="258" w:author="Kaddoura, Maha" w:date="2022-09-12T12:03:00Z">
        <w:r w:rsidRPr="00FD6705">
          <w:rPr>
            <w:spacing w:val="-2"/>
            <w:rtl/>
          </w:rPr>
          <w:t xml:space="preserve"> عن تحديد حقوق الأعضاء المشاركين عن بُعد تحديدا</w:t>
        </w:r>
      </w:ins>
      <w:ins w:id="259" w:author="Arabic" w:date="2022-09-14T17:07:00Z">
        <w:r w:rsidR="00104B40">
          <w:rPr>
            <w:rFonts w:hint="cs"/>
            <w:spacing w:val="-2"/>
            <w:rtl/>
          </w:rPr>
          <w:t>ً</w:t>
        </w:r>
      </w:ins>
      <w:ins w:id="260" w:author="Kaddoura, Maha" w:date="2022-09-12T12:03:00Z">
        <w:r w:rsidRPr="00FD6705">
          <w:rPr>
            <w:spacing w:val="-2"/>
            <w:rtl/>
          </w:rPr>
          <w:t xml:space="preserve"> واضحا</w:t>
        </w:r>
      </w:ins>
      <w:ins w:id="261" w:author="Arabic" w:date="2022-09-14T17:07:00Z">
        <w:r w:rsidR="00104B40">
          <w:rPr>
            <w:rFonts w:hint="cs"/>
            <w:spacing w:val="-2"/>
            <w:rtl/>
          </w:rPr>
          <w:t>ً</w:t>
        </w:r>
      </w:ins>
      <w:ins w:id="262" w:author="Kaddoura, Maha" w:date="2022-09-12T12:03:00Z">
        <w:r w:rsidRPr="00FD6705">
          <w:rPr>
            <w:spacing w:val="-2"/>
            <w:rtl/>
          </w:rPr>
          <w:t xml:space="preserve"> فيما </w:t>
        </w:r>
      </w:ins>
      <w:ins w:id="263" w:author="Kaddoura, Maha" w:date="2022-09-12T12:04:00Z">
        <w:r w:rsidR="000A2E7F" w:rsidRPr="00FD6705">
          <w:rPr>
            <w:rFonts w:hint="cs"/>
            <w:spacing w:val="-2"/>
            <w:rtl/>
          </w:rPr>
          <w:t>يخصّ</w:t>
        </w:r>
      </w:ins>
      <w:ins w:id="264" w:author="Kaddoura, Maha" w:date="2022-09-12T12:03:00Z">
        <w:r w:rsidRPr="00FD6705">
          <w:rPr>
            <w:spacing w:val="-2"/>
            <w:rtl/>
          </w:rPr>
          <w:t xml:space="preserve"> عملية </w:t>
        </w:r>
      </w:ins>
      <w:ins w:id="265" w:author="Osman Aly Elzayat, Mostafa Mohamed" w:date="2022-09-12T15:02:00Z">
        <w:r w:rsidR="00A833D0" w:rsidRPr="00FD6705">
          <w:rPr>
            <w:rFonts w:hint="cs"/>
            <w:spacing w:val="-2"/>
            <w:rtl/>
          </w:rPr>
          <w:t>اتخاذ القرارات</w:t>
        </w:r>
      </w:ins>
      <w:del w:id="266" w:author="Aly, Abdalla" w:date="2022-09-13T09:14:00Z">
        <w:r w:rsidRPr="00FD6705" w:rsidDel="00F115FE">
          <w:rPr>
            <w:spacing w:val="-2"/>
            <w:rtl/>
          </w:rPr>
          <w:delText xml:space="preserve"> </w:delText>
        </w:r>
      </w:del>
      <w:del w:id="267" w:author="Kaddoura, Maha" w:date="2022-09-12T12:03:00Z">
        <w:r w:rsidR="00D71717" w:rsidRPr="00FD6705" w:rsidDel="003D7D8A">
          <w:rPr>
            <w:rFonts w:hint="cs"/>
            <w:spacing w:val="-2"/>
            <w:rtl/>
          </w:rPr>
          <w:delText>من أجل توفير مرافق المشاركة أو</w:delText>
        </w:r>
      </w:del>
      <w:del w:id="268" w:author="Aly, Abdalla" w:date="2022-09-13T09:15:00Z">
        <w:r w:rsidR="00F115FE" w:rsidRPr="00FD6705" w:rsidDel="00F115FE">
          <w:rPr>
            <w:rFonts w:hint="eastAsia"/>
            <w:spacing w:val="-2"/>
            <w:rtl/>
          </w:rPr>
          <w:delText> </w:delText>
        </w:r>
      </w:del>
      <w:del w:id="269" w:author="Kaddoura, Maha" w:date="2022-09-12T12:03:00Z">
        <w:r w:rsidR="00D71717" w:rsidRPr="00FD6705" w:rsidDel="003D7D8A">
          <w:rPr>
            <w:rFonts w:hint="cs"/>
            <w:spacing w:val="-2"/>
            <w:rtl/>
          </w:rPr>
          <w:delText>المتابعة الإلكترونية الملائمة في اجتماعات القطاعات للمندوبين الذي لا يستطيعون المجيء إلى الاجتماعات التي تستلزم حضوراً</w:delText>
        </w:r>
        <w:r w:rsidR="00D71717" w:rsidRPr="00FD6705" w:rsidDel="003D7D8A">
          <w:rPr>
            <w:rFonts w:hint="eastAsia"/>
            <w:spacing w:val="-2"/>
            <w:rtl/>
          </w:rPr>
          <w:delText> </w:delText>
        </w:r>
        <w:r w:rsidR="00D71717" w:rsidRPr="00FD6705" w:rsidDel="003D7D8A">
          <w:rPr>
            <w:rFonts w:hint="cs"/>
            <w:spacing w:val="-2"/>
            <w:rtl/>
          </w:rPr>
          <w:delText>فعلياً</w:delText>
        </w:r>
      </w:del>
      <w:r w:rsidR="00D71717" w:rsidRPr="00FD6705">
        <w:rPr>
          <w:rFonts w:hint="cs"/>
          <w:spacing w:val="-2"/>
          <w:rtl/>
        </w:rPr>
        <w:t>،</w:t>
      </w:r>
    </w:p>
    <w:p w14:paraId="7385A928" w14:textId="16C45A5B" w:rsidR="005504B5" w:rsidRPr="00A27044" w:rsidDel="005E78B2" w:rsidRDefault="00D71717" w:rsidP="005504B5">
      <w:pPr>
        <w:pStyle w:val="Call"/>
        <w:rPr>
          <w:del w:id="270" w:author="Aly, Abdalla" w:date="2022-09-09T15:06:00Z"/>
          <w:rtl/>
        </w:rPr>
      </w:pPr>
      <w:del w:id="271" w:author="Aly, Abdalla" w:date="2022-09-09T15:06:00Z">
        <w:r w:rsidRPr="00A27044" w:rsidDel="005E78B2">
          <w:rPr>
            <w:rFonts w:hint="cs"/>
            <w:rtl/>
          </w:rPr>
          <w:lastRenderedPageBreak/>
          <w:delText>يكلف</w:delText>
        </w:r>
        <w:r w:rsidRPr="00A27044" w:rsidDel="005E78B2">
          <w:rPr>
            <w:rtl/>
          </w:rPr>
          <w:delText xml:space="preserve"> </w:delText>
        </w:r>
        <w:r w:rsidRPr="00A27044" w:rsidDel="005E78B2">
          <w:rPr>
            <w:rFonts w:hint="cs"/>
            <w:rtl/>
          </w:rPr>
          <w:delText>مدير</w:delText>
        </w:r>
        <w:r w:rsidRPr="00A27044" w:rsidDel="005E78B2">
          <w:rPr>
            <w:rtl/>
          </w:rPr>
          <w:delText xml:space="preserve"> </w:delText>
        </w:r>
        <w:r w:rsidRPr="00A27044" w:rsidDel="005E78B2">
          <w:rPr>
            <w:rFonts w:hint="cs"/>
            <w:rtl/>
          </w:rPr>
          <w:delText>مكتب</w:delText>
        </w:r>
        <w:r w:rsidRPr="00A27044" w:rsidDel="005E78B2">
          <w:rPr>
            <w:rtl/>
          </w:rPr>
          <w:delText xml:space="preserve"> </w:delText>
        </w:r>
        <w:r w:rsidRPr="00A27044" w:rsidDel="005E78B2">
          <w:rPr>
            <w:rFonts w:hint="cs"/>
            <w:rtl/>
          </w:rPr>
          <w:delText>تنمية</w:delText>
        </w:r>
        <w:r w:rsidRPr="00A27044" w:rsidDel="005E78B2">
          <w:rPr>
            <w:rtl/>
          </w:rPr>
          <w:delText xml:space="preserve"> </w:delText>
        </w:r>
        <w:r w:rsidRPr="00A27044" w:rsidDel="005E78B2">
          <w:rPr>
            <w:rFonts w:hint="cs"/>
            <w:rtl/>
          </w:rPr>
          <w:delText>الاتصالات</w:delText>
        </w:r>
      </w:del>
    </w:p>
    <w:p w14:paraId="69B76215" w14:textId="794CEB57" w:rsidR="005504B5" w:rsidDel="005E78B2" w:rsidRDefault="00D71717" w:rsidP="005504B5">
      <w:pPr>
        <w:rPr>
          <w:del w:id="272" w:author="Aly, Abdalla" w:date="2022-09-09T15:06:00Z"/>
          <w:color w:val="000000"/>
          <w:rtl/>
        </w:rPr>
      </w:pPr>
      <w:del w:id="273" w:author="Aly, Abdalla" w:date="2022-09-09T15:06:00Z">
        <w:r w:rsidRPr="00A27044" w:rsidDel="005E78B2">
          <w:rPr>
            <w:color w:val="000000"/>
            <w:rtl/>
          </w:rPr>
          <w:delText xml:space="preserve">باتخاذ </w:delText>
        </w:r>
        <w:r w:rsidRPr="00A27044" w:rsidDel="005E78B2">
          <w:rPr>
            <w:rFonts w:hint="cs"/>
            <w:color w:val="000000"/>
            <w:rtl/>
          </w:rPr>
          <w:delText>جميع</w:delText>
        </w:r>
        <w:r w:rsidRPr="00A27044" w:rsidDel="005E78B2">
          <w:rPr>
            <w:color w:val="000000"/>
            <w:rtl/>
          </w:rPr>
          <w:delText xml:space="preserve"> الإجراءات اللازمة لتنفيذ منصة تكنولوجية مناسبة تمكّن من استضافة الاجتماعات الإلكترونية في جميع المكاتب الإقليمية مع </w:delText>
        </w:r>
        <w:r w:rsidRPr="00A27044" w:rsidDel="005E78B2">
          <w:rPr>
            <w:rFonts w:hint="cs"/>
            <w:color w:val="000000"/>
            <w:rtl/>
          </w:rPr>
          <w:delText xml:space="preserve">الدول الأعضاء المعنية </w:delText>
        </w:r>
        <w:r w:rsidDel="005E78B2">
          <w:rPr>
            <w:rFonts w:hint="cs"/>
            <w:color w:val="000000"/>
            <w:rtl/>
          </w:rPr>
          <w:delText>للاتحاد</w:delText>
        </w:r>
        <w:r w:rsidRPr="00A27044" w:rsidDel="005E78B2">
          <w:rPr>
            <w:color w:val="000000"/>
            <w:rtl/>
          </w:rPr>
          <w:delText>، وذلك في أقصر وقت ممكن وفي حدود الميزانية المتاحة،</w:delText>
        </w:r>
      </w:del>
    </w:p>
    <w:p w14:paraId="3B3AB7E4" w14:textId="2A71DD71" w:rsidR="005504B5" w:rsidRPr="00A27044" w:rsidRDefault="00D71717" w:rsidP="002D5F06">
      <w:pPr>
        <w:pStyle w:val="Call"/>
        <w:rPr>
          <w:rtl/>
        </w:rPr>
      </w:pPr>
      <w:r w:rsidRPr="00A27044">
        <w:rPr>
          <w:rFonts w:hint="cs"/>
          <w:rtl/>
        </w:rPr>
        <w:t>يكلف</w:t>
      </w:r>
      <w:r w:rsidRPr="00A27044">
        <w:rPr>
          <w:rtl/>
        </w:rPr>
        <w:t xml:space="preserve"> </w:t>
      </w:r>
      <w:ins w:id="274" w:author="Kaddoura, Maha" w:date="2022-09-12T12:07:00Z">
        <w:r w:rsidR="000A2E7F">
          <w:rPr>
            <w:rFonts w:hint="cs"/>
            <w:rtl/>
          </w:rPr>
          <w:t>ال</w:t>
        </w:r>
      </w:ins>
      <w:r>
        <w:rPr>
          <w:rFonts w:hint="cs"/>
          <w:rtl/>
        </w:rPr>
        <w:t xml:space="preserve">مجلس </w:t>
      </w:r>
      <w:del w:id="275" w:author="Kaddoura, Maha" w:date="2022-09-12T12:07:00Z">
        <w:r w:rsidDel="000A2E7F">
          <w:rPr>
            <w:rFonts w:hint="cs"/>
            <w:rtl/>
          </w:rPr>
          <w:delText>الاتحاد</w:delText>
        </w:r>
      </w:del>
    </w:p>
    <w:p w14:paraId="7B36F6B5" w14:textId="13C99D7B" w:rsidR="005E78B2" w:rsidRDefault="005E78B2" w:rsidP="002D5F06">
      <w:pPr>
        <w:keepNext/>
        <w:keepLines/>
        <w:rPr>
          <w:ins w:id="276" w:author="Aly, Abdalla" w:date="2022-09-09T15:07:00Z"/>
          <w:lang w:val="en-US"/>
        </w:rPr>
      </w:pPr>
      <w:ins w:id="277" w:author="Aly, Abdalla" w:date="2022-09-09T15:07:00Z">
        <w:r>
          <w:rPr>
            <w:lang w:val="en-US"/>
          </w:rPr>
          <w:t>1</w:t>
        </w:r>
        <w:r>
          <w:rPr>
            <w:lang w:val="en-US"/>
          </w:rPr>
          <w:tab/>
        </w:r>
      </w:ins>
      <w:ins w:id="278" w:author="Kaddoura, Maha" w:date="2022-09-12T12:07:00Z">
        <w:r w:rsidR="000A2E7F">
          <w:rPr>
            <w:rFonts w:hint="cs"/>
            <w:rtl/>
            <w:lang w:val="en-US"/>
          </w:rPr>
          <w:t>ب</w:t>
        </w:r>
        <w:r w:rsidR="000A2E7F" w:rsidRPr="000A2E7F">
          <w:rPr>
            <w:rtl/>
            <w:lang w:val="en-US"/>
          </w:rPr>
          <w:t>وضع إرشادات رفيعة المستوى لإدارة وتسيير الاجتماعات الافتراضية بالكامل والاجتماعات الحضورية التي يمكن المشاركة فيها عن بُعد، بما في ذلك وضع تدابير مناسبة للإدارة والتسيير تحدِّد بوضوح حقوق الأعضاء المشاركين عن ب</w:t>
        </w:r>
      </w:ins>
      <w:ins w:id="279" w:author="Kaddoura, Maha" w:date="2022-09-12T12:39:00Z">
        <w:r w:rsidR="007049B6">
          <w:rPr>
            <w:rFonts w:hint="cs"/>
            <w:rtl/>
            <w:lang w:val="en-US"/>
          </w:rPr>
          <w:t>ُ</w:t>
        </w:r>
      </w:ins>
      <w:ins w:id="280" w:author="Kaddoura, Maha" w:date="2022-09-12T12:07:00Z">
        <w:r w:rsidR="000A2E7F" w:rsidRPr="000A2E7F">
          <w:rPr>
            <w:rtl/>
            <w:lang w:val="en-US"/>
          </w:rPr>
          <w:t>عد فيما</w:t>
        </w:r>
      </w:ins>
      <w:ins w:id="281" w:author="Aly, Abdalla" w:date="2022-09-13T09:33:00Z">
        <w:r w:rsidR="00810398">
          <w:rPr>
            <w:rFonts w:hint="cs"/>
            <w:rtl/>
            <w:lang w:val="en-US"/>
          </w:rPr>
          <w:t> </w:t>
        </w:r>
      </w:ins>
      <w:ins w:id="282" w:author="Kaddoura, Maha" w:date="2022-09-12T12:07:00Z">
        <w:r w:rsidR="000A2E7F" w:rsidRPr="000A2E7F">
          <w:rPr>
            <w:rtl/>
            <w:lang w:val="en-US"/>
          </w:rPr>
          <w:t xml:space="preserve">يخصّ عملية </w:t>
        </w:r>
      </w:ins>
      <w:ins w:id="283" w:author="Osman Aly Elzayat, Mostafa Mohamed" w:date="2022-09-12T15:03:00Z">
        <w:r w:rsidR="00A833D0">
          <w:rPr>
            <w:rFonts w:hint="cs"/>
            <w:rtl/>
            <w:lang w:val="en-US"/>
          </w:rPr>
          <w:t>اتخاذ القرارات</w:t>
        </w:r>
      </w:ins>
      <w:ins w:id="284" w:author="Kaddoura, Maha" w:date="2022-09-12T12:07:00Z">
        <w:r w:rsidR="000A2E7F" w:rsidRPr="000A2E7F">
          <w:rPr>
            <w:rtl/>
            <w:lang w:val="en-US"/>
          </w:rPr>
          <w:t>، وفقا</w:t>
        </w:r>
      </w:ins>
      <w:ins w:id="285" w:author="Arabic" w:date="2022-09-14T17:12:00Z">
        <w:r w:rsidR="009F58B2">
          <w:rPr>
            <w:rFonts w:hint="cs"/>
            <w:rtl/>
            <w:lang w:val="en-US"/>
          </w:rPr>
          <w:t>ً</w:t>
        </w:r>
      </w:ins>
      <w:ins w:id="286" w:author="Kaddoura, Maha" w:date="2022-09-12T12:07:00Z">
        <w:r w:rsidR="000A2E7F" w:rsidRPr="000A2E7F">
          <w:rPr>
            <w:rtl/>
            <w:lang w:val="en-US"/>
          </w:rPr>
          <w:t xml:space="preserve"> للملحق </w:t>
        </w:r>
        <w:proofErr w:type="gramStart"/>
        <w:r w:rsidR="000A2E7F" w:rsidRPr="000A2E7F">
          <w:rPr>
            <w:rtl/>
            <w:lang w:val="en-US"/>
          </w:rPr>
          <w:t>1</w:t>
        </w:r>
      </w:ins>
      <w:ins w:id="287" w:author="Aly, Abdalla" w:date="2022-09-09T15:07:00Z">
        <w:r>
          <w:rPr>
            <w:rFonts w:hint="cs"/>
            <w:rtl/>
          </w:rPr>
          <w:t>؛</w:t>
        </w:r>
        <w:proofErr w:type="gramEnd"/>
      </w:ins>
    </w:p>
    <w:p w14:paraId="20B6F01F" w14:textId="630EF70C" w:rsidR="005E78B2" w:rsidRDefault="005E78B2" w:rsidP="002D5F06">
      <w:pPr>
        <w:keepNext/>
        <w:keepLines/>
        <w:rPr>
          <w:ins w:id="288" w:author="Aly, Abdalla" w:date="2022-09-09T15:07:00Z"/>
          <w:lang w:val="en-US"/>
        </w:rPr>
      </w:pPr>
      <w:ins w:id="289" w:author="Aly, Abdalla" w:date="2022-09-09T15:07:00Z">
        <w:r>
          <w:rPr>
            <w:lang w:val="en-US"/>
          </w:rPr>
          <w:t>2</w:t>
        </w:r>
        <w:r>
          <w:rPr>
            <w:lang w:val="en-US"/>
          </w:rPr>
          <w:tab/>
        </w:r>
      </w:ins>
      <w:ins w:id="290" w:author="Osman Aly Elzayat, Mostafa Mohamed" w:date="2022-09-12T15:04:00Z">
        <w:r w:rsidR="00A833D0">
          <w:rPr>
            <w:rFonts w:hint="cs"/>
            <w:rtl/>
            <w:lang w:val="en-US"/>
          </w:rPr>
          <w:t>بالانتهاء من</w:t>
        </w:r>
      </w:ins>
      <w:ins w:id="291" w:author="Kaddoura, Maha" w:date="2022-09-12T12:11:00Z">
        <w:r w:rsidR="000A2E7F" w:rsidRPr="000A2E7F">
          <w:rPr>
            <w:rtl/>
            <w:lang w:val="en-US"/>
          </w:rPr>
          <w:t xml:space="preserve"> الدراسة/المبادئ التوجيهية المشار إليها في الملحق 1، وتحديدا</w:t>
        </w:r>
      </w:ins>
      <w:ins w:id="292" w:author="Arabic" w:date="2022-09-14T17:08:00Z">
        <w:r w:rsidR="00104B40">
          <w:rPr>
            <w:rFonts w:hint="cs"/>
            <w:rtl/>
            <w:lang w:val="en-US"/>
          </w:rPr>
          <w:t>ً</w:t>
        </w:r>
      </w:ins>
      <w:ins w:id="293" w:author="Kaddoura, Maha" w:date="2022-09-12T12:11:00Z">
        <w:r w:rsidR="000A2E7F" w:rsidRPr="000A2E7F">
          <w:rPr>
            <w:rtl/>
            <w:lang w:val="en-US"/>
          </w:rPr>
          <w:t xml:space="preserve"> </w:t>
        </w:r>
        <w:r w:rsidR="000A2E7F">
          <w:rPr>
            <w:rFonts w:hint="cs"/>
            <w:rtl/>
            <w:lang w:val="en-US"/>
          </w:rPr>
          <w:t>ما يتعلّق</w:t>
        </w:r>
        <w:r w:rsidR="000A2E7F" w:rsidRPr="000A2E7F">
          <w:rPr>
            <w:rtl/>
            <w:lang w:val="en-US"/>
          </w:rPr>
          <w:t xml:space="preserve"> </w:t>
        </w:r>
        <w:r w:rsidR="000A2E7F">
          <w:rPr>
            <w:rFonts w:hint="cs"/>
            <w:rtl/>
            <w:lang w:val="en-US"/>
          </w:rPr>
          <w:t>ب</w:t>
        </w:r>
        <w:r w:rsidR="000A2E7F" w:rsidRPr="000A2E7F">
          <w:rPr>
            <w:rtl/>
            <w:lang w:val="en-US"/>
          </w:rPr>
          <w:t>الوقت الذي يُسمَح فيه بعقد اجتماعات افتراضية بالكامل واجتماعات حضورية يمكن المشاركة فيها عن بُعد ليتسنّى إشراك الأعضاء المشاركين عن ب</w:t>
        </w:r>
      </w:ins>
      <w:ins w:id="294" w:author="Kaddoura, Maha" w:date="2022-09-12T12:12:00Z">
        <w:r w:rsidR="000A2E7F">
          <w:rPr>
            <w:rFonts w:hint="cs"/>
            <w:rtl/>
            <w:lang w:val="en-US"/>
          </w:rPr>
          <w:t>ُ</w:t>
        </w:r>
      </w:ins>
      <w:ins w:id="295" w:author="Kaddoura, Maha" w:date="2022-09-12T12:11:00Z">
        <w:r w:rsidR="000A2E7F" w:rsidRPr="000A2E7F">
          <w:rPr>
            <w:rtl/>
            <w:lang w:val="en-US"/>
          </w:rPr>
          <w:t>عد في</w:t>
        </w:r>
      </w:ins>
      <w:ins w:id="296" w:author="Aly, Abdalla" w:date="2022-09-13T09:16:00Z">
        <w:r w:rsidR="000E5554">
          <w:rPr>
            <w:rFonts w:hint="cs"/>
            <w:rtl/>
            <w:lang w:val="en-US"/>
          </w:rPr>
          <w:t> </w:t>
        </w:r>
      </w:ins>
      <w:ins w:id="297" w:author="Osman Aly Elzayat, Mostafa Mohamed" w:date="2022-09-12T15:04:00Z">
        <w:r w:rsidR="00A833D0">
          <w:rPr>
            <w:rFonts w:hint="cs"/>
            <w:rtl/>
            <w:lang w:val="en-US"/>
          </w:rPr>
          <w:t>عم</w:t>
        </w:r>
      </w:ins>
      <w:ins w:id="298" w:author="Osman Aly Elzayat, Mostafa Mohamed" w:date="2022-09-12T15:05:00Z">
        <w:r w:rsidR="00A833D0">
          <w:rPr>
            <w:rFonts w:hint="cs"/>
            <w:rtl/>
            <w:lang w:val="en-US"/>
          </w:rPr>
          <w:t xml:space="preserve">لية </w:t>
        </w:r>
      </w:ins>
      <w:ins w:id="299" w:author="Kaddoura, Maha" w:date="2022-09-12T12:12:00Z">
        <w:r w:rsidR="000A2E7F">
          <w:rPr>
            <w:rFonts w:hint="cs"/>
            <w:rtl/>
            <w:lang w:val="en-US"/>
          </w:rPr>
          <w:t>اتخاذ</w:t>
        </w:r>
      </w:ins>
      <w:ins w:id="300" w:author="Kaddoura, Maha" w:date="2022-09-12T12:11:00Z">
        <w:r w:rsidR="000A2E7F" w:rsidRPr="000A2E7F">
          <w:rPr>
            <w:rtl/>
            <w:lang w:val="en-US"/>
          </w:rPr>
          <w:t xml:space="preserve"> </w:t>
        </w:r>
        <w:proofErr w:type="gramStart"/>
        <w:r w:rsidR="000A2E7F" w:rsidRPr="000A2E7F">
          <w:rPr>
            <w:rtl/>
            <w:lang w:val="en-US"/>
          </w:rPr>
          <w:t>القرار</w:t>
        </w:r>
      </w:ins>
      <w:ins w:id="301" w:author="Kaddoura, Maha" w:date="2022-09-12T12:12:00Z">
        <w:r w:rsidR="000A2E7F">
          <w:rPr>
            <w:rFonts w:hint="cs"/>
            <w:rtl/>
            <w:lang w:val="en-US"/>
          </w:rPr>
          <w:t>ات</w:t>
        </w:r>
      </w:ins>
      <w:ins w:id="302" w:author="Aly, Abdalla" w:date="2022-09-09T15:07:00Z">
        <w:r>
          <w:rPr>
            <w:rFonts w:hint="cs"/>
            <w:rtl/>
          </w:rPr>
          <w:t>؛</w:t>
        </w:r>
        <w:proofErr w:type="gramEnd"/>
      </w:ins>
    </w:p>
    <w:p w14:paraId="56AD6DC2" w14:textId="05C61A51" w:rsidR="005504B5" w:rsidRDefault="005E78B2" w:rsidP="005504B5">
      <w:pPr>
        <w:rPr>
          <w:ins w:id="303" w:author="Aly, Abdalla" w:date="2022-09-09T15:07:00Z"/>
        </w:rPr>
      </w:pPr>
      <w:ins w:id="304" w:author="Aly, Abdalla" w:date="2022-09-09T15:07:00Z">
        <w:r>
          <w:rPr>
            <w:lang w:val="en-US"/>
          </w:rPr>
          <w:t>3</w:t>
        </w:r>
        <w:r>
          <w:rPr>
            <w:lang w:val="en-US"/>
          </w:rPr>
          <w:tab/>
        </w:r>
      </w:ins>
      <w:r w:rsidR="00D71717" w:rsidRPr="00A27044">
        <w:rPr>
          <w:rFonts w:hint="cs"/>
          <w:rtl/>
        </w:rPr>
        <w:t>بالنظر في المتطلبات المالية التي يقتضيها تنفيذ هذا القرار وبتخصيص الموارد المالية اللازمة، في حدود الموارد المتاحة وبما يتماشى مع الخطتين المالية والاستراتيجية</w:t>
      </w:r>
      <w:del w:id="305" w:author="Aly, Abdalla" w:date="2022-09-09T15:07:00Z">
        <w:r w:rsidR="00D71717" w:rsidRPr="00A27044" w:rsidDel="005E78B2">
          <w:rPr>
            <w:rFonts w:hint="cs"/>
            <w:rtl/>
          </w:rPr>
          <w:delText>.</w:delText>
        </w:r>
      </w:del>
    </w:p>
    <w:p w14:paraId="1BEC3FB0" w14:textId="21DFF740" w:rsidR="005E78B2" w:rsidRDefault="005E78B2" w:rsidP="000A2E7F">
      <w:pPr>
        <w:rPr>
          <w:rtl/>
        </w:rPr>
      </w:pPr>
      <w:ins w:id="306" w:author="Aly, Abdalla" w:date="2022-09-09T15:07:00Z">
        <w:r>
          <w:t>4</w:t>
        </w:r>
        <w:r>
          <w:tab/>
        </w:r>
      </w:ins>
      <w:ins w:id="307" w:author="Kaddoura, Maha" w:date="2022-09-12T12:13:00Z">
        <w:r w:rsidR="000A2E7F" w:rsidRPr="000A2E7F">
          <w:rPr>
            <w:rtl/>
          </w:rPr>
          <w:t>بتقديم تقرير عن هذه الأنشطة إلى مؤتمر المندوبين المفوضين المقبل.</w:t>
        </w:r>
      </w:ins>
    </w:p>
    <w:p w14:paraId="565893B3" w14:textId="5228130F" w:rsidR="005504B5" w:rsidRPr="00776251" w:rsidRDefault="00D71717" w:rsidP="005E78B2">
      <w:pPr>
        <w:pStyle w:val="AnnexNo"/>
        <w:keepNext/>
        <w:keepLines/>
        <w:spacing w:after="240"/>
        <w:rPr>
          <w:lang w:val="en-US"/>
        </w:rPr>
      </w:pPr>
      <w:r w:rsidRPr="00776251">
        <w:rPr>
          <w:rFonts w:hint="cs"/>
          <w:rtl/>
        </w:rPr>
        <w:t xml:space="preserve">الملحق </w:t>
      </w:r>
      <w:r w:rsidRPr="00776251">
        <w:rPr>
          <w:lang w:val="en-US"/>
        </w:rPr>
        <w:t>1</w:t>
      </w:r>
      <w:r w:rsidRPr="00776251">
        <w:rPr>
          <w:rFonts w:hint="cs"/>
          <w:rtl/>
          <w:lang w:val="en-US"/>
        </w:rPr>
        <w:t xml:space="preserve"> بالقرار </w:t>
      </w:r>
      <w:r w:rsidRPr="00776251">
        <w:rPr>
          <w:lang w:val="en-US"/>
        </w:rPr>
        <w:t>167</w:t>
      </w:r>
      <w:r w:rsidRPr="00776251">
        <w:rPr>
          <w:rFonts w:hint="cs"/>
          <w:rtl/>
          <w:lang w:val="en-US"/>
        </w:rPr>
        <w:t xml:space="preserve"> </w:t>
      </w:r>
      <w:r>
        <w:rPr>
          <w:rFonts w:hint="cs"/>
          <w:rtl/>
          <w:lang w:val="en-US"/>
        </w:rPr>
        <w:t xml:space="preserve">(المراجَع في </w:t>
      </w:r>
      <w:del w:id="308" w:author="Aly, Abdalla" w:date="2022-09-09T15:08:00Z">
        <w:r w:rsidDel="005E78B2">
          <w:rPr>
            <w:rFonts w:hint="cs"/>
            <w:rtl/>
            <w:lang w:val="en-US"/>
          </w:rPr>
          <w:delText>دبي</w:delText>
        </w:r>
        <w:r w:rsidRPr="00776251" w:rsidDel="005E78B2">
          <w:rPr>
            <w:rFonts w:hint="cs"/>
            <w:rtl/>
            <w:lang w:val="en-US"/>
          </w:rPr>
          <w:delText xml:space="preserve">، </w:delText>
        </w:r>
        <w:r w:rsidRPr="00776251" w:rsidDel="005E78B2">
          <w:rPr>
            <w:lang w:val="en-US"/>
          </w:rPr>
          <w:delText>201</w:delText>
        </w:r>
        <w:r w:rsidDel="005E78B2">
          <w:rPr>
            <w:lang w:val="en-US"/>
          </w:rPr>
          <w:delText>8</w:delText>
        </w:r>
      </w:del>
      <w:ins w:id="309" w:author="Aly, Abdalla" w:date="2022-09-09T15:08:00Z">
        <w:r w:rsidR="005E78B2">
          <w:rPr>
            <w:rFonts w:hint="cs"/>
            <w:rtl/>
            <w:lang w:val="en-US"/>
          </w:rPr>
          <w:t xml:space="preserve">بوخارست، </w:t>
        </w:r>
        <w:r w:rsidR="005E78B2">
          <w:rPr>
            <w:lang w:val="en-US"/>
          </w:rPr>
          <w:t>2022</w:t>
        </w:r>
      </w:ins>
      <w:r w:rsidRPr="00776251">
        <w:rPr>
          <w:rFonts w:hint="cs"/>
          <w:rtl/>
          <w:lang w:val="en-US"/>
        </w:rPr>
        <w:t>)</w:t>
      </w:r>
    </w:p>
    <w:p w14:paraId="1F272D45" w14:textId="3246E3BA" w:rsidR="005504B5" w:rsidRPr="00F86A77" w:rsidRDefault="00D71717" w:rsidP="000A2E7F">
      <w:pPr>
        <w:pStyle w:val="Annextitle"/>
        <w:keepNext/>
        <w:keepLines/>
        <w:rPr>
          <w:spacing w:val="-4"/>
          <w:rtl/>
        </w:rPr>
      </w:pPr>
      <w:del w:id="310" w:author="Aly, Abdalla" w:date="2022-09-09T15:08:00Z">
        <w:r w:rsidRPr="00F86A77" w:rsidDel="005E78B2">
          <w:rPr>
            <w:rFonts w:hint="cs"/>
            <w:spacing w:val="-4"/>
            <w:rtl/>
          </w:rPr>
          <w:delText>الإجراءات الواجب اتخاذها بشأن أساليب العمل الإلكترونية</w:delText>
        </w:r>
      </w:del>
      <w:ins w:id="311" w:author="Kaddoura, Maha" w:date="2022-09-12T12:14:00Z">
        <w:r w:rsidR="000A2E7F" w:rsidRPr="00F86A77">
          <w:rPr>
            <w:spacing w:val="-4"/>
            <w:rtl/>
          </w:rPr>
          <w:t>إرشادات رفيعة المستوى لإدارة وتسيير الاجتماعات الافتراضية بالكامل والاجتماعات الحضورية التي يمكن المشاركة فيها عن بُعد</w:t>
        </w:r>
      </w:ins>
    </w:p>
    <w:p w14:paraId="3D00717B" w14:textId="08A6B466" w:rsidR="005504B5" w:rsidRPr="00A27044" w:rsidDel="005E78B2" w:rsidRDefault="00D71717" w:rsidP="005E78B2">
      <w:pPr>
        <w:pStyle w:val="enumlev1"/>
        <w:keepNext/>
        <w:keepLines/>
        <w:rPr>
          <w:del w:id="312" w:author="Aly, Abdalla" w:date="2022-09-09T15:09:00Z"/>
          <w:rtl/>
        </w:rPr>
      </w:pPr>
      <w:del w:id="313" w:author="Aly, Abdalla" w:date="2022-09-09T15:09:00Z">
        <w:r w:rsidRPr="00A27044" w:rsidDel="005E78B2">
          <w:rPr>
            <w:rFonts w:hint="cs"/>
            <w:rtl/>
          </w:rPr>
          <w:delText>-</w:delText>
        </w:r>
        <w:r w:rsidRPr="00A27044" w:rsidDel="005E78B2">
          <w:rPr>
            <w:rtl/>
          </w:rPr>
          <w:tab/>
        </w:r>
        <w:r w:rsidRPr="00A27044" w:rsidDel="005E78B2">
          <w:rPr>
            <w:rFonts w:hint="cs"/>
            <w:rtl/>
          </w:rPr>
          <w:delText>تقديم خطة عمل مفصلة إلى المجلس</w:delText>
        </w:r>
      </w:del>
    </w:p>
    <w:p w14:paraId="550E451D" w14:textId="5EE49AEE" w:rsidR="005504B5" w:rsidRPr="00A27044" w:rsidDel="005E78B2" w:rsidRDefault="00D71717" w:rsidP="005E78B2">
      <w:pPr>
        <w:pStyle w:val="enumlev1"/>
        <w:keepNext/>
        <w:keepLines/>
        <w:rPr>
          <w:del w:id="314" w:author="Aly, Abdalla" w:date="2022-09-09T15:09:00Z"/>
          <w:snapToGrid w:val="0"/>
          <w:rtl/>
        </w:rPr>
      </w:pPr>
      <w:del w:id="315" w:author="Aly, Abdalla" w:date="2022-09-09T15:09:00Z">
        <w:r w:rsidRPr="00A27044" w:rsidDel="005E78B2">
          <w:rPr>
            <w:rFonts w:hint="cs"/>
            <w:rtl/>
          </w:rPr>
          <w:delText>-</w:delText>
        </w:r>
        <w:r w:rsidRPr="00A27044" w:rsidDel="005E78B2">
          <w:rPr>
            <w:snapToGrid w:val="0"/>
            <w:rtl/>
          </w:rPr>
          <w:tab/>
        </w:r>
        <w:r w:rsidRPr="00A27044" w:rsidDel="005E78B2">
          <w:rPr>
            <w:rFonts w:hint="cs"/>
            <w:snapToGrid w:val="0"/>
            <w:rtl/>
          </w:rPr>
          <w:delText>تطوير</w:delText>
        </w:r>
        <w:r w:rsidRPr="00A27044" w:rsidDel="005E78B2">
          <w:rPr>
            <w:snapToGrid w:val="0"/>
            <w:rtl/>
          </w:rPr>
          <w:delText xml:space="preserve"> </w:delText>
        </w:r>
        <w:r w:rsidRPr="00A27044" w:rsidDel="005E78B2">
          <w:rPr>
            <w:rFonts w:hint="cs"/>
            <w:snapToGrid w:val="0"/>
            <w:rtl/>
          </w:rPr>
          <w:delText>البنية</w:delText>
        </w:r>
        <w:r w:rsidRPr="00A27044" w:rsidDel="005E78B2">
          <w:rPr>
            <w:snapToGrid w:val="0"/>
            <w:rtl/>
          </w:rPr>
          <w:delText xml:space="preserve"> </w:delText>
        </w:r>
        <w:r w:rsidRPr="00A27044" w:rsidDel="005E78B2">
          <w:rPr>
            <w:rFonts w:hint="cs"/>
            <w:snapToGrid w:val="0"/>
            <w:rtl/>
          </w:rPr>
          <w:delText>التحتية</w:delText>
        </w:r>
        <w:r w:rsidRPr="00A27044" w:rsidDel="005E78B2">
          <w:rPr>
            <w:snapToGrid w:val="0"/>
            <w:rtl/>
          </w:rPr>
          <w:delText xml:space="preserve"> في </w:delText>
        </w:r>
        <w:r w:rsidRPr="00A27044" w:rsidDel="005E78B2">
          <w:rPr>
            <w:rFonts w:hint="cs"/>
            <w:snapToGrid w:val="0"/>
            <w:rtl/>
          </w:rPr>
          <w:delText>المقر</w:delText>
        </w:r>
        <w:r w:rsidRPr="00A27044" w:rsidDel="005E78B2">
          <w:rPr>
            <w:snapToGrid w:val="0"/>
            <w:rtl/>
          </w:rPr>
          <w:delText xml:space="preserve"> </w:delText>
        </w:r>
        <w:r w:rsidRPr="00A27044" w:rsidDel="005E78B2">
          <w:rPr>
            <w:rFonts w:hint="cs"/>
            <w:snapToGrid w:val="0"/>
            <w:rtl/>
          </w:rPr>
          <w:delText>والمكاتب</w:delText>
        </w:r>
        <w:r w:rsidRPr="00A27044" w:rsidDel="005E78B2">
          <w:rPr>
            <w:snapToGrid w:val="0"/>
            <w:rtl/>
          </w:rPr>
          <w:delText xml:space="preserve"> </w:delText>
        </w:r>
        <w:r w:rsidRPr="00A27044" w:rsidDel="005E78B2">
          <w:rPr>
            <w:rFonts w:hint="cs"/>
            <w:snapToGrid w:val="0"/>
            <w:rtl/>
          </w:rPr>
          <w:delText>الإقليمية</w:delText>
        </w:r>
        <w:r w:rsidRPr="00A27044" w:rsidDel="005E78B2">
          <w:rPr>
            <w:snapToGrid w:val="0"/>
            <w:rtl/>
          </w:rPr>
          <w:delText xml:space="preserve"> </w:delText>
        </w:r>
        <w:r w:rsidRPr="00A27044" w:rsidDel="005E78B2">
          <w:rPr>
            <w:rFonts w:hint="cs"/>
            <w:snapToGrid w:val="0"/>
            <w:rtl/>
          </w:rPr>
          <w:delText>لدعم</w:delText>
        </w:r>
        <w:r w:rsidRPr="00A27044" w:rsidDel="005E78B2">
          <w:rPr>
            <w:snapToGrid w:val="0"/>
            <w:rtl/>
          </w:rPr>
          <w:delText xml:space="preserve"> </w:delText>
        </w:r>
        <w:r w:rsidRPr="00A27044" w:rsidDel="005E78B2">
          <w:rPr>
            <w:rFonts w:hint="cs"/>
            <w:snapToGrid w:val="0"/>
            <w:rtl/>
          </w:rPr>
          <w:delText>استعمال</w:delText>
        </w:r>
        <w:r w:rsidRPr="00A27044" w:rsidDel="005E78B2">
          <w:rPr>
            <w:snapToGrid w:val="0"/>
            <w:rtl/>
          </w:rPr>
          <w:delText xml:space="preserve"> </w:delText>
        </w:r>
        <w:r w:rsidRPr="00A27044" w:rsidDel="005E78B2">
          <w:rPr>
            <w:rFonts w:hint="cs"/>
            <w:snapToGrid w:val="0"/>
            <w:rtl/>
          </w:rPr>
          <w:delText>المشاركة</w:delText>
        </w:r>
        <w:r w:rsidRPr="00A27044" w:rsidDel="005E78B2">
          <w:rPr>
            <w:snapToGrid w:val="0"/>
            <w:rtl/>
          </w:rPr>
          <w:delText xml:space="preserve"> </w:delText>
        </w:r>
        <w:r w:rsidRPr="00A27044" w:rsidDel="005E78B2">
          <w:rPr>
            <w:rFonts w:hint="cs"/>
            <w:snapToGrid w:val="0"/>
            <w:rtl/>
          </w:rPr>
          <w:delText>الإلكترونية</w:delText>
        </w:r>
      </w:del>
    </w:p>
    <w:p w14:paraId="1F7E43AD" w14:textId="6E3944EC" w:rsidR="005504B5" w:rsidRPr="00A27044" w:rsidRDefault="00D71717" w:rsidP="001D23B0">
      <w:pPr>
        <w:pStyle w:val="enumlev1"/>
        <w:keepNext/>
        <w:keepLines/>
        <w:rPr>
          <w:rtl/>
        </w:rPr>
      </w:pPr>
      <w:r w:rsidRPr="00A27044">
        <w:rPr>
          <w:rFonts w:hint="cs"/>
          <w:rtl/>
        </w:rPr>
        <w:t>-</w:t>
      </w:r>
      <w:r w:rsidRPr="00A27044">
        <w:rPr>
          <w:rtl/>
        </w:rPr>
        <w:tab/>
      </w:r>
      <w:r w:rsidRPr="00A27044">
        <w:rPr>
          <w:rFonts w:hint="cs"/>
          <w:rtl/>
        </w:rPr>
        <w:t>تنفيذ</w:t>
      </w:r>
      <w:r w:rsidRPr="00A27044">
        <w:rPr>
          <w:rtl/>
        </w:rPr>
        <w:t xml:space="preserve"> </w:t>
      </w:r>
      <w:r w:rsidRPr="00A27044">
        <w:rPr>
          <w:rFonts w:hint="cs"/>
          <w:rtl/>
        </w:rPr>
        <w:t>حلول</w:t>
      </w:r>
      <w:r w:rsidRPr="00A27044">
        <w:rPr>
          <w:rtl/>
        </w:rPr>
        <w:t xml:space="preserve"> </w:t>
      </w:r>
      <w:r w:rsidRPr="00A27044">
        <w:rPr>
          <w:rFonts w:hint="cs"/>
          <w:rtl/>
        </w:rPr>
        <w:t>تقنية</w:t>
      </w:r>
      <w:r w:rsidRPr="00A27044">
        <w:rPr>
          <w:rtl/>
        </w:rPr>
        <w:t xml:space="preserve"> </w:t>
      </w:r>
      <w:r w:rsidRPr="00A27044">
        <w:rPr>
          <w:rFonts w:hint="cs"/>
          <w:rtl/>
        </w:rPr>
        <w:t>توسّع</w:t>
      </w:r>
      <w:r w:rsidRPr="00A27044">
        <w:rPr>
          <w:rtl/>
        </w:rPr>
        <w:t xml:space="preserve"> </w:t>
      </w:r>
      <w:r w:rsidRPr="00A27044">
        <w:rPr>
          <w:rFonts w:hint="cs"/>
          <w:rtl/>
        </w:rPr>
        <w:t>نطاق</w:t>
      </w:r>
      <w:r w:rsidRPr="00A27044">
        <w:rPr>
          <w:rtl/>
        </w:rPr>
        <w:t xml:space="preserve"> </w:t>
      </w:r>
      <w:r w:rsidRPr="00A27044">
        <w:rPr>
          <w:rFonts w:hint="cs"/>
          <w:rtl/>
        </w:rPr>
        <w:t>ما</w:t>
      </w:r>
      <w:r w:rsidRPr="00A27044">
        <w:rPr>
          <w:rFonts w:hint="eastAsia"/>
          <w:rtl/>
        </w:rPr>
        <w:t> </w:t>
      </w:r>
      <w:r w:rsidRPr="00A27044">
        <w:rPr>
          <w:rFonts w:hint="cs"/>
          <w:rtl/>
        </w:rPr>
        <w:t>يقدمه</w:t>
      </w:r>
      <w:r w:rsidRPr="00A27044">
        <w:rPr>
          <w:rtl/>
        </w:rPr>
        <w:t xml:space="preserve"> </w:t>
      </w:r>
      <w:r>
        <w:rPr>
          <w:rFonts w:hint="cs"/>
          <w:rtl/>
        </w:rPr>
        <w:t>الاتحاد</w:t>
      </w:r>
      <w:r w:rsidRPr="00A27044">
        <w:rPr>
          <w:rtl/>
        </w:rPr>
        <w:t xml:space="preserve"> </w:t>
      </w:r>
      <w:r w:rsidRPr="00A27044">
        <w:rPr>
          <w:rFonts w:hint="cs"/>
          <w:rtl/>
        </w:rPr>
        <w:t>من</w:t>
      </w:r>
      <w:r w:rsidRPr="00A27044">
        <w:rPr>
          <w:rtl/>
        </w:rPr>
        <w:t xml:space="preserve"> </w:t>
      </w:r>
      <w:r w:rsidRPr="00A27044">
        <w:rPr>
          <w:rFonts w:hint="cs"/>
          <w:rtl/>
        </w:rPr>
        <w:t>خدمات</w:t>
      </w:r>
      <w:r w:rsidRPr="00A27044">
        <w:rPr>
          <w:rtl/>
        </w:rPr>
        <w:t xml:space="preserve"> في </w:t>
      </w:r>
      <w:r w:rsidRPr="00A27044">
        <w:rPr>
          <w:rFonts w:hint="cs"/>
          <w:rtl/>
        </w:rPr>
        <w:t>مجال</w:t>
      </w:r>
      <w:r w:rsidRPr="00A27044">
        <w:rPr>
          <w:rtl/>
        </w:rPr>
        <w:t xml:space="preserve"> </w:t>
      </w:r>
      <w:r w:rsidRPr="00A27044">
        <w:rPr>
          <w:rFonts w:hint="cs"/>
          <w:rtl/>
        </w:rPr>
        <w:t>الترجمة</w:t>
      </w:r>
      <w:r w:rsidRPr="00A27044">
        <w:rPr>
          <w:rtl/>
        </w:rPr>
        <w:t xml:space="preserve"> </w:t>
      </w:r>
      <w:r w:rsidRPr="00A27044">
        <w:rPr>
          <w:rFonts w:hint="cs"/>
          <w:rtl/>
        </w:rPr>
        <w:t>الشفوية</w:t>
      </w:r>
      <w:r w:rsidRPr="00A27044">
        <w:rPr>
          <w:rtl/>
        </w:rPr>
        <w:t xml:space="preserve"> </w:t>
      </w:r>
      <w:r w:rsidRPr="00A27044">
        <w:rPr>
          <w:rFonts w:hint="cs"/>
          <w:rtl/>
        </w:rPr>
        <w:t>ليشمل</w:t>
      </w:r>
      <w:r w:rsidRPr="00A27044">
        <w:rPr>
          <w:rtl/>
        </w:rPr>
        <w:t xml:space="preserve"> </w:t>
      </w:r>
      <w:r w:rsidRPr="00A27044">
        <w:rPr>
          <w:rFonts w:hint="cs"/>
          <w:rtl/>
        </w:rPr>
        <w:t>المشاركين</w:t>
      </w:r>
      <w:r w:rsidRPr="00A27044">
        <w:rPr>
          <w:rFonts w:hint="eastAsia"/>
          <w:rtl/>
        </w:rPr>
        <w:t> </w:t>
      </w:r>
      <w:r w:rsidRPr="00A27044">
        <w:rPr>
          <w:rFonts w:hint="cs"/>
          <w:rtl/>
        </w:rPr>
        <w:t>إلكترونياً</w:t>
      </w:r>
      <w:ins w:id="316" w:author="Kaddoura, Maha" w:date="2022-09-12T12:15:00Z">
        <w:r w:rsidR="001D23B0">
          <w:rPr>
            <w:rFonts w:hint="cs"/>
            <w:rtl/>
          </w:rPr>
          <w:t xml:space="preserve"> </w:t>
        </w:r>
        <w:r w:rsidR="001D23B0" w:rsidRPr="001D23B0">
          <w:rPr>
            <w:rtl/>
          </w:rPr>
          <w:t>وتوفير خدمات الترجمة الشفوية حيثما أمكن ذلك</w:t>
        </w:r>
      </w:ins>
      <w:ins w:id="317" w:author="Aly, Abdalla" w:date="2022-09-09T15:09:00Z">
        <w:r w:rsidR="005E78B2">
          <w:rPr>
            <w:rFonts w:hint="cs"/>
            <w:rtl/>
          </w:rPr>
          <w:t>.</w:t>
        </w:r>
      </w:ins>
    </w:p>
    <w:p w14:paraId="49F70B07" w14:textId="67BCBBE9" w:rsidR="005504B5" w:rsidRPr="00A27044" w:rsidRDefault="00D71717" w:rsidP="00135DD0">
      <w:pPr>
        <w:pStyle w:val="enumlev1"/>
        <w:keepNext/>
        <w:keepLines/>
        <w:rPr>
          <w:rtl/>
        </w:rPr>
      </w:pPr>
      <w:r w:rsidRPr="00A27044">
        <w:rPr>
          <w:rFonts w:hint="cs"/>
          <w:rtl/>
        </w:rPr>
        <w:t>-</w:t>
      </w:r>
      <w:r w:rsidRPr="00A27044">
        <w:rPr>
          <w:rtl/>
        </w:rPr>
        <w:tab/>
      </w:r>
      <w:r w:rsidRPr="00A27044">
        <w:rPr>
          <w:rFonts w:hint="cs"/>
          <w:rtl/>
        </w:rPr>
        <w:t>تطبيق</w:t>
      </w:r>
      <w:r w:rsidRPr="00A27044">
        <w:rPr>
          <w:rtl/>
        </w:rPr>
        <w:t xml:space="preserve"> </w:t>
      </w:r>
      <w:r w:rsidRPr="00A27044">
        <w:rPr>
          <w:rFonts w:hint="cs"/>
          <w:rtl/>
        </w:rPr>
        <w:t>ما</w:t>
      </w:r>
      <w:r w:rsidRPr="00A27044">
        <w:rPr>
          <w:rFonts w:hint="eastAsia"/>
          <w:rtl/>
        </w:rPr>
        <w:t> </w:t>
      </w:r>
      <w:r w:rsidRPr="00A27044">
        <w:rPr>
          <w:rFonts w:hint="cs"/>
          <w:rtl/>
        </w:rPr>
        <w:t>يلزم</w:t>
      </w:r>
      <w:r w:rsidRPr="00A27044">
        <w:rPr>
          <w:rtl/>
        </w:rPr>
        <w:t xml:space="preserve"> </w:t>
      </w:r>
      <w:r w:rsidRPr="00A27044">
        <w:rPr>
          <w:rFonts w:hint="cs"/>
          <w:rtl/>
        </w:rPr>
        <w:t>من</w:t>
      </w:r>
      <w:r w:rsidRPr="00A27044">
        <w:rPr>
          <w:rtl/>
        </w:rPr>
        <w:t xml:space="preserve"> </w:t>
      </w:r>
      <w:r w:rsidRPr="00A27044">
        <w:rPr>
          <w:rFonts w:hint="cs"/>
          <w:rtl/>
        </w:rPr>
        <w:t>حلول</w:t>
      </w:r>
      <w:r w:rsidRPr="00A27044">
        <w:rPr>
          <w:rtl/>
        </w:rPr>
        <w:t xml:space="preserve"> </w:t>
      </w:r>
      <w:r w:rsidRPr="00A27044">
        <w:rPr>
          <w:rFonts w:hint="cs"/>
          <w:rtl/>
        </w:rPr>
        <w:t>تقنية</w:t>
      </w:r>
      <w:r w:rsidRPr="00A27044">
        <w:rPr>
          <w:rtl/>
        </w:rPr>
        <w:t xml:space="preserve"> </w:t>
      </w:r>
      <w:r w:rsidRPr="00A27044">
        <w:rPr>
          <w:rFonts w:hint="cs"/>
          <w:rtl/>
        </w:rPr>
        <w:t>لتنفيذ</w:t>
      </w:r>
      <w:r w:rsidRPr="00A27044">
        <w:rPr>
          <w:rtl/>
        </w:rPr>
        <w:t xml:space="preserve"> </w:t>
      </w:r>
      <w:r w:rsidRPr="00A27044">
        <w:rPr>
          <w:rFonts w:hint="cs"/>
          <w:rtl/>
        </w:rPr>
        <w:t>توفير</w:t>
      </w:r>
      <w:r w:rsidRPr="00A27044">
        <w:rPr>
          <w:rtl/>
        </w:rPr>
        <w:t xml:space="preserve"> </w:t>
      </w:r>
      <w:r w:rsidRPr="00A27044">
        <w:rPr>
          <w:rFonts w:hint="cs"/>
          <w:rtl/>
        </w:rPr>
        <w:t>الخدمة</w:t>
      </w:r>
      <w:r w:rsidRPr="00A27044">
        <w:rPr>
          <w:rtl/>
        </w:rPr>
        <w:t xml:space="preserve"> </w:t>
      </w:r>
      <w:r w:rsidRPr="00A27044">
        <w:rPr>
          <w:rFonts w:hint="cs"/>
          <w:rtl/>
        </w:rPr>
        <w:t>الذاتية</w:t>
      </w:r>
      <w:r w:rsidRPr="00A27044">
        <w:rPr>
          <w:rtl/>
        </w:rPr>
        <w:t xml:space="preserve"> </w:t>
      </w:r>
      <w:r w:rsidRPr="00A27044">
        <w:rPr>
          <w:rFonts w:hint="cs"/>
          <w:rtl/>
        </w:rPr>
        <w:t>وإدارة</w:t>
      </w:r>
      <w:r w:rsidRPr="00A27044">
        <w:rPr>
          <w:rtl/>
        </w:rPr>
        <w:t xml:space="preserve"> </w:t>
      </w:r>
      <w:r w:rsidRPr="00A27044">
        <w:rPr>
          <w:rFonts w:hint="cs"/>
          <w:rtl/>
        </w:rPr>
        <w:t>شؤون</w:t>
      </w:r>
      <w:r w:rsidRPr="00A27044">
        <w:rPr>
          <w:rtl/>
        </w:rPr>
        <w:t xml:space="preserve"> </w:t>
      </w:r>
      <w:r w:rsidRPr="00A27044">
        <w:rPr>
          <w:rFonts w:hint="cs"/>
          <w:rtl/>
        </w:rPr>
        <w:t>الاجتماعات</w:t>
      </w:r>
      <w:r w:rsidRPr="00A27044">
        <w:rPr>
          <w:rFonts w:hint="eastAsia"/>
          <w:rtl/>
        </w:rPr>
        <w:t> </w:t>
      </w:r>
      <w:del w:id="318" w:author="Kaddoura, Maha" w:date="2022-09-12T12:16:00Z">
        <w:r w:rsidRPr="00A27044" w:rsidDel="001D23B0">
          <w:rPr>
            <w:rFonts w:hint="cs"/>
            <w:rtl/>
          </w:rPr>
          <w:delText>الإلكترونية</w:delText>
        </w:r>
      </w:del>
      <w:ins w:id="319" w:author="Kaddoura, Maha" w:date="2022-09-12T12:16:00Z">
        <w:r w:rsidR="001D23B0">
          <w:rPr>
            <w:rFonts w:hint="cs"/>
            <w:rtl/>
          </w:rPr>
          <w:t>الافتراضية بالكامل والاجتماعات الحضورية التي يمكن المشاركة فيها عن بُعد.</w:t>
        </w:r>
      </w:ins>
    </w:p>
    <w:p w14:paraId="256EFAD0" w14:textId="620D887C" w:rsidR="005504B5" w:rsidRDefault="00D71717" w:rsidP="00135DD0">
      <w:pPr>
        <w:pStyle w:val="enumlev1"/>
        <w:rPr>
          <w:ins w:id="320" w:author="Aly, Abdalla" w:date="2022-09-09T15:09:00Z"/>
          <w:rtl/>
        </w:rPr>
      </w:pPr>
      <w:r w:rsidRPr="00A27044">
        <w:rPr>
          <w:rFonts w:hint="cs"/>
          <w:rtl/>
        </w:rPr>
        <w:t>-</w:t>
      </w:r>
      <w:r w:rsidRPr="00A27044">
        <w:rPr>
          <w:rtl/>
        </w:rPr>
        <w:tab/>
      </w:r>
      <w:ins w:id="321" w:author="Kaddoura, Maha" w:date="2022-09-12T12:18:00Z">
        <w:r w:rsidR="001D23B0" w:rsidRPr="001D23B0">
          <w:rPr>
            <w:rtl/>
          </w:rPr>
          <w:t>مراجعة السياسات والممارسات المعمول بها حاليا</w:t>
        </w:r>
      </w:ins>
      <w:ins w:id="322" w:author="Arabic" w:date="2022-09-14T17:09:00Z">
        <w:r w:rsidR="009F58B2">
          <w:rPr>
            <w:rFonts w:hint="cs"/>
            <w:rtl/>
          </w:rPr>
          <w:t>ً</w:t>
        </w:r>
      </w:ins>
      <w:ins w:id="323" w:author="Kaddoura, Maha" w:date="2022-09-12T12:18:00Z">
        <w:r w:rsidR="001D23B0" w:rsidRPr="001D23B0">
          <w:rPr>
            <w:rtl/>
          </w:rPr>
          <w:t xml:space="preserve"> </w:t>
        </w:r>
        <w:r w:rsidR="001D23B0">
          <w:rPr>
            <w:rFonts w:hint="cs"/>
            <w:rtl/>
          </w:rPr>
          <w:t>و</w:t>
        </w:r>
      </w:ins>
      <w:r w:rsidRPr="00A27044">
        <w:rPr>
          <w:rFonts w:hint="cs"/>
          <w:rtl/>
        </w:rPr>
        <w:t>وضع</w:t>
      </w:r>
      <w:r w:rsidRPr="00A27044">
        <w:rPr>
          <w:rtl/>
        </w:rPr>
        <w:t xml:space="preserve"> </w:t>
      </w:r>
      <w:r w:rsidRPr="00A27044">
        <w:rPr>
          <w:rFonts w:hint="cs"/>
          <w:rtl/>
        </w:rPr>
        <w:t>مبادئ</w:t>
      </w:r>
      <w:r w:rsidRPr="00A27044">
        <w:rPr>
          <w:rtl/>
        </w:rPr>
        <w:t xml:space="preserve"> </w:t>
      </w:r>
      <w:r w:rsidRPr="00A27044">
        <w:rPr>
          <w:rFonts w:hint="cs"/>
          <w:rtl/>
        </w:rPr>
        <w:t>توجيهية</w:t>
      </w:r>
      <w:del w:id="324" w:author="Kaddoura, Maha" w:date="2022-09-12T12:18:00Z">
        <w:r w:rsidRPr="00A27044" w:rsidDel="001D23B0">
          <w:rPr>
            <w:rtl/>
          </w:rPr>
          <w:delText xml:space="preserve"> </w:delText>
        </w:r>
        <w:r w:rsidRPr="00A27044" w:rsidDel="001D23B0">
          <w:rPr>
            <w:rFonts w:hint="cs"/>
            <w:rtl/>
          </w:rPr>
          <w:delText>بشأن</w:delText>
        </w:r>
        <w:r w:rsidRPr="00A27044" w:rsidDel="001D23B0">
          <w:rPr>
            <w:rtl/>
          </w:rPr>
          <w:delText xml:space="preserve"> </w:delText>
        </w:r>
        <w:r w:rsidRPr="00A27044" w:rsidDel="001D23B0">
          <w:rPr>
            <w:rFonts w:hint="cs"/>
            <w:rtl/>
          </w:rPr>
          <w:delText>المشاركة</w:delText>
        </w:r>
        <w:r w:rsidRPr="00A27044" w:rsidDel="001D23B0">
          <w:rPr>
            <w:rtl/>
          </w:rPr>
          <w:delText xml:space="preserve"> </w:delText>
        </w:r>
        <w:r w:rsidRPr="00A27044" w:rsidDel="001D23B0">
          <w:rPr>
            <w:rFonts w:hint="cs"/>
            <w:rtl/>
          </w:rPr>
          <w:delText>الإلكترونية</w:delText>
        </w:r>
        <w:r w:rsidRPr="00A27044" w:rsidDel="001D23B0">
          <w:rPr>
            <w:rtl/>
          </w:rPr>
          <w:delText xml:space="preserve"> في </w:delText>
        </w:r>
        <w:r w:rsidRPr="00A27044" w:rsidDel="001D23B0">
          <w:rPr>
            <w:rFonts w:hint="cs"/>
            <w:rtl/>
          </w:rPr>
          <w:delText>اجتماعات</w:delText>
        </w:r>
        <w:r w:rsidRPr="00A27044" w:rsidDel="001D23B0">
          <w:rPr>
            <w:rtl/>
          </w:rPr>
          <w:delText xml:space="preserve"> </w:delText>
        </w:r>
        <w:r w:rsidDel="001D23B0">
          <w:rPr>
            <w:rFonts w:hint="cs"/>
            <w:rtl/>
          </w:rPr>
          <w:delText>الاتحاد</w:delText>
        </w:r>
      </w:del>
      <w:ins w:id="325" w:author="Kaddoura, Maha" w:date="2022-09-12T12:18:00Z">
        <w:r w:rsidR="001D23B0">
          <w:rPr>
            <w:rFonts w:hint="cs"/>
            <w:rtl/>
          </w:rPr>
          <w:t xml:space="preserve"> </w:t>
        </w:r>
        <w:r w:rsidR="001D23B0" w:rsidRPr="001D23B0">
          <w:rPr>
            <w:rtl/>
          </w:rPr>
          <w:t>عامة رفيعة المستوى للاجتماعات الافتراضية بالكامل والاجتماعات الحضورية التي يمكن المشاركة فيها عن بُعد، بما في ذلك على سبيل المثال لا الحصر</w:t>
        </w:r>
      </w:ins>
      <w:ins w:id="326" w:author="Aly, Abdalla" w:date="2022-09-09T15:09:00Z">
        <w:r w:rsidR="005E78B2">
          <w:rPr>
            <w:rFonts w:hint="cs"/>
            <w:rtl/>
          </w:rPr>
          <w:t>:</w:t>
        </w:r>
      </w:ins>
    </w:p>
    <w:p w14:paraId="1650A62B" w14:textId="731983DA" w:rsidR="005E78B2" w:rsidRDefault="005E78B2" w:rsidP="00135DD0">
      <w:pPr>
        <w:pStyle w:val="enumlev2"/>
        <w:rPr>
          <w:ins w:id="327" w:author="Aly, Abdalla" w:date="2022-09-09T15:10:00Z"/>
          <w:rtl/>
          <w:lang w:val="en-US"/>
        </w:rPr>
      </w:pPr>
      <w:ins w:id="328" w:author="Aly, Abdalla" w:date="2022-09-09T15:10:00Z">
        <w:r w:rsidRPr="005E78B2">
          <w:rPr>
            <w:lang w:val="en-US"/>
          </w:rPr>
          <w:sym w:font="Symbol" w:char="F0B7"/>
        </w:r>
        <w:r>
          <w:rPr>
            <w:rtl/>
            <w:lang w:val="en-US"/>
          </w:rPr>
          <w:tab/>
        </w:r>
      </w:ins>
      <w:ins w:id="329" w:author="Aly, Abdalla" w:date="2022-09-09T15:11:00Z">
        <w:r w:rsidRPr="005E78B2">
          <w:rPr>
            <w:rtl/>
            <w:lang w:val="en-US"/>
          </w:rPr>
          <w:t>الإشعار بعقد الاجتماعات إشعاراً وافياً يتضمن تصريحاً واضحاً ب</w:t>
        </w:r>
      </w:ins>
      <w:ins w:id="330" w:author="Kaddoura, Maha" w:date="2022-09-12T12:19:00Z">
        <w:r w:rsidR="001D23B0">
          <w:rPr>
            <w:rFonts w:hint="cs"/>
            <w:rtl/>
            <w:lang w:val="en-US"/>
          </w:rPr>
          <w:t xml:space="preserve">نوع الاجتماع، أي مثلا </w:t>
        </w:r>
      </w:ins>
      <w:ins w:id="331" w:author="Aly, Abdalla" w:date="2022-09-09T15:11:00Z">
        <w:r w:rsidRPr="005E78B2">
          <w:rPr>
            <w:rtl/>
            <w:lang w:val="en-US"/>
          </w:rPr>
          <w:t>إذا كان الاجتماع حضورياً أو افتراضياً</w:t>
        </w:r>
      </w:ins>
      <w:ins w:id="332" w:author="Kaddoura, Maha" w:date="2022-09-12T12:20:00Z">
        <w:r w:rsidR="001D23B0">
          <w:rPr>
            <w:rFonts w:hint="cs"/>
            <w:rtl/>
            <w:lang w:val="en-US"/>
          </w:rPr>
          <w:t xml:space="preserve"> بالكامل</w:t>
        </w:r>
      </w:ins>
      <w:ins w:id="333" w:author="Aly, Abdalla" w:date="2022-09-09T15:11:00Z">
        <w:r w:rsidRPr="005E78B2">
          <w:rPr>
            <w:rtl/>
            <w:lang w:val="en-US"/>
          </w:rPr>
          <w:t xml:space="preserve"> أو</w:t>
        </w:r>
      </w:ins>
      <w:ins w:id="334" w:author="Kaddoura, Maha" w:date="2022-09-12T12:20:00Z">
        <w:r w:rsidR="001D23B0">
          <w:rPr>
            <w:rFonts w:hint="cs"/>
            <w:rtl/>
            <w:lang w:val="en-US"/>
          </w:rPr>
          <w:t xml:space="preserve"> حضوريا مع إمكانية المشاركة فيه عن بُعد</w:t>
        </w:r>
      </w:ins>
      <w:ins w:id="335" w:author="Aly, Abdalla" w:date="2022-09-09T15:11:00Z">
        <w:r w:rsidRPr="005E78B2">
          <w:rPr>
            <w:rFonts w:hint="cs"/>
            <w:rtl/>
            <w:lang w:val="en-US"/>
          </w:rPr>
          <w:t>.</w:t>
        </w:r>
      </w:ins>
    </w:p>
    <w:p w14:paraId="306B12F9" w14:textId="6D939930" w:rsidR="005E78B2" w:rsidRDefault="005E78B2" w:rsidP="00135DD0">
      <w:pPr>
        <w:pStyle w:val="enumlev2"/>
        <w:rPr>
          <w:ins w:id="336" w:author="Aly, Abdalla" w:date="2022-09-09T15:10:00Z"/>
          <w:rtl/>
          <w:lang w:val="en-US"/>
        </w:rPr>
      </w:pPr>
      <w:ins w:id="337" w:author="Aly, Abdalla" w:date="2022-09-09T15:10:00Z">
        <w:r w:rsidRPr="005E78B2">
          <w:rPr>
            <w:lang w:val="en-US"/>
          </w:rPr>
          <w:sym w:font="Symbol" w:char="F0B7"/>
        </w:r>
        <w:r>
          <w:rPr>
            <w:rtl/>
            <w:lang w:val="en-US"/>
          </w:rPr>
          <w:tab/>
        </w:r>
      </w:ins>
      <w:ins w:id="338" w:author="Kaddoura, Maha" w:date="2022-09-12T12:41:00Z">
        <w:r w:rsidR="007049B6">
          <w:rPr>
            <w:rFonts w:hint="cs"/>
            <w:rtl/>
            <w:lang w:val="en-US"/>
          </w:rPr>
          <w:t xml:space="preserve">توضيح </w:t>
        </w:r>
      </w:ins>
      <w:ins w:id="339" w:author="Aly, Abdalla" w:date="2022-09-09T15:11:00Z">
        <w:r w:rsidRPr="005E78B2">
          <w:rPr>
            <w:rFonts w:hint="cs"/>
            <w:rtl/>
            <w:lang w:val="en-US"/>
          </w:rPr>
          <w:t xml:space="preserve">حقوق </w:t>
        </w:r>
      </w:ins>
      <w:ins w:id="340" w:author="Kaddoura, Maha" w:date="2022-09-12T12:21:00Z">
        <w:r w:rsidR="001D23B0">
          <w:rPr>
            <w:rFonts w:hint="cs"/>
            <w:rtl/>
            <w:lang w:val="en-US"/>
          </w:rPr>
          <w:t xml:space="preserve">مختلف فئات </w:t>
        </w:r>
      </w:ins>
      <w:ins w:id="341" w:author="Aly, Abdalla" w:date="2022-09-09T15:11:00Z">
        <w:r w:rsidRPr="005E78B2">
          <w:rPr>
            <w:rFonts w:hint="cs"/>
            <w:rtl/>
            <w:lang w:val="en-US"/>
          </w:rPr>
          <w:t xml:space="preserve">الأعضاء المشاركين عن بُعد في اجتماع محدد، لا سيما إن كان يحق لهم المشاركة في </w:t>
        </w:r>
      </w:ins>
      <w:ins w:id="342" w:author="Osman Aly Elzayat, Mostafa Mohamed" w:date="2022-09-12T15:07:00Z">
        <w:r w:rsidR="00D43DBD">
          <w:rPr>
            <w:rFonts w:hint="cs"/>
            <w:rtl/>
            <w:lang w:val="en-US"/>
          </w:rPr>
          <w:t xml:space="preserve">عملية </w:t>
        </w:r>
      </w:ins>
      <w:ins w:id="343" w:author="Aly, Abdalla" w:date="2022-09-09T15:11:00Z">
        <w:r w:rsidRPr="005E78B2">
          <w:rPr>
            <w:rFonts w:hint="cs"/>
            <w:rtl/>
            <w:lang w:val="en-US"/>
          </w:rPr>
          <w:t>اتخاذ القرار</w:t>
        </w:r>
      </w:ins>
      <w:ins w:id="344" w:author="Kaddoura, Maha" w:date="2022-09-12T12:21:00Z">
        <w:r w:rsidR="001D23B0">
          <w:rPr>
            <w:rFonts w:hint="cs"/>
            <w:rtl/>
            <w:lang w:val="en-US"/>
          </w:rPr>
          <w:t>ات</w:t>
        </w:r>
      </w:ins>
      <w:ins w:id="345" w:author="Aly, Abdalla" w:date="2022-09-09T15:11:00Z">
        <w:r w:rsidRPr="005E78B2">
          <w:rPr>
            <w:rFonts w:hint="cs"/>
            <w:rtl/>
            <w:lang w:val="en-US"/>
          </w:rPr>
          <w:t>.</w:t>
        </w:r>
      </w:ins>
    </w:p>
    <w:p w14:paraId="7685DA84" w14:textId="74EF0407" w:rsidR="005E78B2" w:rsidRDefault="005E78B2" w:rsidP="00135DD0">
      <w:pPr>
        <w:pStyle w:val="enumlev2"/>
        <w:rPr>
          <w:ins w:id="346" w:author="Aly, Abdalla" w:date="2022-09-09T15:10:00Z"/>
          <w:rtl/>
          <w:lang w:val="en-US"/>
        </w:rPr>
      </w:pPr>
      <w:ins w:id="347" w:author="Aly, Abdalla" w:date="2022-09-09T15:10:00Z">
        <w:r w:rsidRPr="005E78B2">
          <w:rPr>
            <w:lang w:val="en-US"/>
          </w:rPr>
          <w:sym w:font="Symbol" w:char="F0B7"/>
        </w:r>
        <w:r>
          <w:rPr>
            <w:rtl/>
            <w:lang w:val="en-US"/>
          </w:rPr>
          <w:tab/>
        </w:r>
      </w:ins>
      <w:ins w:id="348" w:author="Kaddoura, Maha" w:date="2022-09-12T12:21:00Z">
        <w:r w:rsidR="001D23B0">
          <w:rPr>
            <w:rFonts w:hint="cs"/>
            <w:rtl/>
            <w:lang w:val="en-US"/>
          </w:rPr>
          <w:t xml:space="preserve">تحديد ما إذا كان </w:t>
        </w:r>
      </w:ins>
      <w:ins w:id="349" w:author="Kaddoura, Maha" w:date="2022-09-12T12:22:00Z">
        <w:r w:rsidR="001D23B0">
          <w:rPr>
            <w:rFonts w:hint="cs"/>
            <w:rtl/>
            <w:lang w:val="en-US"/>
          </w:rPr>
          <w:t xml:space="preserve">يتاح </w:t>
        </w:r>
      </w:ins>
      <w:ins w:id="350" w:author="Aly, Abdalla" w:date="2022-09-09T15:12:00Z">
        <w:r w:rsidRPr="005E78B2">
          <w:rPr>
            <w:rFonts w:hint="cs"/>
            <w:rtl/>
            <w:lang w:val="en-US"/>
          </w:rPr>
          <w:t>للمشاركين افتراضياً</w:t>
        </w:r>
      </w:ins>
      <w:ins w:id="351" w:author="Kaddoura, Maha" w:date="2022-09-12T12:22:00Z">
        <w:r w:rsidR="001D23B0">
          <w:rPr>
            <w:rFonts w:hint="cs"/>
            <w:rtl/>
            <w:lang w:val="en-US"/>
          </w:rPr>
          <w:t xml:space="preserve"> </w:t>
        </w:r>
      </w:ins>
      <w:ins w:id="352" w:author="Osman Aly Elzayat, Mostafa Mohamed" w:date="2022-09-12T15:07:00Z">
        <w:r w:rsidR="00D43DBD">
          <w:rPr>
            <w:rFonts w:hint="cs"/>
            <w:rtl/>
            <w:lang w:val="en-US"/>
          </w:rPr>
          <w:t xml:space="preserve">بالكامل </w:t>
        </w:r>
      </w:ins>
      <w:ins w:id="353" w:author="Kaddoura, Maha" w:date="2022-09-12T12:22:00Z">
        <w:r w:rsidR="001D23B0">
          <w:rPr>
            <w:rFonts w:hint="cs"/>
            <w:rtl/>
            <w:lang w:val="en-US"/>
          </w:rPr>
          <w:t>و/أو عن بُعد</w:t>
        </w:r>
      </w:ins>
      <w:ins w:id="354" w:author="Aly, Abdalla" w:date="2022-09-09T15:12:00Z">
        <w:r w:rsidRPr="005E78B2">
          <w:rPr>
            <w:rFonts w:hint="cs"/>
            <w:rtl/>
            <w:lang w:val="en-US"/>
          </w:rPr>
          <w:t xml:space="preserve"> </w:t>
        </w:r>
      </w:ins>
      <w:ins w:id="355" w:author="Kaddoura, Maha" w:date="2022-09-12T12:23:00Z">
        <w:r w:rsidR="001D23B0">
          <w:rPr>
            <w:rFonts w:hint="cs"/>
            <w:rtl/>
            <w:lang w:val="en-US"/>
          </w:rPr>
          <w:t>ال</w:t>
        </w:r>
      </w:ins>
      <w:ins w:id="356" w:author="Kaddoura, Maha" w:date="2022-09-12T12:22:00Z">
        <w:r w:rsidR="001D23B0">
          <w:rPr>
            <w:rFonts w:hint="cs"/>
            <w:rtl/>
            <w:lang w:val="en-US"/>
          </w:rPr>
          <w:t xml:space="preserve">فرصة </w:t>
        </w:r>
      </w:ins>
      <w:ins w:id="357" w:author="Osman Aly Elzayat, Mostafa Mohamed" w:date="2022-09-12T15:08:00Z">
        <w:r w:rsidR="00D43DBD">
          <w:rPr>
            <w:rFonts w:hint="cs"/>
            <w:rtl/>
            <w:lang w:val="en-US"/>
          </w:rPr>
          <w:t>للمشاركة في المناقشات التي تُجرى</w:t>
        </w:r>
      </w:ins>
      <w:ins w:id="358" w:author="Aly, Abdalla" w:date="2022-09-09T15:12:00Z">
        <w:r w:rsidRPr="005E78B2">
          <w:rPr>
            <w:rFonts w:hint="cs"/>
            <w:rtl/>
            <w:lang w:val="en-US"/>
          </w:rPr>
          <w:t xml:space="preserve"> </w:t>
        </w:r>
      </w:ins>
      <w:ins w:id="359" w:author="Kaddoura, Maha" w:date="2022-09-12T12:23:00Z">
        <w:r w:rsidR="001D23B0">
          <w:rPr>
            <w:rFonts w:hint="cs"/>
            <w:rtl/>
            <w:lang w:val="en-US"/>
          </w:rPr>
          <w:t xml:space="preserve">خارج شبكة الإنترنت (أي </w:t>
        </w:r>
      </w:ins>
      <w:ins w:id="360" w:author="Osman Aly Elzayat, Mostafa Mohamed" w:date="2022-09-12T15:08:00Z">
        <w:r w:rsidR="00D43DBD">
          <w:rPr>
            <w:rFonts w:hint="cs"/>
            <w:rtl/>
            <w:lang w:val="en-US"/>
          </w:rPr>
          <w:t>ال</w:t>
        </w:r>
      </w:ins>
      <w:ins w:id="361" w:author="Kaddoura, Maha" w:date="2022-09-12T12:23:00Z">
        <w:r w:rsidR="001D23B0">
          <w:rPr>
            <w:rFonts w:hint="cs"/>
            <w:rtl/>
            <w:lang w:val="en-US"/>
          </w:rPr>
          <w:t xml:space="preserve">جلسات </w:t>
        </w:r>
      </w:ins>
      <w:ins w:id="362" w:author="Osman Aly Elzayat, Mostafa Mohamed" w:date="2022-09-12T15:09:00Z">
        <w:r w:rsidR="00D43DBD">
          <w:rPr>
            <w:rFonts w:hint="cs"/>
            <w:rtl/>
            <w:lang w:val="en-US"/>
          </w:rPr>
          <w:t>ال</w:t>
        </w:r>
      </w:ins>
      <w:ins w:id="363" w:author="Kaddoura, Maha" w:date="2022-09-12T12:23:00Z">
        <w:r w:rsidR="001D23B0">
          <w:rPr>
            <w:rFonts w:hint="cs"/>
            <w:rtl/>
            <w:lang w:val="en-US"/>
          </w:rPr>
          <w:t>مخصّصة)</w:t>
        </w:r>
      </w:ins>
      <w:ins w:id="364" w:author="Aly, Abdalla" w:date="2022-09-09T15:12:00Z">
        <w:r w:rsidRPr="005E78B2">
          <w:rPr>
            <w:rFonts w:hint="cs"/>
            <w:rtl/>
            <w:lang w:val="en-US"/>
          </w:rPr>
          <w:t>.</w:t>
        </w:r>
      </w:ins>
    </w:p>
    <w:p w14:paraId="7049DF22" w14:textId="56464A26" w:rsidR="005E78B2" w:rsidRDefault="005E78B2" w:rsidP="005E78B2">
      <w:pPr>
        <w:pStyle w:val="enumlev2"/>
        <w:rPr>
          <w:ins w:id="365" w:author="Aly, Abdalla" w:date="2022-09-09T15:10:00Z"/>
          <w:rtl/>
          <w:lang w:val="en-US"/>
        </w:rPr>
      </w:pPr>
      <w:ins w:id="366" w:author="Aly, Abdalla" w:date="2022-09-09T15:10:00Z">
        <w:r w:rsidRPr="005E78B2">
          <w:rPr>
            <w:lang w:val="en-US"/>
          </w:rPr>
          <w:sym w:font="Symbol" w:char="F0B7"/>
        </w:r>
        <w:r>
          <w:rPr>
            <w:rtl/>
            <w:lang w:val="en-US"/>
          </w:rPr>
          <w:tab/>
        </w:r>
      </w:ins>
      <w:ins w:id="367" w:author="Aly, Abdalla" w:date="2022-09-09T15:12:00Z">
        <w:r w:rsidRPr="005E78B2">
          <w:rPr>
            <w:rFonts w:hint="cs"/>
            <w:rtl/>
            <w:lang w:val="en-US"/>
          </w:rPr>
          <w:t>اتخاذ تدابير عملية تدعم تكافؤ فرص الإدارات كافة في المشاركة</w:t>
        </w:r>
      </w:ins>
      <w:ins w:id="368" w:author="Kaddoura, Maha" w:date="2022-09-12T12:24:00Z">
        <w:r w:rsidR="001D23B0">
          <w:rPr>
            <w:rFonts w:hint="cs"/>
            <w:rtl/>
            <w:lang w:val="en-US"/>
          </w:rPr>
          <w:t>، فضلا عن الأشخاص ذوي الإعاقة وذوي الاحتياجات المحددة</w:t>
        </w:r>
      </w:ins>
      <w:ins w:id="369" w:author="Aly, Abdalla" w:date="2022-09-09T15:12:00Z">
        <w:r w:rsidRPr="005E78B2">
          <w:rPr>
            <w:rFonts w:hint="cs"/>
            <w:rtl/>
            <w:lang w:val="en-US"/>
          </w:rPr>
          <w:t>.</w:t>
        </w:r>
      </w:ins>
    </w:p>
    <w:p w14:paraId="6E923126" w14:textId="0F6E9E58" w:rsidR="005E78B2" w:rsidRPr="00A27044" w:rsidRDefault="005E78B2" w:rsidP="005E78B2">
      <w:pPr>
        <w:pStyle w:val="enumlev2"/>
        <w:rPr>
          <w:rtl/>
        </w:rPr>
      </w:pPr>
      <w:ins w:id="370" w:author="Aly, Abdalla" w:date="2022-09-09T15:10:00Z">
        <w:r w:rsidRPr="005E78B2">
          <w:rPr>
            <w:lang w:val="en-US"/>
          </w:rPr>
          <w:sym w:font="Symbol" w:char="F0B7"/>
        </w:r>
        <w:r>
          <w:rPr>
            <w:rtl/>
            <w:lang w:val="en-US"/>
          </w:rPr>
          <w:tab/>
        </w:r>
      </w:ins>
      <w:ins w:id="371" w:author="Aly, Abdalla" w:date="2022-09-09T15:12:00Z">
        <w:r w:rsidRPr="005E78B2">
          <w:rPr>
            <w:rFonts w:hint="cs"/>
            <w:rtl/>
            <w:lang w:val="en-US"/>
          </w:rPr>
          <w:t>توخِّي المرونة عند تحديد</w:t>
        </w:r>
      </w:ins>
      <w:ins w:id="372" w:author="Osman Aly Elzayat, Mostafa Mohamed" w:date="2022-09-12T15:09:00Z">
        <w:r w:rsidR="00D43DBD">
          <w:rPr>
            <w:rFonts w:hint="cs"/>
            <w:rtl/>
            <w:lang w:val="en-US"/>
          </w:rPr>
          <w:t xml:space="preserve"> مدة</w:t>
        </w:r>
      </w:ins>
      <w:ins w:id="373" w:author="Aly, Abdalla" w:date="2022-09-09T15:12:00Z">
        <w:r w:rsidRPr="005E78B2">
          <w:rPr>
            <w:rFonts w:hint="cs"/>
            <w:rtl/>
            <w:lang w:val="en-US"/>
          </w:rPr>
          <w:t xml:space="preserve"> الاجتماع وتوقيته، مع مراعاة المناطق الزمنية التي ينتمي إليها المشاركون.</w:t>
        </w:r>
      </w:ins>
    </w:p>
    <w:p w14:paraId="2D98CD4A" w14:textId="50F781BB" w:rsidR="005504B5" w:rsidRPr="00A27044" w:rsidRDefault="00D71717" w:rsidP="007E16ED">
      <w:pPr>
        <w:pStyle w:val="enumlev1"/>
        <w:rPr>
          <w:rtl/>
        </w:rPr>
      </w:pPr>
      <w:r w:rsidRPr="00A27044">
        <w:rPr>
          <w:rFonts w:hint="cs"/>
          <w:rtl/>
        </w:rPr>
        <w:t>-</w:t>
      </w:r>
      <w:r w:rsidRPr="00A27044">
        <w:rPr>
          <w:rFonts w:hint="cs"/>
          <w:rtl/>
        </w:rPr>
        <w:tab/>
        <w:t>توفير</w:t>
      </w:r>
      <w:r w:rsidRPr="00A27044">
        <w:rPr>
          <w:rtl/>
        </w:rPr>
        <w:t xml:space="preserve"> </w:t>
      </w:r>
      <w:r w:rsidRPr="00A27044">
        <w:rPr>
          <w:rFonts w:hint="cs"/>
          <w:rtl/>
        </w:rPr>
        <w:t>التدريب،</w:t>
      </w:r>
      <w:r w:rsidRPr="00A27044">
        <w:rPr>
          <w:rtl/>
        </w:rPr>
        <w:t xml:space="preserve"> </w:t>
      </w:r>
      <w:r w:rsidRPr="00A27044">
        <w:rPr>
          <w:rFonts w:hint="cs"/>
          <w:rtl/>
        </w:rPr>
        <w:t>حسب</w:t>
      </w:r>
      <w:r w:rsidRPr="00A27044">
        <w:rPr>
          <w:rtl/>
        </w:rPr>
        <w:t xml:space="preserve"> </w:t>
      </w:r>
      <w:r w:rsidRPr="00A27044">
        <w:rPr>
          <w:rFonts w:hint="cs"/>
          <w:rtl/>
        </w:rPr>
        <w:t>الاقتضاء،</w:t>
      </w:r>
      <w:r w:rsidRPr="00A27044">
        <w:rPr>
          <w:rtl/>
        </w:rPr>
        <w:t xml:space="preserve"> </w:t>
      </w:r>
      <w:r w:rsidRPr="00A27044">
        <w:rPr>
          <w:rFonts w:hint="cs"/>
          <w:rtl/>
        </w:rPr>
        <w:t>لكل</w:t>
      </w:r>
      <w:r w:rsidRPr="00A27044">
        <w:rPr>
          <w:rtl/>
        </w:rPr>
        <w:t xml:space="preserve"> </w:t>
      </w:r>
      <w:r w:rsidRPr="00A27044">
        <w:rPr>
          <w:rFonts w:hint="cs"/>
          <w:rtl/>
        </w:rPr>
        <w:t>من</w:t>
      </w:r>
      <w:r w:rsidRPr="00A27044">
        <w:rPr>
          <w:rtl/>
        </w:rPr>
        <w:t xml:space="preserve"> </w:t>
      </w:r>
      <w:r w:rsidRPr="00A27044">
        <w:rPr>
          <w:rFonts w:hint="cs"/>
          <w:rtl/>
        </w:rPr>
        <w:t>منظمي</w:t>
      </w:r>
      <w:r w:rsidRPr="00A27044">
        <w:rPr>
          <w:rtl/>
        </w:rPr>
        <w:t xml:space="preserve"> </w:t>
      </w:r>
      <w:r w:rsidRPr="00A27044">
        <w:rPr>
          <w:rFonts w:hint="cs"/>
          <w:rtl/>
        </w:rPr>
        <w:t>الاجتماعات</w:t>
      </w:r>
      <w:r w:rsidRPr="00A27044">
        <w:rPr>
          <w:rtl/>
        </w:rPr>
        <w:t xml:space="preserve"> في </w:t>
      </w:r>
      <w:r>
        <w:rPr>
          <w:rFonts w:hint="cs"/>
          <w:rtl/>
        </w:rPr>
        <w:t>الاتحاد</w:t>
      </w:r>
      <w:r w:rsidRPr="00A27044">
        <w:rPr>
          <w:rtl/>
        </w:rPr>
        <w:t xml:space="preserve"> </w:t>
      </w:r>
      <w:r w:rsidRPr="00A27044">
        <w:rPr>
          <w:rFonts w:hint="cs"/>
          <w:rtl/>
        </w:rPr>
        <w:t>وموظفي</w:t>
      </w:r>
      <w:r w:rsidRPr="00A27044">
        <w:rPr>
          <w:rtl/>
        </w:rPr>
        <w:t xml:space="preserve"> </w:t>
      </w:r>
      <w:r w:rsidRPr="00A27044">
        <w:rPr>
          <w:rFonts w:hint="cs"/>
          <w:rtl/>
        </w:rPr>
        <w:t>المكاتب</w:t>
      </w:r>
      <w:r w:rsidRPr="00A27044">
        <w:rPr>
          <w:rtl/>
        </w:rPr>
        <w:t xml:space="preserve"> </w:t>
      </w:r>
      <w:r w:rsidRPr="00A27044">
        <w:rPr>
          <w:rFonts w:hint="cs"/>
          <w:rtl/>
        </w:rPr>
        <w:t>الإقليمية</w:t>
      </w:r>
      <w:r w:rsidRPr="00A27044">
        <w:rPr>
          <w:rtl/>
        </w:rPr>
        <w:t xml:space="preserve"> </w:t>
      </w:r>
      <w:r w:rsidRPr="00A27044">
        <w:rPr>
          <w:rFonts w:hint="cs"/>
          <w:rtl/>
        </w:rPr>
        <w:t>والرؤساء</w:t>
      </w:r>
      <w:r w:rsidRPr="00A27044">
        <w:rPr>
          <w:rtl/>
        </w:rPr>
        <w:t xml:space="preserve"> </w:t>
      </w:r>
      <w:r w:rsidRPr="00A27044">
        <w:rPr>
          <w:rFonts w:hint="cs"/>
          <w:rtl/>
        </w:rPr>
        <w:t>والمقررين</w:t>
      </w:r>
      <w:r w:rsidRPr="00A27044">
        <w:rPr>
          <w:rtl/>
        </w:rPr>
        <w:t xml:space="preserve"> </w:t>
      </w:r>
      <w:r w:rsidRPr="00A27044">
        <w:rPr>
          <w:rFonts w:hint="cs"/>
          <w:rtl/>
        </w:rPr>
        <w:t>والمحررين</w:t>
      </w:r>
      <w:r w:rsidRPr="00A27044">
        <w:rPr>
          <w:rFonts w:hint="eastAsia"/>
          <w:rtl/>
        </w:rPr>
        <w:t> </w:t>
      </w:r>
      <w:r w:rsidRPr="00A27044">
        <w:rPr>
          <w:rFonts w:hint="cs"/>
          <w:rtl/>
        </w:rPr>
        <w:t>والمندوبين</w:t>
      </w:r>
      <w:ins w:id="374" w:author="Aly, Abdalla" w:date="2022-09-09T15:13:00Z">
        <w:r w:rsidR="005E78B2">
          <w:rPr>
            <w:rFonts w:hint="cs"/>
            <w:rtl/>
          </w:rPr>
          <w:t>،</w:t>
        </w:r>
      </w:ins>
      <w:ins w:id="375" w:author="Aly, Abdalla" w:date="2022-09-13T09:34:00Z">
        <w:r w:rsidR="00810398">
          <w:rPr>
            <w:rFonts w:hint="cs"/>
            <w:rtl/>
          </w:rPr>
          <w:t xml:space="preserve"> </w:t>
        </w:r>
      </w:ins>
      <w:ins w:id="376" w:author="Kaddoura, Maha" w:date="2022-09-12T12:26:00Z">
        <w:r w:rsidR="007E16ED" w:rsidRPr="007E16ED">
          <w:rPr>
            <w:rtl/>
          </w:rPr>
          <w:t>مع إيلاء اهتمام خاص لأفضل السبل المتاحة لدعم الرؤساء في إدارة المشاركة عن بعد</w:t>
        </w:r>
      </w:ins>
    </w:p>
    <w:p w14:paraId="5A084D8C" w14:textId="225EF7E6" w:rsidR="005504B5" w:rsidRPr="00A27044" w:rsidDel="005E78B2" w:rsidRDefault="00D71717" w:rsidP="005504B5">
      <w:pPr>
        <w:pStyle w:val="enumlev1"/>
        <w:rPr>
          <w:del w:id="377" w:author="Aly, Abdalla" w:date="2022-09-09T15:13:00Z"/>
          <w:rtl/>
        </w:rPr>
      </w:pPr>
      <w:del w:id="378" w:author="Aly, Abdalla" w:date="2022-09-09T15:13:00Z">
        <w:r w:rsidRPr="00A27044" w:rsidDel="005E78B2">
          <w:rPr>
            <w:rFonts w:hint="cs"/>
            <w:rtl/>
          </w:rPr>
          <w:delText>-</w:delText>
        </w:r>
        <w:r w:rsidRPr="00A27044" w:rsidDel="005E78B2">
          <w:rPr>
            <w:rtl/>
          </w:rPr>
          <w:tab/>
        </w:r>
        <w:r w:rsidRPr="00A27044" w:rsidDel="005E78B2">
          <w:rPr>
            <w:rFonts w:hint="cs"/>
            <w:rtl/>
          </w:rPr>
          <w:delText>مراجعة</w:delText>
        </w:r>
        <w:r w:rsidRPr="00A27044" w:rsidDel="005E78B2">
          <w:rPr>
            <w:rtl/>
          </w:rPr>
          <w:delText xml:space="preserve"> </w:delText>
        </w:r>
        <w:r w:rsidRPr="00A27044" w:rsidDel="005E78B2">
          <w:rPr>
            <w:rFonts w:hint="cs"/>
            <w:rtl/>
          </w:rPr>
          <w:delText>السياسات</w:delText>
        </w:r>
        <w:r w:rsidRPr="00A27044" w:rsidDel="005E78B2">
          <w:rPr>
            <w:rtl/>
          </w:rPr>
          <w:delText xml:space="preserve"> </w:delText>
        </w:r>
        <w:r w:rsidRPr="00A27044" w:rsidDel="005E78B2">
          <w:rPr>
            <w:rFonts w:hint="cs"/>
            <w:rtl/>
          </w:rPr>
          <w:delText>والممارسات</w:delText>
        </w:r>
        <w:r w:rsidRPr="00A27044" w:rsidDel="005E78B2">
          <w:rPr>
            <w:rtl/>
          </w:rPr>
          <w:delText xml:space="preserve"> </w:delText>
        </w:r>
        <w:r w:rsidRPr="00A27044" w:rsidDel="005E78B2">
          <w:rPr>
            <w:rFonts w:hint="cs"/>
            <w:rtl/>
          </w:rPr>
          <w:delText>المطبقة</w:delText>
        </w:r>
        <w:r w:rsidRPr="00A27044" w:rsidDel="005E78B2">
          <w:rPr>
            <w:rFonts w:hint="eastAsia"/>
            <w:rtl/>
          </w:rPr>
          <w:delText> </w:delText>
        </w:r>
        <w:r w:rsidRPr="00A27044" w:rsidDel="005E78B2">
          <w:rPr>
            <w:rFonts w:hint="cs"/>
            <w:rtl/>
          </w:rPr>
          <w:delText>حالياً</w:delText>
        </w:r>
      </w:del>
    </w:p>
    <w:p w14:paraId="0B93E082" w14:textId="0142B02D" w:rsidR="005504B5" w:rsidRPr="00A27044" w:rsidDel="005E78B2" w:rsidRDefault="00D71717" w:rsidP="005504B5">
      <w:pPr>
        <w:pStyle w:val="enumlev1"/>
        <w:rPr>
          <w:del w:id="379" w:author="Aly, Abdalla" w:date="2022-09-09T15:13:00Z"/>
          <w:rtl/>
        </w:rPr>
      </w:pPr>
      <w:del w:id="380" w:author="Aly, Abdalla" w:date="2022-09-09T15:13:00Z">
        <w:r w:rsidRPr="00A27044" w:rsidDel="005E78B2">
          <w:rPr>
            <w:rFonts w:hint="cs"/>
            <w:rtl/>
          </w:rPr>
          <w:lastRenderedPageBreak/>
          <w:delText>-</w:delText>
        </w:r>
        <w:r w:rsidRPr="00A27044" w:rsidDel="005E78B2">
          <w:rPr>
            <w:rtl/>
          </w:rPr>
          <w:tab/>
        </w:r>
        <w:r w:rsidRPr="00A27044" w:rsidDel="005E78B2">
          <w:rPr>
            <w:rFonts w:hint="cs"/>
            <w:rtl/>
          </w:rPr>
          <w:delText>استعراض</w:delText>
        </w:r>
        <w:r w:rsidRPr="00A27044" w:rsidDel="005E78B2">
          <w:rPr>
            <w:rtl/>
          </w:rPr>
          <w:delText xml:space="preserve"> </w:delText>
        </w:r>
        <w:r w:rsidRPr="00A27044" w:rsidDel="005E78B2">
          <w:rPr>
            <w:rFonts w:hint="cs"/>
            <w:rtl/>
          </w:rPr>
          <w:delText>المسائل</w:delText>
        </w:r>
        <w:r w:rsidRPr="00A27044" w:rsidDel="005E78B2">
          <w:rPr>
            <w:rtl/>
          </w:rPr>
          <w:delText xml:space="preserve"> </w:delText>
        </w:r>
        <w:r w:rsidRPr="00A27044" w:rsidDel="005E78B2">
          <w:rPr>
            <w:rFonts w:hint="cs"/>
            <w:rtl/>
          </w:rPr>
          <w:delText>القانونية</w:delText>
        </w:r>
        <w:r w:rsidRPr="00A27044" w:rsidDel="005E78B2">
          <w:rPr>
            <w:rtl/>
          </w:rPr>
          <w:delText xml:space="preserve"> </w:delText>
        </w:r>
        <w:r w:rsidRPr="00A27044" w:rsidDel="005E78B2">
          <w:rPr>
            <w:rFonts w:hint="cs"/>
            <w:rtl/>
          </w:rPr>
          <w:delText>المتصلة</w:delText>
        </w:r>
        <w:r w:rsidRPr="00A27044" w:rsidDel="005E78B2">
          <w:rPr>
            <w:rtl/>
          </w:rPr>
          <w:delText xml:space="preserve"> </w:delText>
        </w:r>
        <w:r w:rsidRPr="00A27044" w:rsidDel="005E78B2">
          <w:rPr>
            <w:rFonts w:hint="cs"/>
            <w:rtl/>
          </w:rPr>
          <w:delText>بالتعديلات</w:delText>
        </w:r>
        <w:r w:rsidRPr="00A27044" w:rsidDel="005E78B2">
          <w:rPr>
            <w:rtl/>
          </w:rPr>
          <w:delText xml:space="preserve"> </w:delText>
        </w:r>
        <w:r w:rsidRPr="00A27044" w:rsidDel="005E78B2">
          <w:rPr>
            <w:rFonts w:hint="cs"/>
            <w:rtl/>
          </w:rPr>
          <w:delText>التي</w:delText>
        </w:r>
        <w:r w:rsidRPr="00A27044" w:rsidDel="005E78B2">
          <w:rPr>
            <w:rtl/>
          </w:rPr>
          <w:delText xml:space="preserve"> </w:delText>
        </w:r>
        <w:r w:rsidRPr="00A27044" w:rsidDel="005E78B2">
          <w:rPr>
            <w:rFonts w:hint="cs"/>
            <w:rtl/>
          </w:rPr>
          <w:delText>سيلزم</w:delText>
        </w:r>
        <w:r w:rsidRPr="00A27044" w:rsidDel="005E78B2">
          <w:rPr>
            <w:rtl/>
          </w:rPr>
          <w:delText xml:space="preserve"> </w:delText>
        </w:r>
        <w:r w:rsidRPr="00A27044" w:rsidDel="005E78B2">
          <w:rPr>
            <w:rFonts w:hint="cs"/>
            <w:rtl/>
          </w:rPr>
          <w:delText>إدخالها</w:delText>
        </w:r>
        <w:r w:rsidRPr="00A27044" w:rsidDel="005E78B2">
          <w:rPr>
            <w:rtl/>
          </w:rPr>
          <w:delText xml:space="preserve"> </w:delText>
        </w:r>
        <w:r w:rsidRPr="00A27044" w:rsidDel="005E78B2">
          <w:rPr>
            <w:rFonts w:hint="cs"/>
            <w:rtl/>
          </w:rPr>
          <w:delText>على</w:delText>
        </w:r>
        <w:r w:rsidRPr="00A27044" w:rsidDel="005E78B2">
          <w:rPr>
            <w:rtl/>
          </w:rPr>
          <w:delText xml:space="preserve"> </w:delText>
        </w:r>
        <w:r w:rsidRPr="00A27044" w:rsidDel="005E78B2">
          <w:rPr>
            <w:rFonts w:hint="cs"/>
            <w:rtl/>
          </w:rPr>
          <w:delText>صكوك</w:delText>
        </w:r>
        <w:r w:rsidRPr="00A27044" w:rsidDel="005E78B2">
          <w:rPr>
            <w:rtl/>
          </w:rPr>
          <w:delText xml:space="preserve"> </w:delText>
        </w:r>
        <w:r w:rsidDel="005E78B2">
          <w:rPr>
            <w:rFonts w:hint="cs"/>
            <w:rtl/>
          </w:rPr>
          <w:delText>الاتحاد</w:delText>
        </w:r>
        <w:r w:rsidRPr="00A27044" w:rsidDel="005E78B2">
          <w:rPr>
            <w:rFonts w:hint="eastAsia"/>
            <w:rtl/>
          </w:rPr>
          <w:delText> </w:delText>
        </w:r>
        <w:r w:rsidRPr="00A27044" w:rsidDel="005E78B2">
          <w:rPr>
            <w:rFonts w:hint="cs"/>
            <w:rtl/>
          </w:rPr>
          <w:delText>القانونية</w:delText>
        </w:r>
      </w:del>
    </w:p>
    <w:p w14:paraId="43189D3D" w14:textId="77777777" w:rsidR="005504B5" w:rsidRPr="00A27044" w:rsidRDefault="00D71717" w:rsidP="005504B5">
      <w:pPr>
        <w:pStyle w:val="enumlev1"/>
        <w:rPr>
          <w:rtl/>
        </w:rPr>
      </w:pPr>
      <w:r w:rsidRPr="00A27044">
        <w:rPr>
          <w:rFonts w:hint="cs"/>
          <w:rtl/>
        </w:rPr>
        <w:t>-</w:t>
      </w:r>
      <w:r w:rsidRPr="00A27044">
        <w:rPr>
          <w:rtl/>
        </w:rPr>
        <w:tab/>
      </w:r>
      <w:r w:rsidRPr="00A27044">
        <w:rPr>
          <w:rFonts w:hint="cs"/>
          <w:rtl/>
        </w:rPr>
        <w:t>تنفيذ</w:t>
      </w:r>
      <w:r w:rsidRPr="00A27044">
        <w:rPr>
          <w:rtl/>
        </w:rPr>
        <w:t xml:space="preserve"> </w:t>
      </w:r>
      <w:r w:rsidRPr="00A27044">
        <w:rPr>
          <w:rFonts w:hint="cs"/>
          <w:rtl/>
        </w:rPr>
        <w:t>مجموعة</w:t>
      </w:r>
      <w:r w:rsidRPr="00A27044">
        <w:rPr>
          <w:rtl/>
        </w:rPr>
        <w:t xml:space="preserve"> </w:t>
      </w:r>
      <w:r w:rsidRPr="00A27044">
        <w:rPr>
          <w:rFonts w:hint="cs"/>
          <w:rtl/>
        </w:rPr>
        <w:t>إحصاءات</w:t>
      </w:r>
      <w:r w:rsidRPr="00A27044">
        <w:rPr>
          <w:rtl/>
        </w:rPr>
        <w:t xml:space="preserve"> </w:t>
      </w:r>
      <w:r w:rsidRPr="00A27044">
        <w:rPr>
          <w:rFonts w:hint="cs"/>
          <w:rtl/>
        </w:rPr>
        <w:t>شاملة</w:t>
      </w:r>
      <w:r w:rsidRPr="00A27044">
        <w:rPr>
          <w:rtl/>
        </w:rPr>
        <w:t xml:space="preserve"> </w:t>
      </w:r>
      <w:r w:rsidRPr="00A27044">
        <w:rPr>
          <w:rFonts w:hint="cs"/>
          <w:rtl/>
        </w:rPr>
        <w:t>لجميع</w:t>
      </w:r>
      <w:r w:rsidRPr="00A27044">
        <w:rPr>
          <w:rtl/>
        </w:rPr>
        <w:t xml:space="preserve"> </w:t>
      </w:r>
      <w:r w:rsidRPr="00A27044">
        <w:rPr>
          <w:rFonts w:hint="cs"/>
          <w:rtl/>
        </w:rPr>
        <w:t>القطاعات</w:t>
      </w:r>
      <w:r w:rsidRPr="00A27044">
        <w:rPr>
          <w:rtl/>
        </w:rPr>
        <w:t xml:space="preserve"> </w:t>
      </w:r>
      <w:r w:rsidRPr="00A27044">
        <w:rPr>
          <w:rFonts w:hint="cs"/>
          <w:rtl/>
        </w:rPr>
        <w:t>بغية</w:t>
      </w:r>
      <w:r w:rsidRPr="00A27044">
        <w:rPr>
          <w:rtl/>
        </w:rPr>
        <w:t xml:space="preserve"> </w:t>
      </w:r>
      <w:r w:rsidRPr="00A27044">
        <w:rPr>
          <w:rFonts w:hint="cs"/>
          <w:rtl/>
        </w:rPr>
        <w:t>تتبع</w:t>
      </w:r>
      <w:r w:rsidRPr="00A27044">
        <w:rPr>
          <w:rtl/>
        </w:rPr>
        <w:t xml:space="preserve"> </w:t>
      </w:r>
      <w:r w:rsidRPr="00A27044">
        <w:rPr>
          <w:rFonts w:hint="cs"/>
          <w:rtl/>
        </w:rPr>
        <w:t>الاتجاهات</w:t>
      </w:r>
      <w:r w:rsidRPr="00A27044">
        <w:rPr>
          <w:rtl/>
        </w:rPr>
        <w:t xml:space="preserve"> في </w:t>
      </w:r>
      <w:r w:rsidRPr="00A27044">
        <w:rPr>
          <w:rFonts w:hint="cs"/>
          <w:rtl/>
        </w:rPr>
        <w:t>المشاركة</w:t>
      </w:r>
      <w:r w:rsidRPr="00A27044">
        <w:rPr>
          <w:rtl/>
        </w:rPr>
        <w:t xml:space="preserve"> </w:t>
      </w:r>
      <w:r w:rsidRPr="00A27044">
        <w:rPr>
          <w:rFonts w:hint="cs"/>
          <w:rtl/>
        </w:rPr>
        <w:t>الإلكترونية</w:t>
      </w:r>
    </w:p>
    <w:p w14:paraId="225507FA" w14:textId="00C2ED98" w:rsidR="005504B5" w:rsidRPr="00A27044" w:rsidDel="005E78B2" w:rsidRDefault="00D71717" w:rsidP="005504B5">
      <w:pPr>
        <w:pStyle w:val="enumlev1"/>
        <w:rPr>
          <w:del w:id="381" w:author="Aly, Abdalla" w:date="2022-09-09T15:13:00Z"/>
          <w:rtl/>
          <w:lang w:bidi="ar-SY"/>
        </w:rPr>
      </w:pPr>
      <w:del w:id="382" w:author="Aly, Abdalla" w:date="2022-09-09T15:13:00Z">
        <w:r w:rsidRPr="00A27044" w:rsidDel="005E78B2">
          <w:rPr>
            <w:rFonts w:hint="cs"/>
            <w:rtl/>
            <w:lang w:bidi="ar-SY"/>
          </w:rPr>
          <w:delText>-</w:delText>
        </w:r>
        <w:r w:rsidRPr="00A27044" w:rsidDel="005E78B2">
          <w:rPr>
            <w:rFonts w:hint="cs"/>
            <w:rtl/>
            <w:lang w:bidi="ar-SY"/>
          </w:rPr>
          <w:tab/>
          <w:delText xml:space="preserve">رفع تقرير سنوي إلى </w:delText>
        </w:r>
        <w:r w:rsidDel="005E78B2">
          <w:rPr>
            <w:rFonts w:hint="cs"/>
            <w:rtl/>
            <w:lang w:bidi="ar-SY"/>
          </w:rPr>
          <w:delText>المجلس</w:delText>
        </w:r>
        <w:r w:rsidRPr="00A27044" w:rsidDel="005E78B2">
          <w:rPr>
            <w:rFonts w:hint="cs"/>
            <w:rtl/>
            <w:lang w:bidi="ar-SY"/>
          </w:rPr>
          <w:delText xml:space="preserve"> بشأن نتائج أساليب العمل الإلكترونية وسياسات المشاركة عن بُعد بما في ذلك التقييم الإحصائي للنتائج والآفاق والتوقعات للسنة التالية، وبشأن المسائل الإجرائية والمالية والتقنية والقانونية</w:delText>
        </w:r>
      </w:del>
    </w:p>
    <w:p w14:paraId="331FBAFE" w14:textId="455324D2" w:rsidR="005504B5" w:rsidRDefault="00D71717" w:rsidP="00135DD0">
      <w:pPr>
        <w:pStyle w:val="enumlev1"/>
        <w:rPr>
          <w:rtl/>
          <w:lang w:bidi="ar-SY"/>
        </w:rPr>
      </w:pPr>
      <w:r w:rsidRPr="00F86A77">
        <w:rPr>
          <w:rFonts w:hint="cs"/>
          <w:rtl/>
          <w:lang w:bidi="ar-SY"/>
        </w:rPr>
        <w:t>-</w:t>
      </w:r>
      <w:r w:rsidRPr="00F86A77">
        <w:rPr>
          <w:rFonts w:hint="cs"/>
          <w:rtl/>
          <w:lang w:bidi="ar-SY"/>
        </w:rPr>
        <w:tab/>
        <w:t>مناقشة تحسين قدرات الاتحاد في مجال أساليب العمل الإلكترونية والمشاركة عن بُعد واقتراح التعديلات اللازمة</w:t>
      </w:r>
      <w:del w:id="383" w:author="Aly, Abdalla" w:date="2022-09-13T09:22:00Z">
        <w:r w:rsidRPr="00F86A77" w:rsidDel="00F86A77">
          <w:rPr>
            <w:rFonts w:hint="cs"/>
            <w:rtl/>
            <w:lang w:bidi="ar-SY"/>
          </w:rPr>
          <w:delText xml:space="preserve"> </w:delText>
        </w:r>
      </w:del>
      <w:del w:id="384" w:author="Kaddoura, Maha" w:date="2022-09-12T12:27:00Z">
        <w:r w:rsidRPr="00F86A77" w:rsidDel="007E16ED">
          <w:rPr>
            <w:rFonts w:hint="cs"/>
            <w:rtl/>
            <w:lang w:bidi="ar-SY"/>
          </w:rPr>
          <w:delText>على النظام الداخلي لتقديمها إلى المجلس</w:delText>
        </w:r>
      </w:del>
      <w:ins w:id="385" w:author="Kaddoura, Maha" w:date="2022-09-12T12:27:00Z">
        <w:r w:rsidR="007E16ED" w:rsidRPr="00F86A77">
          <w:rPr>
            <w:rFonts w:hint="cs"/>
            <w:rtl/>
            <w:lang w:bidi="ar-SY"/>
          </w:rPr>
          <w:t xml:space="preserve"> </w:t>
        </w:r>
        <w:r w:rsidR="007E16ED" w:rsidRPr="00F86A77">
          <w:rPr>
            <w:rtl/>
            <w:lang w:bidi="ar-SY"/>
          </w:rPr>
          <w:t>لسد فجوة المشاركة</w:t>
        </w:r>
      </w:ins>
      <w:r w:rsidRPr="00F86A77">
        <w:rPr>
          <w:rFonts w:hint="cs"/>
          <w:rtl/>
          <w:lang w:bidi="ar-SY"/>
        </w:rPr>
        <w:t xml:space="preserve"> </w:t>
      </w:r>
      <w:del w:id="386" w:author="Kaddoura, Maha" w:date="2022-09-12T12:27:00Z">
        <w:r w:rsidRPr="00F86A77" w:rsidDel="007E16ED">
          <w:rPr>
            <w:rFonts w:hint="cs"/>
            <w:rtl/>
            <w:lang w:bidi="ar-SY"/>
          </w:rPr>
          <w:delText xml:space="preserve">وإلى </w:delText>
        </w:r>
      </w:del>
      <w:ins w:id="387" w:author="Kaddoura, Maha" w:date="2022-09-12T12:27:00Z">
        <w:r w:rsidR="007E16ED" w:rsidRPr="00F86A77">
          <w:rPr>
            <w:rFonts w:hint="cs"/>
            <w:rtl/>
            <w:lang w:bidi="ar-SY"/>
          </w:rPr>
          <w:t xml:space="preserve">في </w:t>
        </w:r>
      </w:ins>
      <w:r w:rsidRPr="00F86A77">
        <w:rPr>
          <w:rFonts w:hint="cs"/>
          <w:rtl/>
          <w:lang w:bidi="ar-SY"/>
        </w:rPr>
        <w:t>مؤتمر المندوبين المفوضين لعام</w:t>
      </w:r>
      <w:r w:rsidRPr="00F86A77">
        <w:rPr>
          <w:rFonts w:hint="eastAsia"/>
          <w:rtl/>
          <w:lang w:bidi="ar-SY"/>
        </w:rPr>
        <w:t> </w:t>
      </w:r>
      <w:del w:id="388" w:author="Kaddoura, Maha" w:date="2022-09-12T12:27:00Z">
        <w:r w:rsidRPr="00F86A77" w:rsidDel="007E16ED">
          <w:rPr>
            <w:lang w:bidi="ar-SY"/>
          </w:rPr>
          <w:delText>2022</w:delText>
        </w:r>
      </w:del>
      <w:ins w:id="389" w:author="Kaddoura, Maha" w:date="2022-09-12T12:27:00Z">
        <w:r w:rsidR="007E16ED" w:rsidRPr="00F86A77">
          <w:rPr>
            <w:rtl/>
            <w:lang w:bidi="ar-SY"/>
          </w:rPr>
          <w:t>20</w:t>
        </w:r>
      </w:ins>
      <w:ins w:id="390" w:author="Arabic" w:date="2022-09-13T11:51:00Z">
        <w:r w:rsidR="00C0122B">
          <w:rPr>
            <w:rFonts w:hint="cs"/>
            <w:rtl/>
            <w:lang w:bidi="ar-SY"/>
          </w:rPr>
          <w:t>2</w:t>
        </w:r>
      </w:ins>
      <w:ins w:id="391" w:author="Kaddoura, Maha" w:date="2022-09-12T12:27:00Z">
        <w:r w:rsidR="007E16ED" w:rsidRPr="00F86A77">
          <w:rPr>
            <w:rtl/>
            <w:lang w:bidi="ar-SY"/>
          </w:rPr>
          <w:t>6</w:t>
        </w:r>
      </w:ins>
      <w:r w:rsidRPr="00F86A77">
        <w:rPr>
          <w:rtl/>
          <w:lang w:bidi="ar-SY"/>
        </w:rPr>
        <w:t>.</w:t>
      </w:r>
    </w:p>
    <w:p w14:paraId="63556C73" w14:textId="46523B67" w:rsidR="003D7684" w:rsidRDefault="003D7684">
      <w:pPr>
        <w:pStyle w:val="Reasons"/>
        <w:rPr>
          <w:rtl/>
        </w:rPr>
      </w:pPr>
    </w:p>
    <w:p w14:paraId="5BBDC751" w14:textId="2895C4B5" w:rsidR="005E78B2" w:rsidRDefault="005E78B2" w:rsidP="005E78B2">
      <w:pPr>
        <w:spacing w:before="600"/>
        <w:jc w:val="center"/>
      </w:pPr>
      <w:r>
        <w:rPr>
          <w:rFonts w:hint="cs"/>
          <w:rtl/>
        </w:rPr>
        <w:t>ـــــــــــــــــــــــــــــــــــــــــــــــــــــــــــــــــــــــــــــــــــــــــــــ</w:t>
      </w:r>
      <w:r w:rsidR="00A5614E">
        <w:rPr>
          <w:rFonts w:hint="cs"/>
          <w:rtl/>
        </w:rPr>
        <w:t>ـــــــــــــ</w:t>
      </w:r>
    </w:p>
    <w:sectPr w:rsidR="005E78B2">
      <w:headerReference w:type="even" r:id="rId10"/>
      <w:headerReference w:type="default" r:id="rId11"/>
      <w:footerReference w:type="default" r:id="rId12"/>
      <w:footerReference w:type="first" r:id="rId13"/>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3C6E4" w14:textId="77777777" w:rsidR="00EA2838" w:rsidRDefault="00EA2838" w:rsidP="00FE7FCA">
      <w:r>
        <w:separator/>
      </w:r>
    </w:p>
  </w:endnote>
  <w:endnote w:type="continuationSeparator" w:id="0">
    <w:p w14:paraId="274AE9B5" w14:textId="77777777" w:rsidR="00EA2838" w:rsidRDefault="00EA2838"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Times New Roman Bold">
    <w:altName w:val="Traditional Arabic"/>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775AE" w14:textId="08922DF6" w:rsidR="003D59E8" w:rsidRPr="00B104A2"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color w:val="FFFFFF" w:themeColor="background1"/>
        <w:sz w:val="16"/>
        <w:szCs w:val="16"/>
        <w:lang w:bidi="ar-SA"/>
      </w:rPr>
    </w:pPr>
    <w:r w:rsidRPr="00B104A2">
      <w:rPr>
        <w:rFonts w:eastAsia="Times New Roman"/>
        <w:color w:val="FFFFFF" w:themeColor="background1"/>
        <w:sz w:val="16"/>
        <w:szCs w:val="16"/>
        <w:lang w:val="fr-FR" w:bidi="ar-SA"/>
      </w:rPr>
      <w:fldChar w:fldCharType="begin"/>
    </w:r>
    <w:r w:rsidRPr="00B104A2">
      <w:rPr>
        <w:rFonts w:eastAsia="Times New Roman"/>
        <w:color w:val="FFFFFF" w:themeColor="background1"/>
        <w:sz w:val="16"/>
        <w:szCs w:val="16"/>
        <w:lang w:bidi="ar-SA"/>
      </w:rPr>
      <w:instrText xml:space="preserve"> FILENAME \p \* MERGEFORMAT </w:instrText>
    </w:r>
    <w:r w:rsidRPr="00B104A2">
      <w:rPr>
        <w:rFonts w:eastAsia="Times New Roman"/>
        <w:color w:val="FFFFFF" w:themeColor="background1"/>
        <w:sz w:val="16"/>
        <w:szCs w:val="16"/>
        <w:lang w:val="fr-FR" w:bidi="ar-SA"/>
      </w:rPr>
      <w:fldChar w:fldCharType="separate"/>
    </w:r>
    <w:r w:rsidR="00906A8F" w:rsidRPr="00B104A2">
      <w:rPr>
        <w:rFonts w:eastAsia="Times New Roman"/>
        <w:noProof/>
        <w:color w:val="FFFFFF" w:themeColor="background1"/>
        <w:sz w:val="16"/>
        <w:szCs w:val="16"/>
        <w:lang w:bidi="ar-SA"/>
      </w:rPr>
      <w:t>P:\ARA\SG\CONF-SG\PP22\000\076ADD32A.docx</w:t>
    </w:r>
    <w:r w:rsidRPr="00B104A2">
      <w:rPr>
        <w:rFonts w:eastAsia="Times New Roman"/>
        <w:color w:val="FFFFFF" w:themeColor="background1"/>
        <w:sz w:val="16"/>
        <w:szCs w:val="16"/>
        <w:lang w:val="en-US" w:bidi="ar-SA"/>
      </w:rPr>
      <w:fldChar w:fldCharType="end"/>
    </w:r>
    <w:proofErr w:type="gramStart"/>
    <w:r w:rsidRPr="00B104A2">
      <w:rPr>
        <w:rFonts w:eastAsia="Times New Roman"/>
        <w:color w:val="FFFFFF" w:themeColor="background1"/>
        <w:sz w:val="16"/>
        <w:szCs w:val="16"/>
        <w:lang w:val="en-US" w:bidi="ar-SA"/>
      </w:rPr>
      <w:t xml:space="preserve">  </w:t>
    </w:r>
    <w:r w:rsidRPr="00B104A2">
      <w:rPr>
        <w:rFonts w:eastAsia="Times New Roman"/>
        <w:color w:val="FFFFFF" w:themeColor="background1"/>
        <w:sz w:val="16"/>
        <w:szCs w:val="16"/>
        <w:lang w:bidi="ar-SA"/>
      </w:rPr>
      <w:t xml:space="preserve"> (</w:t>
    </w:r>
    <w:proofErr w:type="gramEnd"/>
    <w:r w:rsidR="005E78B2" w:rsidRPr="00B104A2">
      <w:rPr>
        <w:rFonts w:eastAsia="Times New Roman"/>
        <w:color w:val="FFFFFF" w:themeColor="background1"/>
        <w:sz w:val="16"/>
        <w:szCs w:val="16"/>
        <w:lang w:bidi="ar-SA"/>
      </w:rPr>
      <w:t>511289</w:t>
    </w:r>
    <w:r w:rsidRPr="00B104A2">
      <w:rPr>
        <w:rFonts w:eastAsia="Times New Roman"/>
        <w:color w:val="FFFFFF" w:themeColor="background1"/>
        <w:sz w:val="16"/>
        <w:szCs w:val="16"/>
        <w:lang w:bidi="ar-S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38D3"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5A636A" w:rsidRPr="00D75620">
        <w:rPr>
          <w:rStyle w:val="Hyperlink"/>
          <w:sz w:val="22"/>
          <w:szCs w:val="22"/>
          <w:lang w:val="en-GB"/>
        </w:rPr>
        <w:t>www.itu.int/plenipotentiary/</w:t>
      </w:r>
    </w:hyperlink>
    <w:r w:rsidR="005A636A">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A686C" w14:textId="77777777" w:rsidR="00EA2838" w:rsidRDefault="00EA2838" w:rsidP="001F63B6">
      <w:r>
        <w:rPr>
          <w:rFonts w:hint="cs"/>
          <w:rtl/>
        </w:rPr>
        <w:t>ـــــــــــــــــــــــــــــــــــــــــــــــــــــــــــــــــــــــــــــــــــــــــــــــــــــــــــــــــــــــ</w:t>
      </w:r>
    </w:p>
  </w:footnote>
  <w:footnote w:type="continuationSeparator" w:id="0">
    <w:p w14:paraId="4ABF9784" w14:textId="77777777" w:rsidR="00EA2838" w:rsidRDefault="00EA2838" w:rsidP="00FE7FCA">
      <w:r>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footnote>
  <w:footnote w:id="1">
    <w:p w14:paraId="30444A8B" w14:textId="77777777" w:rsidR="00450619" w:rsidDel="005E78B2" w:rsidRDefault="00D71717" w:rsidP="005504B5">
      <w:pPr>
        <w:pStyle w:val="FootnoteText"/>
        <w:rPr>
          <w:del w:id="106" w:author="Aly, Abdalla" w:date="2022-09-09T15:00:00Z"/>
          <w:rtl/>
        </w:rPr>
      </w:pPr>
      <w:del w:id="107" w:author="Aly, Abdalla" w:date="2022-09-09T15:00:00Z">
        <w:r w:rsidDel="005E78B2">
          <w:rPr>
            <w:rStyle w:val="FootnoteReference"/>
            <w:rtl/>
          </w:rPr>
          <w:delText>1</w:delText>
        </w:r>
        <w:r w:rsidDel="005E78B2">
          <w:rPr>
            <w:rtl/>
          </w:rPr>
          <w:tab/>
        </w:r>
        <w:r w:rsidRPr="008F4276" w:rsidDel="005E78B2">
          <w:rPr>
            <w:rFonts w:hint="cs"/>
            <w:rtl/>
            <w:lang w:bidi="ar-SA"/>
          </w:rPr>
          <w:delText>تشمل أقل البلدان نمواً والدول الجزرية الصغيرة النامية والبلدان النامية غير الساحلية والبلدان التي تمر اقتصاداتها بمرحلة انتقالية.</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6BA24"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104FC53B" w14:textId="77777777" w:rsidR="003915D1" w:rsidRDefault="003915D1"/>
  <w:p w14:paraId="5F4E2D37"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088F" w14:textId="687BD3A1"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7049B6">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/76(Add.32)-A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510097544">
    <w:abstractNumId w:val="9"/>
  </w:num>
  <w:num w:numId="2" w16cid:durableId="1614163993">
    <w:abstractNumId w:val="7"/>
  </w:num>
  <w:num w:numId="3" w16cid:durableId="970598214">
    <w:abstractNumId w:val="6"/>
  </w:num>
  <w:num w:numId="4" w16cid:durableId="1997344641">
    <w:abstractNumId w:val="5"/>
  </w:num>
  <w:num w:numId="5" w16cid:durableId="1059937191">
    <w:abstractNumId w:val="4"/>
  </w:num>
  <w:num w:numId="6" w16cid:durableId="294336599">
    <w:abstractNumId w:val="8"/>
  </w:num>
  <w:num w:numId="7" w16cid:durableId="455565594">
    <w:abstractNumId w:val="3"/>
  </w:num>
  <w:num w:numId="8" w16cid:durableId="1844733780">
    <w:abstractNumId w:val="2"/>
  </w:num>
  <w:num w:numId="9" w16cid:durableId="651833690">
    <w:abstractNumId w:val="1"/>
  </w:num>
  <w:num w:numId="10" w16cid:durableId="1874541092">
    <w:abstractNumId w:val="0"/>
  </w:num>
  <w:num w:numId="11" w16cid:durableId="1649939938">
    <w:abstractNumId w:val="12"/>
  </w:num>
  <w:num w:numId="12" w16cid:durableId="76633731">
    <w:abstractNumId w:val="10"/>
  </w:num>
  <w:num w:numId="13" w16cid:durableId="18817939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y, Abdalla">
    <w15:presenceInfo w15:providerId="AD" w15:userId="S::abdalla.aly@itu.int::f379c9df-8db2-480d-b5b9-e06a31e18139"/>
  </w15:person>
  <w15:person w15:author="Kaddoura, Maha">
    <w15:presenceInfo w15:providerId="AD" w15:userId="S-1-5-21-8740799-900759487-1415713722-41728"/>
  </w15:person>
  <w15:person w15:author="Arabic">
    <w15:presenceInfo w15:providerId="None" w15:userId="Arabic"/>
  </w15:person>
  <w15:person w15:author="Osman Aly Elzayat, Mostafa Mohamed">
    <w15:presenceInfo w15:providerId="AD" w15:userId="S::mostafamohamed.osmanalyelzayat@itu.int::d9e3c929-cdd5-4d0b-bb31-1b7a97557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2E7F"/>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54"/>
    <w:rsid w:val="000E5571"/>
    <w:rsid w:val="000E6611"/>
    <w:rsid w:val="000E7218"/>
    <w:rsid w:val="000E7431"/>
    <w:rsid w:val="000E7914"/>
    <w:rsid w:val="000F043E"/>
    <w:rsid w:val="000F256B"/>
    <w:rsid w:val="000F4A88"/>
    <w:rsid w:val="000F528D"/>
    <w:rsid w:val="000F702D"/>
    <w:rsid w:val="00104B40"/>
    <w:rsid w:val="001053CF"/>
    <w:rsid w:val="00112FD0"/>
    <w:rsid w:val="00114050"/>
    <w:rsid w:val="00115591"/>
    <w:rsid w:val="0011763A"/>
    <w:rsid w:val="001177C4"/>
    <w:rsid w:val="00117D4E"/>
    <w:rsid w:val="00124807"/>
    <w:rsid w:val="001252B0"/>
    <w:rsid w:val="00126205"/>
    <w:rsid w:val="00127D4A"/>
    <w:rsid w:val="00130211"/>
    <w:rsid w:val="0013130B"/>
    <w:rsid w:val="00135DD0"/>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3F0D"/>
    <w:rsid w:val="001853C0"/>
    <w:rsid w:val="00186AFE"/>
    <w:rsid w:val="001918E2"/>
    <w:rsid w:val="0019549A"/>
    <w:rsid w:val="00195991"/>
    <w:rsid w:val="00196714"/>
    <w:rsid w:val="001A0EEB"/>
    <w:rsid w:val="001A1760"/>
    <w:rsid w:val="001A21B3"/>
    <w:rsid w:val="001A5347"/>
    <w:rsid w:val="001A730B"/>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3B0"/>
    <w:rsid w:val="001D29EC"/>
    <w:rsid w:val="001D5408"/>
    <w:rsid w:val="001D5FF3"/>
    <w:rsid w:val="001D6BFF"/>
    <w:rsid w:val="001D78A4"/>
    <w:rsid w:val="001D7E58"/>
    <w:rsid w:val="001E5562"/>
    <w:rsid w:val="001E7C6C"/>
    <w:rsid w:val="001E7F8A"/>
    <w:rsid w:val="001F0201"/>
    <w:rsid w:val="001F09C7"/>
    <w:rsid w:val="001F352A"/>
    <w:rsid w:val="001F5D70"/>
    <w:rsid w:val="001F63B6"/>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D5F06"/>
    <w:rsid w:val="002D6C79"/>
    <w:rsid w:val="002E120B"/>
    <w:rsid w:val="002E20D6"/>
    <w:rsid w:val="002E24F7"/>
    <w:rsid w:val="002E79C6"/>
    <w:rsid w:val="002F0B1D"/>
    <w:rsid w:val="002F3DC3"/>
    <w:rsid w:val="002F5546"/>
    <w:rsid w:val="002F6EA1"/>
    <w:rsid w:val="002F6FAE"/>
    <w:rsid w:val="002F736F"/>
    <w:rsid w:val="002F7461"/>
    <w:rsid w:val="00302911"/>
    <w:rsid w:val="00303069"/>
    <w:rsid w:val="00304676"/>
    <w:rsid w:val="00306982"/>
    <w:rsid w:val="0031047C"/>
    <w:rsid w:val="00324167"/>
    <w:rsid w:val="0032611B"/>
    <w:rsid w:val="00326A4C"/>
    <w:rsid w:val="00330977"/>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0ECA"/>
    <w:rsid w:val="003A1506"/>
    <w:rsid w:val="003A185D"/>
    <w:rsid w:val="003A3F14"/>
    <w:rsid w:val="003A434B"/>
    <w:rsid w:val="003A61DC"/>
    <w:rsid w:val="003A761D"/>
    <w:rsid w:val="003A774C"/>
    <w:rsid w:val="003A7C81"/>
    <w:rsid w:val="003B5608"/>
    <w:rsid w:val="003B6ED7"/>
    <w:rsid w:val="003C0AA9"/>
    <w:rsid w:val="003C36E0"/>
    <w:rsid w:val="003C42DE"/>
    <w:rsid w:val="003C49EA"/>
    <w:rsid w:val="003D3510"/>
    <w:rsid w:val="003D39E0"/>
    <w:rsid w:val="003D59E8"/>
    <w:rsid w:val="003D7684"/>
    <w:rsid w:val="003D7D8A"/>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2B82"/>
    <w:rsid w:val="00453CD6"/>
    <w:rsid w:val="004542C1"/>
    <w:rsid w:val="004545DA"/>
    <w:rsid w:val="00456DCF"/>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36FC9"/>
    <w:rsid w:val="005370FA"/>
    <w:rsid w:val="00537938"/>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A636A"/>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E78B2"/>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482"/>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5E26"/>
    <w:rsid w:val="00695FA5"/>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9B6"/>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2777"/>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410"/>
    <w:rsid w:val="00792684"/>
    <w:rsid w:val="0079304C"/>
    <w:rsid w:val="007939EF"/>
    <w:rsid w:val="00794F1D"/>
    <w:rsid w:val="007A10BA"/>
    <w:rsid w:val="007A2B57"/>
    <w:rsid w:val="007A3270"/>
    <w:rsid w:val="007A6FF5"/>
    <w:rsid w:val="007B2866"/>
    <w:rsid w:val="007C43A3"/>
    <w:rsid w:val="007D06DC"/>
    <w:rsid w:val="007D40C4"/>
    <w:rsid w:val="007E13E6"/>
    <w:rsid w:val="007E16ED"/>
    <w:rsid w:val="007E2C59"/>
    <w:rsid w:val="007E383B"/>
    <w:rsid w:val="007E3B62"/>
    <w:rsid w:val="007E4520"/>
    <w:rsid w:val="007E4BC7"/>
    <w:rsid w:val="007E6D15"/>
    <w:rsid w:val="007E7230"/>
    <w:rsid w:val="007F23A3"/>
    <w:rsid w:val="007F2ECE"/>
    <w:rsid w:val="007F7D80"/>
    <w:rsid w:val="008075D5"/>
    <w:rsid w:val="00810398"/>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29FB"/>
    <w:rsid w:val="00884B66"/>
    <w:rsid w:val="00884F3B"/>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B53D0"/>
    <w:rsid w:val="008C2FC9"/>
    <w:rsid w:val="008D3BE2"/>
    <w:rsid w:val="008D3D86"/>
    <w:rsid w:val="008D4994"/>
    <w:rsid w:val="008D521B"/>
    <w:rsid w:val="008D5659"/>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A8F"/>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651"/>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6891"/>
    <w:rsid w:val="009C7F00"/>
    <w:rsid w:val="009D0064"/>
    <w:rsid w:val="009D20D2"/>
    <w:rsid w:val="009D5674"/>
    <w:rsid w:val="009E0255"/>
    <w:rsid w:val="009E369F"/>
    <w:rsid w:val="009F12E0"/>
    <w:rsid w:val="009F279B"/>
    <w:rsid w:val="009F58B2"/>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614E"/>
    <w:rsid w:val="00A57C1B"/>
    <w:rsid w:val="00A57D5D"/>
    <w:rsid w:val="00A6044D"/>
    <w:rsid w:val="00A6137B"/>
    <w:rsid w:val="00A626E0"/>
    <w:rsid w:val="00A641DE"/>
    <w:rsid w:val="00A6542C"/>
    <w:rsid w:val="00A704DB"/>
    <w:rsid w:val="00A71FE1"/>
    <w:rsid w:val="00A735A3"/>
    <w:rsid w:val="00A73A11"/>
    <w:rsid w:val="00A7445A"/>
    <w:rsid w:val="00A74F7E"/>
    <w:rsid w:val="00A8214A"/>
    <w:rsid w:val="00A833D0"/>
    <w:rsid w:val="00A8371C"/>
    <w:rsid w:val="00A8513B"/>
    <w:rsid w:val="00A868C4"/>
    <w:rsid w:val="00A9018B"/>
    <w:rsid w:val="00A903C3"/>
    <w:rsid w:val="00A91785"/>
    <w:rsid w:val="00A93020"/>
    <w:rsid w:val="00A9407A"/>
    <w:rsid w:val="00A95A39"/>
    <w:rsid w:val="00AA106D"/>
    <w:rsid w:val="00AA1AEA"/>
    <w:rsid w:val="00AA4381"/>
    <w:rsid w:val="00AA599C"/>
    <w:rsid w:val="00AA738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4A2"/>
    <w:rsid w:val="00B10B0D"/>
    <w:rsid w:val="00B12422"/>
    <w:rsid w:val="00B1377C"/>
    <w:rsid w:val="00B14684"/>
    <w:rsid w:val="00B14E40"/>
    <w:rsid w:val="00B1523B"/>
    <w:rsid w:val="00B1733E"/>
    <w:rsid w:val="00B22596"/>
    <w:rsid w:val="00B26D73"/>
    <w:rsid w:val="00B3661A"/>
    <w:rsid w:val="00B37433"/>
    <w:rsid w:val="00B40192"/>
    <w:rsid w:val="00B40AF4"/>
    <w:rsid w:val="00B463DD"/>
    <w:rsid w:val="00B46E3B"/>
    <w:rsid w:val="00B474D9"/>
    <w:rsid w:val="00B54322"/>
    <w:rsid w:val="00B54D74"/>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023"/>
    <w:rsid w:val="00BA0BE6"/>
    <w:rsid w:val="00BA154E"/>
    <w:rsid w:val="00BA1CC9"/>
    <w:rsid w:val="00BA4DD3"/>
    <w:rsid w:val="00BA4F4B"/>
    <w:rsid w:val="00BA53E8"/>
    <w:rsid w:val="00BA765D"/>
    <w:rsid w:val="00BA7883"/>
    <w:rsid w:val="00BB0DC4"/>
    <w:rsid w:val="00BB3E27"/>
    <w:rsid w:val="00BB5544"/>
    <w:rsid w:val="00BC1B4D"/>
    <w:rsid w:val="00BC2098"/>
    <w:rsid w:val="00BC7A5D"/>
    <w:rsid w:val="00BD01D9"/>
    <w:rsid w:val="00BD0C75"/>
    <w:rsid w:val="00BD0EBB"/>
    <w:rsid w:val="00BD18B1"/>
    <w:rsid w:val="00BD25FA"/>
    <w:rsid w:val="00BD2884"/>
    <w:rsid w:val="00BD3AA2"/>
    <w:rsid w:val="00BD59D7"/>
    <w:rsid w:val="00BE096F"/>
    <w:rsid w:val="00BE55C6"/>
    <w:rsid w:val="00BF06B3"/>
    <w:rsid w:val="00BF374F"/>
    <w:rsid w:val="00BF610D"/>
    <w:rsid w:val="00BF720B"/>
    <w:rsid w:val="00C0122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0A1E"/>
    <w:rsid w:val="00C938C1"/>
    <w:rsid w:val="00C976F3"/>
    <w:rsid w:val="00CA0C39"/>
    <w:rsid w:val="00CA33B8"/>
    <w:rsid w:val="00CA38C9"/>
    <w:rsid w:val="00CA428E"/>
    <w:rsid w:val="00CA4E93"/>
    <w:rsid w:val="00CA65A0"/>
    <w:rsid w:val="00CB1C43"/>
    <w:rsid w:val="00CB3394"/>
    <w:rsid w:val="00CB5F2E"/>
    <w:rsid w:val="00CB617D"/>
    <w:rsid w:val="00CC0FFC"/>
    <w:rsid w:val="00CC1C62"/>
    <w:rsid w:val="00CC6C27"/>
    <w:rsid w:val="00CC719B"/>
    <w:rsid w:val="00CC7DDA"/>
    <w:rsid w:val="00CC7E0B"/>
    <w:rsid w:val="00CD7B99"/>
    <w:rsid w:val="00CD7C7E"/>
    <w:rsid w:val="00CE3355"/>
    <w:rsid w:val="00CE40BB"/>
    <w:rsid w:val="00CE4F75"/>
    <w:rsid w:val="00CF1782"/>
    <w:rsid w:val="00CF2597"/>
    <w:rsid w:val="00CF36EA"/>
    <w:rsid w:val="00CF6871"/>
    <w:rsid w:val="00CF7365"/>
    <w:rsid w:val="00CF78EF"/>
    <w:rsid w:val="00D00B30"/>
    <w:rsid w:val="00D03896"/>
    <w:rsid w:val="00D0648B"/>
    <w:rsid w:val="00D0720C"/>
    <w:rsid w:val="00D10091"/>
    <w:rsid w:val="00D133EB"/>
    <w:rsid w:val="00D157CE"/>
    <w:rsid w:val="00D15837"/>
    <w:rsid w:val="00D22C9A"/>
    <w:rsid w:val="00D2304D"/>
    <w:rsid w:val="00D31F48"/>
    <w:rsid w:val="00D36206"/>
    <w:rsid w:val="00D409A0"/>
    <w:rsid w:val="00D4153A"/>
    <w:rsid w:val="00D43DBD"/>
    <w:rsid w:val="00D44B82"/>
    <w:rsid w:val="00D5128E"/>
    <w:rsid w:val="00D53A54"/>
    <w:rsid w:val="00D550C4"/>
    <w:rsid w:val="00D56429"/>
    <w:rsid w:val="00D60EBD"/>
    <w:rsid w:val="00D6289F"/>
    <w:rsid w:val="00D628EF"/>
    <w:rsid w:val="00D63292"/>
    <w:rsid w:val="00D64281"/>
    <w:rsid w:val="00D64AAB"/>
    <w:rsid w:val="00D704FF"/>
    <w:rsid w:val="00D71717"/>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6E9A"/>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2838"/>
    <w:rsid w:val="00EA36BF"/>
    <w:rsid w:val="00EA4CBA"/>
    <w:rsid w:val="00EA6527"/>
    <w:rsid w:val="00EA656F"/>
    <w:rsid w:val="00EB1336"/>
    <w:rsid w:val="00EB5921"/>
    <w:rsid w:val="00EC08B9"/>
    <w:rsid w:val="00EC6350"/>
    <w:rsid w:val="00EC6F99"/>
    <w:rsid w:val="00ED0BD6"/>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1F7D"/>
    <w:rsid w:val="00F02035"/>
    <w:rsid w:val="00F03CC5"/>
    <w:rsid w:val="00F0715F"/>
    <w:rsid w:val="00F114D5"/>
    <w:rsid w:val="00F115FE"/>
    <w:rsid w:val="00F15EBE"/>
    <w:rsid w:val="00F20226"/>
    <w:rsid w:val="00F20B32"/>
    <w:rsid w:val="00F20BC2"/>
    <w:rsid w:val="00F22C92"/>
    <w:rsid w:val="00F25D44"/>
    <w:rsid w:val="00F26849"/>
    <w:rsid w:val="00F27DBC"/>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4FCD"/>
    <w:rsid w:val="00F6694B"/>
    <w:rsid w:val="00F67F30"/>
    <w:rsid w:val="00F7094E"/>
    <w:rsid w:val="00F725F7"/>
    <w:rsid w:val="00F74219"/>
    <w:rsid w:val="00F77CA2"/>
    <w:rsid w:val="00F85BE7"/>
    <w:rsid w:val="00F8664E"/>
    <w:rsid w:val="00F86A77"/>
    <w:rsid w:val="00F86FF8"/>
    <w:rsid w:val="00F90C7C"/>
    <w:rsid w:val="00F91F22"/>
    <w:rsid w:val="00F946E0"/>
    <w:rsid w:val="00F94814"/>
    <w:rsid w:val="00F97163"/>
    <w:rsid w:val="00FB1C68"/>
    <w:rsid w:val="00FB1FB3"/>
    <w:rsid w:val="00FB26C7"/>
    <w:rsid w:val="00FB341B"/>
    <w:rsid w:val="00FB4823"/>
    <w:rsid w:val="00FB4EC6"/>
    <w:rsid w:val="00FB56C5"/>
    <w:rsid w:val="00FB604C"/>
    <w:rsid w:val="00FB6A46"/>
    <w:rsid w:val="00FC394F"/>
    <w:rsid w:val="00FC48AA"/>
    <w:rsid w:val="00FC525F"/>
    <w:rsid w:val="00FC57F6"/>
    <w:rsid w:val="00FC65A3"/>
    <w:rsid w:val="00FC6C56"/>
    <w:rsid w:val="00FC790C"/>
    <w:rsid w:val="00FD4A6E"/>
    <w:rsid w:val="00FD5319"/>
    <w:rsid w:val="00FD57B4"/>
    <w:rsid w:val="00FD6705"/>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541AFB"/>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aliases w:val="Appel note de bas de p,Footnote Reference/,Footnote symbol,Ref,de nota al pie"/>
    <w:basedOn w:val="DefaultParagraphFont"/>
    <w:qForma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3A0ECA"/>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A0ECA"/>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A626E0"/>
    <w:rPr>
      <w:b/>
      <w:bCs/>
    </w:rPr>
  </w:style>
  <w:style w:type="character" w:customStyle="1" w:styleId="ReasonsChar">
    <w:name w:val="Reasons Char"/>
    <w:basedOn w:val="DefaultParagraphFont"/>
    <w:link w:val="Reasons"/>
    <w:rsid w:val="00A626E0"/>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qFormat/>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styleId="FollowedHyperlink">
    <w:name w:val="FollowedHyperlink"/>
    <w:basedOn w:val="DefaultParagraphFont"/>
    <w:semiHidden/>
    <w:unhideWhenUsed/>
    <w:rsid w:val="005A636A"/>
    <w:rPr>
      <w:color w:val="800080" w:themeColor="followedHyperlink"/>
      <w:u w:val="single"/>
    </w:rPr>
  </w:style>
  <w:style w:type="character" w:customStyle="1" w:styleId="href">
    <w:name w:val="href"/>
    <w:basedOn w:val="DefaultParagraphFont"/>
    <w:qFormat/>
    <w:rsid w:val="005504B5"/>
  </w:style>
  <w:style w:type="paragraph" w:styleId="Revision">
    <w:name w:val="Revision"/>
    <w:hidden/>
    <w:uiPriority w:val="99"/>
    <w:semiHidden/>
    <w:rsid w:val="005E78B2"/>
    <w:rPr>
      <w:rFonts w:ascii="Dubai" w:hAnsi="Dubai" w:cs="Dubai"/>
      <w:sz w:val="22"/>
      <w:szCs w:val="22"/>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db1197b-e5de-467e-9d5b-060e58326404">DPM</DPM_x0020_Author>
    <DPM_x0020_File_x0020_name xmlns="bdb1197b-e5de-467e-9d5b-060e58326404">S22-PP-C-0076!A32!MSW-A</DPM_x0020_File_x0020_name>
    <DPM_x0020_Version xmlns="bdb1197b-e5de-467e-9d5b-060e58326404">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db1197b-e5de-467e-9d5b-060e58326404" targetNamespace="http://schemas.microsoft.com/office/2006/metadata/properties" ma:root="true" ma:fieldsID="d41af5c836d734370eb92e7ee5f83852" ns2:_="" ns3:_="">
    <xsd:import namespace="996b2e75-67fd-4955-a3b0-5ab9934cb50b"/>
    <xsd:import namespace="bdb1197b-e5de-467e-9d5b-060e5832640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db1197b-e5de-467e-9d5b-060e5832640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db1197b-e5de-467e-9d5b-060e58326404"/>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db1197b-e5de-467e-9d5b-060e58326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Pages>
  <Words>2499</Words>
  <Characters>14249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S22-PP-C-0076!A32!MSW-A</vt:lpstr>
    </vt:vector>
  </TitlesOfParts>
  <Manager/>
  <Company/>
  <LinksUpToDate>false</LinksUpToDate>
  <CharactersWithSpaces>16715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S22-PP-C-0076!A32!MSW-A</dc:title>
  <dc:subject>Plenipotentiary Conference (PP-18)</dc:subject>
  <dc:creator>Documents Proposals Manager (DPM)</dc:creator>
  <cp:keywords>DPM_v2022.8.31.2_prod</cp:keywords>
  <dc:description/>
  <cp:lastModifiedBy>Arnould, Carine</cp:lastModifiedBy>
  <cp:revision>13</cp:revision>
  <dcterms:created xsi:type="dcterms:W3CDTF">2022-09-13T06:54:00Z</dcterms:created>
  <dcterms:modified xsi:type="dcterms:W3CDTF">2022-09-16T14:32:00Z</dcterms:modified>
  <cp:category>Conference document</cp:category>
</cp:coreProperties>
</file>