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427C3" w14:paraId="2BA8BD16" w14:textId="77777777" w:rsidTr="004805DE">
        <w:trPr>
          <w:cantSplit/>
          <w:jc w:val="center"/>
        </w:trPr>
        <w:tc>
          <w:tcPr>
            <w:tcW w:w="6911" w:type="dxa"/>
          </w:tcPr>
          <w:p w14:paraId="237243E6" w14:textId="77777777" w:rsidR="00F96AB4" w:rsidRPr="008427C3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427C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427C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427C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427C3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427C3">
              <w:rPr>
                <w:b/>
                <w:bCs/>
                <w:lang w:val="ru-RU"/>
              </w:rPr>
              <w:t>Бухарест</w:t>
            </w:r>
            <w:r w:rsidRPr="008427C3">
              <w:rPr>
                <w:b/>
                <w:bCs/>
                <w:lang w:val="ru-RU"/>
              </w:rPr>
              <w:t>, 2</w:t>
            </w:r>
            <w:r w:rsidR="00513BE3" w:rsidRPr="008427C3">
              <w:rPr>
                <w:b/>
                <w:bCs/>
                <w:lang w:val="ru-RU"/>
              </w:rPr>
              <w:t>6</w:t>
            </w:r>
            <w:r w:rsidRPr="008427C3">
              <w:rPr>
                <w:b/>
                <w:bCs/>
                <w:lang w:val="ru-RU"/>
              </w:rPr>
              <w:t xml:space="preserve"> </w:t>
            </w:r>
            <w:r w:rsidR="00513BE3" w:rsidRPr="008427C3">
              <w:rPr>
                <w:b/>
                <w:bCs/>
                <w:lang w:val="ru-RU"/>
              </w:rPr>
              <w:t xml:space="preserve">сентября </w:t>
            </w:r>
            <w:r w:rsidRPr="008427C3">
              <w:rPr>
                <w:b/>
                <w:bCs/>
                <w:lang w:val="ru-RU"/>
              </w:rPr>
              <w:t xml:space="preserve">– </w:t>
            </w:r>
            <w:r w:rsidR="002D024B" w:rsidRPr="008427C3">
              <w:rPr>
                <w:b/>
                <w:bCs/>
                <w:lang w:val="ru-RU"/>
              </w:rPr>
              <w:t>1</w:t>
            </w:r>
            <w:r w:rsidR="00513BE3" w:rsidRPr="008427C3">
              <w:rPr>
                <w:b/>
                <w:bCs/>
                <w:lang w:val="ru-RU"/>
              </w:rPr>
              <w:t>4</w:t>
            </w:r>
            <w:r w:rsidRPr="008427C3">
              <w:rPr>
                <w:b/>
                <w:bCs/>
                <w:lang w:val="ru-RU"/>
              </w:rPr>
              <w:t xml:space="preserve"> </w:t>
            </w:r>
            <w:r w:rsidR="00513BE3" w:rsidRPr="008427C3">
              <w:rPr>
                <w:b/>
                <w:bCs/>
                <w:lang w:val="ru-RU"/>
              </w:rPr>
              <w:t xml:space="preserve">октября </w:t>
            </w:r>
            <w:r w:rsidRPr="008427C3">
              <w:rPr>
                <w:b/>
                <w:bCs/>
                <w:lang w:val="ru-RU"/>
              </w:rPr>
              <w:t>20</w:t>
            </w:r>
            <w:r w:rsidR="00513BE3" w:rsidRPr="008427C3">
              <w:rPr>
                <w:b/>
                <w:bCs/>
                <w:lang w:val="ru-RU"/>
              </w:rPr>
              <w:t>22</w:t>
            </w:r>
            <w:r w:rsidRPr="008427C3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1A3956F" w14:textId="77777777" w:rsidR="00F96AB4" w:rsidRPr="008427C3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8427C3">
              <w:rPr>
                <w:lang w:val="ru-RU"/>
              </w:rPr>
              <w:drawing>
                <wp:inline distT="0" distB="0" distL="0" distR="0" wp14:anchorId="2253D65D" wp14:editId="055377B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427C3" w14:paraId="5822FDB0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036AAEEA" w14:textId="77777777" w:rsidR="00F96AB4" w:rsidRPr="008427C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C50A25" w14:textId="77777777" w:rsidR="00F96AB4" w:rsidRPr="008427C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427C3" w14:paraId="26BC860E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16B3762" w14:textId="77777777" w:rsidR="00F96AB4" w:rsidRPr="008427C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387A67" w14:textId="77777777" w:rsidR="00F96AB4" w:rsidRPr="008427C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427C3" w14:paraId="5B312A81" w14:textId="77777777" w:rsidTr="004805DE">
        <w:trPr>
          <w:cantSplit/>
          <w:jc w:val="center"/>
        </w:trPr>
        <w:tc>
          <w:tcPr>
            <w:tcW w:w="6911" w:type="dxa"/>
          </w:tcPr>
          <w:p w14:paraId="296F8940" w14:textId="77777777" w:rsidR="00F96AB4" w:rsidRPr="008427C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427C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6F11EA3" w14:textId="77777777" w:rsidR="00F96AB4" w:rsidRPr="008427C3" w:rsidRDefault="00F96AB4" w:rsidP="00F435C7">
            <w:pPr>
              <w:tabs>
                <w:tab w:val="clear" w:pos="2835"/>
                <w:tab w:val="left" w:pos="851"/>
              </w:tabs>
              <w:spacing w:before="0"/>
              <w:ind w:right="-142"/>
              <w:rPr>
                <w:rFonts w:cstheme="minorHAnsi"/>
                <w:b/>
                <w:szCs w:val="28"/>
                <w:lang w:val="ru-RU"/>
              </w:rPr>
            </w:pPr>
            <w:r w:rsidRPr="008427C3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33</w:t>
            </w:r>
            <w:r w:rsidRPr="008427C3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8427C3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8427C3" w14:paraId="63BD65FA" w14:textId="77777777" w:rsidTr="004805DE">
        <w:trPr>
          <w:cantSplit/>
          <w:jc w:val="center"/>
        </w:trPr>
        <w:tc>
          <w:tcPr>
            <w:tcW w:w="6911" w:type="dxa"/>
          </w:tcPr>
          <w:p w14:paraId="08388829" w14:textId="77777777" w:rsidR="00F96AB4" w:rsidRPr="008427C3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BCC3295" w14:textId="77777777" w:rsidR="00F96AB4" w:rsidRPr="008427C3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427C3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8427C3" w14:paraId="1C4D1D4B" w14:textId="77777777" w:rsidTr="004805DE">
        <w:trPr>
          <w:cantSplit/>
          <w:jc w:val="center"/>
        </w:trPr>
        <w:tc>
          <w:tcPr>
            <w:tcW w:w="6911" w:type="dxa"/>
          </w:tcPr>
          <w:p w14:paraId="73FE1EBB" w14:textId="77777777" w:rsidR="00F96AB4" w:rsidRPr="008427C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6EDCFE3" w14:textId="77777777" w:rsidR="00F96AB4" w:rsidRPr="008427C3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427C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427C3" w14:paraId="4F54C77E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5699A64" w14:textId="77777777" w:rsidR="00F96AB4" w:rsidRPr="008427C3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427C3" w14:paraId="05C8BCA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2760C76" w14:textId="77777777" w:rsidR="00F96AB4" w:rsidRPr="008427C3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427C3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8427C3" w14:paraId="684D8B79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0F8EA9F" w14:textId="37ECAE5B" w:rsidR="00F96AB4" w:rsidRPr="008427C3" w:rsidRDefault="004B0B45" w:rsidP="004805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proofErr w:type="spellStart"/>
            <w:r w:rsidRPr="008427C3">
              <w:rPr>
                <w:lang w:val="ru-RU"/>
              </w:rPr>
              <w:t>IAP</w:t>
            </w:r>
            <w:proofErr w:type="spellEnd"/>
            <w:r w:rsidRPr="008427C3">
              <w:rPr>
                <w:lang w:val="ru-RU"/>
              </w:rPr>
              <w:t xml:space="preserve"> 33 –</w:t>
            </w:r>
            <w:r w:rsidR="00F96AB4" w:rsidRPr="008427C3">
              <w:rPr>
                <w:lang w:val="ru-RU"/>
              </w:rPr>
              <w:t xml:space="preserve"> </w:t>
            </w:r>
            <w:r w:rsidR="00B87315" w:rsidRPr="008427C3">
              <w:rPr>
                <w:lang w:val="ru-RU"/>
              </w:rPr>
              <w:t>ПРЕДЛОЖЕНИЕ о внесении изменений в резолюцию </w:t>
            </w:r>
            <w:r w:rsidR="00F96AB4" w:rsidRPr="008427C3">
              <w:rPr>
                <w:lang w:val="ru-RU"/>
              </w:rPr>
              <w:t>140</w:t>
            </w:r>
          </w:p>
        </w:tc>
      </w:tr>
      <w:tr w:rsidR="00F96AB4" w:rsidRPr="008427C3" w14:paraId="6D01FDB9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1EC9AF9" w14:textId="30CA7440" w:rsidR="00F96AB4" w:rsidRPr="008427C3" w:rsidRDefault="002B4D92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8427C3">
              <w:rPr>
                <w:lang w:val="ru-RU"/>
              </w:rPr>
              <w:t xml:space="preserve">О </w:t>
            </w:r>
            <w:r w:rsidR="00F435C7" w:rsidRPr="008427C3">
              <w:rPr>
                <w:lang w:val="ru-RU"/>
              </w:rPr>
              <w:t>Рол</w:t>
            </w:r>
            <w:r w:rsidR="00B87315" w:rsidRPr="008427C3">
              <w:rPr>
                <w:lang w:val="ru-RU"/>
              </w:rPr>
              <w:t>и</w:t>
            </w:r>
            <w:r w:rsidR="00F435C7" w:rsidRPr="008427C3">
              <w:rPr>
                <w:lang w:val="ru-RU"/>
              </w:rPr>
              <w:t xml:space="preserve"> МСЭ в выполнении решений Всемирной встречи на высшем уровне по вопросам информационного общества и Повестки дня в области устойчивого развития на период до 2030 года, а также в принятии последующих мер и обзоре их выполнения</w:t>
            </w:r>
          </w:p>
        </w:tc>
      </w:tr>
      <w:tr w:rsidR="00F96AB4" w:rsidRPr="008427C3" w14:paraId="53DC343B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06F960D" w14:textId="77777777" w:rsidR="00F96AB4" w:rsidRPr="008427C3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1CCAE86" w14:textId="77777777" w:rsidR="00B1352B" w:rsidRPr="008427C3" w:rsidRDefault="00B1352B" w:rsidP="00B1352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1352B" w:rsidRPr="008427C3" w14:paraId="0407B393" w14:textId="77777777" w:rsidTr="009146E6">
        <w:trPr>
          <w:trHeight w:val="203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2FFB" w14:textId="77777777" w:rsidR="00B1352B" w:rsidRPr="008427C3" w:rsidRDefault="00B1352B" w:rsidP="009223D5">
            <w:pPr>
              <w:pStyle w:val="Headingb"/>
              <w:rPr>
                <w:lang w:val="ru-RU"/>
              </w:rPr>
            </w:pPr>
            <w:r w:rsidRPr="008427C3">
              <w:rPr>
                <w:lang w:val="ru-RU"/>
              </w:rPr>
              <w:t>Резюме</w:t>
            </w:r>
          </w:p>
          <w:p w14:paraId="734DA033" w14:textId="6DEBF1B6" w:rsidR="00B1352B" w:rsidRPr="008427C3" w:rsidRDefault="00B87315" w:rsidP="009223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lang w:val="ru-RU"/>
              </w:rPr>
            </w:pPr>
            <w:r w:rsidRPr="008427C3">
              <w:rPr>
                <w:lang w:val="ru-RU"/>
              </w:rPr>
              <w:t>Настоящее предложение имеет целью внесение изменени</w:t>
            </w:r>
            <w:r w:rsidR="00610743" w:rsidRPr="008427C3">
              <w:rPr>
                <w:lang w:val="ru-RU"/>
              </w:rPr>
              <w:t>й</w:t>
            </w:r>
            <w:r w:rsidRPr="008427C3">
              <w:rPr>
                <w:lang w:val="ru-RU"/>
              </w:rPr>
              <w:t xml:space="preserve"> в Резолюцию 140 ПК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</w:t>
            </w:r>
            <w:r w:rsidR="001F5D0C" w:rsidRPr="008427C3">
              <w:rPr>
                <w:lang w:val="ru-RU"/>
              </w:rPr>
              <w:t>последующих мер и обзоре их выполнения</w:t>
            </w:r>
            <w:r w:rsidRPr="008427C3">
              <w:rPr>
                <w:lang w:val="ru-RU"/>
              </w:rPr>
              <w:t>, чтобы обеспечить соответствующую роль МСЭ в предстоящем 20</w:t>
            </w:r>
            <w:r w:rsidR="001147D1" w:rsidRPr="008427C3">
              <w:rPr>
                <w:lang w:val="ru-RU"/>
              </w:rPr>
              <w:noBreakHyphen/>
            </w:r>
            <w:r w:rsidRPr="008427C3">
              <w:rPr>
                <w:lang w:val="ru-RU"/>
              </w:rPr>
              <w:t xml:space="preserve">летнем обзоре </w:t>
            </w:r>
            <w:r w:rsidR="00610743" w:rsidRPr="008427C3">
              <w:rPr>
                <w:lang w:val="ru-RU"/>
              </w:rPr>
              <w:t>выполнения решений</w:t>
            </w:r>
            <w:r w:rsidR="001F5D0C" w:rsidRPr="008427C3">
              <w:rPr>
                <w:lang w:val="ru-RU"/>
              </w:rPr>
              <w:t xml:space="preserve"> ВВУИО </w:t>
            </w:r>
            <w:r w:rsidRPr="008427C3">
              <w:rPr>
                <w:lang w:val="ru-RU"/>
              </w:rPr>
              <w:t>Генеральной Ассамблеи ООН (В</w:t>
            </w:r>
            <w:r w:rsidR="00610743" w:rsidRPr="008427C3">
              <w:rPr>
                <w:lang w:val="ru-RU"/>
              </w:rPr>
              <w:t>В</w:t>
            </w:r>
            <w:r w:rsidRPr="008427C3">
              <w:rPr>
                <w:lang w:val="ru-RU"/>
              </w:rPr>
              <w:t>УИО+20)</w:t>
            </w:r>
            <w:r w:rsidR="00B1352B" w:rsidRPr="008427C3">
              <w:rPr>
                <w:lang w:val="ru-RU"/>
              </w:rPr>
              <w:t>.</w:t>
            </w:r>
          </w:p>
        </w:tc>
      </w:tr>
    </w:tbl>
    <w:p w14:paraId="3680C95F" w14:textId="77777777" w:rsidR="00B1352B" w:rsidRPr="008427C3" w:rsidRDefault="00B1352B" w:rsidP="00B1352B">
      <w:pPr>
        <w:rPr>
          <w:lang w:val="ru-RU"/>
        </w:rPr>
      </w:pPr>
    </w:p>
    <w:p w14:paraId="05BA197B" w14:textId="77777777" w:rsidR="00F96AB4" w:rsidRPr="008427C3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427C3">
        <w:rPr>
          <w:lang w:val="ru-RU"/>
        </w:rPr>
        <w:br w:type="page"/>
      </w:r>
    </w:p>
    <w:p w14:paraId="206B2146" w14:textId="77777777" w:rsidR="00BA52CA" w:rsidRPr="008427C3" w:rsidRDefault="004B0B45">
      <w:pPr>
        <w:pStyle w:val="Proposal"/>
      </w:pPr>
      <w:r w:rsidRPr="008427C3">
        <w:lastRenderedPageBreak/>
        <w:t>MOD</w:t>
      </w:r>
      <w:r w:rsidRPr="008427C3">
        <w:tab/>
      </w:r>
      <w:proofErr w:type="spellStart"/>
      <w:r w:rsidRPr="008427C3">
        <w:t>IAP</w:t>
      </w:r>
      <w:proofErr w:type="spellEnd"/>
      <w:r w:rsidRPr="008427C3">
        <w:t>/</w:t>
      </w:r>
      <w:proofErr w:type="spellStart"/>
      <w:r w:rsidRPr="008427C3">
        <w:t>76A33</w:t>
      </w:r>
      <w:proofErr w:type="spellEnd"/>
      <w:r w:rsidRPr="008427C3">
        <w:t>/1</w:t>
      </w:r>
    </w:p>
    <w:p w14:paraId="48E83F4A" w14:textId="77777777" w:rsidR="00654EAD" w:rsidRPr="008427C3" w:rsidRDefault="004B0B45" w:rsidP="00581D34">
      <w:pPr>
        <w:pStyle w:val="ResNo"/>
        <w:rPr>
          <w:lang w:val="ru-RU"/>
        </w:rPr>
      </w:pPr>
      <w:bookmarkStart w:id="8" w:name="_Toc527710292"/>
      <w:bookmarkStart w:id="9" w:name="_Toc536109945"/>
      <w:r w:rsidRPr="008427C3">
        <w:rPr>
          <w:lang w:val="ru-RU"/>
        </w:rPr>
        <w:t xml:space="preserve">РЕЗОЛЮЦИЯ </w:t>
      </w:r>
      <w:r w:rsidRPr="008427C3">
        <w:rPr>
          <w:rStyle w:val="href"/>
        </w:rPr>
        <w:t>140</w:t>
      </w:r>
      <w:r w:rsidRPr="008427C3">
        <w:rPr>
          <w:lang w:val="ru-RU"/>
        </w:rPr>
        <w:t xml:space="preserve"> (Пересм. </w:t>
      </w:r>
      <w:del w:id="10" w:author="Korneeva, Anastasia" w:date="2022-09-15T15:44:00Z">
        <w:r w:rsidRPr="008427C3" w:rsidDel="00B1352B">
          <w:rPr>
            <w:caps w:val="0"/>
            <w:lang w:val="ru-RU"/>
          </w:rPr>
          <w:delText>ДУБАЙ, 2018 г</w:delText>
        </w:r>
        <w:r w:rsidRPr="008427C3" w:rsidDel="00B1352B">
          <w:rPr>
            <w:lang w:val="ru-RU"/>
          </w:rPr>
          <w:delText>.</w:delText>
        </w:r>
      </w:del>
      <w:ins w:id="11" w:author="Korneeva, Anastasia" w:date="2022-09-15T15:44:00Z">
        <w:r w:rsidR="00B1352B" w:rsidRPr="008427C3">
          <w:rPr>
            <w:lang w:val="ru-RU"/>
          </w:rPr>
          <w:t>Бухарест, 2022 г.</w:t>
        </w:r>
      </w:ins>
      <w:r w:rsidRPr="008427C3">
        <w:rPr>
          <w:lang w:val="ru-RU"/>
        </w:rPr>
        <w:t>)</w:t>
      </w:r>
      <w:bookmarkEnd w:id="8"/>
      <w:bookmarkEnd w:id="9"/>
    </w:p>
    <w:p w14:paraId="10D0D0F4" w14:textId="77777777" w:rsidR="00654EAD" w:rsidRPr="008427C3" w:rsidRDefault="004B0B45" w:rsidP="00581D34">
      <w:pPr>
        <w:pStyle w:val="Restitle"/>
        <w:rPr>
          <w:lang w:val="ru-RU"/>
        </w:rPr>
      </w:pPr>
      <w:bookmarkStart w:id="12" w:name="_Toc407102945"/>
      <w:bookmarkStart w:id="13" w:name="_Toc527710293"/>
      <w:bookmarkStart w:id="14" w:name="_Toc536109946"/>
      <w:r w:rsidRPr="008427C3">
        <w:rPr>
          <w:lang w:val="ru-RU"/>
        </w:rPr>
        <w:t xml:space="preserve">Роль МСЭ в выполнении решений Всемирной встречи на высшем уровне по вопросам информационного общества и </w:t>
      </w:r>
      <w:bookmarkEnd w:id="12"/>
      <w:bookmarkEnd w:id="13"/>
      <w:r w:rsidRPr="008427C3">
        <w:rPr>
          <w:lang w:val="ru-RU"/>
        </w:rPr>
        <w:t>Повестки дня в области устойчивого развития на период до 2030 года, а также в принятии последующих мер и обзоре их выполнения</w:t>
      </w:r>
      <w:bookmarkEnd w:id="14"/>
    </w:p>
    <w:p w14:paraId="35ECD6AA" w14:textId="77777777" w:rsidR="00654EAD" w:rsidRPr="008427C3" w:rsidRDefault="004B0B45" w:rsidP="00581D34">
      <w:pPr>
        <w:pStyle w:val="Normalaftertitle"/>
        <w:rPr>
          <w:lang w:val="ru-RU"/>
        </w:rPr>
      </w:pPr>
      <w:r w:rsidRPr="008427C3">
        <w:rPr>
          <w:lang w:val="ru-RU"/>
        </w:rPr>
        <w:t>Полномочная конференция Международного союза электросвязи (</w:t>
      </w:r>
      <w:del w:id="15" w:author="Korneeva, Anastasia" w:date="2022-09-15T15:45:00Z">
        <w:r w:rsidRPr="008427C3" w:rsidDel="00B1352B">
          <w:rPr>
            <w:lang w:val="ru-RU"/>
          </w:rPr>
          <w:delText>Дубай, 2018 г.</w:delText>
        </w:r>
      </w:del>
      <w:ins w:id="16" w:author="Korneeva, Anastasia" w:date="2022-09-15T15:45:00Z">
        <w:r w:rsidR="00B1352B" w:rsidRPr="008427C3">
          <w:rPr>
            <w:lang w:val="ru-RU"/>
          </w:rPr>
          <w:t>Бухарест, 2022 г.</w:t>
        </w:r>
      </w:ins>
      <w:r w:rsidRPr="008427C3">
        <w:rPr>
          <w:lang w:val="ru-RU"/>
        </w:rPr>
        <w:t>),</w:t>
      </w:r>
    </w:p>
    <w:p w14:paraId="59F4102C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напоминая</w:t>
      </w:r>
    </w:p>
    <w:p w14:paraId="031D4EB7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a)</w:t>
      </w:r>
      <w:r w:rsidRPr="008427C3">
        <w:rPr>
          <w:lang w:val="ru-RU"/>
        </w:rPr>
        <w:tab/>
        <w:t xml:space="preserve">о Резолюции 73 (Миннеаполис, 1998 г.) Полномочной конференции, цели которой были достигнуты, в </w:t>
      </w:r>
      <w:proofErr w:type="gramStart"/>
      <w:r w:rsidRPr="008427C3">
        <w:rPr>
          <w:lang w:val="ru-RU"/>
        </w:rPr>
        <w:t>том</w:t>
      </w:r>
      <w:proofErr w:type="gramEnd"/>
      <w:r w:rsidRPr="008427C3">
        <w:rPr>
          <w:lang w:val="ru-RU"/>
        </w:rPr>
        <w:t xml:space="preserve"> что касается проведения обоих этапов Всемирной встречи на высшем уровне по вопросам информационного общества (ВВУИО);</w:t>
      </w:r>
    </w:p>
    <w:p w14:paraId="16617715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b)</w:t>
      </w:r>
      <w:r w:rsidRPr="008427C3">
        <w:rPr>
          <w:lang w:val="ru-RU"/>
        </w:rPr>
        <w:tab/>
        <w:t>о Женевской декларации принципов и Женевском плане действий, принятых в 2003 году, а также Тунисском обязательстве и Тунисской программе для информационного общества, принятых в 2005 году, которые были поддержаны Генеральной Ассамблеей Организации Объединенных Наций (ГА ООН);</w:t>
      </w:r>
    </w:p>
    <w:p w14:paraId="342227BD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с)</w:t>
      </w:r>
      <w:r w:rsidRPr="008427C3">
        <w:rPr>
          <w:lang w:val="ru-RU"/>
        </w:rPr>
        <w:tab/>
        <w:t>о резолюции 70/125 ГА ООН об итоговом документе совещания высокого уровня ГА ООН, посвященного общему обзору хода осуществления</w:t>
      </w:r>
      <w:r w:rsidRPr="008427C3" w:rsidDel="009D1A47">
        <w:rPr>
          <w:lang w:val="ru-RU"/>
        </w:rPr>
        <w:t xml:space="preserve"> </w:t>
      </w:r>
      <w:r w:rsidRPr="008427C3">
        <w:rPr>
          <w:lang w:val="ru-RU"/>
        </w:rPr>
        <w:t>решений ВВУИО;</w:t>
      </w:r>
    </w:p>
    <w:p w14:paraId="1D5B569A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d)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о резолюции 70/1 ГА ООН о преобразовании нашего мира: Повестка дня в области устойчивого развития на период до 2030 года;</w:t>
      </w:r>
    </w:p>
    <w:p w14:paraId="54161CB9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e)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 xml:space="preserve">о 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ВВУИО+10, которое координировалось МСЭ (Женева, 2014 г.),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</w:t>
      </w:r>
      <w:r w:rsidRPr="008427C3">
        <w:rPr>
          <w:rFonts w:asciiTheme="minorHAnsi" w:hAnsiTheme="minorHAnsi" w:cstheme="minorHAnsi"/>
          <w:color w:val="000000"/>
          <w:szCs w:val="22"/>
          <w:lang w:val="ru-RU"/>
        </w:rPr>
        <w:t>(</w:t>
      </w:r>
      <w:proofErr w:type="spellStart"/>
      <w:r w:rsidRPr="008427C3">
        <w:rPr>
          <w:color w:val="000000"/>
          <w:lang w:val="ru-RU"/>
        </w:rPr>
        <w:t>MPP</w:t>
      </w:r>
      <w:proofErr w:type="spellEnd"/>
      <w:r w:rsidRPr="008427C3">
        <w:rPr>
          <w:color w:val="000000"/>
          <w:lang w:val="ru-RU"/>
        </w:rPr>
        <w:t xml:space="preserve">) </w:t>
      </w:r>
      <w:r w:rsidRPr="008427C3">
        <w:rPr>
          <w:lang w:val="ru-RU"/>
        </w:rPr>
        <w:t>и было открыто для всех заинтересованных сторон ВВУИО, одобренных Полномочной конференцией (Пусан, 2014 г.) и представленных ГА ООН для проведения общего обзора;</w:t>
      </w:r>
    </w:p>
    <w:p w14:paraId="221C9B41" w14:textId="4673B058" w:rsidR="009146E6" w:rsidRPr="008427C3" w:rsidRDefault="004B0B45" w:rsidP="009146E6">
      <w:pPr>
        <w:rPr>
          <w:lang w:val="ru-RU"/>
          <w:rPrChange w:id="17" w:author="Mariia Iakusheva" w:date="2022-09-16T13:48:00Z">
            <w:rPr/>
          </w:rPrChange>
        </w:rPr>
      </w:pPr>
      <w:r w:rsidRPr="008427C3">
        <w:rPr>
          <w:i/>
          <w:iCs/>
          <w:lang w:val="ru-RU"/>
        </w:rPr>
        <w:t>f</w:t>
      </w:r>
      <w:r w:rsidRPr="008427C3">
        <w:rPr>
          <w:i/>
          <w:iCs/>
          <w:lang w:val="ru-RU"/>
          <w:rPrChange w:id="18" w:author="Mariia Iakusheva" w:date="2022-09-16T13:48:00Z">
            <w:rPr>
              <w:i/>
              <w:iCs/>
            </w:rPr>
          </w:rPrChange>
        </w:rPr>
        <w:t>)</w:t>
      </w:r>
      <w:r w:rsidRPr="008427C3">
        <w:rPr>
          <w:i/>
          <w:iCs/>
          <w:lang w:val="ru-RU"/>
          <w:rPrChange w:id="19" w:author="Mariia Iakusheva" w:date="2022-09-16T13:48:00Z">
            <w:rPr>
              <w:i/>
              <w:iCs/>
            </w:rPr>
          </w:rPrChange>
        </w:rPr>
        <w:tab/>
      </w:r>
      <w:del w:id="20" w:author="Korneeva, Anastasia" w:date="2022-09-15T15:46:00Z">
        <w:r w:rsidRPr="008427C3" w:rsidDel="00B1352B">
          <w:rPr>
            <w:lang w:val="ru-RU"/>
          </w:rPr>
          <w:delText>о</w:delText>
        </w:r>
        <w:r w:rsidRPr="008427C3" w:rsidDel="00B1352B">
          <w:rPr>
            <w:lang w:val="ru-RU"/>
            <w:rPrChange w:id="21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Резолюции</w:delText>
        </w:r>
        <w:r w:rsidRPr="008427C3" w:rsidDel="00B1352B">
          <w:rPr>
            <w:lang w:val="ru-RU"/>
            <w:rPrChange w:id="22" w:author="Mariia Iakusheva" w:date="2022-09-16T13:48:00Z">
              <w:rPr/>
            </w:rPrChange>
          </w:rPr>
          <w:delText xml:space="preserve"> 140</w:delText>
        </w:r>
        <w:r w:rsidRPr="008427C3" w:rsidDel="00B1352B">
          <w:rPr>
            <w:iCs/>
            <w:lang w:val="ru-RU"/>
            <w:rPrChange w:id="23" w:author="Mariia Iakusheva" w:date="2022-09-16T13:48:00Z">
              <w:rPr>
                <w:iCs/>
              </w:rPr>
            </w:rPrChange>
          </w:rPr>
          <w:delText xml:space="preserve"> </w:delText>
        </w:r>
        <w:r w:rsidRPr="008427C3" w:rsidDel="00B1352B">
          <w:rPr>
            <w:lang w:val="ru-RU"/>
            <w:rPrChange w:id="24" w:author="Mariia Iakusheva" w:date="2022-09-16T13:48:00Z">
              <w:rPr/>
            </w:rPrChange>
          </w:rPr>
          <w:delText>(</w:delText>
        </w:r>
        <w:r w:rsidRPr="008427C3" w:rsidDel="00B1352B">
          <w:rPr>
            <w:lang w:val="ru-RU"/>
          </w:rPr>
          <w:delText>Пересм</w:delText>
        </w:r>
        <w:r w:rsidRPr="008427C3" w:rsidDel="00B1352B">
          <w:rPr>
            <w:lang w:val="ru-RU"/>
            <w:rPrChange w:id="25" w:author="Mariia Iakusheva" w:date="2022-09-16T13:48:00Z">
              <w:rPr/>
            </w:rPrChange>
          </w:rPr>
          <w:delText xml:space="preserve">. </w:delText>
        </w:r>
        <w:r w:rsidRPr="008427C3" w:rsidDel="00B1352B">
          <w:rPr>
            <w:lang w:val="ru-RU"/>
          </w:rPr>
          <w:delText>Пусан</w:delText>
        </w:r>
        <w:r w:rsidRPr="008427C3" w:rsidDel="00B1352B">
          <w:rPr>
            <w:lang w:val="ru-RU"/>
            <w:rPrChange w:id="26" w:author="Mariia Iakusheva" w:date="2022-09-16T13:48:00Z">
              <w:rPr/>
            </w:rPrChange>
          </w:rPr>
          <w:delText xml:space="preserve">, 2014 </w:delText>
        </w:r>
        <w:r w:rsidRPr="008427C3" w:rsidDel="00B1352B">
          <w:rPr>
            <w:lang w:val="ru-RU"/>
          </w:rPr>
          <w:delText>г</w:delText>
        </w:r>
        <w:r w:rsidRPr="008427C3" w:rsidDel="00B1352B">
          <w:rPr>
            <w:lang w:val="ru-RU"/>
            <w:rPrChange w:id="27" w:author="Mariia Iakusheva" w:date="2022-09-16T13:48:00Z">
              <w:rPr/>
            </w:rPrChange>
          </w:rPr>
          <w:delText xml:space="preserve">.) </w:delText>
        </w:r>
        <w:r w:rsidRPr="008427C3" w:rsidDel="00B1352B">
          <w:rPr>
            <w:lang w:val="ru-RU"/>
          </w:rPr>
          <w:delText>Полномочной</w:delText>
        </w:r>
        <w:r w:rsidRPr="008427C3" w:rsidDel="00B1352B">
          <w:rPr>
            <w:lang w:val="ru-RU"/>
            <w:rPrChange w:id="28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конференции</w:delText>
        </w:r>
        <w:r w:rsidRPr="008427C3" w:rsidDel="00B1352B">
          <w:rPr>
            <w:lang w:val="ru-RU"/>
            <w:rPrChange w:id="29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о</w:delText>
        </w:r>
        <w:r w:rsidRPr="008427C3" w:rsidDel="00B1352B">
          <w:rPr>
            <w:lang w:val="ru-RU"/>
            <w:rPrChange w:id="30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роли</w:delText>
        </w:r>
        <w:r w:rsidRPr="008427C3" w:rsidDel="00B1352B">
          <w:rPr>
            <w:lang w:val="ru-RU"/>
            <w:rPrChange w:id="31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МСЭ</w:delText>
        </w:r>
        <w:r w:rsidRPr="008427C3" w:rsidDel="00B1352B">
          <w:rPr>
            <w:lang w:val="ru-RU"/>
            <w:rPrChange w:id="32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в выполнении</w:delText>
        </w:r>
        <w:r w:rsidRPr="008427C3" w:rsidDel="00B1352B">
          <w:rPr>
            <w:lang w:val="ru-RU"/>
            <w:rPrChange w:id="33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решений</w:delText>
        </w:r>
        <w:r w:rsidRPr="008427C3" w:rsidDel="00B1352B">
          <w:rPr>
            <w:lang w:val="ru-RU"/>
            <w:rPrChange w:id="34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ВВУИО</w:delText>
        </w:r>
        <w:r w:rsidRPr="008427C3" w:rsidDel="00B1352B">
          <w:rPr>
            <w:lang w:val="ru-RU"/>
            <w:rPrChange w:id="35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и</w:delText>
        </w:r>
        <w:r w:rsidRPr="008427C3" w:rsidDel="00B1352B">
          <w:rPr>
            <w:lang w:val="ru-RU"/>
            <w:rPrChange w:id="36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в</w:delText>
        </w:r>
        <w:r w:rsidRPr="008427C3" w:rsidDel="00B1352B">
          <w:rPr>
            <w:lang w:val="ru-RU"/>
            <w:rPrChange w:id="37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общем</w:delText>
        </w:r>
        <w:r w:rsidRPr="008427C3" w:rsidDel="00B1352B">
          <w:rPr>
            <w:lang w:val="ru-RU"/>
            <w:rPrChange w:id="38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обзоре</w:delText>
        </w:r>
        <w:r w:rsidRPr="008427C3" w:rsidDel="00B1352B">
          <w:rPr>
            <w:lang w:val="ru-RU"/>
            <w:rPrChange w:id="39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их</w:delText>
        </w:r>
        <w:r w:rsidRPr="008427C3" w:rsidDel="00B1352B">
          <w:rPr>
            <w:lang w:val="ru-RU"/>
            <w:rPrChange w:id="40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выполнения</w:delText>
        </w:r>
        <w:r w:rsidRPr="008427C3" w:rsidDel="00B1352B">
          <w:rPr>
            <w:lang w:val="ru-RU"/>
            <w:rPrChange w:id="41" w:author="Mariia Iakusheva" w:date="2022-09-16T13:48:00Z">
              <w:rPr/>
            </w:rPrChange>
          </w:rPr>
          <w:delText xml:space="preserve">, </w:delText>
        </w:r>
        <w:r w:rsidRPr="008427C3" w:rsidDel="00B1352B">
          <w:rPr>
            <w:lang w:val="ru-RU"/>
          </w:rPr>
          <w:delText>проводимом</w:delText>
        </w:r>
        <w:r w:rsidRPr="008427C3" w:rsidDel="00B1352B">
          <w:rPr>
            <w:lang w:val="ru-RU"/>
            <w:rPrChange w:id="42" w:author="Mariia Iakusheva" w:date="2022-09-16T13:48:00Z">
              <w:rPr/>
            </w:rPrChange>
          </w:rPr>
          <w:delText xml:space="preserve"> </w:delText>
        </w:r>
        <w:r w:rsidRPr="008427C3" w:rsidDel="00B1352B">
          <w:rPr>
            <w:lang w:val="ru-RU"/>
          </w:rPr>
          <w:delText>ГА</w:delText>
        </w:r>
      </w:del>
      <w:del w:id="43" w:author="Antipina, Nadezda" w:date="2022-09-19T09:59:00Z">
        <w:r w:rsidR="00CC3337" w:rsidRPr="008427C3" w:rsidDel="00CC3337">
          <w:rPr>
            <w:lang w:val="ru-RU"/>
          </w:rPr>
          <w:delText xml:space="preserve"> ООН</w:delText>
        </w:r>
      </w:del>
      <w:ins w:id="44" w:author="Mariia Iakusheva" w:date="2022-09-16T13:49:00Z">
        <w:r w:rsidR="00DC2316" w:rsidRPr="008427C3">
          <w:rPr>
            <w:lang w:val="ru-RU"/>
          </w:rPr>
          <w:t xml:space="preserve">о </w:t>
        </w:r>
      </w:ins>
      <w:ins w:id="45" w:author="Mariia Iakusheva" w:date="2022-09-16T13:48:00Z">
        <w:r w:rsidR="00DC2316" w:rsidRPr="008427C3">
          <w:rPr>
            <w:lang w:val="ru-RU"/>
          </w:rPr>
          <w:t>Мнениях шестого Всемирного форума по политике в области электросвязи (ВФПЭ-21), относящи</w:t>
        </w:r>
      </w:ins>
      <w:ins w:id="46" w:author="Mariia Iakusheva" w:date="2022-09-16T17:28:00Z">
        <w:r w:rsidR="00610743" w:rsidRPr="008427C3">
          <w:rPr>
            <w:lang w:val="ru-RU"/>
          </w:rPr>
          <w:t>х</w:t>
        </w:r>
      </w:ins>
      <w:ins w:id="47" w:author="Mariia Iakusheva" w:date="2022-09-16T13:48:00Z">
        <w:r w:rsidR="00DC2316" w:rsidRPr="008427C3">
          <w:rPr>
            <w:lang w:val="ru-RU"/>
          </w:rPr>
          <w:t>ся к деятельности МСЭ по ВВУИО и ЦУР</w:t>
        </w:r>
      </w:ins>
      <w:r w:rsidR="009146E6" w:rsidRPr="008427C3">
        <w:rPr>
          <w:lang w:val="ru-RU"/>
          <w:rPrChange w:id="48" w:author="Mariia Iakusheva" w:date="2022-09-16T13:48:00Z">
            <w:rPr/>
          </w:rPrChange>
        </w:rPr>
        <w:t>,</w:t>
      </w:r>
    </w:p>
    <w:p w14:paraId="389125C5" w14:textId="721170AD" w:rsidR="00654EAD" w:rsidRPr="008427C3" w:rsidRDefault="004B0B45" w:rsidP="009146E6">
      <w:pPr>
        <w:pStyle w:val="Call"/>
        <w:rPr>
          <w:lang w:val="ru-RU"/>
        </w:rPr>
      </w:pPr>
      <w:r w:rsidRPr="008427C3">
        <w:rPr>
          <w:lang w:val="ru-RU"/>
        </w:rPr>
        <w:t>учитывая</w:t>
      </w:r>
      <w:r w:rsidRPr="008427C3">
        <w:rPr>
          <w:i w:val="0"/>
          <w:lang w:val="ru-RU"/>
        </w:rPr>
        <w:t>,</w:t>
      </w:r>
    </w:p>
    <w:p w14:paraId="3362D3A1" w14:textId="77777777" w:rsidR="00654EAD" w:rsidRPr="008427C3" w:rsidRDefault="004B0B45" w:rsidP="00581D34">
      <w:pPr>
        <w:rPr>
          <w:rFonts w:eastAsiaTheme="minorEastAsia"/>
          <w:lang w:val="ru-RU"/>
        </w:rPr>
      </w:pPr>
      <w:r w:rsidRPr="008427C3">
        <w:rPr>
          <w:i/>
          <w:iCs/>
          <w:lang w:val="ru-RU"/>
        </w:rPr>
        <w:t>а)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что МСЭ играет основополагающую роль в определении глобальных перспектив развития информационного общества;</w:t>
      </w:r>
    </w:p>
    <w:p w14:paraId="715D91E4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b)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роль, которую играл МСЭ в успешной организации двух этапов ВВУИО, и координацию им мероприятия высокого уровня ВВУИО+10;</w:t>
      </w:r>
    </w:p>
    <w:p w14:paraId="2DB2BFD4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c)</w:t>
      </w:r>
      <w:r w:rsidRPr="008427C3">
        <w:rPr>
          <w:lang w:val="ru-RU"/>
        </w:rPr>
        <w:tab/>
        <w:t>что, как указано в п. 64 Женевской декларации принципов, основные сферы компетенции Международного союза электросвязи (МСЭ) в области информационно-коммуникационных технологий (ИКТ) – содействие в преодолении цифрового разрыва, международное и региональное сотрудничество, управление использованием радиочастотного спектра, разработка стандартов и распространение информации, имеют важнейшее значение для построения информационного общества;</w:t>
      </w:r>
    </w:p>
    <w:p w14:paraId="3D76065A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lastRenderedPageBreak/>
        <w:t>d)</w:t>
      </w:r>
      <w:r w:rsidRPr="008427C3">
        <w:rPr>
          <w:lang w:val="ru-RU"/>
        </w:rPr>
        <w:tab/>
        <w:t>что в соответствии с Тунисской программой "каждое учреждение ООН должно действовать в рамках своего мандата и компетенции, а также в соответствии с решениями своих соответствующих руководящих органов и в пределах утвержденных ресурсов" (п. 102 b));</w:t>
      </w:r>
    </w:p>
    <w:p w14:paraId="73DE7878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e)</w:t>
      </w:r>
      <w:r w:rsidRPr="008427C3">
        <w:rPr>
          <w:lang w:val="ru-RU"/>
        </w:rPr>
        <w:tab/>
        <w:t>что, по просьбе Встречи на высшем уровне, Генеральный секретарь Организации Объединенных Наций учредил Группу Организации Объединенных Наций по вопросам информационного общества (ГИО ООН), главная цель которой заключается в координации содержательных и политических вопросов, с которыми сталкивается Организация Объединенных Наций в связи с выполнением решений ВВУИО, а МСЭ входит в число постоянных членов ГИО ООН и выполняет функции ее Председателя на основе принципа ротации;</w:t>
      </w:r>
    </w:p>
    <w:p w14:paraId="38C08243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f)</w:t>
      </w:r>
      <w:r w:rsidRPr="008427C3">
        <w:rPr>
          <w:lang w:val="ru-RU"/>
        </w:rPr>
        <w:tab/>
        <w:t>что МСЭ, Организация Объединенных Наций по вопросам образования, науки и культуры (ЮНЕСКО) и Программа развития Организации Объединенных Наций (ПРООН) играют ведущие роли в содействии выполнению Женевского плана действий и Тунисской программы на основе подхода, предусматривающего участие многих заинтересованных сторон, в соответствии с призывами ВВУИО;</w:t>
      </w:r>
    </w:p>
    <w:p w14:paraId="4C52291E" w14:textId="5328CBB9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g)</w:t>
      </w:r>
      <w:r w:rsidRPr="008427C3">
        <w:rPr>
          <w:lang w:val="ru-RU"/>
        </w:rPr>
        <w:tab/>
        <w:t xml:space="preserve">что, как определено ВВУИО, МСЭ является ведущей/содействующей организацией по Направлениям деятельности С2 (Информационно-коммуникационная инфраструктура), </w:t>
      </w:r>
      <w:ins w:id="49" w:author="Mariia Iakusheva" w:date="2022-09-16T13:49:00Z">
        <w:r w:rsidR="00DC2316" w:rsidRPr="008427C3">
          <w:rPr>
            <w:lang w:val="ru-RU"/>
          </w:rPr>
          <w:t xml:space="preserve">C4 (Создание потенциала), </w:t>
        </w:r>
      </w:ins>
      <w:r w:rsidRPr="008427C3">
        <w:rPr>
          <w:lang w:val="ru-RU"/>
        </w:rPr>
        <w:t xml:space="preserve">С5 (Укрепление доверия и безопасности при использовании ИКТ) и </w:t>
      </w:r>
      <w:proofErr w:type="spellStart"/>
      <w:r w:rsidRPr="008427C3">
        <w:rPr>
          <w:lang w:val="ru-RU"/>
        </w:rPr>
        <w:t>С6</w:t>
      </w:r>
      <w:proofErr w:type="spellEnd"/>
      <w:r w:rsidRPr="008427C3">
        <w:rPr>
          <w:lang w:val="ru-RU"/>
        </w:rPr>
        <w:t xml:space="preserve"> (Благоприятная среда) Тунисской программы, а также потенциальным партнером по ряду других направлений деятельности;</w:t>
      </w:r>
    </w:p>
    <w:p w14:paraId="07004981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h)</w:t>
      </w:r>
      <w:r w:rsidRPr="008427C3">
        <w:rPr>
          <w:lang w:val="ru-RU"/>
        </w:rPr>
        <w:tab/>
        <w:t>что в Резолюции 200 (Пересм. Дубай, 2018 г.) настоящей Конференции одобряются стратегические цели и целевые показатели высокого уровня, установленные в Стратегическом плане Союза, а также глобальные целевые показатели в области широкополосной связи в целях реализации Повестки дня "Соединим к 2030 году";</w:t>
      </w:r>
    </w:p>
    <w:p w14:paraId="31109907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i)</w:t>
      </w:r>
      <w:r w:rsidRPr="008427C3">
        <w:rPr>
          <w:lang w:val="ru-RU"/>
        </w:rPr>
        <w:tab/>
        <w:t>что на МСЭ возложена конкретная обязанность по ведению аналитической базы данных ВВУИО (п. 120 Тунисской программы);</w:t>
      </w:r>
    </w:p>
    <w:p w14:paraId="64CB801A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j)</w:t>
      </w:r>
      <w:r w:rsidRPr="008427C3">
        <w:rPr>
          <w:lang w:val="ru-RU"/>
        </w:rPr>
        <w:tab/>
        <w:t>что МСЭ может обеспечить уровень компетенции, необходимый для Форума по вопросам управления использованием интернета, как было продемонстрировано в ходе процесса ВВУИО (п. 78 (a) Тунисской программы);</w:t>
      </w:r>
    </w:p>
    <w:p w14:paraId="6DFE4820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k)</w:t>
      </w:r>
      <w:r w:rsidRPr="008427C3">
        <w:rPr>
          <w:lang w:val="ru-RU"/>
        </w:rPr>
        <w:tab/>
        <w:t>что на МСЭ возложена, среди прочего, конкретная обязанность по исследованию вопроса о международных интернет-соединениях и представлению соответствующего доклада (пп. 27 и 50 Тунисской программы);</w:t>
      </w:r>
    </w:p>
    <w:p w14:paraId="4F21D5EE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l)</w:t>
      </w:r>
      <w:r w:rsidRPr="008427C3">
        <w:rPr>
          <w:lang w:val="ru-RU"/>
        </w:rPr>
        <w:tab/>
        <w:t>что на МСЭ возложена конкретная обязанность по обеспечению рационального, эффективного и экономного использования радиочастотного спектра и справедливого доступа к нему всех стран на основании соответствующих международных соглашений (п. 96 Тунисской программы);</w:t>
      </w:r>
    </w:p>
    <w:p w14:paraId="6018F149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m)</w:t>
      </w:r>
      <w:r w:rsidRPr="008427C3">
        <w:rPr>
          <w:lang w:val="ru-RU"/>
        </w:rPr>
        <w:tab/>
        <w:t>что "построение открытого для всех и ориентированного на развитие информационного общества потребует неустанных усилий многих заинтересованных сторон…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правительствами, частным сектором, гражданским обществом, а 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опыта" (п. 83 Тунисской программы);</w:t>
      </w:r>
    </w:p>
    <w:p w14:paraId="37ED77F4" w14:textId="77777777" w:rsidR="00654EAD" w:rsidRPr="008427C3" w:rsidRDefault="004B0B45" w:rsidP="00581D34">
      <w:pPr>
        <w:rPr>
          <w:lang w:val="ru-RU"/>
        </w:rPr>
      </w:pPr>
      <w:r w:rsidRPr="008427C3">
        <w:rPr>
          <w:rFonts w:asciiTheme="minorHAnsi" w:eastAsiaTheme="minorEastAsia" w:hAnsiTheme="minorHAnsi"/>
          <w:i/>
          <w:lang w:val="ru-RU" w:eastAsia="zh-CN"/>
        </w:rPr>
        <w:t>n)</w:t>
      </w:r>
      <w:r w:rsidRPr="008427C3">
        <w:rPr>
          <w:rFonts w:asciiTheme="minorHAnsi" w:eastAsiaTheme="minorEastAsia" w:hAnsiTheme="minorHAnsi"/>
          <w:lang w:val="ru-RU" w:eastAsia="zh-CN"/>
        </w:rPr>
        <w:tab/>
      </w:r>
      <w:r w:rsidRPr="008427C3">
        <w:rPr>
          <w:lang w:val="ru-RU"/>
        </w:rPr>
        <w:t>что концепция информационного общества не может быть реализована без признания принципа открытости во всех усилиях, направленных на содействие выполнению Повестки дня в области устойчивого развития на период до 2030 года и достижение установленных в ней целей,</w:t>
      </w:r>
    </w:p>
    <w:p w14:paraId="2C1F9DD7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учитывая далее</w:t>
      </w:r>
      <w:r w:rsidRPr="008427C3">
        <w:rPr>
          <w:i w:val="0"/>
          <w:iCs/>
          <w:lang w:val="ru-RU"/>
        </w:rPr>
        <w:t>,</w:t>
      </w:r>
    </w:p>
    <w:p w14:paraId="53F6FE8C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a)</w:t>
      </w:r>
      <w:r w:rsidRPr="008427C3">
        <w:rPr>
          <w:lang w:val="ru-RU"/>
        </w:rPr>
        <w:tab/>
        <w:t>что МСЭ и другим международным организациям следует продолжать сотрудничать и, при необходимости, координировать свою деятельность для всеобщего блага;</w:t>
      </w:r>
    </w:p>
    <w:p w14:paraId="4590189A" w14:textId="7AF69F85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lastRenderedPageBreak/>
        <w:t>b)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 xml:space="preserve">необходимость постоянного развития МСЭ в связи с изменениями в среде электросвязи/ИКТ, в частности в отношении развития </w:t>
      </w:r>
      <w:ins w:id="50" w:author="Mariia Iakusheva" w:date="2022-09-16T13:51:00Z">
        <w:r w:rsidR="00CB3B45" w:rsidRPr="008427C3">
          <w:rPr>
            <w:lang w:val="ru-RU"/>
          </w:rPr>
          <w:t xml:space="preserve">новых и появляющихся </w:t>
        </w:r>
      </w:ins>
      <w:r w:rsidRPr="008427C3">
        <w:rPr>
          <w:lang w:val="ru-RU"/>
        </w:rPr>
        <w:t>технологий и возникновения новых проблем регуляторного характера;</w:t>
      </w:r>
    </w:p>
    <w:p w14:paraId="440C9A52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с)</w:t>
      </w:r>
      <w:r w:rsidRPr="008427C3">
        <w:rPr>
          <w:lang w:val="ru-RU"/>
        </w:rPr>
        <w:tab/>
        <w:t>потребности развивающихся стран</w:t>
      </w:r>
      <w:r w:rsidRPr="008427C3">
        <w:rPr>
          <w:rStyle w:val="FootnoteReference"/>
          <w:lang w:val="ru-RU"/>
        </w:rPr>
        <w:footnoteReference w:customMarkFollows="1" w:id="1"/>
        <w:t>1</w:t>
      </w:r>
      <w:r w:rsidRPr="008427C3">
        <w:rPr>
          <w:lang w:val="ru-RU"/>
        </w:rPr>
        <w:t>, в том числе в таких областях, как использование ИКТ в интересах устойчивого развития, сокращение цифрового разрыва, создание инфраструктуры электросвязи/ИКТ, способствующей развитию цифровой экономики, укрепление доверия и безопасности при использовании электросвязи/ИКТ и достижение других целей ВВУИО;</w:t>
      </w:r>
    </w:p>
    <w:p w14:paraId="3289157B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d)</w:t>
      </w:r>
      <w:r w:rsidRPr="008427C3">
        <w:rPr>
          <w:lang w:val="ru-RU"/>
        </w:rPr>
        <w:tab/>
        <w:t>необходимость использования МСЭ своих ресурсов, специальных знаний и опыта в интересах выполнения решений ВВУИО и достижения Целей в области устойчивого развития (ЦУР);</w:t>
      </w:r>
    </w:p>
    <w:p w14:paraId="5009D36B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e)</w:t>
      </w:r>
      <w:r w:rsidRPr="008427C3">
        <w:rPr>
          <w:lang w:val="ru-RU"/>
        </w:rPr>
        <w:tab/>
        <w:t>необходимость эффективного использования людских и финансовых ресурсов Союза таким образом, который соответствует приоритетам его членов, и с учетом бюджетных ограничений, а также необходимость избегать дублирования работы Бюро и Генерального секретариата;</w:t>
      </w:r>
    </w:p>
    <w:p w14:paraId="24009181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f)</w:t>
      </w:r>
      <w:r w:rsidRPr="008427C3">
        <w:rPr>
          <w:lang w:val="ru-RU"/>
        </w:rPr>
        <w:tab/>
        <w:t>что полномасштабное вовлечение членов МСЭ, включая Членов Секторов, Ассоциированных членов и Академические организации, а также других заинтересованных сторон, имеет решающее значение для успешного выполнения МСЭ соответствующих решений ВВУИО;</w:t>
      </w:r>
    </w:p>
    <w:p w14:paraId="44DACF57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g)</w:t>
      </w:r>
      <w:r w:rsidRPr="008427C3">
        <w:rPr>
          <w:lang w:val="ru-RU"/>
        </w:rPr>
        <w:tab/>
        <w:t xml:space="preserve">что Стратегический план Союза на </w:t>
      </w:r>
      <w:del w:id="51" w:author="Korneeva, Anastasia" w:date="2022-09-15T15:46:00Z">
        <w:r w:rsidRPr="008427C3" w:rsidDel="00B1352B">
          <w:rPr>
            <w:lang w:val="ru-RU"/>
          </w:rPr>
          <w:delText>2020</w:delText>
        </w:r>
      </w:del>
      <w:del w:id="52" w:author="Korneeva, Anastasia" w:date="2022-09-15T16:23:00Z">
        <w:r w:rsidRPr="008427C3" w:rsidDel="004B0B45">
          <w:rPr>
            <w:lang w:val="ru-RU"/>
          </w:rPr>
          <w:delText>−</w:delText>
        </w:r>
      </w:del>
      <w:del w:id="53" w:author="Korneeva, Anastasia" w:date="2022-09-15T15:46:00Z">
        <w:r w:rsidRPr="008427C3" w:rsidDel="00B1352B">
          <w:rPr>
            <w:lang w:val="ru-RU"/>
          </w:rPr>
          <w:delText>2023</w:delText>
        </w:r>
      </w:del>
      <w:proofErr w:type="gramStart"/>
      <w:ins w:id="54" w:author="Korneeva, Anastasia" w:date="2022-09-15T15:46:00Z">
        <w:r w:rsidR="00B1352B" w:rsidRPr="008427C3">
          <w:rPr>
            <w:lang w:val="ru-RU"/>
            <w:rPrChange w:id="55" w:author="Korneeva, Anastasia" w:date="2022-09-15T15:46:00Z">
              <w:rPr/>
            </w:rPrChange>
          </w:rPr>
          <w:t>2024</w:t>
        </w:r>
      </w:ins>
      <w:ins w:id="56" w:author="Korneeva, Anastasia" w:date="2022-09-15T16:23:00Z">
        <w:r w:rsidRPr="008427C3">
          <w:rPr>
            <w:lang w:val="ru-RU"/>
          </w:rPr>
          <w:t>−</w:t>
        </w:r>
      </w:ins>
      <w:ins w:id="57" w:author="Korneeva, Anastasia" w:date="2022-09-15T15:46:00Z">
        <w:r w:rsidR="00B1352B" w:rsidRPr="008427C3">
          <w:rPr>
            <w:lang w:val="ru-RU"/>
            <w:rPrChange w:id="58" w:author="Korneeva, Anastasia" w:date="2022-09-15T15:46:00Z">
              <w:rPr/>
            </w:rPrChange>
          </w:rPr>
          <w:t>2027</w:t>
        </w:r>
      </w:ins>
      <w:proofErr w:type="gramEnd"/>
      <w:r w:rsidRPr="008427C3">
        <w:rPr>
          <w:lang w:val="ru-RU"/>
        </w:rPr>
        <w:t> годы, приведенный в Резолюции 71 (Пересм. Дубай, 2018 г.) настоящей Конференции, содержит обязательство и приоритеты в области выполнения соответствующих решений ВВУИО и достижения ЦУР;</w:t>
      </w:r>
    </w:p>
    <w:p w14:paraId="19510F67" w14:textId="4F18327C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h)</w:t>
      </w:r>
      <w:r w:rsidRPr="008427C3">
        <w:rPr>
          <w:lang w:val="ru-RU"/>
        </w:rPr>
        <w:tab/>
        <w:t>что Рабочая группа Совета МСЭ по ВВУИО</w:t>
      </w:r>
      <w:ins w:id="59" w:author="Mariia Iakusheva" w:date="2022-09-16T13:52:00Z">
        <w:r w:rsidR="00CB3B45" w:rsidRPr="008427C3">
          <w:rPr>
            <w:lang w:val="ru-RU"/>
          </w:rPr>
          <w:t xml:space="preserve"> и ЦУР</w:t>
        </w:r>
      </w:ins>
      <w:r w:rsidRPr="008427C3">
        <w:rPr>
          <w:lang w:val="ru-RU"/>
        </w:rPr>
        <w:t xml:space="preserve"> (РГС-ВВУИО</w:t>
      </w:r>
      <w:ins w:id="60" w:author="Mariia Iakusheva" w:date="2022-09-16T13:54:00Z">
        <w:r w:rsidR="00CB3B45" w:rsidRPr="008427C3">
          <w:rPr>
            <w:lang w:val="ru-RU"/>
            <w:rPrChange w:id="61" w:author="Mariia Iakusheva" w:date="2022-09-16T13:54:00Z">
              <w:rPr/>
            </w:rPrChange>
          </w:rPr>
          <w:t>&amp;</w:t>
        </w:r>
        <w:r w:rsidR="00CB3B45" w:rsidRPr="008427C3">
          <w:rPr>
            <w:lang w:val="ru-RU"/>
          </w:rPr>
          <w:t>ЦУР</w:t>
        </w:r>
      </w:ins>
      <w:r w:rsidRPr="008427C3">
        <w:rPr>
          <w:lang w:val="ru-RU"/>
        </w:rPr>
        <w:t>) является эффективным механизмом содействия представлению Государствами-Членами вкладов о роли МСЭ в выполнении решений ВВУИО и достижении ЦУР;</w:t>
      </w:r>
    </w:p>
    <w:p w14:paraId="55C8B13E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i)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что Генеральный секретарь МСЭ создал Целевую группу МСЭ по ВВУИО/ЦУР под председательством заместителя Генерального секретаря для разработки стратегий и координации политики и деятельности МСЭ, относящихся к ВВУИО, с учетом Повестки дня в области устойчивого развития на период до 2030 года;</w:t>
      </w:r>
    </w:p>
    <w:p w14:paraId="0F4474AA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j)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что Совет на своей сессии 2016 года решил использовать формат ВВУИО в качестве основы, с помощью которой МСЭ оказывает содействие в выполнении Повестки дня на период до 2030 года в рамках мандата МСЭ и в пределах ресурсов, выделенных в финансовом плане и двухгодичном бюджете с учетом Матрицы ВВУИО-ЦУР, разработанной учреждениями Организации Объединенных Наций;</w:t>
      </w:r>
    </w:p>
    <w:p w14:paraId="503C48C4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k)</w:t>
      </w:r>
      <w:r w:rsidRPr="008427C3">
        <w:rPr>
          <w:lang w:val="ru-RU"/>
        </w:rPr>
        <w:tab/>
        <w:t>что международному сообществу предложено вносить добровольные взносы в созданный МСЭ Специальный целевой фонд для поддержки деятельности, касающейся выполнения решений ВВУИО;</w:t>
      </w:r>
    </w:p>
    <w:p w14:paraId="33C06B15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l)</w:t>
      </w:r>
      <w:r w:rsidRPr="008427C3">
        <w:rPr>
          <w:lang w:val="ru-RU"/>
        </w:rPr>
        <w:tab/>
        <w:t>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 контрольных показателей для отслеживания глобального прогресса и количественной оценки цифрового разрыва (пп. 113</w:t>
      </w:r>
      <w:r w:rsidRPr="008427C3">
        <w:rPr>
          <w:lang w:val="ru-RU"/>
        </w:rPr>
        <w:sym w:font="Symbol" w:char="F02D"/>
      </w:r>
      <w:r w:rsidRPr="008427C3">
        <w:rPr>
          <w:lang w:val="ru-RU"/>
        </w:rPr>
        <w:t>118 Тунисской программы),</w:t>
      </w:r>
    </w:p>
    <w:p w14:paraId="77D8E356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отмечая</w:t>
      </w:r>
    </w:p>
    <w:p w14:paraId="56964ADC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а)</w:t>
      </w:r>
      <w:r w:rsidRPr="008427C3">
        <w:rPr>
          <w:lang w:val="ru-RU"/>
        </w:rPr>
        <w:tab/>
        <w:t>итоги Форума ВВУИО, который ежегодно организует МСЭ в сотрудничестве с Конференцией Организации Объединенных Наций по торговле и развитию (ЮНКТАД), ЮНЕСКО и ПРООН;</w:t>
      </w:r>
    </w:p>
    <w:p w14:paraId="5EC2B40F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lastRenderedPageBreak/>
        <w:t>b)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признание в резолюции 70/125 ГА ООН того, что Форум ВВУИО является платформой для обсуждения всеми заинтересованными сторонами хода выполнения решений ВВУИО и обмена соответствующей передовой практикой и должен по-прежнему проводиться ежегодно;</w:t>
      </w:r>
    </w:p>
    <w:p w14:paraId="6E8290FE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c)</w:t>
      </w:r>
      <w:r w:rsidRPr="008427C3">
        <w:rPr>
          <w:lang w:val="ru-RU"/>
        </w:rPr>
        <w:tab/>
        <w:t xml:space="preserve">что созданная по инициативе Генерального секретаря МСЭ и Генерального директора ЮНЕСКО Комиссия по широкополосной связи в интересах устойчивого развития </w:t>
      </w:r>
      <w:r w:rsidRPr="008427C3">
        <w:rPr>
          <w:rFonts w:asciiTheme="minorHAnsi" w:hAnsiTheme="minorHAnsi"/>
          <w:lang w:val="ru-RU"/>
        </w:rPr>
        <w:t>пересмотрела и представила новую структуру целевых показателей на период до 2025 года в поддержку инициативы "Соединим другую половину населения мира",</w:t>
      </w:r>
      <w:r w:rsidRPr="008427C3">
        <w:rPr>
          <w:lang w:val="ru-RU"/>
        </w:rPr>
        <w:t xml:space="preserve"> в которой сформулированы цели обеспечения универсального характера политики в области широкополосной связи и повышения доступности в ценовом отношении, а также внедрения широкополосной связи в поддержку достижения согласованных на международном уровне целей в области развития, в том числе ЦУР;</w:t>
      </w:r>
    </w:p>
    <w:p w14:paraId="22014F8B" w14:textId="77777777" w:rsidR="00654EAD" w:rsidRPr="008427C3" w:rsidRDefault="004B0B45" w:rsidP="00581D34">
      <w:pPr>
        <w:snapToGrid w:val="0"/>
        <w:rPr>
          <w:lang w:val="ru-RU"/>
        </w:rPr>
      </w:pPr>
      <w:r w:rsidRPr="008427C3">
        <w:rPr>
          <w:i/>
          <w:iCs/>
          <w:lang w:val="ru-RU"/>
        </w:rPr>
        <w:t>d)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ежегодные отчеты Генерального секретаря о вкладе МСЭ в выполнение решений ВВУИО, представляемые через Комиссию по науке и технике в целях развития Экономическому и Социальному Совету Организации Объединенных Наций (ЭКОСОС), и вклад Совета МСЭ для Политического форума высокого уровня по устойчивому развитию по соответствующим видам деятельности МСЭ;</w:t>
      </w:r>
    </w:p>
    <w:p w14:paraId="2755574C" w14:textId="77777777" w:rsidR="00654EAD" w:rsidRPr="008427C3" w:rsidRDefault="004B0B45" w:rsidP="00581D34">
      <w:pPr>
        <w:snapToGrid w:val="0"/>
        <w:rPr>
          <w:lang w:val="ru-RU"/>
        </w:rPr>
      </w:pPr>
      <w:r w:rsidRPr="008427C3">
        <w:rPr>
          <w:i/>
          <w:iCs/>
          <w:lang w:val="ru-RU"/>
        </w:rPr>
        <w:t>e)</w:t>
      </w:r>
      <w:r w:rsidRPr="008427C3">
        <w:rPr>
          <w:lang w:val="ru-RU"/>
        </w:rPr>
        <w:tab/>
        <w:t>соответствующие резолюции Секторов МСЭ об их роли в осуществлении решений ВВУИО с учетом Повестки дня в области устойчивого развития на период до 2030 года;</w:t>
      </w:r>
    </w:p>
    <w:p w14:paraId="1002C33F" w14:textId="4360CDF3" w:rsidR="00654EAD" w:rsidRPr="008427C3" w:rsidRDefault="004B0B45" w:rsidP="00581D34">
      <w:pPr>
        <w:snapToGrid w:val="0"/>
        <w:rPr>
          <w:lang w:val="ru-RU"/>
        </w:rPr>
      </w:pPr>
      <w:r w:rsidRPr="008427C3">
        <w:rPr>
          <w:i/>
          <w:iCs/>
          <w:lang w:val="ru-RU"/>
        </w:rPr>
        <w:t>f)</w:t>
      </w:r>
      <w:r w:rsidRPr="008427C3">
        <w:rPr>
          <w:lang w:val="ru-RU"/>
        </w:rPr>
        <w:tab/>
        <w:t xml:space="preserve">соответствующие результаты сессий Совета </w:t>
      </w:r>
      <w:del w:id="62" w:author="Korneeva, Anastasia" w:date="2022-09-15T15:59:00Z">
        <w:r w:rsidRPr="008427C3" w:rsidDel="00F435C7">
          <w:rPr>
            <w:lang w:val="ru-RU"/>
          </w:rPr>
          <w:delText>2015</w:delText>
        </w:r>
      </w:del>
      <w:del w:id="63" w:author="Korneeva, Anastasia" w:date="2022-09-15T16:23:00Z">
        <w:r w:rsidR="00CC3337" w:rsidRPr="008427C3" w:rsidDel="004B0B45">
          <w:rPr>
            <w:lang w:val="ru-RU"/>
          </w:rPr>
          <w:delText>−</w:delText>
        </w:r>
      </w:del>
      <w:del w:id="64" w:author="Korneeva, Anastasia" w:date="2022-09-15T15:59:00Z">
        <w:r w:rsidRPr="008427C3" w:rsidDel="00F435C7">
          <w:rPr>
            <w:lang w:val="ru-RU"/>
          </w:rPr>
          <w:delText>2018</w:delText>
        </w:r>
      </w:del>
      <w:proofErr w:type="gramStart"/>
      <w:ins w:id="65" w:author="Korneeva, Anastasia" w:date="2022-09-15T15:59:00Z">
        <w:r w:rsidR="00F435C7" w:rsidRPr="008427C3">
          <w:rPr>
            <w:lang w:val="ru-RU"/>
            <w:rPrChange w:id="66" w:author="Korneeva, Anastasia" w:date="2022-09-15T15:59:00Z">
              <w:rPr/>
            </w:rPrChange>
          </w:rPr>
          <w:t>2019</w:t>
        </w:r>
      </w:ins>
      <w:ins w:id="67" w:author="Korneeva, Anastasia" w:date="2022-09-15T16:06:00Z">
        <w:r w:rsidR="009C7E63" w:rsidRPr="008427C3">
          <w:rPr>
            <w:lang w:val="ru-RU"/>
          </w:rPr>
          <w:t>−2022</w:t>
        </w:r>
      </w:ins>
      <w:proofErr w:type="gramEnd"/>
      <w:r w:rsidR="00323BB7" w:rsidRPr="008427C3">
        <w:rPr>
          <w:lang w:val="ru-RU"/>
        </w:rPr>
        <w:t> </w:t>
      </w:r>
      <w:r w:rsidRPr="008427C3">
        <w:rPr>
          <w:lang w:val="ru-RU"/>
        </w:rPr>
        <w:t>годов, связанные с выполнением решений ВВУИО и достижением ЦУР;</w:t>
      </w:r>
    </w:p>
    <w:p w14:paraId="55090A0C" w14:textId="77777777" w:rsidR="00654EAD" w:rsidRPr="008427C3" w:rsidRDefault="004B0B45" w:rsidP="00581D34">
      <w:pPr>
        <w:snapToGrid w:val="0"/>
        <w:rPr>
          <w:lang w:val="ru-RU"/>
        </w:rPr>
      </w:pPr>
      <w:r w:rsidRPr="008427C3">
        <w:rPr>
          <w:i/>
          <w:iCs/>
          <w:lang w:val="ru-RU"/>
        </w:rPr>
        <w:t>g)</w:t>
      </w:r>
      <w:r w:rsidRPr="008427C3">
        <w:rPr>
          <w:lang w:val="ru-RU"/>
        </w:rPr>
        <w:tab/>
        <w:t>итоги Форумов ВВУИО;</w:t>
      </w:r>
    </w:p>
    <w:p w14:paraId="56D3571C" w14:textId="77777777" w:rsidR="00654EAD" w:rsidRPr="008427C3" w:rsidRDefault="004B0B45" w:rsidP="00581D34">
      <w:pPr>
        <w:rPr>
          <w:szCs w:val="22"/>
          <w:lang w:val="ru-RU"/>
        </w:rPr>
      </w:pPr>
      <w:r w:rsidRPr="008427C3">
        <w:rPr>
          <w:i/>
          <w:iCs/>
          <w:lang w:val="ru-RU"/>
        </w:rPr>
        <w:t>h)</w:t>
      </w:r>
      <w:r w:rsidRPr="008427C3">
        <w:rPr>
          <w:lang w:val="ru-RU"/>
        </w:rPr>
        <w:tab/>
        <w:t>программы, мероприятия и региональную деятельность, проводимую в соответствии с решениями ВКРЭ</w:t>
      </w:r>
      <w:r w:rsidRPr="008427C3">
        <w:rPr>
          <w:lang w:val="ru-RU"/>
        </w:rPr>
        <w:noBreakHyphen/>
        <w:t>17 с целью преодоления цифрового разрыва,</w:t>
      </w:r>
    </w:p>
    <w:p w14:paraId="04C1A478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принимая во внимание</w:t>
      </w:r>
      <w:r w:rsidRPr="008427C3">
        <w:rPr>
          <w:i w:val="0"/>
          <w:lang w:val="ru-RU"/>
        </w:rPr>
        <w:t>,</w:t>
      </w:r>
    </w:p>
    <w:p w14:paraId="13CF3429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 xml:space="preserve">что ВВУИО признала важнейшее значение участия многих заинтересованных сторон </w:t>
      </w:r>
      <w:proofErr w:type="gramStart"/>
      <w:r w:rsidRPr="008427C3">
        <w:rPr>
          <w:lang w:val="ru-RU"/>
        </w:rPr>
        <w:t>для успешного построения</w:t>
      </w:r>
      <w:proofErr w:type="gramEnd"/>
      <w:r w:rsidRPr="008427C3">
        <w:rPr>
          <w:lang w:val="ru-RU"/>
        </w:rPr>
        <w:t xml:space="preserve"> ориентированного на интересы людей, открытого для всех и направленного на развитие информационного общества,</w:t>
      </w:r>
    </w:p>
    <w:p w14:paraId="0F10D4F3" w14:textId="77777777" w:rsidR="00654EAD" w:rsidRPr="008427C3" w:rsidRDefault="004B0B45" w:rsidP="00581D34">
      <w:pPr>
        <w:pStyle w:val="Call"/>
        <w:rPr>
          <w:i w:val="0"/>
          <w:iCs/>
          <w:lang w:val="ru-RU"/>
        </w:rPr>
      </w:pPr>
      <w:r w:rsidRPr="008427C3">
        <w:rPr>
          <w:lang w:val="ru-RU"/>
        </w:rPr>
        <w:t>признавая</w:t>
      </w:r>
      <w:r w:rsidRPr="008427C3">
        <w:rPr>
          <w:i w:val="0"/>
          <w:iCs/>
          <w:lang w:val="ru-RU"/>
        </w:rPr>
        <w:t>,</w:t>
      </w:r>
    </w:p>
    <w:p w14:paraId="13C62FC5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а)</w:t>
      </w:r>
      <w:r w:rsidRPr="008427C3">
        <w:rPr>
          <w:lang w:val="ru-RU"/>
        </w:rPr>
        <w:tab/>
      </w:r>
      <w:r w:rsidRPr="008427C3">
        <w:rPr>
          <w:rFonts w:eastAsia="Arial"/>
          <w:lang w:val="ru-RU"/>
        </w:rPr>
        <w:t xml:space="preserve">что </w:t>
      </w:r>
      <w:r w:rsidRPr="008427C3">
        <w:rPr>
          <w:lang w:val="ru-RU"/>
        </w:rPr>
        <w:t>итоговый документ ГА ООН, посвященный общему обзору хода осуществления решений ВВУИО,</w:t>
      </w:r>
      <w:r w:rsidRPr="008427C3">
        <w:rPr>
          <w:rFonts w:eastAsia="Arial"/>
          <w:lang w:val="ru-RU"/>
        </w:rPr>
        <w:t xml:space="preserve"> имеет существенные последствия для деятельности МСЭ и </w:t>
      </w:r>
      <w:r w:rsidRPr="008427C3">
        <w:rPr>
          <w:lang w:val="ru-RU"/>
        </w:rPr>
        <w:t>содержит призыв обеспечить тесную увязку действий по выполнению решений ВВУИО с деятельностью по осуществлению Повестки дня в области устойчивого развития на период до 2030 года, обращая внимание на общий вклад ИКТ в достижение ЦУР и искоренение нищеты и отмечая, что доступ к ИКТ сам становится показателем развития и одной из его целей;</w:t>
      </w:r>
    </w:p>
    <w:p w14:paraId="3523429A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b)</w:t>
      </w:r>
      <w:r w:rsidRPr="008427C3">
        <w:rPr>
          <w:lang w:val="ru-RU"/>
        </w:rPr>
        <w:tab/>
        <w:t>что Повестка дня в области устойчивого развития на период до 2030 года имеет существенные последствия для деятельности МСЭ;</w:t>
      </w:r>
    </w:p>
    <w:p w14:paraId="24BEE3F7" w14:textId="07E46730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c)</w:t>
      </w:r>
      <w:r w:rsidRPr="008427C3">
        <w:rPr>
          <w:lang w:val="ru-RU"/>
        </w:rPr>
        <w:tab/>
        <w:t>что выполнение решений ВВУИО будет способствовать развитию цифровой экономики и содействовать достижению ЦУР</w:t>
      </w:r>
      <w:ins w:id="68" w:author="Korneeva, Anastasia" w:date="2022-09-15T16:19:00Z">
        <w:r w:rsidR="00EE6382" w:rsidRPr="008427C3">
          <w:rPr>
            <w:lang w:val="ru-RU"/>
          </w:rPr>
          <w:t xml:space="preserve"> </w:t>
        </w:r>
      </w:ins>
      <w:ins w:id="69" w:author="Mariia Iakusheva" w:date="2022-09-16T13:56:00Z">
        <w:r w:rsidR="00283547" w:rsidRPr="008427C3">
          <w:rPr>
            <w:lang w:val="ru-RU"/>
          </w:rPr>
          <w:t xml:space="preserve">и </w:t>
        </w:r>
      </w:ins>
      <w:ins w:id="70" w:author="Mariia Iakusheva" w:date="2022-09-16T17:29:00Z">
        <w:r w:rsidR="00610743" w:rsidRPr="008427C3">
          <w:rPr>
            <w:lang w:val="ru-RU"/>
          </w:rPr>
          <w:t xml:space="preserve">выполнению </w:t>
        </w:r>
      </w:ins>
      <w:ins w:id="71" w:author="Mariia Iakusheva" w:date="2022-09-16T13:56:00Z">
        <w:r w:rsidR="00283547" w:rsidRPr="008427C3">
          <w:rPr>
            <w:lang w:val="ru-RU"/>
            <w:rPrChange w:id="72" w:author="Mariia Iakusheva" w:date="2022-09-16T17:26:00Z">
              <w:rPr/>
            </w:rPrChange>
          </w:rPr>
          <w:t>Повестки дня на период до 2030 года</w:t>
        </w:r>
      </w:ins>
      <w:r w:rsidRPr="008427C3">
        <w:rPr>
          <w:lang w:val="ru-RU"/>
        </w:rPr>
        <w:t>;</w:t>
      </w:r>
    </w:p>
    <w:p w14:paraId="4A3C4249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d)</w:t>
      </w:r>
      <w:r w:rsidRPr="008427C3">
        <w:rPr>
          <w:i/>
          <w:iCs/>
          <w:lang w:val="ru-RU"/>
        </w:rPr>
        <w:tab/>
      </w:r>
      <w:r w:rsidRPr="008427C3">
        <w:rPr>
          <w:lang w:val="ru-RU"/>
        </w:rPr>
        <w:t>важность роли и участия МСЭ в ГИО ООН в качестве ее постоянного члена, а также председателя на основе принципа ротации;</w:t>
      </w:r>
    </w:p>
    <w:p w14:paraId="04C7D645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e)</w:t>
      </w:r>
      <w:r w:rsidRPr="008427C3">
        <w:rPr>
          <w:lang w:val="ru-RU"/>
        </w:rPr>
        <w:tab/>
        <w:t>обязательство МСЭ по выполнению решений ВВУИО и достижению ЦУР, составляющее одну из наиболее важных целей Союза;</w:t>
      </w:r>
    </w:p>
    <w:p w14:paraId="0173D030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lastRenderedPageBreak/>
        <w:t>f)</w:t>
      </w:r>
      <w:r w:rsidRPr="008427C3">
        <w:rPr>
          <w:lang w:val="ru-RU"/>
        </w:rPr>
        <w:tab/>
        <w:t>что электросвязь/ИКТ играют важнейшую роль в содействии цифровой трансформации и развитии цифровой экономики, а также способствуют достижению ЦУР</w:t>
      </w:r>
      <w:r w:rsidRPr="008427C3">
        <w:rPr>
          <w:rStyle w:val="FootnoteReference"/>
          <w:rFonts w:eastAsia="SimSun"/>
          <w:lang w:val="ru-RU"/>
        </w:rPr>
        <w:t xml:space="preserve"> </w:t>
      </w:r>
      <w:r w:rsidRPr="008427C3">
        <w:rPr>
          <w:rFonts w:eastAsia="SimSun"/>
          <w:lang w:val="ru-RU"/>
        </w:rPr>
        <w:t>и других согласованных на международном уровне целей в области развития</w:t>
      </w:r>
      <w:r w:rsidRPr="008427C3">
        <w:rPr>
          <w:rStyle w:val="FootnoteReference"/>
          <w:lang w:val="ru-RU"/>
        </w:rPr>
        <w:footnoteReference w:customMarkFollows="1" w:id="2"/>
        <w:t>2</w:t>
      </w:r>
      <w:r w:rsidRPr="008427C3">
        <w:rPr>
          <w:lang w:val="ru-RU"/>
        </w:rPr>
        <w:t>;</w:t>
      </w:r>
    </w:p>
    <w:p w14:paraId="530680FA" w14:textId="77777777" w:rsidR="00654EAD" w:rsidRPr="008427C3" w:rsidRDefault="004B0B45" w:rsidP="00581D34">
      <w:pPr>
        <w:rPr>
          <w:lang w:val="ru-RU"/>
        </w:rPr>
      </w:pPr>
      <w:r w:rsidRPr="008427C3">
        <w:rPr>
          <w:i/>
          <w:iCs/>
          <w:lang w:val="ru-RU"/>
        </w:rPr>
        <w:t>g)</w:t>
      </w:r>
      <w:r w:rsidRPr="008427C3">
        <w:rPr>
          <w:lang w:val="ru-RU"/>
        </w:rPr>
        <w:tab/>
        <w:t xml:space="preserve">что ГА ООН в своей резолюции 70/125 приняла решение провести совещание высокого уровня, посвященное общему </w:t>
      </w:r>
      <w:r w:rsidRPr="008427C3">
        <w:rPr>
          <w:rFonts w:cs="TimesNewRoman"/>
          <w:lang w:val="ru-RU"/>
        </w:rPr>
        <w:t xml:space="preserve">обзору хода осуществления решений </w:t>
      </w:r>
      <w:r w:rsidRPr="008427C3">
        <w:rPr>
          <w:lang w:val="ru-RU"/>
        </w:rPr>
        <w:t>ВВУИО,</w:t>
      </w:r>
      <w:r w:rsidRPr="008427C3">
        <w:rPr>
          <w:rFonts w:cs="TimesNewRoman"/>
          <w:lang w:val="ru-RU"/>
        </w:rPr>
        <w:t xml:space="preserve"> в 2025 году,</w:t>
      </w:r>
    </w:p>
    <w:p w14:paraId="3B8ED1DC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решает</w:t>
      </w:r>
      <w:r w:rsidRPr="008427C3">
        <w:rPr>
          <w:i w:val="0"/>
          <w:iCs/>
          <w:lang w:val="ru-RU"/>
        </w:rPr>
        <w:t>,</w:t>
      </w:r>
    </w:p>
    <w:p w14:paraId="7115BE75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1</w:t>
      </w:r>
      <w:r w:rsidRPr="008427C3">
        <w:rPr>
          <w:lang w:val="ru-RU"/>
        </w:rPr>
        <w:tab/>
        <w:t>что роль МСЭ в выполнении решений ВВУИО и Повестки дня в области устойчивого развития на период до 2030 года должна быть ориентирована в основном на электросвязь/ИКТ в соответствии с мандатом МСЭ;</w:t>
      </w:r>
    </w:p>
    <w:p w14:paraId="6A389107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2</w:t>
      </w:r>
      <w:r w:rsidRPr="008427C3">
        <w:rPr>
          <w:lang w:val="ru-RU"/>
        </w:rPr>
        <w:tab/>
        <w:t>что МСЭ следует играть ведущую содействующую роль в выполнении решений ВВУИО наряду с ЮНЕСКО и ПРООН;</w:t>
      </w:r>
    </w:p>
    <w:p w14:paraId="1720A392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3</w:t>
      </w:r>
      <w:r w:rsidRPr="008427C3">
        <w:rPr>
          <w:lang w:val="ru-RU"/>
        </w:rPr>
        <w:tab/>
        <w:t>что МСЭ следует продолжать осуществлять координацию Форумов ВВУИО, Всемирного дня электросвязи и информационного общества (</w:t>
      </w:r>
      <w:proofErr w:type="spellStart"/>
      <w:r w:rsidRPr="008427C3">
        <w:rPr>
          <w:lang w:val="ru-RU"/>
        </w:rPr>
        <w:t>ВДЭИО</w:t>
      </w:r>
      <w:proofErr w:type="spellEnd"/>
      <w:r w:rsidRPr="008427C3">
        <w:rPr>
          <w:lang w:val="ru-RU"/>
        </w:rPr>
        <w:t>) и конкурса на соискание наград ВВУИО, и вести аналитическую базу данных ВВУИО, а также продолжать координировать и поддерживать деятельность Партнерства по измерению ИКТ в целях развития;</w:t>
      </w:r>
    </w:p>
    <w:p w14:paraId="5A2FCC56" w14:textId="640F3805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4</w:t>
      </w:r>
      <w:r w:rsidRPr="008427C3">
        <w:rPr>
          <w:lang w:val="ru-RU"/>
        </w:rPr>
        <w:tab/>
        <w:t xml:space="preserve">что МСЭ следует продолжать играть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</w:t>
      </w:r>
      <w:proofErr w:type="spellStart"/>
      <w:ins w:id="73" w:author="Mariia Iakusheva" w:date="2022-09-16T13:56:00Z">
        <w:r w:rsidR="00283547" w:rsidRPr="008427C3">
          <w:rPr>
            <w:lang w:val="ru-RU"/>
          </w:rPr>
          <w:t>С4</w:t>
        </w:r>
        <w:proofErr w:type="spellEnd"/>
        <w:r w:rsidR="00283547" w:rsidRPr="008427C3">
          <w:rPr>
            <w:lang w:val="ru-RU"/>
          </w:rPr>
          <w:t xml:space="preserve">, </w:t>
        </w:r>
      </w:ins>
      <w:r w:rsidRPr="008427C3">
        <w:rPr>
          <w:lang w:val="ru-RU"/>
        </w:rPr>
        <w:t xml:space="preserve">С5 и </w:t>
      </w:r>
      <w:proofErr w:type="spellStart"/>
      <w:r w:rsidRPr="008427C3">
        <w:rPr>
          <w:lang w:val="ru-RU"/>
        </w:rPr>
        <w:t>С6</w:t>
      </w:r>
      <w:proofErr w:type="spellEnd"/>
      <w:r w:rsidRPr="008427C3">
        <w:rPr>
          <w:lang w:val="ru-RU"/>
        </w:rPr>
        <w:t>;</w:t>
      </w:r>
    </w:p>
    <w:p w14:paraId="76BEF733" w14:textId="44ED8180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5</w:t>
      </w:r>
      <w:r w:rsidRPr="008427C3">
        <w:rPr>
          <w:lang w:val="ru-RU"/>
        </w:rPr>
        <w:tab/>
        <w:t xml:space="preserve">что МСЭ следует продолжать работу по выполнению решений ВВУИО и </w:t>
      </w:r>
      <w:del w:id="74" w:author="Mariia Iakusheva" w:date="2022-09-16T13:56:00Z">
        <w:r w:rsidRPr="008427C3" w:rsidDel="00283547">
          <w:rPr>
            <w:lang w:val="ru-RU"/>
          </w:rPr>
          <w:delText xml:space="preserve">реализации Концепции ВВУИО на период после 2015 года, </w:delText>
        </w:r>
      </w:del>
      <w:r w:rsidRPr="008427C3">
        <w:rPr>
          <w:lang w:val="ru-RU"/>
        </w:rPr>
        <w:t>выполнять виды деятельности, которые являются частью его мандата, и участвовать совместно с другими заинтересованными сторонами, в надлежащих случаях;</w:t>
      </w:r>
    </w:p>
    <w:p w14:paraId="171E5851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6</w:t>
      </w:r>
      <w:r w:rsidRPr="008427C3">
        <w:rPr>
          <w:lang w:val="ru-RU"/>
        </w:rPr>
        <w:tab/>
        <w:t>что МСЭ следует и далее использовать формат ВВУИО в качестве основы, с помощью которой МСЭ содействует достижению ЦУР с учетом Матрицы ВВУИО-ЦУР, разработанной всеми содействующими организациями ООН по Направлениям деятельности ВВУИО, действуя через РГС</w:t>
      </w:r>
      <w:r w:rsidRPr="008427C3">
        <w:rPr>
          <w:lang w:val="ru-RU"/>
        </w:rPr>
        <w:noBreakHyphen/>
        <w:t>ВВУИО, в том числе путем:</w:t>
      </w:r>
    </w:p>
    <w:p w14:paraId="022EC76A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i)</w:t>
      </w:r>
      <w:r w:rsidRPr="008427C3">
        <w:rPr>
          <w:lang w:val="ru-RU"/>
        </w:rPr>
        <w:tab/>
        <w:t xml:space="preserve">обновления дорожных карт по Направлениям деятельности </w:t>
      </w:r>
      <w:proofErr w:type="spellStart"/>
      <w:r w:rsidRPr="008427C3">
        <w:rPr>
          <w:lang w:val="ru-RU"/>
        </w:rPr>
        <w:t>C2</w:t>
      </w:r>
      <w:proofErr w:type="spellEnd"/>
      <w:r w:rsidRPr="008427C3">
        <w:rPr>
          <w:lang w:val="ru-RU"/>
        </w:rPr>
        <w:t>,</w:t>
      </w:r>
      <w:ins w:id="75" w:author="Korneeva, Anastasia" w:date="2022-09-15T16:20:00Z">
        <w:r w:rsidR="00EE6382" w:rsidRPr="008427C3">
          <w:rPr>
            <w:lang w:val="ru-RU"/>
          </w:rPr>
          <w:t xml:space="preserve"> </w:t>
        </w:r>
        <w:proofErr w:type="spellStart"/>
        <w:r w:rsidR="00EE6382" w:rsidRPr="008427C3">
          <w:rPr>
            <w:lang w:val="ru-RU"/>
          </w:rPr>
          <w:t>С4</w:t>
        </w:r>
        <w:proofErr w:type="spellEnd"/>
        <w:r w:rsidR="00EE6382" w:rsidRPr="008427C3">
          <w:rPr>
            <w:lang w:val="ru-RU"/>
          </w:rPr>
          <w:t>,</w:t>
        </w:r>
      </w:ins>
      <w:r w:rsidRPr="008427C3">
        <w:rPr>
          <w:lang w:val="ru-RU"/>
        </w:rPr>
        <w:t xml:space="preserve"> </w:t>
      </w:r>
      <w:proofErr w:type="spellStart"/>
      <w:r w:rsidRPr="008427C3">
        <w:rPr>
          <w:lang w:val="ru-RU"/>
        </w:rPr>
        <w:t>C5</w:t>
      </w:r>
      <w:proofErr w:type="spellEnd"/>
      <w:r w:rsidRPr="008427C3">
        <w:rPr>
          <w:lang w:val="ru-RU"/>
        </w:rPr>
        <w:t xml:space="preserve"> и </w:t>
      </w:r>
      <w:proofErr w:type="spellStart"/>
      <w:r w:rsidRPr="008427C3">
        <w:rPr>
          <w:lang w:val="ru-RU"/>
        </w:rPr>
        <w:t>C6</w:t>
      </w:r>
      <w:proofErr w:type="spellEnd"/>
      <w:r w:rsidRPr="008427C3">
        <w:rPr>
          <w:lang w:val="ru-RU"/>
        </w:rPr>
        <w:t xml:space="preserve"> ВВУИО, с тем чтобы учитывать осуществляемую деятельность, направленную также на выполнение Повестки дня в области устойчивого развития на период до 2030 года;</w:t>
      </w:r>
    </w:p>
    <w:p w14:paraId="57A4D285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ii)</w:t>
      </w:r>
      <w:r w:rsidRPr="008427C3">
        <w:rPr>
          <w:lang w:val="ru-RU"/>
        </w:rPr>
        <w:tab/>
        <w:t xml:space="preserve">представления, при необходимости, вкладов в дорожную карту/планы работы по Направлениям деятельности </w:t>
      </w:r>
      <w:proofErr w:type="spellStart"/>
      <w:r w:rsidRPr="008427C3">
        <w:rPr>
          <w:lang w:val="ru-RU"/>
        </w:rPr>
        <w:t>C1</w:t>
      </w:r>
      <w:proofErr w:type="spellEnd"/>
      <w:r w:rsidRPr="008427C3">
        <w:rPr>
          <w:lang w:val="ru-RU"/>
        </w:rPr>
        <w:t>, C3, C4, C7, C8, C9 и C11 ВВУИО, касающиеся также Повестки дня в области устойчивого развития на период до 2030 года;</w:t>
      </w:r>
    </w:p>
    <w:p w14:paraId="692D2E2E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7</w:t>
      </w:r>
      <w:r w:rsidRPr="008427C3">
        <w:rPr>
          <w:lang w:val="ru-RU"/>
        </w:rPr>
        <w:tab/>
        <w:t>что МСЭ следует продолжать адаптироваться, принимая во внимание развитие технологий и их потенциал, с тем чтобы внести значительный вклад в построение открытого для всех информационного общества и выполнение Повестки дня в области устойчивого развития на период до 2030 года;</w:t>
      </w:r>
    </w:p>
    <w:p w14:paraId="055180D8" w14:textId="2366C1DE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8</w:t>
      </w:r>
      <w:r w:rsidRPr="008427C3">
        <w:rPr>
          <w:lang w:val="ru-RU"/>
        </w:rPr>
        <w:tab/>
        <w:t xml:space="preserve">что необходимо объединить выполнение </w:t>
      </w:r>
      <w:ins w:id="76" w:author="Korneeva, Anastasia" w:date="2022-09-15T15:48:00Z">
        <w:r w:rsidR="00B1352B" w:rsidRPr="008427C3">
          <w:rPr>
            <w:lang w:val="ru-RU"/>
          </w:rPr>
          <w:t>Кигал</w:t>
        </w:r>
      </w:ins>
      <w:ins w:id="77" w:author="Antipina, Nadezda" w:date="2022-09-19T09:55:00Z">
        <w:r w:rsidR="001147D1" w:rsidRPr="008427C3">
          <w:rPr>
            <w:lang w:val="ru-RU"/>
          </w:rPr>
          <w:t>ий</w:t>
        </w:r>
      </w:ins>
      <w:ins w:id="78" w:author="Korneeva, Anastasia" w:date="2022-09-15T15:48:00Z">
        <w:r w:rsidR="00B1352B" w:rsidRPr="008427C3">
          <w:rPr>
            <w:lang w:val="ru-RU"/>
          </w:rPr>
          <w:t>ского</w:t>
        </w:r>
      </w:ins>
      <w:ins w:id="79" w:author="Antipina, Nadezda" w:date="2022-09-19T09:55:00Z">
        <w:r w:rsidR="001147D1" w:rsidRPr="008427C3">
          <w:rPr>
            <w:lang w:val="ru-RU"/>
          </w:rPr>
          <w:t xml:space="preserve"> </w:t>
        </w:r>
      </w:ins>
      <w:del w:id="80" w:author="Korneeva, Anastasia" w:date="2022-09-15T15:48:00Z">
        <w:r w:rsidRPr="008427C3" w:rsidDel="00B1352B">
          <w:rPr>
            <w:lang w:val="ru-RU"/>
          </w:rPr>
          <w:delText>П</w:delText>
        </w:r>
      </w:del>
      <w:ins w:id="81" w:author="Korneeva, Anastasia" w:date="2022-09-15T15:48:00Z">
        <w:r w:rsidR="00B1352B" w:rsidRPr="008427C3">
          <w:rPr>
            <w:lang w:val="ru-RU"/>
          </w:rPr>
          <w:t>п</w:t>
        </w:r>
      </w:ins>
      <w:r w:rsidRPr="008427C3">
        <w:rPr>
          <w:lang w:val="ru-RU"/>
        </w:rPr>
        <w:t>лана действий</w:t>
      </w:r>
      <w:del w:id="82" w:author="Korneeva, Anastasia" w:date="2022-09-15T15:49:00Z">
        <w:r w:rsidRPr="008427C3" w:rsidDel="00B1352B">
          <w:rPr>
            <w:lang w:val="ru-RU"/>
          </w:rPr>
          <w:delText xml:space="preserve"> Буэнос-Айреса</w:delText>
        </w:r>
      </w:del>
      <w:r w:rsidRPr="008427C3">
        <w:rPr>
          <w:lang w:val="ru-RU"/>
        </w:rPr>
        <w:t xml:space="preserve"> и, в частности, Резолюции 30 (Пересм. </w:t>
      </w:r>
      <w:del w:id="83" w:author="Korneeva, Anastasia" w:date="2022-09-15T15:48:00Z">
        <w:r w:rsidRPr="008427C3" w:rsidDel="00B1352B">
          <w:rPr>
            <w:lang w:val="ru-RU"/>
          </w:rPr>
          <w:delText>Буэнос-Айрес, 2017 г.</w:delText>
        </w:r>
      </w:del>
      <w:ins w:id="84" w:author="Korneeva, Anastasia" w:date="2022-09-15T15:48:00Z">
        <w:r w:rsidR="00B1352B" w:rsidRPr="008427C3">
          <w:rPr>
            <w:lang w:val="ru-RU"/>
          </w:rPr>
          <w:t>Кигали, 2022 г.</w:t>
        </w:r>
      </w:ins>
      <w:r w:rsidRPr="008427C3">
        <w:rPr>
          <w:lang w:val="ru-RU"/>
        </w:rPr>
        <w:t>) ВКРЭ, а также соответствующих резолюций полномочных конференций с выполнением решений ВВУИО и достижением ЦУР при участии многих заинтересованных сторон;</w:t>
      </w:r>
    </w:p>
    <w:p w14:paraId="22C881B0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9</w:t>
      </w:r>
      <w:r w:rsidRPr="008427C3">
        <w:rPr>
          <w:lang w:val="ru-RU"/>
        </w:rPr>
        <w:tab/>
        <w:t xml:space="preserve">что Секторам МСЭ следует осуществлять деятельность, которая входит в их мандаты, и участвовать, в надлежащих случаях вместе с другими заинтересованными сторонами, в выполнении всех соответствующих направлений деятельности и других решений ВВУИО и в достижении соответствующих ЦУР, а также учитывать в своих исследованиях работу </w:t>
      </w:r>
      <w:r w:rsidRPr="008427C3">
        <w:rPr>
          <w:lang w:val="ru-RU"/>
        </w:rPr>
        <w:lastRenderedPageBreak/>
        <w:t>РГС</w:t>
      </w:r>
      <w:r w:rsidRPr="008427C3">
        <w:rPr>
          <w:lang w:val="ru-RU"/>
        </w:rPr>
        <w:noBreakHyphen/>
        <w:t>ВВУИО&amp;ЦУР</w:t>
      </w:r>
      <w:r w:rsidRPr="008427C3">
        <w:rPr>
          <w:rStyle w:val="FootnoteReference"/>
          <w:lang w:val="ru-RU"/>
        </w:rPr>
        <w:footnoteReference w:customMarkFollows="1" w:id="3"/>
        <w:t>3</w:t>
      </w:r>
      <w:r w:rsidRPr="008427C3">
        <w:rPr>
          <w:lang w:val="ru-RU"/>
        </w:rPr>
        <w:t xml:space="preserve"> и других рабочих групп Совета по вопросам, связанным с ВВУИО и Повесткой дня в области устойчивого развития на период до 2030 года;</w:t>
      </w:r>
    </w:p>
    <w:p w14:paraId="0123FEA7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10</w:t>
      </w:r>
      <w:r w:rsidRPr="008427C3">
        <w:rPr>
          <w:lang w:val="ru-RU"/>
        </w:rPr>
        <w:tab/>
        <w:t>что Сектор развития электросвязи МСЭ (МСЭ-D) должен придавать первостепенное значение реализации информационно-коммуникационной инфраструктуры (Направление деятельности С2 ВВУИО), являющейся физической магистралью всех электронных приложений, учитывая Декларацию Буэнос-Айреса и задачу 3 Плана действий Буэнос-Айреса и призывая исследовательские комиссии МСЭ-D к осуществлению той же цели;</w:t>
      </w:r>
    </w:p>
    <w:p w14:paraId="5CED0B9B" w14:textId="26AB2719" w:rsidR="00B1352B" w:rsidRPr="008427C3" w:rsidRDefault="00B1352B" w:rsidP="00B1352B">
      <w:pPr>
        <w:rPr>
          <w:ins w:id="87" w:author="Korneeva, Anastasia" w:date="2022-09-15T15:49:00Z"/>
          <w:lang w:val="ru-RU"/>
          <w:rPrChange w:id="88" w:author="Mariia Iakusheva" w:date="2022-09-16T13:57:00Z">
            <w:rPr>
              <w:ins w:id="89" w:author="Korneeva, Anastasia" w:date="2022-09-15T15:49:00Z"/>
            </w:rPr>
          </w:rPrChange>
        </w:rPr>
      </w:pPr>
      <w:ins w:id="90" w:author="Korneeva, Anastasia" w:date="2022-09-15T15:49:00Z">
        <w:r w:rsidRPr="008427C3">
          <w:rPr>
            <w:lang w:val="ru-RU"/>
            <w:rPrChange w:id="91" w:author="Mariia Iakusheva" w:date="2022-09-16T13:57:00Z">
              <w:rPr/>
            </w:rPrChange>
          </w:rPr>
          <w:t>11</w:t>
        </w:r>
        <w:r w:rsidRPr="008427C3">
          <w:rPr>
            <w:lang w:val="ru-RU"/>
            <w:rPrChange w:id="92" w:author="Mariia Iakusheva" w:date="2022-09-16T13:57:00Z">
              <w:rPr/>
            </w:rPrChange>
          </w:rPr>
          <w:tab/>
        </w:r>
      </w:ins>
      <w:ins w:id="93" w:author="Mariia Iakusheva" w:date="2022-09-16T13:57:00Z">
        <w:r w:rsidR="00283547" w:rsidRPr="008427C3">
          <w:rPr>
            <w:lang w:val="ru-RU"/>
            <w:rPrChange w:id="94" w:author="Mariia Iakusheva" w:date="2022-09-16T13:57:00Z">
              <w:rPr/>
            </w:rPrChange>
          </w:rPr>
          <w:t xml:space="preserve">что МСЭ </w:t>
        </w:r>
        <w:r w:rsidR="00283547" w:rsidRPr="008427C3">
          <w:rPr>
            <w:lang w:val="ru-RU"/>
          </w:rPr>
          <w:t xml:space="preserve">следует </w:t>
        </w:r>
      </w:ins>
      <w:ins w:id="95" w:author="Mariia Iakusheva" w:date="2022-09-16T17:32:00Z">
        <w:r w:rsidR="00AB31E6" w:rsidRPr="008427C3">
          <w:rPr>
            <w:lang w:val="ru-RU"/>
          </w:rPr>
          <w:t>оказывать поддержку</w:t>
        </w:r>
      </w:ins>
      <w:ins w:id="96" w:author="Mariia Iakusheva" w:date="2022-09-16T13:58:00Z">
        <w:r w:rsidR="00283547" w:rsidRPr="008427C3">
          <w:rPr>
            <w:lang w:val="ru-RU"/>
          </w:rPr>
          <w:t xml:space="preserve"> процесс</w:t>
        </w:r>
      </w:ins>
      <w:ins w:id="97" w:author="Mariia Iakusheva" w:date="2022-09-16T17:32:00Z">
        <w:r w:rsidR="00AB31E6" w:rsidRPr="008427C3">
          <w:rPr>
            <w:lang w:val="ru-RU"/>
          </w:rPr>
          <w:t>у</w:t>
        </w:r>
      </w:ins>
      <w:ins w:id="98" w:author="Mariia Iakusheva" w:date="2022-09-16T13:58:00Z">
        <w:r w:rsidR="00283547" w:rsidRPr="008427C3">
          <w:rPr>
            <w:lang w:val="ru-RU"/>
          </w:rPr>
          <w:t xml:space="preserve"> проведения общего обзора</w:t>
        </w:r>
      </w:ins>
      <w:ins w:id="99" w:author="Mariia Iakusheva" w:date="2022-09-16T13:57:00Z">
        <w:r w:rsidR="00283547" w:rsidRPr="008427C3">
          <w:rPr>
            <w:lang w:val="ru-RU"/>
            <w:rPrChange w:id="100" w:author="Mariia Iakusheva" w:date="2022-09-16T13:57:00Z">
              <w:rPr/>
            </w:rPrChange>
          </w:rPr>
          <w:t xml:space="preserve"> ВВУИО+20 в 2025 году </w:t>
        </w:r>
      </w:ins>
      <w:ins w:id="101" w:author="Mariia Iakusheva" w:date="2022-09-16T17:31:00Z">
        <w:r w:rsidR="007D686D" w:rsidRPr="008427C3">
          <w:rPr>
            <w:lang w:val="ru-RU"/>
          </w:rPr>
          <w:t>в рамках</w:t>
        </w:r>
      </w:ins>
      <w:ins w:id="102" w:author="Mariia Iakusheva" w:date="2022-09-16T14:18:00Z">
        <w:r w:rsidR="003D60C0" w:rsidRPr="008427C3">
          <w:rPr>
            <w:lang w:val="ru-RU"/>
          </w:rPr>
          <w:t xml:space="preserve"> </w:t>
        </w:r>
      </w:ins>
      <w:ins w:id="103" w:author="Mariia Iakusheva" w:date="2022-09-16T13:57:00Z">
        <w:r w:rsidR="00283547" w:rsidRPr="008427C3">
          <w:rPr>
            <w:lang w:val="ru-RU"/>
            <w:rPrChange w:id="104" w:author="Mariia Iakusheva" w:date="2022-09-16T13:57:00Z">
              <w:rPr/>
            </w:rPrChange>
          </w:rPr>
          <w:t>процесс</w:t>
        </w:r>
      </w:ins>
      <w:ins w:id="105" w:author="Mariia Iakusheva" w:date="2022-09-16T13:58:00Z">
        <w:r w:rsidR="00283547" w:rsidRPr="008427C3">
          <w:rPr>
            <w:lang w:val="ru-RU"/>
          </w:rPr>
          <w:t>а</w:t>
        </w:r>
      </w:ins>
      <w:ins w:id="106" w:author="Mariia Iakusheva" w:date="2022-09-16T13:57:00Z">
        <w:r w:rsidR="00283547" w:rsidRPr="008427C3">
          <w:rPr>
            <w:lang w:val="ru-RU"/>
            <w:rPrChange w:id="107" w:author="Mariia Iakusheva" w:date="2022-09-16T13:57:00Z">
              <w:rPr/>
            </w:rPrChange>
          </w:rPr>
          <w:t xml:space="preserve"> </w:t>
        </w:r>
      </w:ins>
      <w:ins w:id="108" w:author="Mariia Iakusheva" w:date="2022-09-16T14:18:00Z">
        <w:r w:rsidR="003D60C0" w:rsidRPr="008427C3">
          <w:rPr>
            <w:lang w:val="ru-RU"/>
          </w:rPr>
          <w:t xml:space="preserve">проведения </w:t>
        </w:r>
      </w:ins>
      <w:ins w:id="109" w:author="Mariia Iakusheva" w:date="2022-09-16T13:57:00Z">
        <w:r w:rsidR="00283547" w:rsidRPr="008427C3">
          <w:rPr>
            <w:lang w:val="ru-RU"/>
            <w:rPrChange w:id="110" w:author="Mariia Iakusheva" w:date="2022-09-16T13:57:00Z">
              <w:rPr/>
            </w:rPrChange>
          </w:rPr>
          <w:t>обзора, установленн</w:t>
        </w:r>
      </w:ins>
      <w:ins w:id="111" w:author="Mariia Iakusheva" w:date="2022-09-16T14:18:00Z">
        <w:r w:rsidR="003D60C0" w:rsidRPr="008427C3">
          <w:rPr>
            <w:lang w:val="ru-RU"/>
          </w:rPr>
          <w:t>ого</w:t>
        </w:r>
      </w:ins>
      <w:ins w:id="112" w:author="Mariia Iakusheva" w:date="2022-09-16T13:57:00Z">
        <w:r w:rsidR="00283547" w:rsidRPr="008427C3">
          <w:rPr>
            <w:lang w:val="ru-RU"/>
            <w:rPrChange w:id="113" w:author="Mariia Iakusheva" w:date="2022-09-16T13:57:00Z">
              <w:rPr/>
            </w:rPrChange>
          </w:rPr>
          <w:t xml:space="preserve"> Генеральной Ассамблеей ООН в соответствии с </w:t>
        </w:r>
      </w:ins>
      <w:ins w:id="114" w:author="Mariia Iakusheva" w:date="2022-09-16T14:08:00Z">
        <w:r w:rsidR="002B4D92" w:rsidRPr="008427C3">
          <w:rPr>
            <w:lang w:val="ru-RU"/>
          </w:rPr>
          <w:t>р</w:t>
        </w:r>
      </w:ins>
      <w:ins w:id="115" w:author="Mariia Iakusheva" w:date="2022-09-16T13:57:00Z">
        <w:r w:rsidR="002B4D92" w:rsidRPr="008427C3">
          <w:rPr>
            <w:lang w:val="ru-RU"/>
          </w:rPr>
          <w:t xml:space="preserve">езолюцией </w:t>
        </w:r>
        <w:r w:rsidR="00283547" w:rsidRPr="008427C3">
          <w:rPr>
            <w:lang w:val="ru-RU"/>
            <w:rPrChange w:id="116" w:author="Mariia Iakusheva" w:date="2022-09-16T13:57:00Z">
              <w:rPr/>
            </w:rPrChange>
          </w:rPr>
          <w:t>70/125 Генеральной Ассамблеи ООН</w:t>
        </w:r>
      </w:ins>
      <w:ins w:id="117" w:author="Korneeva, Anastasia" w:date="2022-09-15T15:49:00Z">
        <w:r w:rsidRPr="008427C3">
          <w:rPr>
            <w:lang w:val="ru-RU"/>
            <w:rPrChange w:id="118" w:author="Mariia Iakusheva" w:date="2022-09-16T13:57:00Z">
              <w:rPr/>
            </w:rPrChange>
          </w:rPr>
          <w:t>;</w:t>
        </w:r>
      </w:ins>
    </w:p>
    <w:p w14:paraId="0CE32955" w14:textId="79F6BCA9" w:rsidR="00654EAD" w:rsidRPr="008427C3" w:rsidRDefault="004B0B45" w:rsidP="00581D34">
      <w:pPr>
        <w:rPr>
          <w:ins w:id="119" w:author="Antipina, Nadezda" w:date="2022-09-19T09:56:00Z"/>
          <w:lang w:val="ru-RU"/>
        </w:rPr>
      </w:pPr>
      <w:del w:id="120" w:author="Korneeva, Anastasia" w:date="2022-09-15T15:49:00Z">
        <w:r w:rsidRPr="008427C3" w:rsidDel="00B1352B">
          <w:rPr>
            <w:lang w:val="ru-RU"/>
          </w:rPr>
          <w:delText>11</w:delText>
        </w:r>
      </w:del>
      <w:ins w:id="121" w:author="Korneeva, Anastasia" w:date="2022-09-15T15:49:00Z">
        <w:r w:rsidR="00B1352B" w:rsidRPr="008427C3">
          <w:rPr>
            <w:lang w:val="ru-RU"/>
          </w:rPr>
          <w:t>12</w:t>
        </w:r>
      </w:ins>
      <w:r w:rsidRPr="008427C3">
        <w:rPr>
          <w:lang w:val="ru-RU"/>
        </w:rPr>
        <w:tab/>
        <w:t xml:space="preserve">что МСЭ следует представить отчет о ходе работы по выполнению решений ВВУИО и осуществлению Повестки дня в области устойчивого развития на период до 2030 года, в котором будет отмечаться вклад электросвязи/ИКТ в развитие цифровой экономики, Полномочной конференции МСЭ </w:t>
      </w:r>
      <w:del w:id="122" w:author="Korneeva, Anastasia" w:date="2022-09-15T15:49:00Z">
        <w:r w:rsidRPr="008427C3" w:rsidDel="00B1352B">
          <w:rPr>
            <w:lang w:val="ru-RU"/>
          </w:rPr>
          <w:delText>2022</w:delText>
        </w:r>
      </w:del>
      <w:ins w:id="123" w:author="Korneeva, Anastasia" w:date="2022-09-15T15:49:00Z">
        <w:r w:rsidR="00B1352B" w:rsidRPr="008427C3">
          <w:rPr>
            <w:lang w:val="ru-RU"/>
          </w:rPr>
          <w:t>2026</w:t>
        </w:r>
      </w:ins>
      <w:r w:rsidRPr="008427C3">
        <w:rPr>
          <w:lang w:val="ru-RU"/>
        </w:rPr>
        <w:t> года</w:t>
      </w:r>
      <w:ins w:id="124" w:author="Korneeva, Anastasia" w:date="2022-09-15T15:49:00Z">
        <w:r w:rsidR="00B1352B" w:rsidRPr="008427C3">
          <w:rPr>
            <w:lang w:val="ru-RU"/>
          </w:rPr>
          <w:t>;</w:t>
        </w:r>
      </w:ins>
    </w:p>
    <w:p w14:paraId="23DA6761" w14:textId="77777777" w:rsidR="001147D1" w:rsidRPr="008427C3" w:rsidRDefault="00B1352B" w:rsidP="00B1352B">
      <w:pPr>
        <w:rPr>
          <w:lang w:val="ru-RU"/>
        </w:rPr>
      </w:pPr>
      <w:ins w:id="125" w:author="Korneeva, Anastasia" w:date="2022-09-15T15:49:00Z">
        <w:r w:rsidRPr="008427C3">
          <w:rPr>
            <w:lang w:val="ru-RU"/>
            <w:rPrChange w:id="126" w:author="Mariia Iakusheva" w:date="2022-09-16T14:08:00Z">
              <w:rPr/>
            </w:rPrChange>
          </w:rPr>
          <w:t>13</w:t>
        </w:r>
        <w:r w:rsidRPr="008427C3">
          <w:rPr>
            <w:lang w:val="ru-RU"/>
            <w:rPrChange w:id="127" w:author="Mariia Iakusheva" w:date="2022-09-16T14:08:00Z">
              <w:rPr/>
            </w:rPrChange>
          </w:rPr>
          <w:tab/>
        </w:r>
      </w:ins>
      <w:ins w:id="128" w:author="Mariia Iakusheva" w:date="2022-09-16T14:08:00Z">
        <w:r w:rsidR="001F61AE" w:rsidRPr="008427C3">
          <w:rPr>
            <w:lang w:val="ru-RU"/>
            <w:rPrChange w:id="129" w:author="Mariia Iakusheva" w:date="2022-09-16T14:08:00Z">
              <w:rPr/>
            </w:rPrChange>
          </w:rPr>
          <w:t xml:space="preserve">что МСЭ </w:t>
        </w:r>
      </w:ins>
      <w:ins w:id="130" w:author="Mariia Iakusheva" w:date="2022-09-16T17:31:00Z">
        <w:r w:rsidR="00A822E9" w:rsidRPr="008427C3">
          <w:rPr>
            <w:lang w:val="ru-RU"/>
          </w:rPr>
          <w:t>следует</w:t>
        </w:r>
      </w:ins>
      <w:ins w:id="131" w:author="Mariia Iakusheva" w:date="2022-09-16T14:08:00Z">
        <w:r w:rsidR="001F61AE" w:rsidRPr="008427C3">
          <w:rPr>
            <w:lang w:val="ru-RU"/>
            <w:rPrChange w:id="132" w:author="Mariia Iakusheva" w:date="2022-09-16T14:08:00Z">
              <w:rPr/>
            </w:rPrChange>
          </w:rPr>
          <w:t xml:space="preserve"> представить отчет о результатах </w:t>
        </w:r>
      </w:ins>
      <w:ins w:id="133" w:author="Mariia Iakusheva" w:date="2022-09-16T14:12:00Z">
        <w:r w:rsidR="001F61AE" w:rsidRPr="008427C3">
          <w:rPr>
            <w:lang w:val="ru-RU"/>
          </w:rPr>
          <w:t xml:space="preserve">проведения </w:t>
        </w:r>
      </w:ins>
      <w:ins w:id="134" w:author="Mariia Iakusheva" w:date="2022-09-16T17:32:00Z">
        <w:r w:rsidR="00A822E9" w:rsidRPr="008427C3">
          <w:rPr>
            <w:lang w:val="ru-RU"/>
          </w:rPr>
          <w:t xml:space="preserve">в 2025 году </w:t>
        </w:r>
      </w:ins>
      <w:ins w:id="135" w:author="Mariia Iakusheva" w:date="2022-09-16T14:08:00Z">
        <w:r w:rsidR="001F61AE" w:rsidRPr="008427C3">
          <w:rPr>
            <w:lang w:val="ru-RU"/>
            <w:rPrChange w:id="136" w:author="Mariia Iakusheva" w:date="2022-09-16T14:08:00Z">
              <w:rPr/>
            </w:rPrChange>
          </w:rPr>
          <w:t xml:space="preserve">общего обзора ВВУИО+20 Генеральной Ассамблеи ООН </w:t>
        </w:r>
      </w:ins>
      <w:ins w:id="137" w:author="Mariia Iakusheva" w:date="2022-09-16T17:31:00Z">
        <w:r w:rsidR="00A822E9" w:rsidRPr="008427C3">
          <w:rPr>
            <w:lang w:val="ru-RU"/>
          </w:rPr>
          <w:t>Совету и Полномочной конференции в 2026 год</w:t>
        </w:r>
      </w:ins>
      <w:ins w:id="138" w:author="Mariia Iakusheva" w:date="2022-09-16T17:32:00Z">
        <w:r w:rsidR="00A822E9" w:rsidRPr="008427C3">
          <w:rPr>
            <w:lang w:val="ru-RU"/>
          </w:rPr>
          <w:t>у</w:t>
        </w:r>
      </w:ins>
      <w:r w:rsidR="001147D1" w:rsidRPr="008427C3">
        <w:rPr>
          <w:lang w:val="ru-RU"/>
        </w:rPr>
        <w:t>,</w:t>
      </w:r>
    </w:p>
    <w:p w14:paraId="23BDDF90" w14:textId="77777777" w:rsidR="00654EAD" w:rsidRPr="008427C3" w:rsidRDefault="004B0B45" w:rsidP="00581D34">
      <w:pPr>
        <w:pStyle w:val="Call"/>
        <w:keepNext w:val="0"/>
        <w:keepLines w:val="0"/>
        <w:rPr>
          <w:lang w:val="ru-RU"/>
        </w:rPr>
      </w:pPr>
      <w:r w:rsidRPr="008427C3">
        <w:rPr>
          <w:lang w:val="ru-RU"/>
        </w:rPr>
        <w:t>поручает Генеральному секретарю</w:t>
      </w:r>
    </w:p>
    <w:p w14:paraId="463650A3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1</w:t>
      </w:r>
      <w:r w:rsidRPr="008427C3">
        <w:rPr>
          <w:lang w:val="ru-RU"/>
        </w:rPr>
        <w:tab/>
        <w:t>поддержать роль МСЭ в выполнении решений ВВУИО и достижении ЦУР;</w:t>
      </w:r>
    </w:p>
    <w:p w14:paraId="2CC045F9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2</w:t>
      </w:r>
      <w:r w:rsidRPr="008427C3">
        <w:rPr>
          <w:lang w:val="ru-RU"/>
        </w:rPr>
        <w:tab/>
        <w:t xml:space="preserve">обеспечить, чтобы деятельность МСЭ, связанная с Повесткой дня </w:t>
      </w:r>
      <w:r w:rsidRPr="008427C3">
        <w:rPr>
          <w:color w:val="000000"/>
          <w:lang w:val="ru-RU"/>
        </w:rPr>
        <w:t xml:space="preserve">в области устойчивого развития </w:t>
      </w:r>
      <w:r w:rsidRPr="008427C3">
        <w:rPr>
          <w:lang w:val="ru-RU"/>
        </w:rPr>
        <w:t>на период до 2030 года, выполнялась на основе тесной увязки с процессом ВВУИО и осуществлялась в соответствии с его мандатом в рамках установленной политики и процедур, а также в пределах ресурсов, выделенных в финансовом плане и двухгодичном бюджете;</w:t>
      </w:r>
    </w:p>
    <w:p w14:paraId="6749233E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3</w:t>
      </w:r>
      <w:r w:rsidRPr="008427C3">
        <w:rPr>
          <w:lang w:val="ru-RU"/>
        </w:rPr>
        <w:tab/>
        <w:t>ежегодно представлять ЭКОСОС через Комиссию по науке и технике в целях развития отчет о ходе выполнения направлений деятельности ВВУИО, по которым МСЭ является ведущей и вспомогательной содействующей организацией, и представлять этот отчет РГС</w:t>
      </w:r>
      <w:r w:rsidRPr="008427C3">
        <w:rPr>
          <w:lang w:val="ru-RU"/>
        </w:rPr>
        <w:noBreakHyphen/>
        <w:t>ВВУИО&amp;ЦУР;</w:t>
      </w:r>
    </w:p>
    <w:p w14:paraId="7BD9EDCB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4</w:t>
      </w:r>
      <w:r w:rsidRPr="008427C3">
        <w:rPr>
          <w:lang w:val="ru-RU"/>
        </w:rPr>
        <w:tab/>
        <w:t>ежегодно подготавливать вклад, касающийся соответствующей деятельности МСЭ, для Политического форума высокого уровня и представлять отчет Совету через РГС</w:t>
      </w:r>
      <w:r w:rsidRPr="008427C3">
        <w:rPr>
          <w:lang w:val="ru-RU"/>
        </w:rPr>
        <w:noBreakHyphen/>
        <w:t>ВВУИО&amp;ЦУР;</w:t>
      </w:r>
    </w:p>
    <w:p w14:paraId="728470A4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5</w:t>
      </w:r>
      <w:r w:rsidRPr="008427C3">
        <w:rPr>
          <w:lang w:val="ru-RU"/>
        </w:rPr>
        <w:tab/>
        <w:t>ежегодно представлять Совету для рассмотрения и принятия решения всесторонний отчет с подробным перечислением видов деятельности, мер и обязательств, которые Союз осуществляет в этих сферах;</w:t>
      </w:r>
    </w:p>
    <w:p w14:paraId="5DE232FF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6</w:t>
      </w:r>
      <w:r w:rsidRPr="008427C3">
        <w:rPr>
          <w:lang w:val="ru-RU"/>
        </w:rPr>
        <w:tab/>
        <w:t>предложить ГИО ООН согласовать деятельность по развитию информационного общества в направлении общества, основанного на знаниях, опираясь на результаты общего обзора выполнения решений ВВУИО и Повестку дня в области устойчивого развития на период до 2030 года;</w:t>
      </w:r>
    </w:p>
    <w:p w14:paraId="49CB3E5F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7</w:t>
      </w:r>
      <w:r w:rsidRPr="008427C3">
        <w:rPr>
          <w:lang w:val="ru-RU"/>
        </w:rPr>
        <w:tab/>
        <w:t>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сторонами и обмена этим опытом с учетом Повестки дня в области устойчивого развития на период до 2030 года;</w:t>
      </w:r>
    </w:p>
    <w:p w14:paraId="1524A545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8</w:t>
      </w:r>
      <w:r w:rsidRPr="008427C3">
        <w:rPr>
          <w:lang w:val="ru-RU"/>
        </w:rPr>
        <w:tab/>
        <w:t>скорректировать аналитическую базу данных ВВУИО и конкурс на соискание наград ВВУИО с учетом Повестки дня в области устойчивого развития на период до 2030 года;</w:t>
      </w:r>
    </w:p>
    <w:p w14:paraId="39E50AFA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9</w:t>
      </w:r>
      <w:r w:rsidRPr="008427C3">
        <w:rPr>
          <w:lang w:val="ru-RU"/>
        </w:rPr>
        <w:tab/>
        <w:t>принимать во внимание решения РГС-ВВУИО&amp;ЦУР в деятельности Целевой группы по ВВУИО/ЦУР;</w:t>
      </w:r>
    </w:p>
    <w:p w14:paraId="22E2FA87" w14:textId="506ABCAE" w:rsidR="00654EAD" w:rsidRPr="008427C3" w:rsidRDefault="004B0B45" w:rsidP="00581D34">
      <w:pPr>
        <w:rPr>
          <w:ins w:id="139" w:author="Antipina, Nadezda" w:date="2022-09-19T09:56:00Z"/>
          <w:lang w:val="ru-RU"/>
        </w:rPr>
      </w:pPr>
      <w:r w:rsidRPr="008427C3">
        <w:rPr>
          <w:lang w:val="ru-RU"/>
        </w:rPr>
        <w:t>10</w:t>
      </w:r>
      <w:r w:rsidRPr="008427C3">
        <w:rPr>
          <w:lang w:val="ru-RU"/>
        </w:rPr>
        <w:tab/>
        <w:t xml:space="preserve">сохранить Специальный целевой фонд ВВУИО для поддержки деятельности МСЭ, связанной с содействием Союзу в выполнении решений ВВУИО с помощью различных механизмов, включая </w:t>
      </w:r>
      <w:r w:rsidRPr="008427C3">
        <w:rPr>
          <w:lang w:val="ru-RU"/>
        </w:rPr>
        <w:lastRenderedPageBreak/>
        <w:t>установление партнерских отношений и создание стратегических альянсов, и предложить членам МСЭ делать добровольные взносы</w:t>
      </w:r>
      <w:ins w:id="140" w:author="Korneeva, Anastasia" w:date="2022-09-15T15:51:00Z">
        <w:r w:rsidR="00B1352B" w:rsidRPr="008427C3">
          <w:rPr>
            <w:lang w:val="ru-RU"/>
          </w:rPr>
          <w:t>;</w:t>
        </w:r>
      </w:ins>
    </w:p>
    <w:p w14:paraId="3BF151FB" w14:textId="77777777" w:rsidR="001147D1" w:rsidRPr="008427C3" w:rsidRDefault="00B1352B" w:rsidP="00B1352B">
      <w:pPr>
        <w:rPr>
          <w:lang w:val="ru-RU"/>
        </w:rPr>
      </w:pPr>
      <w:ins w:id="141" w:author="Korneeva, Anastasia" w:date="2022-09-15T15:51:00Z">
        <w:r w:rsidRPr="008427C3">
          <w:rPr>
            <w:lang w:val="ru-RU"/>
            <w:rPrChange w:id="142" w:author="Mariia Iakusheva" w:date="2022-09-16T14:18:00Z">
              <w:rPr/>
            </w:rPrChange>
          </w:rPr>
          <w:t>11</w:t>
        </w:r>
        <w:r w:rsidRPr="008427C3">
          <w:rPr>
            <w:lang w:val="ru-RU"/>
            <w:rPrChange w:id="143" w:author="Mariia Iakusheva" w:date="2022-09-16T14:18:00Z">
              <w:rPr/>
            </w:rPrChange>
          </w:rPr>
          <w:tab/>
        </w:r>
      </w:ins>
      <w:ins w:id="144" w:author="Mariia Iakusheva" w:date="2022-09-16T17:33:00Z">
        <w:r w:rsidR="00AB31E6" w:rsidRPr="008427C3">
          <w:rPr>
            <w:lang w:val="ru-RU"/>
          </w:rPr>
          <w:t>оказывать поддержку процессу проведения общего обзора выполнения решений ВВУИО+20 в 2025 году в рамках процесса проведения обзора, установленного Генеральной Ассамблеей ООН в соответствии с Резолюцией 70/125 ГА ООН</w:t>
        </w:r>
      </w:ins>
      <w:r w:rsidR="001147D1" w:rsidRPr="008427C3">
        <w:rPr>
          <w:lang w:val="ru-RU"/>
        </w:rPr>
        <w:t>,</w:t>
      </w:r>
    </w:p>
    <w:p w14:paraId="5B244715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поручает Генеральному секретарю и Директорам Бюро</w:t>
      </w:r>
    </w:p>
    <w:p w14:paraId="19C7E658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1</w:t>
      </w:r>
      <w:r w:rsidRPr="008427C3">
        <w:rPr>
          <w:lang w:val="ru-RU"/>
        </w:rPr>
        <w:tab/>
        <w:t xml:space="preserve">принять все необходимые меры для того, чтобы МСЭ выполнял свою роль, как указывается в пунктах 1, 2, 3 и 4 раздела </w:t>
      </w:r>
      <w:r w:rsidRPr="008427C3">
        <w:rPr>
          <w:i/>
          <w:iCs/>
          <w:lang w:val="ru-RU"/>
        </w:rPr>
        <w:t>решает</w:t>
      </w:r>
      <w:r w:rsidRPr="008427C3">
        <w:rPr>
          <w:lang w:val="ru-RU"/>
        </w:rPr>
        <w:t>, выше, в соответствии с надлежащими "дорожными картами" и на основе координации в рамках Целевой группы по ВВУИО/ЦУР в целях недопущения дублирования работы между Бюро МСЭ и Генеральным секретариатом МСЭ;</w:t>
      </w:r>
    </w:p>
    <w:p w14:paraId="24DC7F29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2</w:t>
      </w:r>
      <w:r w:rsidRPr="008427C3">
        <w:rPr>
          <w:lang w:val="ru-RU"/>
        </w:rPr>
        <w:tab/>
        <w:t>регулярно обновлять дорожные карты деятельности МСЭ в рамках его мандата по выполнению решений ВВУИО, которые подлежат представлению Совету через РГС-ВВУИО&amp;ЦУР, с учетом Повестки дня в области устойчивого развития на период до 2030 года;</w:t>
      </w:r>
    </w:p>
    <w:p w14:paraId="3A06FC6C" w14:textId="77777777" w:rsidR="00654EAD" w:rsidRPr="008427C3" w:rsidRDefault="004B0B45" w:rsidP="00581D34">
      <w:pPr>
        <w:snapToGrid w:val="0"/>
        <w:rPr>
          <w:lang w:val="ru-RU"/>
        </w:rPr>
      </w:pPr>
      <w:r w:rsidRPr="008427C3">
        <w:rPr>
          <w:lang w:val="ru-RU"/>
        </w:rPr>
        <w:t>3</w:t>
      </w:r>
      <w:r w:rsidRPr="008427C3">
        <w:rPr>
          <w:lang w:val="ru-RU"/>
        </w:rPr>
        <w:tab/>
        <w:t>укреплять, в том числе с участием региональных и зональных отделений МСЭ, координацию и взаимодействие на региональном уровне с региональными экономическими комиссиями ООН и Группой ООН по вопросам регионального развития, а также со всеми учреждениями ООН (в частности, содействующими организациями по направлениям деятельности ВВУИО) и другими соответствующими региональными организациями, особенно в области электросвязи/ИКТ, для </w:t>
      </w:r>
      <w:r w:rsidRPr="008427C3">
        <w:rPr>
          <w:color w:val="000000"/>
          <w:lang w:val="ru-RU"/>
        </w:rPr>
        <w:t>решения следующих задач:</w:t>
      </w:r>
    </w:p>
    <w:p w14:paraId="390E7B60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i)</w:t>
      </w:r>
      <w:r w:rsidRPr="008427C3">
        <w:rPr>
          <w:lang w:val="ru-RU"/>
        </w:rPr>
        <w:tab/>
        <w:t>согласование процессов ВВУИО и ЦУР и их реализация, как того требует резолюция 70/125 ГА ООН;</w:t>
      </w:r>
    </w:p>
    <w:p w14:paraId="7B9FD7EE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ii)</w:t>
      </w:r>
      <w:r w:rsidRPr="008427C3">
        <w:rPr>
          <w:lang w:val="ru-RU"/>
        </w:rPr>
        <w:tab/>
        <w:t>осуществление видов деятельности по использованию ИКТ для достижения ЦУР на основе подхода "Единство действий ООН";</w:t>
      </w:r>
    </w:p>
    <w:p w14:paraId="3E2BBF4B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iii)</w:t>
      </w:r>
      <w:r w:rsidRPr="008427C3">
        <w:rPr>
          <w:lang w:val="ru-RU"/>
        </w:rPr>
        <w:tab/>
        <w:t>внедрение ИКТ в Рамочную программу ООН по оказанию помощи в целях развития;</w:t>
      </w:r>
    </w:p>
    <w:p w14:paraId="2F568793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iv)</w:t>
      </w:r>
      <w:r w:rsidRPr="008427C3">
        <w:rPr>
          <w:lang w:val="ru-RU"/>
        </w:rPr>
        <w:tab/>
        <w:t xml:space="preserve">развитие партнерских отношений для реализации </w:t>
      </w:r>
      <w:proofErr w:type="spellStart"/>
      <w:r w:rsidRPr="008427C3">
        <w:rPr>
          <w:lang w:val="ru-RU"/>
        </w:rPr>
        <w:t>межучрежденческих</w:t>
      </w:r>
      <w:proofErr w:type="spellEnd"/>
      <w:r w:rsidRPr="008427C3">
        <w:rPr>
          <w:lang w:val="ru-RU"/>
        </w:rPr>
        <w:t xml:space="preserve"> проектов и проектов с участием многих заинтересованных сторон, достижения прогресса в реализации направлений деятельности ВВУИО и ускорения достижения ЦУР;</w:t>
      </w:r>
    </w:p>
    <w:p w14:paraId="259BD863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v)</w:t>
      </w:r>
      <w:r w:rsidRPr="008427C3">
        <w:rPr>
          <w:lang w:val="ru-RU"/>
        </w:rPr>
        <w:tab/>
        <w:t>уделение особого внимания значению пропаганды ИКТ в национальных планах в области устойчивого развития;</w:t>
      </w:r>
    </w:p>
    <w:p w14:paraId="66C91A77" w14:textId="77777777" w:rsidR="00654EAD" w:rsidRPr="008427C3" w:rsidRDefault="004B0B45" w:rsidP="00581D34">
      <w:pPr>
        <w:pStyle w:val="enumlev1"/>
        <w:rPr>
          <w:lang w:val="ru-RU"/>
        </w:rPr>
      </w:pPr>
      <w:proofErr w:type="spellStart"/>
      <w:r w:rsidRPr="008427C3">
        <w:rPr>
          <w:lang w:val="ru-RU"/>
        </w:rPr>
        <w:t>vi</w:t>
      </w:r>
      <w:proofErr w:type="spellEnd"/>
      <w:r w:rsidRPr="008427C3">
        <w:rPr>
          <w:lang w:val="ru-RU"/>
        </w:rPr>
        <w:t>)</w:t>
      </w:r>
      <w:r w:rsidRPr="008427C3">
        <w:rPr>
          <w:lang w:val="ru-RU"/>
        </w:rPr>
        <w:tab/>
        <w:t>укрепление регионального вклада в Форум ВВУИО, конкурс на соискание наград ВВУИО и аналитическую базу ВВУИО;</w:t>
      </w:r>
    </w:p>
    <w:p w14:paraId="4C093287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4</w:t>
      </w:r>
      <w:r w:rsidRPr="008427C3">
        <w:rPr>
          <w:lang w:val="ru-RU"/>
        </w:rPr>
        <w:tab/>
        <w:t>повышать и далее уровень осведомленности широкой общественности о мандате, роли и деятельности МСЭ, а также обеспечивать более широкий доступ к ресурсам Союза для общественности и других сторон, участвующих в формировании информационного общества;</w:t>
      </w:r>
    </w:p>
    <w:p w14:paraId="17E44315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5</w:t>
      </w:r>
      <w:r w:rsidRPr="008427C3">
        <w:rPr>
          <w:lang w:val="ru-RU"/>
        </w:rPr>
        <w:tab/>
        <w:t xml:space="preserve">подготовить и представить отчет о ходе деятельности МСЭ по выполнению решений ВВУИО/достижению ЦУР следующей Полномочной конференции в </w:t>
      </w:r>
      <w:del w:id="145" w:author="Korneeva, Anastasia" w:date="2022-09-15T15:52:00Z">
        <w:r w:rsidRPr="008427C3" w:rsidDel="00B1352B">
          <w:rPr>
            <w:lang w:val="ru-RU"/>
          </w:rPr>
          <w:delText>2022</w:delText>
        </w:r>
      </w:del>
      <w:ins w:id="146" w:author="Korneeva, Anastasia" w:date="2022-09-15T15:52:00Z">
        <w:r w:rsidR="00B1352B" w:rsidRPr="008427C3">
          <w:rPr>
            <w:lang w:val="ru-RU"/>
          </w:rPr>
          <w:t>2026</w:t>
        </w:r>
      </w:ins>
      <w:r w:rsidRPr="008427C3">
        <w:rPr>
          <w:lang w:val="ru-RU"/>
        </w:rPr>
        <w:t xml:space="preserve"> году,</w:t>
      </w:r>
    </w:p>
    <w:p w14:paraId="2AEE2E88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поручает Директорам Бюро</w:t>
      </w:r>
    </w:p>
    <w:p w14:paraId="0E7BF033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1</w:t>
      </w:r>
      <w:r w:rsidRPr="008427C3">
        <w:rPr>
          <w:lang w:val="ru-RU"/>
        </w:rPr>
        <w:tab/>
        <w:t>обеспечить разработку конкретных задач и предельных сроков осуществления направлений деятельности ВВУИО и достижения ЦУР (используя процессы управления, ориентированного на результаты) и их отражение в оперативном плане каждого Сектора;</w:t>
      </w:r>
    </w:p>
    <w:p w14:paraId="43BA915F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2</w:t>
      </w:r>
      <w:r w:rsidRPr="008427C3">
        <w:rPr>
          <w:lang w:val="ru-RU"/>
        </w:rPr>
        <w:tab/>
        <w:t>учитывать влияние работы МСЭ в области электросвязи/ИКТ, связанной с цифровой трансформацией и ростом цифровой экономики, согласно процессу ВВУИО, и оказывать помощь членам МСЭ по их запросу,</w:t>
      </w:r>
    </w:p>
    <w:p w14:paraId="6767AFDE" w14:textId="77777777" w:rsidR="00654EAD" w:rsidRPr="008427C3" w:rsidDel="00B1352B" w:rsidRDefault="004B0B45" w:rsidP="00581D34">
      <w:pPr>
        <w:pStyle w:val="Call"/>
        <w:rPr>
          <w:del w:id="147" w:author="Korneeva, Anastasia" w:date="2022-09-15T15:52:00Z"/>
          <w:lang w:val="ru-RU"/>
        </w:rPr>
      </w:pPr>
      <w:del w:id="148" w:author="Korneeva, Anastasia" w:date="2022-09-15T15:52:00Z">
        <w:r w:rsidRPr="008427C3" w:rsidDel="00B1352B">
          <w:rPr>
            <w:lang w:val="ru-RU"/>
          </w:rPr>
          <w:lastRenderedPageBreak/>
          <w:delText>поручает Директору Бюро развития электросвязи</w:delText>
        </w:r>
      </w:del>
    </w:p>
    <w:p w14:paraId="0FD2C6FF" w14:textId="77777777" w:rsidR="00654EAD" w:rsidRPr="008427C3" w:rsidDel="00B1352B" w:rsidRDefault="004B0B45" w:rsidP="00581D34">
      <w:pPr>
        <w:rPr>
          <w:del w:id="149" w:author="Korneeva, Anastasia" w:date="2022-09-15T15:52:00Z"/>
          <w:lang w:val="ru-RU"/>
        </w:rPr>
      </w:pPr>
      <w:del w:id="150" w:author="Korneeva, Anastasia" w:date="2022-09-15T15:52:00Z">
        <w:r w:rsidRPr="008427C3" w:rsidDel="00B1352B">
          <w:rPr>
            <w:lang w:val="ru-RU"/>
          </w:rPr>
          <w:delText>внедрить, в возможно сжатые сроки и в соответствии с Резолюцией 30 (Пересм. Буэнос-Айрес, 2017 г.), подход на основе партнерских отношений в деятельность МСЭ</w:delText>
        </w:r>
        <w:r w:rsidRPr="008427C3" w:rsidDel="00B1352B">
          <w:rPr>
            <w:lang w:val="ru-RU"/>
          </w:rPr>
          <w:noBreakHyphen/>
          <w:delText>D, связанную с его функциями при выполнении решений ВВУИО и достижении ЦУР и последующей деятельности в связи с ними, с уделением особого внимания потребностям развивающихся стран согласно положениям Устава и Конвенции МСЭ, и в надлежащих случаях ежегодно представлять отчет Совету,</w:delText>
        </w:r>
      </w:del>
    </w:p>
    <w:p w14:paraId="2428D4F8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просит Совет</w:t>
      </w:r>
      <w:del w:id="151" w:author="Korneeva, Anastasia" w:date="2022-09-15T15:52:00Z">
        <w:r w:rsidRPr="008427C3" w:rsidDel="00B1352B">
          <w:rPr>
            <w:lang w:val="ru-RU"/>
          </w:rPr>
          <w:delText xml:space="preserve"> МСЭ</w:delText>
        </w:r>
      </w:del>
    </w:p>
    <w:p w14:paraId="4D7EE7A3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1</w:t>
      </w:r>
      <w:r w:rsidRPr="008427C3">
        <w:rPr>
          <w:lang w:val="ru-RU"/>
        </w:rPr>
        <w:tab/>
        <w:t>в надлежащих случаях осуществлять надзор за работой МСЭ по выполнению решений ВВУИО и достижению ЦУР и за связанными с этим видами деятельности МСЭ, рассматривать и обсуждать их и по мере необходимости предоставлять ресурсы в рамках финансовых пределов, установленных Полномочной конференцией;</w:t>
      </w:r>
    </w:p>
    <w:p w14:paraId="1889453D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2</w:t>
      </w:r>
      <w:r w:rsidRPr="008427C3">
        <w:rPr>
          <w:lang w:val="ru-RU"/>
        </w:rPr>
        <w:tab/>
        <w:t xml:space="preserve">осуществлять надзор за адаптацией МСЭ к требованиям информационного общества в соответствии с п. 5 раздела </w:t>
      </w:r>
      <w:r w:rsidRPr="008427C3">
        <w:rPr>
          <w:i/>
          <w:iCs/>
          <w:lang w:val="ru-RU"/>
        </w:rPr>
        <w:t>решает</w:t>
      </w:r>
      <w:r w:rsidRPr="008427C3">
        <w:rPr>
          <w:lang w:val="ru-RU"/>
        </w:rPr>
        <w:t>, выше;</w:t>
      </w:r>
    </w:p>
    <w:p w14:paraId="6531F3A6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3</w:t>
      </w:r>
      <w:r w:rsidRPr="008427C3">
        <w:rPr>
          <w:lang w:val="ru-RU"/>
        </w:rPr>
        <w:tab/>
        <w:t>продолжить деятельность РГС-ВВУИО и переименовать ее в РГС-ВВУИО&amp;ЦУР с целью содействия членам МСЭ в представлении вкладов и руководстве деятельностью МСЭ по выполнению соответствующих решений ВВУИО и оказания помощи в достижении ЦУР;</w:t>
      </w:r>
    </w:p>
    <w:p w14:paraId="485D13E0" w14:textId="3655F664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4</w:t>
      </w:r>
      <w:r w:rsidRPr="008427C3">
        <w:rPr>
          <w:lang w:val="ru-RU"/>
        </w:rPr>
        <w:tab/>
        <w:t>учитывать решения Генеральной Ассамблеи Организации Объединенных Наций в отношении процесса ВВУИО</w:t>
      </w:r>
      <w:ins w:id="152" w:author="Mariia Iakusheva" w:date="2022-09-16T14:18:00Z">
        <w:r w:rsidR="003D60C0" w:rsidRPr="008427C3">
          <w:rPr>
            <w:lang w:val="ru-RU"/>
          </w:rPr>
          <w:t xml:space="preserve">, в том числе </w:t>
        </w:r>
      </w:ins>
      <w:ins w:id="153" w:author="Mariia Iakusheva" w:date="2022-09-16T14:19:00Z">
        <w:r w:rsidR="003D60C0" w:rsidRPr="008427C3">
          <w:rPr>
            <w:lang w:val="ru-RU"/>
          </w:rPr>
          <w:t>общий обзор</w:t>
        </w:r>
      </w:ins>
      <w:ins w:id="154" w:author="Mariia Iakusheva" w:date="2022-09-16T17:34:00Z">
        <w:r w:rsidR="00AB31E6" w:rsidRPr="008427C3">
          <w:rPr>
            <w:lang w:val="ru-RU"/>
          </w:rPr>
          <w:t xml:space="preserve"> выполнения решений</w:t>
        </w:r>
      </w:ins>
      <w:ins w:id="155" w:author="Mariia Iakusheva" w:date="2022-09-16T14:19:00Z">
        <w:r w:rsidR="003D60C0" w:rsidRPr="008427C3">
          <w:rPr>
            <w:lang w:val="ru-RU"/>
          </w:rPr>
          <w:t xml:space="preserve"> ВВ</w:t>
        </w:r>
      </w:ins>
      <w:ins w:id="156" w:author="Mariia Iakusheva" w:date="2022-09-16T14:21:00Z">
        <w:r w:rsidR="003D60C0" w:rsidRPr="008427C3">
          <w:rPr>
            <w:lang w:val="ru-RU"/>
          </w:rPr>
          <w:t>УИО</w:t>
        </w:r>
      </w:ins>
      <w:ins w:id="157" w:author="Mariia Iakusheva" w:date="2022-09-16T14:19:00Z">
        <w:r w:rsidR="003D60C0" w:rsidRPr="008427C3">
          <w:rPr>
            <w:lang w:val="ru-RU"/>
          </w:rPr>
          <w:t>+20,</w:t>
        </w:r>
      </w:ins>
      <w:r w:rsidRPr="008427C3">
        <w:rPr>
          <w:lang w:val="ru-RU"/>
        </w:rPr>
        <w:t xml:space="preserve"> и достижения ЦУР;</w:t>
      </w:r>
    </w:p>
    <w:p w14:paraId="35D059C8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5</w:t>
      </w:r>
      <w:r w:rsidRPr="008427C3">
        <w:rPr>
          <w:lang w:val="ru-RU"/>
        </w:rPr>
        <w:tab/>
        <w:t xml:space="preserve">подготовить и представить на рассмотрение Политического форума высокого уровня ГА ООН 2019 года отчет за период </w:t>
      </w:r>
      <w:proofErr w:type="gramStart"/>
      <w:r w:rsidRPr="008427C3">
        <w:rPr>
          <w:lang w:val="ru-RU"/>
        </w:rPr>
        <w:t>2015−2019</w:t>
      </w:r>
      <w:proofErr w:type="gramEnd"/>
      <w:r w:rsidRPr="008427C3">
        <w:rPr>
          <w:lang w:val="ru-RU"/>
        </w:rPr>
        <w:t xml:space="preserve"> годов о вкладе МСЭ в осуществление Повестки дня в области устойчивого развития на период до 2030 года;</w:t>
      </w:r>
    </w:p>
    <w:p w14:paraId="15112C98" w14:textId="1A1A6452" w:rsidR="00B1352B" w:rsidRPr="008427C3" w:rsidRDefault="00B1352B" w:rsidP="00B1352B">
      <w:pPr>
        <w:rPr>
          <w:ins w:id="158" w:author="Korneeva, Anastasia" w:date="2022-09-15T15:53:00Z"/>
          <w:lang w:val="ru-RU"/>
          <w:rPrChange w:id="159" w:author="Mariia Iakusheva" w:date="2022-09-16T14:21:00Z">
            <w:rPr>
              <w:ins w:id="160" w:author="Korneeva, Anastasia" w:date="2022-09-15T15:53:00Z"/>
            </w:rPr>
          </w:rPrChange>
        </w:rPr>
      </w:pPr>
      <w:ins w:id="161" w:author="Korneeva, Anastasia" w:date="2022-09-15T15:53:00Z">
        <w:r w:rsidRPr="008427C3">
          <w:rPr>
            <w:lang w:val="ru-RU"/>
            <w:rPrChange w:id="162" w:author="Mariia Iakusheva" w:date="2022-09-16T14:21:00Z">
              <w:rPr/>
            </w:rPrChange>
          </w:rPr>
          <w:t>6</w:t>
        </w:r>
        <w:r w:rsidRPr="008427C3">
          <w:rPr>
            <w:lang w:val="ru-RU"/>
            <w:rPrChange w:id="163" w:author="Mariia Iakusheva" w:date="2022-09-16T14:21:00Z">
              <w:rPr/>
            </w:rPrChange>
          </w:rPr>
          <w:tab/>
        </w:r>
      </w:ins>
      <w:ins w:id="164" w:author="Mariia Iakusheva" w:date="2022-09-16T14:21:00Z">
        <w:r w:rsidR="009F514E" w:rsidRPr="008427C3">
          <w:rPr>
            <w:lang w:val="ru-RU"/>
            <w:rPrChange w:id="165" w:author="Mariia Iakusheva" w:date="2022-09-16T14:21:00Z">
              <w:rPr/>
            </w:rPrChange>
          </w:rPr>
          <w:t xml:space="preserve">подготовить и представить </w:t>
        </w:r>
        <w:r w:rsidR="009F514E" w:rsidRPr="008427C3">
          <w:rPr>
            <w:lang w:val="ru-RU"/>
          </w:rPr>
          <w:t>на</w:t>
        </w:r>
        <w:r w:rsidR="009F514E" w:rsidRPr="008427C3">
          <w:rPr>
            <w:lang w:val="ru-RU"/>
            <w:rPrChange w:id="166" w:author="Mariia Iakusheva" w:date="2022-09-16T14:21:00Z">
              <w:rPr/>
            </w:rPrChange>
          </w:rPr>
          <w:t xml:space="preserve"> </w:t>
        </w:r>
      </w:ins>
      <w:ins w:id="167" w:author="Mariia Iakusheva" w:date="2022-09-16T14:23:00Z">
        <w:r w:rsidR="00DD772C" w:rsidRPr="008427C3">
          <w:rPr>
            <w:lang w:val="ru-RU"/>
          </w:rPr>
          <w:t>общем</w:t>
        </w:r>
      </w:ins>
      <w:ins w:id="168" w:author="Mariia Iakusheva" w:date="2022-09-16T14:21:00Z">
        <w:r w:rsidR="009F514E" w:rsidRPr="008427C3">
          <w:rPr>
            <w:lang w:val="ru-RU"/>
            <w:rPrChange w:id="169" w:author="Mariia Iakusheva" w:date="2022-09-16T14:21:00Z">
              <w:rPr/>
            </w:rPrChange>
          </w:rPr>
          <w:t xml:space="preserve"> обзор</w:t>
        </w:r>
      </w:ins>
      <w:ins w:id="170" w:author="Mariia Iakusheva" w:date="2022-09-16T14:23:00Z">
        <w:r w:rsidR="00DD772C" w:rsidRPr="008427C3">
          <w:rPr>
            <w:lang w:val="ru-RU"/>
          </w:rPr>
          <w:t>е</w:t>
        </w:r>
      </w:ins>
      <w:ins w:id="171" w:author="Mariia Iakusheva" w:date="2022-09-16T14:21:00Z">
        <w:r w:rsidR="009F514E" w:rsidRPr="008427C3">
          <w:rPr>
            <w:lang w:val="ru-RU"/>
            <w:rPrChange w:id="172" w:author="Mariia Iakusheva" w:date="2022-09-16T14:21:00Z">
              <w:rPr/>
            </w:rPrChange>
          </w:rPr>
          <w:t xml:space="preserve"> ВВУИО+20 ГА ООН </w:t>
        </w:r>
      </w:ins>
      <w:ins w:id="173" w:author="Mariia Iakusheva" w:date="2022-09-16T17:34:00Z">
        <w:r w:rsidR="00AB31E6" w:rsidRPr="008427C3">
          <w:rPr>
            <w:lang w:val="ru-RU"/>
          </w:rPr>
          <w:t>заключительный</w:t>
        </w:r>
      </w:ins>
      <w:ins w:id="174" w:author="Mariia Iakusheva" w:date="2022-09-16T14:21:00Z">
        <w:r w:rsidR="009F514E" w:rsidRPr="008427C3">
          <w:rPr>
            <w:lang w:val="ru-RU"/>
            <w:rPrChange w:id="175" w:author="Mariia Iakusheva" w:date="2022-09-16T14:21:00Z">
              <w:rPr/>
            </w:rPrChange>
          </w:rPr>
          <w:t xml:space="preserve"> отчет о роли МСЭ в </w:t>
        </w:r>
      </w:ins>
      <w:ins w:id="176" w:author="Mariia Iakusheva" w:date="2022-09-16T14:23:00Z">
        <w:r w:rsidR="00DD772C" w:rsidRPr="008427C3">
          <w:rPr>
            <w:lang w:val="ru-RU"/>
          </w:rPr>
          <w:t>выполнении решений</w:t>
        </w:r>
      </w:ins>
      <w:ins w:id="177" w:author="Mariia Iakusheva" w:date="2022-09-16T14:21:00Z">
        <w:r w:rsidR="009F514E" w:rsidRPr="008427C3">
          <w:rPr>
            <w:lang w:val="ru-RU"/>
            <w:rPrChange w:id="178" w:author="Mariia Iakusheva" w:date="2022-09-16T14:21:00Z">
              <w:rPr/>
            </w:rPrChange>
          </w:rPr>
          <w:t xml:space="preserve"> ВВУИО в соответствии с </w:t>
        </w:r>
      </w:ins>
      <w:ins w:id="179" w:author="Mariia Iakusheva" w:date="2022-09-16T17:35:00Z">
        <w:r w:rsidR="00AB31E6" w:rsidRPr="008427C3">
          <w:rPr>
            <w:lang w:val="ru-RU"/>
          </w:rPr>
          <w:t>процессом</w:t>
        </w:r>
      </w:ins>
      <w:ins w:id="180" w:author="Mariia Iakusheva" w:date="2022-09-16T14:23:00Z">
        <w:r w:rsidR="00DD772C" w:rsidRPr="008427C3">
          <w:rPr>
            <w:lang w:val="ru-RU"/>
          </w:rPr>
          <w:t xml:space="preserve"> проведения</w:t>
        </w:r>
      </w:ins>
      <w:ins w:id="181" w:author="Mariia Iakusheva" w:date="2022-09-16T14:21:00Z">
        <w:r w:rsidR="009F514E" w:rsidRPr="008427C3">
          <w:rPr>
            <w:lang w:val="ru-RU"/>
            <w:rPrChange w:id="182" w:author="Mariia Iakusheva" w:date="2022-09-16T14:21:00Z">
              <w:rPr/>
            </w:rPrChange>
          </w:rPr>
          <w:t xml:space="preserve"> обзора, установленн</w:t>
        </w:r>
      </w:ins>
      <w:ins w:id="183" w:author="Mariia Iakusheva" w:date="2022-09-16T17:35:00Z">
        <w:r w:rsidR="00AB31E6" w:rsidRPr="008427C3">
          <w:rPr>
            <w:lang w:val="ru-RU"/>
          </w:rPr>
          <w:t>ым</w:t>
        </w:r>
      </w:ins>
      <w:ins w:id="184" w:author="Mariia Iakusheva" w:date="2022-09-16T14:21:00Z">
        <w:r w:rsidR="009F514E" w:rsidRPr="008427C3">
          <w:rPr>
            <w:lang w:val="ru-RU"/>
            <w:rPrChange w:id="185" w:author="Mariia Iakusheva" w:date="2022-09-16T14:21:00Z">
              <w:rPr/>
            </w:rPrChange>
          </w:rPr>
          <w:t xml:space="preserve"> Генеральной Ассамблеей ООН</w:t>
        </w:r>
      </w:ins>
      <w:ins w:id="186" w:author="Korneeva, Anastasia" w:date="2022-09-15T15:53:00Z">
        <w:r w:rsidRPr="008427C3">
          <w:rPr>
            <w:lang w:val="ru-RU"/>
            <w:rPrChange w:id="187" w:author="Mariia Iakusheva" w:date="2022-09-16T14:21:00Z">
              <w:rPr/>
            </w:rPrChange>
          </w:rPr>
          <w:t>;</w:t>
        </w:r>
      </w:ins>
    </w:p>
    <w:p w14:paraId="4EE87C04" w14:textId="77777777" w:rsidR="00654EAD" w:rsidRPr="008427C3" w:rsidRDefault="004B0B45" w:rsidP="00581D34">
      <w:pPr>
        <w:rPr>
          <w:lang w:val="ru-RU"/>
        </w:rPr>
      </w:pPr>
      <w:del w:id="188" w:author="Korneeva, Anastasia" w:date="2022-09-15T15:53:00Z">
        <w:r w:rsidRPr="008427C3" w:rsidDel="00B1352B">
          <w:rPr>
            <w:lang w:val="ru-RU"/>
          </w:rPr>
          <w:delText>6</w:delText>
        </w:r>
      </w:del>
      <w:ins w:id="189" w:author="Korneeva, Anastasia" w:date="2022-09-15T15:53:00Z">
        <w:r w:rsidR="00B1352B" w:rsidRPr="008427C3">
          <w:rPr>
            <w:lang w:val="ru-RU"/>
          </w:rPr>
          <w:t>7</w:t>
        </w:r>
      </w:ins>
      <w:r w:rsidRPr="008427C3">
        <w:rPr>
          <w:lang w:val="ru-RU"/>
        </w:rPr>
        <w:tab/>
        <w:t>ежегодно представлять отчет о соответствующей деятельности МСЭ Политическому форуму высокого уровня под эгидой ЭКОСОС в соответствии с механизмом, установленным в резолюции 70/1 ГА ООН;</w:t>
      </w:r>
    </w:p>
    <w:p w14:paraId="47EA7327" w14:textId="77777777" w:rsidR="00654EAD" w:rsidRPr="008427C3" w:rsidRDefault="004B0B45" w:rsidP="00581D34">
      <w:pPr>
        <w:rPr>
          <w:lang w:val="ru-RU"/>
        </w:rPr>
      </w:pPr>
      <w:del w:id="190" w:author="Korneeva, Anastasia" w:date="2022-09-15T15:53:00Z">
        <w:r w:rsidRPr="008427C3" w:rsidDel="00B1352B">
          <w:rPr>
            <w:lang w:val="ru-RU"/>
          </w:rPr>
          <w:delText>7</w:delText>
        </w:r>
      </w:del>
      <w:ins w:id="191" w:author="Korneeva, Anastasia" w:date="2022-09-15T15:53:00Z">
        <w:r w:rsidR="00B1352B" w:rsidRPr="008427C3">
          <w:rPr>
            <w:lang w:val="ru-RU"/>
          </w:rPr>
          <w:t>8</w:t>
        </w:r>
      </w:ins>
      <w:r w:rsidRPr="008427C3">
        <w:rPr>
          <w:lang w:val="ru-RU"/>
        </w:rPr>
        <w:tab/>
        <w:t>включить отчет Генерального секретаря в документы, направляемые Государствам-Членам в соответствии с п. 81 Конвенции;</w:t>
      </w:r>
    </w:p>
    <w:p w14:paraId="085086DF" w14:textId="77777777" w:rsidR="00654EAD" w:rsidRPr="008427C3" w:rsidRDefault="004B0B45" w:rsidP="00581D34">
      <w:pPr>
        <w:rPr>
          <w:lang w:val="ru-RU"/>
        </w:rPr>
      </w:pPr>
      <w:del w:id="192" w:author="Korneeva, Anastasia" w:date="2022-09-15T15:53:00Z">
        <w:r w:rsidRPr="008427C3" w:rsidDel="00B1352B">
          <w:rPr>
            <w:lang w:val="ru-RU"/>
          </w:rPr>
          <w:delText>8</w:delText>
        </w:r>
      </w:del>
      <w:ins w:id="193" w:author="Korneeva, Anastasia" w:date="2022-09-15T15:53:00Z">
        <w:r w:rsidR="00B1352B" w:rsidRPr="008427C3">
          <w:rPr>
            <w:lang w:val="ru-RU"/>
          </w:rPr>
          <w:t>9</w:t>
        </w:r>
      </w:ins>
      <w:r w:rsidRPr="008427C3">
        <w:rPr>
          <w:lang w:val="ru-RU"/>
        </w:rPr>
        <w:tab/>
        <w:t>исследовать, привлекая другие содействующие/ведущие организации и заинтересованные стороны, возможные способы финансирования и ведения веб-сайта Форума ВВУИО, полностью или частично, не менее чем на шести официальных языках Организации Объединенных Наций (при обеспечении равных функциональных возможностей), поручить секретариату представлять Совету ежегодный отчет о ходе этого исследования и представить заключительный отчет следующей Полномочной конференции;</w:t>
      </w:r>
    </w:p>
    <w:p w14:paraId="1452DB7A" w14:textId="77777777" w:rsidR="00654EAD" w:rsidRPr="008427C3" w:rsidRDefault="004B0B45" w:rsidP="00581D34">
      <w:pPr>
        <w:rPr>
          <w:lang w:val="ru-RU"/>
        </w:rPr>
      </w:pPr>
      <w:del w:id="194" w:author="Korneeva, Anastasia" w:date="2022-09-15T15:53:00Z">
        <w:r w:rsidRPr="008427C3" w:rsidDel="00B1352B">
          <w:rPr>
            <w:lang w:val="ru-RU"/>
          </w:rPr>
          <w:delText>9</w:delText>
        </w:r>
      </w:del>
      <w:ins w:id="195" w:author="Korneeva, Anastasia" w:date="2022-09-15T15:53:00Z">
        <w:r w:rsidR="00B1352B" w:rsidRPr="008427C3">
          <w:rPr>
            <w:lang w:val="ru-RU"/>
          </w:rPr>
          <w:t>10</w:t>
        </w:r>
      </w:ins>
      <w:r w:rsidRPr="008427C3">
        <w:rPr>
          <w:lang w:val="ru-RU"/>
        </w:rPr>
        <w:tab/>
        <w:t xml:space="preserve">рассматривать и совершенствовать в рамках </w:t>
      </w:r>
      <w:r w:rsidRPr="008427C3">
        <w:rPr>
          <w:rFonts w:ascii="Segoe UI" w:hAnsi="Segoe UI" w:cs="Segoe UI"/>
          <w:color w:val="000000"/>
          <w:sz w:val="20"/>
          <w:lang w:val="ru-RU"/>
        </w:rPr>
        <w:t>РГС-ВВУИО</w:t>
      </w:r>
      <w:r w:rsidRPr="008427C3">
        <w:rPr>
          <w:lang w:val="ru-RU"/>
        </w:rPr>
        <w:t>&amp;</w:t>
      </w:r>
      <w:r w:rsidRPr="008427C3">
        <w:rPr>
          <w:rFonts w:ascii="Segoe UI" w:hAnsi="Segoe UI" w:cs="Segoe UI"/>
          <w:color w:val="000000"/>
          <w:sz w:val="20"/>
          <w:lang w:val="ru-RU"/>
        </w:rPr>
        <w:t>ЦУР</w:t>
      </w:r>
      <w:r w:rsidRPr="008427C3">
        <w:rPr>
          <w:lang w:val="ru-RU"/>
        </w:rPr>
        <w:t>:</w:t>
      </w:r>
    </w:p>
    <w:p w14:paraId="49BA8F37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i)</w:t>
      </w:r>
      <w:r w:rsidRPr="008427C3">
        <w:rPr>
          <w:lang w:val="ru-RU"/>
        </w:rPr>
        <w:tab/>
        <w:t>виды деятельности МСЭ, связанные с выполнением решений ВВУИО и достижением ЦУР;</w:t>
      </w:r>
    </w:p>
    <w:p w14:paraId="15151E27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ii)</w:t>
      </w:r>
      <w:r w:rsidRPr="008427C3">
        <w:rPr>
          <w:lang w:val="ru-RU"/>
        </w:rPr>
        <w:tab/>
        <w:t>правила и руководящие указания в отношении конкурса на соискание наград ВВУИО в целях привлечения к участию всех заинтересованных сторон, используя шесть официальных языков Союза и придерживаясь более эффективного и простого подхода, отвечающего всеобщим интересам;</w:t>
      </w:r>
    </w:p>
    <w:p w14:paraId="66328A98" w14:textId="77777777" w:rsidR="00654EAD" w:rsidRPr="008427C3" w:rsidRDefault="004B0B45" w:rsidP="00581D34">
      <w:pPr>
        <w:pStyle w:val="enumlev1"/>
        <w:rPr>
          <w:lang w:val="ru-RU"/>
        </w:rPr>
      </w:pPr>
      <w:r w:rsidRPr="008427C3">
        <w:rPr>
          <w:lang w:val="ru-RU"/>
        </w:rPr>
        <w:t>iii)</w:t>
      </w:r>
      <w:r w:rsidRPr="008427C3">
        <w:rPr>
          <w:lang w:val="ru-RU"/>
        </w:rPr>
        <w:tab/>
        <w:t>меры по привлечению победителей конкурса на соискание наград ВВУИО к деятельности ООН, связанной с ВВУИО и ЦУР,</w:t>
      </w:r>
    </w:p>
    <w:p w14:paraId="3BFBCD8C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lastRenderedPageBreak/>
        <w:t>предлагает Государствам-Членам, Членам Секторов, Ассоциированным членам и Академическим организациям</w:t>
      </w:r>
    </w:p>
    <w:p w14:paraId="46095604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1</w:t>
      </w:r>
      <w:r w:rsidRPr="008427C3">
        <w:rPr>
          <w:lang w:val="ru-RU"/>
        </w:rPr>
        <w:tab/>
        <w:t>принять активное участие в выполнении решений ВВУИО и достижении ЦУР, вносить вклад в Форум ВВУИО и аналитическую базу данных ВВУИО, которую ведет МСЭ, конкурс на соискание наград ВВУИО, и принимать активное участие в деятельности РГС-ВВУИО&amp;</w:t>
      </w:r>
      <w:r w:rsidRPr="008427C3">
        <w:rPr>
          <w:rFonts w:ascii="Segoe UI" w:hAnsi="Segoe UI" w:cs="Segoe UI"/>
          <w:color w:val="000000"/>
          <w:sz w:val="20"/>
          <w:lang w:val="ru-RU"/>
        </w:rPr>
        <w:t>ЦУР</w:t>
      </w:r>
      <w:r w:rsidRPr="008427C3">
        <w:rPr>
          <w:lang w:val="ru-RU"/>
        </w:rPr>
        <w:t xml:space="preserve"> и в дальнейшей адаптации МСЭ </w:t>
      </w:r>
      <w:r w:rsidRPr="008427C3">
        <w:rPr>
          <w:color w:val="000000"/>
          <w:lang w:val="ru-RU"/>
        </w:rPr>
        <w:t>для построения открытого для всех информационного общества и достижения ЦУР</w:t>
      </w:r>
      <w:r w:rsidRPr="008427C3">
        <w:rPr>
          <w:lang w:val="ru-RU"/>
        </w:rPr>
        <w:t>;</w:t>
      </w:r>
    </w:p>
    <w:p w14:paraId="6F35AF57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2</w:t>
      </w:r>
      <w:r w:rsidRPr="008427C3">
        <w:rPr>
          <w:lang w:val="ru-RU"/>
        </w:rPr>
        <w:tab/>
        <w:t xml:space="preserve">активно участвовать в деятельности МСЭ по выполнению решений ВВУИО для содействия достижению ЦУР, включая цели, связанные с </w:t>
      </w:r>
      <w:r w:rsidRPr="008427C3">
        <w:rPr>
          <w:color w:val="000000"/>
          <w:lang w:val="ru-RU"/>
        </w:rPr>
        <w:t>цифровой трансформацией, стимулирующей устойчивый рост цифровой экономики</w:t>
      </w:r>
      <w:r w:rsidRPr="008427C3">
        <w:rPr>
          <w:lang w:val="ru-RU"/>
        </w:rPr>
        <w:t>;</w:t>
      </w:r>
    </w:p>
    <w:p w14:paraId="79949F47" w14:textId="77777777" w:rsidR="00654EAD" w:rsidRPr="008427C3" w:rsidRDefault="004B0B45" w:rsidP="00581D34">
      <w:pPr>
        <w:rPr>
          <w:lang w:val="ru-RU"/>
        </w:rPr>
      </w:pPr>
      <w:r w:rsidRPr="008427C3">
        <w:rPr>
          <w:rFonts w:eastAsiaTheme="minorHAnsi"/>
          <w:lang w:val="ru-RU"/>
        </w:rPr>
        <w:t>3</w:t>
      </w:r>
      <w:r w:rsidRPr="008427C3">
        <w:rPr>
          <w:rFonts w:eastAsiaTheme="minorHAnsi"/>
          <w:lang w:val="ru-RU"/>
        </w:rPr>
        <w:tab/>
        <w:t xml:space="preserve">поддерживать в рамках соответствующих процессов Организации Объединенных Наций необходимый эффект синергии и установление институциональной связи между </w:t>
      </w:r>
      <w:r w:rsidRPr="008427C3">
        <w:rPr>
          <w:lang w:val="ru-RU"/>
        </w:rPr>
        <w:t>ВВУИО и Повесткой дня в области устойчивого развития на период до 2030 года, принимая во внимание Матрицу ВВУИО-ЦУР, с тем чтобы продолжать усиливать воздействие ИКТ на устойчивое развитие и увеличивать их вклад в развитие цифровой экономики;</w:t>
      </w:r>
    </w:p>
    <w:p w14:paraId="55AF5E9A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4</w:t>
      </w:r>
      <w:r w:rsidRPr="008427C3">
        <w:rPr>
          <w:lang w:val="ru-RU"/>
        </w:rPr>
        <w:tab/>
        <w:t>осуществлять добровольные взносы в Специальный целевой фонд, созданный МСЭ, для поддержки деятельности, касающейся выполнения решений ВВУИО;</w:t>
      </w:r>
    </w:p>
    <w:p w14:paraId="43CD24DE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5</w:t>
      </w:r>
      <w:r w:rsidRPr="008427C3">
        <w:rPr>
          <w:lang w:val="ru-RU"/>
        </w:rPr>
        <w:tab/>
        <w:t>продолжать представлять информацию о своей деятельности в открытую аналитическую базу данных ВВУИО, ведущуюся МСЭ;</w:t>
      </w:r>
    </w:p>
    <w:p w14:paraId="300C3A35" w14:textId="6896AF1C" w:rsidR="00654EAD" w:rsidRPr="008427C3" w:rsidRDefault="004B0B45" w:rsidP="00581D34">
      <w:pPr>
        <w:rPr>
          <w:ins w:id="196" w:author="Antipina, Nadezda" w:date="2022-09-19T09:57:00Z"/>
          <w:lang w:val="ru-RU"/>
        </w:rPr>
      </w:pPr>
      <w:r w:rsidRPr="008427C3">
        <w:rPr>
          <w:lang w:val="ru-RU"/>
        </w:rPr>
        <w:t>6</w:t>
      </w:r>
      <w:r w:rsidRPr="008427C3">
        <w:rPr>
          <w:lang w:val="ru-RU"/>
        </w:rPr>
        <w:tab/>
        <w:t>вносить вклад в работу Партнерства по измерению ИКТ в целях развития и тесно сотрудничать с Партнерством как с международной инициативой с участием многих заинтересованных сторон, направленной на расширение доступности и повышение качества данных и показателей в области ИКТ, в особенности в развивающихся странах</w:t>
      </w:r>
      <w:ins w:id="197" w:author="Korneeva, Anastasia" w:date="2022-09-15T15:53:00Z">
        <w:r w:rsidR="00B1352B" w:rsidRPr="008427C3">
          <w:rPr>
            <w:lang w:val="ru-RU"/>
          </w:rPr>
          <w:t>;</w:t>
        </w:r>
      </w:ins>
    </w:p>
    <w:p w14:paraId="2F71F7E3" w14:textId="77777777" w:rsidR="001147D1" w:rsidRPr="008427C3" w:rsidRDefault="00B1352B" w:rsidP="00B1352B">
      <w:pPr>
        <w:rPr>
          <w:lang w:val="ru-RU"/>
        </w:rPr>
      </w:pPr>
      <w:ins w:id="198" w:author="Korneeva, Anastasia" w:date="2022-09-15T15:53:00Z">
        <w:r w:rsidRPr="008427C3">
          <w:rPr>
            <w:lang w:val="ru-RU"/>
            <w:rPrChange w:id="199" w:author="Mariia Iakusheva" w:date="2022-09-16T14:23:00Z">
              <w:rPr/>
            </w:rPrChange>
          </w:rPr>
          <w:t>7</w:t>
        </w:r>
        <w:r w:rsidRPr="008427C3">
          <w:rPr>
            <w:lang w:val="ru-RU"/>
            <w:rPrChange w:id="200" w:author="Mariia Iakusheva" w:date="2022-09-16T14:23:00Z">
              <w:rPr/>
            </w:rPrChange>
          </w:rPr>
          <w:tab/>
        </w:r>
      </w:ins>
      <w:ins w:id="201" w:author="Mariia Iakusheva" w:date="2022-09-16T14:23:00Z">
        <w:r w:rsidR="00DD772C" w:rsidRPr="008427C3">
          <w:rPr>
            <w:lang w:val="ru-RU"/>
            <w:rPrChange w:id="202" w:author="Mariia Iakusheva" w:date="2022-09-16T14:23:00Z">
              <w:rPr/>
            </w:rPrChange>
          </w:rPr>
          <w:t xml:space="preserve">участвовать </w:t>
        </w:r>
      </w:ins>
      <w:ins w:id="203" w:author="Mariia Iakusheva" w:date="2022-09-16T14:24:00Z">
        <w:r w:rsidR="00DD772C" w:rsidRPr="008427C3">
          <w:rPr>
            <w:lang w:val="ru-RU"/>
          </w:rPr>
          <w:t xml:space="preserve">в </w:t>
        </w:r>
      </w:ins>
      <w:ins w:id="204" w:author="Mariia Iakusheva" w:date="2022-09-16T14:23:00Z">
        <w:r w:rsidR="00DD772C" w:rsidRPr="008427C3">
          <w:rPr>
            <w:lang w:val="ru-RU"/>
            <w:rPrChange w:id="205" w:author="Mariia Iakusheva" w:date="2022-09-16T14:23:00Z">
              <w:rPr/>
            </w:rPrChange>
          </w:rPr>
          <w:t>общ</w:t>
        </w:r>
      </w:ins>
      <w:ins w:id="206" w:author="Mariia Iakusheva" w:date="2022-09-16T14:24:00Z">
        <w:r w:rsidR="00DD772C" w:rsidRPr="008427C3">
          <w:rPr>
            <w:lang w:val="ru-RU"/>
          </w:rPr>
          <w:t>ем</w:t>
        </w:r>
      </w:ins>
      <w:ins w:id="207" w:author="Mariia Iakusheva" w:date="2022-09-16T14:23:00Z">
        <w:r w:rsidR="00DD772C" w:rsidRPr="008427C3">
          <w:rPr>
            <w:lang w:val="ru-RU"/>
            <w:rPrChange w:id="208" w:author="Mariia Iakusheva" w:date="2022-09-16T14:23:00Z">
              <w:rPr/>
            </w:rPrChange>
          </w:rPr>
          <w:t xml:space="preserve"> обзор</w:t>
        </w:r>
      </w:ins>
      <w:ins w:id="209" w:author="Mariia Iakusheva" w:date="2022-09-16T14:24:00Z">
        <w:r w:rsidR="00DD772C" w:rsidRPr="008427C3">
          <w:rPr>
            <w:lang w:val="ru-RU"/>
          </w:rPr>
          <w:t>е</w:t>
        </w:r>
      </w:ins>
      <w:ins w:id="210" w:author="Mariia Iakusheva" w:date="2022-09-16T14:23:00Z">
        <w:r w:rsidR="00DD772C" w:rsidRPr="008427C3">
          <w:rPr>
            <w:lang w:val="ru-RU"/>
            <w:rPrChange w:id="211" w:author="Mariia Iakusheva" w:date="2022-09-16T14:23:00Z">
              <w:rPr/>
            </w:rPrChange>
          </w:rPr>
          <w:t xml:space="preserve"> ВВУИО+20 Генеральной Ассамблеи ООН в 2025 году</w:t>
        </w:r>
      </w:ins>
      <w:ins w:id="212" w:author="Mariia Iakusheva" w:date="2022-09-16T14:24:00Z">
        <w:r w:rsidR="00DD772C" w:rsidRPr="008427C3">
          <w:rPr>
            <w:lang w:val="ru-RU"/>
          </w:rPr>
          <w:t xml:space="preserve"> и оказывать ему поддержку</w:t>
        </w:r>
      </w:ins>
      <w:r w:rsidR="001147D1" w:rsidRPr="008427C3">
        <w:rPr>
          <w:lang w:val="ru-RU"/>
        </w:rPr>
        <w:t>,</w:t>
      </w:r>
    </w:p>
    <w:p w14:paraId="0B4614C3" w14:textId="77777777" w:rsidR="00654EAD" w:rsidRPr="008427C3" w:rsidRDefault="004B0B45" w:rsidP="00581D34">
      <w:pPr>
        <w:pStyle w:val="Call"/>
        <w:rPr>
          <w:lang w:val="ru-RU"/>
        </w:rPr>
      </w:pPr>
      <w:r w:rsidRPr="008427C3">
        <w:rPr>
          <w:lang w:val="ru-RU"/>
        </w:rPr>
        <w:t>выражает</w:t>
      </w:r>
    </w:p>
    <w:p w14:paraId="1A9724EE" w14:textId="77777777" w:rsidR="00654EAD" w:rsidRPr="008427C3" w:rsidRDefault="004B0B45" w:rsidP="00581D34">
      <w:pPr>
        <w:rPr>
          <w:lang w:val="ru-RU"/>
        </w:rPr>
      </w:pPr>
      <w:r w:rsidRPr="008427C3">
        <w:rPr>
          <w:lang w:val="ru-RU"/>
        </w:rPr>
        <w:t>самую искреннюю благодарность и глубочайшую признательность правительствам Швейцарии и Туниса за прием у себя двух этапов Встречи на высшем уровне в тесном сотрудничестве с МСЭ, ЮНЕСКО, ЮНКТАД и другими соответствующими учреждениями Организации Объединенных Наций.</w:t>
      </w:r>
    </w:p>
    <w:p w14:paraId="337078C2" w14:textId="77777777" w:rsidR="00DF129E" w:rsidRPr="008427C3" w:rsidRDefault="00DF129E" w:rsidP="00DF129E">
      <w:pPr>
        <w:pStyle w:val="Reasons"/>
        <w:rPr>
          <w:lang w:val="ru-RU"/>
        </w:rPr>
      </w:pPr>
    </w:p>
    <w:p w14:paraId="7CD56A16" w14:textId="77777777" w:rsidR="00DF129E" w:rsidRPr="008427C3" w:rsidRDefault="00DF129E" w:rsidP="009146E6">
      <w:pPr>
        <w:jc w:val="center"/>
        <w:rPr>
          <w:lang w:val="ru-RU"/>
        </w:rPr>
      </w:pPr>
      <w:r w:rsidRPr="008427C3">
        <w:rPr>
          <w:lang w:val="ru-RU"/>
        </w:rPr>
        <w:t>______________</w:t>
      </w:r>
    </w:p>
    <w:sectPr w:rsidR="00DF129E" w:rsidRPr="008427C3" w:rsidSect="0021739A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B2AD" w14:textId="77777777" w:rsidR="00503ED7" w:rsidRDefault="00503ED7" w:rsidP="0079159C">
      <w:r>
        <w:separator/>
      </w:r>
    </w:p>
    <w:p w14:paraId="21995F9B" w14:textId="77777777" w:rsidR="00503ED7" w:rsidRDefault="00503ED7" w:rsidP="0079159C"/>
    <w:p w14:paraId="13F57F19" w14:textId="77777777" w:rsidR="00503ED7" w:rsidRDefault="00503ED7" w:rsidP="0079159C"/>
    <w:p w14:paraId="4C19A7FD" w14:textId="77777777" w:rsidR="00503ED7" w:rsidRDefault="00503ED7" w:rsidP="0079159C"/>
    <w:p w14:paraId="0F4E80CF" w14:textId="77777777" w:rsidR="00503ED7" w:rsidRDefault="00503ED7" w:rsidP="0079159C"/>
    <w:p w14:paraId="51B04E41" w14:textId="77777777" w:rsidR="00503ED7" w:rsidRDefault="00503ED7" w:rsidP="0079159C"/>
    <w:p w14:paraId="73B6F145" w14:textId="77777777" w:rsidR="00503ED7" w:rsidRDefault="00503ED7" w:rsidP="0079159C"/>
    <w:p w14:paraId="4C52E637" w14:textId="77777777" w:rsidR="00503ED7" w:rsidRDefault="00503ED7" w:rsidP="0079159C"/>
    <w:p w14:paraId="2356B974" w14:textId="77777777" w:rsidR="00503ED7" w:rsidRDefault="00503ED7" w:rsidP="0079159C"/>
    <w:p w14:paraId="51155914" w14:textId="77777777" w:rsidR="00503ED7" w:rsidRDefault="00503ED7" w:rsidP="0079159C"/>
    <w:p w14:paraId="3B07281C" w14:textId="77777777" w:rsidR="00503ED7" w:rsidRDefault="00503ED7" w:rsidP="0079159C"/>
    <w:p w14:paraId="1C9A9DD4" w14:textId="77777777" w:rsidR="00503ED7" w:rsidRDefault="00503ED7" w:rsidP="0079159C"/>
    <w:p w14:paraId="72A597D1" w14:textId="77777777" w:rsidR="00503ED7" w:rsidRDefault="00503ED7" w:rsidP="0079159C"/>
    <w:p w14:paraId="55BE29E8" w14:textId="77777777" w:rsidR="00503ED7" w:rsidRDefault="00503ED7" w:rsidP="0079159C"/>
    <w:p w14:paraId="7B5A8238" w14:textId="77777777" w:rsidR="00503ED7" w:rsidRDefault="00503ED7" w:rsidP="004B3A6C"/>
    <w:p w14:paraId="5A428F7C" w14:textId="77777777" w:rsidR="00503ED7" w:rsidRDefault="00503ED7" w:rsidP="004B3A6C"/>
  </w:endnote>
  <w:endnote w:type="continuationSeparator" w:id="0">
    <w:p w14:paraId="54610083" w14:textId="77777777" w:rsidR="00503ED7" w:rsidRDefault="00503ED7" w:rsidP="0079159C">
      <w:r>
        <w:continuationSeparator/>
      </w:r>
    </w:p>
    <w:p w14:paraId="285D8F5D" w14:textId="77777777" w:rsidR="00503ED7" w:rsidRDefault="00503ED7" w:rsidP="0079159C"/>
    <w:p w14:paraId="28519A3C" w14:textId="77777777" w:rsidR="00503ED7" w:rsidRDefault="00503ED7" w:rsidP="0079159C"/>
    <w:p w14:paraId="5D96B328" w14:textId="77777777" w:rsidR="00503ED7" w:rsidRDefault="00503ED7" w:rsidP="0079159C"/>
    <w:p w14:paraId="7963EAAE" w14:textId="77777777" w:rsidR="00503ED7" w:rsidRDefault="00503ED7" w:rsidP="0079159C"/>
    <w:p w14:paraId="092F1DA9" w14:textId="77777777" w:rsidR="00503ED7" w:rsidRDefault="00503ED7" w:rsidP="0079159C"/>
    <w:p w14:paraId="6F918707" w14:textId="77777777" w:rsidR="00503ED7" w:rsidRDefault="00503ED7" w:rsidP="0079159C"/>
    <w:p w14:paraId="3CF5FEF2" w14:textId="77777777" w:rsidR="00503ED7" w:rsidRDefault="00503ED7" w:rsidP="0079159C"/>
    <w:p w14:paraId="444256DE" w14:textId="77777777" w:rsidR="00503ED7" w:rsidRDefault="00503ED7" w:rsidP="0079159C"/>
    <w:p w14:paraId="400B4B08" w14:textId="77777777" w:rsidR="00503ED7" w:rsidRDefault="00503ED7" w:rsidP="0079159C"/>
    <w:p w14:paraId="0C4A3738" w14:textId="77777777" w:rsidR="00503ED7" w:rsidRDefault="00503ED7" w:rsidP="0079159C"/>
    <w:p w14:paraId="1635137F" w14:textId="77777777" w:rsidR="00503ED7" w:rsidRDefault="00503ED7" w:rsidP="0079159C"/>
    <w:p w14:paraId="0D39B2CD" w14:textId="77777777" w:rsidR="00503ED7" w:rsidRDefault="00503ED7" w:rsidP="0079159C"/>
    <w:p w14:paraId="798D16C5" w14:textId="77777777" w:rsidR="00503ED7" w:rsidRDefault="00503ED7" w:rsidP="0079159C"/>
    <w:p w14:paraId="34AF7B87" w14:textId="77777777" w:rsidR="00503ED7" w:rsidRDefault="00503ED7" w:rsidP="004B3A6C"/>
    <w:p w14:paraId="4B22BC8A" w14:textId="77777777" w:rsidR="00503ED7" w:rsidRDefault="00503ED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899C" w14:textId="77B0E89D" w:rsidR="008F5F4D" w:rsidRDefault="00B41B96" w:rsidP="008F5F4D">
    <w:pPr>
      <w:pStyle w:val="Footer"/>
    </w:pPr>
    <w:fldSimple w:instr=" FILENAME \p  \* MERGEFORMAT ">
      <w:r w:rsidR="009146E6">
        <w:t>P:\RUS\SG\CONF-SG\PP22\000\076ADD33R.docx</w:t>
      </w:r>
    </w:fldSimple>
    <w:r w:rsidR="008F5F4D">
      <w:t xml:space="preserve"> (</w:t>
    </w:r>
    <w:r w:rsidR="00B16C55" w:rsidRPr="00B16C55">
      <w:t>511290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1EAA" w14:textId="5146B01A" w:rsidR="005C3DE4" w:rsidRPr="0021739A" w:rsidRDefault="00D37469" w:rsidP="0021739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E7F5" w14:textId="77777777" w:rsidR="00503ED7" w:rsidRDefault="00503ED7" w:rsidP="0079159C">
      <w:r>
        <w:t>____________________</w:t>
      </w:r>
    </w:p>
  </w:footnote>
  <w:footnote w:type="continuationSeparator" w:id="0">
    <w:p w14:paraId="7C0A2898" w14:textId="77777777" w:rsidR="00503ED7" w:rsidRDefault="00503ED7" w:rsidP="0079159C">
      <w:r>
        <w:continuationSeparator/>
      </w:r>
    </w:p>
    <w:p w14:paraId="2CC44F93" w14:textId="77777777" w:rsidR="00503ED7" w:rsidRDefault="00503ED7" w:rsidP="0079159C"/>
    <w:p w14:paraId="022D73BA" w14:textId="77777777" w:rsidR="00503ED7" w:rsidRDefault="00503ED7" w:rsidP="0079159C"/>
    <w:p w14:paraId="24BD5853" w14:textId="77777777" w:rsidR="00503ED7" w:rsidRDefault="00503ED7" w:rsidP="0079159C"/>
    <w:p w14:paraId="0EF23303" w14:textId="77777777" w:rsidR="00503ED7" w:rsidRDefault="00503ED7" w:rsidP="0079159C"/>
    <w:p w14:paraId="7C9BAFCF" w14:textId="77777777" w:rsidR="00503ED7" w:rsidRDefault="00503ED7" w:rsidP="0079159C"/>
    <w:p w14:paraId="7BB4A177" w14:textId="77777777" w:rsidR="00503ED7" w:rsidRDefault="00503ED7" w:rsidP="0079159C"/>
    <w:p w14:paraId="5BA34971" w14:textId="77777777" w:rsidR="00503ED7" w:rsidRDefault="00503ED7" w:rsidP="0079159C"/>
    <w:p w14:paraId="22454D98" w14:textId="77777777" w:rsidR="00503ED7" w:rsidRDefault="00503ED7" w:rsidP="0079159C"/>
    <w:p w14:paraId="57BE7604" w14:textId="77777777" w:rsidR="00503ED7" w:rsidRDefault="00503ED7" w:rsidP="0079159C"/>
    <w:p w14:paraId="40C26154" w14:textId="77777777" w:rsidR="00503ED7" w:rsidRDefault="00503ED7" w:rsidP="0079159C"/>
    <w:p w14:paraId="7C1CA03D" w14:textId="77777777" w:rsidR="00503ED7" w:rsidRDefault="00503ED7" w:rsidP="0079159C"/>
    <w:p w14:paraId="713C445C" w14:textId="77777777" w:rsidR="00503ED7" w:rsidRDefault="00503ED7" w:rsidP="0079159C"/>
    <w:p w14:paraId="30177589" w14:textId="77777777" w:rsidR="00503ED7" w:rsidRDefault="00503ED7" w:rsidP="0079159C"/>
    <w:p w14:paraId="0F04C2D8" w14:textId="77777777" w:rsidR="00503ED7" w:rsidRDefault="00503ED7" w:rsidP="004B3A6C"/>
    <w:p w14:paraId="44B3832E" w14:textId="77777777" w:rsidR="00503ED7" w:rsidRDefault="00503ED7" w:rsidP="004B3A6C"/>
  </w:footnote>
  <w:footnote w:id="1">
    <w:p w14:paraId="5ABEAF4B" w14:textId="77777777" w:rsidR="009838DD" w:rsidRPr="00463C1D" w:rsidRDefault="004B0B45" w:rsidP="0021739A">
      <w:pPr>
        <w:pStyle w:val="FootnoteText"/>
        <w:tabs>
          <w:tab w:val="clear" w:pos="256"/>
        </w:tabs>
        <w:rPr>
          <w:lang w:val="ru-RU"/>
        </w:rPr>
      </w:pPr>
      <w:r w:rsidRPr="00463C1D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6057BE64" w14:textId="77777777" w:rsidR="009838DD" w:rsidRPr="00A321AC" w:rsidRDefault="004B0B45" w:rsidP="0021739A">
      <w:pPr>
        <w:pStyle w:val="FootnoteText"/>
        <w:tabs>
          <w:tab w:val="clear" w:pos="256"/>
        </w:tabs>
        <w:rPr>
          <w:lang w:val="ru-RU"/>
        </w:rPr>
      </w:pPr>
      <w:r w:rsidRPr="00A321AC">
        <w:rPr>
          <w:rStyle w:val="FootnoteReference"/>
          <w:lang w:val="ru-RU"/>
        </w:rPr>
        <w:t>2</w:t>
      </w:r>
      <w:r w:rsidRPr="00A321AC">
        <w:rPr>
          <w:lang w:val="ru-RU"/>
        </w:rPr>
        <w:t xml:space="preserve"> </w:t>
      </w:r>
      <w:r w:rsidRPr="00A321AC">
        <w:rPr>
          <w:lang w:val="ru-RU"/>
        </w:rPr>
        <w:tab/>
      </w:r>
      <w:r w:rsidRPr="00C50094">
        <w:rPr>
          <w:color w:val="000000"/>
          <w:lang w:val="ru-RU"/>
        </w:rPr>
        <w:t>Деклараци</w:t>
      </w:r>
      <w:r>
        <w:rPr>
          <w:color w:val="000000"/>
          <w:lang w:val="ru-RU"/>
        </w:rPr>
        <w:t>я</w:t>
      </w:r>
      <w:r w:rsidRPr="00A321AC">
        <w:rPr>
          <w:color w:val="000000"/>
          <w:lang w:val="ru-RU"/>
        </w:rPr>
        <w:t xml:space="preserve"> </w:t>
      </w:r>
      <w:r w:rsidRPr="00C50094">
        <w:rPr>
          <w:color w:val="000000"/>
          <w:lang w:val="ru-RU"/>
        </w:rPr>
        <w:t>Буэнос</w:t>
      </w:r>
      <w:r w:rsidRPr="00A321AC">
        <w:rPr>
          <w:color w:val="000000"/>
          <w:lang w:val="ru-RU"/>
        </w:rPr>
        <w:t>-</w:t>
      </w:r>
      <w:r w:rsidRPr="00C50094">
        <w:rPr>
          <w:color w:val="000000"/>
          <w:lang w:val="ru-RU"/>
        </w:rPr>
        <w:t>Айреса</w:t>
      </w:r>
      <w:r w:rsidRPr="00A321AC">
        <w:rPr>
          <w:color w:val="000000"/>
          <w:lang w:val="ru-RU"/>
        </w:rPr>
        <w:t xml:space="preserve"> 2017 </w:t>
      </w:r>
      <w:r>
        <w:rPr>
          <w:color w:val="000000"/>
          <w:lang w:val="ru-RU"/>
        </w:rPr>
        <w:t>года</w:t>
      </w:r>
      <w:r w:rsidRPr="00A321AC">
        <w:rPr>
          <w:color w:val="000000"/>
          <w:lang w:val="ru-RU"/>
        </w:rPr>
        <w:t>.</w:t>
      </w:r>
    </w:p>
  </w:footnote>
  <w:footnote w:id="3">
    <w:p w14:paraId="212FDC9E" w14:textId="555D83C6" w:rsidR="009838DD" w:rsidRPr="00602B3F" w:rsidRDefault="004B0B45" w:rsidP="0021739A">
      <w:pPr>
        <w:pStyle w:val="FootnoteText"/>
        <w:tabs>
          <w:tab w:val="clear" w:pos="256"/>
        </w:tabs>
        <w:rPr>
          <w:lang w:val="ru-RU"/>
        </w:rPr>
      </w:pPr>
      <w:r w:rsidRPr="00CD6251">
        <w:rPr>
          <w:rStyle w:val="FootnoteReference"/>
          <w:lang w:val="ru-RU"/>
        </w:rPr>
        <w:t>3</w:t>
      </w:r>
      <w:r w:rsidRPr="00CD6251">
        <w:rPr>
          <w:lang w:val="ru-RU"/>
        </w:rPr>
        <w:t xml:space="preserve"> </w:t>
      </w:r>
      <w:r w:rsidRPr="00CD6251">
        <w:rPr>
          <w:lang w:val="ru-RU"/>
        </w:rPr>
        <w:tab/>
      </w:r>
      <w:del w:id="85" w:author="Antipina, Nadezda" w:date="2022-09-19T10:00:00Z">
        <w:r w:rsidR="007259D7" w:rsidDel="007259D7">
          <w:rPr>
            <w:lang w:val="ru-RU"/>
          </w:rPr>
          <w:delText>с</w:delText>
        </w:r>
      </w:del>
      <w:ins w:id="86" w:author="Antipina, Nadezda" w:date="2022-09-19T10:00:00Z">
        <w:r w:rsidR="007259D7">
          <w:rPr>
            <w:lang w:val="ru-RU"/>
          </w:rPr>
          <w:t>С</w:t>
        </w:r>
      </w:ins>
      <w:r w:rsidR="0021739A">
        <w:rPr>
          <w:lang w:val="ru-RU"/>
        </w:rPr>
        <w:t>м</w:t>
      </w:r>
      <w:r w:rsidRPr="00CD6251">
        <w:rPr>
          <w:lang w:val="ru-RU"/>
        </w:rPr>
        <w:t xml:space="preserve">. </w:t>
      </w:r>
      <w:r>
        <w:rPr>
          <w:lang w:val="ru-RU"/>
        </w:rPr>
        <w:t>пункт</w:t>
      </w:r>
      <w:r w:rsidRPr="00CD6251">
        <w:rPr>
          <w:lang w:val="ru-RU"/>
        </w:rPr>
        <w:t xml:space="preserve"> 3 </w:t>
      </w:r>
      <w:r>
        <w:rPr>
          <w:lang w:val="ru-RU"/>
        </w:rPr>
        <w:t>раздела</w:t>
      </w:r>
      <w:r w:rsidRPr="00CD6251">
        <w:rPr>
          <w:lang w:val="ru-RU"/>
        </w:rPr>
        <w:t xml:space="preserve"> </w:t>
      </w:r>
      <w:r w:rsidRPr="00CD6251">
        <w:rPr>
          <w:i/>
          <w:iCs/>
          <w:lang w:val="ru-RU"/>
        </w:rPr>
        <w:t>просит</w:t>
      </w:r>
      <w:r w:rsidRPr="00602B3F">
        <w:rPr>
          <w:i/>
          <w:iCs/>
          <w:lang w:val="ru-RU"/>
        </w:rPr>
        <w:t xml:space="preserve"> </w:t>
      </w:r>
      <w:r w:rsidRPr="00CD6251">
        <w:rPr>
          <w:i/>
          <w:iCs/>
          <w:lang w:val="ru-RU"/>
        </w:rPr>
        <w:t>Совет</w:t>
      </w:r>
      <w:r w:rsidRPr="00602B3F">
        <w:rPr>
          <w:i/>
          <w:iCs/>
          <w:lang w:val="ru-RU"/>
        </w:rPr>
        <w:t xml:space="preserve"> </w:t>
      </w:r>
      <w:r w:rsidRPr="00CD6251">
        <w:rPr>
          <w:i/>
          <w:iCs/>
          <w:lang w:val="ru-RU"/>
        </w:rPr>
        <w:t>МСЭ</w:t>
      </w:r>
      <w:r w:rsidRPr="00CD6251">
        <w:rPr>
          <w:lang w:val="ru-RU"/>
        </w:rPr>
        <w:t xml:space="preserve">, </w:t>
      </w:r>
      <w:r>
        <w:rPr>
          <w:lang w:val="ru-RU"/>
        </w:rPr>
        <w:t>ниже</w:t>
      </w:r>
      <w:r w:rsidRPr="00CD625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FE4D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B0B45">
      <w:rPr>
        <w:noProof/>
      </w:rPr>
      <w:t>4</w:t>
    </w:r>
    <w:r>
      <w:fldChar w:fldCharType="end"/>
    </w:r>
  </w:p>
  <w:p w14:paraId="5D2FADA2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/76(Add.33)-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Mariia Iakusheva">
    <w15:presenceInfo w15:providerId="None" w15:userId="Mariia Iakusheva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47D1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8055E"/>
    <w:rsid w:val="001A0EEB"/>
    <w:rsid w:val="001B2BFF"/>
    <w:rsid w:val="001B5341"/>
    <w:rsid w:val="001B5FBF"/>
    <w:rsid w:val="001C27E2"/>
    <w:rsid w:val="001F5D0C"/>
    <w:rsid w:val="001F61AE"/>
    <w:rsid w:val="00200992"/>
    <w:rsid w:val="00202880"/>
    <w:rsid w:val="0020313F"/>
    <w:rsid w:val="0021739A"/>
    <w:rsid w:val="002173B8"/>
    <w:rsid w:val="00232D57"/>
    <w:rsid w:val="002356E7"/>
    <w:rsid w:val="00241B9A"/>
    <w:rsid w:val="002578B4"/>
    <w:rsid w:val="00273A0B"/>
    <w:rsid w:val="00277F85"/>
    <w:rsid w:val="00283547"/>
    <w:rsid w:val="00297915"/>
    <w:rsid w:val="002A409A"/>
    <w:rsid w:val="002A5402"/>
    <w:rsid w:val="002B033B"/>
    <w:rsid w:val="002B3829"/>
    <w:rsid w:val="002B4D92"/>
    <w:rsid w:val="002C5477"/>
    <w:rsid w:val="002C78FF"/>
    <w:rsid w:val="002D0055"/>
    <w:rsid w:val="002D024B"/>
    <w:rsid w:val="00323BB7"/>
    <w:rsid w:val="003429D1"/>
    <w:rsid w:val="00366B91"/>
    <w:rsid w:val="00375BBA"/>
    <w:rsid w:val="00384CFC"/>
    <w:rsid w:val="00395CE4"/>
    <w:rsid w:val="003D60C0"/>
    <w:rsid w:val="003E7EAA"/>
    <w:rsid w:val="004014B0"/>
    <w:rsid w:val="00426AC1"/>
    <w:rsid w:val="00444253"/>
    <w:rsid w:val="00455F82"/>
    <w:rsid w:val="004676C0"/>
    <w:rsid w:val="00471ABB"/>
    <w:rsid w:val="004805DE"/>
    <w:rsid w:val="004B03E9"/>
    <w:rsid w:val="004B0B45"/>
    <w:rsid w:val="004B3A6C"/>
    <w:rsid w:val="004B70DA"/>
    <w:rsid w:val="004C029D"/>
    <w:rsid w:val="004C2FAF"/>
    <w:rsid w:val="004C79E4"/>
    <w:rsid w:val="00503ED7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0743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259D7"/>
    <w:rsid w:val="0073319E"/>
    <w:rsid w:val="00733439"/>
    <w:rsid w:val="007340B5"/>
    <w:rsid w:val="00750829"/>
    <w:rsid w:val="00760830"/>
    <w:rsid w:val="0079159C"/>
    <w:rsid w:val="007919C2"/>
    <w:rsid w:val="007C50AF"/>
    <w:rsid w:val="007D686D"/>
    <w:rsid w:val="007E4D0F"/>
    <w:rsid w:val="008034F1"/>
    <w:rsid w:val="008102A6"/>
    <w:rsid w:val="00822C54"/>
    <w:rsid w:val="00826A7C"/>
    <w:rsid w:val="008427C3"/>
    <w:rsid w:val="00842BD1"/>
    <w:rsid w:val="00850AEF"/>
    <w:rsid w:val="00870059"/>
    <w:rsid w:val="008A2FB3"/>
    <w:rsid w:val="008C3D1D"/>
    <w:rsid w:val="008D2EB4"/>
    <w:rsid w:val="008D3134"/>
    <w:rsid w:val="008D3BE2"/>
    <w:rsid w:val="008F5F4D"/>
    <w:rsid w:val="009125CE"/>
    <w:rsid w:val="009146E6"/>
    <w:rsid w:val="0093377B"/>
    <w:rsid w:val="00934241"/>
    <w:rsid w:val="00950E0F"/>
    <w:rsid w:val="00962CCF"/>
    <w:rsid w:val="0097690C"/>
    <w:rsid w:val="00996435"/>
    <w:rsid w:val="009A47A2"/>
    <w:rsid w:val="009A6D9A"/>
    <w:rsid w:val="009C7E63"/>
    <w:rsid w:val="009E4F4B"/>
    <w:rsid w:val="009F0BA9"/>
    <w:rsid w:val="009F3A10"/>
    <w:rsid w:val="009F514E"/>
    <w:rsid w:val="00A3200E"/>
    <w:rsid w:val="00A54F56"/>
    <w:rsid w:val="00A75EAA"/>
    <w:rsid w:val="00A822E9"/>
    <w:rsid w:val="00AB31E6"/>
    <w:rsid w:val="00AC20C0"/>
    <w:rsid w:val="00AD6841"/>
    <w:rsid w:val="00B1352B"/>
    <w:rsid w:val="00B14377"/>
    <w:rsid w:val="00B16C55"/>
    <w:rsid w:val="00B1733E"/>
    <w:rsid w:val="00B41B96"/>
    <w:rsid w:val="00B45785"/>
    <w:rsid w:val="00B52354"/>
    <w:rsid w:val="00B62568"/>
    <w:rsid w:val="00B87315"/>
    <w:rsid w:val="00BA154E"/>
    <w:rsid w:val="00BA52CA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10E8"/>
    <w:rsid w:val="00CB3B45"/>
    <w:rsid w:val="00CC3337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2316"/>
    <w:rsid w:val="00DC7337"/>
    <w:rsid w:val="00DD26B1"/>
    <w:rsid w:val="00DD6770"/>
    <w:rsid w:val="00DD772C"/>
    <w:rsid w:val="00DE24EF"/>
    <w:rsid w:val="00DF129E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E6382"/>
    <w:rsid w:val="00EF2642"/>
    <w:rsid w:val="00EF3681"/>
    <w:rsid w:val="00F06FDE"/>
    <w:rsid w:val="00F076D9"/>
    <w:rsid w:val="00F20BC2"/>
    <w:rsid w:val="00F27805"/>
    <w:rsid w:val="00F342E4"/>
    <w:rsid w:val="00F435C7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901A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4C2FA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27204db-8d20-4563-a3a3-4837cb00a017">DPM</DPM_x0020_Author>
    <DPM_x0020_File_x0020_name xmlns="927204db-8d20-4563-a3a3-4837cb00a017">S22-PP-C-0076!A33!MSW-R</DPM_x0020_File_x0020_name>
    <DPM_x0020_Version xmlns="927204db-8d20-4563-a3a3-4837cb00a017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27204db-8d20-4563-a3a3-4837cb00a017" targetNamespace="http://schemas.microsoft.com/office/2006/metadata/properties" ma:root="true" ma:fieldsID="d41af5c836d734370eb92e7ee5f83852" ns2:_="" ns3:_="">
    <xsd:import namespace="996b2e75-67fd-4955-a3b0-5ab9934cb50b"/>
    <xsd:import namespace="927204db-8d20-4563-a3a3-4837cb00a0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204db-8d20-4563-a3a3-4837cb00a0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F77B1-C60C-4A13-97A6-A00C9C11E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27204db-8d20-4563-a3a3-4837cb00a017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27204db-8d20-4563-a3a3-4837cb00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3589</Words>
  <Characters>24098</Characters>
  <Application>Microsoft Office Word</Application>
  <DocSecurity>0</DocSecurity>
  <Lines>200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S22-PP-C-0076!A33!MSW-R</vt:lpstr>
      <vt:lpstr>S22-PP-C-0076!A33!MSW-R</vt:lpstr>
    </vt:vector>
  </TitlesOfParts>
  <Manager/>
  <Company/>
  <LinksUpToDate>false</LinksUpToDate>
  <CharactersWithSpaces>27632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S22-PP-C-0076!A33!MSW-R</dc:title>
  <dc:subject>Plenipotentiary Conference (PP-22)</dc:subject>
  <dc:creator>Documents Proposals Manager (DPM)</dc:creator>
  <cp:keywords>DPM_v2022.8.31.2_prod</cp:keywords>
  <dc:description/>
  <cp:lastModifiedBy>Antipina, Nadezda</cp:lastModifiedBy>
  <cp:revision>18</cp:revision>
  <dcterms:created xsi:type="dcterms:W3CDTF">2022-09-15T13:09:00Z</dcterms:created>
  <dcterms:modified xsi:type="dcterms:W3CDTF">2022-09-19T08:03:00Z</dcterms:modified>
  <cp:category>Conference document</cp:category>
</cp:coreProperties>
</file>