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3A0ECA" w14:paraId="366C81B1" w14:textId="77777777" w:rsidTr="002F394C">
        <w:trPr>
          <w:cantSplit/>
          <w:trHeight w:val="20"/>
        </w:trPr>
        <w:tc>
          <w:tcPr>
            <w:tcW w:w="6620" w:type="dxa"/>
          </w:tcPr>
          <w:p w14:paraId="5A92D5C5"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3052" w:type="dxa"/>
          </w:tcPr>
          <w:p w14:paraId="4E1FD649"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3A0ECA">
              <w:rPr>
                <w:noProof/>
                <w:lang w:val="en-US" w:bidi="ar-SA"/>
              </w:rPr>
              <w:drawing>
                <wp:inline distT="0" distB="0" distL="0" distR="0" wp14:anchorId="74926599" wp14:editId="2F50923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3F1FE35A" w14:textId="77777777" w:rsidTr="002F394C">
        <w:trPr>
          <w:cantSplit/>
          <w:trHeight w:val="20"/>
        </w:trPr>
        <w:tc>
          <w:tcPr>
            <w:tcW w:w="6620" w:type="dxa"/>
            <w:tcBorders>
              <w:bottom w:val="single" w:sz="12" w:space="0" w:color="auto"/>
            </w:tcBorders>
          </w:tcPr>
          <w:p w14:paraId="7BB82E9A"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63E0B8D6"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08CC4B7D" w14:textId="77777777" w:rsidTr="002F394C">
        <w:trPr>
          <w:cantSplit/>
          <w:trHeight w:val="20"/>
        </w:trPr>
        <w:tc>
          <w:tcPr>
            <w:tcW w:w="6620" w:type="dxa"/>
            <w:tcBorders>
              <w:top w:val="single" w:sz="12" w:space="0" w:color="auto"/>
            </w:tcBorders>
          </w:tcPr>
          <w:p w14:paraId="4561C5F7"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rtl/>
                <w:lang w:val="en-US" w:eastAsia="zh-CN"/>
              </w:rPr>
            </w:pPr>
          </w:p>
        </w:tc>
        <w:tc>
          <w:tcPr>
            <w:tcW w:w="3052" w:type="dxa"/>
            <w:tcBorders>
              <w:top w:val="single" w:sz="12" w:space="0" w:color="auto"/>
            </w:tcBorders>
          </w:tcPr>
          <w:p w14:paraId="52F47F81"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lang w:val="en-US" w:eastAsia="zh-CN" w:bidi="ar-SY"/>
              </w:rPr>
            </w:pPr>
          </w:p>
        </w:tc>
      </w:tr>
      <w:tr w:rsidR="00F27DBC" w:rsidRPr="003A0ECA" w14:paraId="579D7349" w14:textId="77777777" w:rsidTr="002F394C">
        <w:trPr>
          <w:cantSplit/>
        </w:trPr>
        <w:tc>
          <w:tcPr>
            <w:tcW w:w="6620" w:type="dxa"/>
          </w:tcPr>
          <w:p w14:paraId="2078A2CC" w14:textId="77777777" w:rsidR="00F27DBC" w:rsidRPr="00F27DBC" w:rsidRDefault="00F27DBC" w:rsidP="00F27DBC">
            <w:pPr>
              <w:pStyle w:val="Committee"/>
              <w:rPr>
                <w:rtl/>
                <w:lang w:eastAsia="zh-CN"/>
              </w:rPr>
            </w:pPr>
            <w:r w:rsidRPr="003A0ECA">
              <w:rPr>
                <w:rtl/>
                <w:lang w:eastAsia="zh-CN" w:bidi="ar-SY"/>
              </w:rPr>
              <w:t>الجلسة العامة</w:t>
            </w:r>
          </w:p>
        </w:tc>
        <w:tc>
          <w:tcPr>
            <w:tcW w:w="3052" w:type="dxa"/>
            <w:vAlign w:val="center"/>
          </w:tcPr>
          <w:p w14:paraId="4F0A4247" w14:textId="77777777" w:rsidR="00F27DBC" w:rsidRPr="007C189B"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7C189B">
              <w:rPr>
                <w:b/>
                <w:bCs/>
                <w:rtl/>
                <w:lang w:eastAsia="zh-CN" w:bidi="ar-SY"/>
              </w:rPr>
              <w:t>الإضافة 5</w:t>
            </w:r>
            <w:r w:rsidRPr="007C189B">
              <w:rPr>
                <w:b/>
                <w:bCs/>
                <w:rtl/>
                <w:lang w:eastAsia="zh-CN" w:bidi="ar-SY"/>
              </w:rPr>
              <w:br/>
              <w:t xml:space="preserve">للوثيقة </w:t>
            </w:r>
            <w:r w:rsidRPr="007C189B">
              <w:rPr>
                <w:b/>
                <w:bCs/>
              </w:rPr>
              <w:t>76-A</w:t>
            </w:r>
          </w:p>
        </w:tc>
      </w:tr>
      <w:tr w:rsidR="00F27DBC" w:rsidRPr="003A0ECA" w14:paraId="04F2F602" w14:textId="77777777" w:rsidTr="002F394C">
        <w:trPr>
          <w:cantSplit/>
        </w:trPr>
        <w:tc>
          <w:tcPr>
            <w:tcW w:w="6620" w:type="dxa"/>
          </w:tcPr>
          <w:p w14:paraId="4E5C9B06"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51B41769" w14:textId="77777777" w:rsidR="00F27DBC" w:rsidRPr="007C189B"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7C189B">
              <w:rPr>
                <w:b/>
                <w:bCs/>
              </w:rPr>
              <w:t>1</w:t>
            </w:r>
            <w:r w:rsidRPr="007C189B">
              <w:rPr>
                <w:b/>
                <w:bCs/>
                <w:rtl/>
              </w:rPr>
              <w:t xml:space="preserve"> سبتمبر </w:t>
            </w:r>
            <w:r w:rsidRPr="007C189B">
              <w:rPr>
                <w:b/>
                <w:bCs/>
              </w:rPr>
              <w:t>2022</w:t>
            </w:r>
          </w:p>
        </w:tc>
      </w:tr>
      <w:tr w:rsidR="00F27DBC" w:rsidRPr="003A0ECA" w14:paraId="07DDCE1C" w14:textId="77777777" w:rsidTr="002F394C">
        <w:trPr>
          <w:cantSplit/>
        </w:trPr>
        <w:tc>
          <w:tcPr>
            <w:tcW w:w="6620" w:type="dxa"/>
          </w:tcPr>
          <w:p w14:paraId="77D45C8D"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28EF8569" w14:textId="77777777" w:rsidR="00F27DBC" w:rsidRPr="007C189B"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7C189B">
              <w:rPr>
                <w:b/>
                <w:bCs/>
                <w:rtl/>
                <w:lang w:eastAsia="zh-CN" w:bidi="ar-SY"/>
              </w:rPr>
              <w:t>الأصل: بالإنكليزية</w:t>
            </w:r>
          </w:p>
        </w:tc>
      </w:tr>
      <w:tr w:rsidR="003A0ECA" w:rsidRPr="003A0ECA" w14:paraId="44B39B34" w14:textId="77777777" w:rsidTr="002F394C">
        <w:trPr>
          <w:cantSplit/>
        </w:trPr>
        <w:tc>
          <w:tcPr>
            <w:tcW w:w="6620" w:type="dxa"/>
          </w:tcPr>
          <w:p w14:paraId="6338CE27"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1549A109"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3215175D" w14:textId="77777777" w:rsidTr="002F394C">
        <w:trPr>
          <w:cantSplit/>
        </w:trPr>
        <w:tc>
          <w:tcPr>
            <w:tcW w:w="9672" w:type="dxa"/>
            <w:gridSpan w:val="2"/>
          </w:tcPr>
          <w:p w14:paraId="3955F7ED" w14:textId="2C3A4416" w:rsidR="003A0ECA" w:rsidRPr="003A0ECA" w:rsidRDefault="001C482A" w:rsidP="003A0ECA">
            <w:pPr>
              <w:pStyle w:val="Source"/>
              <w:rPr>
                <w:lang w:eastAsia="zh-CN"/>
              </w:rPr>
            </w:pPr>
            <w:r>
              <w:rPr>
                <w:rFonts w:hint="cs"/>
                <w:rtl/>
                <w:lang w:eastAsia="zh-CN"/>
              </w:rPr>
              <w:t>الدول الأعضاء في</w:t>
            </w:r>
            <w:r w:rsidR="003A0ECA" w:rsidRPr="003A0ECA">
              <w:rPr>
                <w:rtl/>
                <w:lang w:eastAsia="zh-CN"/>
              </w:rPr>
              <w:t xml:space="preserve"> لجنة البلدان الأمريكية للاتصالات (CITEL)</w:t>
            </w:r>
          </w:p>
        </w:tc>
      </w:tr>
      <w:tr w:rsidR="003A0ECA" w:rsidRPr="003A0ECA" w14:paraId="7B17A19B" w14:textId="77777777" w:rsidTr="002F394C">
        <w:trPr>
          <w:cantSplit/>
        </w:trPr>
        <w:tc>
          <w:tcPr>
            <w:tcW w:w="9672" w:type="dxa"/>
            <w:gridSpan w:val="2"/>
          </w:tcPr>
          <w:p w14:paraId="6E2E2393" w14:textId="64B7BF26" w:rsidR="003A0ECA" w:rsidRPr="003A0ECA" w:rsidRDefault="001C482A" w:rsidP="001C482A">
            <w:pPr>
              <w:pStyle w:val="Title1"/>
              <w:rPr>
                <w:lang w:eastAsia="zh-CN" w:bidi="ar-SY"/>
              </w:rPr>
            </w:pPr>
            <w:r w:rsidRPr="001C482A">
              <w:rPr>
                <w:rtl/>
                <w:lang w:eastAsia="zh-CN" w:bidi="ar-SY"/>
              </w:rPr>
              <w:t xml:space="preserve">مقترح البلدان الأمريكية رقم </w:t>
            </w:r>
            <w:r>
              <w:rPr>
                <w:rFonts w:hint="cs"/>
                <w:rtl/>
                <w:lang w:eastAsia="zh-CN" w:bidi="ar-SY"/>
              </w:rPr>
              <w:t>5</w:t>
            </w:r>
            <w:r w:rsidRPr="001C482A">
              <w:rPr>
                <w:rtl/>
                <w:lang w:eastAsia="zh-CN" w:bidi="ar-SY"/>
              </w:rPr>
              <w:t xml:space="preserve"> - مقترح لتعديل القرار </w:t>
            </w:r>
            <w:r>
              <w:rPr>
                <w:rFonts w:hint="cs"/>
                <w:rtl/>
                <w:lang w:eastAsia="zh-CN" w:bidi="ar-SY"/>
              </w:rPr>
              <w:t>162</w:t>
            </w:r>
            <w:r w:rsidRPr="001C482A">
              <w:rPr>
                <w:rtl/>
                <w:lang w:eastAsia="zh-CN" w:bidi="ar-SY"/>
              </w:rPr>
              <w:t xml:space="preserve"> بشأن</w:t>
            </w:r>
          </w:p>
        </w:tc>
      </w:tr>
      <w:tr w:rsidR="003A0ECA" w:rsidRPr="003A0ECA" w14:paraId="0B648FF7" w14:textId="77777777" w:rsidTr="002F394C">
        <w:trPr>
          <w:cantSplit/>
        </w:trPr>
        <w:tc>
          <w:tcPr>
            <w:tcW w:w="9672" w:type="dxa"/>
            <w:gridSpan w:val="2"/>
          </w:tcPr>
          <w:p w14:paraId="549FA407" w14:textId="353A4C86" w:rsidR="003A0ECA" w:rsidRPr="003A0ECA" w:rsidRDefault="001C482A" w:rsidP="003A0ECA">
            <w:pPr>
              <w:pStyle w:val="Title2"/>
              <w:rPr>
                <w:lang w:val="en-US" w:eastAsia="zh-CN"/>
              </w:rPr>
            </w:pPr>
            <w:r>
              <w:rPr>
                <w:rFonts w:hint="cs"/>
                <w:rtl/>
                <w:lang w:eastAsia="zh-CN"/>
              </w:rPr>
              <w:t>اللجنة الاستشارية المستقلة للإدارة</w:t>
            </w:r>
          </w:p>
        </w:tc>
      </w:tr>
      <w:tr w:rsidR="003A0ECA" w:rsidRPr="003A0ECA" w14:paraId="3E681E55" w14:textId="77777777" w:rsidTr="002F394C">
        <w:trPr>
          <w:cantSplit/>
        </w:trPr>
        <w:tc>
          <w:tcPr>
            <w:tcW w:w="9672" w:type="dxa"/>
            <w:gridSpan w:val="2"/>
          </w:tcPr>
          <w:p w14:paraId="2BF3AE07" w14:textId="77777777" w:rsidR="003A0ECA" w:rsidRPr="003A0ECA" w:rsidRDefault="003A0ECA" w:rsidP="003A0ECA">
            <w:pPr>
              <w:pStyle w:val="Agendaitem"/>
              <w:rPr>
                <w:lang w:eastAsia="zh-CN" w:bidi="ar-SY"/>
              </w:rPr>
            </w:pPr>
          </w:p>
        </w:tc>
      </w:tr>
    </w:tbl>
    <w:p w14:paraId="3B6069E9" w14:textId="4C281CCC" w:rsidR="00716FEB" w:rsidRDefault="001C482A" w:rsidP="001E6E3F">
      <w:pPr>
        <w:pStyle w:val="Headingb"/>
        <w:rPr>
          <w:rtl/>
        </w:rPr>
      </w:pPr>
      <w:r>
        <w:rPr>
          <w:rFonts w:hint="cs"/>
          <w:rtl/>
        </w:rPr>
        <w:t>ملخص:</w:t>
      </w:r>
    </w:p>
    <w:p w14:paraId="0A2CA8A4" w14:textId="74042795" w:rsidR="001E6E3F" w:rsidRPr="00F612D5" w:rsidRDefault="00857471" w:rsidP="003073E3">
      <w:pPr>
        <w:rPr>
          <w:spacing w:val="-2"/>
          <w:rtl/>
          <w:lang w:bidi="ar-SY"/>
        </w:rPr>
      </w:pPr>
      <w:r w:rsidRPr="00F612D5">
        <w:rPr>
          <w:rFonts w:hint="cs"/>
          <w:spacing w:val="-2"/>
          <w:rtl/>
          <w:lang w:bidi="ar-SY"/>
        </w:rPr>
        <w:t xml:space="preserve">يتضمن التقرير الحادي عشر للجنة الاستشارية المستقلة للإدارة </w:t>
      </w:r>
      <w:r w:rsidRPr="00F612D5">
        <w:rPr>
          <w:spacing w:val="-2"/>
          <w:lang w:bidi="ar-SY"/>
        </w:rPr>
        <w:t>(IMAC)</w:t>
      </w:r>
      <w:r w:rsidRPr="00F612D5">
        <w:rPr>
          <w:rFonts w:hint="cs"/>
          <w:spacing w:val="-2"/>
          <w:rtl/>
          <w:lang w:bidi="ar-SY"/>
        </w:rPr>
        <w:t xml:space="preserve"> المقدم إلى مجلس الاتحاد</w:t>
      </w:r>
      <w:r w:rsidR="001C482A" w:rsidRPr="00F612D5">
        <w:rPr>
          <w:rFonts w:hint="cs"/>
          <w:spacing w:val="-2"/>
          <w:rtl/>
          <w:lang w:bidi="ar-SY"/>
        </w:rPr>
        <w:t xml:space="preserve"> تعديلات </w:t>
      </w:r>
      <w:r w:rsidR="0045444E" w:rsidRPr="00F612D5">
        <w:rPr>
          <w:rFonts w:hint="cs"/>
          <w:spacing w:val="-2"/>
          <w:rtl/>
          <w:lang w:bidi="ar-SY"/>
        </w:rPr>
        <w:t>يُقترح</w:t>
      </w:r>
      <w:r w:rsidR="001C482A" w:rsidRPr="00F612D5">
        <w:rPr>
          <w:rFonts w:hint="cs"/>
          <w:spacing w:val="-2"/>
          <w:rtl/>
          <w:lang w:bidi="ar-SY"/>
        </w:rPr>
        <w:t xml:space="preserve"> إدخالها على اختصاصاتها</w:t>
      </w:r>
      <w:r w:rsidRPr="00F612D5">
        <w:rPr>
          <w:rFonts w:hint="cs"/>
          <w:spacing w:val="-2"/>
          <w:rtl/>
          <w:lang w:bidi="ar-SY"/>
        </w:rPr>
        <w:t xml:space="preserve"> </w:t>
      </w:r>
      <w:r w:rsidRPr="00F612D5">
        <w:rPr>
          <w:spacing w:val="-2"/>
          <w:lang w:bidi="ar-SY"/>
        </w:rPr>
        <w:t>(</w:t>
      </w:r>
      <w:proofErr w:type="spellStart"/>
      <w:r w:rsidRPr="00F612D5">
        <w:rPr>
          <w:spacing w:val="-2"/>
          <w:lang w:bidi="ar-SY"/>
        </w:rPr>
        <w:t>ToR</w:t>
      </w:r>
      <w:proofErr w:type="spellEnd"/>
      <w:r w:rsidRPr="00F612D5">
        <w:rPr>
          <w:spacing w:val="-2"/>
          <w:lang w:bidi="ar-SY"/>
        </w:rPr>
        <w:t>)</w:t>
      </w:r>
      <w:r w:rsidRPr="00F612D5">
        <w:rPr>
          <w:rFonts w:hint="cs"/>
          <w:spacing w:val="-2"/>
          <w:rtl/>
          <w:lang w:bidi="ar-SY"/>
        </w:rPr>
        <w:t>.</w:t>
      </w:r>
      <w:r w:rsidR="00F36BA5" w:rsidRPr="00F612D5">
        <w:rPr>
          <w:rFonts w:hint="cs"/>
          <w:spacing w:val="-2"/>
          <w:rtl/>
        </w:rPr>
        <w:t xml:space="preserve"> </w:t>
      </w:r>
      <w:r w:rsidR="001C482A" w:rsidRPr="00F612D5">
        <w:rPr>
          <w:rFonts w:hint="cs"/>
          <w:spacing w:val="-2"/>
          <w:rtl/>
        </w:rPr>
        <w:t>و</w:t>
      </w:r>
      <w:r w:rsidR="00F36BA5" w:rsidRPr="00F612D5">
        <w:rPr>
          <w:rFonts w:hint="cs"/>
          <w:spacing w:val="-2"/>
          <w:rtl/>
        </w:rPr>
        <w:t>تنص اختصاصات</w:t>
      </w:r>
      <w:r w:rsidR="000177CA" w:rsidRPr="00F612D5">
        <w:rPr>
          <w:rFonts w:hint="cs"/>
          <w:spacing w:val="-2"/>
          <w:rtl/>
        </w:rPr>
        <w:t xml:space="preserve"> اللجنة الاستشارية المستقلة للإدارة</w:t>
      </w:r>
      <w:r w:rsidR="00F36BA5" w:rsidRPr="00F612D5">
        <w:rPr>
          <w:rFonts w:hint="cs"/>
          <w:spacing w:val="-2"/>
          <w:rtl/>
        </w:rPr>
        <w:t xml:space="preserve">، وفقاً لأحكام القرار </w:t>
      </w:r>
      <w:r w:rsidR="00F36BA5" w:rsidRPr="00F612D5">
        <w:rPr>
          <w:spacing w:val="-2"/>
          <w:lang w:val="en-CA" w:bidi="ar-SY"/>
        </w:rPr>
        <w:t>162</w:t>
      </w:r>
      <w:r w:rsidR="00F36BA5" w:rsidRPr="00F612D5">
        <w:rPr>
          <w:rFonts w:hint="cs"/>
          <w:spacing w:val="-2"/>
          <w:rtl/>
        </w:rPr>
        <w:t xml:space="preserve"> (المراجَع في بوسان،</w:t>
      </w:r>
      <w:r w:rsidR="00F612D5">
        <w:rPr>
          <w:rFonts w:hint="eastAsia"/>
          <w:spacing w:val="-2"/>
          <w:rtl/>
        </w:rPr>
        <w:t> </w:t>
      </w:r>
      <w:r w:rsidR="00F36BA5" w:rsidRPr="00F612D5">
        <w:rPr>
          <w:spacing w:val="-2"/>
          <w:lang w:val="en-CA" w:bidi="ar-SY"/>
        </w:rPr>
        <w:t>2014</w:t>
      </w:r>
      <w:r w:rsidR="00F36BA5" w:rsidRPr="00F612D5">
        <w:rPr>
          <w:rFonts w:hint="cs"/>
          <w:spacing w:val="-2"/>
          <w:rtl/>
        </w:rPr>
        <w:t>)، صراحةً على أن تستعرض اللجنة دورياً اختصاصاتها و</w:t>
      </w:r>
      <w:r w:rsidR="001C482A" w:rsidRPr="00F612D5">
        <w:rPr>
          <w:rFonts w:hint="cs"/>
          <w:spacing w:val="-2"/>
          <w:rtl/>
        </w:rPr>
        <w:t xml:space="preserve">على أن </w:t>
      </w:r>
      <w:r w:rsidR="00F36BA5" w:rsidRPr="00F612D5">
        <w:rPr>
          <w:rFonts w:hint="cs"/>
          <w:spacing w:val="-2"/>
          <w:rtl/>
        </w:rPr>
        <w:t>تقدم</w:t>
      </w:r>
      <w:r w:rsidR="001C482A" w:rsidRPr="00F612D5">
        <w:rPr>
          <w:rFonts w:hint="cs"/>
          <w:spacing w:val="-2"/>
          <w:rtl/>
        </w:rPr>
        <w:t xml:space="preserve"> الدول الأعضاء</w:t>
      </w:r>
      <w:r w:rsidR="00F36BA5" w:rsidRPr="00F612D5">
        <w:rPr>
          <w:rFonts w:hint="cs"/>
          <w:spacing w:val="-2"/>
          <w:rtl/>
        </w:rPr>
        <w:t xml:space="preserve"> أي تعديلات تقترح إدخالها عليها إلى المجلس </w:t>
      </w:r>
      <w:r w:rsidR="001C482A" w:rsidRPr="00F612D5">
        <w:rPr>
          <w:rFonts w:hint="cs"/>
          <w:spacing w:val="-2"/>
          <w:rtl/>
        </w:rPr>
        <w:t>أو</w:t>
      </w:r>
      <w:r w:rsidR="00F612D5">
        <w:rPr>
          <w:rFonts w:hint="eastAsia"/>
          <w:spacing w:val="-2"/>
          <w:rtl/>
        </w:rPr>
        <w:t> </w:t>
      </w:r>
      <w:r w:rsidR="001C482A" w:rsidRPr="00F612D5">
        <w:rPr>
          <w:rFonts w:hint="cs"/>
          <w:spacing w:val="-2"/>
          <w:rtl/>
        </w:rPr>
        <w:t xml:space="preserve">مؤتمر المندوبين المفوضين </w:t>
      </w:r>
      <w:r w:rsidR="00F36BA5" w:rsidRPr="00F612D5">
        <w:rPr>
          <w:rFonts w:hint="cs"/>
          <w:spacing w:val="-2"/>
          <w:rtl/>
        </w:rPr>
        <w:t>ليوافق عليها.</w:t>
      </w:r>
    </w:p>
    <w:p w14:paraId="3448F56C" w14:textId="46E48873" w:rsidR="001E6E3F" w:rsidRPr="00A626E0" w:rsidRDefault="001C482A" w:rsidP="008832F0">
      <w:pPr>
        <w:rPr>
          <w:rtl/>
          <w:lang w:bidi="ar-SY"/>
        </w:rPr>
      </w:pPr>
      <w:r>
        <w:rPr>
          <w:rFonts w:hint="cs"/>
          <w:rtl/>
          <w:lang w:bidi="ar-SY"/>
        </w:rPr>
        <w:t xml:space="preserve">وتقترح </w:t>
      </w:r>
      <w:r w:rsidRPr="001C482A">
        <w:rPr>
          <w:rtl/>
          <w:lang w:bidi="ar-SY"/>
        </w:rPr>
        <w:t>لجنة البلدان الأمريكية للاتصالات</w:t>
      </w:r>
      <w:r>
        <w:rPr>
          <w:rFonts w:hint="cs"/>
          <w:rtl/>
          <w:lang w:bidi="ar-SY"/>
        </w:rPr>
        <w:t xml:space="preserve"> إدخال التعديلات التالية على القرار 162، </w:t>
      </w:r>
      <w:r w:rsidR="0045444E">
        <w:rPr>
          <w:rFonts w:hint="cs"/>
          <w:rtl/>
          <w:lang w:bidi="ar-SY"/>
        </w:rPr>
        <w:t xml:space="preserve">في </w:t>
      </w:r>
      <w:r w:rsidR="000177CA">
        <w:rPr>
          <w:rFonts w:hint="cs"/>
          <w:rtl/>
          <w:lang w:bidi="ar-SY"/>
        </w:rPr>
        <w:t>الملحق المتعلق</w:t>
      </w:r>
      <w:r>
        <w:rPr>
          <w:rFonts w:hint="cs"/>
          <w:rtl/>
          <w:lang w:bidi="ar-SY"/>
        </w:rPr>
        <w:t xml:space="preserve"> </w:t>
      </w:r>
      <w:r w:rsidR="000177CA">
        <w:rPr>
          <w:rFonts w:hint="cs"/>
          <w:rtl/>
          <w:lang w:bidi="ar-SY"/>
        </w:rPr>
        <w:t>ب</w:t>
      </w:r>
      <w:r>
        <w:rPr>
          <w:rFonts w:hint="cs"/>
          <w:rtl/>
          <w:lang w:bidi="ar-SY"/>
        </w:rPr>
        <w:t>اختصاصات اللجنة الاستشارية المستقلة للإدارة، الصادر عن مؤتمر المندوبين المفوضين.</w:t>
      </w:r>
    </w:p>
    <w:p w14:paraId="7CCBF0F9" w14:textId="77777777" w:rsidR="00716FEB" w:rsidRDefault="00716FEB" w:rsidP="006C0264">
      <w:pPr>
        <w:rPr>
          <w:rtl/>
        </w:rPr>
      </w:pPr>
      <w:r>
        <w:rPr>
          <w:rtl/>
        </w:rPr>
        <w:br w:type="page"/>
      </w:r>
    </w:p>
    <w:p w14:paraId="36E87EC9" w14:textId="279BA474" w:rsidR="00202773" w:rsidRPr="006E63C9" w:rsidRDefault="006E63C9" w:rsidP="00F36BA5">
      <w:pPr>
        <w:pStyle w:val="Headingb"/>
        <w:rPr>
          <w:lang w:val="en-US"/>
        </w:rPr>
      </w:pPr>
      <w:r>
        <w:rPr>
          <w:rFonts w:hint="cs"/>
          <w:rtl/>
        </w:rPr>
        <w:lastRenderedPageBreak/>
        <w:t>تمهيد</w:t>
      </w:r>
    </w:p>
    <w:p w14:paraId="090DA820" w14:textId="5767EE0C" w:rsidR="00F36BA5" w:rsidRDefault="00F36BA5" w:rsidP="00C36DFA">
      <w:pPr>
        <w:rPr>
          <w:lang w:bidi="ar-SY"/>
        </w:rPr>
      </w:pPr>
      <w:r w:rsidRPr="00F36BA5">
        <w:rPr>
          <w:rFonts w:hint="cs"/>
          <w:rtl/>
          <w:lang w:bidi="ar-SY"/>
        </w:rPr>
        <w:t>تعمل اللجنة الاستشارية</w:t>
      </w:r>
      <w:r w:rsidRPr="00F36BA5">
        <w:rPr>
          <w:rtl/>
          <w:lang w:bidi="ar-SY"/>
        </w:rPr>
        <w:t xml:space="preserve"> </w:t>
      </w:r>
      <w:r w:rsidRPr="00F36BA5">
        <w:rPr>
          <w:rFonts w:hint="cs"/>
          <w:rtl/>
          <w:lang w:bidi="ar-SY"/>
        </w:rPr>
        <w:t>المستقلة</w:t>
      </w:r>
      <w:r w:rsidRPr="00F36BA5">
        <w:rPr>
          <w:rtl/>
          <w:lang w:bidi="ar-SY"/>
        </w:rPr>
        <w:t xml:space="preserve"> </w:t>
      </w:r>
      <w:r w:rsidRPr="00F36BA5">
        <w:rPr>
          <w:rFonts w:hint="cs"/>
          <w:rtl/>
          <w:lang w:bidi="ar-SY"/>
        </w:rPr>
        <w:t>للإدارة بصفة استشارية متخصصة مستقلة لمساعدة المجلس والأمين العام في الاضطلاع بمسؤولياتهما الإدارية المتعلقة بإعداد البيانات المالية وترتيبات الرقابة الداخلية وإدارة المخاطر وعمليات الإدارة، وغير ذلك من العمليات المتعلقة بالمراجعة وفقاً لاختصاصات اللجنة. ومن ثم، فإن اللجنة تساعد على زيادة الشفافية وتعزيز المساءلة، كما</w:t>
      </w:r>
      <w:r w:rsidR="003330F1">
        <w:rPr>
          <w:rFonts w:hint="eastAsia"/>
          <w:rtl/>
          <w:lang w:bidi="ar-SY"/>
        </w:rPr>
        <w:t> </w:t>
      </w:r>
      <w:r w:rsidRPr="00F36BA5">
        <w:rPr>
          <w:rFonts w:hint="cs"/>
          <w:rtl/>
          <w:lang w:bidi="ar-SY"/>
        </w:rPr>
        <w:t>أنها تدعم الإدارة الرشيدة. ولا تقوم اللجنة بأي أعمال تتعلق بالمراجعة ولا تشكل وظائفها تكراراً لأي وظائف تنفيذية أو</w:t>
      </w:r>
      <w:r w:rsidR="003330F1">
        <w:rPr>
          <w:rFonts w:hint="eastAsia"/>
          <w:rtl/>
          <w:lang w:bidi="ar-SY"/>
        </w:rPr>
        <w:t> </w:t>
      </w:r>
      <w:r w:rsidRPr="00F36BA5">
        <w:rPr>
          <w:rFonts w:hint="cs"/>
          <w:rtl/>
          <w:lang w:bidi="ar-SY"/>
        </w:rPr>
        <w:t>وظائف تتعلق بالمراجعة الداخلية أو</w:t>
      </w:r>
      <w:r w:rsidRPr="00F36BA5">
        <w:rPr>
          <w:rFonts w:hint="eastAsia"/>
          <w:rtl/>
          <w:lang w:bidi="ar-SY"/>
        </w:rPr>
        <w:t> </w:t>
      </w:r>
      <w:r w:rsidRPr="00F36BA5">
        <w:rPr>
          <w:rFonts w:hint="cs"/>
          <w:rtl/>
          <w:lang w:bidi="ar-SY"/>
        </w:rPr>
        <w:t>الخارجية، بل تساعد على ضمان الاستفادة القصوى من أعمال المراجعة وغيرها من الموارد المتاحة في إطار الضمانات الشامل</w:t>
      </w:r>
      <w:r w:rsidRPr="00F36BA5">
        <w:rPr>
          <w:rFonts w:hint="eastAsia"/>
          <w:rtl/>
          <w:lang w:bidi="ar-SY"/>
        </w:rPr>
        <w:t> </w:t>
      </w:r>
      <w:r w:rsidRPr="00F36BA5">
        <w:rPr>
          <w:rFonts w:hint="cs"/>
          <w:rtl/>
          <w:lang w:bidi="ar-SY"/>
        </w:rPr>
        <w:t>للاتحاد.</w:t>
      </w:r>
    </w:p>
    <w:p w14:paraId="42366FF5" w14:textId="062EAAE4" w:rsidR="006E63C9" w:rsidRDefault="006E63C9" w:rsidP="00C36DFA">
      <w:pPr>
        <w:rPr>
          <w:rtl/>
          <w:lang w:bidi="ar-SY"/>
        </w:rPr>
      </w:pPr>
      <w:r>
        <w:rPr>
          <w:rFonts w:hint="cs"/>
          <w:rtl/>
        </w:rPr>
        <w:t>و</w:t>
      </w:r>
      <w:r w:rsidRPr="00F36BA5">
        <w:rPr>
          <w:rFonts w:hint="cs"/>
          <w:rtl/>
        </w:rPr>
        <w:t xml:space="preserve">تنص اختصاصات اللجنة الاستشارية المستقلة للإدارة، وفقاً لأحكام القرار </w:t>
      </w:r>
      <w:r w:rsidRPr="00F36BA5">
        <w:rPr>
          <w:lang w:val="en-CA" w:bidi="ar-SY"/>
        </w:rPr>
        <w:t>162</w:t>
      </w:r>
      <w:r w:rsidRPr="00F36BA5">
        <w:rPr>
          <w:rFonts w:hint="cs"/>
          <w:rtl/>
        </w:rPr>
        <w:t xml:space="preserve"> (المراجَع في بوسان، </w:t>
      </w:r>
      <w:r w:rsidRPr="00F36BA5">
        <w:rPr>
          <w:lang w:val="en-CA" w:bidi="ar-SY"/>
        </w:rPr>
        <w:t>2014</w:t>
      </w:r>
      <w:r w:rsidRPr="00F36BA5">
        <w:rPr>
          <w:rFonts w:hint="cs"/>
          <w:rtl/>
        </w:rPr>
        <w:t>)، صراحةً على أن تستعرض اللجنة دورياً اختصاصاتها و</w:t>
      </w:r>
      <w:r>
        <w:rPr>
          <w:rFonts w:hint="cs"/>
          <w:rtl/>
        </w:rPr>
        <w:t xml:space="preserve">على أن </w:t>
      </w:r>
      <w:r w:rsidRPr="00F36BA5">
        <w:rPr>
          <w:rFonts w:hint="cs"/>
          <w:rtl/>
        </w:rPr>
        <w:t>تقد</w:t>
      </w:r>
      <w:r>
        <w:rPr>
          <w:rFonts w:hint="cs"/>
          <w:rtl/>
        </w:rPr>
        <w:t>ّ</w:t>
      </w:r>
      <w:r w:rsidRPr="00F36BA5">
        <w:rPr>
          <w:rFonts w:hint="cs"/>
          <w:rtl/>
        </w:rPr>
        <w:t>م</w:t>
      </w:r>
      <w:r>
        <w:rPr>
          <w:rFonts w:hint="cs"/>
          <w:rtl/>
        </w:rPr>
        <w:t xml:space="preserve"> الدول الأعضاء</w:t>
      </w:r>
      <w:r w:rsidRPr="00F36BA5">
        <w:rPr>
          <w:rFonts w:hint="cs"/>
          <w:rtl/>
        </w:rPr>
        <w:t xml:space="preserve"> أي تعديلات تقترح إدخالها عليها إلى المجلس </w:t>
      </w:r>
      <w:r>
        <w:rPr>
          <w:rFonts w:hint="cs"/>
          <w:rtl/>
        </w:rPr>
        <w:t>أو</w:t>
      </w:r>
      <w:r w:rsidR="003330F1">
        <w:rPr>
          <w:rFonts w:hint="eastAsia"/>
          <w:rtl/>
        </w:rPr>
        <w:t> </w:t>
      </w:r>
      <w:r>
        <w:rPr>
          <w:rFonts w:hint="cs"/>
          <w:rtl/>
        </w:rPr>
        <w:t xml:space="preserve">مؤتمر المندوبين المفوضين </w:t>
      </w:r>
      <w:r w:rsidRPr="00F36BA5">
        <w:rPr>
          <w:rFonts w:hint="cs"/>
          <w:rtl/>
        </w:rPr>
        <w:t>ليوافق عليها.</w:t>
      </w:r>
    </w:p>
    <w:p w14:paraId="679C32A1" w14:textId="30569EE0" w:rsidR="00F36BA5" w:rsidRDefault="000177CA" w:rsidP="00C36DFA">
      <w:pPr>
        <w:rPr>
          <w:rtl/>
        </w:rPr>
      </w:pPr>
      <w:r>
        <w:rPr>
          <w:rFonts w:hint="cs"/>
          <w:rtl/>
        </w:rPr>
        <w:t>و</w:t>
      </w:r>
      <w:r w:rsidR="004175F1" w:rsidRPr="009822F7">
        <w:rPr>
          <w:rFonts w:hint="cs"/>
          <w:rtl/>
        </w:rPr>
        <w:t>أوصت اللجنة</w:t>
      </w:r>
      <w:r>
        <w:rPr>
          <w:rFonts w:hint="cs"/>
          <w:rtl/>
        </w:rPr>
        <w:t xml:space="preserve"> الاستشارية المستقلة للإدارة</w:t>
      </w:r>
      <w:r w:rsidR="004175F1" w:rsidRPr="009822F7">
        <w:rPr>
          <w:rFonts w:hint="cs"/>
          <w:rtl/>
        </w:rPr>
        <w:t xml:space="preserve"> </w:t>
      </w:r>
      <w:r w:rsidR="004175F1">
        <w:rPr>
          <w:rFonts w:hint="cs"/>
          <w:rtl/>
        </w:rPr>
        <w:t xml:space="preserve">في عام </w:t>
      </w:r>
      <w:r w:rsidR="004175F1">
        <w:rPr>
          <w:lang w:val="en-CA"/>
        </w:rPr>
        <w:t>2018</w:t>
      </w:r>
      <w:r w:rsidR="004175F1">
        <w:rPr>
          <w:rFonts w:hint="cs"/>
          <w:rtl/>
          <w:lang w:val="en-CA"/>
        </w:rPr>
        <w:t xml:space="preserve"> </w:t>
      </w:r>
      <w:r w:rsidR="004175F1" w:rsidRPr="009822F7">
        <w:rPr>
          <w:rFonts w:hint="cs"/>
          <w:rtl/>
        </w:rPr>
        <w:t xml:space="preserve">بأن يقترح المجلس على الدول الأعضاء في مؤتمر المندوبين المفوضين لعام </w:t>
      </w:r>
      <w:r w:rsidR="004175F1" w:rsidRPr="009822F7">
        <w:rPr>
          <w:lang w:val="es-ES" w:bidi="ar-SY"/>
        </w:rPr>
        <w:t>2018</w:t>
      </w:r>
      <w:r w:rsidR="004175F1" w:rsidRPr="009822F7">
        <w:rPr>
          <w:rFonts w:hint="cs"/>
          <w:rtl/>
        </w:rPr>
        <w:t xml:space="preserve"> مراجعة </w:t>
      </w:r>
      <w:r w:rsidR="004175F1">
        <w:rPr>
          <w:rFonts w:hint="cs"/>
          <w:rtl/>
        </w:rPr>
        <w:t>اختصاصات اللجنة، وعلى وجه الخصوص الفقرة</w:t>
      </w:r>
      <w:r w:rsidR="004175F1">
        <w:rPr>
          <w:rFonts w:hint="eastAsia"/>
          <w:rtl/>
        </w:rPr>
        <w:t> </w:t>
      </w:r>
      <w:r w:rsidR="004175F1" w:rsidRPr="009822F7">
        <w:rPr>
          <w:lang w:val="es-ES" w:bidi="ar-SY"/>
        </w:rPr>
        <w:t>2</w:t>
      </w:r>
      <w:r w:rsidR="004175F1" w:rsidRPr="009822F7">
        <w:rPr>
          <w:rFonts w:hint="cs"/>
          <w:rtl/>
        </w:rPr>
        <w:t xml:space="preserve"> </w:t>
      </w:r>
      <w:r w:rsidR="006E63C9">
        <w:rPr>
          <w:rFonts w:hint="cs"/>
          <w:rtl/>
        </w:rPr>
        <w:t>لتعديل</w:t>
      </w:r>
      <w:r w:rsidR="004175F1" w:rsidRPr="009822F7">
        <w:rPr>
          <w:rFonts w:hint="cs"/>
          <w:rtl/>
        </w:rPr>
        <w:t xml:space="preserve"> ولاية إسداء المشورة بشأن </w:t>
      </w:r>
      <w:r w:rsidR="004175F1">
        <w:rPr>
          <w:rFonts w:hint="cs"/>
          <w:rtl/>
        </w:rPr>
        <w:t>"</w:t>
      </w:r>
      <w:r w:rsidR="004175F1" w:rsidRPr="009822F7">
        <w:rPr>
          <w:rFonts w:hint="cs"/>
          <w:rtl/>
        </w:rPr>
        <w:t>الإجراءات التي تتخذها إدارة الاتحاد فيما يتعلق بتوصيات المراجعين</w:t>
      </w:r>
      <w:r>
        <w:rPr>
          <w:rFonts w:hint="cs"/>
          <w:rtl/>
        </w:rPr>
        <w:t>"</w:t>
      </w:r>
      <w:r w:rsidR="004175F1">
        <w:rPr>
          <w:rFonts w:hint="cs"/>
          <w:rtl/>
        </w:rPr>
        <w:t>؛</w:t>
      </w:r>
      <w:r w:rsidR="004175F1" w:rsidRPr="009822F7">
        <w:rPr>
          <w:rFonts w:hint="cs"/>
          <w:rtl/>
        </w:rPr>
        <w:t xml:space="preserve"> كما اقترحت </w:t>
      </w:r>
      <w:r w:rsidR="004175F1">
        <w:rPr>
          <w:rFonts w:hint="cs"/>
          <w:rtl/>
        </w:rPr>
        <w:t>إدراج</w:t>
      </w:r>
      <w:r w:rsidR="004175F1" w:rsidRPr="009822F7">
        <w:rPr>
          <w:rFonts w:hint="cs"/>
          <w:rtl/>
        </w:rPr>
        <w:t xml:space="preserve"> الرقابة على المسائل الأخلاقية</w:t>
      </w:r>
      <w:r w:rsidR="004175F1">
        <w:rPr>
          <w:rFonts w:hint="cs"/>
          <w:rtl/>
        </w:rPr>
        <w:t xml:space="preserve"> في </w:t>
      </w:r>
      <w:r w:rsidR="004175F1" w:rsidRPr="009822F7">
        <w:rPr>
          <w:rFonts w:hint="cs"/>
          <w:rtl/>
        </w:rPr>
        <w:t>اختصاصاتها. ويتضمن الملحق</w:t>
      </w:r>
      <w:r w:rsidR="004175F1">
        <w:rPr>
          <w:rFonts w:hint="eastAsia"/>
          <w:rtl/>
        </w:rPr>
        <w:t> </w:t>
      </w:r>
      <w:r w:rsidR="004175F1" w:rsidRPr="009822F7">
        <w:rPr>
          <w:lang w:val="es-ES" w:bidi="ar-SY"/>
        </w:rPr>
        <w:t>3</w:t>
      </w:r>
      <w:r w:rsidR="004175F1" w:rsidRPr="009822F7">
        <w:rPr>
          <w:rFonts w:hint="cs"/>
          <w:rtl/>
        </w:rPr>
        <w:t xml:space="preserve"> لتقرير اللجنة السنوي السابع </w:t>
      </w:r>
      <w:r w:rsidR="004175F1" w:rsidRPr="009822F7">
        <w:rPr>
          <w:lang w:val="es-ES" w:bidi="ar-SY"/>
        </w:rPr>
        <w:t>(</w:t>
      </w:r>
      <w:hyperlink r:id="rId10" w:history="1">
        <w:r w:rsidR="004175F1" w:rsidRPr="009822F7">
          <w:rPr>
            <w:rStyle w:val="Hyperlink"/>
            <w:spacing w:val="-2"/>
            <w:lang w:val="es-ES" w:bidi="ar-SY"/>
          </w:rPr>
          <w:t>C18/22</w:t>
        </w:r>
      </w:hyperlink>
      <w:r w:rsidR="004175F1" w:rsidRPr="009822F7">
        <w:rPr>
          <w:lang w:val="es-ES" w:bidi="ar-SY"/>
        </w:rPr>
        <w:t>)</w:t>
      </w:r>
      <w:r w:rsidR="004175F1" w:rsidRPr="009822F7">
        <w:rPr>
          <w:rFonts w:hint="cs"/>
          <w:rtl/>
        </w:rPr>
        <w:t xml:space="preserve"> المقدم إلى المجلس، وكذلك إلى مؤتمر المندوبين المفوضين لعام</w:t>
      </w:r>
      <w:r w:rsidR="003330F1">
        <w:rPr>
          <w:rFonts w:hint="eastAsia"/>
          <w:rtl/>
        </w:rPr>
        <w:t> </w:t>
      </w:r>
      <w:r w:rsidR="004175F1" w:rsidRPr="009822F7">
        <w:rPr>
          <w:lang w:val="es-ES" w:bidi="ar-SY"/>
        </w:rPr>
        <w:t>2018</w:t>
      </w:r>
      <w:r w:rsidR="004175F1" w:rsidRPr="009822F7">
        <w:rPr>
          <w:rFonts w:hint="cs"/>
          <w:rtl/>
        </w:rPr>
        <w:t xml:space="preserve"> في</w:t>
      </w:r>
      <w:r w:rsidR="003330F1">
        <w:rPr>
          <w:rFonts w:hint="eastAsia"/>
          <w:rtl/>
        </w:rPr>
        <w:t> </w:t>
      </w:r>
      <w:r w:rsidR="004175F1" w:rsidRPr="009822F7">
        <w:rPr>
          <w:rFonts w:hint="cs"/>
          <w:rtl/>
        </w:rPr>
        <w:t xml:space="preserve">هيئة وثيقة المعلومات </w:t>
      </w:r>
      <w:r w:rsidR="004175F1" w:rsidRPr="009822F7">
        <w:rPr>
          <w:lang w:val="es-ES" w:bidi="ar-SY"/>
        </w:rPr>
        <w:t>1</w:t>
      </w:r>
      <w:r w:rsidR="004175F1" w:rsidRPr="009822F7">
        <w:rPr>
          <w:rFonts w:hint="cs"/>
          <w:rtl/>
        </w:rPr>
        <w:t xml:space="preserve"> </w:t>
      </w:r>
      <w:r w:rsidR="004175F1" w:rsidRPr="009822F7">
        <w:rPr>
          <w:lang w:val="es-ES" w:bidi="ar-SY"/>
        </w:rPr>
        <w:t>(</w:t>
      </w:r>
      <w:hyperlink r:id="rId11" w:history="1">
        <w:r w:rsidR="004175F1" w:rsidRPr="009822F7">
          <w:rPr>
            <w:rStyle w:val="Hyperlink"/>
            <w:spacing w:val="-2"/>
            <w:lang w:val="es-ES" w:bidi="ar-SY"/>
          </w:rPr>
          <w:t>PP18/INF-1</w:t>
        </w:r>
      </w:hyperlink>
      <w:r w:rsidR="004175F1" w:rsidRPr="009822F7">
        <w:rPr>
          <w:lang w:val="es-ES" w:bidi="ar-SY"/>
        </w:rPr>
        <w:t>)</w:t>
      </w:r>
      <w:r w:rsidR="004175F1" w:rsidRPr="009822F7">
        <w:rPr>
          <w:rFonts w:hint="cs"/>
          <w:rtl/>
        </w:rPr>
        <w:t>، التعديلات التي اقترحتها اللجنة</w:t>
      </w:r>
      <w:r>
        <w:rPr>
          <w:rFonts w:hint="cs"/>
          <w:rtl/>
        </w:rPr>
        <w:t xml:space="preserve"> الاستشارية المستقلة للإدارة</w:t>
      </w:r>
      <w:r w:rsidR="004175F1" w:rsidRPr="009822F7">
        <w:rPr>
          <w:rFonts w:hint="cs"/>
          <w:rtl/>
        </w:rPr>
        <w:t>.</w:t>
      </w:r>
      <w:r w:rsidR="004175F1">
        <w:rPr>
          <w:rFonts w:hint="cs"/>
          <w:rtl/>
        </w:rPr>
        <w:t xml:space="preserve"> غير أنه في حين وافق المجلس في عام </w:t>
      </w:r>
      <w:r w:rsidR="004175F1">
        <w:rPr>
          <w:lang w:val="en-CA"/>
        </w:rPr>
        <w:t>2018</w:t>
      </w:r>
      <w:r w:rsidR="004175F1">
        <w:rPr>
          <w:rFonts w:hint="cs"/>
          <w:rtl/>
          <w:lang w:val="en-CA"/>
        </w:rPr>
        <w:t xml:space="preserve"> على اختصاصات اللجنة</w:t>
      </w:r>
      <w:r w:rsidR="006E63C9">
        <w:rPr>
          <w:rFonts w:hint="cs"/>
          <w:rtl/>
          <w:lang w:val="en-CA"/>
        </w:rPr>
        <w:t xml:space="preserve"> المنقّحة</w:t>
      </w:r>
      <w:r w:rsidR="004175F1">
        <w:rPr>
          <w:rFonts w:hint="cs"/>
          <w:rtl/>
          <w:lang w:val="en-CA"/>
        </w:rPr>
        <w:t xml:space="preserve">، لم تقدم أي دولة عضو مقترحاً لتحديثها في </w:t>
      </w:r>
      <w:r w:rsidR="004175F1" w:rsidRPr="009822F7">
        <w:rPr>
          <w:rFonts w:hint="cs"/>
          <w:rtl/>
        </w:rPr>
        <w:t>مؤتمر المندوبين المفوضين لعام</w:t>
      </w:r>
      <w:r w:rsidR="003330F1">
        <w:rPr>
          <w:rFonts w:hint="eastAsia"/>
          <w:rtl/>
        </w:rPr>
        <w:t> </w:t>
      </w:r>
      <w:r w:rsidR="004175F1" w:rsidRPr="009822F7">
        <w:rPr>
          <w:lang w:val="es-ES" w:bidi="ar-SY"/>
        </w:rPr>
        <w:t>2018</w:t>
      </w:r>
      <w:r w:rsidR="004175F1">
        <w:rPr>
          <w:rFonts w:hint="cs"/>
          <w:rtl/>
          <w:lang w:val="es-ES" w:bidi="ar-SY"/>
        </w:rPr>
        <w:t>.</w:t>
      </w:r>
    </w:p>
    <w:p w14:paraId="15035FB8" w14:textId="10BE8B90" w:rsidR="00F36BA5" w:rsidRPr="000177CA" w:rsidRDefault="004175F1" w:rsidP="004175F1">
      <w:pPr>
        <w:rPr>
          <w:rtl/>
          <w:lang w:bidi="ar-SA"/>
        </w:rPr>
      </w:pPr>
      <w:r w:rsidRPr="004175F1">
        <w:rPr>
          <w:rFonts w:hint="cs"/>
          <w:rtl/>
        </w:rPr>
        <w:t xml:space="preserve">كما </w:t>
      </w:r>
      <w:r w:rsidRPr="004175F1">
        <w:rPr>
          <w:rtl/>
          <w:lang w:bidi="ar-SA"/>
        </w:rPr>
        <w:t xml:space="preserve">تتوافق التعديلات </w:t>
      </w:r>
      <w:r w:rsidRPr="004175F1">
        <w:rPr>
          <w:rFonts w:hint="cs"/>
          <w:rtl/>
          <w:lang w:bidi="ar-SA"/>
        </w:rPr>
        <w:t>التي اقترحتها اللجنة</w:t>
      </w:r>
      <w:r w:rsidRPr="004175F1">
        <w:rPr>
          <w:rtl/>
          <w:lang w:bidi="ar-SA"/>
        </w:rPr>
        <w:t xml:space="preserve"> </w:t>
      </w:r>
      <w:r w:rsidR="000177CA">
        <w:rPr>
          <w:rFonts w:hint="cs"/>
          <w:rtl/>
          <w:lang w:bidi="ar-SA"/>
        </w:rPr>
        <w:t xml:space="preserve">الاستشارية المستقلة للإدارة </w:t>
      </w:r>
      <w:r w:rsidRPr="004175F1">
        <w:rPr>
          <w:rtl/>
          <w:lang w:bidi="ar-SA"/>
        </w:rPr>
        <w:t xml:space="preserve">على اختصاصاتها </w:t>
      </w:r>
      <w:r w:rsidRPr="004175F1">
        <w:rPr>
          <w:rFonts w:hint="cs"/>
          <w:rtl/>
          <w:lang w:bidi="ar-SA"/>
        </w:rPr>
        <w:t>تماماً</w:t>
      </w:r>
      <w:r w:rsidRPr="004175F1">
        <w:rPr>
          <w:rtl/>
          <w:lang w:bidi="ar-SA"/>
        </w:rPr>
        <w:t xml:space="preserve"> مع توصيات وحدة التفتيش المشتركة ذات الصلة، ولا</w:t>
      </w:r>
      <w:r w:rsidRPr="004175F1">
        <w:rPr>
          <w:rFonts w:hint="cs"/>
          <w:rtl/>
          <w:lang w:bidi="ar-SA"/>
        </w:rPr>
        <w:t> </w:t>
      </w:r>
      <w:r w:rsidRPr="004175F1">
        <w:rPr>
          <w:rtl/>
          <w:lang w:bidi="ar-SA"/>
        </w:rPr>
        <w:t xml:space="preserve">سيما توصيات </w:t>
      </w:r>
      <w:r w:rsidRPr="000177CA">
        <w:rPr>
          <w:rFonts w:hint="cs"/>
          <w:rtl/>
          <w:lang w:bidi="ar-SA"/>
        </w:rPr>
        <w:t>استعراض</w:t>
      </w:r>
      <w:r w:rsidRPr="000177CA">
        <w:rPr>
          <w:rtl/>
          <w:lang w:bidi="ar-SA"/>
        </w:rPr>
        <w:t xml:space="preserve"> </w:t>
      </w:r>
      <w:r w:rsidRPr="000177CA">
        <w:rPr>
          <w:rFonts w:hint="cs"/>
          <w:rtl/>
          <w:lang w:bidi="ar-SA"/>
        </w:rPr>
        <w:t>لجان المراجعة والرقابة الذي أجرته وحدة التفتيش المشتركة</w:t>
      </w:r>
      <w:r w:rsidR="00C36DFA">
        <w:rPr>
          <w:rFonts w:hint="cs"/>
          <w:rtl/>
          <w:lang w:bidi="ar-SA"/>
        </w:rPr>
        <w:t> </w:t>
      </w:r>
      <w:r w:rsidRPr="000177CA">
        <w:rPr>
          <w:lang w:val="en-US"/>
        </w:rPr>
        <w:t>(JIU/REP/2019/6)</w:t>
      </w:r>
      <w:r w:rsidRPr="000177CA">
        <w:rPr>
          <w:rtl/>
          <w:lang w:bidi="ar-SA"/>
        </w:rPr>
        <w:t xml:space="preserve">، </w:t>
      </w:r>
      <w:r w:rsidRPr="000177CA">
        <w:rPr>
          <w:rFonts w:hint="cs"/>
          <w:rtl/>
          <w:lang w:bidi="ar-SA"/>
        </w:rPr>
        <w:t>واستعراض</w:t>
      </w:r>
      <w:r w:rsidRPr="000177CA">
        <w:rPr>
          <w:rtl/>
          <w:lang w:bidi="ar-SA"/>
        </w:rPr>
        <w:t xml:space="preserve"> </w:t>
      </w:r>
      <w:r w:rsidRPr="000177CA">
        <w:rPr>
          <w:rFonts w:hint="cs"/>
          <w:rtl/>
          <w:lang w:bidi="ar-SA"/>
        </w:rPr>
        <w:t xml:space="preserve">حالة </w:t>
      </w:r>
      <w:r w:rsidRPr="000177CA">
        <w:rPr>
          <w:rtl/>
          <w:lang w:bidi="ar-SA"/>
        </w:rPr>
        <w:t xml:space="preserve">وظيفة التحقيق في منظومة الأمم المتحدة </w:t>
      </w:r>
      <w:r w:rsidRPr="000177CA">
        <w:rPr>
          <w:rFonts w:hint="cs"/>
          <w:rtl/>
          <w:lang w:bidi="ar-SA"/>
        </w:rPr>
        <w:t>الذي أجرته وحدة التفتيش المشتركة</w:t>
      </w:r>
      <w:r w:rsidRPr="000177CA">
        <w:rPr>
          <w:rtl/>
          <w:lang w:bidi="ar-SA"/>
        </w:rPr>
        <w:t xml:space="preserve"> </w:t>
      </w:r>
      <w:r w:rsidRPr="000177CA">
        <w:rPr>
          <w:lang w:val="en-US"/>
        </w:rPr>
        <w:t>(JIU/REP/2020/1)</w:t>
      </w:r>
      <w:r w:rsidRPr="000177CA">
        <w:rPr>
          <w:rtl/>
          <w:lang w:bidi="ar-SA"/>
        </w:rPr>
        <w:t>.</w:t>
      </w:r>
    </w:p>
    <w:p w14:paraId="778B6FC0" w14:textId="39BA45D5" w:rsidR="006E63C9" w:rsidRPr="00D20ADD" w:rsidRDefault="006E63C9" w:rsidP="00FB5527">
      <w:pPr>
        <w:rPr>
          <w:spacing w:val="-2"/>
          <w:rtl/>
        </w:rPr>
      </w:pPr>
      <w:r w:rsidRPr="00D20ADD">
        <w:rPr>
          <w:rFonts w:hint="cs"/>
          <w:spacing w:val="-2"/>
          <w:rtl/>
          <w:lang w:bidi="ar-SA"/>
        </w:rPr>
        <w:t xml:space="preserve">وتقدّم </w:t>
      </w:r>
      <w:r w:rsidRPr="00D20ADD">
        <w:rPr>
          <w:spacing w:val="-2"/>
          <w:rtl/>
          <w:lang w:bidi="ar-SA"/>
        </w:rPr>
        <w:t>لجنة البلدان الأمريكية للاتصالات</w:t>
      </w:r>
      <w:r w:rsidRPr="00D20ADD">
        <w:rPr>
          <w:rFonts w:hint="cs"/>
          <w:spacing w:val="-2"/>
          <w:rtl/>
          <w:lang w:bidi="ar-SA"/>
        </w:rPr>
        <w:t xml:space="preserve"> التعديلات التي اقترحت اللجنة الاستشارية</w:t>
      </w:r>
      <w:r w:rsidR="000227CB" w:rsidRPr="00D20ADD">
        <w:rPr>
          <w:rFonts w:hint="cs"/>
          <w:spacing w:val="-2"/>
          <w:rtl/>
          <w:lang w:bidi="ar-SA"/>
        </w:rPr>
        <w:t xml:space="preserve"> المستقلة للإدارة</w:t>
      </w:r>
      <w:r w:rsidRPr="00D20ADD">
        <w:rPr>
          <w:rFonts w:hint="cs"/>
          <w:spacing w:val="-2"/>
          <w:rtl/>
          <w:lang w:bidi="ar-SA"/>
        </w:rPr>
        <w:t xml:space="preserve"> إدخالها على اختصاصاتها (الواردة في </w:t>
      </w:r>
      <w:r w:rsidR="00FB5527" w:rsidRPr="00D20ADD">
        <w:rPr>
          <w:rFonts w:hint="cs"/>
          <w:spacing w:val="-2"/>
          <w:rtl/>
          <w:lang w:bidi="ar-SA"/>
        </w:rPr>
        <w:t>ملحق</w:t>
      </w:r>
      <w:r w:rsidRPr="00D20ADD">
        <w:rPr>
          <w:rFonts w:hint="cs"/>
          <w:spacing w:val="-2"/>
          <w:rtl/>
          <w:lang w:bidi="ar-SA"/>
        </w:rPr>
        <w:t xml:space="preserve"> هذا التقرير) </w:t>
      </w:r>
      <w:r w:rsidR="00FB5527" w:rsidRPr="00D20ADD">
        <w:rPr>
          <w:rFonts w:hint="cs"/>
          <w:spacing w:val="-2"/>
          <w:rtl/>
          <w:lang w:bidi="ar-SA"/>
        </w:rPr>
        <w:t xml:space="preserve">إلى الدول الأعضاء كي </w:t>
      </w:r>
      <w:r w:rsidRPr="00D20ADD">
        <w:rPr>
          <w:rFonts w:hint="cs"/>
          <w:spacing w:val="-2"/>
          <w:rtl/>
          <w:lang w:bidi="ar-SA"/>
        </w:rPr>
        <w:t>تنظر فيها وتوافق عليها أثناء مؤتمر المندوبين المفوضين للاتحاد لعام</w:t>
      </w:r>
      <w:r w:rsidR="00D20ADD">
        <w:rPr>
          <w:rFonts w:hint="eastAsia"/>
          <w:spacing w:val="-2"/>
          <w:rtl/>
          <w:lang w:bidi="ar-SA"/>
        </w:rPr>
        <w:t> </w:t>
      </w:r>
      <w:r w:rsidRPr="00D20ADD">
        <w:rPr>
          <w:rFonts w:hint="cs"/>
          <w:spacing w:val="-2"/>
          <w:rtl/>
          <w:lang w:bidi="ar-SA"/>
        </w:rPr>
        <w:t>2022.</w:t>
      </w:r>
    </w:p>
    <w:p w14:paraId="2531100F" w14:textId="20C137E6" w:rsidR="004175F1" w:rsidRPr="00120F00" w:rsidRDefault="00D20ADD" w:rsidP="0037416A">
      <w:pPr>
        <w:pStyle w:val="Headingb"/>
        <w:rPr>
          <w:lang w:val="en-US" w:bidi="ar-SA"/>
        </w:rPr>
      </w:pPr>
      <w:r>
        <w:rPr>
          <w:rFonts w:hint="cs"/>
          <w:rtl/>
        </w:rPr>
        <w:t>المقترحا</w:t>
      </w:r>
      <w:r>
        <w:rPr>
          <w:rtl/>
        </w:rPr>
        <w:t>ت</w:t>
      </w:r>
    </w:p>
    <w:p w14:paraId="2B953004" w14:textId="743133F5" w:rsidR="007561DE" w:rsidRDefault="00FB5527" w:rsidP="00FB5527">
      <w:pPr>
        <w:rPr>
          <w:rtl/>
          <w:lang w:bidi="ar-SA"/>
        </w:rPr>
      </w:pPr>
      <w:r>
        <w:rPr>
          <w:rFonts w:hint="cs"/>
          <w:rtl/>
        </w:rPr>
        <w:t>تودّ</w:t>
      </w:r>
      <w:r w:rsidRPr="00FB5527">
        <w:rPr>
          <w:rtl/>
          <w:lang w:bidi="ar-SA"/>
        </w:rPr>
        <w:t xml:space="preserve"> </w:t>
      </w:r>
      <w:r w:rsidRPr="006E63C9">
        <w:rPr>
          <w:rtl/>
          <w:lang w:bidi="ar-SA"/>
        </w:rPr>
        <w:t>لجنة البلدان الأمريكية للاتصالات</w:t>
      </w:r>
      <w:r>
        <w:rPr>
          <w:rFonts w:hint="cs"/>
          <w:rtl/>
          <w:lang w:bidi="ar-SA"/>
        </w:rPr>
        <w:t xml:space="preserve"> أن تعرب عن امتنانها للجنة الاستشارية</w:t>
      </w:r>
      <w:r w:rsidR="000227CB">
        <w:rPr>
          <w:rFonts w:hint="cs"/>
          <w:rtl/>
          <w:lang w:bidi="ar-SA"/>
        </w:rPr>
        <w:t xml:space="preserve"> المستقلة للإدارة</w:t>
      </w:r>
      <w:r>
        <w:rPr>
          <w:rFonts w:hint="cs"/>
          <w:rtl/>
          <w:lang w:bidi="ar-SA"/>
        </w:rPr>
        <w:t xml:space="preserve"> على الوثائق المذكورة أعلاه التي قدمتها وعلى المعلومات الإضافية المعروضة في هذه الوثيقة.</w:t>
      </w:r>
    </w:p>
    <w:p w14:paraId="16B1732F" w14:textId="5F57B9F6" w:rsidR="007561DE" w:rsidRDefault="00FB5527" w:rsidP="0037416A">
      <w:pPr>
        <w:rPr>
          <w:rtl/>
        </w:rPr>
      </w:pPr>
      <w:r>
        <w:rPr>
          <w:rFonts w:hint="cs"/>
          <w:rtl/>
        </w:rPr>
        <w:t>وفي ضوء المعلومات المعروضة وتوصيات وحدة التفتيش المشتركة، تودّ لجنة البلدان الأمريكية للاتصالات</w:t>
      </w:r>
      <w:r w:rsidR="0037416A">
        <w:rPr>
          <w:rFonts w:hint="cs"/>
          <w:rtl/>
        </w:rPr>
        <w:t xml:space="preserve"> أن تقدّم المقترحين</w:t>
      </w:r>
      <w:r>
        <w:rPr>
          <w:rFonts w:hint="cs"/>
          <w:rtl/>
        </w:rPr>
        <w:t xml:space="preserve"> التالي</w:t>
      </w:r>
      <w:r w:rsidR="0037416A">
        <w:rPr>
          <w:rFonts w:hint="cs"/>
          <w:rtl/>
        </w:rPr>
        <w:t>ين</w:t>
      </w:r>
      <w:r>
        <w:rPr>
          <w:rFonts w:hint="cs"/>
          <w:rtl/>
        </w:rPr>
        <w:t xml:space="preserve"> لضمان متابعة تنفيذ التوصيات والإشراف على الوظائف الهامّة بمزيد من الدقة</w:t>
      </w:r>
      <w:r w:rsidR="007561DE">
        <w:rPr>
          <w:rFonts w:hint="cs"/>
          <w:rtl/>
        </w:rPr>
        <w:t>:</w:t>
      </w:r>
    </w:p>
    <w:p w14:paraId="2F0998C8" w14:textId="78FCDDA3" w:rsidR="007561DE" w:rsidRDefault="00D20ADD" w:rsidP="00D20ADD">
      <w:pPr>
        <w:pStyle w:val="enumlev1"/>
        <w:rPr>
          <w:rtl/>
        </w:rPr>
      </w:pPr>
      <w:r w:rsidRPr="00D20ADD">
        <w:rPr>
          <w:lang w:val="en-US"/>
        </w:rPr>
        <w:sym w:font="Symbol" w:char="F0B7"/>
      </w:r>
      <w:r w:rsidR="007561DE">
        <w:rPr>
          <w:rtl/>
        </w:rPr>
        <w:tab/>
      </w:r>
      <w:r w:rsidR="00FB5527">
        <w:rPr>
          <w:rFonts w:hint="cs"/>
          <w:rtl/>
        </w:rPr>
        <w:t>تعديل الفقرة 2(ب)</w:t>
      </w:r>
      <w:r w:rsidR="00C36DFA">
        <w:rPr>
          <w:rFonts w:hint="cs"/>
          <w:rtl/>
        </w:rPr>
        <w:t xml:space="preserve"> </w:t>
      </w:r>
      <w:r w:rsidR="00FB5527">
        <w:rPr>
          <w:rFonts w:hint="cs"/>
          <w:rtl/>
        </w:rPr>
        <w:t>من الاختصاصات [</w:t>
      </w:r>
      <w:r w:rsidR="0037416A" w:rsidRPr="00776251">
        <w:rPr>
          <w:rFonts w:hint="cs"/>
          <w:rtl/>
        </w:rPr>
        <w:t>ستقدم اللجنة الاستشارية المستقلة للإدارة المشورة إلى المجلس وإلى إدارة الاتحاد الدولي للاتصالات بشأن ما يلي</w:t>
      </w:r>
      <w:r w:rsidR="00FB5527">
        <w:rPr>
          <w:rFonts w:hint="cs"/>
          <w:rtl/>
        </w:rPr>
        <w:t>]</w:t>
      </w:r>
      <w:r w:rsidR="003073E3">
        <w:rPr>
          <w:rFonts w:hint="cs"/>
          <w:rtl/>
        </w:rPr>
        <w:t xml:space="preserve"> </w:t>
      </w:r>
      <w:r w:rsidR="0037416A">
        <w:rPr>
          <w:rFonts w:hint="cs"/>
          <w:rtl/>
        </w:rPr>
        <w:t>لتتضمّن</w:t>
      </w:r>
      <w:r w:rsidR="003073E3">
        <w:rPr>
          <w:rFonts w:hint="cs"/>
          <w:rtl/>
        </w:rPr>
        <w:t xml:space="preserve">: </w:t>
      </w:r>
      <w:r w:rsidR="003073E3" w:rsidRPr="009822F7">
        <w:rPr>
          <w:rFonts w:hint="cs"/>
          <w:spacing w:val="-2"/>
          <w:rtl/>
        </w:rPr>
        <w:t>الإجراءات التي تتخذها إدارة الاتحاد فيما يتعلق بتوصيات المراجعين</w:t>
      </w:r>
      <w:r w:rsidR="003073E3">
        <w:rPr>
          <w:rFonts w:hint="cs"/>
          <w:spacing w:val="-2"/>
          <w:rtl/>
        </w:rPr>
        <w:t>؛</w:t>
      </w:r>
    </w:p>
    <w:p w14:paraId="45BBA145" w14:textId="2A52D9E3" w:rsidR="007561DE" w:rsidRDefault="00D20ADD" w:rsidP="00D20ADD">
      <w:pPr>
        <w:pStyle w:val="enumlev1"/>
        <w:rPr>
          <w:rtl/>
        </w:rPr>
      </w:pPr>
      <w:r w:rsidRPr="00D20ADD">
        <w:rPr>
          <w:lang w:val="en-US"/>
        </w:rPr>
        <w:sym w:font="Symbol" w:char="F0B7"/>
      </w:r>
      <w:r w:rsidR="007561DE">
        <w:rPr>
          <w:rtl/>
        </w:rPr>
        <w:tab/>
      </w:r>
      <w:r w:rsidR="003073E3">
        <w:rPr>
          <w:rFonts w:hint="cs"/>
          <w:rtl/>
        </w:rPr>
        <w:t>تعديل الفقرة 3 من الاختصاصات [</w:t>
      </w:r>
      <w:r w:rsidR="0037416A" w:rsidRPr="00776251">
        <w:rPr>
          <w:rFonts w:hint="cs"/>
          <w:rtl/>
        </w:rPr>
        <w:t>تتولى اللجنة الاستشارية المسؤوليات</w:t>
      </w:r>
      <w:r w:rsidR="003073E3">
        <w:rPr>
          <w:rFonts w:hint="cs"/>
          <w:rtl/>
        </w:rPr>
        <w:t xml:space="preserve">] </w:t>
      </w:r>
      <w:r w:rsidR="0037416A">
        <w:rPr>
          <w:rFonts w:hint="cs"/>
          <w:rtl/>
        </w:rPr>
        <w:t>لتتضمّن</w:t>
      </w:r>
      <w:r w:rsidR="007561DE">
        <w:rPr>
          <w:rFonts w:hint="cs"/>
          <w:rtl/>
        </w:rPr>
        <w:t>:</w:t>
      </w:r>
    </w:p>
    <w:p w14:paraId="41C07D34" w14:textId="3E60EE5B" w:rsidR="007561DE" w:rsidRDefault="00BC29A2" w:rsidP="003073E3">
      <w:pPr>
        <w:rPr>
          <w:rtl/>
        </w:rPr>
      </w:pPr>
      <w:proofErr w:type="gramStart"/>
      <w:r>
        <w:rPr>
          <w:rFonts w:hint="cs"/>
          <w:rtl/>
        </w:rPr>
        <w:t>ز )</w:t>
      </w:r>
      <w:proofErr w:type="gramEnd"/>
      <w:r>
        <w:rPr>
          <w:rtl/>
        </w:rPr>
        <w:tab/>
      </w:r>
      <w:r w:rsidR="00A9667B" w:rsidRPr="00A9667B">
        <w:rPr>
          <w:rFonts w:hint="cs"/>
          <w:rtl/>
          <w:lang w:bidi="ar-SA"/>
        </w:rPr>
        <w:t>الأخلاقيات: استعراض وإسداء المشورة بشأن وظيفة الأخلاقيات ومدونة الأخلاقيات للاتحاد وسياسة مكافحة الاحتيال والفساد وغيرها من الممارسات المحظورة؛ وترتيبات الإبلاغ عن المخالفات.</w:t>
      </w:r>
    </w:p>
    <w:p w14:paraId="7F88A654" w14:textId="46D4D1B3" w:rsidR="007561DE" w:rsidRDefault="00BC29A2" w:rsidP="00A9667B">
      <w:pPr>
        <w:rPr>
          <w:rtl/>
        </w:rPr>
      </w:pPr>
      <w:r>
        <w:rPr>
          <w:rFonts w:hint="cs"/>
          <w:rtl/>
        </w:rPr>
        <w:t>ح)</w:t>
      </w:r>
      <w:r>
        <w:rPr>
          <w:rtl/>
        </w:rPr>
        <w:tab/>
      </w:r>
      <w:r w:rsidR="00A9667B" w:rsidRPr="00A9667B">
        <w:rPr>
          <w:rtl/>
          <w:lang w:bidi="ar-SA"/>
        </w:rPr>
        <w:t xml:space="preserve">التحقيق: </w:t>
      </w:r>
      <w:r w:rsidR="00A9667B" w:rsidRPr="00A9667B">
        <w:rPr>
          <w:rFonts w:hint="cs"/>
          <w:rtl/>
          <w:lang w:bidi="ar-SA"/>
        </w:rPr>
        <w:t>استعراض</w:t>
      </w:r>
      <w:r w:rsidR="00A9667B" w:rsidRPr="00A9667B">
        <w:rPr>
          <w:rtl/>
          <w:lang w:bidi="ar-SA"/>
        </w:rPr>
        <w:t xml:space="preserve"> استقلالية وولاية وظيفة التحقيق الداخلي؛ </w:t>
      </w:r>
      <w:r w:rsidR="00A9667B" w:rsidRPr="00A9667B">
        <w:rPr>
          <w:rFonts w:hint="cs"/>
          <w:rtl/>
          <w:lang w:bidi="ar-SA"/>
        </w:rPr>
        <w:t xml:space="preserve">واستعراض </w:t>
      </w:r>
      <w:r w:rsidR="00A9667B" w:rsidRPr="00A9667B">
        <w:rPr>
          <w:rtl/>
          <w:lang w:bidi="ar-SA"/>
        </w:rPr>
        <w:t>ميزانيتها ومتطلبات</w:t>
      </w:r>
      <w:r w:rsidR="00A9667B" w:rsidRPr="00A9667B">
        <w:rPr>
          <w:rFonts w:hint="cs"/>
          <w:rtl/>
          <w:lang w:bidi="ar-SA"/>
        </w:rPr>
        <w:t>ها من الموظفين</w:t>
      </w:r>
      <w:r w:rsidR="00A9667B" w:rsidRPr="00A9667B">
        <w:rPr>
          <w:rtl/>
          <w:lang w:bidi="ar-SA"/>
        </w:rPr>
        <w:t xml:space="preserve">؛ </w:t>
      </w:r>
      <w:r w:rsidR="00A9667B" w:rsidRPr="00A9667B">
        <w:rPr>
          <w:rFonts w:hint="cs"/>
          <w:rtl/>
          <w:lang w:bidi="ar-SA"/>
        </w:rPr>
        <w:t>واستعراض</w:t>
      </w:r>
      <w:r w:rsidR="00A9667B" w:rsidRPr="00A9667B">
        <w:rPr>
          <w:rtl/>
          <w:lang w:bidi="ar-SA"/>
        </w:rPr>
        <w:t xml:space="preserve"> أدائها العام</w:t>
      </w:r>
      <w:r w:rsidR="003073E3" w:rsidRPr="003073E3">
        <w:rPr>
          <w:rFonts w:hint="cs"/>
          <w:rtl/>
          <w:lang w:bidi="ar-SA"/>
        </w:rPr>
        <w:t xml:space="preserve"> </w:t>
      </w:r>
      <w:r w:rsidR="003073E3" w:rsidRPr="00A9667B">
        <w:rPr>
          <w:rFonts w:hint="cs"/>
          <w:rtl/>
          <w:lang w:bidi="ar-SA"/>
        </w:rPr>
        <w:t>والسياسات والمب</w:t>
      </w:r>
      <w:r w:rsidR="003073E3">
        <w:rPr>
          <w:rFonts w:hint="cs"/>
          <w:rtl/>
          <w:lang w:bidi="ar-SA"/>
        </w:rPr>
        <w:t>ادئ التوجيهية المتعلقة بالتحقيق</w:t>
      </w:r>
      <w:r w:rsidR="00A9667B" w:rsidRPr="00A9667B">
        <w:rPr>
          <w:rtl/>
          <w:lang w:bidi="ar-SA"/>
        </w:rPr>
        <w:t>؛ وإصدار التوصيات ذات الصلة.</w:t>
      </w:r>
    </w:p>
    <w:p w14:paraId="1EC3F644" w14:textId="793C0816" w:rsidR="00A9667B" w:rsidRDefault="00A9667B" w:rsidP="00202773">
      <w:pPr>
        <w:rPr>
          <w:rtl/>
        </w:rPr>
      </w:pPr>
      <w:r>
        <w:rPr>
          <w:rtl/>
        </w:rPr>
        <w:br w:type="page"/>
      </w:r>
    </w:p>
    <w:p w14:paraId="1054C874" w14:textId="77777777" w:rsidR="00EC707B" w:rsidRDefault="002C6E39">
      <w:pPr>
        <w:pStyle w:val="Proposal"/>
      </w:pPr>
      <w:r>
        <w:lastRenderedPageBreak/>
        <w:t>MOD</w:t>
      </w:r>
      <w:r>
        <w:tab/>
        <w:t>IAP/76A5/1</w:t>
      </w:r>
    </w:p>
    <w:p w14:paraId="1F9ABF0B" w14:textId="035A5DEA" w:rsidR="005504B5" w:rsidRPr="00776251" w:rsidRDefault="002C6E39" w:rsidP="005504B5">
      <w:pPr>
        <w:pStyle w:val="ResNo"/>
        <w:rPr>
          <w:rtl/>
        </w:rPr>
      </w:pPr>
      <w:bookmarkStart w:id="1" w:name="_Toc408328092"/>
      <w:bookmarkStart w:id="2" w:name="_Toc414526798"/>
      <w:bookmarkStart w:id="3" w:name="_Toc415560218"/>
      <w:r w:rsidRPr="00776251">
        <w:rPr>
          <w:rFonts w:hint="cs"/>
          <w:rtl/>
        </w:rPr>
        <w:t xml:space="preserve">القـرار </w:t>
      </w:r>
      <w:r w:rsidRPr="00776251">
        <w:rPr>
          <w:rStyle w:val="href"/>
        </w:rPr>
        <w:t>162</w:t>
      </w:r>
      <w:r w:rsidRPr="00776251">
        <w:rPr>
          <w:rFonts w:hint="eastAsia"/>
          <w:rtl/>
        </w:rPr>
        <w:t> </w:t>
      </w:r>
      <w:r>
        <w:rPr>
          <w:rFonts w:hint="cs"/>
          <w:rtl/>
        </w:rPr>
        <w:t xml:space="preserve">(المراجَع في </w:t>
      </w:r>
      <w:del w:id="4" w:author="Aly, Abdalla" w:date="2022-09-05T09:30:00Z">
        <w:r w:rsidRPr="00776251" w:rsidDel="00490376">
          <w:rPr>
            <w:rFonts w:hint="cs"/>
            <w:rtl/>
          </w:rPr>
          <w:delText xml:space="preserve">بوسان، </w:delText>
        </w:r>
        <w:r w:rsidRPr="00776251" w:rsidDel="00490376">
          <w:delText>2014</w:delText>
        </w:r>
      </w:del>
      <w:ins w:id="5" w:author="Aly, Abdalla" w:date="2022-09-05T09:30:00Z">
        <w:r w:rsidR="00490376">
          <w:rPr>
            <w:rFonts w:hint="cs"/>
            <w:rtl/>
          </w:rPr>
          <w:t xml:space="preserve">بوخارست، </w:t>
        </w:r>
        <w:r w:rsidR="00490376">
          <w:t>2022</w:t>
        </w:r>
      </w:ins>
      <w:r w:rsidRPr="00776251">
        <w:rPr>
          <w:rFonts w:hint="cs"/>
          <w:rtl/>
        </w:rPr>
        <w:t>)</w:t>
      </w:r>
      <w:bookmarkEnd w:id="1"/>
      <w:bookmarkEnd w:id="2"/>
      <w:bookmarkEnd w:id="3"/>
    </w:p>
    <w:p w14:paraId="0E9FC59E" w14:textId="77777777" w:rsidR="005504B5" w:rsidRPr="00776251" w:rsidRDefault="002C6E39" w:rsidP="005504B5">
      <w:pPr>
        <w:pStyle w:val="Restitle"/>
      </w:pPr>
      <w:bookmarkStart w:id="6" w:name="_Toc280260318"/>
      <w:bookmarkStart w:id="7" w:name="_Toc408328093"/>
      <w:bookmarkStart w:id="8" w:name="_Toc414526799"/>
      <w:bookmarkStart w:id="9" w:name="_Toc415560219"/>
      <w:r w:rsidRPr="00776251">
        <w:rPr>
          <w:rFonts w:hint="cs"/>
          <w:rtl/>
        </w:rPr>
        <w:t>ا</w:t>
      </w:r>
      <w:r w:rsidRPr="00776251">
        <w:rPr>
          <w:rtl/>
        </w:rPr>
        <w:t>ل</w:t>
      </w:r>
      <w:r w:rsidRPr="00776251">
        <w:rPr>
          <w:rFonts w:hint="cs"/>
          <w:rtl/>
        </w:rPr>
        <w:t>ل</w:t>
      </w:r>
      <w:r w:rsidRPr="00776251">
        <w:rPr>
          <w:rtl/>
        </w:rPr>
        <w:t xml:space="preserve">جنة الاستشارية المستقلة </w:t>
      </w:r>
      <w:r w:rsidRPr="00776251">
        <w:rPr>
          <w:rFonts w:hint="cs"/>
          <w:rtl/>
        </w:rPr>
        <w:t>للإدارة</w:t>
      </w:r>
      <w:bookmarkEnd w:id="6"/>
      <w:bookmarkEnd w:id="7"/>
      <w:bookmarkEnd w:id="8"/>
      <w:bookmarkEnd w:id="9"/>
    </w:p>
    <w:p w14:paraId="226CEFDA" w14:textId="2059A692" w:rsidR="005504B5" w:rsidRPr="00776251" w:rsidRDefault="002C6E39" w:rsidP="005504B5">
      <w:pPr>
        <w:pStyle w:val="Normalaftertitle"/>
        <w:rPr>
          <w:rtl/>
        </w:rPr>
      </w:pPr>
      <w:r w:rsidRPr="00776251">
        <w:rPr>
          <w:rFonts w:hint="cs"/>
          <w:rtl/>
        </w:rPr>
        <w:t>إن مؤتمر المندوبين المفوضين للاتحاد الدولي للاتصالات (</w:t>
      </w:r>
      <w:del w:id="10" w:author="Aly, Abdalla" w:date="2022-09-05T09:31:00Z">
        <w:r w:rsidRPr="00776251" w:rsidDel="006D2FBD">
          <w:rPr>
            <w:rFonts w:hint="cs"/>
            <w:rtl/>
          </w:rPr>
          <w:delText xml:space="preserve">بوسان، </w:delText>
        </w:r>
        <w:r w:rsidRPr="00776251" w:rsidDel="006D2FBD">
          <w:delText>2014</w:delText>
        </w:r>
      </w:del>
      <w:ins w:id="11" w:author="Aly, Abdalla" w:date="2022-09-05T09:31:00Z">
        <w:r w:rsidR="006D2FBD">
          <w:rPr>
            <w:rFonts w:hint="cs"/>
            <w:rtl/>
          </w:rPr>
          <w:t xml:space="preserve">بوخارست، </w:t>
        </w:r>
        <w:r w:rsidR="006D2FBD">
          <w:t>2022</w:t>
        </w:r>
      </w:ins>
      <w:r w:rsidRPr="00776251">
        <w:rPr>
          <w:rFonts w:hint="cs"/>
          <w:rtl/>
        </w:rPr>
        <w:t>)،</w:t>
      </w:r>
    </w:p>
    <w:p w14:paraId="483A538A" w14:textId="77777777" w:rsidR="005504B5" w:rsidRPr="00776251" w:rsidRDefault="002C6E39" w:rsidP="005504B5">
      <w:pPr>
        <w:pStyle w:val="Call"/>
        <w:rPr>
          <w:rtl/>
        </w:rPr>
      </w:pPr>
      <w:r w:rsidRPr="00776251">
        <w:rPr>
          <w:rFonts w:hint="cs"/>
          <w:rtl/>
        </w:rPr>
        <w:t>إذ يذكّر</w:t>
      </w:r>
    </w:p>
    <w:p w14:paraId="00A3AAB5" w14:textId="77777777" w:rsidR="005504B5" w:rsidRPr="00776251" w:rsidRDefault="002C6E39" w:rsidP="005504B5">
      <w:pPr>
        <w:tabs>
          <w:tab w:val="left" w:pos="6455"/>
        </w:tabs>
        <w:rPr>
          <w:rtl/>
        </w:rPr>
      </w:pPr>
      <w:r w:rsidRPr="00776251">
        <w:rPr>
          <w:rFonts w:hint="cs"/>
          <w:i/>
          <w:iCs/>
          <w:rtl/>
        </w:rPr>
        <w:t xml:space="preserve"> </w:t>
      </w:r>
      <w:proofErr w:type="gramStart"/>
      <w:r w:rsidRPr="00776251">
        <w:rPr>
          <w:rFonts w:hint="cs"/>
          <w:i/>
          <w:iCs/>
          <w:rtl/>
        </w:rPr>
        <w:t xml:space="preserve">أ </w:t>
      </w:r>
      <w:r w:rsidRPr="00776251">
        <w:rPr>
          <w:i/>
          <w:iCs/>
          <w:rtl/>
        </w:rPr>
        <w:t>)</w:t>
      </w:r>
      <w:proofErr w:type="gramEnd"/>
      <w:r w:rsidRPr="00776251">
        <w:rPr>
          <w:rFonts w:hint="cs"/>
          <w:rtl/>
        </w:rPr>
        <w:tab/>
        <w:t>بتقرير وحدة التفتيش المشتركة تحت عنوان "</w:t>
      </w:r>
      <w:r w:rsidRPr="00776251">
        <w:rPr>
          <w:rFonts w:hint="eastAsia"/>
          <w:rtl/>
        </w:rPr>
        <w:t> </w:t>
      </w:r>
      <w:r w:rsidRPr="00776251">
        <w:rPr>
          <w:rFonts w:hint="cs"/>
          <w:i/>
          <w:iCs/>
          <w:rtl/>
        </w:rPr>
        <w:t>ثغرات الرقابة في منظومة الأمم المتحدة</w:t>
      </w:r>
      <w:r w:rsidRPr="00776251">
        <w:rPr>
          <w:rFonts w:hint="cs"/>
          <w:rtl/>
        </w:rPr>
        <w:t xml:space="preserve">" </w:t>
      </w:r>
      <w:r w:rsidRPr="001915E3">
        <w:rPr>
          <w:i/>
          <w:spacing w:val="10"/>
        </w:rPr>
        <w:t>(JIU/REP/2006/2)</w:t>
      </w:r>
      <w:r w:rsidRPr="001915E3">
        <w:rPr>
          <w:rFonts w:hint="cs"/>
          <w:spacing w:val="10"/>
          <w:rtl/>
        </w:rPr>
        <w:t xml:space="preserve"> ولا سيما التوصية</w:t>
      </w:r>
      <w:r w:rsidRPr="001915E3">
        <w:rPr>
          <w:rFonts w:hint="eastAsia"/>
          <w:spacing w:val="10"/>
          <w:rtl/>
        </w:rPr>
        <w:t> </w:t>
      </w:r>
      <w:r w:rsidRPr="001915E3">
        <w:rPr>
          <w:spacing w:val="10"/>
        </w:rPr>
        <w:t>1</w:t>
      </w:r>
      <w:r w:rsidRPr="001915E3">
        <w:rPr>
          <w:rFonts w:hint="cs"/>
          <w:spacing w:val="10"/>
          <w:rtl/>
        </w:rPr>
        <w:t xml:space="preserve"> من هذا التقرير بشأن إنشاء لجنة رقابة</w:t>
      </w:r>
      <w:r w:rsidRPr="00776251">
        <w:rPr>
          <w:rFonts w:hint="cs"/>
          <w:rtl/>
        </w:rPr>
        <w:t xml:space="preserve"> خارجية</w:t>
      </w:r>
      <w:r w:rsidRPr="00776251">
        <w:rPr>
          <w:rFonts w:hint="eastAsia"/>
          <w:rtl/>
        </w:rPr>
        <w:t> </w:t>
      </w:r>
      <w:r w:rsidRPr="00776251">
        <w:rPr>
          <w:rFonts w:hint="cs"/>
          <w:rtl/>
        </w:rPr>
        <w:t>مستقلة؛</w:t>
      </w:r>
    </w:p>
    <w:p w14:paraId="21D87F81" w14:textId="77777777" w:rsidR="005504B5" w:rsidRPr="00776251" w:rsidRDefault="002C6E39" w:rsidP="005504B5">
      <w:pPr>
        <w:tabs>
          <w:tab w:val="left" w:pos="6455"/>
        </w:tabs>
        <w:rPr>
          <w:spacing w:val="2"/>
          <w:rtl/>
        </w:rPr>
      </w:pPr>
      <w:r w:rsidRPr="00776251">
        <w:rPr>
          <w:rFonts w:hint="cs"/>
          <w:i/>
          <w:iCs/>
          <w:spacing w:val="2"/>
          <w:rtl/>
        </w:rPr>
        <w:t>ب</w:t>
      </w:r>
      <w:r w:rsidRPr="00776251">
        <w:rPr>
          <w:i/>
          <w:iCs/>
          <w:spacing w:val="2"/>
          <w:rtl/>
        </w:rPr>
        <w:t>)</w:t>
      </w:r>
      <w:r w:rsidRPr="00776251">
        <w:rPr>
          <w:i/>
          <w:iCs/>
          <w:spacing w:val="2"/>
          <w:rtl/>
        </w:rPr>
        <w:tab/>
      </w:r>
      <w:r w:rsidRPr="00776251">
        <w:rPr>
          <w:rFonts w:hint="cs"/>
          <w:spacing w:val="2"/>
          <w:rtl/>
        </w:rPr>
        <w:t xml:space="preserve">المقرر </w:t>
      </w:r>
      <w:r w:rsidRPr="00776251">
        <w:rPr>
          <w:spacing w:val="2"/>
        </w:rPr>
        <w:t>565</w:t>
      </w:r>
      <w:r w:rsidRPr="00776251">
        <w:rPr>
          <w:spacing w:val="2"/>
          <w:rtl/>
          <w:lang w:val="ru-RU"/>
        </w:rPr>
        <w:t xml:space="preserve"> </w:t>
      </w:r>
      <w:r w:rsidRPr="00776251">
        <w:rPr>
          <w:rFonts w:hint="cs"/>
          <w:spacing w:val="2"/>
          <w:rtl/>
        </w:rPr>
        <w:t xml:space="preserve">للمجلس </w:t>
      </w:r>
      <w:r w:rsidRPr="00776251">
        <w:rPr>
          <w:rFonts w:hint="cs"/>
          <w:spacing w:val="2"/>
          <w:rtl/>
          <w:lang w:val="ru-RU"/>
        </w:rPr>
        <w:t xml:space="preserve">(دورة </w:t>
      </w:r>
      <w:r w:rsidRPr="00776251">
        <w:rPr>
          <w:spacing w:val="2"/>
        </w:rPr>
        <w:t>2011</w:t>
      </w:r>
      <w:r w:rsidRPr="00776251">
        <w:rPr>
          <w:rFonts w:hint="cs"/>
          <w:spacing w:val="2"/>
          <w:rtl/>
        </w:rPr>
        <w:t>) بشأن تعيين</w:t>
      </w:r>
      <w:r w:rsidRPr="00776251">
        <w:rPr>
          <w:spacing w:val="2"/>
          <w:rtl/>
        </w:rPr>
        <w:t xml:space="preserve"> </w:t>
      </w:r>
      <w:r w:rsidRPr="00776251">
        <w:rPr>
          <w:rFonts w:hint="cs"/>
          <w:spacing w:val="2"/>
          <w:rtl/>
        </w:rPr>
        <w:t>خمسة</w:t>
      </w:r>
      <w:r w:rsidRPr="00776251">
        <w:rPr>
          <w:spacing w:val="2"/>
          <w:rtl/>
        </w:rPr>
        <w:t xml:space="preserve"> </w:t>
      </w:r>
      <w:r w:rsidRPr="00776251">
        <w:rPr>
          <w:rFonts w:hint="cs"/>
          <w:spacing w:val="2"/>
          <w:rtl/>
        </w:rPr>
        <w:t>خبراء</w:t>
      </w:r>
      <w:r w:rsidRPr="00776251">
        <w:rPr>
          <w:spacing w:val="2"/>
          <w:rtl/>
        </w:rPr>
        <w:t xml:space="preserve"> </w:t>
      </w:r>
      <w:r w:rsidRPr="00776251">
        <w:rPr>
          <w:rFonts w:hint="cs"/>
          <w:spacing w:val="2"/>
          <w:rtl/>
        </w:rPr>
        <w:t>مستقلّين</w:t>
      </w:r>
      <w:r w:rsidRPr="00776251">
        <w:rPr>
          <w:spacing w:val="2"/>
          <w:rtl/>
        </w:rPr>
        <w:t xml:space="preserve"> </w:t>
      </w:r>
      <w:r w:rsidRPr="00776251">
        <w:rPr>
          <w:rFonts w:hint="cs"/>
          <w:spacing w:val="2"/>
          <w:rtl/>
        </w:rPr>
        <w:t>للعمل كأعضاء</w:t>
      </w:r>
      <w:r w:rsidRPr="00776251">
        <w:rPr>
          <w:spacing w:val="2"/>
          <w:rtl/>
        </w:rPr>
        <w:t xml:space="preserve"> في </w:t>
      </w:r>
      <w:r w:rsidRPr="00776251">
        <w:rPr>
          <w:rFonts w:hint="cs"/>
          <w:spacing w:val="2"/>
          <w:rtl/>
        </w:rPr>
        <w:t>اللجنة</w:t>
      </w:r>
      <w:r w:rsidRPr="00776251">
        <w:rPr>
          <w:spacing w:val="2"/>
          <w:rtl/>
        </w:rPr>
        <w:t xml:space="preserve"> </w:t>
      </w:r>
      <w:r w:rsidRPr="00776251">
        <w:rPr>
          <w:rFonts w:hint="cs"/>
          <w:spacing w:val="2"/>
          <w:rtl/>
        </w:rPr>
        <w:t>الاستشارية</w:t>
      </w:r>
      <w:r w:rsidRPr="00776251">
        <w:rPr>
          <w:spacing w:val="2"/>
          <w:rtl/>
        </w:rPr>
        <w:t xml:space="preserve"> </w:t>
      </w:r>
      <w:r w:rsidRPr="00776251">
        <w:rPr>
          <w:rFonts w:hint="cs"/>
          <w:spacing w:val="2"/>
          <w:rtl/>
        </w:rPr>
        <w:t>المستقلة</w:t>
      </w:r>
      <w:r w:rsidRPr="00776251">
        <w:rPr>
          <w:spacing w:val="2"/>
          <w:rtl/>
        </w:rPr>
        <w:t xml:space="preserve"> </w:t>
      </w:r>
      <w:r w:rsidRPr="00776251">
        <w:rPr>
          <w:rFonts w:hint="cs"/>
          <w:spacing w:val="2"/>
          <w:rtl/>
        </w:rPr>
        <w:t>للإدارة </w:t>
      </w:r>
      <w:r w:rsidRPr="00776251">
        <w:rPr>
          <w:spacing w:val="2"/>
        </w:rPr>
        <w:t>(IMAC)</w:t>
      </w:r>
      <w:r w:rsidRPr="00776251">
        <w:rPr>
          <w:spacing w:val="2"/>
          <w:rtl/>
        </w:rPr>
        <w:t xml:space="preserve"> </w:t>
      </w:r>
      <w:r w:rsidRPr="00776251">
        <w:rPr>
          <w:rFonts w:hint="cs"/>
          <w:spacing w:val="2"/>
          <w:rtl/>
        </w:rPr>
        <w:t>لمدة أربع سنوات؛</w:t>
      </w:r>
    </w:p>
    <w:p w14:paraId="09A02F9D" w14:textId="77777777" w:rsidR="005504B5" w:rsidRPr="00776251" w:rsidRDefault="002C6E39" w:rsidP="005504B5">
      <w:pPr>
        <w:tabs>
          <w:tab w:val="left" w:pos="6455"/>
        </w:tabs>
        <w:rPr>
          <w:spacing w:val="2"/>
          <w:rtl/>
        </w:rPr>
      </w:pPr>
      <w:r w:rsidRPr="00776251">
        <w:rPr>
          <w:rFonts w:hint="cs"/>
          <w:i/>
          <w:iCs/>
          <w:spacing w:val="2"/>
          <w:rtl/>
        </w:rPr>
        <w:t>ج</w:t>
      </w:r>
      <w:r w:rsidRPr="00776251">
        <w:rPr>
          <w:i/>
          <w:iCs/>
          <w:spacing w:val="2"/>
          <w:rtl/>
        </w:rPr>
        <w:t>)</w:t>
      </w:r>
      <w:r w:rsidRPr="00776251">
        <w:rPr>
          <w:spacing w:val="2"/>
          <w:rtl/>
        </w:rPr>
        <w:tab/>
      </w:r>
      <w:r w:rsidRPr="00776251">
        <w:rPr>
          <w:rFonts w:hint="cs"/>
          <w:spacing w:val="2"/>
          <w:rtl/>
        </w:rPr>
        <w:t xml:space="preserve">المقرر </w:t>
      </w:r>
      <w:r w:rsidRPr="00776251">
        <w:rPr>
          <w:spacing w:val="2"/>
        </w:rPr>
        <w:t>563</w:t>
      </w:r>
      <w:r w:rsidRPr="00776251">
        <w:rPr>
          <w:rFonts w:hint="cs"/>
          <w:spacing w:val="2"/>
          <w:rtl/>
        </w:rPr>
        <w:t xml:space="preserve"> (المعدّل في </w:t>
      </w:r>
      <w:r w:rsidRPr="00776251">
        <w:rPr>
          <w:spacing w:val="2"/>
        </w:rPr>
        <w:t>2014</w:t>
      </w:r>
      <w:r w:rsidRPr="00776251">
        <w:rPr>
          <w:rFonts w:hint="cs"/>
          <w:spacing w:val="2"/>
          <w:rtl/>
        </w:rPr>
        <w:t xml:space="preserve">) للمجلس الذي يضيف إلى اختصاصات فريق العمل التابع للمجلس والمعني بالموارد المالية والبشرية </w:t>
      </w:r>
      <w:r w:rsidRPr="00776251">
        <w:rPr>
          <w:rFonts w:eastAsia="BatangChe"/>
          <w:spacing w:val="2"/>
          <w:szCs w:val="24"/>
        </w:rPr>
        <w:t>(CWG-FHR)</w:t>
      </w:r>
      <w:r w:rsidRPr="00776251">
        <w:rPr>
          <w:rFonts w:eastAsia="BatangChe"/>
          <w:spacing w:val="2"/>
          <w:szCs w:val="24"/>
          <w:rtl/>
        </w:rPr>
        <w:t xml:space="preserve"> </w:t>
      </w:r>
      <w:r w:rsidRPr="00776251">
        <w:rPr>
          <w:rFonts w:hint="cs"/>
          <w:spacing w:val="2"/>
          <w:rtl/>
        </w:rPr>
        <w:t>الاختصاص التالي "</w:t>
      </w:r>
      <w:r w:rsidRPr="00776251">
        <w:rPr>
          <w:rFonts w:hint="cs"/>
          <w:i/>
          <w:iCs/>
          <w:spacing w:val="2"/>
          <w:rtl/>
        </w:rPr>
        <w:t>الاضطلاع</w:t>
      </w:r>
      <w:r w:rsidRPr="00776251">
        <w:rPr>
          <w:i/>
          <w:iCs/>
          <w:spacing w:val="2"/>
          <w:rtl/>
        </w:rPr>
        <w:t xml:space="preserve"> </w:t>
      </w:r>
      <w:r w:rsidRPr="00776251">
        <w:rPr>
          <w:rFonts w:hint="cs"/>
          <w:i/>
          <w:iCs/>
          <w:spacing w:val="2"/>
          <w:rtl/>
        </w:rPr>
        <w:t>سنوياً</w:t>
      </w:r>
      <w:r w:rsidRPr="00776251">
        <w:rPr>
          <w:i/>
          <w:iCs/>
          <w:spacing w:val="2"/>
          <w:rtl/>
        </w:rPr>
        <w:t xml:space="preserve"> </w:t>
      </w:r>
      <w:r w:rsidRPr="00776251">
        <w:rPr>
          <w:rFonts w:hint="cs"/>
          <w:i/>
          <w:iCs/>
          <w:spacing w:val="2"/>
          <w:rtl/>
        </w:rPr>
        <w:t>باستعراض</w:t>
      </w:r>
      <w:r w:rsidRPr="00776251">
        <w:rPr>
          <w:i/>
          <w:iCs/>
          <w:spacing w:val="2"/>
          <w:rtl/>
        </w:rPr>
        <w:t xml:space="preserve"> </w:t>
      </w:r>
      <w:r w:rsidRPr="00776251">
        <w:rPr>
          <w:rFonts w:hint="cs"/>
          <w:i/>
          <w:iCs/>
          <w:spacing w:val="2"/>
          <w:rtl/>
        </w:rPr>
        <w:t>سير</w:t>
      </w:r>
      <w:r w:rsidRPr="00776251">
        <w:rPr>
          <w:i/>
          <w:iCs/>
          <w:spacing w:val="2"/>
          <w:rtl/>
        </w:rPr>
        <w:t xml:space="preserve"> </w:t>
      </w:r>
      <w:r w:rsidRPr="00776251">
        <w:rPr>
          <w:rFonts w:hint="cs"/>
          <w:i/>
          <w:iCs/>
          <w:spacing w:val="2"/>
          <w:rtl/>
        </w:rPr>
        <w:t>تنفيذ</w:t>
      </w:r>
      <w:r w:rsidRPr="00776251">
        <w:rPr>
          <w:i/>
          <w:iCs/>
          <w:spacing w:val="2"/>
          <w:rtl/>
        </w:rPr>
        <w:t xml:space="preserve"> </w:t>
      </w:r>
      <w:r w:rsidRPr="00776251">
        <w:rPr>
          <w:rFonts w:hint="cs"/>
          <w:i/>
          <w:iCs/>
          <w:spacing w:val="2"/>
          <w:rtl/>
        </w:rPr>
        <w:t>توصيات</w:t>
      </w:r>
      <w:r w:rsidRPr="00776251">
        <w:rPr>
          <w:i/>
          <w:iCs/>
          <w:spacing w:val="2"/>
          <w:rtl/>
        </w:rPr>
        <w:t xml:space="preserve"> </w:t>
      </w:r>
      <w:r w:rsidRPr="00776251">
        <w:rPr>
          <w:rFonts w:hint="cs"/>
          <w:i/>
          <w:iCs/>
          <w:spacing w:val="2"/>
          <w:rtl/>
        </w:rPr>
        <w:t>اللجنة</w:t>
      </w:r>
      <w:r w:rsidRPr="00776251">
        <w:rPr>
          <w:i/>
          <w:iCs/>
          <w:spacing w:val="2"/>
          <w:rtl/>
        </w:rPr>
        <w:t xml:space="preserve"> </w:t>
      </w:r>
      <w:r w:rsidRPr="00776251">
        <w:rPr>
          <w:rFonts w:hint="cs"/>
          <w:i/>
          <w:iCs/>
          <w:spacing w:val="2"/>
          <w:rtl/>
        </w:rPr>
        <w:t>الاستشارية</w:t>
      </w:r>
      <w:r w:rsidRPr="00776251">
        <w:rPr>
          <w:i/>
          <w:iCs/>
          <w:spacing w:val="2"/>
          <w:rtl/>
        </w:rPr>
        <w:t xml:space="preserve"> </w:t>
      </w:r>
      <w:r w:rsidRPr="00776251">
        <w:rPr>
          <w:rFonts w:hint="cs"/>
          <w:i/>
          <w:iCs/>
          <w:spacing w:val="2"/>
          <w:rtl/>
        </w:rPr>
        <w:t>المستقلة</w:t>
      </w:r>
      <w:r w:rsidRPr="00776251">
        <w:rPr>
          <w:i/>
          <w:iCs/>
          <w:spacing w:val="2"/>
          <w:rtl/>
        </w:rPr>
        <w:t xml:space="preserve"> </w:t>
      </w:r>
      <w:r w:rsidRPr="00776251">
        <w:rPr>
          <w:rFonts w:hint="cs"/>
          <w:i/>
          <w:iCs/>
          <w:spacing w:val="2"/>
          <w:rtl/>
        </w:rPr>
        <w:t>للإدارة </w:t>
      </w:r>
      <w:r w:rsidRPr="00776251">
        <w:rPr>
          <w:i/>
          <w:iCs/>
          <w:spacing w:val="2"/>
        </w:rPr>
        <w:t>(IMAC)</w:t>
      </w:r>
      <w:r w:rsidRPr="00776251">
        <w:rPr>
          <w:i/>
          <w:iCs/>
          <w:spacing w:val="2"/>
          <w:rtl/>
        </w:rPr>
        <w:t xml:space="preserve"> </w:t>
      </w:r>
      <w:r w:rsidRPr="00776251">
        <w:rPr>
          <w:rFonts w:hint="cs"/>
          <w:i/>
          <w:iCs/>
          <w:spacing w:val="2"/>
          <w:rtl/>
        </w:rPr>
        <w:t>المقدمة</w:t>
      </w:r>
      <w:r w:rsidRPr="00776251">
        <w:rPr>
          <w:i/>
          <w:iCs/>
          <w:spacing w:val="2"/>
          <w:rtl/>
        </w:rPr>
        <w:t xml:space="preserve"> </w:t>
      </w:r>
      <w:r w:rsidRPr="00776251">
        <w:rPr>
          <w:rFonts w:hint="cs"/>
          <w:i/>
          <w:iCs/>
          <w:spacing w:val="2"/>
          <w:rtl/>
        </w:rPr>
        <w:t>سنوياً</w:t>
      </w:r>
      <w:r w:rsidRPr="00776251">
        <w:rPr>
          <w:i/>
          <w:iCs/>
          <w:spacing w:val="2"/>
          <w:rtl/>
        </w:rPr>
        <w:t xml:space="preserve"> </w:t>
      </w:r>
      <w:r w:rsidRPr="00776251">
        <w:rPr>
          <w:rFonts w:hint="cs"/>
          <w:i/>
          <w:iCs/>
          <w:spacing w:val="2"/>
          <w:rtl/>
        </w:rPr>
        <w:t>إلى</w:t>
      </w:r>
      <w:r w:rsidRPr="00776251">
        <w:rPr>
          <w:i/>
          <w:iCs/>
          <w:spacing w:val="2"/>
          <w:rtl/>
        </w:rPr>
        <w:t xml:space="preserve"> </w:t>
      </w:r>
      <w:r w:rsidRPr="00776251">
        <w:rPr>
          <w:rFonts w:hint="cs"/>
          <w:i/>
          <w:iCs/>
          <w:spacing w:val="2"/>
          <w:rtl/>
        </w:rPr>
        <w:t>المجلس،</w:t>
      </w:r>
      <w:r w:rsidRPr="00776251">
        <w:rPr>
          <w:i/>
          <w:iCs/>
          <w:spacing w:val="2"/>
          <w:rtl/>
        </w:rPr>
        <w:t xml:space="preserve"> </w:t>
      </w:r>
      <w:r w:rsidRPr="00776251">
        <w:rPr>
          <w:rFonts w:hint="cs"/>
          <w:i/>
          <w:iCs/>
          <w:spacing w:val="2"/>
          <w:rtl/>
        </w:rPr>
        <w:t>مع</w:t>
      </w:r>
      <w:r w:rsidRPr="00776251">
        <w:rPr>
          <w:i/>
          <w:iCs/>
          <w:spacing w:val="2"/>
          <w:rtl/>
        </w:rPr>
        <w:t xml:space="preserve"> </w:t>
      </w:r>
      <w:r w:rsidRPr="00776251">
        <w:rPr>
          <w:rFonts w:hint="cs"/>
          <w:i/>
          <w:iCs/>
          <w:spacing w:val="2"/>
          <w:rtl/>
        </w:rPr>
        <w:t>مراعاة</w:t>
      </w:r>
      <w:r w:rsidRPr="00776251">
        <w:rPr>
          <w:i/>
          <w:iCs/>
          <w:spacing w:val="2"/>
          <w:rtl/>
        </w:rPr>
        <w:t xml:space="preserve"> </w:t>
      </w:r>
      <w:r w:rsidRPr="00776251">
        <w:rPr>
          <w:rFonts w:hint="cs"/>
          <w:i/>
          <w:iCs/>
          <w:spacing w:val="2"/>
          <w:rtl/>
        </w:rPr>
        <w:t>القرار</w:t>
      </w:r>
      <w:r w:rsidRPr="00776251">
        <w:rPr>
          <w:i/>
          <w:iCs/>
          <w:spacing w:val="2"/>
          <w:rtl/>
        </w:rPr>
        <w:t xml:space="preserve"> </w:t>
      </w:r>
      <w:r w:rsidRPr="00776251">
        <w:rPr>
          <w:i/>
          <w:iCs/>
          <w:spacing w:val="2"/>
        </w:rPr>
        <w:t>162</w:t>
      </w:r>
      <w:r w:rsidRPr="00776251">
        <w:rPr>
          <w:i/>
          <w:iCs/>
          <w:spacing w:val="2"/>
          <w:rtl/>
        </w:rPr>
        <w:t xml:space="preserve"> (</w:t>
      </w:r>
      <w:proofErr w:type="spellStart"/>
      <w:r w:rsidRPr="00776251">
        <w:rPr>
          <w:rFonts w:hint="cs"/>
          <w:i/>
          <w:iCs/>
          <w:spacing w:val="2"/>
          <w:rtl/>
        </w:rPr>
        <w:t>غوادالاخارا</w:t>
      </w:r>
      <w:proofErr w:type="spellEnd"/>
      <w:r w:rsidRPr="00776251">
        <w:rPr>
          <w:rFonts w:hint="cs"/>
          <w:i/>
          <w:iCs/>
          <w:spacing w:val="2"/>
          <w:rtl/>
        </w:rPr>
        <w:t>،</w:t>
      </w:r>
      <w:r w:rsidRPr="00776251">
        <w:rPr>
          <w:i/>
          <w:iCs/>
          <w:spacing w:val="2"/>
          <w:rtl/>
        </w:rPr>
        <w:t xml:space="preserve"> </w:t>
      </w:r>
      <w:r w:rsidRPr="00776251">
        <w:rPr>
          <w:i/>
          <w:iCs/>
          <w:spacing w:val="2"/>
        </w:rPr>
        <w:t>2010</w:t>
      </w:r>
      <w:r w:rsidRPr="00776251">
        <w:rPr>
          <w:i/>
          <w:iCs/>
          <w:spacing w:val="2"/>
          <w:rtl/>
        </w:rPr>
        <w:t>)"</w:t>
      </w:r>
      <w:r w:rsidRPr="00776251">
        <w:rPr>
          <w:rFonts w:hint="cs"/>
          <w:i/>
          <w:iCs/>
          <w:spacing w:val="2"/>
          <w:rtl/>
        </w:rPr>
        <w:t>،</w:t>
      </w:r>
    </w:p>
    <w:p w14:paraId="614F5E68" w14:textId="77777777" w:rsidR="005504B5" w:rsidRPr="00776251" w:rsidRDefault="002C6E39" w:rsidP="005504B5">
      <w:pPr>
        <w:pStyle w:val="Call"/>
        <w:rPr>
          <w:rtl/>
        </w:rPr>
      </w:pPr>
      <w:r w:rsidRPr="00776251">
        <w:rPr>
          <w:rFonts w:hint="cs"/>
          <w:rtl/>
        </w:rPr>
        <w:t>وإذ يؤكد من جديد</w:t>
      </w:r>
    </w:p>
    <w:p w14:paraId="3CE59F19" w14:textId="77777777" w:rsidR="005504B5" w:rsidRPr="00776251" w:rsidRDefault="002C6E39" w:rsidP="005504B5">
      <w:pPr>
        <w:tabs>
          <w:tab w:val="left" w:pos="6455"/>
        </w:tabs>
        <w:rPr>
          <w:rtl/>
        </w:rPr>
      </w:pPr>
      <w:r w:rsidRPr="00776251">
        <w:rPr>
          <w:rFonts w:hint="cs"/>
          <w:rtl/>
        </w:rPr>
        <w:t>التزامه بتوفير إدارة فعّالة للاتحاد تكون خاضعة للمساءلة وتتميز</w:t>
      </w:r>
      <w:r w:rsidRPr="00776251">
        <w:rPr>
          <w:rFonts w:hint="eastAsia"/>
          <w:rtl/>
        </w:rPr>
        <w:t> </w:t>
      </w:r>
      <w:r w:rsidRPr="00776251">
        <w:rPr>
          <w:rFonts w:hint="cs"/>
          <w:rtl/>
        </w:rPr>
        <w:t>بالشفافية،</w:t>
      </w:r>
    </w:p>
    <w:p w14:paraId="50156609" w14:textId="77777777" w:rsidR="005504B5" w:rsidRPr="00776251" w:rsidRDefault="002C6E39" w:rsidP="005504B5">
      <w:pPr>
        <w:pStyle w:val="Call"/>
        <w:rPr>
          <w:rtl/>
        </w:rPr>
      </w:pPr>
      <w:r w:rsidRPr="00776251">
        <w:rPr>
          <w:rFonts w:hint="cs"/>
          <w:rtl/>
        </w:rPr>
        <w:t>وإذ يعترف</w:t>
      </w:r>
    </w:p>
    <w:p w14:paraId="5FF84CF2" w14:textId="77777777" w:rsidR="005504B5" w:rsidRPr="00776251" w:rsidRDefault="002C6E39" w:rsidP="005504B5">
      <w:pPr>
        <w:rPr>
          <w:rtl/>
        </w:rPr>
      </w:pPr>
      <w:r w:rsidRPr="00776251">
        <w:rPr>
          <w:rFonts w:hint="cs"/>
          <w:i/>
          <w:iCs/>
          <w:rtl/>
        </w:rPr>
        <w:t xml:space="preserve"> </w:t>
      </w:r>
      <w:proofErr w:type="gramStart"/>
      <w:r w:rsidRPr="00776251">
        <w:rPr>
          <w:rFonts w:hint="cs"/>
          <w:i/>
          <w:iCs/>
          <w:rtl/>
        </w:rPr>
        <w:t>أ )</w:t>
      </w:r>
      <w:proofErr w:type="gramEnd"/>
      <w:r w:rsidRPr="00776251">
        <w:rPr>
          <w:rFonts w:hint="cs"/>
          <w:rtl/>
        </w:rPr>
        <w:tab/>
        <w:t>بأن إنشاء لجنة استشارية مستقلة للإدارة يساهم في فعالية الإشراف على المنظمة</w:t>
      </w:r>
      <w:r w:rsidRPr="00776251">
        <w:rPr>
          <w:rFonts w:hint="eastAsia"/>
          <w:rtl/>
        </w:rPr>
        <w:t> </w:t>
      </w:r>
      <w:r w:rsidRPr="00776251">
        <w:rPr>
          <w:rFonts w:hint="cs"/>
          <w:rtl/>
        </w:rPr>
        <w:t>وإدارتها؛</w:t>
      </w:r>
    </w:p>
    <w:p w14:paraId="53ACCC69" w14:textId="77777777" w:rsidR="005504B5" w:rsidRPr="00776251" w:rsidRDefault="002C6E39" w:rsidP="005504B5">
      <w:pPr>
        <w:tabs>
          <w:tab w:val="left" w:pos="6455"/>
        </w:tabs>
        <w:rPr>
          <w:rtl/>
        </w:rPr>
      </w:pPr>
      <w:r w:rsidRPr="00776251">
        <w:rPr>
          <w:rFonts w:hint="cs"/>
          <w:i/>
          <w:iCs/>
          <w:rtl/>
        </w:rPr>
        <w:t>ب)</w:t>
      </w:r>
      <w:r w:rsidRPr="00776251">
        <w:rPr>
          <w:rFonts w:hint="cs"/>
          <w:rtl/>
        </w:rPr>
        <w:tab/>
        <w:t>بأن اللجنة الاستشارية المستقلة للإدارة هي أداة للإدارة ولا يوجد ازدواج بينها وبين وظائف المراجعة المالية التي يؤديها المراجع الداخلي أو</w:t>
      </w:r>
      <w:r w:rsidRPr="00776251">
        <w:rPr>
          <w:rFonts w:hint="eastAsia"/>
          <w:rtl/>
        </w:rPr>
        <w:t> </w:t>
      </w:r>
      <w:r w:rsidRPr="00776251">
        <w:rPr>
          <w:rFonts w:hint="cs"/>
          <w:rtl/>
        </w:rPr>
        <w:t>الخارجي؛</w:t>
      </w:r>
    </w:p>
    <w:p w14:paraId="272AB296" w14:textId="77777777" w:rsidR="005504B5" w:rsidRPr="00776251" w:rsidRDefault="002C6E39" w:rsidP="005504B5">
      <w:pPr>
        <w:tabs>
          <w:tab w:val="left" w:pos="6455"/>
        </w:tabs>
        <w:rPr>
          <w:rtl/>
        </w:rPr>
      </w:pPr>
      <w:r w:rsidRPr="00776251">
        <w:rPr>
          <w:rFonts w:hint="cs"/>
          <w:i/>
          <w:iCs/>
          <w:rtl/>
        </w:rPr>
        <w:t>ج)</w:t>
      </w:r>
      <w:r w:rsidRPr="00776251">
        <w:rPr>
          <w:rFonts w:hint="cs"/>
          <w:rtl/>
        </w:rPr>
        <w:tab/>
        <w:t>بأن الممارسة المتبعة في المؤسسات الدولية هي أن تعمل اللجنة الاستشارية المستقلة للإدارة بصفة لجنة استشارية من الخبراء وأن تساعد الهيئة الإدارية للمنظمة وفريق إدارتها في الاضطلاع بمسؤوليات الإشراف والإدارة التي تقع على</w:t>
      </w:r>
      <w:r w:rsidRPr="00776251">
        <w:rPr>
          <w:rFonts w:hint="eastAsia"/>
          <w:rtl/>
        </w:rPr>
        <w:t> </w:t>
      </w:r>
      <w:r w:rsidRPr="00776251">
        <w:rPr>
          <w:rFonts w:hint="cs"/>
          <w:rtl/>
        </w:rPr>
        <w:t>عاتقهما؛</w:t>
      </w:r>
    </w:p>
    <w:p w14:paraId="2C11E130" w14:textId="77777777" w:rsidR="005504B5" w:rsidRPr="00776251" w:rsidRDefault="002C6E39" w:rsidP="005504B5">
      <w:pPr>
        <w:tabs>
          <w:tab w:val="left" w:pos="6455"/>
        </w:tabs>
        <w:rPr>
          <w:rtl/>
        </w:rPr>
      </w:pPr>
      <w:proofErr w:type="gramStart"/>
      <w:r w:rsidRPr="00776251">
        <w:rPr>
          <w:rFonts w:hint="cs"/>
          <w:i/>
          <w:iCs/>
          <w:rtl/>
        </w:rPr>
        <w:t>د</w:t>
      </w:r>
      <w:r w:rsidRPr="00776251">
        <w:rPr>
          <w:i/>
          <w:iCs/>
          <w:rtl/>
        </w:rPr>
        <w:t xml:space="preserve"> )</w:t>
      </w:r>
      <w:proofErr w:type="gramEnd"/>
      <w:r w:rsidRPr="00776251">
        <w:rPr>
          <w:rtl/>
        </w:rPr>
        <w:tab/>
      </w:r>
      <w:r w:rsidRPr="00776251">
        <w:rPr>
          <w:rFonts w:hint="cs"/>
          <w:rtl/>
        </w:rPr>
        <w:t>بالمساهمة القيّمة للجنة</w:t>
      </w:r>
      <w:r w:rsidRPr="00776251">
        <w:rPr>
          <w:rtl/>
        </w:rPr>
        <w:t xml:space="preserve"> </w:t>
      </w:r>
      <w:r w:rsidRPr="00776251">
        <w:rPr>
          <w:rFonts w:hint="cs"/>
          <w:rtl/>
        </w:rPr>
        <w:t>الاستشارية</w:t>
      </w:r>
      <w:r w:rsidRPr="00776251">
        <w:rPr>
          <w:rtl/>
        </w:rPr>
        <w:t xml:space="preserve"> </w:t>
      </w:r>
      <w:r w:rsidRPr="00776251">
        <w:rPr>
          <w:rFonts w:hint="cs"/>
          <w:rtl/>
        </w:rPr>
        <w:t>المستقلة</w:t>
      </w:r>
      <w:r w:rsidRPr="00776251">
        <w:rPr>
          <w:rtl/>
        </w:rPr>
        <w:t xml:space="preserve"> </w:t>
      </w:r>
      <w:r w:rsidRPr="00776251">
        <w:rPr>
          <w:rFonts w:hint="cs"/>
          <w:rtl/>
        </w:rPr>
        <w:t>للإدارة</w:t>
      </w:r>
      <w:r w:rsidRPr="00776251">
        <w:rPr>
          <w:rtl/>
        </w:rPr>
        <w:t xml:space="preserve"> في </w:t>
      </w:r>
      <w:r w:rsidRPr="00776251">
        <w:rPr>
          <w:rFonts w:hint="cs"/>
          <w:rtl/>
        </w:rPr>
        <w:t>مساعدة</w:t>
      </w:r>
      <w:r w:rsidRPr="00776251">
        <w:rPr>
          <w:rtl/>
        </w:rPr>
        <w:t xml:space="preserve"> </w:t>
      </w:r>
      <w:r w:rsidRPr="00776251">
        <w:rPr>
          <w:rFonts w:hint="cs"/>
          <w:rtl/>
        </w:rPr>
        <w:t>مجلس</w:t>
      </w:r>
      <w:r w:rsidRPr="00776251">
        <w:rPr>
          <w:rtl/>
        </w:rPr>
        <w:t xml:space="preserve"> </w:t>
      </w:r>
      <w:r w:rsidRPr="00776251">
        <w:rPr>
          <w:rFonts w:hint="cs"/>
          <w:rtl/>
        </w:rPr>
        <w:t>الاتحاد والأمين</w:t>
      </w:r>
      <w:r w:rsidRPr="00776251">
        <w:rPr>
          <w:rtl/>
        </w:rPr>
        <w:t xml:space="preserve"> </w:t>
      </w:r>
      <w:r w:rsidRPr="00776251">
        <w:rPr>
          <w:rFonts w:hint="cs"/>
          <w:rtl/>
        </w:rPr>
        <w:t>العام</w:t>
      </w:r>
      <w:r w:rsidRPr="00776251">
        <w:rPr>
          <w:rtl/>
        </w:rPr>
        <w:t xml:space="preserve"> في </w:t>
      </w:r>
      <w:r w:rsidRPr="00776251">
        <w:rPr>
          <w:rFonts w:hint="cs"/>
          <w:rtl/>
        </w:rPr>
        <w:t>الاضطلاع</w:t>
      </w:r>
      <w:r w:rsidRPr="00776251">
        <w:rPr>
          <w:rtl/>
        </w:rPr>
        <w:t xml:space="preserve"> </w:t>
      </w:r>
      <w:r w:rsidRPr="00776251">
        <w:rPr>
          <w:rFonts w:hint="cs"/>
          <w:rtl/>
        </w:rPr>
        <w:t>بمسؤولياتهما</w:t>
      </w:r>
      <w:r w:rsidRPr="00776251">
        <w:rPr>
          <w:rtl/>
        </w:rPr>
        <w:t xml:space="preserve"> </w:t>
      </w:r>
      <w:r w:rsidRPr="00776251">
        <w:rPr>
          <w:rFonts w:hint="cs"/>
          <w:rtl/>
        </w:rPr>
        <w:t>الإدارية،</w:t>
      </w:r>
      <w:r w:rsidRPr="00776251">
        <w:rPr>
          <w:rtl/>
        </w:rPr>
        <w:t xml:space="preserve"> </w:t>
      </w:r>
      <w:r w:rsidRPr="00776251">
        <w:rPr>
          <w:rFonts w:hint="cs"/>
          <w:rtl/>
        </w:rPr>
        <w:t>بما</w:t>
      </w:r>
      <w:r w:rsidRPr="00776251">
        <w:rPr>
          <w:rFonts w:hint="eastAsia"/>
          <w:rtl/>
        </w:rPr>
        <w:t xml:space="preserve"> في </w:t>
      </w:r>
      <w:r w:rsidRPr="00776251">
        <w:rPr>
          <w:rFonts w:hint="cs"/>
          <w:rtl/>
        </w:rPr>
        <w:t>ذلك</w:t>
      </w:r>
      <w:r w:rsidRPr="00776251">
        <w:rPr>
          <w:rtl/>
        </w:rPr>
        <w:t xml:space="preserve"> </w:t>
      </w:r>
      <w:r w:rsidRPr="00776251">
        <w:rPr>
          <w:rFonts w:hint="cs"/>
          <w:rtl/>
        </w:rPr>
        <w:t>ضمان</w:t>
      </w:r>
      <w:r w:rsidRPr="00776251">
        <w:rPr>
          <w:rtl/>
        </w:rPr>
        <w:t xml:space="preserve"> </w:t>
      </w:r>
      <w:r w:rsidRPr="00776251">
        <w:rPr>
          <w:rFonts w:hint="cs"/>
          <w:rtl/>
        </w:rPr>
        <w:t>فعالية</w:t>
      </w:r>
      <w:r w:rsidRPr="00776251">
        <w:rPr>
          <w:rtl/>
        </w:rPr>
        <w:t xml:space="preserve"> </w:t>
      </w:r>
      <w:r w:rsidRPr="00776251">
        <w:rPr>
          <w:rFonts w:hint="cs"/>
          <w:rtl/>
        </w:rPr>
        <w:t>أنظمة</w:t>
      </w:r>
      <w:r w:rsidRPr="00776251">
        <w:rPr>
          <w:rtl/>
        </w:rPr>
        <w:t xml:space="preserve"> </w:t>
      </w:r>
      <w:r w:rsidRPr="00776251">
        <w:rPr>
          <w:rFonts w:hint="cs"/>
          <w:rtl/>
        </w:rPr>
        <w:t>الرقابة</w:t>
      </w:r>
      <w:r w:rsidRPr="00776251">
        <w:rPr>
          <w:rtl/>
        </w:rPr>
        <w:t xml:space="preserve"> </w:t>
      </w:r>
      <w:r w:rsidRPr="00776251">
        <w:rPr>
          <w:rFonts w:hint="cs"/>
          <w:rtl/>
        </w:rPr>
        <w:t>الداخلية</w:t>
      </w:r>
      <w:r w:rsidRPr="00776251">
        <w:rPr>
          <w:rtl/>
        </w:rPr>
        <w:t xml:space="preserve"> </w:t>
      </w:r>
      <w:r w:rsidRPr="00776251">
        <w:rPr>
          <w:rFonts w:hint="cs"/>
          <w:rtl/>
        </w:rPr>
        <w:t>بالاتحاد</w:t>
      </w:r>
      <w:r w:rsidRPr="00776251">
        <w:rPr>
          <w:rtl/>
        </w:rPr>
        <w:t xml:space="preserve"> </w:t>
      </w:r>
      <w:r w:rsidRPr="00776251">
        <w:rPr>
          <w:rFonts w:hint="cs"/>
          <w:rtl/>
        </w:rPr>
        <w:t>وإدارة</w:t>
      </w:r>
      <w:r w:rsidRPr="00776251">
        <w:rPr>
          <w:rtl/>
        </w:rPr>
        <w:t xml:space="preserve"> </w:t>
      </w:r>
      <w:r w:rsidRPr="00776251">
        <w:rPr>
          <w:rFonts w:hint="cs"/>
          <w:rtl/>
        </w:rPr>
        <w:t>المخاطر</w:t>
      </w:r>
      <w:r w:rsidRPr="00776251">
        <w:rPr>
          <w:rtl/>
        </w:rPr>
        <w:t xml:space="preserve"> </w:t>
      </w:r>
      <w:r w:rsidRPr="00776251">
        <w:rPr>
          <w:rFonts w:hint="cs"/>
          <w:rtl/>
        </w:rPr>
        <w:t>وعمليات</w:t>
      </w:r>
      <w:r w:rsidRPr="00776251">
        <w:rPr>
          <w:rtl/>
        </w:rPr>
        <w:t xml:space="preserve"> </w:t>
      </w:r>
      <w:r w:rsidRPr="00776251">
        <w:rPr>
          <w:rFonts w:hint="cs"/>
          <w:rtl/>
        </w:rPr>
        <w:t>الإدارة،</w:t>
      </w:r>
    </w:p>
    <w:p w14:paraId="44F8A6DC" w14:textId="77777777" w:rsidR="005504B5" w:rsidRPr="00776251" w:rsidRDefault="002C6E39" w:rsidP="005504B5">
      <w:pPr>
        <w:pStyle w:val="Call"/>
        <w:rPr>
          <w:rtl/>
        </w:rPr>
      </w:pPr>
      <w:r w:rsidRPr="00776251">
        <w:rPr>
          <w:rFonts w:hint="cs"/>
          <w:rtl/>
        </w:rPr>
        <w:t>وإذ يضع في اعتباره</w:t>
      </w:r>
    </w:p>
    <w:p w14:paraId="12261726" w14:textId="77777777" w:rsidR="005504B5" w:rsidRPr="00776251" w:rsidRDefault="002C6E39" w:rsidP="005504B5">
      <w:pPr>
        <w:tabs>
          <w:tab w:val="left" w:pos="6455"/>
        </w:tabs>
        <w:rPr>
          <w:rtl/>
        </w:rPr>
      </w:pPr>
      <w:r w:rsidRPr="00776251">
        <w:rPr>
          <w:rFonts w:hint="cs"/>
          <w:rtl/>
        </w:rPr>
        <w:t>توصيات ممثلي خدمات المراجعة الداخلية للحسابات في منظمات الأمم المتحدة والمؤسسات المالية المتعددة الأطراف بشأن إنشاء لجان مراجعة فعّالة ومستقلة،</w:t>
      </w:r>
    </w:p>
    <w:p w14:paraId="5A52BC62" w14:textId="77777777" w:rsidR="005504B5" w:rsidRPr="00776251" w:rsidRDefault="002C6E39" w:rsidP="005504B5">
      <w:pPr>
        <w:pStyle w:val="Call"/>
        <w:rPr>
          <w:rtl/>
        </w:rPr>
      </w:pPr>
      <w:r w:rsidRPr="00776251">
        <w:rPr>
          <w:rFonts w:hint="cs"/>
          <w:rtl/>
        </w:rPr>
        <w:t>وإذ يشير إلى</w:t>
      </w:r>
    </w:p>
    <w:p w14:paraId="3311E28E" w14:textId="77777777" w:rsidR="005504B5" w:rsidRPr="00776251" w:rsidRDefault="002C6E39" w:rsidP="005504B5">
      <w:pPr>
        <w:rPr>
          <w:rtl/>
        </w:rPr>
      </w:pPr>
      <w:r w:rsidRPr="00776251">
        <w:rPr>
          <w:rFonts w:hint="cs"/>
          <w:rtl/>
        </w:rPr>
        <w:t>التقارير السنوية التي قدمتها اللجنة</w:t>
      </w:r>
      <w:r w:rsidRPr="00776251">
        <w:rPr>
          <w:rtl/>
        </w:rPr>
        <w:t xml:space="preserve"> </w:t>
      </w:r>
      <w:r w:rsidRPr="00776251">
        <w:rPr>
          <w:rFonts w:hint="cs"/>
          <w:rtl/>
        </w:rPr>
        <w:t>الاستشارية</w:t>
      </w:r>
      <w:r w:rsidRPr="00776251">
        <w:rPr>
          <w:rtl/>
        </w:rPr>
        <w:t xml:space="preserve"> </w:t>
      </w:r>
      <w:r w:rsidRPr="00776251">
        <w:rPr>
          <w:rFonts w:hint="cs"/>
          <w:rtl/>
        </w:rPr>
        <w:t>المستقلة</w:t>
      </w:r>
      <w:r w:rsidRPr="00776251">
        <w:rPr>
          <w:rtl/>
        </w:rPr>
        <w:t xml:space="preserve"> </w:t>
      </w:r>
      <w:r w:rsidRPr="00776251">
        <w:rPr>
          <w:rFonts w:hint="cs"/>
          <w:rtl/>
        </w:rPr>
        <w:t>للإدارة إلى المجلس بما في ذلك التوصيات الصادرة عنها،</w:t>
      </w:r>
    </w:p>
    <w:p w14:paraId="502D2B17" w14:textId="77777777" w:rsidR="005504B5" w:rsidRPr="00776251" w:rsidRDefault="002C6E39" w:rsidP="005504B5">
      <w:pPr>
        <w:pStyle w:val="Call"/>
        <w:rPr>
          <w:rtl/>
        </w:rPr>
      </w:pPr>
      <w:r w:rsidRPr="00776251">
        <w:rPr>
          <w:rFonts w:hint="cs"/>
          <w:rtl/>
        </w:rPr>
        <w:t>يقـرر</w:t>
      </w:r>
    </w:p>
    <w:p w14:paraId="6FDAF276" w14:textId="77777777" w:rsidR="005504B5" w:rsidRPr="00776251" w:rsidRDefault="002C6E39" w:rsidP="005504B5">
      <w:pPr>
        <w:tabs>
          <w:tab w:val="left" w:pos="6455"/>
        </w:tabs>
        <w:rPr>
          <w:rtl/>
        </w:rPr>
      </w:pPr>
      <w:r w:rsidRPr="00776251">
        <w:rPr>
          <w:rFonts w:hint="cs"/>
          <w:rtl/>
        </w:rPr>
        <w:t>إرساء اللجنة الاستشارية المستقلة للإدارة في الاتحاد الدولي للاتصالات على أساس متواصل وفقاً للاختصاصات الواردة في ملحق هذا</w:t>
      </w:r>
      <w:r w:rsidRPr="00776251">
        <w:rPr>
          <w:rFonts w:hint="eastAsia"/>
          <w:rtl/>
        </w:rPr>
        <w:t> </w:t>
      </w:r>
      <w:r w:rsidRPr="00776251">
        <w:rPr>
          <w:rFonts w:hint="cs"/>
          <w:rtl/>
        </w:rPr>
        <w:t>القرار، وأن يستعرض ويعدّل اختصاصاتها عند اللزوم،</w:t>
      </w:r>
    </w:p>
    <w:p w14:paraId="3D94824B" w14:textId="77777777" w:rsidR="005504B5" w:rsidRPr="00776251" w:rsidRDefault="002C6E39" w:rsidP="00236C1E">
      <w:pPr>
        <w:pStyle w:val="Call"/>
        <w:rPr>
          <w:rtl/>
        </w:rPr>
      </w:pPr>
      <w:r w:rsidRPr="00776251">
        <w:rPr>
          <w:rFonts w:hint="cs"/>
          <w:rtl/>
        </w:rPr>
        <w:lastRenderedPageBreak/>
        <w:t>يكلف المجلس</w:t>
      </w:r>
    </w:p>
    <w:p w14:paraId="0557409B" w14:textId="77777777" w:rsidR="005504B5" w:rsidRPr="00776251" w:rsidRDefault="002C6E39" w:rsidP="00236C1E">
      <w:pPr>
        <w:keepNext/>
        <w:keepLines/>
      </w:pPr>
      <w:r w:rsidRPr="00776251">
        <w:t>1</w:t>
      </w:r>
      <w:r w:rsidRPr="00776251">
        <w:rPr>
          <w:rtl/>
        </w:rPr>
        <w:tab/>
      </w:r>
      <w:r w:rsidRPr="00776251">
        <w:rPr>
          <w:rFonts w:hint="cs"/>
          <w:rtl/>
        </w:rPr>
        <w:t xml:space="preserve">بأن ينظر في التقارير السنوية والتوصيات الصادرة عن اللجنة الاستشارية المستقلة للإدارة </w:t>
      </w:r>
      <w:r w:rsidRPr="00776251">
        <w:rPr>
          <w:rFonts w:hint="cs"/>
          <w:rtl/>
          <w:lang w:val="ru-RU"/>
        </w:rPr>
        <w:t>ويتخذ الإجراءات</w:t>
      </w:r>
      <w:r w:rsidRPr="00776251">
        <w:rPr>
          <w:rFonts w:hint="eastAsia"/>
          <w:rtl/>
          <w:lang w:val="ru-RU"/>
        </w:rPr>
        <w:t> </w:t>
      </w:r>
      <w:proofErr w:type="gramStart"/>
      <w:r w:rsidRPr="00776251">
        <w:rPr>
          <w:rFonts w:hint="cs"/>
          <w:rtl/>
          <w:lang w:val="ru-RU"/>
        </w:rPr>
        <w:t>المناسبة</w:t>
      </w:r>
      <w:r w:rsidRPr="00776251">
        <w:rPr>
          <w:rFonts w:hint="cs"/>
          <w:rtl/>
        </w:rPr>
        <w:t>؛</w:t>
      </w:r>
      <w:proofErr w:type="gramEnd"/>
    </w:p>
    <w:p w14:paraId="7F56271D" w14:textId="77777777" w:rsidR="005504B5" w:rsidRPr="00776251" w:rsidRDefault="002C6E39" w:rsidP="00236C1E">
      <w:pPr>
        <w:keepNext/>
        <w:keepLines/>
        <w:rPr>
          <w:rtl/>
        </w:rPr>
      </w:pPr>
      <w:r w:rsidRPr="00776251">
        <w:t>2</w:t>
      </w:r>
      <w:r w:rsidRPr="00776251">
        <w:tab/>
      </w:r>
      <w:r w:rsidRPr="00776251">
        <w:rPr>
          <w:rFonts w:hint="cs"/>
          <w:rtl/>
        </w:rPr>
        <w:t xml:space="preserve">بأن يستعرض سير تنفيذ التوصيات الصادرة عن اللجنة الاستشارية المستقلة </w:t>
      </w:r>
      <w:proofErr w:type="gramStart"/>
      <w:r w:rsidRPr="00776251">
        <w:rPr>
          <w:rFonts w:hint="cs"/>
          <w:rtl/>
        </w:rPr>
        <w:t>للإدارة؛</w:t>
      </w:r>
      <w:proofErr w:type="gramEnd"/>
    </w:p>
    <w:p w14:paraId="27277534" w14:textId="77777777" w:rsidR="005504B5" w:rsidRPr="00776251" w:rsidRDefault="002C6E39" w:rsidP="00236C1E">
      <w:pPr>
        <w:keepNext/>
        <w:keepLines/>
        <w:rPr>
          <w:rtl/>
        </w:rPr>
      </w:pPr>
      <w:r w:rsidRPr="00776251">
        <w:t>3</w:t>
      </w:r>
      <w:r w:rsidRPr="00776251">
        <w:tab/>
      </w:r>
      <w:r w:rsidRPr="00776251">
        <w:rPr>
          <w:rFonts w:hint="cs"/>
          <w:rtl/>
        </w:rPr>
        <w:t>بأن يعيّن خمسة خبراء مستقلين بوصفهم أعضاء في اللجنة الاستشارية المستقلة للإدارة وفقاً لاختصاصاتها،</w:t>
      </w:r>
    </w:p>
    <w:p w14:paraId="2FC8147F" w14:textId="77777777" w:rsidR="005504B5" w:rsidRPr="00776251" w:rsidRDefault="002C6E39" w:rsidP="005504B5">
      <w:pPr>
        <w:pStyle w:val="Call"/>
        <w:rPr>
          <w:rtl/>
        </w:rPr>
      </w:pPr>
      <w:r w:rsidRPr="00776251">
        <w:rPr>
          <w:rFonts w:hint="cs"/>
          <w:rtl/>
        </w:rPr>
        <w:t>يكلف الأمين العام</w:t>
      </w:r>
    </w:p>
    <w:p w14:paraId="29C7265A" w14:textId="77777777" w:rsidR="005504B5" w:rsidRPr="00776251" w:rsidRDefault="002C6E39" w:rsidP="005504B5">
      <w:pPr>
        <w:rPr>
          <w:rtl/>
        </w:rPr>
      </w:pPr>
      <w:r w:rsidRPr="00776251">
        <w:rPr>
          <w:rFonts w:hint="cs"/>
          <w:rtl/>
        </w:rPr>
        <w:t>بأن ينشر</w:t>
      </w:r>
      <w:r w:rsidRPr="00776251">
        <w:rPr>
          <w:rtl/>
        </w:rPr>
        <w:t xml:space="preserve"> </w:t>
      </w:r>
      <w:r w:rsidRPr="00776251">
        <w:rPr>
          <w:rFonts w:hint="cs"/>
          <w:rtl/>
        </w:rPr>
        <w:t>دون</w:t>
      </w:r>
      <w:r w:rsidRPr="00776251">
        <w:rPr>
          <w:rtl/>
        </w:rPr>
        <w:t xml:space="preserve"> </w:t>
      </w:r>
      <w:r w:rsidRPr="00776251">
        <w:rPr>
          <w:rFonts w:hint="cs"/>
          <w:rtl/>
        </w:rPr>
        <w:t>تأخير</w:t>
      </w:r>
      <w:r w:rsidRPr="00776251">
        <w:rPr>
          <w:rtl/>
        </w:rPr>
        <w:t xml:space="preserve"> </w:t>
      </w:r>
      <w:r w:rsidRPr="00776251">
        <w:rPr>
          <w:rFonts w:hint="cs"/>
          <w:rtl/>
        </w:rPr>
        <w:t>التقارير التي قدمتها</w:t>
      </w:r>
      <w:r w:rsidRPr="00776251">
        <w:rPr>
          <w:rtl/>
        </w:rPr>
        <w:t xml:space="preserve"> </w:t>
      </w:r>
      <w:r w:rsidRPr="00776251">
        <w:rPr>
          <w:rFonts w:hint="cs"/>
          <w:rtl/>
        </w:rPr>
        <w:t>اللجنة الاستشارية المستقلة للإدارة إلى المجلس وأن يتيحها على</w:t>
      </w:r>
      <w:r w:rsidRPr="00776251">
        <w:rPr>
          <w:rtl/>
        </w:rPr>
        <w:t xml:space="preserve"> </w:t>
      </w:r>
      <w:r w:rsidRPr="00776251">
        <w:rPr>
          <w:rFonts w:hint="cs"/>
          <w:rtl/>
        </w:rPr>
        <w:t>موقع</w:t>
      </w:r>
      <w:r w:rsidRPr="00776251">
        <w:rPr>
          <w:rtl/>
        </w:rPr>
        <w:t xml:space="preserve"> </w:t>
      </w:r>
      <w:r w:rsidRPr="00776251">
        <w:rPr>
          <w:rFonts w:hint="cs"/>
          <w:rtl/>
        </w:rPr>
        <w:t>إلكتروني</w:t>
      </w:r>
      <w:r w:rsidRPr="00776251">
        <w:rPr>
          <w:rtl/>
        </w:rPr>
        <w:t xml:space="preserve"> </w:t>
      </w:r>
      <w:r w:rsidRPr="00776251">
        <w:rPr>
          <w:rFonts w:hint="cs"/>
          <w:rtl/>
        </w:rPr>
        <w:t>يستطيع الجمهور النفاذ إليه،</w:t>
      </w:r>
    </w:p>
    <w:p w14:paraId="581718D8" w14:textId="77777777" w:rsidR="005504B5" w:rsidRPr="00776251" w:rsidRDefault="002C6E39" w:rsidP="005504B5">
      <w:pPr>
        <w:pStyle w:val="Call"/>
        <w:rPr>
          <w:rtl/>
        </w:rPr>
      </w:pPr>
      <w:r w:rsidRPr="00776251">
        <w:rPr>
          <w:rFonts w:hint="cs"/>
          <w:rtl/>
        </w:rPr>
        <w:t>يدعو المجلس</w:t>
      </w:r>
    </w:p>
    <w:p w14:paraId="0921019F" w14:textId="4C830E9B" w:rsidR="005504B5" w:rsidRDefault="002C6E39" w:rsidP="005504B5">
      <w:pPr>
        <w:rPr>
          <w:spacing w:val="-4"/>
          <w:rtl/>
        </w:rPr>
      </w:pPr>
      <w:del w:id="12" w:author="Aeid, Maha" w:date="2022-09-17T09:38:00Z">
        <w:r w:rsidRPr="002E1E9E" w:rsidDel="00172506">
          <w:rPr>
            <w:rFonts w:hint="cs"/>
            <w:spacing w:val="-4"/>
            <w:rtl/>
          </w:rPr>
          <w:delText xml:space="preserve">بأن </w:delText>
        </w:r>
      </w:del>
      <w:ins w:id="13" w:author="Aeid, Maha" w:date="2022-09-17T09:38:00Z">
        <w:r w:rsidR="00172506">
          <w:rPr>
            <w:rFonts w:hint="cs"/>
            <w:spacing w:val="-4"/>
            <w:rtl/>
          </w:rPr>
          <w:t>إلى أن</w:t>
        </w:r>
        <w:r w:rsidR="00172506" w:rsidRPr="002E1E9E">
          <w:rPr>
            <w:rFonts w:hint="cs"/>
            <w:spacing w:val="-4"/>
            <w:rtl/>
          </w:rPr>
          <w:t xml:space="preserve"> </w:t>
        </w:r>
      </w:ins>
      <w:r w:rsidRPr="002E1E9E">
        <w:rPr>
          <w:rFonts w:hint="cs"/>
          <w:spacing w:val="-4"/>
          <w:rtl/>
        </w:rPr>
        <w:t xml:space="preserve">يقدّم تقريراً إلى مؤتمر </w:t>
      </w:r>
      <w:r w:rsidRPr="002E1E9E">
        <w:rPr>
          <w:color w:val="000000"/>
          <w:spacing w:val="-4"/>
          <w:rtl/>
        </w:rPr>
        <w:t>المندوبين المفوضين</w:t>
      </w:r>
      <w:r w:rsidRPr="002E1E9E">
        <w:rPr>
          <w:rFonts w:hint="cs"/>
          <w:color w:val="000000"/>
          <w:spacing w:val="-4"/>
          <w:rtl/>
        </w:rPr>
        <w:t xml:space="preserve"> لعام </w:t>
      </w:r>
      <w:ins w:id="14" w:author="Aly, Abdalla" w:date="2022-09-05T09:34:00Z">
        <w:r w:rsidR="00F367B7">
          <w:rPr>
            <w:color w:val="000000"/>
            <w:spacing w:val="-4"/>
          </w:rPr>
          <w:t>2026</w:t>
        </w:r>
      </w:ins>
      <w:del w:id="15" w:author="Aly, Abdalla" w:date="2022-09-05T09:34:00Z">
        <w:r w:rsidRPr="002E1E9E" w:rsidDel="00F367B7">
          <w:rPr>
            <w:spacing w:val="-4"/>
          </w:rPr>
          <w:delText>2018</w:delText>
        </w:r>
      </w:del>
      <w:r w:rsidRPr="002E1E9E">
        <w:rPr>
          <w:rFonts w:hint="cs"/>
          <w:color w:val="000000"/>
          <w:spacing w:val="-4"/>
          <w:rtl/>
        </w:rPr>
        <w:t xml:space="preserve"> عن أنشطة </w:t>
      </w:r>
      <w:r w:rsidRPr="002E1E9E">
        <w:rPr>
          <w:rFonts w:hint="cs"/>
          <w:spacing w:val="-4"/>
          <w:rtl/>
        </w:rPr>
        <w:t>اللجنة الاستشارية المستقلة للإدارة وعن تنفيذ هذا القرار.</w:t>
      </w:r>
    </w:p>
    <w:p w14:paraId="5247DA7F" w14:textId="77777777" w:rsidR="005504B5" w:rsidRPr="00776251" w:rsidRDefault="002C6E39" w:rsidP="005504B5">
      <w:pPr>
        <w:pStyle w:val="AnnexNo"/>
        <w:rPr>
          <w:rtl/>
        </w:rPr>
      </w:pPr>
      <w:r w:rsidRPr="00776251">
        <w:rPr>
          <w:rFonts w:hint="cs"/>
          <w:rtl/>
        </w:rPr>
        <w:t xml:space="preserve">ملحـق القـرار </w:t>
      </w:r>
      <w:r w:rsidRPr="00776251">
        <w:rPr>
          <w:lang w:val="en-US"/>
        </w:rPr>
        <w:t>162</w:t>
      </w:r>
      <w:r w:rsidRPr="00776251">
        <w:rPr>
          <w:rFonts w:hint="cs"/>
          <w:rtl/>
        </w:rPr>
        <w:t xml:space="preserve"> </w:t>
      </w:r>
      <w:r>
        <w:rPr>
          <w:rFonts w:hint="cs"/>
          <w:rtl/>
        </w:rPr>
        <w:t xml:space="preserve">(المراجَع في </w:t>
      </w:r>
      <w:r w:rsidRPr="00776251">
        <w:rPr>
          <w:rFonts w:hint="cs"/>
          <w:rtl/>
        </w:rPr>
        <w:t xml:space="preserve">بوسان، </w:t>
      </w:r>
      <w:r w:rsidRPr="00776251">
        <w:rPr>
          <w:lang w:val="en-US"/>
        </w:rPr>
        <w:t>2014</w:t>
      </w:r>
      <w:r w:rsidRPr="00776251">
        <w:rPr>
          <w:rFonts w:hint="cs"/>
          <w:rtl/>
        </w:rPr>
        <w:t>)</w:t>
      </w:r>
    </w:p>
    <w:p w14:paraId="29961AA5" w14:textId="77777777" w:rsidR="005504B5" w:rsidRPr="00776251" w:rsidRDefault="002C6E39" w:rsidP="005504B5">
      <w:pPr>
        <w:pStyle w:val="Annextitle"/>
        <w:rPr>
          <w:rtl/>
        </w:rPr>
      </w:pPr>
      <w:bookmarkStart w:id="16" w:name="_Toc280260320"/>
      <w:r w:rsidRPr="00776251">
        <w:rPr>
          <w:rFonts w:hint="cs"/>
          <w:rtl/>
        </w:rPr>
        <w:t>اختصاصات الل</w:t>
      </w:r>
      <w:r>
        <w:rPr>
          <w:rFonts w:hint="cs"/>
          <w:rtl/>
        </w:rPr>
        <w:t>جنة الاستشارية المستقلة للإدارة</w:t>
      </w:r>
      <w:r w:rsidRPr="00776251">
        <w:rPr>
          <w:rtl/>
        </w:rPr>
        <w:br/>
      </w:r>
      <w:r w:rsidRPr="00776251">
        <w:rPr>
          <w:rFonts w:hint="cs"/>
          <w:rtl/>
        </w:rPr>
        <w:t>في الاتحاد الدولي للاتصالات</w:t>
      </w:r>
      <w:bookmarkEnd w:id="16"/>
    </w:p>
    <w:p w14:paraId="7E8903FB" w14:textId="77777777" w:rsidR="005504B5" w:rsidRPr="00776251" w:rsidRDefault="002C6E39" w:rsidP="005504B5">
      <w:pPr>
        <w:pStyle w:val="Headingb"/>
        <w:rPr>
          <w:rtl/>
        </w:rPr>
      </w:pPr>
      <w:r w:rsidRPr="00776251">
        <w:rPr>
          <w:rFonts w:hint="cs"/>
          <w:rtl/>
        </w:rPr>
        <w:t>الغرض</w:t>
      </w:r>
    </w:p>
    <w:p w14:paraId="696A9E6E" w14:textId="77777777" w:rsidR="005504B5" w:rsidRPr="00776251" w:rsidRDefault="002C6E39" w:rsidP="005504B5">
      <w:pPr>
        <w:rPr>
          <w:rtl/>
        </w:rPr>
      </w:pPr>
      <w:r w:rsidRPr="00776251">
        <w:t>1</w:t>
      </w:r>
      <w:r w:rsidRPr="00776251">
        <w:rPr>
          <w:rFonts w:hint="cs"/>
          <w:rtl/>
        </w:rPr>
        <w:tab/>
        <w:t>تعمل اللجنة الاستشارية المستقلة للإدارة</w:t>
      </w:r>
      <w:r w:rsidRPr="00776251">
        <w:rPr>
          <w:rFonts w:hint="eastAsia"/>
          <w:rtl/>
        </w:rPr>
        <w:t> </w:t>
      </w:r>
      <w:r w:rsidRPr="00776251">
        <w:t>(IMAC)</w:t>
      </w:r>
      <w:r w:rsidRPr="00776251">
        <w:rPr>
          <w:rFonts w:hint="cs"/>
          <w:rtl/>
        </w:rPr>
        <w:t xml:space="preserve"> بصفة استشارية متخصصة، باعتبارها هيئة فرعية تابعة للمجلس، وتساعد المجلس والأمين العام في الاضطلاع بمسؤولياتهما الإدارية بفعالية بما في ذلك ضمان عمل أنظمة الرقابة الداخلية بالاتحاد وإدارة المخاطر وعمليات الإدارة، بما في ذلك إدارة الموارد البشرية. وعلى اللجنة الاستشارية أن تساعد على زيادة الشفافية وتعزيز المساءلة ووظائف الإدارة بالنسبة إلى المجلس والأمين</w:t>
      </w:r>
      <w:r w:rsidRPr="00776251">
        <w:rPr>
          <w:rFonts w:hint="eastAsia"/>
          <w:rtl/>
        </w:rPr>
        <w:t> </w:t>
      </w:r>
      <w:r w:rsidRPr="00776251">
        <w:rPr>
          <w:rFonts w:hint="cs"/>
          <w:rtl/>
        </w:rPr>
        <w:t>العام.</w:t>
      </w:r>
    </w:p>
    <w:p w14:paraId="3A4CD1AE" w14:textId="77777777" w:rsidR="005504B5" w:rsidRPr="00776251" w:rsidRDefault="002C6E39" w:rsidP="005504B5">
      <w:pPr>
        <w:rPr>
          <w:rtl/>
        </w:rPr>
      </w:pPr>
      <w:r w:rsidRPr="00776251">
        <w:t>2</w:t>
      </w:r>
      <w:r w:rsidRPr="00776251">
        <w:rPr>
          <w:rFonts w:hint="cs"/>
          <w:rtl/>
        </w:rPr>
        <w:tab/>
        <w:t>ستقدم اللجنة الاستشارية المستقلة للإدارة المشورة إلى المجلس وإلى إدارة الاتحاد الدولي للاتصالات بشأن ما يلي:</w:t>
      </w:r>
    </w:p>
    <w:p w14:paraId="3014D362" w14:textId="77777777" w:rsidR="005504B5" w:rsidRPr="00776251" w:rsidRDefault="002C6E39" w:rsidP="005504B5">
      <w:pPr>
        <w:pStyle w:val="enumlev1"/>
        <w:rPr>
          <w:rtl/>
        </w:rPr>
      </w:pPr>
      <w:r w:rsidRPr="00776251">
        <w:rPr>
          <w:rFonts w:hint="cs"/>
          <w:rtl/>
        </w:rPr>
        <w:t xml:space="preserve"> </w:t>
      </w:r>
      <w:proofErr w:type="gramStart"/>
      <w:r w:rsidRPr="00776251">
        <w:rPr>
          <w:rFonts w:hint="cs"/>
          <w:rtl/>
        </w:rPr>
        <w:t>أ )</w:t>
      </w:r>
      <w:proofErr w:type="gramEnd"/>
      <w:r w:rsidRPr="00776251">
        <w:rPr>
          <w:rFonts w:hint="cs"/>
          <w:rtl/>
        </w:rPr>
        <w:tab/>
        <w:t>سبل تحسين نوعية التقارير المالية ومستواها، والإدارة، وإدارة المخاطر بما في ذلك الالتزامات الطويلة الأجل، والرصد والرقابة الداخلية في الاتحاد؛</w:t>
      </w:r>
    </w:p>
    <w:p w14:paraId="29FE21E8" w14:textId="77777777" w:rsidR="005504B5" w:rsidRPr="00776251" w:rsidRDefault="002C6E39" w:rsidP="005504B5">
      <w:pPr>
        <w:pStyle w:val="enumlev1"/>
        <w:rPr>
          <w:rtl/>
        </w:rPr>
      </w:pPr>
      <w:r w:rsidRPr="00776251">
        <w:rPr>
          <w:rFonts w:hint="cs"/>
          <w:rtl/>
        </w:rPr>
        <w:t>ب)</w:t>
      </w:r>
      <w:r w:rsidRPr="00776251">
        <w:rPr>
          <w:rFonts w:hint="cs"/>
          <w:rtl/>
        </w:rPr>
        <w:tab/>
        <w:t>كيفية تنفيذ توصياتها؛</w:t>
      </w:r>
    </w:p>
    <w:p w14:paraId="156789D1" w14:textId="77777777" w:rsidR="005504B5" w:rsidRPr="00776251" w:rsidRDefault="002C6E39" w:rsidP="005504B5">
      <w:pPr>
        <w:pStyle w:val="enumlev1"/>
        <w:rPr>
          <w:rtl/>
        </w:rPr>
      </w:pPr>
      <w:r w:rsidRPr="00776251">
        <w:rPr>
          <w:rFonts w:hint="cs"/>
          <w:rtl/>
        </w:rPr>
        <w:t>ج)</w:t>
      </w:r>
      <w:r w:rsidRPr="00776251">
        <w:rPr>
          <w:rFonts w:hint="cs"/>
          <w:rtl/>
        </w:rPr>
        <w:tab/>
        <w:t xml:space="preserve">ضمان استقلالية وظائف المراجعة الداخلية والخارجية وفعاليتها </w:t>
      </w:r>
      <w:proofErr w:type="spellStart"/>
      <w:r w:rsidRPr="00776251">
        <w:rPr>
          <w:rFonts w:hint="cs"/>
          <w:rtl/>
        </w:rPr>
        <w:t>وموضوعيتها</w:t>
      </w:r>
      <w:proofErr w:type="spellEnd"/>
      <w:r w:rsidRPr="00776251">
        <w:rPr>
          <w:rFonts w:hint="cs"/>
          <w:rtl/>
        </w:rPr>
        <w:t>؛</w:t>
      </w:r>
    </w:p>
    <w:p w14:paraId="401EC3CF" w14:textId="3AD69B29" w:rsidR="005504B5" w:rsidRDefault="002C6E39" w:rsidP="005504B5">
      <w:pPr>
        <w:pStyle w:val="enumlev1"/>
        <w:rPr>
          <w:ins w:id="17" w:author="Aly, Abdalla" w:date="2022-09-05T09:35:00Z"/>
          <w:rtl/>
        </w:rPr>
      </w:pPr>
      <w:proofErr w:type="gramStart"/>
      <w:r w:rsidRPr="00776251">
        <w:rPr>
          <w:rFonts w:hint="cs"/>
          <w:rtl/>
        </w:rPr>
        <w:t>د )</w:t>
      </w:r>
      <w:proofErr w:type="gramEnd"/>
      <w:r w:rsidRPr="00776251">
        <w:rPr>
          <w:rFonts w:hint="cs"/>
          <w:rtl/>
        </w:rPr>
        <w:tab/>
        <w:t>كيفية تعزيز التواصل بين جميع أصحاب المصلحة والمراجعين الداخليين والخارجيين والمجلس وإدارة</w:t>
      </w:r>
      <w:r w:rsidRPr="00776251">
        <w:rPr>
          <w:rFonts w:hint="eastAsia"/>
          <w:rtl/>
        </w:rPr>
        <w:t> </w:t>
      </w:r>
      <w:r w:rsidRPr="00776251">
        <w:rPr>
          <w:rFonts w:hint="cs"/>
          <w:rtl/>
        </w:rPr>
        <w:t>الاتحاد</w:t>
      </w:r>
      <w:del w:id="18" w:author="Aly, Abdalla" w:date="2022-09-05T09:34:00Z">
        <w:r w:rsidRPr="00776251" w:rsidDel="00F367B7">
          <w:rPr>
            <w:rFonts w:hint="cs"/>
            <w:rtl/>
          </w:rPr>
          <w:delText>.</w:delText>
        </w:r>
      </w:del>
      <w:ins w:id="19" w:author="Aly, Abdalla" w:date="2022-09-05T09:34:00Z">
        <w:r w:rsidR="00F367B7">
          <w:rPr>
            <w:rFonts w:hint="cs"/>
            <w:rtl/>
          </w:rPr>
          <w:t>؛</w:t>
        </w:r>
      </w:ins>
    </w:p>
    <w:p w14:paraId="560B4F15" w14:textId="56F526B9" w:rsidR="00F367B7" w:rsidRPr="00776251" w:rsidRDefault="00F367B7" w:rsidP="005504B5">
      <w:pPr>
        <w:pStyle w:val="enumlev1"/>
        <w:rPr>
          <w:rtl/>
        </w:rPr>
      </w:pPr>
      <w:proofErr w:type="gramStart"/>
      <w:ins w:id="20" w:author="Aly, Abdalla" w:date="2022-09-05T09:35:00Z">
        <w:r>
          <w:rPr>
            <w:rFonts w:hint="cs"/>
            <w:rtl/>
          </w:rPr>
          <w:t>هـ )</w:t>
        </w:r>
        <w:proofErr w:type="gramEnd"/>
        <w:r>
          <w:rPr>
            <w:rtl/>
          </w:rPr>
          <w:tab/>
        </w:r>
      </w:ins>
      <w:ins w:id="21" w:author="Aly, Abdalla" w:date="2022-09-05T09:38:00Z">
        <w:r w:rsidR="00077C5B" w:rsidRPr="009822F7">
          <w:rPr>
            <w:rFonts w:hint="cs"/>
            <w:spacing w:val="-2"/>
            <w:rtl/>
          </w:rPr>
          <w:t>الإجراءات التي تتخذها إدارة الاتحاد فيما يتعلق بتوصيات المراجعين</w:t>
        </w:r>
        <w:r w:rsidR="00077C5B">
          <w:rPr>
            <w:rFonts w:hint="cs"/>
            <w:spacing w:val="-2"/>
            <w:rtl/>
          </w:rPr>
          <w:t>.</w:t>
        </w:r>
      </w:ins>
    </w:p>
    <w:p w14:paraId="774AAE78" w14:textId="77777777" w:rsidR="005504B5" w:rsidRPr="00776251" w:rsidRDefault="002C6E39" w:rsidP="005504B5">
      <w:pPr>
        <w:pStyle w:val="Headingb"/>
        <w:rPr>
          <w:rtl/>
        </w:rPr>
      </w:pPr>
      <w:r w:rsidRPr="00776251">
        <w:rPr>
          <w:rFonts w:hint="cs"/>
          <w:rtl/>
        </w:rPr>
        <w:t>المسؤوليات</w:t>
      </w:r>
    </w:p>
    <w:p w14:paraId="07141C5F" w14:textId="77777777" w:rsidR="005504B5" w:rsidRPr="00776251" w:rsidRDefault="002C6E39" w:rsidP="005504B5">
      <w:pPr>
        <w:keepNext/>
        <w:keepLines/>
        <w:rPr>
          <w:rtl/>
        </w:rPr>
      </w:pPr>
      <w:r w:rsidRPr="00776251">
        <w:t>3</w:t>
      </w:r>
      <w:r w:rsidRPr="00776251">
        <w:rPr>
          <w:rFonts w:hint="cs"/>
          <w:rtl/>
        </w:rPr>
        <w:tab/>
        <w:t>تتولى اللجنة الاستشارية المسؤوليات التالية:</w:t>
      </w:r>
    </w:p>
    <w:p w14:paraId="299115D8" w14:textId="77777777" w:rsidR="005504B5" w:rsidRPr="00776251" w:rsidRDefault="002C6E39" w:rsidP="005504B5">
      <w:pPr>
        <w:pStyle w:val="enumlev1"/>
        <w:rPr>
          <w:rtl/>
        </w:rPr>
      </w:pPr>
      <w:r w:rsidRPr="00776251">
        <w:rPr>
          <w:rFonts w:hint="cs"/>
          <w:rtl/>
        </w:rPr>
        <w:t xml:space="preserve"> </w:t>
      </w:r>
      <w:proofErr w:type="gramStart"/>
      <w:r w:rsidRPr="00776251">
        <w:rPr>
          <w:rFonts w:hint="cs"/>
          <w:rtl/>
        </w:rPr>
        <w:t>أ )</w:t>
      </w:r>
      <w:proofErr w:type="gramEnd"/>
      <w:r w:rsidRPr="00776251">
        <w:rPr>
          <w:rFonts w:hint="cs"/>
          <w:rtl/>
        </w:rPr>
        <w:tab/>
        <w:t>مهمة المراجعة الداخلية: تقديم المشورة إلى المجلس بشأن الموظفين والموارد وأداء وظيفة المراجعة الداخلية ومدى ملاءمة استقلالية وظيفة المراجعة</w:t>
      </w:r>
      <w:r w:rsidRPr="00776251">
        <w:rPr>
          <w:rFonts w:hint="eastAsia"/>
          <w:rtl/>
        </w:rPr>
        <w:t> </w:t>
      </w:r>
      <w:r w:rsidRPr="00776251">
        <w:rPr>
          <w:rFonts w:hint="cs"/>
          <w:rtl/>
        </w:rPr>
        <w:t>الداخلية؛</w:t>
      </w:r>
    </w:p>
    <w:p w14:paraId="3DFFD530" w14:textId="77777777" w:rsidR="005504B5" w:rsidRPr="00776251" w:rsidRDefault="002C6E39" w:rsidP="005504B5">
      <w:pPr>
        <w:pStyle w:val="enumlev1"/>
        <w:rPr>
          <w:rtl/>
        </w:rPr>
      </w:pPr>
      <w:r w:rsidRPr="00776251">
        <w:rPr>
          <w:rFonts w:hint="cs"/>
          <w:rtl/>
        </w:rPr>
        <w:t>ب)</w:t>
      </w:r>
      <w:r w:rsidRPr="00776251">
        <w:rPr>
          <w:rFonts w:hint="cs"/>
          <w:rtl/>
        </w:rPr>
        <w:tab/>
        <w:t>إدارة المخاطر والضوابط الداخلية: تقديم المشورة للمجلس بشأن فعالية أنظمة الرقابة الداخلية في الاتحاد، بما في ذلك إدارة المخاطر في الاتحاد وممارسات</w:t>
      </w:r>
      <w:r w:rsidRPr="00776251">
        <w:rPr>
          <w:rFonts w:hint="eastAsia"/>
          <w:rtl/>
        </w:rPr>
        <w:t> </w:t>
      </w:r>
      <w:r w:rsidRPr="00776251">
        <w:rPr>
          <w:rFonts w:hint="cs"/>
          <w:rtl/>
        </w:rPr>
        <w:t>الإدارة؛</w:t>
      </w:r>
    </w:p>
    <w:p w14:paraId="1AA2647D" w14:textId="77777777" w:rsidR="005504B5" w:rsidRPr="00776251" w:rsidRDefault="002C6E39" w:rsidP="005504B5">
      <w:pPr>
        <w:pStyle w:val="enumlev1"/>
        <w:rPr>
          <w:rtl/>
        </w:rPr>
      </w:pPr>
      <w:r w:rsidRPr="00776251">
        <w:rPr>
          <w:rFonts w:hint="cs"/>
          <w:rtl/>
        </w:rPr>
        <w:t>ج)</w:t>
      </w:r>
      <w:r w:rsidRPr="00776251">
        <w:rPr>
          <w:rFonts w:hint="cs"/>
          <w:rtl/>
        </w:rPr>
        <w:tab/>
        <w:t>البيانات المالية: تقديم المشورة للمجلس بشأن القضايا الناشئة عن البيانات المالية المراجعة للاتحاد، وعن الرسائل الموجهة إلى الإدارة وغيرها من التقارير الصادرة عن المراجع الخارجي للحسابات؛</w:t>
      </w:r>
    </w:p>
    <w:p w14:paraId="62F5BEEA" w14:textId="77777777" w:rsidR="005504B5" w:rsidRPr="00776251" w:rsidRDefault="002C6E39" w:rsidP="005504B5">
      <w:pPr>
        <w:pStyle w:val="enumlev1"/>
        <w:rPr>
          <w:rtl/>
        </w:rPr>
      </w:pPr>
      <w:proofErr w:type="gramStart"/>
      <w:r w:rsidRPr="00776251">
        <w:rPr>
          <w:rFonts w:hint="cs"/>
          <w:rtl/>
        </w:rPr>
        <w:t>د )</w:t>
      </w:r>
      <w:proofErr w:type="gramEnd"/>
      <w:r w:rsidRPr="00776251">
        <w:rPr>
          <w:rFonts w:hint="cs"/>
          <w:rtl/>
        </w:rPr>
        <w:tab/>
        <w:t>المحاسبة: تقديم المشورة للمجلس بشأن مدى ملاءمة السياسات المحاسبية وممارسات الإقرار المالي وتقييم التغيرات والمخاطر في تلك</w:t>
      </w:r>
      <w:r w:rsidRPr="00776251">
        <w:rPr>
          <w:rFonts w:hint="eastAsia"/>
          <w:rtl/>
        </w:rPr>
        <w:t> </w:t>
      </w:r>
      <w:r w:rsidRPr="00776251">
        <w:rPr>
          <w:rFonts w:hint="cs"/>
          <w:rtl/>
        </w:rPr>
        <w:t>السياسات؛</w:t>
      </w:r>
    </w:p>
    <w:p w14:paraId="08A9F6FF" w14:textId="77777777" w:rsidR="005504B5" w:rsidRPr="00776251" w:rsidRDefault="002C6E39" w:rsidP="005504B5">
      <w:pPr>
        <w:pStyle w:val="enumlev1"/>
        <w:rPr>
          <w:rtl/>
        </w:rPr>
      </w:pPr>
      <w:proofErr w:type="gramStart"/>
      <w:r w:rsidRPr="00776251">
        <w:rPr>
          <w:rFonts w:hint="cs"/>
          <w:rtl/>
        </w:rPr>
        <w:lastRenderedPageBreak/>
        <w:t>ﻫ )</w:t>
      </w:r>
      <w:proofErr w:type="gramEnd"/>
      <w:r w:rsidRPr="00776251">
        <w:rPr>
          <w:rFonts w:hint="cs"/>
          <w:rtl/>
        </w:rPr>
        <w:tab/>
        <w:t>المراجعة الخارجية للحسابات: تقديم المشورة للمجلس بشأن نطاق ونهج عمل المراجع الخارجي. ويمكن للجنة الاستشارية المستقلة للإدارة تقديم المشورة بشأن تعيين مراجع الحسابات الخارجي، بما في ذلك التكاليف ونطاق الخدمات التي ستقدم؛</w:t>
      </w:r>
    </w:p>
    <w:p w14:paraId="1E1EA004" w14:textId="47041402" w:rsidR="0097122E" w:rsidRPr="0097122E" w:rsidRDefault="002C6E39" w:rsidP="0097122E">
      <w:pPr>
        <w:pStyle w:val="enumlev1"/>
        <w:rPr>
          <w:rtl/>
        </w:rPr>
      </w:pPr>
      <w:proofErr w:type="gramStart"/>
      <w:r w:rsidRPr="0097122E">
        <w:rPr>
          <w:rFonts w:hint="cs"/>
          <w:rtl/>
        </w:rPr>
        <w:t>و )</w:t>
      </w:r>
      <w:proofErr w:type="gramEnd"/>
      <w:r w:rsidRPr="0097122E">
        <w:rPr>
          <w:rFonts w:hint="cs"/>
          <w:rtl/>
        </w:rPr>
        <w:tab/>
        <w:t>التقييم: استعراض الشؤون ذات الصلة بالموظفين والموارد وأداء مهمة التقييم في الاتحاد وإسداء المشورة للمجلس بهذا</w:t>
      </w:r>
      <w:r w:rsidRPr="0097122E">
        <w:rPr>
          <w:rFonts w:hint="eastAsia"/>
          <w:rtl/>
        </w:rPr>
        <w:t> </w:t>
      </w:r>
      <w:r w:rsidRPr="0097122E">
        <w:rPr>
          <w:rFonts w:hint="cs"/>
          <w:rtl/>
        </w:rPr>
        <w:t>الشأن</w:t>
      </w:r>
      <w:del w:id="22" w:author="Aly, Abdalla" w:date="2022-09-19T11:32:00Z">
        <w:r w:rsidRPr="0097122E" w:rsidDel="003E5DFF">
          <w:rPr>
            <w:rFonts w:hint="cs"/>
            <w:rtl/>
          </w:rPr>
          <w:delText>.</w:delText>
        </w:r>
      </w:del>
      <w:ins w:id="23" w:author="Aly, Abdalla" w:date="2022-09-19T11:32:00Z">
        <w:r w:rsidR="003E5DFF">
          <w:rPr>
            <w:rFonts w:hint="cs"/>
            <w:rtl/>
          </w:rPr>
          <w:t>؛</w:t>
        </w:r>
      </w:ins>
    </w:p>
    <w:p w14:paraId="199603A4" w14:textId="4CD90DEE" w:rsidR="003073E3" w:rsidRDefault="003073E3" w:rsidP="005814EF">
      <w:pPr>
        <w:pStyle w:val="enumlev1"/>
        <w:rPr>
          <w:ins w:id="24" w:author="Kaddoura, Maha" w:date="2022-09-05T12:37:00Z"/>
          <w:rtl/>
        </w:rPr>
      </w:pPr>
      <w:proofErr w:type="gramStart"/>
      <w:ins w:id="25" w:author="Kaddoura, Maha" w:date="2022-09-05T12:37:00Z">
        <w:r>
          <w:rPr>
            <w:rFonts w:hint="cs"/>
            <w:rtl/>
          </w:rPr>
          <w:t>ز )</w:t>
        </w:r>
        <w:proofErr w:type="gramEnd"/>
        <w:r>
          <w:rPr>
            <w:rtl/>
          </w:rPr>
          <w:tab/>
        </w:r>
        <w:r w:rsidRPr="00A9667B">
          <w:rPr>
            <w:rFonts w:hint="cs"/>
            <w:rtl/>
            <w:lang w:bidi="ar-SA"/>
          </w:rPr>
          <w:t>الأخلاقيات: استعراض وإسداء المشورة بشأن وظيفة الأخلاقيات ومدونة الأخلاقيات للاتحاد وسياسة مكافحة الاحتيال والفساد وغيرها من الممارسات المحظورة؛ وترتيبات الإبلاغ عن المخالفات</w:t>
        </w:r>
      </w:ins>
      <w:ins w:id="26" w:author="Aly, Abdalla" w:date="2022-09-19T11:32:00Z">
        <w:r w:rsidR="003E5DFF">
          <w:rPr>
            <w:rFonts w:hint="cs"/>
            <w:rtl/>
            <w:lang w:bidi="ar-SA"/>
          </w:rPr>
          <w:t>؛</w:t>
        </w:r>
      </w:ins>
    </w:p>
    <w:p w14:paraId="2B165956" w14:textId="77777777" w:rsidR="003073E3" w:rsidRDefault="003073E3" w:rsidP="005814EF">
      <w:pPr>
        <w:pStyle w:val="enumlev1"/>
        <w:rPr>
          <w:ins w:id="27" w:author="Kaddoura, Maha" w:date="2022-09-05T12:37:00Z"/>
          <w:rtl/>
        </w:rPr>
      </w:pPr>
      <w:ins w:id="28" w:author="Kaddoura, Maha" w:date="2022-09-05T12:37:00Z">
        <w:r>
          <w:rPr>
            <w:rFonts w:hint="cs"/>
            <w:rtl/>
          </w:rPr>
          <w:t>ح)</w:t>
        </w:r>
        <w:r>
          <w:rPr>
            <w:rtl/>
          </w:rPr>
          <w:tab/>
        </w:r>
        <w:r w:rsidRPr="00A9667B">
          <w:rPr>
            <w:rtl/>
            <w:lang w:bidi="ar-SA"/>
          </w:rPr>
          <w:t xml:space="preserve">التحقيق: </w:t>
        </w:r>
        <w:r w:rsidRPr="00A9667B">
          <w:rPr>
            <w:rFonts w:hint="cs"/>
            <w:rtl/>
            <w:lang w:bidi="ar-SA"/>
          </w:rPr>
          <w:t>استعراض</w:t>
        </w:r>
        <w:r w:rsidRPr="00A9667B">
          <w:rPr>
            <w:rtl/>
            <w:lang w:bidi="ar-SA"/>
          </w:rPr>
          <w:t xml:space="preserve"> استقلالية وولاية وظيفة التحقيق الداخلي؛ </w:t>
        </w:r>
        <w:r w:rsidRPr="00A9667B">
          <w:rPr>
            <w:rFonts w:hint="cs"/>
            <w:rtl/>
            <w:lang w:bidi="ar-SA"/>
          </w:rPr>
          <w:t xml:space="preserve">واستعراض </w:t>
        </w:r>
        <w:r w:rsidRPr="00A9667B">
          <w:rPr>
            <w:rtl/>
            <w:lang w:bidi="ar-SA"/>
          </w:rPr>
          <w:t>ميزانيتها ومتطلبات</w:t>
        </w:r>
        <w:r w:rsidRPr="00A9667B">
          <w:rPr>
            <w:rFonts w:hint="cs"/>
            <w:rtl/>
            <w:lang w:bidi="ar-SA"/>
          </w:rPr>
          <w:t>ها من الموظفين</w:t>
        </w:r>
        <w:r w:rsidRPr="00A9667B">
          <w:rPr>
            <w:rtl/>
            <w:lang w:bidi="ar-SA"/>
          </w:rPr>
          <w:t xml:space="preserve">؛ </w:t>
        </w:r>
        <w:r w:rsidRPr="00A9667B">
          <w:rPr>
            <w:rFonts w:hint="cs"/>
            <w:rtl/>
            <w:lang w:bidi="ar-SA"/>
          </w:rPr>
          <w:t>واستعراض</w:t>
        </w:r>
        <w:r w:rsidRPr="00A9667B">
          <w:rPr>
            <w:rtl/>
            <w:lang w:bidi="ar-SA"/>
          </w:rPr>
          <w:t xml:space="preserve"> أدائها العام</w:t>
        </w:r>
        <w:r w:rsidRPr="003073E3">
          <w:rPr>
            <w:rFonts w:hint="cs"/>
            <w:rtl/>
            <w:lang w:bidi="ar-SA"/>
          </w:rPr>
          <w:t xml:space="preserve"> </w:t>
        </w:r>
        <w:r w:rsidRPr="00A9667B">
          <w:rPr>
            <w:rFonts w:hint="cs"/>
            <w:rtl/>
            <w:lang w:bidi="ar-SA"/>
          </w:rPr>
          <w:t>والسياسات والمب</w:t>
        </w:r>
        <w:r>
          <w:rPr>
            <w:rFonts w:hint="cs"/>
            <w:rtl/>
            <w:lang w:bidi="ar-SA"/>
          </w:rPr>
          <w:t>ادئ التوجيهية المتعلقة بالتحقيق</w:t>
        </w:r>
        <w:r w:rsidRPr="00A9667B">
          <w:rPr>
            <w:rtl/>
            <w:lang w:bidi="ar-SA"/>
          </w:rPr>
          <w:t>؛ وإصدار التوصيات ذات الصلة.</w:t>
        </w:r>
      </w:ins>
    </w:p>
    <w:p w14:paraId="5B87C749" w14:textId="77777777" w:rsidR="005504B5" w:rsidRPr="0097122E" w:rsidRDefault="002C6E39" w:rsidP="005504B5">
      <w:pPr>
        <w:pStyle w:val="Headingb"/>
        <w:rPr>
          <w:lang w:val="en-US"/>
        </w:rPr>
      </w:pPr>
      <w:r w:rsidRPr="00776251">
        <w:rPr>
          <w:rFonts w:hint="cs"/>
          <w:rtl/>
        </w:rPr>
        <w:t>الصلاحيات</w:t>
      </w:r>
    </w:p>
    <w:p w14:paraId="02F5288B" w14:textId="77777777" w:rsidR="005504B5" w:rsidRPr="00776251" w:rsidRDefault="002C6E39" w:rsidP="005504B5">
      <w:pPr>
        <w:rPr>
          <w:rtl/>
          <w:lang w:bidi="ar-SY"/>
        </w:rPr>
      </w:pPr>
      <w:r w:rsidRPr="00776251">
        <w:t>4</w:t>
      </w:r>
      <w:r w:rsidRPr="00776251">
        <w:tab/>
      </w:r>
      <w:r w:rsidRPr="00776251">
        <w:rPr>
          <w:rtl/>
        </w:rPr>
        <w:t xml:space="preserve">تتمتع </w:t>
      </w:r>
      <w:r w:rsidRPr="00776251">
        <w:rPr>
          <w:rFonts w:hint="cs"/>
          <w:rtl/>
        </w:rPr>
        <w:t xml:space="preserve">اللجنة الاستشارية </w:t>
      </w:r>
      <w:r w:rsidRPr="00776251">
        <w:rPr>
          <w:rtl/>
        </w:rPr>
        <w:t>بجميع الصلاحيات اللازمة لأداء مسؤولياتها بما في ذلك النفاذ الحر وغير المقيد إلى أي من المعلومات أو</w:t>
      </w:r>
      <w:r w:rsidRPr="00776251">
        <w:rPr>
          <w:rFonts w:hint="cs"/>
          <w:rtl/>
        </w:rPr>
        <w:t> </w:t>
      </w:r>
      <w:r w:rsidRPr="00776251">
        <w:rPr>
          <w:rtl/>
        </w:rPr>
        <w:t xml:space="preserve">السجلات أو الموظفين (بمن فيهم العاملون في وظيفة المراجعة </w:t>
      </w:r>
      <w:proofErr w:type="gramStart"/>
      <w:r w:rsidRPr="00776251">
        <w:rPr>
          <w:rtl/>
        </w:rPr>
        <w:t>الداخلية)،</w:t>
      </w:r>
      <w:proofErr w:type="gramEnd"/>
      <w:r w:rsidRPr="00776251">
        <w:rPr>
          <w:rtl/>
        </w:rPr>
        <w:t xml:space="preserve"> وإلى مراجع الحسابات الخارجي أو أي مصلحة أعمال تعاقد معها الاتحاد الدولي</w:t>
      </w:r>
      <w:r w:rsidRPr="00776251">
        <w:rPr>
          <w:rFonts w:hint="eastAsia"/>
          <w:rtl/>
        </w:rPr>
        <w:t> </w:t>
      </w:r>
      <w:r w:rsidRPr="00776251">
        <w:rPr>
          <w:rtl/>
        </w:rPr>
        <w:t>للاتصالات.</w:t>
      </w:r>
    </w:p>
    <w:p w14:paraId="12211AFD" w14:textId="77777777" w:rsidR="005504B5" w:rsidRPr="003E5DFF" w:rsidRDefault="002C6E39" w:rsidP="005504B5">
      <w:pPr>
        <w:rPr>
          <w:spacing w:val="-6"/>
          <w:rtl/>
        </w:rPr>
      </w:pPr>
      <w:r w:rsidRPr="003E5DFF">
        <w:rPr>
          <w:spacing w:val="-6"/>
        </w:rPr>
        <w:t>5</w:t>
      </w:r>
      <w:r w:rsidRPr="003E5DFF">
        <w:rPr>
          <w:spacing w:val="-6"/>
        </w:rPr>
        <w:tab/>
      </w:r>
      <w:r w:rsidRPr="003E5DFF">
        <w:rPr>
          <w:spacing w:val="-6"/>
          <w:rtl/>
          <w:lang w:bidi="ar-SY"/>
        </w:rPr>
        <w:t>يتاح</w:t>
      </w:r>
      <w:r w:rsidRPr="003E5DFF">
        <w:rPr>
          <w:spacing w:val="-6"/>
          <w:rtl/>
        </w:rPr>
        <w:t xml:space="preserve"> لرئيس وظيفة المراجعة الداخلية</w:t>
      </w:r>
      <w:r w:rsidRPr="003E5DFF">
        <w:rPr>
          <w:rFonts w:hint="cs"/>
          <w:spacing w:val="-6"/>
          <w:rtl/>
        </w:rPr>
        <w:t xml:space="preserve"> بالاتحاد</w:t>
      </w:r>
      <w:r w:rsidRPr="003E5DFF">
        <w:rPr>
          <w:spacing w:val="-6"/>
          <w:rtl/>
        </w:rPr>
        <w:t xml:space="preserve"> ومراجع الحسابات الخارجي نفاذٌ غير مقيد وسري إلى </w:t>
      </w:r>
      <w:r w:rsidRPr="003E5DFF">
        <w:rPr>
          <w:rFonts w:hint="cs"/>
          <w:spacing w:val="-6"/>
          <w:rtl/>
        </w:rPr>
        <w:t>اللجنة الاستشارية</w:t>
      </w:r>
      <w:r w:rsidRPr="003E5DFF">
        <w:rPr>
          <w:rFonts w:hint="eastAsia"/>
          <w:spacing w:val="-6"/>
          <w:rtl/>
        </w:rPr>
        <w:t> والعكس</w:t>
      </w:r>
      <w:r w:rsidRPr="003E5DFF">
        <w:rPr>
          <w:rFonts w:hint="cs"/>
          <w:spacing w:val="-6"/>
          <w:rtl/>
        </w:rPr>
        <w:t>.</w:t>
      </w:r>
    </w:p>
    <w:p w14:paraId="1B15221F" w14:textId="77777777" w:rsidR="005504B5" w:rsidRPr="00776251" w:rsidRDefault="002C6E39" w:rsidP="005504B5">
      <w:pPr>
        <w:rPr>
          <w:rtl/>
        </w:rPr>
      </w:pPr>
      <w:r w:rsidRPr="00776251">
        <w:t>6</w:t>
      </w:r>
      <w:r w:rsidRPr="00776251">
        <w:rPr>
          <w:rtl/>
        </w:rPr>
        <w:tab/>
      </w:r>
      <w:r w:rsidRPr="00776251">
        <w:rPr>
          <w:rFonts w:hint="cs"/>
          <w:rtl/>
        </w:rPr>
        <w:t>تراجع اللجنة الاستشارية هذه الاختصاصات دورياً حسب الاقتضاء</w:t>
      </w:r>
      <w:r w:rsidRPr="00776251">
        <w:rPr>
          <w:rtl/>
        </w:rPr>
        <w:t>، ويُقدم أي تعديل مقترح إلى المجلس للموافقة</w:t>
      </w:r>
      <w:r w:rsidRPr="00776251">
        <w:rPr>
          <w:rFonts w:hint="cs"/>
          <w:rtl/>
        </w:rPr>
        <w:t> </w:t>
      </w:r>
      <w:r w:rsidRPr="00776251">
        <w:rPr>
          <w:rtl/>
        </w:rPr>
        <w:t>عليه.</w:t>
      </w:r>
    </w:p>
    <w:p w14:paraId="14CAD150" w14:textId="77777777" w:rsidR="005504B5" w:rsidRPr="00776251" w:rsidRDefault="002C6E39" w:rsidP="005504B5">
      <w:pPr>
        <w:rPr>
          <w:rtl/>
          <w:lang w:bidi="ar-SY"/>
        </w:rPr>
      </w:pPr>
      <w:r w:rsidRPr="00776251">
        <w:t>7</w:t>
      </w:r>
      <w:r w:rsidRPr="00776251">
        <w:tab/>
      </w:r>
      <w:r w:rsidRPr="00776251">
        <w:rPr>
          <w:rtl/>
          <w:lang w:bidi="ar-SY"/>
        </w:rPr>
        <w:t>ليس للجنة</w:t>
      </w:r>
      <w:r w:rsidRPr="00776251">
        <w:rPr>
          <w:rFonts w:hint="cs"/>
          <w:rtl/>
          <w:lang w:bidi="ar-SY"/>
        </w:rPr>
        <w:t xml:space="preserve"> الاستشارية</w:t>
      </w:r>
      <w:r w:rsidRPr="00776251">
        <w:rPr>
          <w:rtl/>
          <w:lang w:bidi="ar-SY"/>
        </w:rPr>
        <w:t>،</w:t>
      </w:r>
      <w:r w:rsidRPr="00776251">
        <w:rPr>
          <w:rtl/>
        </w:rPr>
        <w:t xml:space="preserve"> </w:t>
      </w:r>
      <w:r w:rsidRPr="00776251">
        <w:rPr>
          <w:rFonts w:hint="cs"/>
          <w:rtl/>
        </w:rPr>
        <w:t>باعتبارها هيئة</w:t>
      </w:r>
      <w:r w:rsidRPr="00776251">
        <w:rPr>
          <w:rtl/>
        </w:rPr>
        <w:t xml:space="preserve"> استشارية، </w:t>
      </w:r>
      <w:r w:rsidRPr="00776251">
        <w:rPr>
          <w:rFonts w:hint="cs"/>
          <w:rtl/>
        </w:rPr>
        <w:t>سلطة إدارية</w:t>
      </w:r>
      <w:r w:rsidRPr="00776251">
        <w:rPr>
          <w:rtl/>
        </w:rPr>
        <w:t xml:space="preserve"> أو سلطة تنفيذية أو مسؤوليات</w:t>
      </w:r>
      <w:r w:rsidRPr="00776251">
        <w:rPr>
          <w:rFonts w:hint="eastAsia"/>
          <w:rtl/>
        </w:rPr>
        <w:t> </w:t>
      </w:r>
      <w:r w:rsidRPr="00776251">
        <w:rPr>
          <w:rtl/>
        </w:rPr>
        <w:t>تشغيلية.</w:t>
      </w:r>
    </w:p>
    <w:p w14:paraId="43CC9991" w14:textId="77777777" w:rsidR="005504B5" w:rsidRPr="00776251" w:rsidRDefault="002C6E39" w:rsidP="005504B5">
      <w:pPr>
        <w:pStyle w:val="Headingb"/>
        <w:rPr>
          <w:rtl/>
        </w:rPr>
      </w:pPr>
      <w:r w:rsidRPr="00776251">
        <w:rPr>
          <w:rFonts w:hint="cs"/>
          <w:rtl/>
        </w:rPr>
        <w:t>العضوية</w:t>
      </w:r>
    </w:p>
    <w:p w14:paraId="1B2C2FA9" w14:textId="77777777" w:rsidR="005504B5" w:rsidRPr="00776251" w:rsidRDefault="002C6E39" w:rsidP="005504B5">
      <w:pPr>
        <w:rPr>
          <w:rtl/>
        </w:rPr>
      </w:pPr>
      <w:r w:rsidRPr="00776251">
        <w:t>8</w:t>
      </w:r>
      <w:r w:rsidRPr="00776251">
        <w:rPr>
          <w:rtl/>
        </w:rPr>
        <w:tab/>
      </w:r>
      <w:r w:rsidRPr="007B5DBA">
        <w:rPr>
          <w:spacing w:val="-4"/>
          <w:rtl/>
        </w:rPr>
        <w:t xml:space="preserve">تتألف </w:t>
      </w:r>
      <w:r w:rsidRPr="007B5DBA">
        <w:rPr>
          <w:rFonts w:hint="cs"/>
          <w:spacing w:val="-4"/>
          <w:rtl/>
        </w:rPr>
        <w:t xml:space="preserve">اللجنة الاستشارية </w:t>
      </w:r>
      <w:r w:rsidRPr="007B5DBA">
        <w:rPr>
          <w:spacing w:val="-4"/>
          <w:rtl/>
        </w:rPr>
        <w:t xml:space="preserve">من </w:t>
      </w:r>
      <w:r w:rsidRPr="007B5DBA">
        <w:rPr>
          <w:rFonts w:hint="cs"/>
          <w:spacing w:val="-4"/>
          <w:rtl/>
        </w:rPr>
        <w:t>خمسة</w:t>
      </w:r>
      <w:r w:rsidRPr="007B5DBA">
        <w:rPr>
          <w:spacing w:val="-4"/>
          <w:rtl/>
        </w:rPr>
        <w:t xml:space="preserve"> أعضاء من الخبراء المستقلين، </w:t>
      </w:r>
      <w:r w:rsidRPr="007B5DBA">
        <w:rPr>
          <w:rFonts w:hint="cs"/>
          <w:spacing w:val="-4"/>
          <w:rtl/>
        </w:rPr>
        <w:t>يعملون بصفتهم الشخصية</w:t>
      </w:r>
      <w:r w:rsidRPr="007B5DBA">
        <w:rPr>
          <w:spacing w:val="-4"/>
          <w:rtl/>
        </w:rPr>
        <w:t>.</w:t>
      </w:r>
    </w:p>
    <w:p w14:paraId="092D3406" w14:textId="77777777" w:rsidR="005504B5" w:rsidRPr="00776251" w:rsidRDefault="002C6E39" w:rsidP="005504B5">
      <w:pPr>
        <w:rPr>
          <w:rtl/>
        </w:rPr>
      </w:pPr>
      <w:r w:rsidRPr="00776251">
        <w:t>9</w:t>
      </w:r>
      <w:r w:rsidRPr="00776251">
        <w:rPr>
          <w:rFonts w:hint="cs"/>
          <w:rtl/>
        </w:rPr>
        <w:tab/>
      </w:r>
      <w:r w:rsidRPr="00776251">
        <w:rPr>
          <w:rtl/>
        </w:rPr>
        <w:t xml:space="preserve">يتعين أن تأتي الكفاءة المهنية </w:t>
      </w:r>
      <w:proofErr w:type="spellStart"/>
      <w:r w:rsidRPr="00776251">
        <w:rPr>
          <w:rtl/>
        </w:rPr>
        <w:t>واﻟﻨﺰاهة</w:t>
      </w:r>
      <w:proofErr w:type="spellEnd"/>
      <w:r w:rsidRPr="00776251">
        <w:rPr>
          <w:rtl/>
        </w:rPr>
        <w:t xml:space="preserve"> في المقام الأول لدى </w:t>
      </w:r>
      <w:r w:rsidRPr="00776251">
        <w:rPr>
          <w:rFonts w:hint="cs"/>
          <w:rtl/>
        </w:rPr>
        <w:t>انتقاء</w:t>
      </w:r>
      <w:r w:rsidRPr="00776251">
        <w:rPr>
          <w:rtl/>
        </w:rPr>
        <w:t xml:space="preserve"> الأعضاء.</w:t>
      </w:r>
    </w:p>
    <w:p w14:paraId="2631848D" w14:textId="77777777" w:rsidR="005504B5" w:rsidRPr="00776251" w:rsidRDefault="002C6E39" w:rsidP="005504B5">
      <w:pPr>
        <w:rPr>
          <w:rtl/>
        </w:rPr>
      </w:pPr>
      <w:r w:rsidRPr="00776251">
        <w:t>10</w:t>
      </w:r>
      <w:r w:rsidRPr="00776251">
        <w:rPr>
          <w:rFonts w:hint="cs"/>
          <w:rtl/>
        </w:rPr>
        <w:tab/>
        <w:t>لا تضم اللجنة الاستشارية أكثر من عضو واحد من مواطني دولة واحدة من الدول الأعضاء</w:t>
      </w:r>
      <w:r w:rsidRPr="00776251">
        <w:rPr>
          <w:rFonts w:hint="eastAsia"/>
          <w:rtl/>
        </w:rPr>
        <w:t> </w:t>
      </w:r>
      <w:r w:rsidRPr="00776251">
        <w:rPr>
          <w:rFonts w:hint="cs"/>
          <w:rtl/>
        </w:rPr>
        <w:t>بالاتحاد.</w:t>
      </w:r>
    </w:p>
    <w:p w14:paraId="54B6DBCE" w14:textId="77777777" w:rsidR="005504B5" w:rsidRPr="00776251" w:rsidRDefault="002C6E39" w:rsidP="005504B5">
      <w:pPr>
        <w:rPr>
          <w:rtl/>
        </w:rPr>
      </w:pPr>
      <w:r w:rsidRPr="00776251">
        <w:t>11</w:t>
      </w:r>
      <w:r w:rsidRPr="00776251">
        <w:rPr>
          <w:rFonts w:hint="cs"/>
          <w:rtl/>
        </w:rPr>
        <w:tab/>
        <w:t>يراعى بأقصى قدر ممكن:</w:t>
      </w:r>
    </w:p>
    <w:p w14:paraId="061B4BBA" w14:textId="77777777" w:rsidR="005504B5" w:rsidRPr="00776251" w:rsidRDefault="002C6E39" w:rsidP="005504B5">
      <w:pPr>
        <w:pStyle w:val="enumlev1"/>
        <w:rPr>
          <w:rtl/>
        </w:rPr>
      </w:pPr>
      <w:r w:rsidRPr="00776251">
        <w:rPr>
          <w:rFonts w:hint="cs"/>
          <w:rtl/>
        </w:rPr>
        <w:t xml:space="preserve"> </w:t>
      </w:r>
      <w:proofErr w:type="gramStart"/>
      <w:r w:rsidRPr="00776251">
        <w:rPr>
          <w:rFonts w:hint="cs"/>
          <w:rtl/>
        </w:rPr>
        <w:t>أ )</w:t>
      </w:r>
      <w:proofErr w:type="gramEnd"/>
      <w:r w:rsidRPr="00776251">
        <w:rPr>
          <w:rFonts w:hint="cs"/>
          <w:rtl/>
        </w:rPr>
        <w:tab/>
        <w:t>ألا تضم اللجنة الاستشارية أكثر من عضو واحد من نفس المنطقة الجغرافية؛</w:t>
      </w:r>
    </w:p>
    <w:p w14:paraId="6034C289" w14:textId="77777777" w:rsidR="005504B5" w:rsidRPr="00776251" w:rsidRDefault="002C6E39" w:rsidP="005504B5">
      <w:pPr>
        <w:pStyle w:val="enumlev1"/>
        <w:rPr>
          <w:rtl/>
        </w:rPr>
      </w:pPr>
      <w:r w:rsidRPr="00776251">
        <w:rPr>
          <w:rFonts w:hint="cs"/>
          <w:rtl/>
        </w:rPr>
        <w:t>ب)</w:t>
      </w:r>
      <w:r w:rsidRPr="00776251">
        <w:rPr>
          <w:rFonts w:hint="cs"/>
          <w:rtl/>
        </w:rPr>
        <w:tab/>
        <w:t>التوازن في عضوية اللجنة بين البلدان المتقدمة والنامية</w:t>
      </w:r>
      <w:r w:rsidRPr="00776251">
        <w:rPr>
          <w:rStyle w:val="FootnoteReference"/>
          <w:rtl/>
        </w:rPr>
        <w:footnoteReference w:customMarkFollows="1" w:id="1"/>
        <w:t>1</w:t>
      </w:r>
      <w:r w:rsidRPr="00776251">
        <w:rPr>
          <w:rFonts w:hint="cs"/>
          <w:rtl/>
        </w:rPr>
        <w:t xml:space="preserve"> وبين القطاعين العام والخاص وبين الجنسين.</w:t>
      </w:r>
    </w:p>
    <w:p w14:paraId="6317E2CD" w14:textId="77777777" w:rsidR="005504B5" w:rsidRPr="00776251" w:rsidRDefault="002C6E39" w:rsidP="005504B5">
      <w:pPr>
        <w:rPr>
          <w:rtl/>
        </w:rPr>
      </w:pPr>
      <w:r w:rsidRPr="00776251">
        <w:t>12</w:t>
      </w:r>
      <w:r w:rsidRPr="00776251">
        <w:rPr>
          <w:rFonts w:hint="cs"/>
          <w:rtl/>
        </w:rPr>
        <w:tab/>
        <w:t>يتم انتقاء عضو واحد على الأقل على أساس مؤهلاته وخبراته (مؤهلاتها وخبراتها) كمسؤول رقابي كبير (مسؤولة رقابية كبيرة) أو مدير مالي كبير (مديرة مالية كبيرة) ويفضل أن يكون ذلك في منظومة الأمم المتحدة أو في منظمة دولية أخرى، وذلك بأقصى قدر ممكن.</w:t>
      </w:r>
    </w:p>
    <w:p w14:paraId="2664B4EE" w14:textId="77777777" w:rsidR="005504B5" w:rsidRPr="00776251" w:rsidRDefault="002C6E39" w:rsidP="005504B5">
      <w:pPr>
        <w:rPr>
          <w:rtl/>
          <w:lang w:bidi="ar-SY"/>
        </w:rPr>
      </w:pPr>
      <w:r w:rsidRPr="00776251">
        <w:t>13</w:t>
      </w:r>
      <w:r w:rsidRPr="00776251">
        <w:tab/>
      </w:r>
      <w:r w:rsidRPr="00776251">
        <w:rPr>
          <w:rtl/>
        </w:rPr>
        <w:t xml:space="preserve">وللاضطلاع بدورهم بفعالية، </w:t>
      </w:r>
      <w:r w:rsidRPr="00776251">
        <w:rPr>
          <w:rFonts w:hint="cs"/>
          <w:rtl/>
        </w:rPr>
        <w:t>ينبغي لأعضاء اللجنة الاستشارية إجمالاً امتلاك</w:t>
      </w:r>
      <w:r w:rsidRPr="00776251">
        <w:rPr>
          <w:rtl/>
        </w:rPr>
        <w:t xml:space="preserve"> المعارف والمهارات والخبرات</w:t>
      </w:r>
      <w:r w:rsidRPr="00776251">
        <w:rPr>
          <w:rFonts w:hint="cs"/>
          <w:rtl/>
        </w:rPr>
        <w:t xml:space="preserve"> الرفيعة</w:t>
      </w:r>
      <w:r w:rsidRPr="00776251">
        <w:rPr>
          <w:rtl/>
        </w:rPr>
        <w:t xml:space="preserve"> </w:t>
      </w:r>
      <w:r w:rsidRPr="00776251">
        <w:rPr>
          <w:rFonts w:hint="cs"/>
          <w:rtl/>
        </w:rPr>
        <w:t>المستوى في </w:t>
      </w:r>
      <w:r w:rsidRPr="00776251">
        <w:rPr>
          <w:rtl/>
        </w:rPr>
        <w:t>المجالات</w:t>
      </w:r>
      <w:r w:rsidRPr="00776251">
        <w:rPr>
          <w:rFonts w:hint="cs"/>
          <w:rtl/>
        </w:rPr>
        <w:t> </w:t>
      </w:r>
      <w:r w:rsidRPr="00776251">
        <w:rPr>
          <w:rtl/>
        </w:rPr>
        <w:t>التالية:</w:t>
      </w:r>
    </w:p>
    <w:p w14:paraId="007DDBDE" w14:textId="77777777" w:rsidR="005504B5" w:rsidRPr="00776251" w:rsidRDefault="002C6E39" w:rsidP="005504B5">
      <w:pPr>
        <w:pStyle w:val="enumlev1"/>
        <w:rPr>
          <w:rtl/>
        </w:rPr>
      </w:pPr>
      <w:r w:rsidRPr="00776251">
        <w:rPr>
          <w:rtl/>
        </w:rPr>
        <w:t xml:space="preserve"> </w:t>
      </w:r>
      <w:proofErr w:type="gramStart"/>
      <w:r w:rsidRPr="00776251">
        <w:rPr>
          <w:rtl/>
        </w:rPr>
        <w:t>أ )</w:t>
      </w:r>
      <w:proofErr w:type="gramEnd"/>
      <w:r w:rsidRPr="00776251">
        <w:rPr>
          <w:rtl/>
        </w:rPr>
        <w:tab/>
        <w:t>الشؤون المالية والمراجعة؛</w:t>
      </w:r>
    </w:p>
    <w:p w14:paraId="7768791C" w14:textId="77777777" w:rsidR="005504B5" w:rsidRPr="00776251" w:rsidRDefault="002C6E39" w:rsidP="005504B5">
      <w:pPr>
        <w:pStyle w:val="enumlev1"/>
        <w:rPr>
          <w:rtl/>
        </w:rPr>
      </w:pPr>
      <w:r w:rsidRPr="00776251">
        <w:rPr>
          <w:rtl/>
        </w:rPr>
        <w:t>ب)</w:t>
      </w:r>
      <w:r w:rsidRPr="00776251">
        <w:rPr>
          <w:rtl/>
        </w:rPr>
        <w:tab/>
        <w:t>إدارة المنظمات وهيكل المساءلة بما في ذلك إدارة المخاطر؛</w:t>
      </w:r>
    </w:p>
    <w:p w14:paraId="7DFB207A" w14:textId="77777777" w:rsidR="005504B5" w:rsidRPr="00776251" w:rsidRDefault="002C6E39" w:rsidP="005504B5">
      <w:pPr>
        <w:pStyle w:val="enumlev1"/>
        <w:rPr>
          <w:rtl/>
        </w:rPr>
      </w:pPr>
      <w:r w:rsidRPr="00776251">
        <w:rPr>
          <w:rtl/>
        </w:rPr>
        <w:t>ج)</w:t>
      </w:r>
      <w:r w:rsidRPr="00776251">
        <w:rPr>
          <w:rtl/>
        </w:rPr>
        <w:tab/>
        <w:t>القانون؛</w:t>
      </w:r>
    </w:p>
    <w:p w14:paraId="2619F710" w14:textId="77777777" w:rsidR="005504B5" w:rsidRPr="00776251" w:rsidRDefault="002C6E39" w:rsidP="005504B5">
      <w:pPr>
        <w:pStyle w:val="enumlev1"/>
        <w:rPr>
          <w:rtl/>
        </w:rPr>
      </w:pPr>
      <w:proofErr w:type="gramStart"/>
      <w:r w:rsidRPr="00776251">
        <w:rPr>
          <w:rtl/>
        </w:rPr>
        <w:t>د )</w:t>
      </w:r>
      <w:proofErr w:type="gramEnd"/>
      <w:r w:rsidRPr="00776251">
        <w:rPr>
          <w:rtl/>
        </w:rPr>
        <w:tab/>
        <w:t>الإدارة العليا؛</w:t>
      </w:r>
    </w:p>
    <w:p w14:paraId="4D27D556" w14:textId="77777777" w:rsidR="005504B5" w:rsidRPr="00776251" w:rsidRDefault="002C6E39" w:rsidP="005504B5">
      <w:pPr>
        <w:pStyle w:val="enumlev1"/>
        <w:rPr>
          <w:rtl/>
        </w:rPr>
      </w:pPr>
      <w:proofErr w:type="gramStart"/>
      <w:r w:rsidRPr="00776251">
        <w:rPr>
          <w:rFonts w:hint="cs"/>
          <w:rtl/>
        </w:rPr>
        <w:t>ﻫ</w:t>
      </w:r>
      <w:r w:rsidRPr="00776251">
        <w:rPr>
          <w:rtl/>
        </w:rPr>
        <w:t xml:space="preserve"> )</w:t>
      </w:r>
      <w:proofErr w:type="gramEnd"/>
      <w:r w:rsidRPr="00776251">
        <w:rPr>
          <w:rtl/>
        </w:rPr>
        <w:tab/>
        <w:t xml:space="preserve">تنظيم الأمم المتحدة و/أو المنظمات الحكومية </w:t>
      </w:r>
      <w:r w:rsidRPr="00776251">
        <w:rPr>
          <w:rFonts w:hint="cs"/>
          <w:rtl/>
        </w:rPr>
        <w:t xml:space="preserve">الدولية </w:t>
      </w:r>
      <w:r w:rsidRPr="00776251">
        <w:rPr>
          <w:rtl/>
        </w:rPr>
        <w:t>الأخرى وهيكلها وسير</w:t>
      </w:r>
      <w:r w:rsidRPr="00776251">
        <w:rPr>
          <w:rFonts w:hint="cs"/>
          <w:rtl/>
        </w:rPr>
        <w:t> </w:t>
      </w:r>
      <w:r w:rsidRPr="00776251">
        <w:rPr>
          <w:rtl/>
        </w:rPr>
        <w:t>أعمالها؛</w:t>
      </w:r>
    </w:p>
    <w:p w14:paraId="0C302ABF" w14:textId="77777777" w:rsidR="005504B5" w:rsidRPr="00776251" w:rsidRDefault="002C6E39" w:rsidP="005504B5">
      <w:pPr>
        <w:pStyle w:val="enumlev1"/>
        <w:rPr>
          <w:rtl/>
        </w:rPr>
      </w:pPr>
      <w:proofErr w:type="gramStart"/>
      <w:r w:rsidRPr="00776251">
        <w:rPr>
          <w:rtl/>
        </w:rPr>
        <w:t>و )</w:t>
      </w:r>
      <w:proofErr w:type="gramEnd"/>
      <w:r w:rsidRPr="00776251">
        <w:rPr>
          <w:rtl/>
        </w:rPr>
        <w:tab/>
        <w:t>فهم عام لصناعة الاتصالات/تكنولوجيا المعلومات والاتصالات.</w:t>
      </w:r>
    </w:p>
    <w:p w14:paraId="2EE4A772" w14:textId="77777777" w:rsidR="005504B5" w:rsidRPr="00776251" w:rsidRDefault="002C6E39" w:rsidP="005504B5">
      <w:pPr>
        <w:rPr>
          <w:rtl/>
        </w:rPr>
      </w:pPr>
      <w:r w:rsidRPr="00776251">
        <w:t>14</w:t>
      </w:r>
      <w:r w:rsidRPr="00776251">
        <w:rPr>
          <w:rFonts w:hint="cs"/>
          <w:rtl/>
        </w:rPr>
        <w:tab/>
        <w:t>ينبغي للأعضاء أن يكون لديهم فهم جيد بصورة نموذجية لأهداف الاتحاد وهيكله الإداري واللوائح والقواعد ذات الصلة وطبيعته التنظيمية وبيئته الرقابية أو يعملوا على اكتساب هذا الفهم بسرعة.</w:t>
      </w:r>
    </w:p>
    <w:p w14:paraId="14F893E3" w14:textId="77777777" w:rsidR="005504B5" w:rsidRPr="00776251" w:rsidRDefault="002C6E39" w:rsidP="005504B5">
      <w:pPr>
        <w:pStyle w:val="Headingb"/>
        <w:rPr>
          <w:rtl/>
        </w:rPr>
      </w:pPr>
      <w:r w:rsidRPr="00776251">
        <w:rPr>
          <w:rFonts w:hint="cs"/>
          <w:rtl/>
        </w:rPr>
        <w:lastRenderedPageBreak/>
        <w:t>الاستقلالية</w:t>
      </w:r>
    </w:p>
    <w:p w14:paraId="1F4E2C48" w14:textId="77777777" w:rsidR="005504B5" w:rsidRPr="00776251" w:rsidRDefault="002C6E39" w:rsidP="005504B5">
      <w:pPr>
        <w:rPr>
          <w:rtl/>
          <w:lang w:bidi="ar-SY"/>
        </w:rPr>
      </w:pPr>
      <w:r w:rsidRPr="00776251">
        <w:t>15</w:t>
      </w:r>
      <w:r w:rsidRPr="00776251">
        <w:tab/>
      </w:r>
      <w:r w:rsidRPr="00776251">
        <w:rPr>
          <w:rtl/>
          <w:lang w:bidi="ar-SY"/>
        </w:rPr>
        <w:t xml:space="preserve">نظراً لأن دور </w:t>
      </w:r>
      <w:r w:rsidRPr="00776251">
        <w:rPr>
          <w:rFonts w:hint="cs"/>
          <w:rtl/>
        </w:rPr>
        <w:t>اللجنة</w:t>
      </w:r>
      <w:r w:rsidRPr="00776251">
        <w:rPr>
          <w:rtl/>
        </w:rPr>
        <w:t xml:space="preserve"> الاستشارية المستقلة </w:t>
      </w:r>
      <w:r w:rsidRPr="00776251">
        <w:rPr>
          <w:rFonts w:hint="cs"/>
          <w:rtl/>
        </w:rPr>
        <w:t>للإدارة</w:t>
      </w:r>
      <w:r w:rsidRPr="00776251">
        <w:rPr>
          <w:rFonts w:hint="eastAsia"/>
          <w:rtl/>
        </w:rPr>
        <w:t> </w:t>
      </w:r>
      <w:r w:rsidRPr="00776251">
        <w:t>(IMAC)</w:t>
      </w:r>
      <w:r w:rsidRPr="00776251">
        <w:rPr>
          <w:rtl/>
        </w:rPr>
        <w:t xml:space="preserve"> هو إسداء المشورة الموضوعية، يتعين أن يبقى أعضاؤها مستقلين عن أمانة الاتحاد والمجلس ومؤتمر المندوبين المفوضين، ويتعين أن يكونوا بمنأىً عن أي تضارب في المصالح، حقيقياً كان أو</w:t>
      </w:r>
      <w:r w:rsidRPr="00776251">
        <w:rPr>
          <w:rFonts w:hint="cs"/>
          <w:rtl/>
        </w:rPr>
        <w:t> </w:t>
      </w:r>
      <w:r w:rsidRPr="00776251">
        <w:rPr>
          <w:rtl/>
        </w:rPr>
        <w:t>متصوَراً.</w:t>
      </w:r>
    </w:p>
    <w:p w14:paraId="15057E35" w14:textId="77777777" w:rsidR="005504B5" w:rsidRPr="00776251" w:rsidRDefault="002C6E39" w:rsidP="005504B5">
      <w:pPr>
        <w:rPr>
          <w:rtl/>
          <w:lang w:bidi="ar-SY"/>
        </w:rPr>
      </w:pPr>
      <w:r w:rsidRPr="00776251">
        <w:t>16</w:t>
      </w:r>
      <w:r w:rsidRPr="00776251">
        <w:tab/>
      </w:r>
      <w:r w:rsidRPr="00776251">
        <w:rPr>
          <w:rtl/>
          <w:lang w:bidi="ar-SY"/>
        </w:rPr>
        <w:t xml:space="preserve">أعضاء </w:t>
      </w:r>
      <w:r w:rsidRPr="00776251">
        <w:rPr>
          <w:rFonts w:hint="cs"/>
          <w:rtl/>
        </w:rPr>
        <w:t>اللجنة الاستشارية</w:t>
      </w:r>
      <w:r w:rsidRPr="00776251">
        <w:rPr>
          <w:rtl/>
          <w:lang w:bidi="ar-SY"/>
        </w:rPr>
        <w:t>:</w:t>
      </w:r>
    </w:p>
    <w:p w14:paraId="0EC765A3" w14:textId="77777777" w:rsidR="005504B5" w:rsidRPr="00776251" w:rsidRDefault="002C6E39" w:rsidP="005504B5">
      <w:pPr>
        <w:pStyle w:val="enumlev1"/>
        <w:rPr>
          <w:rtl/>
        </w:rPr>
      </w:pPr>
      <w:r w:rsidRPr="00776251">
        <w:rPr>
          <w:rtl/>
        </w:rPr>
        <w:t xml:space="preserve"> </w:t>
      </w:r>
      <w:proofErr w:type="gramStart"/>
      <w:r w:rsidRPr="00776251">
        <w:rPr>
          <w:rtl/>
        </w:rPr>
        <w:t>أ )</w:t>
      </w:r>
      <w:proofErr w:type="gramEnd"/>
      <w:r w:rsidRPr="00776251">
        <w:rPr>
          <w:rtl/>
        </w:rPr>
        <w:tab/>
      </w:r>
      <w:r w:rsidRPr="00776251">
        <w:rPr>
          <w:rFonts w:hint="cs"/>
          <w:rtl/>
        </w:rPr>
        <w:t>لا</w:t>
      </w:r>
      <w:r w:rsidRPr="00776251">
        <w:rPr>
          <w:rtl/>
        </w:rPr>
        <w:t> </w:t>
      </w:r>
      <w:r w:rsidRPr="00776251">
        <w:rPr>
          <w:rFonts w:hint="cs"/>
          <w:rtl/>
        </w:rPr>
        <w:t>يشغلون</w:t>
      </w:r>
      <w:r w:rsidRPr="00776251">
        <w:rPr>
          <w:rtl/>
        </w:rPr>
        <w:t xml:space="preserve"> منصباً </w:t>
      </w:r>
      <w:r w:rsidRPr="00776251">
        <w:rPr>
          <w:rFonts w:hint="cs"/>
          <w:rtl/>
        </w:rPr>
        <w:t>ولا </w:t>
      </w:r>
      <w:r w:rsidRPr="00776251">
        <w:rPr>
          <w:rtl/>
        </w:rPr>
        <w:t>يشاركو</w:t>
      </w:r>
      <w:r w:rsidRPr="00776251">
        <w:rPr>
          <w:rFonts w:hint="cs"/>
          <w:rtl/>
        </w:rPr>
        <w:t>ن</w:t>
      </w:r>
      <w:r w:rsidRPr="00776251">
        <w:rPr>
          <w:rtl/>
        </w:rPr>
        <w:t xml:space="preserve"> في أي نشاط قد يمس باستقلالهم عن الاتحاد الدولي للاتصالات أو عن الشركات التي لها علاقة تجارية مع</w:t>
      </w:r>
      <w:r w:rsidRPr="00776251">
        <w:rPr>
          <w:rFonts w:hint="cs"/>
          <w:rtl/>
        </w:rPr>
        <w:t> </w:t>
      </w:r>
      <w:r w:rsidRPr="00776251">
        <w:rPr>
          <w:rtl/>
        </w:rPr>
        <w:t>الاتحاد؛</w:t>
      </w:r>
    </w:p>
    <w:p w14:paraId="1292E267" w14:textId="77777777" w:rsidR="005504B5" w:rsidRPr="00776251" w:rsidRDefault="002C6E39" w:rsidP="005504B5">
      <w:pPr>
        <w:pStyle w:val="enumlev1"/>
        <w:rPr>
          <w:rtl/>
        </w:rPr>
      </w:pPr>
      <w:r w:rsidRPr="00776251">
        <w:rPr>
          <w:rtl/>
        </w:rPr>
        <w:t>ب)</w:t>
      </w:r>
      <w:r w:rsidRPr="00776251">
        <w:rPr>
          <w:rtl/>
        </w:rPr>
        <w:tab/>
      </w:r>
      <w:r w:rsidRPr="00776251">
        <w:rPr>
          <w:rFonts w:hint="cs"/>
          <w:rtl/>
        </w:rPr>
        <w:t>لا يكونون قد عملوا أو شاركوا،</w:t>
      </w:r>
      <w:r w:rsidRPr="00776251">
        <w:rPr>
          <w:rtl/>
        </w:rPr>
        <w:t xml:space="preserve"> حالياً أو </w:t>
      </w:r>
      <w:r w:rsidRPr="00776251">
        <w:rPr>
          <w:rFonts w:hint="cs"/>
          <w:rtl/>
        </w:rPr>
        <w:t>خلال</w:t>
      </w:r>
      <w:r w:rsidRPr="00776251">
        <w:rPr>
          <w:rtl/>
        </w:rPr>
        <w:t xml:space="preserve"> السنوات </w:t>
      </w:r>
      <w:r w:rsidRPr="00776251">
        <w:rPr>
          <w:rFonts w:hint="cs"/>
          <w:rtl/>
        </w:rPr>
        <w:t xml:space="preserve">الخمس </w:t>
      </w:r>
      <w:r w:rsidRPr="00776251">
        <w:rPr>
          <w:rtl/>
        </w:rPr>
        <w:t>السابقة لتعيينهم في </w:t>
      </w:r>
      <w:r w:rsidRPr="00776251">
        <w:rPr>
          <w:rFonts w:hint="cs"/>
          <w:rtl/>
        </w:rPr>
        <w:t>اللجنة الاستشارية</w:t>
      </w:r>
      <w:r w:rsidRPr="00776251">
        <w:rPr>
          <w:rtl/>
        </w:rPr>
        <w:t>، بأي صفة لدى الاتحاد الدولي للاتصالات أو لدى عضو قطاع فيه أو هيئة منتسبة إليه أو وفد دولة من الدول الأعضاء، وألا تربطهم صلة قربى مباشرة (على النحو الذي حدده النظام الأساسي</w:t>
      </w:r>
      <w:r w:rsidRPr="00776251">
        <w:rPr>
          <w:rFonts w:hint="cs"/>
          <w:rtl/>
        </w:rPr>
        <w:t xml:space="preserve"> والنظام الإداري</w:t>
      </w:r>
      <w:r w:rsidRPr="00776251">
        <w:rPr>
          <w:rtl/>
        </w:rPr>
        <w:t xml:space="preserve"> لموظفي الاتحاد الدولي للاتصالات) مع من يعمل في، أو له علاقة تعاقدية مع، الاتحاد أو عضو قطاع فيه أو هيئة منتسبة إليه أو وفد دولة من الدول</w:t>
      </w:r>
      <w:r w:rsidRPr="00776251">
        <w:rPr>
          <w:rFonts w:hint="cs"/>
          <w:rtl/>
        </w:rPr>
        <w:t> </w:t>
      </w:r>
      <w:r w:rsidRPr="00776251">
        <w:rPr>
          <w:rtl/>
        </w:rPr>
        <w:t>الأعضاء؛</w:t>
      </w:r>
    </w:p>
    <w:p w14:paraId="28044822" w14:textId="77777777" w:rsidR="005504B5" w:rsidRPr="00776251" w:rsidRDefault="002C6E39" w:rsidP="005504B5">
      <w:pPr>
        <w:pStyle w:val="enumlev1"/>
        <w:rPr>
          <w:rtl/>
        </w:rPr>
      </w:pPr>
      <w:r w:rsidRPr="00776251">
        <w:rPr>
          <w:rtl/>
        </w:rPr>
        <w:t>ج)</w:t>
      </w:r>
      <w:r w:rsidRPr="00776251">
        <w:rPr>
          <w:rtl/>
        </w:rPr>
        <w:tab/>
      </w:r>
      <w:r w:rsidRPr="00776251">
        <w:rPr>
          <w:rFonts w:hint="cs"/>
          <w:rtl/>
        </w:rPr>
        <w:t>يكونون</w:t>
      </w:r>
      <w:r w:rsidRPr="00776251">
        <w:rPr>
          <w:rtl/>
        </w:rPr>
        <w:t xml:space="preserve"> مستقلين عن فريق الأمم المتحدة لمراجعي الحسابات الخارجيين ووحدة التفتيش</w:t>
      </w:r>
      <w:r w:rsidRPr="00776251">
        <w:rPr>
          <w:rFonts w:hint="eastAsia"/>
          <w:rtl/>
        </w:rPr>
        <w:t> </w:t>
      </w:r>
      <w:r w:rsidRPr="00776251">
        <w:rPr>
          <w:rtl/>
        </w:rPr>
        <w:t>المشتركة</w:t>
      </w:r>
      <w:r w:rsidRPr="00776251">
        <w:rPr>
          <w:rFonts w:hint="cs"/>
          <w:rtl/>
        </w:rPr>
        <w:t>؛</w:t>
      </w:r>
    </w:p>
    <w:p w14:paraId="47501B77" w14:textId="77777777" w:rsidR="005504B5" w:rsidRPr="002F6213" w:rsidRDefault="002C6E39" w:rsidP="005504B5">
      <w:pPr>
        <w:pStyle w:val="enumlev1"/>
        <w:rPr>
          <w:spacing w:val="-2"/>
          <w:rtl/>
        </w:rPr>
      </w:pPr>
      <w:proofErr w:type="gramStart"/>
      <w:r w:rsidRPr="002F6213">
        <w:rPr>
          <w:rFonts w:hint="cs"/>
          <w:spacing w:val="-2"/>
          <w:rtl/>
        </w:rPr>
        <w:t>د )</w:t>
      </w:r>
      <w:proofErr w:type="gramEnd"/>
      <w:r w:rsidRPr="002F6213">
        <w:rPr>
          <w:rFonts w:hint="cs"/>
          <w:spacing w:val="-2"/>
          <w:rtl/>
        </w:rPr>
        <w:tab/>
        <w:t>يكونون غير مؤهلين لأي عمل مع الاتحاد لمدة خمس سنوات على الأقل بعد آخر يوم من مدة عملهم في اللجنة الاستشارية.</w:t>
      </w:r>
    </w:p>
    <w:p w14:paraId="673A7946" w14:textId="77777777" w:rsidR="005504B5" w:rsidRPr="00776251" w:rsidRDefault="002C6E39" w:rsidP="005504B5">
      <w:pPr>
        <w:rPr>
          <w:rtl/>
        </w:rPr>
      </w:pPr>
      <w:r w:rsidRPr="00776251">
        <w:t>17</w:t>
      </w:r>
      <w:r w:rsidRPr="00776251">
        <w:rPr>
          <w:rtl/>
        </w:rPr>
        <w:tab/>
      </w:r>
      <w:r w:rsidRPr="00776251">
        <w:rPr>
          <w:rFonts w:hint="cs"/>
          <w:rtl/>
        </w:rPr>
        <w:t>يزاول</w:t>
      </w:r>
      <w:r w:rsidRPr="00776251">
        <w:rPr>
          <w:rtl/>
        </w:rPr>
        <w:t xml:space="preserve"> أعضاء </w:t>
      </w:r>
      <w:r w:rsidRPr="00776251">
        <w:rPr>
          <w:rFonts w:hint="cs"/>
          <w:rtl/>
        </w:rPr>
        <w:t xml:space="preserve">اللجنة الاستشارية </w:t>
      </w:r>
      <w:r w:rsidRPr="00776251">
        <w:rPr>
          <w:rtl/>
        </w:rPr>
        <w:t>مهامهم بصفتهم الشخصية، و</w:t>
      </w:r>
      <w:r w:rsidRPr="00776251">
        <w:rPr>
          <w:rFonts w:hint="cs"/>
          <w:rtl/>
        </w:rPr>
        <w:t xml:space="preserve">يجب </w:t>
      </w:r>
      <w:r w:rsidRPr="00776251">
        <w:rPr>
          <w:rtl/>
        </w:rPr>
        <w:t>ألا يلتمسوا أو يقبلوا أي تعليمات فيما يتعلق بأدائهم في اللجنة من أي حكومة أو سلطة أخرى سواء كانت داخل الاتحاد أو</w:t>
      </w:r>
      <w:r w:rsidRPr="00776251">
        <w:rPr>
          <w:rFonts w:hint="cs"/>
          <w:rtl/>
        </w:rPr>
        <w:t> </w:t>
      </w:r>
      <w:r w:rsidRPr="00776251">
        <w:rPr>
          <w:rtl/>
        </w:rPr>
        <w:t>خارجه.</w:t>
      </w:r>
    </w:p>
    <w:p w14:paraId="494B527D" w14:textId="77777777" w:rsidR="005504B5" w:rsidRDefault="002C6E39" w:rsidP="005504B5">
      <w:pPr>
        <w:rPr>
          <w:rtl/>
        </w:rPr>
      </w:pPr>
      <w:r w:rsidRPr="00776251">
        <w:t>18</w:t>
      </w:r>
      <w:r w:rsidRPr="00776251">
        <w:rPr>
          <w:rtl/>
        </w:rPr>
        <w:tab/>
      </w:r>
      <w:r w:rsidRPr="00776251">
        <w:rPr>
          <w:rFonts w:hint="cs"/>
          <w:rtl/>
        </w:rPr>
        <w:t>يوقع</w:t>
      </w:r>
      <w:r w:rsidRPr="00776251">
        <w:rPr>
          <w:rtl/>
        </w:rPr>
        <w:t xml:space="preserve"> أعضاء </w:t>
      </w:r>
      <w:r w:rsidRPr="00776251">
        <w:rPr>
          <w:rFonts w:hint="cs"/>
          <w:rtl/>
        </w:rPr>
        <w:t xml:space="preserve">اللجنة الاستشارية </w:t>
      </w:r>
      <w:r w:rsidRPr="00776251">
        <w:rPr>
          <w:rtl/>
        </w:rPr>
        <w:t xml:space="preserve">على إعلان </w:t>
      </w:r>
      <w:r w:rsidRPr="00776251">
        <w:rPr>
          <w:rFonts w:hint="cs"/>
          <w:rtl/>
        </w:rPr>
        <w:t>وبيان سنوي</w:t>
      </w:r>
      <w:r w:rsidRPr="00776251">
        <w:rPr>
          <w:rtl/>
        </w:rPr>
        <w:t xml:space="preserve"> بالمصالح </w:t>
      </w:r>
      <w:r w:rsidRPr="00776251">
        <w:rPr>
          <w:rFonts w:hint="cs"/>
          <w:rtl/>
        </w:rPr>
        <w:t>الخاصة والمالية والمصالح الأخرى</w:t>
      </w:r>
      <w:r w:rsidRPr="00776251">
        <w:rPr>
          <w:rtl/>
        </w:rPr>
        <w:t xml:space="preserve"> (</w:t>
      </w:r>
      <w:r w:rsidRPr="00776251">
        <w:rPr>
          <w:rFonts w:hint="cs"/>
          <w:rtl/>
        </w:rPr>
        <w:t>التذييل</w:t>
      </w:r>
      <w:r w:rsidRPr="00776251">
        <w:rPr>
          <w:rtl/>
        </w:rPr>
        <w:t xml:space="preserve"> ألف</w:t>
      </w:r>
      <w:r w:rsidRPr="00776251">
        <w:rPr>
          <w:rtl/>
          <w:lang w:bidi="ar-SY"/>
        </w:rPr>
        <w:t xml:space="preserve"> </w:t>
      </w:r>
      <w:r w:rsidRPr="00776251">
        <w:rPr>
          <w:rFonts w:hint="cs"/>
          <w:rtl/>
          <w:lang w:bidi="ar-SY"/>
        </w:rPr>
        <w:t>ل</w:t>
      </w:r>
      <w:r w:rsidRPr="00776251">
        <w:rPr>
          <w:rtl/>
          <w:lang w:bidi="ar-SY"/>
        </w:rPr>
        <w:t xml:space="preserve">هذه الاختصاصات). ويتعين أن يقدم رئيس اللجنة الإعلان والبيان </w:t>
      </w:r>
      <w:r w:rsidRPr="00776251">
        <w:rPr>
          <w:rFonts w:hint="cs"/>
          <w:rtl/>
          <w:lang w:bidi="ar-SY"/>
        </w:rPr>
        <w:t>بعد استكمالهما وتوقيعهما</w:t>
      </w:r>
      <w:r w:rsidRPr="00776251">
        <w:rPr>
          <w:rtl/>
          <w:lang w:bidi="ar-SY"/>
        </w:rPr>
        <w:t xml:space="preserve"> إلى المجلس فور </w:t>
      </w:r>
      <w:r w:rsidRPr="00776251">
        <w:rPr>
          <w:rFonts w:hint="cs"/>
          <w:rtl/>
          <w:lang w:bidi="ar-SY"/>
        </w:rPr>
        <w:t>بدء</w:t>
      </w:r>
      <w:r w:rsidRPr="00776251">
        <w:rPr>
          <w:rtl/>
          <w:lang w:bidi="ar-SY"/>
        </w:rPr>
        <w:t xml:space="preserve"> العضو مدة خدمته في اللجنة، </w:t>
      </w:r>
      <w:r w:rsidRPr="00776251">
        <w:rPr>
          <w:rtl/>
        </w:rPr>
        <w:t>وبعد ذلك على أساس</w:t>
      </w:r>
      <w:r w:rsidRPr="00776251">
        <w:rPr>
          <w:rFonts w:hint="cs"/>
          <w:rtl/>
        </w:rPr>
        <w:t> </w:t>
      </w:r>
      <w:r w:rsidRPr="00776251">
        <w:rPr>
          <w:rtl/>
        </w:rPr>
        <w:t>سنوي.</w:t>
      </w:r>
    </w:p>
    <w:p w14:paraId="69A85A01" w14:textId="77777777" w:rsidR="005504B5" w:rsidRPr="00776251" w:rsidRDefault="002C6E39" w:rsidP="005504B5">
      <w:pPr>
        <w:pStyle w:val="Headingb"/>
        <w:rPr>
          <w:rtl/>
        </w:rPr>
      </w:pPr>
      <w:r w:rsidRPr="00776251">
        <w:rPr>
          <w:rFonts w:hint="cs"/>
          <w:rtl/>
        </w:rPr>
        <w:t>الانتقاء والتعيين</w:t>
      </w:r>
      <w:r w:rsidRPr="00776251">
        <w:rPr>
          <w:rtl/>
        </w:rPr>
        <w:t xml:space="preserve"> </w:t>
      </w:r>
      <w:r w:rsidRPr="00776251">
        <w:rPr>
          <w:rFonts w:hint="cs"/>
          <w:rtl/>
        </w:rPr>
        <w:t>ومدته</w:t>
      </w:r>
    </w:p>
    <w:p w14:paraId="7A91B4F9" w14:textId="77777777" w:rsidR="005504B5" w:rsidRPr="00776251" w:rsidRDefault="002C6E39" w:rsidP="005504B5">
      <w:pPr>
        <w:keepNext/>
        <w:keepLines/>
        <w:rPr>
          <w:rtl/>
        </w:rPr>
      </w:pPr>
      <w:r w:rsidRPr="00776251">
        <w:t>19</w:t>
      </w:r>
      <w:r w:rsidRPr="00776251">
        <w:tab/>
      </w:r>
      <w:r w:rsidRPr="00776251">
        <w:rPr>
          <w:rFonts w:hint="cs"/>
          <w:rtl/>
        </w:rPr>
        <w:t>ترد تفاصيل عملية انتقاء أعضاء اللجنة الاستشارية في التذييل باء لهذه الاختصاصات. وتشمل هذه العملية فريقاً للانتقاء من ممثلي المجلس على أساس التوزيع الجغرافي</w:t>
      </w:r>
      <w:r w:rsidRPr="00776251">
        <w:rPr>
          <w:rFonts w:hint="eastAsia"/>
          <w:rtl/>
        </w:rPr>
        <w:t> </w:t>
      </w:r>
      <w:r w:rsidRPr="00776251">
        <w:rPr>
          <w:rFonts w:hint="cs"/>
          <w:rtl/>
        </w:rPr>
        <w:t>المتكافئ.</w:t>
      </w:r>
    </w:p>
    <w:p w14:paraId="42D8A1C7" w14:textId="77777777" w:rsidR="005504B5" w:rsidRPr="00776251" w:rsidRDefault="002C6E39" w:rsidP="005504B5">
      <w:pPr>
        <w:keepNext/>
        <w:keepLines/>
        <w:rPr>
          <w:rtl/>
        </w:rPr>
      </w:pPr>
      <w:r w:rsidRPr="00776251">
        <w:t>20</w:t>
      </w:r>
      <w:r w:rsidRPr="00776251">
        <w:rPr>
          <w:rFonts w:hint="cs"/>
          <w:rtl/>
        </w:rPr>
        <w:tab/>
        <w:t>يحيل فريق الانتقاء توصياته إلى المجلس ويقوم المجلس بتعيين أعضاء</w:t>
      </w:r>
      <w:r w:rsidRPr="00776251">
        <w:rPr>
          <w:rFonts w:hint="eastAsia"/>
          <w:rtl/>
        </w:rPr>
        <w:t> </w:t>
      </w:r>
      <w:r w:rsidRPr="00776251">
        <w:rPr>
          <w:rFonts w:hint="cs"/>
          <w:rtl/>
        </w:rPr>
        <w:t>اللجنة.</w:t>
      </w:r>
    </w:p>
    <w:p w14:paraId="0BC329BC" w14:textId="77777777" w:rsidR="005504B5" w:rsidRPr="00776251" w:rsidRDefault="002C6E39" w:rsidP="005504B5">
      <w:pPr>
        <w:rPr>
          <w:rtl/>
        </w:rPr>
      </w:pPr>
      <w:r w:rsidRPr="00776251">
        <w:t>21</w:t>
      </w:r>
      <w:r w:rsidRPr="00776251">
        <w:tab/>
      </w:r>
      <w:r w:rsidRPr="00776251">
        <w:rPr>
          <w:rtl/>
          <w:lang w:bidi="ar-SY"/>
        </w:rPr>
        <w:t xml:space="preserve">يُعيَّن أعضاء </w:t>
      </w:r>
      <w:r w:rsidRPr="00776251">
        <w:rPr>
          <w:rFonts w:hint="cs"/>
          <w:rtl/>
        </w:rPr>
        <w:t xml:space="preserve">اللجنة الاستشارية </w:t>
      </w:r>
      <w:r w:rsidRPr="00776251">
        <w:rPr>
          <w:rtl/>
        </w:rPr>
        <w:t xml:space="preserve">للعمل لمدة أربع سنوات قابلة للتجديد لفترة ولاية ثانية وأخيرة مدتها أربع سنوات، ولا إلزام يقضي بتعاقب الولايتين. ولضمان استمرارية العضوية، يتعين أن يكون التعيين الأولي </w:t>
      </w:r>
      <w:r w:rsidRPr="00776251">
        <w:rPr>
          <w:rFonts w:hint="cs"/>
          <w:rtl/>
        </w:rPr>
        <w:t>لعضوين من الأعضاء الخمسة لولاية واحدة مدتها أربع سنوات فقط</w:t>
      </w:r>
      <w:r w:rsidRPr="00776251">
        <w:rPr>
          <w:rtl/>
        </w:rPr>
        <w:t xml:space="preserve">، ويقع الاختيار على </w:t>
      </w:r>
      <w:r w:rsidRPr="00776251">
        <w:rPr>
          <w:rFonts w:hint="cs"/>
          <w:rtl/>
        </w:rPr>
        <w:t>هذين العضوين</w:t>
      </w:r>
      <w:r w:rsidRPr="00776251">
        <w:rPr>
          <w:rtl/>
        </w:rPr>
        <w:t xml:space="preserve"> بالقرعة</w:t>
      </w:r>
      <w:r w:rsidRPr="00776251">
        <w:rPr>
          <w:rFonts w:hint="cs"/>
          <w:rtl/>
        </w:rPr>
        <w:t xml:space="preserve"> في الاجتماع الأول للجنة</w:t>
      </w:r>
      <w:r w:rsidRPr="00776251">
        <w:rPr>
          <w:rtl/>
        </w:rPr>
        <w:t>. و</w:t>
      </w:r>
      <w:r w:rsidRPr="00776251">
        <w:rPr>
          <w:rFonts w:hint="cs"/>
          <w:rtl/>
        </w:rPr>
        <w:t xml:space="preserve">يجب أن </w:t>
      </w:r>
      <w:r w:rsidRPr="00776251">
        <w:rPr>
          <w:rtl/>
        </w:rPr>
        <w:t>يختار أعضاءُ اللجنة أنفسهم الرئيسَ الذي يتعين عليه أداء مهامه بهذه الصفة لمدة</w:t>
      </w:r>
      <w:r w:rsidRPr="00776251">
        <w:rPr>
          <w:rFonts w:hint="eastAsia"/>
          <w:rtl/>
        </w:rPr>
        <w:t> </w:t>
      </w:r>
      <w:r w:rsidRPr="00776251">
        <w:rPr>
          <w:rtl/>
        </w:rPr>
        <w:t>سنتين.</w:t>
      </w:r>
    </w:p>
    <w:p w14:paraId="5924CDFD" w14:textId="77777777" w:rsidR="005504B5" w:rsidRPr="00776251" w:rsidRDefault="002C6E39" w:rsidP="005504B5">
      <w:pPr>
        <w:rPr>
          <w:rtl/>
          <w:lang w:bidi="ar-SY"/>
        </w:rPr>
      </w:pPr>
      <w:r w:rsidRPr="00776251">
        <w:t>22</w:t>
      </w:r>
      <w:r w:rsidRPr="00776251">
        <w:tab/>
      </w:r>
      <w:r w:rsidRPr="00776251">
        <w:rPr>
          <w:rtl/>
        </w:rPr>
        <w:t xml:space="preserve">يجوز لأي عضو من أعضاء اللجنة أن يستقيل من عضويته بموجب إشعار خطي يقدم إلى رئيس المجلس. ويتعين على رئيس المجلس إجراء تعيين خاص للفترة المتبقية من مدة العضو وفقاً </w:t>
      </w:r>
      <w:r w:rsidRPr="00776251">
        <w:rPr>
          <w:rFonts w:hint="cs"/>
          <w:rtl/>
        </w:rPr>
        <w:t>للأحكام الواردة في التذييل باء لهذه الاختصاصات لشغل هذه</w:t>
      </w:r>
      <w:r w:rsidRPr="00776251">
        <w:rPr>
          <w:rFonts w:hint="eastAsia"/>
          <w:rtl/>
        </w:rPr>
        <w:t> </w:t>
      </w:r>
      <w:r w:rsidRPr="00776251">
        <w:rPr>
          <w:rFonts w:hint="cs"/>
          <w:rtl/>
        </w:rPr>
        <w:t>العضوية</w:t>
      </w:r>
      <w:r w:rsidRPr="00776251">
        <w:rPr>
          <w:rtl/>
        </w:rPr>
        <w:t>.</w:t>
      </w:r>
    </w:p>
    <w:p w14:paraId="73FF41B1" w14:textId="77777777" w:rsidR="005504B5" w:rsidRPr="00776251" w:rsidRDefault="002C6E39" w:rsidP="005504B5">
      <w:pPr>
        <w:rPr>
          <w:rtl/>
        </w:rPr>
      </w:pPr>
      <w:r w:rsidRPr="00776251">
        <w:t>23</w:t>
      </w:r>
      <w:r w:rsidRPr="00776251">
        <w:rPr>
          <w:rtl/>
        </w:rPr>
        <w:tab/>
        <w:t xml:space="preserve">لا يحق إلا للمجلس إلغاء تعيين </w:t>
      </w:r>
      <w:r w:rsidRPr="00776251">
        <w:rPr>
          <w:rFonts w:hint="cs"/>
          <w:rtl/>
        </w:rPr>
        <w:t>أي عضو في اللجنة الاستشارية، بموجب الشروط التي يحددها</w:t>
      </w:r>
      <w:r w:rsidRPr="00776251">
        <w:rPr>
          <w:rFonts w:hint="eastAsia"/>
          <w:rtl/>
        </w:rPr>
        <w:t> </w:t>
      </w:r>
      <w:r w:rsidRPr="00776251">
        <w:rPr>
          <w:rFonts w:hint="cs"/>
          <w:rtl/>
        </w:rPr>
        <w:t>المجلس.</w:t>
      </w:r>
    </w:p>
    <w:p w14:paraId="22881AE3" w14:textId="77777777" w:rsidR="005504B5" w:rsidRPr="00776251" w:rsidRDefault="002C6E39" w:rsidP="005504B5">
      <w:pPr>
        <w:pStyle w:val="Headingb"/>
        <w:rPr>
          <w:rtl/>
        </w:rPr>
      </w:pPr>
      <w:r w:rsidRPr="00776251">
        <w:rPr>
          <w:rFonts w:hint="cs"/>
          <w:rtl/>
        </w:rPr>
        <w:t>الاجتماعات</w:t>
      </w:r>
    </w:p>
    <w:p w14:paraId="5A7C4C68" w14:textId="77777777" w:rsidR="005504B5" w:rsidRPr="00776251" w:rsidRDefault="002C6E39" w:rsidP="005504B5">
      <w:pPr>
        <w:rPr>
          <w:rtl/>
          <w:lang w:bidi="ar-SY"/>
        </w:rPr>
      </w:pPr>
      <w:r w:rsidRPr="00776251">
        <w:t>24</w:t>
      </w:r>
      <w:r w:rsidRPr="00776251">
        <w:tab/>
      </w:r>
      <w:r w:rsidRPr="00776251">
        <w:rPr>
          <w:rFonts w:hint="cs"/>
          <w:rtl/>
          <w:lang w:bidi="ar-SY"/>
        </w:rPr>
        <w:t xml:space="preserve">تجتمع </w:t>
      </w:r>
      <w:r w:rsidRPr="00776251">
        <w:rPr>
          <w:rFonts w:hint="cs"/>
          <w:rtl/>
        </w:rPr>
        <w:t>اللجنة الاستشارية مرتين على الأقل في السنة المالية للاتحاد. ويعتمد العدد الفعلي للاجتماعات في السنة على حجم العمل المتفق عليه للجنة والتوقيت الأكثر ملاءمة للنظر في مسائل معينة.</w:t>
      </w:r>
    </w:p>
    <w:p w14:paraId="6D8C18BB" w14:textId="77777777" w:rsidR="005504B5" w:rsidRPr="00776251" w:rsidRDefault="002C6E39" w:rsidP="005504B5">
      <w:pPr>
        <w:rPr>
          <w:rtl/>
          <w:lang w:bidi="ar-SY"/>
        </w:rPr>
      </w:pPr>
      <w:r w:rsidRPr="00776251">
        <w:t>25</w:t>
      </w:r>
      <w:r w:rsidRPr="00776251">
        <w:tab/>
      </w:r>
      <w:r w:rsidRPr="00776251">
        <w:rPr>
          <w:rtl/>
          <w:lang w:bidi="ar-SY"/>
        </w:rPr>
        <w:t>رهناً ب</w:t>
      </w:r>
      <w:r w:rsidRPr="00776251">
        <w:rPr>
          <w:rtl/>
        </w:rPr>
        <w:t>هذه الاختصاصات، ستضع اللجنة نظامها الداخلي على نحو يساعد</w:t>
      </w:r>
      <w:r w:rsidRPr="00776251">
        <w:rPr>
          <w:rFonts w:hint="cs"/>
          <w:rtl/>
        </w:rPr>
        <w:t xml:space="preserve"> أعضاءها</w:t>
      </w:r>
      <w:r w:rsidRPr="00776251">
        <w:rPr>
          <w:rtl/>
        </w:rPr>
        <w:t xml:space="preserve"> في تنفيذ مسؤولياته</w:t>
      </w:r>
      <w:r w:rsidRPr="00776251">
        <w:rPr>
          <w:rFonts w:hint="cs"/>
          <w:rtl/>
        </w:rPr>
        <w:t>م</w:t>
      </w:r>
      <w:r w:rsidRPr="00776251">
        <w:rPr>
          <w:rtl/>
        </w:rPr>
        <w:t>. ويتعين إبلاغ المجلس بهذا النظام الداخلي ليأخذ علماً</w:t>
      </w:r>
      <w:r w:rsidRPr="00776251">
        <w:rPr>
          <w:rFonts w:hint="cs"/>
          <w:rtl/>
        </w:rPr>
        <w:t> </w:t>
      </w:r>
      <w:r w:rsidRPr="00776251">
        <w:rPr>
          <w:rtl/>
        </w:rPr>
        <w:t>به.</w:t>
      </w:r>
    </w:p>
    <w:p w14:paraId="329DADCD" w14:textId="77777777" w:rsidR="005504B5" w:rsidRPr="00776251" w:rsidRDefault="002C6E39" w:rsidP="005504B5">
      <w:pPr>
        <w:rPr>
          <w:spacing w:val="-4"/>
          <w:rtl/>
        </w:rPr>
      </w:pPr>
      <w:r w:rsidRPr="00776251">
        <w:rPr>
          <w:spacing w:val="-4"/>
        </w:rPr>
        <w:t>26</w:t>
      </w:r>
      <w:r w:rsidRPr="00776251">
        <w:rPr>
          <w:spacing w:val="-4"/>
        </w:rPr>
        <w:tab/>
      </w:r>
      <w:r w:rsidRPr="002E1E9E">
        <w:rPr>
          <w:spacing w:val="-6"/>
          <w:rtl/>
        </w:rPr>
        <w:t>النصاب القانوني للجنة هو ثلاثة أعضاء. وباعتبار أن الأعضاء يخدمون بصفتهم الشخصية، لا يُسمح بحضور من ينوب</w:t>
      </w:r>
      <w:r w:rsidRPr="002E1E9E">
        <w:rPr>
          <w:rFonts w:hint="cs"/>
          <w:spacing w:val="-6"/>
          <w:rtl/>
        </w:rPr>
        <w:t> </w:t>
      </w:r>
      <w:r w:rsidRPr="002E1E9E">
        <w:rPr>
          <w:spacing w:val="-6"/>
          <w:rtl/>
        </w:rPr>
        <w:t>عنهم.</w:t>
      </w:r>
    </w:p>
    <w:p w14:paraId="662172A7" w14:textId="77777777" w:rsidR="005504B5" w:rsidRPr="00776251" w:rsidRDefault="002C6E39" w:rsidP="005504B5">
      <w:pPr>
        <w:rPr>
          <w:rtl/>
        </w:rPr>
      </w:pPr>
      <w:r w:rsidRPr="00776251">
        <w:t>27</w:t>
      </w:r>
      <w:r w:rsidRPr="00776251">
        <w:tab/>
      </w:r>
      <w:r w:rsidRPr="00776251">
        <w:rPr>
          <w:rtl/>
          <w:lang w:bidi="ar-SY"/>
        </w:rPr>
        <w:t xml:space="preserve">يتعين على </w:t>
      </w:r>
      <w:r w:rsidRPr="00776251">
        <w:rPr>
          <w:rtl/>
        </w:rPr>
        <w:t xml:space="preserve">الأمين العام </w:t>
      </w:r>
      <w:r w:rsidRPr="00776251">
        <w:rPr>
          <w:rFonts w:hint="cs"/>
          <w:rtl/>
        </w:rPr>
        <w:t>و</w:t>
      </w:r>
      <w:r w:rsidRPr="00776251">
        <w:rPr>
          <w:rtl/>
        </w:rPr>
        <w:t xml:space="preserve">مراجع الحسابات الخارجي ورئيس </w:t>
      </w:r>
      <w:r w:rsidRPr="00776251">
        <w:rPr>
          <w:rFonts w:hint="cs"/>
          <w:rtl/>
        </w:rPr>
        <w:t>دائرة</w:t>
      </w:r>
      <w:r w:rsidRPr="00776251">
        <w:rPr>
          <w:rtl/>
        </w:rPr>
        <w:t xml:space="preserve"> </w:t>
      </w:r>
      <w:r w:rsidRPr="00776251">
        <w:rPr>
          <w:rFonts w:hint="cs"/>
          <w:rtl/>
        </w:rPr>
        <w:t xml:space="preserve">إدارة </w:t>
      </w:r>
      <w:r w:rsidRPr="00776251">
        <w:rPr>
          <w:rtl/>
        </w:rPr>
        <w:t xml:space="preserve">الشؤون المالية </w:t>
      </w:r>
      <w:r w:rsidRPr="00776251">
        <w:rPr>
          <w:rFonts w:hint="cs"/>
          <w:rtl/>
        </w:rPr>
        <w:t xml:space="preserve">ورئيس دائرة إدارة الموارد البشرية </w:t>
      </w:r>
      <w:r w:rsidRPr="00776251">
        <w:rPr>
          <w:rtl/>
        </w:rPr>
        <w:t>ورئيس وظيفة المراجعة الداخلية وموظف الأخلاقيات أو ممثليهم حضور الاجتماعات عندما تدعوهم اللجنة إلى ذلك. وبالمثل قد توجَّه الدعوة إلى مسؤولين آخرين ممن تتصل وظائفهم بالبنود المدرجة في جدول</w:t>
      </w:r>
      <w:r w:rsidRPr="00776251">
        <w:rPr>
          <w:rFonts w:hint="eastAsia"/>
          <w:rtl/>
        </w:rPr>
        <w:t> </w:t>
      </w:r>
      <w:r w:rsidRPr="00776251">
        <w:rPr>
          <w:rtl/>
        </w:rPr>
        <w:t>الأعمال.</w:t>
      </w:r>
    </w:p>
    <w:p w14:paraId="2C386110" w14:textId="77777777" w:rsidR="005504B5" w:rsidRPr="00776251" w:rsidRDefault="002C6E39" w:rsidP="005504B5">
      <w:pPr>
        <w:rPr>
          <w:rtl/>
          <w:lang w:bidi="ar-SY"/>
        </w:rPr>
      </w:pPr>
      <w:r w:rsidRPr="00776251">
        <w:lastRenderedPageBreak/>
        <w:t>28</w:t>
      </w:r>
      <w:r w:rsidRPr="00776251">
        <w:tab/>
      </w:r>
      <w:r w:rsidRPr="00776251">
        <w:rPr>
          <w:rtl/>
        </w:rPr>
        <w:t xml:space="preserve">إذا لزم الأمر، يمكن للجنة أن تستعين بمستشار مستقل أو </w:t>
      </w:r>
      <w:r w:rsidRPr="00776251">
        <w:rPr>
          <w:rFonts w:hint="cs"/>
          <w:rtl/>
        </w:rPr>
        <w:t>ب</w:t>
      </w:r>
      <w:r w:rsidRPr="00776251">
        <w:rPr>
          <w:rtl/>
        </w:rPr>
        <w:t>خبراء خارجيين آخرين لإسداء المشورة</w:t>
      </w:r>
      <w:r w:rsidRPr="00776251">
        <w:rPr>
          <w:rFonts w:hint="cs"/>
          <w:rtl/>
        </w:rPr>
        <w:t> </w:t>
      </w:r>
      <w:r w:rsidRPr="00776251">
        <w:rPr>
          <w:rtl/>
        </w:rPr>
        <w:t>لها.</w:t>
      </w:r>
    </w:p>
    <w:p w14:paraId="09F067FA" w14:textId="77777777" w:rsidR="005504B5" w:rsidRPr="00776251" w:rsidRDefault="002C6E39" w:rsidP="005504B5">
      <w:pPr>
        <w:rPr>
          <w:rtl/>
          <w:lang w:bidi="ar-SY"/>
        </w:rPr>
      </w:pPr>
      <w:r w:rsidRPr="00776251">
        <w:t>29</w:t>
      </w:r>
      <w:r w:rsidRPr="00776251">
        <w:tab/>
      </w:r>
      <w:r w:rsidRPr="00776251">
        <w:rPr>
          <w:rtl/>
        </w:rPr>
        <w:t xml:space="preserve">جميع الوثائق والمعلومات السرية التي تُقدم إلى اللجنة، أو التي تحصل عليها اللجنة، </w:t>
      </w:r>
      <w:r w:rsidRPr="00776251">
        <w:rPr>
          <w:rtl/>
          <w:lang w:bidi="ar-SY"/>
        </w:rPr>
        <w:t>تبقى طي</w:t>
      </w:r>
      <w:r w:rsidRPr="00776251">
        <w:rPr>
          <w:rFonts w:hint="cs"/>
          <w:rtl/>
        </w:rPr>
        <w:t> </w:t>
      </w:r>
      <w:r w:rsidRPr="00776251">
        <w:rPr>
          <w:rtl/>
          <w:lang w:bidi="ar-SY"/>
        </w:rPr>
        <w:t>الكتمان.</w:t>
      </w:r>
    </w:p>
    <w:p w14:paraId="66D18808" w14:textId="77777777" w:rsidR="005504B5" w:rsidRPr="00776251" w:rsidRDefault="002C6E39" w:rsidP="005504B5">
      <w:pPr>
        <w:pStyle w:val="Headingb"/>
        <w:rPr>
          <w:rtl/>
        </w:rPr>
      </w:pPr>
      <w:r w:rsidRPr="00776251">
        <w:rPr>
          <w:rFonts w:hint="cs"/>
          <w:rtl/>
        </w:rPr>
        <w:t>تقديم</w:t>
      </w:r>
      <w:r w:rsidRPr="00776251">
        <w:rPr>
          <w:rtl/>
        </w:rPr>
        <w:t xml:space="preserve"> </w:t>
      </w:r>
      <w:r w:rsidRPr="00776251">
        <w:rPr>
          <w:rFonts w:hint="cs"/>
          <w:rtl/>
        </w:rPr>
        <w:t>التقارير</w:t>
      </w:r>
    </w:p>
    <w:p w14:paraId="0F5C8D2D" w14:textId="77777777" w:rsidR="005504B5" w:rsidRPr="00776251" w:rsidRDefault="002C6E39" w:rsidP="005504B5">
      <w:pPr>
        <w:rPr>
          <w:rtl/>
          <w:lang w:bidi="ar-SY"/>
        </w:rPr>
      </w:pPr>
      <w:r w:rsidRPr="00776251">
        <w:t>30</w:t>
      </w:r>
      <w:r w:rsidRPr="00776251">
        <w:tab/>
      </w:r>
      <w:r w:rsidRPr="00776251">
        <w:rPr>
          <w:rtl/>
          <w:lang w:bidi="ar-SY"/>
        </w:rPr>
        <w:t xml:space="preserve">سيقدم رئيس </w:t>
      </w:r>
      <w:r w:rsidRPr="00776251">
        <w:rPr>
          <w:rFonts w:hint="cs"/>
          <w:rtl/>
        </w:rPr>
        <w:t xml:space="preserve">اللجنة الاستشارية </w:t>
      </w:r>
      <w:r w:rsidRPr="00776251">
        <w:rPr>
          <w:rtl/>
          <w:lang w:bidi="ar-SY"/>
        </w:rPr>
        <w:t>استنتاجاته</w:t>
      </w:r>
      <w:r w:rsidRPr="00776251">
        <w:rPr>
          <w:rtl/>
        </w:rPr>
        <w:t xml:space="preserve"> إلى رئيس المجلس والأمين العام، بعد كل اجتماع، </w:t>
      </w:r>
      <w:r w:rsidRPr="00776251">
        <w:rPr>
          <w:rFonts w:hint="cs"/>
          <w:rtl/>
        </w:rPr>
        <w:t>على أن يقدم</w:t>
      </w:r>
      <w:r w:rsidRPr="00776251">
        <w:rPr>
          <w:rtl/>
        </w:rPr>
        <w:t xml:space="preserve"> تقريراً سنوياً، خطياً وشخصياً على السواء، إلى المجلس</w:t>
      </w:r>
      <w:r w:rsidRPr="00776251">
        <w:rPr>
          <w:rFonts w:hint="cs"/>
          <w:rtl/>
        </w:rPr>
        <w:t xml:space="preserve"> للنظر فيه</w:t>
      </w:r>
      <w:r w:rsidRPr="00776251">
        <w:rPr>
          <w:rtl/>
        </w:rPr>
        <w:t xml:space="preserve"> في دورته</w:t>
      </w:r>
      <w:r w:rsidRPr="00776251">
        <w:rPr>
          <w:rFonts w:hint="eastAsia"/>
          <w:rtl/>
        </w:rPr>
        <w:t> </w:t>
      </w:r>
      <w:r w:rsidRPr="00776251">
        <w:rPr>
          <w:rtl/>
        </w:rPr>
        <w:t>السنوية.</w:t>
      </w:r>
    </w:p>
    <w:p w14:paraId="6CA0AAE5" w14:textId="77777777" w:rsidR="005504B5" w:rsidRPr="00776251" w:rsidRDefault="002C6E39" w:rsidP="005504B5">
      <w:pPr>
        <w:rPr>
          <w:rtl/>
        </w:rPr>
      </w:pPr>
      <w:r w:rsidRPr="00776251">
        <w:t>31</w:t>
      </w:r>
      <w:r w:rsidRPr="00776251">
        <w:tab/>
      </w:r>
      <w:r w:rsidRPr="00776251">
        <w:rPr>
          <w:rtl/>
          <w:lang w:bidi="ar-SY"/>
        </w:rPr>
        <w:t>يمكن لرئيس اللجنة</w:t>
      </w:r>
      <w:r w:rsidRPr="00776251">
        <w:rPr>
          <w:rFonts w:hint="cs"/>
          <w:rtl/>
          <w:lang w:bidi="ar-SY"/>
        </w:rPr>
        <w:t xml:space="preserve"> </w:t>
      </w:r>
      <w:r w:rsidRPr="00776251">
        <w:rPr>
          <w:rtl/>
          <w:lang w:bidi="ar-SY"/>
        </w:rPr>
        <w:t xml:space="preserve">أن </w:t>
      </w:r>
      <w:r w:rsidRPr="00776251">
        <w:rPr>
          <w:rtl/>
        </w:rPr>
        <w:t>يبلغ رئيس المجلس، فيما بين دورات المجلس، بشأن أي قضية إدارية</w:t>
      </w:r>
      <w:r w:rsidRPr="00776251">
        <w:rPr>
          <w:rFonts w:hint="cs"/>
          <w:rtl/>
        </w:rPr>
        <w:t> </w:t>
      </w:r>
      <w:r w:rsidRPr="00776251">
        <w:rPr>
          <w:rtl/>
        </w:rPr>
        <w:t>خطيرة.</w:t>
      </w:r>
    </w:p>
    <w:p w14:paraId="6AC91231" w14:textId="77777777" w:rsidR="005504B5" w:rsidRPr="00776251" w:rsidRDefault="002C6E39" w:rsidP="005504B5">
      <w:pPr>
        <w:rPr>
          <w:rtl/>
          <w:lang w:bidi="ar-SY"/>
        </w:rPr>
      </w:pPr>
      <w:r w:rsidRPr="00776251">
        <w:t>32</w:t>
      </w:r>
      <w:r w:rsidRPr="00776251">
        <w:tab/>
      </w:r>
      <w:r w:rsidRPr="00776251">
        <w:rPr>
          <w:rFonts w:hint="cs"/>
          <w:rtl/>
        </w:rPr>
        <w:t>ستجري اللجنة الاستشارية المستقلة للإدارة</w:t>
      </w:r>
      <w:r w:rsidRPr="00776251">
        <w:rPr>
          <w:rFonts w:hint="eastAsia"/>
          <w:rtl/>
        </w:rPr>
        <w:t> </w:t>
      </w:r>
      <w:r w:rsidRPr="00776251">
        <w:rPr>
          <w:rFonts w:hint="cs"/>
          <w:rtl/>
        </w:rPr>
        <w:t>تقييماً ذاتياً يستند إلى أفضل الممارسات، وتقدّم نتائجه إلى المجلس.</w:t>
      </w:r>
    </w:p>
    <w:p w14:paraId="3ECBDD82" w14:textId="77777777" w:rsidR="005504B5" w:rsidRPr="00776251" w:rsidRDefault="002C6E39" w:rsidP="005504B5">
      <w:pPr>
        <w:pStyle w:val="Headingb"/>
        <w:rPr>
          <w:rtl/>
        </w:rPr>
      </w:pPr>
      <w:r w:rsidRPr="00776251">
        <w:rPr>
          <w:rFonts w:hint="cs"/>
          <w:rtl/>
        </w:rPr>
        <w:t>الترتيبات</w:t>
      </w:r>
      <w:r w:rsidRPr="00776251">
        <w:rPr>
          <w:rtl/>
        </w:rPr>
        <w:t xml:space="preserve"> </w:t>
      </w:r>
      <w:r w:rsidRPr="00776251">
        <w:rPr>
          <w:rFonts w:hint="cs"/>
          <w:rtl/>
        </w:rPr>
        <w:t>الإدارية</w:t>
      </w:r>
    </w:p>
    <w:p w14:paraId="2DFD99DF" w14:textId="77777777" w:rsidR="005504B5" w:rsidRPr="00776251" w:rsidRDefault="002C6E39" w:rsidP="005504B5">
      <w:pPr>
        <w:keepNext/>
        <w:keepLines/>
        <w:rPr>
          <w:rtl/>
        </w:rPr>
      </w:pPr>
      <w:r w:rsidRPr="00776251">
        <w:t>33</w:t>
      </w:r>
      <w:r w:rsidRPr="00776251">
        <w:tab/>
      </w:r>
      <w:r w:rsidRPr="00776251">
        <w:rPr>
          <w:rtl/>
          <w:lang w:bidi="ar-SY"/>
        </w:rPr>
        <w:t xml:space="preserve">سيقدم أعضاء </w:t>
      </w:r>
      <w:r w:rsidRPr="00776251">
        <w:rPr>
          <w:rFonts w:hint="cs"/>
          <w:rtl/>
        </w:rPr>
        <w:t xml:space="preserve">اللجنة الاستشارية </w:t>
      </w:r>
      <w:r w:rsidRPr="00776251">
        <w:rPr>
          <w:rtl/>
        </w:rPr>
        <w:t xml:space="preserve">خدماتهم للصالح العام بدون أجر. </w:t>
      </w:r>
      <w:r w:rsidRPr="00776251">
        <w:rPr>
          <w:rFonts w:hint="cs"/>
          <w:rtl/>
        </w:rPr>
        <w:t>ووفقاً للإجراءات التي تطبق على الموظفين المعينين في الاتحاد، يحق لأعضاء</w:t>
      </w:r>
      <w:r w:rsidRPr="00776251">
        <w:rPr>
          <w:rtl/>
        </w:rPr>
        <w:t xml:space="preserve"> </w:t>
      </w:r>
      <w:r w:rsidRPr="00776251">
        <w:rPr>
          <w:rFonts w:hint="cs"/>
          <w:rtl/>
        </w:rPr>
        <w:t>اللجنة</w:t>
      </w:r>
      <w:r w:rsidRPr="00776251">
        <w:rPr>
          <w:rFonts w:hint="eastAsia"/>
          <w:rtl/>
        </w:rPr>
        <w:t> </w:t>
      </w:r>
      <w:r w:rsidRPr="00776251">
        <w:rPr>
          <w:rFonts w:hint="cs"/>
          <w:rtl/>
        </w:rPr>
        <w:t>الاستشارية</w:t>
      </w:r>
      <w:r w:rsidRPr="00776251">
        <w:rPr>
          <w:rtl/>
        </w:rPr>
        <w:t>:</w:t>
      </w:r>
    </w:p>
    <w:p w14:paraId="7504CB16" w14:textId="77777777" w:rsidR="005504B5" w:rsidRPr="00776251" w:rsidRDefault="002C6E39" w:rsidP="005504B5">
      <w:pPr>
        <w:pStyle w:val="enumlev1"/>
        <w:rPr>
          <w:rtl/>
        </w:rPr>
      </w:pPr>
      <w:r w:rsidRPr="00776251">
        <w:rPr>
          <w:rFonts w:hint="cs"/>
          <w:rtl/>
        </w:rPr>
        <w:t xml:space="preserve"> </w:t>
      </w:r>
      <w:proofErr w:type="gramStart"/>
      <w:r w:rsidRPr="00776251">
        <w:rPr>
          <w:rtl/>
        </w:rPr>
        <w:t>أ )</w:t>
      </w:r>
      <w:proofErr w:type="gramEnd"/>
      <w:r w:rsidRPr="00776251">
        <w:rPr>
          <w:rtl/>
        </w:rPr>
        <w:tab/>
        <w:t>أن يتقاضوا بدلاً يومياً؛</w:t>
      </w:r>
    </w:p>
    <w:p w14:paraId="53F00B58" w14:textId="77777777" w:rsidR="005504B5" w:rsidRPr="00776251" w:rsidRDefault="002C6E39" w:rsidP="005504B5">
      <w:pPr>
        <w:pStyle w:val="enumlev1"/>
        <w:rPr>
          <w:spacing w:val="-4"/>
          <w:rtl/>
        </w:rPr>
      </w:pPr>
      <w:r w:rsidRPr="00776251">
        <w:rPr>
          <w:spacing w:val="-4"/>
          <w:rtl/>
        </w:rPr>
        <w:t>ب)</w:t>
      </w:r>
      <w:r w:rsidRPr="00776251">
        <w:rPr>
          <w:spacing w:val="-4"/>
          <w:rtl/>
        </w:rPr>
        <w:tab/>
      </w:r>
      <w:r w:rsidRPr="00776251">
        <w:rPr>
          <w:rFonts w:hint="cs"/>
          <w:spacing w:val="-4"/>
          <w:rtl/>
        </w:rPr>
        <w:t>و</w:t>
      </w:r>
      <w:r w:rsidRPr="00776251">
        <w:rPr>
          <w:spacing w:val="-4"/>
          <w:rtl/>
        </w:rPr>
        <w:t>يحق لغير المقيمين</w:t>
      </w:r>
      <w:r w:rsidRPr="00776251">
        <w:rPr>
          <w:rFonts w:hint="cs"/>
          <w:spacing w:val="-4"/>
          <w:rtl/>
        </w:rPr>
        <w:t xml:space="preserve"> منهم</w:t>
      </w:r>
      <w:r w:rsidRPr="00776251">
        <w:rPr>
          <w:spacing w:val="-4"/>
          <w:rtl/>
        </w:rPr>
        <w:t xml:space="preserve"> في كانتون جنيف أو مدن فرنسا المجاورة </w:t>
      </w:r>
      <w:r w:rsidRPr="00776251">
        <w:rPr>
          <w:rFonts w:hint="cs"/>
          <w:spacing w:val="-4"/>
          <w:rtl/>
        </w:rPr>
        <w:t>استرداد</w:t>
      </w:r>
      <w:r w:rsidRPr="00776251">
        <w:rPr>
          <w:spacing w:val="-4"/>
          <w:rtl/>
        </w:rPr>
        <w:t xml:space="preserve"> مصاريف</w:t>
      </w:r>
      <w:r w:rsidRPr="00776251">
        <w:rPr>
          <w:rFonts w:hint="eastAsia"/>
          <w:spacing w:val="-4"/>
          <w:rtl/>
        </w:rPr>
        <w:t> </w:t>
      </w:r>
      <w:r w:rsidRPr="00776251">
        <w:rPr>
          <w:spacing w:val="-4"/>
          <w:rtl/>
        </w:rPr>
        <w:t>السفر،</w:t>
      </w:r>
      <w:r w:rsidRPr="00776251">
        <w:rPr>
          <w:rFonts w:hint="cs"/>
          <w:spacing w:val="-4"/>
          <w:rtl/>
        </w:rPr>
        <w:t xml:space="preserve"> لحضور اجتماعات اللجنة</w:t>
      </w:r>
      <w:r w:rsidRPr="00776251">
        <w:rPr>
          <w:rFonts w:hint="eastAsia"/>
          <w:spacing w:val="-4"/>
          <w:rtl/>
        </w:rPr>
        <w:t> </w:t>
      </w:r>
      <w:r w:rsidRPr="00776251">
        <w:rPr>
          <w:rFonts w:hint="cs"/>
          <w:spacing w:val="-4"/>
          <w:rtl/>
        </w:rPr>
        <w:t>الاستشارية.</w:t>
      </w:r>
    </w:p>
    <w:p w14:paraId="3AF00EA7" w14:textId="77777777" w:rsidR="005504B5" w:rsidRPr="002E1E9E" w:rsidRDefault="002C6E39" w:rsidP="002E1E9E">
      <w:pPr>
        <w:rPr>
          <w:rtl/>
        </w:rPr>
      </w:pPr>
      <w:r w:rsidRPr="00776251">
        <w:t>34</w:t>
      </w:r>
      <w:r w:rsidRPr="00776251">
        <w:tab/>
      </w:r>
      <w:r w:rsidRPr="00776251">
        <w:rPr>
          <w:rtl/>
        </w:rPr>
        <w:t xml:space="preserve">ستقدم </w:t>
      </w:r>
      <w:r w:rsidRPr="00776251">
        <w:rPr>
          <w:rFonts w:hint="cs"/>
          <w:rtl/>
        </w:rPr>
        <w:t>أمانة الاتحاد</w:t>
      </w:r>
      <w:r w:rsidRPr="00776251">
        <w:rPr>
          <w:rtl/>
        </w:rPr>
        <w:t xml:space="preserve"> دعمها إلى </w:t>
      </w:r>
      <w:r w:rsidRPr="00776251">
        <w:rPr>
          <w:rFonts w:hint="cs"/>
          <w:rtl/>
        </w:rPr>
        <w:t>اللجنة</w:t>
      </w:r>
      <w:r w:rsidRPr="00776251">
        <w:rPr>
          <w:rtl/>
        </w:rPr>
        <w:t xml:space="preserve"> الاستشارية المستقلة </w:t>
      </w:r>
      <w:r w:rsidRPr="00776251">
        <w:rPr>
          <w:rFonts w:hint="cs"/>
          <w:rtl/>
        </w:rPr>
        <w:t>للإدارة.</w:t>
      </w:r>
      <w:r w:rsidRPr="00776251">
        <w:rPr>
          <w:rtl/>
        </w:rPr>
        <w:br w:type="page"/>
      </w:r>
    </w:p>
    <w:p w14:paraId="266EF4C9" w14:textId="77777777" w:rsidR="005504B5" w:rsidRPr="00ED2684" w:rsidRDefault="002C6E39" w:rsidP="005504B5">
      <w:pPr>
        <w:pStyle w:val="AppendixNo"/>
        <w:rPr>
          <w:rtl/>
          <w:lang w:val="en-US"/>
        </w:rPr>
      </w:pPr>
      <w:r w:rsidRPr="00ED2684">
        <w:rPr>
          <w:rFonts w:hint="cs"/>
          <w:rtl/>
          <w:lang w:val="en-US"/>
        </w:rPr>
        <w:lastRenderedPageBreak/>
        <w:t>التذييـل ألف</w:t>
      </w:r>
    </w:p>
    <w:p w14:paraId="09B18DE0" w14:textId="77777777" w:rsidR="005504B5" w:rsidRPr="001B13C7" w:rsidRDefault="002C6E39" w:rsidP="005504B5">
      <w:pPr>
        <w:pStyle w:val="Appendixtitle"/>
        <w:spacing w:after="120"/>
        <w:rPr>
          <w:sz w:val="24"/>
          <w:szCs w:val="24"/>
          <w:rtl/>
        </w:rPr>
      </w:pPr>
      <w:r w:rsidRPr="00ED2684">
        <w:rPr>
          <w:sz w:val="24"/>
          <w:szCs w:val="24"/>
          <w:rtl/>
        </w:rPr>
        <w:t xml:space="preserve">الاتحـاد الدولـي للاتصـالات </w:t>
      </w:r>
      <w:r w:rsidRPr="00ED2684">
        <w:rPr>
          <w:sz w:val="24"/>
          <w:szCs w:val="24"/>
        </w:rPr>
        <w:t>(ITU)</w:t>
      </w:r>
      <w:r w:rsidRPr="00ED2684">
        <w:rPr>
          <w:sz w:val="24"/>
          <w:szCs w:val="24"/>
          <w:rtl/>
        </w:rPr>
        <w:br/>
        <w:t xml:space="preserve">اللجنة الاستشارية المستقلة للإدارة </w:t>
      </w:r>
      <w:r w:rsidRPr="00ED2684">
        <w:rPr>
          <w:sz w:val="24"/>
          <w:szCs w:val="24"/>
        </w:rPr>
        <w:t>(IMAC)</w:t>
      </w:r>
      <w:r w:rsidRPr="00ED2684">
        <w:rPr>
          <w:sz w:val="24"/>
          <w:szCs w:val="24"/>
          <w:rtl/>
        </w:rPr>
        <w:br/>
        <w:t>استمارة إعلان وبيان المصالح الخاصة والمالية والمصالح الأخرى</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
        <w:gridCol w:w="2354"/>
        <w:gridCol w:w="662"/>
        <w:gridCol w:w="2814"/>
        <w:gridCol w:w="498"/>
        <w:gridCol w:w="2319"/>
        <w:gridCol w:w="561"/>
      </w:tblGrid>
      <w:tr w:rsidR="005504B5" w:rsidRPr="002E1E9E" w14:paraId="4038677A" w14:textId="77777777" w:rsidTr="00131BCC">
        <w:tc>
          <w:tcPr>
            <w:tcW w:w="9629" w:type="dxa"/>
            <w:gridSpan w:val="7"/>
            <w:shd w:val="clear" w:color="auto" w:fill="D9D9D9"/>
          </w:tcPr>
          <w:p w14:paraId="7B9C8F75" w14:textId="77777777" w:rsidR="005504B5" w:rsidRPr="002E1E9E" w:rsidRDefault="002C6E39" w:rsidP="009E3F5A">
            <w:pPr>
              <w:spacing w:before="60" w:after="60" w:line="320" w:lineRule="exact"/>
              <w:ind w:left="567" w:hanging="567"/>
              <w:outlineLvl w:val="0"/>
              <w:rPr>
                <w:b/>
                <w:bCs/>
                <w:position w:val="2"/>
              </w:rPr>
            </w:pPr>
            <w:r w:rsidRPr="002E1E9E">
              <w:rPr>
                <w:b/>
                <w:bCs/>
                <w:position w:val="2"/>
              </w:rPr>
              <w:t>1</w:t>
            </w:r>
            <w:r w:rsidRPr="002E1E9E">
              <w:rPr>
                <w:b/>
                <w:bCs/>
                <w:position w:val="2"/>
                <w:rtl/>
              </w:rPr>
              <w:tab/>
            </w:r>
            <w:r w:rsidRPr="002E1E9E">
              <w:rPr>
                <w:rFonts w:hint="cs"/>
                <w:b/>
                <w:bCs/>
                <w:position w:val="2"/>
                <w:rtl/>
              </w:rPr>
              <w:t>التفاصيل</w:t>
            </w:r>
          </w:p>
        </w:tc>
      </w:tr>
      <w:tr w:rsidR="005504B5" w:rsidRPr="002E1E9E" w14:paraId="7C4C8060" w14:textId="77777777" w:rsidTr="00131BCC">
        <w:tc>
          <w:tcPr>
            <w:tcW w:w="9629" w:type="dxa"/>
            <w:gridSpan w:val="7"/>
          </w:tcPr>
          <w:p w14:paraId="4EE6836B" w14:textId="77777777" w:rsidR="005504B5" w:rsidRPr="002E1E9E" w:rsidRDefault="00000000" w:rsidP="009E3F5A">
            <w:pPr>
              <w:spacing w:before="60" w:after="60" w:line="320" w:lineRule="exact"/>
              <w:rPr>
                <w:rtl/>
              </w:rPr>
            </w:pPr>
          </w:p>
        </w:tc>
      </w:tr>
      <w:tr w:rsidR="005504B5" w:rsidRPr="002E1E9E" w14:paraId="17004B1E" w14:textId="77777777" w:rsidTr="00131BCC">
        <w:tc>
          <w:tcPr>
            <w:tcW w:w="9629" w:type="dxa"/>
            <w:gridSpan w:val="7"/>
          </w:tcPr>
          <w:p w14:paraId="1DE5E148" w14:textId="77777777" w:rsidR="005504B5" w:rsidRPr="002E1E9E" w:rsidRDefault="002C6E39" w:rsidP="009E3F5A">
            <w:pPr>
              <w:spacing w:before="60" w:after="60" w:line="320" w:lineRule="exact"/>
            </w:pPr>
            <w:r w:rsidRPr="002E1E9E">
              <w:rPr>
                <w:rtl/>
              </w:rPr>
              <w:t>الاسم</w:t>
            </w:r>
          </w:p>
        </w:tc>
      </w:tr>
      <w:tr w:rsidR="005504B5" w:rsidRPr="002E1E9E" w14:paraId="3DAD3004" w14:textId="77777777" w:rsidTr="00131BCC">
        <w:tc>
          <w:tcPr>
            <w:tcW w:w="9629" w:type="dxa"/>
            <w:gridSpan w:val="7"/>
            <w:shd w:val="clear" w:color="auto" w:fill="D9D9D9"/>
          </w:tcPr>
          <w:p w14:paraId="014E8E13" w14:textId="77777777" w:rsidR="005504B5" w:rsidRPr="002E1E9E" w:rsidRDefault="002C6E39" w:rsidP="009E3F5A">
            <w:pPr>
              <w:spacing w:before="60" w:after="60" w:line="320" w:lineRule="exact"/>
              <w:ind w:left="567" w:hanging="567"/>
              <w:outlineLvl w:val="0"/>
              <w:rPr>
                <w:b/>
                <w:bCs/>
                <w:position w:val="2"/>
              </w:rPr>
            </w:pPr>
            <w:r w:rsidRPr="002E1E9E">
              <w:rPr>
                <w:b/>
                <w:bCs/>
                <w:position w:val="2"/>
              </w:rPr>
              <w:t>2</w:t>
            </w:r>
            <w:r w:rsidRPr="002E1E9E">
              <w:rPr>
                <w:b/>
                <w:bCs/>
                <w:position w:val="2"/>
                <w:rtl/>
              </w:rPr>
              <w:tab/>
            </w:r>
            <w:r w:rsidRPr="002E1E9E">
              <w:rPr>
                <w:rFonts w:hint="cs"/>
                <w:b/>
                <w:bCs/>
                <w:position w:val="2"/>
                <w:rtl/>
              </w:rPr>
              <w:t>المصالح</w:t>
            </w:r>
            <w:r w:rsidRPr="002E1E9E">
              <w:rPr>
                <w:b/>
                <w:bCs/>
                <w:position w:val="2"/>
                <w:rtl/>
              </w:rPr>
              <w:t xml:space="preserve"> </w:t>
            </w:r>
            <w:r w:rsidRPr="002E1E9E">
              <w:rPr>
                <w:rFonts w:hint="cs"/>
                <w:b/>
                <w:bCs/>
                <w:position w:val="2"/>
                <w:rtl/>
              </w:rPr>
              <w:t>الخاصة</w:t>
            </w:r>
            <w:r w:rsidRPr="002E1E9E">
              <w:rPr>
                <w:b/>
                <w:bCs/>
                <w:position w:val="2"/>
                <w:rtl/>
              </w:rPr>
              <w:t xml:space="preserve"> </w:t>
            </w:r>
            <w:r w:rsidRPr="002E1E9E">
              <w:rPr>
                <w:rFonts w:hint="cs"/>
                <w:b/>
                <w:bCs/>
                <w:position w:val="2"/>
                <w:rtl/>
              </w:rPr>
              <w:t>أو</w:t>
            </w:r>
            <w:r w:rsidRPr="002E1E9E">
              <w:rPr>
                <w:b/>
                <w:bCs/>
                <w:position w:val="2"/>
                <w:rtl/>
              </w:rPr>
              <w:t xml:space="preserve"> </w:t>
            </w:r>
            <w:r w:rsidRPr="002E1E9E">
              <w:rPr>
                <w:rFonts w:hint="cs"/>
                <w:b/>
                <w:bCs/>
                <w:position w:val="2"/>
                <w:rtl/>
              </w:rPr>
              <w:t>المالية</w:t>
            </w:r>
            <w:r w:rsidRPr="002E1E9E">
              <w:rPr>
                <w:b/>
                <w:bCs/>
                <w:position w:val="2"/>
                <w:rtl/>
              </w:rPr>
              <w:t xml:space="preserve"> </w:t>
            </w:r>
            <w:r w:rsidRPr="002E1E9E">
              <w:rPr>
                <w:rFonts w:hint="cs"/>
                <w:b/>
                <w:bCs/>
                <w:position w:val="2"/>
                <w:rtl/>
              </w:rPr>
              <w:t>أو</w:t>
            </w:r>
            <w:r w:rsidRPr="002E1E9E">
              <w:rPr>
                <w:b/>
                <w:bCs/>
                <w:position w:val="2"/>
                <w:rtl/>
              </w:rPr>
              <w:t xml:space="preserve"> </w:t>
            </w:r>
            <w:r w:rsidRPr="002E1E9E">
              <w:rPr>
                <w:rFonts w:hint="cs"/>
                <w:b/>
                <w:bCs/>
                <w:position w:val="2"/>
                <w:rtl/>
              </w:rPr>
              <w:t>المصالح</w:t>
            </w:r>
            <w:r w:rsidRPr="002E1E9E">
              <w:rPr>
                <w:b/>
                <w:bCs/>
                <w:position w:val="2"/>
                <w:rtl/>
              </w:rPr>
              <w:t xml:space="preserve"> </w:t>
            </w:r>
            <w:r w:rsidRPr="002E1E9E">
              <w:rPr>
                <w:rFonts w:hint="cs"/>
                <w:b/>
                <w:bCs/>
                <w:position w:val="2"/>
                <w:rtl/>
              </w:rPr>
              <w:t>الأخرى</w:t>
            </w:r>
            <w:r w:rsidRPr="002E1E9E">
              <w:rPr>
                <w:b/>
                <w:bCs/>
                <w:position w:val="2"/>
                <w:rtl/>
              </w:rPr>
              <w:t xml:space="preserve"> (</w:t>
            </w:r>
            <w:r w:rsidRPr="002E1E9E">
              <w:rPr>
                <w:rFonts w:hint="cs"/>
                <w:b/>
                <w:bCs/>
                <w:position w:val="2"/>
                <w:rtl/>
              </w:rPr>
              <w:t>ضع</w:t>
            </w:r>
            <w:r w:rsidRPr="002E1E9E">
              <w:rPr>
                <w:b/>
                <w:bCs/>
                <w:position w:val="2"/>
                <w:rtl/>
              </w:rPr>
              <w:t xml:space="preserve"> </w:t>
            </w:r>
            <w:r w:rsidRPr="002E1E9E">
              <w:rPr>
                <w:rFonts w:hint="cs"/>
                <w:b/>
                <w:bCs/>
                <w:position w:val="2"/>
                <w:rtl/>
              </w:rPr>
              <w:t>علامة</w:t>
            </w:r>
            <w:r w:rsidRPr="002E1E9E">
              <w:rPr>
                <w:b/>
                <w:bCs/>
                <w:position w:val="2"/>
                <w:rtl/>
              </w:rPr>
              <w:t xml:space="preserve"> في </w:t>
            </w:r>
            <w:r w:rsidRPr="002E1E9E">
              <w:rPr>
                <w:rFonts w:hint="cs"/>
                <w:b/>
                <w:bCs/>
                <w:position w:val="2"/>
                <w:rtl/>
              </w:rPr>
              <w:t>المربع</w:t>
            </w:r>
            <w:r w:rsidRPr="002E1E9E">
              <w:rPr>
                <w:b/>
                <w:bCs/>
                <w:position w:val="2"/>
                <w:rtl/>
              </w:rPr>
              <w:t xml:space="preserve"> </w:t>
            </w:r>
            <w:r w:rsidRPr="002E1E9E">
              <w:rPr>
                <w:rFonts w:hint="cs"/>
                <w:b/>
                <w:bCs/>
                <w:position w:val="2"/>
                <w:rtl/>
              </w:rPr>
              <w:t>المناسب</w:t>
            </w:r>
            <w:r w:rsidRPr="002E1E9E">
              <w:rPr>
                <w:b/>
                <w:bCs/>
                <w:position w:val="2"/>
                <w:rtl/>
              </w:rPr>
              <w:t>)</w:t>
            </w:r>
          </w:p>
        </w:tc>
      </w:tr>
      <w:tr w:rsidR="005504B5" w:rsidRPr="002E1E9E" w14:paraId="5690CD51" w14:textId="77777777" w:rsidTr="00131BCC">
        <w:tc>
          <w:tcPr>
            <w:tcW w:w="9629" w:type="dxa"/>
            <w:gridSpan w:val="7"/>
          </w:tcPr>
          <w:p w14:paraId="3817DD60" w14:textId="77777777" w:rsidR="005504B5" w:rsidRPr="002E1E9E" w:rsidRDefault="002C6E39" w:rsidP="009E3F5A">
            <w:pPr>
              <w:spacing w:before="60" w:after="60" w:line="320" w:lineRule="exact"/>
              <w:rPr>
                <w:rtl/>
              </w:rPr>
            </w:pPr>
            <w:r w:rsidRPr="002E1E9E">
              <w:sym w:font="Wingdings" w:char="F0A8"/>
            </w:r>
            <w:r w:rsidRPr="002E1E9E">
              <w:rPr>
                <w:rtl/>
              </w:rPr>
              <w:tab/>
            </w:r>
            <w:r w:rsidRPr="002E1E9E">
              <w:rPr>
                <w:b/>
                <w:bCs/>
                <w:rtl/>
              </w:rPr>
              <w:t>ليس لدي</w:t>
            </w:r>
            <w:r w:rsidRPr="002E1E9E">
              <w:rPr>
                <w:rtl/>
              </w:rPr>
              <w:t xml:space="preserve"> </w:t>
            </w:r>
            <w:r w:rsidRPr="002E1E9E">
              <w:rPr>
                <w:b/>
                <w:bCs/>
                <w:rtl/>
              </w:rPr>
              <w:t>أي مصالح شخصية أو مالية أو أي مصالح أخرى</w:t>
            </w:r>
            <w:r w:rsidRPr="002E1E9E">
              <w:rPr>
                <w:rtl/>
              </w:rPr>
              <w:t xml:space="preserve"> يمكن أن تؤثر أو قد يرى البعض أنها قد تؤثر على القرارات أو الإجراءات التي اتخذها أو في المشورة التي أقدمها خلال قيامي بواجباتي كعضو في اللجنة.</w:t>
            </w:r>
          </w:p>
          <w:p w14:paraId="06947B9A" w14:textId="77777777" w:rsidR="005504B5" w:rsidRPr="002E1E9E" w:rsidRDefault="002C6E39" w:rsidP="009E3F5A">
            <w:pPr>
              <w:spacing w:before="60" w:after="60" w:line="320" w:lineRule="exact"/>
              <w:rPr>
                <w:rtl/>
              </w:rPr>
            </w:pPr>
            <w:r w:rsidRPr="002E1E9E">
              <w:sym w:font="Wingdings" w:char="F0A8"/>
            </w:r>
            <w:r w:rsidRPr="002E1E9E">
              <w:rPr>
                <w:rtl/>
              </w:rPr>
              <w:tab/>
            </w:r>
            <w:r w:rsidRPr="002E1E9E">
              <w:rPr>
                <w:b/>
                <w:bCs/>
                <w:rtl/>
              </w:rPr>
              <w:t>لدي مصالح شخصية أو مالية أو مصالح أخرى</w:t>
            </w:r>
            <w:r w:rsidRPr="002E1E9E">
              <w:rPr>
                <w:rtl/>
              </w:rPr>
              <w:t xml:space="preserve"> يمكن أن تؤثر أو قد يرى البعض أنها قد تؤثر على القرارات أو الإجراءات التي اتخذها أو في المشورة التي أقدمها خلال قيامي بواجباتي كعضو في اللجنة.</w:t>
            </w:r>
          </w:p>
          <w:p w14:paraId="0956809D" w14:textId="77777777" w:rsidR="005504B5" w:rsidRPr="002E1E9E" w:rsidRDefault="002C6E39" w:rsidP="009E3F5A">
            <w:pPr>
              <w:spacing w:before="60" w:after="60" w:line="320" w:lineRule="exact"/>
            </w:pPr>
            <w:r w:rsidRPr="002E1E9E">
              <w:sym w:font="Wingdings" w:char="F0A8"/>
            </w:r>
            <w:r w:rsidRPr="002E1E9E">
              <w:rPr>
                <w:rtl/>
              </w:rPr>
              <w:tab/>
            </w:r>
            <w:r w:rsidRPr="002E1E9E">
              <w:rPr>
                <w:b/>
                <w:bCs/>
                <w:rtl/>
              </w:rPr>
              <w:t>ليس لدي أي مصالح شخصية أو مالية أو أي مصالح أخرى</w:t>
            </w:r>
            <w:r w:rsidRPr="002E1E9E">
              <w:rPr>
                <w:rtl/>
              </w:rPr>
              <w:t xml:space="preserve"> يمكن أن تؤثر أو قد يرى البعض أنها قد تؤثر على القرارات أو الإجراءات التي اتخذها أو في المشورة التي أقدمها خلال قيامي بواجباتي كعضو في اللجنة. ومع ذلك</w:t>
            </w:r>
            <w:r w:rsidRPr="002E1E9E">
              <w:rPr>
                <w:rFonts w:hint="cs"/>
                <w:rtl/>
              </w:rPr>
              <w:t>،</w:t>
            </w:r>
            <w:r w:rsidRPr="002E1E9E">
              <w:rPr>
                <w:rtl/>
              </w:rPr>
              <w:t xml:space="preserve"> </w:t>
            </w:r>
            <w:r w:rsidRPr="002E1E9E">
              <w:rPr>
                <w:b/>
                <w:bCs/>
                <w:rtl/>
              </w:rPr>
              <w:t>قررت</w:t>
            </w:r>
            <w:r w:rsidRPr="002E1E9E">
              <w:rPr>
                <w:rFonts w:hint="cs"/>
                <w:b/>
                <w:bCs/>
                <w:rtl/>
              </w:rPr>
              <w:t>ُ</w:t>
            </w:r>
            <w:r w:rsidRPr="002E1E9E">
              <w:rPr>
                <w:b/>
                <w:bCs/>
                <w:rtl/>
              </w:rPr>
              <w:t xml:space="preserve"> تقديم بيان بمصالحي الشخصية أو المالية أو أي مصالح أخرى في الوقت الراهن</w:t>
            </w:r>
            <w:r w:rsidRPr="002E1E9E">
              <w:rPr>
                <w:rtl/>
              </w:rPr>
              <w:t>.</w:t>
            </w:r>
          </w:p>
        </w:tc>
      </w:tr>
      <w:tr w:rsidR="005504B5" w:rsidRPr="002E1E9E" w14:paraId="7CF08748" w14:textId="77777777" w:rsidTr="00131BCC">
        <w:tc>
          <w:tcPr>
            <w:tcW w:w="9629" w:type="dxa"/>
            <w:gridSpan w:val="7"/>
            <w:shd w:val="clear" w:color="auto" w:fill="D9D9D9"/>
            <w:vAlign w:val="center"/>
          </w:tcPr>
          <w:p w14:paraId="0C2184CE" w14:textId="77777777" w:rsidR="005504B5" w:rsidRPr="002E1E9E" w:rsidRDefault="002C6E39" w:rsidP="009E3F5A">
            <w:pPr>
              <w:spacing w:before="60" w:after="60" w:line="320" w:lineRule="exact"/>
              <w:ind w:left="567" w:hanging="567"/>
              <w:outlineLvl w:val="0"/>
            </w:pPr>
            <w:r w:rsidRPr="002E1E9E">
              <w:rPr>
                <w:b/>
                <w:bCs/>
                <w:position w:val="2"/>
              </w:rPr>
              <w:t>3</w:t>
            </w:r>
            <w:r w:rsidRPr="002E1E9E">
              <w:rPr>
                <w:b/>
                <w:bCs/>
                <w:position w:val="2"/>
                <w:rtl/>
              </w:rPr>
              <w:tab/>
            </w:r>
            <w:r w:rsidRPr="002E1E9E">
              <w:rPr>
                <w:rFonts w:hint="cs"/>
                <w:b/>
                <w:bCs/>
                <w:position w:val="2"/>
                <w:rtl/>
              </w:rPr>
              <w:t>المصالح</w:t>
            </w:r>
            <w:r w:rsidRPr="002E1E9E">
              <w:rPr>
                <w:b/>
                <w:bCs/>
                <w:position w:val="2"/>
                <w:rtl/>
              </w:rPr>
              <w:t xml:space="preserve"> </w:t>
            </w:r>
            <w:r w:rsidRPr="002E1E9E">
              <w:rPr>
                <w:rFonts w:hint="cs"/>
                <w:b/>
                <w:bCs/>
                <w:position w:val="2"/>
                <w:rtl/>
              </w:rPr>
              <w:t>الخاصة</w:t>
            </w:r>
            <w:r w:rsidRPr="002E1E9E">
              <w:rPr>
                <w:b/>
                <w:bCs/>
                <w:position w:val="2"/>
                <w:rtl/>
              </w:rPr>
              <w:t xml:space="preserve"> </w:t>
            </w:r>
            <w:r w:rsidRPr="002E1E9E">
              <w:rPr>
                <w:rFonts w:hint="cs"/>
                <w:b/>
                <w:bCs/>
                <w:position w:val="2"/>
                <w:rtl/>
              </w:rPr>
              <w:t>أو</w:t>
            </w:r>
            <w:r w:rsidRPr="002E1E9E">
              <w:rPr>
                <w:b/>
                <w:bCs/>
                <w:position w:val="2"/>
                <w:rtl/>
              </w:rPr>
              <w:t xml:space="preserve"> </w:t>
            </w:r>
            <w:r w:rsidRPr="002E1E9E">
              <w:rPr>
                <w:rFonts w:hint="cs"/>
                <w:b/>
                <w:bCs/>
                <w:position w:val="2"/>
                <w:rtl/>
              </w:rPr>
              <w:t>المالية</w:t>
            </w:r>
            <w:r w:rsidRPr="002E1E9E">
              <w:rPr>
                <w:b/>
                <w:bCs/>
                <w:position w:val="2"/>
                <w:rtl/>
              </w:rPr>
              <w:t xml:space="preserve"> </w:t>
            </w:r>
            <w:r w:rsidRPr="002E1E9E">
              <w:rPr>
                <w:rFonts w:hint="cs"/>
                <w:b/>
                <w:bCs/>
                <w:position w:val="2"/>
                <w:rtl/>
              </w:rPr>
              <w:t>أو</w:t>
            </w:r>
            <w:r w:rsidRPr="002E1E9E">
              <w:rPr>
                <w:b/>
                <w:bCs/>
                <w:position w:val="2"/>
                <w:rtl/>
              </w:rPr>
              <w:t xml:space="preserve"> </w:t>
            </w:r>
            <w:r w:rsidRPr="002E1E9E">
              <w:rPr>
                <w:rFonts w:hint="cs"/>
                <w:b/>
                <w:bCs/>
                <w:position w:val="2"/>
                <w:rtl/>
              </w:rPr>
              <w:t>الشخصية</w:t>
            </w:r>
            <w:r w:rsidRPr="002E1E9E">
              <w:rPr>
                <w:b/>
                <w:bCs/>
                <w:position w:val="2"/>
                <w:rtl/>
              </w:rPr>
              <w:t xml:space="preserve"> </w:t>
            </w:r>
            <w:r w:rsidRPr="002E1E9E">
              <w:rPr>
                <w:rFonts w:hint="cs"/>
                <w:b/>
                <w:bCs/>
                <w:position w:val="2"/>
                <w:rtl/>
              </w:rPr>
              <w:t>أو</w:t>
            </w:r>
            <w:r w:rsidRPr="002E1E9E">
              <w:rPr>
                <w:b/>
                <w:bCs/>
                <w:position w:val="2"/>
                <w:rtl/>
              </w:rPr>
              <w:t xml:space="preserve"> </w:t>
            </w:r>
            <w:r w:rsidRPr="002E1E9E">
              <w:rPr>
                <w:rFonts w:hint="cs"/>
                <w:b/>
                <w:bCs/>
                <w:position w:val="2"/>
                <w:rtl/>
              </w:rPr>
              <w:t>المصالح</w:t>
            </w:r>
            <w:r w:rsidRPr="002E1E9E">
              <w:rPr>
                <w:b/>
                <w:bCs/>
                <w:position w:val="2"/>
                <w:rtl/>
              </w:rPr>
              <w:t xml:space="preserve"> </w:t>
            </w:r>
            <w:r w:rsidRPr="002E1E9E">
              <w:rPr>
                <w:rFonts w:hint="cs"/>
                <w:b/>
                <w:bCs/>
                <w:position w:val="2"/>
                <w:rtl/>
              </w:rPr>
              <w:t>الأخرى</w:t>
            </w:r>
            <w:r w:rsidRPr="002E1E9E">
              <w:rPr>
                <w:b/>
                <w:bCs/>
                <w:position w:val="2"/>
                <w:rtl/>
              </w:rPr>
              <w:t xml:space="preserve"> </w:t>
            </w:r>
            <w:r w:rsidRPr="002E1E9E">
              <w:rPr>
                <w:rFonts w:hint="cs"/>
                <w:b/>
                <w:bCs/>
                <w:position w:val="2"/>
                <w:rtl/>
              </w:rPr>
              <w:t>لأفراد</w:t>
            </w:r>
            <w:r w:rsidRPr="002E1E9E">
              <w:rPr>
                <w:b/>
                <w:bCs/>
                <w:position w:val="2"/>
                <w:rtl/>
              </w:rPr>
              <w:t xml:space="preserve"> </w:t>
            </w:r>
            <w:r w:rsidRPr="002E1E9E">
              <w:rPr>
                <w:rFonts w:hint="cs"/>
                <w:b/>
                <w:bCs/>
                <w:position w:val="2"/>
                <w:rtl/>
              </w:rPr>
              <w:t>العائلة</w:t>
            </w:r>
            <w:r w:rsidRPr="002E1E9E">
              <w:rPr>
                <w:b/>
                <w:bCs/>
                <w:position w:val="2"/>
                <w:rtl/>
              </w:rPr>
              <w:t>* (</w:t>
            </w:r>
            <w:r w:rsidRPr="002E1E9E">
              <w:rPr>
                <w:rFonts w:hint="cs"/>
                <w:b/>
                <w:bCs/>
                <w:position w:val="2"/>
                <w:rtl/>
              </w:rPr>
              <w:t>ضع</w:t>
            </w:r>
            <w:r w:rsidRPr="002E1E9E">
              <w:rPr>
                <w:b/>
                <w:bCs/>
                <w:position w:val="2"/>
                <w:rtl/>
              </w:rPr>
              <w:t xml:space="preserve"> </w:t>
            </w:r>
            <w:r w:rsidRPr="002E1E9E">
              <w:rPr>
                <w:rFonts w:hint="cs"/>
                <w:b/>
                <w:bCs/>
                <w:position w:val="2"/>
                <w:rtl/>
              </w:rPr>
              <w:t>علامة</w:t>
            </w:r>
            <w:r w:rsidRPr="002E1E9E">
              <w:rPr>
                <w:b/>
                <w:bCs/>
                <w:position w:val="2"/>
                <w:rtl/>
              </w:rPr>
              <w:t xml:space="preserve"> في </w:t>
            </w:r>
            <w:r w:rsidRPr="002E1E9E">
              <w:rPr>
                <w:rFonts w:hint="cs"/>
                <w:b/>
                <w:bCs/>
                <w:position w:val="2"/>
                <w:rtl/>
              </w:rPr>
              <w:t>المربع المناسب</w:t>
            </w:r>
            <w:r w:rsidRPr="002E1E9E">
              <w:rPr>
                <w:b/>
                <w:bCs/>
                <w:position w:val="2"/>
                <w:rtl/>
              </w:rPr>
              <w:t>)</w:t>
            </w:r>
          </w:p>
        </w:tc>
      </w:tr>
      <w:tr w:rsidR="005504B5" w:rsidRPr="002E1E9E" w14:paraId="7588C30D" w14:textId="77777777" w:rsidTr="00131BCC">
        <w:tc>
          <w:tcPr>
            <w:tcW w:w="9629" w:type="dxa"/>
            <w:gridSpan w:val="7"/>
          </w:tcPr>
          <w:p w14:paraId="3282DB0E" w14:textId="77777777" w:rsidR="005504B5" w:rsidRPr="002E1E9E" w:rsidRDefault="002C6E39" w:rsidP="009E3F5A">
            <w:pPr>
              <w:spacing w:before="60" w:after="60" w:line="320" w:lineRule="exact"/>
              <w:rPr>
                <w:rtl/>
              </w:rPr>
            </w:pPr>
            <w:r w:rsidRPr="002E1E9E">
              <w:sym w:font="Wingdings" w:char="F0A8"/>
            </w:r>
            <w:r w:rsidRPr="002E1E9E">
              <w:rPr>
                <w:rtl/>
              </w:rPr>
              <w:tab/>
              <w:t xml:space="preserve">حسب معلوماتي، </w:t>
            </w:r>
            <w:r w:rsidRPr="002E1E9E">
              <w:rPr>
                <w:b/>
                <w:bCs/>
                <w:rtl/>
              </w:rPr>
              <w:t>ليس لدى أي عضو من أعضاء عائلتي الأقربين مصالح شخصية أو مالية أو أي مصالح أخرى</w:t>
            </w:r>
            <w:r w:rsidRPr="002E1E9E">
              <w:rPr>
                <w:rtl/>
              </w:rPr>
              <w:t xml:space="preserve"> يمكن أن تؤثر أو يرى البعض أنها قد تؤثر على القرارات أو الإجراءات التي أقوم باتخاذها أو على المشورة التي أقدمها خلال قيامي بواجباتي كعضو في اللجنة.</w:t>
            </w:r>
          </w:p>
          <w:p w14:paraId="611A7257" w14:textId="77777777" w:rsidR="005504B5" w:rsidRPr="002E1E9E" w:rsidRDefault="002C6E39" w:rsidP="009E3F5A">
            <w:pPr>
              <w:spacing w:before="60" w:after="60" w:line="320" w:lineRule="exact"/>
              <w:rPr>
                <w:rtl/>
              </w:rPr>
            </w:pPr>
            <w:r w:rsidRPr="002E1E9E">
              <w:sym w:font="Wingdings" w:char="F0A8"/>
            </w:r>
            <w:r w:rsidRPr="002E1E9E">
              <w:rPr>
                <w:rtl/>
              </w:rPr>
              <w:tab/>
            </w:r>
            <w:r w:rsidRPr="002E1E9E">
              <w:rPr>
                <w:b/>
                <w:bCs/>
                <w:rtl/>
              </w:rPr>
              <w:t>لدى عضو من أعضاء عائلتي الأقربين مصالح شخصية أو مالية أو مصالح أخرى</w:t>
            </w:r>
            <w:r w:rsidRPr="002E1E9E">
              <w:rPr>
                <w:rtl/>
              </w:rPr>
              <w:t xml:space="preserve"> يمكن أن تؤثر أو يرى البعض أنها قد تؤثر على القرارات والإجراءات التي أقوم باتخاذها أو المشورة التي أقدمها خلال قيامي بواجباتي كعضو في اللجنة.</w:t>
            </w:r>
          </w:p>
          <w:p w14:paraId="4EA14DAB" w14:textId="77777777" w:rsidR="005504B5" w:rsidRPr="002E1E9E" w:rsidRDefault="002C6E39" w:rsidP="009E3F5A">
            <w:pPr>
              <w:spacing w:before="60" w:after="60" w:line="320" w:lineRule="exact"/>
              <w:rPr>
                <w:rtl/>
              </w:rPr>
            </w:pPr>
            <w:r w:rsidRPr="002E1E9E">
              <w:sym w:font="Wingdings" w:char="F0A8"/>
            </w:r>
            <w:r w:rsidRPr="002E1E9E">
              <w:rPr>
                <w:rtl/>
              </w:rPr>
              <w:tab/>
              <w:t xml:space="preserve">حسب معلوماتي، </w:t>
            </w:r>
            <w:r w:rsidRPr="002E1E9E">
              <w:rPr>
                <w:b/>
                <w:bCs/>
                <w:rtl/>
              </w:rPr>
              <w:t>ليس لدى أي عضو من أعضاء عائلتي الأقربين مصالح شخصية أو مالية أو أي مصالح أخرى</w:t>
            </w:r>
            <w:r w:rsidRPr="002E1E9E">
              <w:rPr>
                <w:rtl/>
              </w:rPr>
              <w:t xml:space="preserve"> يمكن أن تؤثر أو يرى البعض أنها قد تؤثر على القرارات أو الإجراءات التي أقوم باتخاذها أو على المشورة التي أقدمها خلال قيامي بواجباتي كعضو في اللجنة. ومع ذلك</w:t>
            </w:r>
            <w:r w:rsidRPr="002E1E9E">
              <w:rPr>
                <w:rFonts w:hint="cs"/>
                <w:rtl/>
              </w:rPr>
              <w:t>،</w:t>
            </w:r>
            <w:r w:rsidRPr="002E1E9E">
              <w:rPr>
                <w:rtl/>
              </w:rPr>
              <w:t xml:space="preserve"> </w:t>
            </w:r>
            <w:r w:rsidRPr="002E1E9E">
              <w:rPr>
                <w:b/>
                <w:bCs/>
                <w:rtl/>
              </w:rPr>
              <w:t>قررت</w:t>
            </w:r>
            <w:r w:rsidRPr="002E1E9E">
              <w:rPr>
                <w:rFonts w:hint="cs"/>
                <w:b/>
                <w:bCs/>
                <w:rtl/>
              </w:rPr>
              <w:t>ُ</w:t>
            </w:r>
            <w:r w:rsidRPr="002E1E9E">
              <w:rPr>
                <w:b/>
                <w:bCs/>
                <w:rtl/>
              </w:rPr>
              <w:t xml:space="preserve"> تقديم بيان بالمصالح المالية أو المصالح الأخرى الخاصة بأعضاء عائلتي الأقربين في الوقت الراهن</w:t>
            </w:r>
            <w:r w:rsidRPr="002E1E9E">
              <w:rPr>
                <w:rtl/>
              </w:rPr>
              <w:t>.</w:t>
            </w:r>
          </w:p>
          <w:p w14:paraId="1D2D7FB3" w14:textId="77777777" w:rsidR="005504B5" w:rsidRPr="002E1E9E" w:rsidRDefault="002C6E39" w:rsidP="009E3F5A">
            <w:pPr>
              <w:spacing w:before="60" w:after="60" w:line="320" w:lineRule="exact"/>
            </w:pPr>
            <w:r w:rsidRPr="002E1E9E">
              <w:rPr>
                <w:spacing w:val="-4"/>
                <w:rtl/>
              </w:rPr>
              <w:t xml:space="preserve">(* ملاحظة: </w:t>
            </w:r>
            <w:r w:rsidRPr="002E1E9E">
              <w:rPr>
                <w:rFonts w:hint="cs"/>
                <w:spacing w:val="-4"/>
                <w:rtl/>
              </w:rPr>
              <w:t>لأغراض</w:t>
            </w:r>
            <w:r w:rsidRPr="002E1E9E">
              <w:rPr>
                <w:spacing w:val="-4"/>
                <w:rtl/>
              </w:rPr>
              <w:t xml:space="preserve"> </w:t>
            </w:r>
            <w:r w:rsidRPr="002E1E9E">
              <w:rPr>
                <w:rFonts w:hint="cs"/>
                <w:spacing w:val="-4"/>
                <w:rtl/>
              </w:rPr>
              <w:t>هذا</w:t>
            </w:r>
            <w:r w:rsidRPr="002E1E9E">
              <w:rPr>
                <w:spacing w:val="-4"/>
                <w:rtl/>
              </w:rPr>
              <w:t xml:space="preserve"> </w:t>
            </w:r>
            <w:r w:rsidRPr="002E1E9E">
              <w:rPr>
                <w:rFonts w:hint="cs"/>
                <w:spacing w:val="-4"/>
                <w:rtl/>
              </w:rPr>
              <w:t>الإعلان،</w:t>
            </w:r>
            <w:r w:rsidRPr="002E1E9E">
              <w:rPr>
                <w:spacing w:val="-4"/>
                <w:rtl/>
              </w:rPr>
              <w:t xml:space="preserve"> "</w:t>
            </w:r>
            <w:r w:rsidRPr="002E1E9E">
              <w:rPr>
                <w:rFonts w:hint="cs"/>
                <w:spacing w:val="-4"/>
                <w:rtl/>
              </w:rPr>
              <w:t>عضو</w:t>
            </w:r>
            <w:r w:rsidRPr="002E1E9E">
              <w:rPr>
                <w:spacing w:val="-4"/>
                <w:rtl/>
              </w:rPr>
              <w:t xml:space="preserve"> </w:t>
            </w:r>
            <w:r w:rsidRPr="002E1E9E">
              <w:rPr>
                <w:rFonts w:hint="cs"/>
                <w:spacing w:val="-4"/>
                <w:rtl/>
              </w:rPr>
              <w:t>العائلة</w:t>
            </w:r>
            <w:r w:rsidRPr="002E1E9E">
              <w:rPr>
                <w:spacing w:val="-4"/>
                <w:rtl/>
              </w:rPr>
              <w:t xml:space="preserve">" </w:t>
            </w:r>
            <w:r w:rsidRPr="002E1E9E">
              <w:rPr>
                <w:rFonts w:hint="cs"/>
                <w:spacing w:val="-4"/>
                <w:rtl/>
              </w:rPr>
              <w:t>يعني</w:t>
            </w:r>
            <w:r w:rsidRPr="002E1E9E">
              <w:rPr>
                <w:spacing w:val="-4"/>
                <w:rtl/>
              </w:rPr>
              <w:t xml:space="preserve"> </w:t>
            </w:r>
            <w:r w:rsidRPr="002E1E9E">
              <w:rPr>
                <w:rFonts w:hint="cs"/>
                <w:spacing w:val="-4"/>
                <w:rtl/>
              </w:rPr>
              <w:t>نفس</w:t>
            </w:r>
            <w:r w:rsidRPr="002E1E9E">
              <w:rPr>
                <w:spacing w:val="-4"/>
                <w:rtl/>
              </w:rPr>
              <w:t xml:space="preserve"> </w:t>
            </w:r>
            <w:r w:rsidRPr="002E1E9E">
              <w:rPr>
                <w:rFonts w:hint="cs"/>
                <w:spacing w:val="-4"/>
                <w:rtl/>
              </w:rPr>
              <w:t>المعنى</w:t>
            </w:r>
            <w:r w:rsidRPr="002E1E9E">
              <w:rPr>
                <w:spacing w:val="-4"/>
                <w:rtl/>
              </w:rPr>
              <w:t xml:space="preserve"> </w:t>
            </w:r>
            <w:r w:rsidRPr="002E1E9E">
              <w:rPr>
                <w:rFonts w:hint="cs"/>
                <w:spacing w:val="-4"/>
                <w:rtl/>
              </w:rPr>
              <w:t>المعرّف</w:t>
            </w:r>
            <w:r w:rsidRPr="002E1E9E">
              <w:rPr>
                <w:spacing w:val="-4"/>
                <w:rtl/>
              </w:rPr>
              <w:t xml:space="preserve"> في </w:t>
            </w:r>
            <w:r w:rsidRPr="002E1E9E">
              <w:rPr>
                <w:rFonts w:hint="cs"/>
                <w:spacing w:val="-4"/>
                <w:rtl/>
              </w:rPr>
              <w:t>النظام</w:t>
            </w:r>
            <w:r w:rsidRPr="002E1E9E">
              <w:rPr>
                <w:spacing w:val="-4"/>
                <w:rtl/>
              </w:rPr>
              <w:t xml:space="preserve"> </w:t>
            </w:r>
            <w:r w:rsidRPr="002E1E9E">
              <w:rPr>
                <w:rFonts w:hint="cs"/>
                <w:spacing w:val="-4"/>
                <w:rtl/>
              </w:rPr>
              <w:t>الأساسي والنظام الإداري</w:t>
            </w:r>
            <w:r w:rsidRPr="002E1E9E">
              <w:rPr>
                <w:spacing w:val="-4"/>
                <w:rtl/>
              </w:rPr>
              <w:t xml:space="preserve"> </w:t>
            </w:r>
            <w:r w:rsidRPr="002E1E9E">
              <w:rPr>
                <w:rFonts w:hint="cs"/>
                <w:spacing w:val="-4"/>
                <w:rtl/>
              </w:rPr>
              <w:t>للموظفين</w:t>
            </w:r>
            <w:r w:rsidRPr="002E1E9E">
              <w:rPr>
                <w:spacing w:val="-4"/>
                <w:rtl/>
              </w:rPr>
              <w:t xml:space="preserve"> في </w:t>
            </w:r>
            <w:r w:rsidRPr="002E1E9E">
              <w:rPr>
                <w:rFonts w:hint="cs"/>
                <w:spacing w:val="-4"/>
                <w:rtl/>
              </w:rPr>
              <w:t>الاتحاد</w:t>
            </w:r>
            <w:r w:rsidRPr="002E1E9E">
              <w:rPr>
                <w:spacing w:val="-4"/>
                <w:rtl/>
              </w:rPr>
              <w:t xml:space="preserve"> </w:t>
            </w:r>
            <w:r w:rsidRPr="002E1E9E">
              <w:rPr>
                <w:rFonts w:hint="cs"/>
                <w:spacing w:val="-4"/>
                <w:rtl/>
              </w:rPr>
              <w:t>الدولي</w:t>
            </w:r>
            <w:r w:rsidRPr="002E1E9E">
              <w:rPr>
                <w:spacing w:val="-4"/>
                <w:rtl/>
              </w:rPr>
              <w:t xml:space="preserve"> </w:t>
            </w:r>
            <w:r w:rsidRPr="002E1E9E">
              <w:rPr>
                <w:rFonts w:hint="cs"/>
                <w:spacing w:val="-4"/>
                <w:rtl/>
              </w:rPr>
              <w:t>للاتصالات</w:t>
            </w:r>
            <w:r w:rsidRPr="002E1E9E">
              <w:rPr>
                <w:spacing w:val="-4"/>
                <w:rtl/>
              </w:rPr>
              <w:t>).</w:t>
            </w:r>
          </w:p>
        </w:tc>
      </w:tr>
      <w:tr w:rsidR="009E3F5A" w:rsidRPr="00A277A4" w14:paraId="23B0EFA4" w14:textId="77777777" w:rsidTr="00512D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33"/>
        </w:trPr>
        <w:tc>
          <w:tcPr>
            <w:tcW w:w="421" w:type="dxa"/>
            <w:tcBorders>
              <w:top w:val="nil"/>
              <w:left w:val="single" w:sz="4" w:space="0" w:color="auto"/>
              <w:bottom w:val="nil"/>
              <w:right w:val="nil"/>
            </w:tcBorders>
          </w:tcPr>
          <w:p w14:paraId="1AAFBF70" w14:textId="77777777" w:rsidR="009E3F5A" w:rsidRPr="00A277A4" w:rsidRDefault="00000000" w:rsidP="00512D0A">
            <w:pPr>
              <w:jc w:val="center"/>
              <w:rPr>
                <w:rtl/>
              </w:rPr>
            </w:pPr>
          </w:p>
        </w:tc>
        <w:tc>
          <w:tcPr>
            <w:tcW w:w="2354" w:type="dxa"/>
            <w:tcBorders>
              <w:top w:val="single" w:sz="4" w:space="0" w:color="000000"/>
              <w:left w:val="nil"/>
              <w:right w:val="nil"/>
            </w:tcBorders>
          </w:tcPr>
          <w:p w14:paraId="634FECF3" w14:textId="77777777" w:rsidR="009E3F5A" w:rsidRPr="00A277A4" w:rsidRDefault="00000000" w:rsidP="00512D0A">
            <w:pPr>
              <w:jc w:val="center"/>
              <w:rPr>
                <w:rtl/>
              </w:rPr>
            </w:pPr>
          </w:p>
        </w:tc>
        <w:tc>
          <w:tcPr>
            <w:tcW w:w="662" w:type="dxa"/>
            <w:vMerge w:val="restart"/>
            <w:tcBorders>
              <w:top w:val="single" w:sz="4" w:space="0" w:color="000000"/>
              <w:left w:val="nil"/>
              <w:right w:val="nil"/>
            </w:tcBorders>
          </w:tcPr>
          <w:p w14:paraId="0C420823" w14:textId="77777777" w:rsidR="009E3F5A" w:rsidRPr="00A277A4" w:rsidRDefault="00000000" w:rsidP="00512D0A">
            <w:pPr>
              <w:rPr>
                <w:rtl/>
              </w:rPr>
            </w:pPr>
          </w:p>
        </w:tc>
        <w:tc>
          <w:tcPr>
            <w:tcW w:w="2814" w:type="dxa"/>
            <w:tcBorders>
              <w:top w:val="single" w:sz="4" w:space="0" w:color="000000"/>
              <w:left w:val="nil"/>
              <w:right w:val="nil"/>
            </w:tcBorders>
          </w:tcPr>
          <w:p w14:paraId="5C3EE2BB" w14:textId="77777777" w:rsidR="009E3F5A" w:rsidRPr="00A277A4" w:rsidRDefault="00000000" w:rsidP="00512D0A">
            <w:pPr>
              <w:jc w:val="center"/>
              <w:rPr>
                <w:rtl/>
              </w:rPr>
            </w:pPr>
          </w:p>
        </w:tc>
        <w:tc>
          <w:tcPr>
            <w:tcW w:w="498" w:type="dxa"/>
            <w:vMerge w:val="restart"/>
            <w:tcBorders>
              <w:top w:val="single" w:sz="4" w:space="0" w:color="000000"/>
              <w:left w:val="nil"/>
              <w:right w:val="nil"/>
            </w:tcBorders>
          </w:tcPr>
          <w:p w14:paraId="738D0CBA" w14:textId="77777777" w:rsidR="009E3F5A" w:rsidRPr="00A277A4" w:rsidRDefault="00000000" w:rsidP="00512D0A">
            <w:pPr>
              <w:rPr>
                <w:rtl/>
              </w:rPr>
            </w:pPr>
          </w:p>
        </w:tc>
        <w:tc>
          <w:tcPr>
            <w:tcW w:w="2319" w:type="dxa"/>
            <w:tcBorders>
              <w:top w:val="single" w:sz="4" w:space="0" w:color="000000"/>
              <w:left w:val="nil"/>
              <w:right w:val="nil"/>
            </w:tcBorders>
          </w:tcPr>
          <w:p w14:paraId="052E31E3" w14:textId="77777777" w:rsidR="009E3F5A" w:rsidRPr="00A277A4" w:rsidRDefault="00000000" w:rsidP="00512D0A">
            <w:pPr>
              <w:jc w:val="center"/>
              <w:rPr>
                <w:rtl/>
              </w:rPr>
            </w:pPr>
          </w:p>
        </w:tc>
        <w:tc>
          <w:tcPr>
            <w:tcW w:w="561" w:type="dxa"/>
            <w:tcBorders>
              <w:top w:val="nil"/>
              <w:left w:val="nil"/>
              <w:bottom w:val="nil"/>
              <w:right w:val="single" w:sz="4" w:space="0" w:color="auto"/>
            </w:tcBorders>
          </w:tcPr>
          <w:p w14:paraId="583C7DBF" w14:textId="77777777" w:rsidR="009E3F5A" w:rsidRPr="00A277A4" w:rsidRDefault="00000000" w:rsidP="00512D0A">
            <w:pPr>
              <w:jc w:val="center"/>
              <w:rPr>
                <w:rtl/>
              </w:rPr>
            </w:pPr>
          </w:p>
        </w:tc>
      </w:tr>
      <w:tr w:rsidR="009E3F5A" w:rsidRPr="00A277A4" w14:paraId="5AEC5FF3" w14:textId="77777777" w:rsidTr="00512D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33"/>
        </w:trPr>
        <w:tc>
          <w:tcPr>
            <w:tcW w:w="421" w:type="dxa"/>
            <w:tcBorders>
              <w:top w:val="nil"/>
              <w:left w:val="single" w:sz="4" w:space="0" w:color="auto"/>
              <w:bottom w:val="single" w:sz="4" w:space="0" w:color="auto"/>
              <w:right w:val="nil"/>
            </w:tcBorders>
          </w:tcPr>
          <w:p w14:paraId="55E62598" w14:textId="77777777" w:rsidR="009E3F5A" w:rsidRPr="00A277A4" w:rsidRDefault="00000000" w:rsidP="00512D0A">
            <w:pPr>
              <w:jc w:val="center"/>
              <w:rPr>
                <w:rtl/>
              </w:rPr>
            </w:pPr>
          </w:p>
        </w:tc>
        <w:tc>
          <w:tcPr>
            <w:tcW w:w="2354" w:type="dxa"/>
            <w:tcBorders>
              <w:left w:val="nil"/>
              <w:right w:val="nil"/>
            </w:tcBorders>
          </w:tcPr>
          <w:p w14:paraId="793D08D7" w14:textId="77777777" w:rsidR="009E3F5A" w:rsidRPr="00A277A4" w:rsidRDefault="002C6E39" w:rsidP="00512D0A">
            <w:pPr>
              <w:spacing w:after="120"/>
              <w:jc w:val="center"/>
              <w:rPr>
                <w:rtl/>
              </w:rPr>
            </w:pPr>
            <w:r w:rsidRPr="00A277A4">
              <w:rPr>
                <w:rtl/>
              </w:rPr>
              <w:t>التوقيع</w:t>
            </w:r>
          </w:p>
        </w:tc>
        <w:tc>
          <w:tcPr>
            <w:tcW w:w="662" w:type="dxa"/>
            <w:vMerge/>
            <w:tcBorders>
              <w:left w:val="nil"/>
              <w:right w:val="nil"/>
            </w:tcBorders>
          </w:tcPr>
          <w:p w14:paraId="35890B07" w14:textId="77777777" w:rsidR="009E3F5A" w:rsidRPr="00A277A4" w:rsidRDefault="00000000" w:rsidP="00512D0A">
            <w:pPr>
              <w:spacing w:after="120"/>
              <w:rPr>
                <w:rtl/>
              </w:rPr>
            </w:pPr>
          </w:p>
        </w:tc>
        <w:tc>
          <w:tcPr>
            <w:tcW w:w="2814" w:type="dxa"/>
            <w:tcBorders>
              <w:left w:val="nil"/>
              <w:right w:val="nil"/>
            </w:tcBorders>
          </w:tcPr>
          <w:p w14:paraId="6578ED2C" w14:textId="77777777" w:rsidR="009E3F5A" w:rsidRPr="00A277A4" w:rsidRDefault="002C6E39" w:rsidP="00512D0A">
            <w:pPr>
              <w:spacing w:after="120"/>
              <w:jc w:val="center"/>
              <w:rPr>
                <w:rtl/>
              </w:rPr>
            </w:pPr>
            <w:r w:rsidRPr="00A277A4">
              <w:rPr>
                <w:rtl/>
              </w:rPr>
              <w:t>الاسم</w:t>
            </w:r>
          </w:p>
        </w:tc>
        <w:tc>
          <w:tcPr>
            <w:tcW w:w="498" w:type="dxa"/>
            <w:vMerge/>
            <w:tcBorders>
              <w:left w:val="nil"/>
              <w:right w:val="nil"/>
            </w:tcBorders>
          </w:tcPr>
          <w:p w14:paraId="6B2FA4D2" w14:textId="77777777" w:rsidR="009E3F5A" w:rsidRPr="00A277A4" w:rsidRDefault="00000000" w:rsidP="00512D0A">
            <w:pPr>
              <w:spacing w:after="120"/>
              <w:rPr>
                <w:rtl/>
              </w:rPr>
            </w:pPr>
          </w:p>
        </w:tc>
        <w:tc>
          <w:tcPr>
            <w:tcW w:w="2319" w:type="dxa"/>
            <w:tcBorders>
              <w:left w:val="nil"/>
              <w:right w:val="nil"/>
            </w:tcBorders>
          </w:tcPr>
          <w:p w14:paraId="1DD30573" w14:textId="77777777" w:rsidR="009E3F5A" w:rsidRPr="00A277A4" w:rsidRDefault="002C6E39" w:rsidP="00512D0A">
            <w:pPr>
              <w:spacing w:after="120"/>
              <w:jc w:val="center"/>
              <w:rPr>
                <w:rtl/>
              </w:rPr>
            </w:pPr>
            <w:r w:rsidRPr="00A277A4">
              <w:rPr>
                <w:rtl/>
              </w:rPr>
              <w:t>التاريخ</w:t>
            </w:r>
          </w:p>
        </w:tc>
        <w:tc>
          <w:tcPr>
            <w:tcW w:w="561" w:type="dxa"/>
            <w:tcBorders>
              <w:top w:val="nil"/>
              <w:left w:val="nil"/>
              <w:bottom w:val="single" w:sz="4" w:space="0" w:color="auto"/>
              <w:right w:val="single" w:sz="4" w:space="0" w:color="auto"/>
            </w:tcBorders>
          </w:tcPr>
          <w:p w14:paraId="4384DBAD" w14:textId="77777777" w:rsidR="009E3F5A" w:rsidRPr="00A277A4" w:rsidRDefault="00000000" w:rsidP="00512D0A">
            <w:pPr>
              <w:jc w:val="center"/>
              <w:rPr>
                <w:rtl/>
              </w:rPr>
            </w:pPr>
          </w:p>
        </w:tc>
      </w:tr>
    </w:tbl>
    <w:p w14:paraId="3929E0E4" w14:textId="77777777" w:rsidR="009E3F5A" w:rsidRDefault="00000000" w:rsidP="005504B5">
      <w:pPr>
        <w:rPr>
          <w:rtl/>
        </w:rPr>
      </w:pPr>
    </w:p>
    <w:p w14:paraId="16A56F16" w14:textId="77777777" w:rsidR="005504B5" w:rsidRPr="00C36DFA" w:rsidRDefault="002C6E39" w:rsidP="00C36DFA">
      <w:pPr>
        <w:pStyle w:val="Appendixtitle"/>
        <w:keepNext/>
      </w:pPr>
      <w:r w:rsidRPr="00C36DFA">
        <w:rPr>
          <w:rFonts w:hint="cs"/>
          <w:szCs w:val="26"/>
          <w:rtl/>
        </w:rPr>
        <w:lastRenderedPageBreak/>
        <w:t>استمارة</w:t>
      </w:r>
      <w:r w:rsidRPr="00C36DFA">
        <w:rPr>
          <w:szCs w:val="26"/>
          <w:rtl/>
        </w:rPr>
        <w:t xml:space="preserve"> </w:t>
      </w:r>
      <w:r w:rsidRPr="00C36DFA">
        <w:rPr>
          <w:rFonts w:hint="cs"/>
          <w:szCs w:val="26"/>
          <w:rtl/>
        </w:rPr>
        <w:t>إعلان</w:t>
      </w:r>
      <w:r w:rsidRPr="00C36DFA">
        <w:rPr>
          <w:szCs w:val="26"/>
          <w:rtl/>
        </w:rPr>
        <w:t xml:space="preserve"> </w:t>
      </w:r>
      <w:r w:rsidRPr="00C36DFA">
        <w:rPr>
          <w:rFonts w:hint="cs"/>
          <w:szCs w:val="26"/>
          <w:rtl/>
        </w:rPr>
        <w:t>وبيان</w:t>
      </w:r>
      <w:r w:rsidRPr="00C36DFA">
        <w:rPr>
          <w:szCs w:val="26"/>
          <w:rtl/>
        </w:rPr>
        <w:t xml:space="preserve"> </w:t>
      </w:r>
      <w:r w:rsidRPr="00C36DFA">
        <w:rPr>
          <w:rFonts w:hint="cs"/>
          <w:szCs w:val="26"/>
          <w:rtl/>
        </w:rPr>
        <w:t>المصالح</w:t>
      </w:r>
      <w:r w:rsidRPr="00C36DFA">
        <w:rPr>
          <w:szCs w:val="26"/>
          <w:rtl/>
        </w:rPr>
        <w:t xml:space="preserve"> </w:t>
      </w:r>
      <w:r w:rsidRPr="00C36DFA">
        <w:rPr>
          <w:rFonts w:hint="cs"/>
          <w:szCs w:val="26"/>
          <w:rtl/>
        </w:rPr>
        <w:t>الخاصة</w:t>
      </w:r>
      <w:r w:rsidRPr="00C36DFA">
        <w:rPr>
          <w:rFonts w:hint="cs"/>
          <w:szCs w:val="26"/>
          <w:rtl/>
        </w:rPr>
        <w:br/>
        <w:t>والمالية</w:t>
      </w:r>
      <w:r w:rsidRPr="00C36DFA">
        <w:rPr>
          <w:szCs w:val="26"/>
          <w:rtl/>
        </w:rPr>
        <w:t xml:space="preserve"> </w:t>
      </w:r>
      <w:r w:rsidRPr="00C36DFA">
        <w:rPr>
          <w:rFonts w:hint="cs"/>
          <w:szCs w:val="26"/>
          <w:rtl/>
        </w:rPr>
        <w:t>والمصالح</w:t>
      </w:r>
      <w:r w:rsidRPr="00C36DFA">
        <w:rPr>
          <w:szCs w:val="26"/>
          <w:rtl/>
        </w:rPr>
        <w:t xml:space="preserve"> </w:t>
      </w:r>
      <w:r w:rsidRPr="00C36DFA">
        <w:rPr>
          <w:rFonts w:hint="cs"/>
          <w:szCs w:val="26"/>
          <w:rtl/>
        </w:rPr>
        <w:t>الأخرى</w:t>
      </w:r>
      <w:r w:rsidRPr="00C36DFA">
        <w:rPr>
          <w:rFonts w:hint="cs"/>
          <w:szCs w:val="26"/>
          <w:rtl/>
        </w:rPr>
        <w:br/>
      </w:r>
      <w:r w:rsidRPr="00C36DFA">
        <w:rPr>
          <w:szCs w:val="26"/>
          <w:rtl/>
        </w:rPr>
        <w:t>(</w:t>
      </w:r>
      <w:r w:rsidRPr="00C36DFA">
        <w:rPr>
          <w:rFonts w:hint="cs"/>
          <w:szCs w:val="26"/>
          <w:rtl/>
        </w:rPr>
        <w:t>التذييل ألف، الصفحة</w:t>
      </w:r>
      <w:r w:rsidRPr="00C36DFA">
        <w:rPr>
          <w:szCs w:val="26"/>
          <w:rtl/>
        </w:rPr>
        <w:t> </w:t>
      </w:r>
      <w:r w:rsidRPr="00C36DFA">
        <w:t>2</w:t>
      </w:r>
      <w:r w:rsidRPr="00C36DFA">
        <w:rPr>
          <w:szCs w:val="26"/>
          <w:rtl/>
        </w:rPr>
        <w:t xml:space="preserve"> </w:t>
      </w:r>
      <w:r w:rsidRPr="00C36DFA">
        <w:rPr>
          <w:rFonts w:hint="cs"/>
          <w:szCs w:val="26"/>
          <w:rtl/>
        </w:rPr>
        <w:t>من</w:t>
      </w:r>
      <w:r w:rsidRPr="00C36DFA">
        <w:rPr>
          <w:szCs w:val="26"/>
          <w:rtl/>
        </w:rPr>
        <w:t xml:space="preserve"> </w:t>
      </w:r>
      <w:r w:rsidRPr="00C36DFA">
        <w:t>4</w:t>
      </w:r>
      <w:r w:rsidRPr="00C36DFA">
        <w:rPr>
          <w:szCs w:val="26"/>
          <w:rtl/>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354"/>
        <w:gridCol w:w="662"/>
        <w:gridCol w:w="2814"/>
        <w:gridCol w:w="498"/>
        <w:gridCol w:w="2319"/>
        <w:gridCol w:w="561"/>
      </w:tblGrid>
      <w:tr w:rsidR="005504B5" w:rsidRPr="00A277A4" w14:paraId="0BD354F1" w14:textId="77777777" w:rsidTr="00A277A4">
        <w:tc>
          <w:tcPr>
            <w:tcW w:w="9629" w:type="dxa"/>
            <w:gridSpan w:val="7"/>
            <w:tcBorders>
              <w:top w:val="single" w:sz="4" w:space="0" w:color="000000"/>
              <w:left w:val="single" w:sz="4" w:space="0" w:color="000000"/>
              <w:bottom w:val="single" w:sz="4" w:space="0" w:color="000000"/>
              <w:right w:val="single" w:sz="4" w:space="0" w:color="000000"/>
            </w:tcBorders>
            <w:shd w:val="clear" w:color="auto" w:fill="D9D9D9"/>
          </w:tcPr>
          <w:p w14:paraId="63A353D1" w14:textId="77777777" w:rsidR="005504B5" w:rsidRPr="00A277A4" w:rsidRDefault="002C6E39" w:rsidP="006D1057">
            <w:pPr>
              <w:keepNext/>
              <w:keepLines/>
              <w:spacing w:before="20" w:after="20"/>
              <w:ind w:left="567" w:hanging="567"/>
              <w:outlineLvl w:val="0"/>
              <w:rPr>
                <w:rtl/>
              </w:rPr>
            </w:pPr>
            <w:r w:rsidRPr="00A277A4">
              <w:rPr>
                <w:b/>
                <w:bCs/>
                <w:position w:val="2"/>
              </w:rPr>
              <w:t>4</w:t>
            </w:r>
            <w:r w:rsidRPr="00A277A4">
              <w:rPr>
                <w:b/>
                <w:bCs/>
                <w:position w:val="2"/>
                <w:rtl/>
              </w:rPr>
              <w:tab/>
            </w:r>
            <w:r w:rsidRPr="00A277A4">
              <w:rPr>
                <w:rFonts w:hint="cs"/>
                <w:b/>
                <w:bCs/>
                <w:position w:val="2"/>
                <w:rtl/>
              </w:rPr>
              <w:t>الكشف</w:t>
            </w:r>
            <w:r w:rsidRPr="00A277A4">
              <w:rPr>
                <w:b/>
                <w:bCs/>
                <w:position w:val="2"/>
                <w:rtl/>
              </w:rPr>
              <w:t xml:space="preserve"> </w:t>
            </w:r>
            <w:r w:rsidRPr="00A277A4">
              <w:rPr>
                <w:rFonts w:hint="cs"/>
                <w:b/>
                <w:bCs/>
                <w:position w:val="2"/>
                <w:rtl/>
              </w:rPr>
              <w:t>عن</w:t>
            </w:r>
            <w:r w:rsidRPr="00A277A4">
              <w:rPr>
                <w:b/>
                <w:bCs/>
                <w:position w:val="2"/>
                <w:rtl/>
              </w:rPr>
              <w:t xml:space="preserve"> </w:t>
            </w:r>
            <w:r w:rsidRPr="00A277A4">
              <w:rPr>
                <w:rFonts w:hint="cs"/>
                <w:b/>
                <w:bCs/>
                <w:position w:val="2"/>
                <w:rtl/>
              </w:rPr>
              <w:t>مصالح</w:t>
            </w:r>
            <w:r w:rsidRPr="00A277A4">
              <w:rPr>
                <w:b/>
                <w:bCs/>
                <w:position w:val="2"/>
                <w:rtl/>
              </w:rPr>
              <w:t xml:space="preserve"> </w:t>
            </w:r>
            <w:r w:rsidRPr="00A277A4">
              <w:rPr>
                <w:rFonts w:hint="cs"/>
                <w:b/>
                <w:bCs/>
                <w:position w:val="2"/>
                <w:rtl/>
              </w:rPr>
              <w:t>خاصة</w:t>
            </w:r>
            <w:r w:rsidRPr="00A277A4">
              <w:rPr>
                <w:b/>
                <w:bCs/>
                <w:position w:val="2"/>
                <w:rtl/>
              </w:rPr>
              <w:t xml:space="preserve"> </w:t>
            </w:r>
            <w:r w:rsidRPr="00A277A4">
              <w:rPr>
                <w:rFonts w:hint="cs"/>
                <w:b/>
                <w:bCs/>
                <w:position w:val="2"/>
                <w:rtl/>
              </w:rPr>
              <w:t>أو</w:t>
            </w:r>
            <w:r w:rsidRPr="00A277A4">
              <w:rPr>
                <w:b/>
                <w:bCs/>
                <w:position w:val="2"/>
                <w:rtl/>
              </w:rPr>
              <w:t xml:space="preserve"> </w:t>
            </w:r>
            <w:r w:rsidRPr="00A277A4">
              <w:rPr>
                <w:rFonts w:hint="cs"/>
                <w:b/>
                <w:bCs/>
                <w:position w:val="2"/>
                <w:rtl/>
              </w:rPr>
              <w:t>مالية</w:t>
            </w:r>
            <w:r w:rsidRPr="00A277A4">
              <w:rPr>
                <w:b/>
                <w:bCs/>
                <w:position w:val="2"/>
                <w:rtl/>
              </w:rPr>
              <w:t xml:space="preserve"> </w:t>
            </w:r>
            <w:r w:rsidRPr="00A277A4">
              <w:rPr>
                <w:rFonts w:hint="cs"/>
                <w:b/>
                <w:bCs/>
                <w:position w:val="2"/>
                <w:rtl/>
              </w:rPr>
              <w:t>أو</w:t>
            </w:r>
            <w:r w:rsidRPr="00A277A4">
              <w:rPr>
                <w:b/>
                <w:bCs/>
                <w:position w:val="2"/>
                <w:rtl/>
              </w:rPr>
              <w:t xml:space="preserve"> </w:t>
            </w:r>
            <w:r w:rsidRPr="00A277A4">
              <w:rPr>
                <w:rFonts w:hint="cs"/>
                <w:b/>
                <w:bCs/>
                <w:position w:val="2"/>
                <w:rtl/>
              </w:rPr>
              <w:t>أي</w:t>
            </w:r>
            <w:r w:rsidRPr="00A277A4">
              <w:rPr>
                <w:b/>
                <w:bCs/>
                <w:position w:val="2"/>
                <w:rtl/>
              </w:rPr>
              <w:t xml:space="preserve"> </w:t>
            </w:r>
            <w:r w:rsidRPr="00A277A4">
              <w:rPr>
                <w:rFonts w:hint="cs"/>
                <w:b/>
                <w:bCs/>
                <w:position w:val="2"/>
                <w:rtl/>
              </w:rPr>
              <w:t>مصالح</w:t>
            </w:r>
            <w:r w:rsidRPr="00A277A4">
              <w:rPr>
                <w:b/>
                <w:bCs/>
                <w:position w:val="2"/>
                <w:rtl/>
              </w:rPr>
              <w:t xml:space="preserve"> </w:t>
            </w:r>
            <w:r w:rsidRPr="00A277A4">
              <w:rPr>
                <w:rFonts w:hint="cs"/>
                <w:b/>
                <w:bCs/>
                <w:position w:val="2"/>
                <w:rtl/>
              </w:rPr>
              <w:t>أخرى</w:t>
            </w:r>
            <w:r w:rsidRPr="00A277A4">
              <w:rPr>
                <w:b/>
                <w:bCs/>
                <w:position w:val="2"/>
                <w:rtl/>
              </w:rPr>
              <w:t xml:space="preserve"> </w:t>
            </w:r>
            <w:r w:rsidRPr="00A277A4">
              <w:rPr>
                <w:rFonts w:hint="cs"/>
                <w:b/>
                <w:bCs/>
                <w:position w:val="2"/>
                <w:rtl/>
              </w:rPr>
              <w:t>ذات</w:t>
            </w:r>
            <w:r w:rsidRPr="00A277A4">
              <w:rPr>
                <w:b/>
                <w:bCs/>
                <w:position w:val="2"/>
                <w:rtl/>
              </w:rPr>
              <w:t xml:space="preserve"> </w:t>
            </w:r>
            <w:r w:rsidRPr="00A277A4">
              <w:rPr>
                <w:rFonts w:hint="cs"/>
                <w:b/>
                <w:bCs/>
                <w:position w:val="2"/>
                <w:rtl/>
              </w:rPr>
              <w:t>صلة</w:t>
            </w:r>
          </w:p>
        </w:tc>
      </w:tr>
      <w:tr w:rsidR="005504B5" w:rsidRPr="00A277A4" w14:paraId="399518BF" w14:textId="77777777" w:rsidTr="00A277A4">
        <w:tc>
          <w:tcPr>
            <w:tcW w:w="9629" w:type="dxa"/>
            <w:gridSpan w:val="7"/>
            <w:tcBorders>
              <w:top w:val="single" w:sz="4" w:space="0" w:color="000000"/>
              <w:bottom w:val="single" w:sz="4" w:space="0" w:color="000000"/>
            </w:tcBorders>
          </w:tcPr>
          <w:p w14:paraId="456E5720" w14:textId="77777777" w:rsidR="005504B5" w:rsidRPr="00A277A4" w:rsidRDefault="002C6E39" w:rsidP="006D1057">
            <w:pPr>
              <w:keepNext/>
              <w:keepLines/>
              <w:rPr>
                <w:spacing w:val="-4"/>
              </w:rPr>
            </w:pPr>
            <w:r w:rsidRPr="00A277A4">
              <w:rPr>
                <w:spacing w:val="-4"/>
                <w:rtl/>
              </w:rPr>
              <w:t>إذا وضعت علامة داخل المربع الأول من البند</w:t>
            </w:r>
            <w:r w:rsidRPr="00A277A4">
              <w:rPr>
                <w:rFonts w:hint="cs"/>
                <w:spacing w:val="-4"/>
                <w:rtl/>
              </w:rPr>
              <w:t> </w:t>
            </w:r>
            <w:r w:rsidRPr="00A277A4">
              <w:rPr>
                <w:spacing w:val="-4"/>
              </w:rPr>
              <w:t>2</w:t>
            </w:r>
            <w:r w:rsidRPr="00A277A4">
              <w:rPr>
                <w:spacing w:val="-4"/>
                <w:rtl/>
              </w:rPr>
              <w:t xml:space="preserve"> </w:t>
            </w:r>
            <w:r w:rsidRPr="00A277A4">
              <w:rPr>
                <w:spacing w:val="-4"/>
                <w:u w:val="single"/>
                <w:rtl/>
              </w:rPr>
              <w:t>و</w:t>
            </w:r>
            <w:r w:rsidRPr="00A277A4">
              <w:rPr>
                <w:spacing w:val="-4"/>
                <w:rtl/>
              </w:rPr>
              <w:t>المربع الأول من البند</w:t>
            </w:r>
            <w:r w:rsidRPr="00A277A4">
              <w:rPr>
                <w:rFonts w:hint="cs"/>
                <w:spacing w:val="-4"/>
                <w:rtl/>
              </w:rPr>
              <w:t> </w:t>
            </w:r>
            <w:r w:rsidRPr="00A277A4">
              <w:rPr>
                <w:spacing w:val="-4"/>
              </w:rPr>
              <w:t>3</w:t>
            </w:r>
            <w:r w:rsidRPr="00A277A4">
              <w:rPr>
                <w:spacing w:val="-4"/>
                <w:rtl/>
              </w:rPr>
              <w:t>، تجاوز هذه الخطوة وانتقل إلى البند</w:t>
            </w:r>
            <w:r w:rsidRPr="00A277A4">
              <w:rPr>
                <w:rFonts w:hint="cs"/>
                <w:spacing w:val="-4"/>
                <w:rtl/>
              </w:rPr>
              <w:t> </w:t>
            </w:r>
            <w:r w:rsidRPr="00A277A4">
              <w:rPr>
                <w:spacing w:val="-4"/>
              </w:rPr>
              <w:t>5</w:t>
            </w:r>
            <w:r w:rsidRPr="00A277A4">
              <w:rPr>
                <w:spacing w:val="-4"/>
                <w:rtl/>
              </w:rPr>
              <w:t>.</w:t>
            </w:r>
          </w:p>
          <w:p w14:paraId="35113B98" w14:textId="77777777" w:rsidR="005504B5" w:rsidRPr="00A277A4" w:rsidRDefault="002C6E39" w:rsidP="006D1057">
            <w:pPr>
              <w:keepNext/>
              <w:keepLines/>
            </w:pPr>
            <w:r w:rsidRPr="00A277A4">
              <w:rPr>
                <w:rtl/>
              </w:rPr>
              <w:t xml:space="preserve">برجاء ذكر أي مصالح شخصية أو مالية أو أي مصالح أخرى تخصك أو تخص أي فرد من أفراد عائلتك الأقربين </w:t>
            </w:r>
            <w:r w:rsidRPr="00A277A4">
              <w:rPr>
                <w:b/>
                <w:bCs/>
                <w:rtl/>
              </w:rPr>
              <w:t>يمكن أن تؤثر أو يرى البعض أنها قد تؤثر</w:t>
            </w:r>
            <w:r w:rsidRPr="00A277A4">
              <w:rPr>
                <w:rtl/>
              </w:rPr>
              <w:t xml:space="preserve"> على القرارات والإجراءات التي تقوم باتخاذها أو على المشورة التي تقدمها خلال قيامك بواجباتك الرسمية. يرجى أيضاً ذكر الأسباب التي تجعلك تعتقد أن هذه المصالح يمكن أن تؤثر أو يرى البعض أنها قد تؤثر على القرارات أو الإجراءات التي تقوم باتخاذها أو على المشورة التي تقدمها خلال قيامك بواجباتك الرسمية.</w:t>
            </w:r>
          </w:p>
          <w:p w14:paraId="71280F4E" w14:textId="77777777" w:rsidR="005504B5" w:rsidRPr="00711039" w:rsidRDefault="002C6E39" w:rsidP="006D1057">
            <w:pPr>
              <w:keepNext/>
              <w:keepLines/>
              <w:rPr>
                <w:spacing w:val="-6"/>
              </w:rPr>
            </w:pPr>
            <w:r w:rsidRPr="00711039">
              <w:rPr>
                <w:spacing w:val="-6"/>
                <w:rtl/>
              </w:rPr>
              <w:t xml:space="preserve">من بين أنواع المصالح التي قد يتعين عليك الكشف عنها الاستثمارات العقارية أو تملك </w:t>
            </w:r>
            <w:proofErr w:type="gramStart"/>
            <w:r w:rsidRPr="00711039">
              <w:rPr>
                <w:spacing w:val="-6"/>
                <w:rtl/>
              </w:rPr>
              <w:t>أسهم</w:t>
            </w:r>
            <w:proofErr w:type="gramEnd"/>
            <w:r w:rsidRPr="00711039">
              <w:rPr>
                <w:spacing w:val="-6"/>
                <w:rtl/>
              </w:rPr>
              <w:t xml:space="preserve"> أو شركات الائتمان أو الوكالة أو مناصب إدارية أو شراكة في الشركات أو علاقات بجماعات الضغط أو مصادر أخرى كبيرة للدخل أو ديون كبيرة أو هدايا أو أعمال تجارية خاصة أو علاقات وظيفية أو طوعية أو اجتماعية أو شخصية.</w:t>
            </w:r>
          </w:p>
          <w:p w14:paraId="28E0226B" w14:textId="77777777" w:rsidR="005504B5" w:rsidRPr="00A277A4" w:rsidRDefault="002C6E39" w:rsidP="006D1057">
            <w:pPr>
              <w:keepNext/>
              <w:keepLines/>
              <w:rPr>
                <w:rtl/>
              </w:rPr>
            </w:pPr>
            <w:r w:rsidRPr="00A277A4">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c>
      </w:tr>
      <w:tr w:rsidR="00A277A4" w:rsidRPr="00A277A4" w14:paraId="0A88B3E0" w14:textId="77777777" w:rsidTr="00A277A4">
        <w:trPr>
          <w:trHeight w:val="233"/>
        </w:trPr>
        <w:tc>
          <w:tcPr>
            <w:tcW w:w="421" w:type="dxa"/>
            <w:tcBorders>
              <w:top w:val="nil"/>
              <w:left w:val="single" w:sz="4" w:space="0" w:color="auto"/>
              <w:bottom w:val="nil"/>
              <w:right w:val="nil"/>
            </w:tcBorders>
          </w:tcPr>
          <w:p w14:paraId="27E321DE" w14:textId="77777777" w:rsidR="00A277A4" w:rsidRPr="00A277A4" w:rsidRDefault="00000000" w:rsidP="00A277A4">
            <w:pPr>
              <w:jc w:val="center"/>
              <w:rPr>
                <w:rtl/>
              </w:rPr>
            </w:pPr>
          </w:p>
        </w:tc>
        <w:tc>
          <w:tcPr>
            <w:tcW w:w="2354" w:type="dxa"/>
            <w:tcBorders>
              <w:top w:val="single" w:sz="4" w:space="0" w:color="000000"/>
              <w:left w:val="nil"/>
              <w:right w:val="nil"/>
            </w:tcBorders>
          </w:tcPr>
          <w:p w14:paraId="4F970A41" w14:textId="77777777" w:rsidR="00A277A4" w:rsidRPr="00A277A4" w:rsidRDefault="00000000" w:rsidP="00A277A4">
            <w:pPr>
              <w:jc w:val="center"/>
              <w:rPr>
                <w:rtl/>
              </w:rPr>
            </w:pPr>
          </w:p>
        </w:tc>
        <w:tc>
          <w:tcPr>
            <w:tcW w:w="662" w:type="dxa"/>
            <w:vMerge w:val="restart"/>
            <w:tcBorders>
              <w:top w:val="single" w:sz="4" w:space="0" w:color="000000"/>
              <w:left w:val="nil"/>
              <w:right w:val="nil"/>
            </w:tcBorders>
          </w:tcPr>
          <w:p w14:paraId="707139D3" w14:textId="77777777" w:rsidR="00A277A4" w:rsidRPr="00A277A4" w:rsidRDefault="00000000" w:rsidP="00A277A4">
            <w:pPr>
              <w:rPr>
                <w:rtl/>
              </w:rPr>
            </w:pPr>
          </w:p>
        </w:tc>
        <w:tc>
          <w:tcPr>
            <w:tcW w:w="2814" w:type="dxa"/>
            <w:tcBorders>
              <w:top w:val="single" w:sz="4" w:space="0" w:color="000000"/>
              <w:left w:val="nil"/>
              <w:right w:val="nil"/>
            </w:tcBorders>
          </w:tcPr>
          <w:p w14:paraId="42C4482A" w14:textId="77777777" w:rsidR="00A277A4" w:rsidRPr="00A277A4" w:rsidRDefault="00000000" w:rsidP="00A277A4">
            <w:pPr>
              <w:jc w:val="center"/>
              <w:rPr>
                <w:rtl/>
              </w:rPr>
            </w:pPr>
          </w:p>
        </w:tc>
        <w:tc>
          <w:tcPr>
            <w:tcW w:w="498" w:type="dxa"/>
            <w:vMerge w:val="restart"/>
            <w:tcBorders>
              <w:top w:val="single" w:sz="4" w:space="0" w:color="000000"/>
              <w:left w:val="nil"/>
              <w:right w:val="nil"/>
            </w:tcBorders>
          </w:tcPr>
          <w:p w14:paraId="7F115E7A" w14:textId="77777777" w:rsidR="00A277A4" w:rsidRPr="00A277A4" w:rsidRDefault="00000000" w:rsidP="00A277A4">
            <w:pPr>
              <w:rPr>
                <w:rtl/>
              </w:rPr>
            </w:pPr>
          </w:p>
        </w:tc>
        <w:tc>
          <w:tcPr>
            <w:tcW w:w="2319" w:type="dxa"/>
            <w:tcBorders>
              <w:top w:val="single" w:sz="4" w:space="0" w:color="000000"/>
              <w:left w:val="nil"/>
              <w:right w:val="nil"/>
            </w:tcBorders>
          </w:tcPr>
          <w:p w14:paraId="58626BC0" w14:textId="77777777" w:rsidR="00A277A4" w:rsidRPr="00A277A4" w:rsidRDefault="00000000" w:rsidP="00A277A4">
            <w:pPr>
              <w:jc w:val="center"/>
              <w:rPr>
                <w:rtl/>
              </w:rPr>
            </w:pPr>
          </w:p>
        </w:tc>
        <w:tc>
          <w:tcPr>
            <w:tcW w:w="561" w:type="dxa"/>
            <w:tcBorders>
              <w:top w:val="nil"/>
              <w:left w:val="nil"/>
              <w:bottom w:val="nil"/>
              <w:right w:val="single" w:sz="4" w:space="0" w:color="auto"/>
            </w:tcBorders>
          </w:tcPr>
          <w:p w14:paraId="52CC8149" w14:textId="77777777" w:rsidR="00A277A4" w:rsidRPr="00A277A4" w:rsidRDefault="00000000" w:rsidP="00A277A4">
            <w:pPr>
              <w:jc w:val="center"/>
              <w:rPr>
                <w:rtl/>
              </w:rPr>
            </w:pPr>
          </w:p>
        </w:tc>
      </w:tr>
      <w:tr w:rsidR="00A277A4" w:rsidRPr="00A277A4" w14:paraId="12C78D86" w14:textId="77777777" w:rsidTr="00A277A4">
        <w:trPr>
          <w:trHeight w:val="233"/>
        </w:trPr>
        <w:tc>
          <w:tcPr>
            <w:tcW w:w="421" w:type="dxa"/>
            <w:tcBorders>
              <w:top w:val="nil"/>
              <w:left w:val="single" w:sz="4" w:space="0" w:color="auto"/>
              <w:bottom w:val="single" w:sz="4" w:space="0" w:color="auto"/>
              <w:right w:val="nil"/>
            </w:tcBorders>
          </w:tcPr>
          <w:p w14:paraId="3969507F" w14:textId="77777777" w:rsidR="00A277A4" w:rsidRPr="00A277A4" w:rsidRDefault="00000000" w:rsidP="00A277A4">
            <w:pPr>
              <w:jc w:val="center"/>
              <w:rPr>
                <w:rtl/>
              </w:rPr>
            </w:pPr>
          </w:p>
        </w:tc>
        <w:tc>
          <w:tcPr>
            <w:tcW w:w="2354" w:type="dxa"/>
            <w:tcBorders>
              <w:left w:val="nil"/>
              <w:right w:val="nil"/>
            </w:tcBorders>
          </w:tcPr>
          <w:p w14:paraId="1841F3DA" w14:textId="77777777" w:rsidR="00A277A4" w:rsidRPr="00A277A4" w:rsidRDefault="002C6E39" w:rsidP="00A277A4">
            <w:pPr>
              <w:spacing w:after="120"/>
              <w:jc w:val="center"/>
              <w:rPr>
                <w:rtl/>
              </w:rPr>
            </w:pPr>
            <w:r w:rsidRPr="00A277A4">
              <w:rPr>
                <w:rtl/>
              </w:rPr>
              <w:t>التوقيع</w:t>
            </w:r>
          </w:p>
        </w:tc>
        <w:tc>
          <w:tcPr>
            <w:tcW w:w="662" w:type="dxa"/>
            <w:vMerge/>
            <w:tcBorders>
              <w:left w:val="nil"/>
              <w:right w:val="nil"/>
            </w:tcBorders>
          </w:tcPr>
          <w:p w14:paraId="3534B243" w14:textId="77777777" w:rsidR="00A277A4" w:rsidRPr="00A277A4" w:rsidRDefault="00000000" w:rsidP="00A277A4">
            <w:pPr>
              <w:spacing w:after="120"/>
              <w:rPr>
                <w:rtl/>
              </w:rPr>
            </w:pPr>
          </w:p>
        </w:tc>
        <w:tc>
          <w:tcPr>
            <w:tcW w:w="2814" w:type="dxa"/>
            <w:tcBorders>
              <w:left w:val="nil"/>
              <w:right w:val="nil"/>
            </w:tcBorders>
          </w:tcPr>
          <w:p w14:paraId="41A7736E" w14:textId="77777777" w:rsidR="00A277A4" w:rsidRPr="00A277A4" w:rsidRDefault="002C6E39" w:rsidP="00A277A4">
            <w:pPr>
              <w:spacing w:after="120"/>
              <w:jc w:val="center"/>
              <w:rPr>
                <w:rtl/>
              </w:rPr>
            </w:pPr>
            <w:r w:rsidRPr="00A277A4">
              <w:rPr>
                <w:rtl/>
              </w:rPr>
              <w:t>الاسم</w:t>
            </w:r>
          </w:p>
        </w:tc>
        <w:tc>
          <w:tcPr>
            <w:tcW w:w="498" w:type="dxa"/>
            <w:vMerge/>
            <w:tcBorders>
              <w:left w:val="nil"/>
              <w:right w:val="nil"/>
            </w:tcBorders>
          </w:tcPr>
          <w:p w14:paraId="50041A8D" w14:textId="77777777" w:rsidR="00A277A4" w:rsidRPr="00A277A4" w:rsidRDefault="00000000" w:rsidP="00A277A4">
            <w:pPr>
              <w:spacing w:after="120"/>
              <w:rPr>
                <w:rtl/>
              </w:rPr>
            </w:pPr>
          </w:p>
        </w:tc>
        <w:tc>
          <w:tcPr>
            <w:tcW w:w="2319" w:type="dxa"/>
            <w:tcBorders>
              <w:left w:val="nil"/>
              <w:right w:val="nil"/>
            </w:tcBorders>
          </w:tcPr>
          <w:p w14:paraId="487B7A06" w14:textId="77777777" w:rsidR="00A277A4" w:rsidRPr="00A277A4" w:rsidRDefault="002C6E39" w:rsidP="00A277A4">
            <w:pPr>
              <w:spacing w:after="120"/>
              <w:jc w:val="center"/>
              <w:rPr>
                <w:rtl/>
              </w:rPr>
            </w:pPr>
            <w:r w:rsidRPr="00A277A4">
              <w:rPr>
                <w:rtl/>
              </w:rPr>
              <w:t>التاريخ</w:t>
            </w:r>
          </w:p>
        </w:tc>
        <w:tc>
          <w:tcPr>
            <w:tcW w:w="561" w:type="dxa"/>
            <w:tcBorders>
              <w:top w:val="nil"/>
              <w:left w:val="nil"/>
              <w:bottom w:val="single" w:sz="4" w:space="0" w:color="auto"/>
              <w:right w:val="single" w:sz="4" w:space="0" w:color="auto"/>
            </w:tcBorders>
          </w:tcPr>
          <w:p w14:paraId="44051A1C" w14:textId="77777777" w:rsidR="00A277A4" w:rsidRPr="00A277A4" w:rsidRDefault="00000000" w:rsidP="00A277A4">
            <w:pPr>
              <w:jc w:val="center"/>
              <w:rPr>
                <w:rtl/>
              </w:rPr>
            </w:pPr>
          </w:p>
        </w:tc>
      </w:tr>
    </w:tbl>
    <w:p w14:paraId="0C8D0FFF" w14:textId="77777777" w:rsidR="005504B5" w:rsidRDefault="00000000" w:rsidP="009E3F5A"/>
    <w:p w14:paraId="1AAB5399" w14:textId="77777777" w:rsidR="005504B5" w:rsidRDefault="00000000" w:rsidP="009E3F5A"/>
    <w:p w14:paraId="39B2E3A2" w14:textId="77777777" w:rsidR="005504B5" w:rsidRPr="008B3DEE" w:rsidRDefault="002C6E39" w:rsidP="005504B5">
      <w:pPr>
        <w:spacing w:before="0" w:line="127" w:lineRule="auto"/>
        <w:rPr>
          <w:rtl/>
        </w:rPr>
      </w:pPr>
      <w:r w:rsidRPr="008B3DEE">
        <w:rPr>
          <w:rtl/>
        </w:rPr>
        <w:br w:type="page"/>
      </w:r>
    </w:p>
    <w:p w14:paraId="1ED38988" w14:textId="77777777" w:rsidR="005504B5" w:rsidRPr="00C36DFA" w:rsidRDefault="002C6E39" w:rsidP="00C36DFA">
      <w:pPr>
        <w:pStyle w:val="Appendixtitle"/>
        <w:rPr>
          <w:szCs w:val="26"/>
          <w:rtl/>
        </w:rPr>
      </w:pPr>
      <w:r w:rsidRPr="00C36DFA">
        <w:rPr>
          <w:rFonts w:hint="cs"/>
          <w:szCs w:val="26"/>
          <w:rtl/>
        </w:rPr>
        <w:lastRenderedPageBreak/>
        <w:t>استمارة</w:t>
      </w:r>
      <w:r w:rsidRPr="00C36DFA">
        <w:rPr>
          <w:szCs w:val="26"/>
          <w:rtl/>
        </w:rPr>
        <w:t xml:space="preserve"> </w:t>
      </w:r>
      <w:r w:rsidRPr="00C36DFA">
        <w:rPr>
          <w:rFonts w:hint="cs"/>
          <w:szCs w:val="26"/>
          <w:rtl/>
        </w:rPr>
        <w:t>إعلان</w:t>
      </w:r>
      <w:r w:rsidRPr="00C36DFA">
        <w:rPr>
          <w:szCs w:val="26"/>
          <w:rtl/>
        </w:rPr>
        <w:t xml:space="preserve"> </w:t>
      </w:r>
      <w:r w:rsidRPr="00C36DFA">
        <w:rPr>
          <w:rFonts w:hint="cs"/>
          <w:szCs w:val="26"/>
          <w:rtl/>
        </w:rPr>
        <w:t>وبيان</w:t>
      </w:r>
      <w:r w:rsidRPr="00C36DFA">
        <w:rPr>
          <w:szCs w:val="26"/>
          <w:rtl/>
        </w:rPr>
        <w:t xml:space="preserve"> </w:t>
      </w:r>
      <w:r w:rsidRPr="00C36DFA">
        <w:rPr>
          <w:rFonts w:hint="cs"/>
          <w:szCs w:val="26"/>
          <w:rtl/>
        </w:rPr>
        <w:t>المصالح</w:t>
      </w:r>
      <w:r w:rsidRPr="00C36DFA">
        <w:rPr>
          <w:szCs w:val="26"/>
          <w:rtl/>
        </w:rPr>
        <w:t xml:space="preserve"> </w:t>
      </w:r>
      <w:r w:rsidRPr="00C36DFA">
        <w:rPr>
          <w:rFonts w:hint="cs"/>
          <w:szCs w:val="26"/>
          <w:rtl/>
        </w:rPr>
        <w:t>الخاصة</w:t>
      </w:r>
      <w:r w:rsidRPr="00C36DFA">
        <w:rPr>
          <w:rFonts w:hint="cs"/>
          <w:szCs w:val="26"/>
          <w:rtl/>
        </w:rPr>
        <w:br/>
        <w:t>والمالية</w:t>
      </w:r>
      <w:r w:rsidRPr="00C36DFA">
        <w:rPr>
          <w:szCs w:val="26"/>
          <w:rtl/>
        </w:rPr>
        <w:t xml:space="preserve"> </w:t>
      </w:r>
      <w:r w:rsidRPr="00C36DFA">
        <w:rPr>
          <w:rFonts w:hint="cs"/>
          <w:szCs w:val="26"/>
          <w:rtl/>
        </w:rPr>
        <w:t>والمصالح</w:t>
      </w:r>
      <w:r w:rsidRPr="00C36DFA">
        <w:rPr>
          <w:szCs w:val="26"/>
          <w:rtl/>
        </w:rPr>
        <w:t xml:space="preserve"> </w:t>
      </w:r>
      <w:r w:rsidRPr="00C36DFA">
        <w:rPr>
          <w:rFonts w:hint="cs"/>
          <w:szCs w:val="26"/>
          <w:rtl/>
        </w:rPr>
        <w:t>الأخرى</w:t>
      </w:r>
      <w:r w:rsidRPr="00C36DFA">
        <w:rPr>
          <w:rFonts w:hint="cs"/>
          <w:szCs w:val="26"/>
          <w:rtl/>
        </w:rPr>
        <w:br/>
      </w:r>
      <w:r w:rsidRPr="00C36DFA">
        <w:rPr>
          <w:szCs w:val="26"/>
          <w:rtl/>
        </w:rPr>
        <w:t>(</w:t>
      </w:r>
      <w:r w:rsidRPr="00C36DFA">
        <w:rPr>
          <w:rFonts w:hint="cs"/>
          <w:szCs w:val="26"/>
          <w:rtl/>
        </w:rPr>
        <w:t>التذييل ألف، الصفحة</w:t>
      </w:r>
      <w:r w:rsidRPr="00C36DFA">
        <w:rPr>
          <w:szCs w:val="26"/>
          <w:rtl/>
        </w:rPr>
        <w:t xml:space="preserve"> </w:t>
      </w:r>
      <w:r w:rsidRPr="00C36DFA">
        <w:t>3</w:t>
      </w:r>
      <w:r w:rsidRPr="00C36DFA">
        <w:rPr>
          <w:szCs w:val="26"/>
          <w:rtl/>
        </w:rPr>
        <w:t xml:space="preserve"> </w:t>
      </w:r>
      <w:r w:rsidRPr="00C36DFA">
        <w:rPr>
          <w:rFonts w:hint="cs"/>
          <w:szCs w:val="26"/>
          <w:rtl/>
        </w:rPr>
        <w:t>من</w:t>
      </w:r>
      <w:r w:rsidRPr="00C36DFA">
        <w:rPr>
          <w:rFonts w:hint="eastAsia"/>
          <w:szCs w:val="26"/>
          <w:rtl/>
        </w:rPr>
        <w:t> </w:t>
      </w:r>
      <w:r w:rsidRPr="00C36DFA">
        <w:t>4</w:t>
      </w:r>
      <w:r w:rsidRPr="00C36DFA">
        <w:rPr>
          <w:szCs w:val="26"/>
          <w:rtl/>
        </w:rPr>
        <w:t>)</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
        <w:gridCol w:w="2354"/>
        <w:gridCol w:w="662"/>
        <w:gridCol w:w="2814"/>
        <w:gridCol w:w="498"/>
        <w:gridCol w:w="2319"/>
        <w:gridCol w:w="561"/>
      </w:tblGrid>
      <w:tr w:rsidR="001F025E" w:rsidRPr="00A277A4" w14:paraId="00D632AC" w14:textId="77777777" w:rsidTr="00E01B4C">
        <w:tc>
          <w:tcPr>
            <w:tcW w:w="9629" w:type="dxa"/>
            <w:gridSpan w:val="7"/>
            <w:shd w:val="clear" w:color="auto" w:fill="D9D9D9"/>
            <w:vAlign w:val="center"/>
          </w:tcPr>
          <w:p w14:paraId="2F94F70B" w14:textId="77777777" w:rsidR="001F025E" w:rsidRPr="00A277A4" w:rsidRDefault="001F025E" w:rsidP="00E01B4C">
            <w:pPr>
              <w:keepNext/>
              <w:keepLines/>
              <w:spacing w:before="20" w:after="20"/>
              <w:ind w:left="567" w:hanging="567"/>
              <w:outlineLvl w:val="0"/>
              <w:rPr>
                <w:b/>
                <w:bCs/>
                <w:position w:val="2"/>
              </w:rPr>
            </w:pPr>
            <w:r w:rsidRPr="00A277A4">
              <w:rPr>
                <w:b/>
                <w:bCs/>
                <w:position w:val="2"/>
              </w:rPr>
              <w:t>5</w:t>
            </w:r>
            <w:r w:rsidRPr="00A277A4">
              <w:rPr>
                <w:b/>
                <w:bCs/>
                <w:position w:val="2"/>
                <w:rtl/>
              </w:rPr>
              <w:tab/>
            </w:r>
            <w:r w:rsidRPr="00A277A4">
              <w:rPr>
                <w:rFonts w:hint="cs"/>
                <w:b/>
                <w:bCs/>
                <w:position w:val="2"/>
                <w:rtl/>
              </w:rPr>
              <w:t>إعلان</w:t>
            </w:r>
          </w:p>
        </w:tc>
      </w:tr>
      <w:tr w:rsidR="001F025E" w:rsidRPr="00A277A4" w14:paraId="3447827A" w14:textId="77777777" w:rsidTr="00E01B4C">
        <w:tc>
          <w:tcPr>
            <w:tcW w:w="9629" w:type="dxa"/>
            <w:gridSpan w:val="7"/>
          </w:tcPr>
          <w:p w14:paraId="3462A383" w14:textId="77777777" w:rsidR="001F025E" w:rsidRPr="00A277A4" w:rsidRDefault="001F025E" w:rsidP="00E01B4C">
            <w:pPr>
              <w:rPr>
                <w:b/>
                <w:bCs/>
                <w:rtl/>
              </w:rPr>
            </w:pPr>
            <w:r w:rsidRPr="00A277A4">
              <w:rPr>
                <w:b/>
                <w:bCs/>
                <w:rtl/>
              </w:rPr>
              <w:t>أعلن أنني:</w:t>
            </w:r>
          </w:p>
          <w:p w14:paraId="4727A6D1" w14:textId="77777777" w:rsidR="001F025E" w:rsidRPr="00A277A4" w:rsidRDefault="001F025E" w:rsidP="00E01B4C">
            <w:pPr>
              <w:rPr>
                <w:rtl/>
              </w:rPr>
            </w:pPr>
            <w:r w:rsidRPr="00A277A4">
              <w:t>•</w:t>
            </w:r>
            <w:r w:rsidRPr="00A277A4">
              <w:rPr>
                <w:rtl/>
              </w:rPr>
              <w:tab/>
            </w:r>
            <w:r w:rsidRPr="00A277A4">
              <w:rPr>
                <w:rFonts w:hint="cs"/>
                <w:rtl/>
              </w:rPr>
              <w:t>كعضو</w:t>
            </w:r>
            <w:r w:rsidRPr="00A277A4">
              <w:rPr>
                <w:rtl/>
              </w:rPr>
              <w:t xml:space="preserve"> في </w:t>
            </w:r>
            <w:r w:rsidRPr="00A277A4">
              <w:rPr>
                <w:rFonts w:hint="cs"/>
                <w:rtl/>
              </w:rPr>
              <w:t>اللجنة</w:t>
            </w:r>
            <w:r w:rsidRPr="00A277A4">
              <w:rPr>
                <w:rtl/>
              </w:rPr>
              <w:t xml:space="preserve"> </w:t>
            </w:r>
            <w:r w:rsidRPr="00A277A4">
              <w:rPr>
                <w:rFonts w:hint="cs"/>
                <w:rtl/>
              </w:rPr>
              <w:t>الاستشارية</w:t>
            </w:r>
            <w:r w:rsidRPr="00A277A4">
              <w:rPr>
                <w:rtl/>
              </w:rPr>
              <w:t xml:space="preserve"> </w:t>
            </w:r>
            <w:r w:rsidRPr="00A277A4">
              <w:rPr>
                <w:rFonts w:hint="cs"/>
                <w:rtl/>
              </w:rPr>
              <w:t>المستقلة</w:t>
            </w:r>
            <w:r w:rsidRPr="00A277A4">
              <w:rPr>
                <w:rtl/>
              </w:rPr>
              <w:t xml:space="preserve"> </w:t>
            </w:r>
            <w:r w:rsidRPr="00A277A4">
              <w:rPr>
                <w:rFonts w:hint="cs"/>
                <w:rtl/>
              </w:rPr>
              <w:t xml:space="preserve">للإدارة </w:t>
            </w:r>
            <w:r w:rsidRPr="00A277A4">
              <w:t>(IMAC)</w:t>
            </w:r>
            <w:r w:rsidRPr="00A277A4">
              <w:rPr>
                <w:rtl/>
              </w:rPr>
              <w:t>، أدرك مسؤولياتي طبقاً لاختصاصات اللجنة بأن:</w:t>
            </w:r>
          </w:p>
          <w:p w14:paraId="5737772E" w14:textId="77777777" w:rsidR="001F025E" w:rsidRPr="00A277A4" w:rsidRDefault="001F025E" w:rsidP="00E01B4C">
            <w:pPr>
              <w:pStyle w:val="enumlev2"/>
              <w:rPr>
                <w:spacing w:val="-4"/>
                <w:rtl/>
              </w:rPr>
            </w:pPr>
            <w:r w:rsidRPr="00A277A4">
              <w:rPr>
                <w:rFonts w:hint="cs"/>
              </w:rPr>
              <w:sym w:font="Symbol" w:char="F02D"/>
            </w:r>
            <w:r w:rsidRPr="00A277A4">
              <w:rPr>
                <w:rtl/>
              </w:rPr>
              <w:tab/>
            </w:r>
            <w:r w:rsidRPr="00A277A4">
              <w:rPr>
                <w:spacing w:val="-4"/>
                <w:rtl/>
              </w:rPr>
              <w:t>أكشف أي تضارب في المصالح (حقيقي أو ظاهري)، وأقوم باتخاذ الخطوات المناسبة لتفادي هذا التضارب، فيما يتعلق بعضويتي</w:t>
            </w:r>
            <w:r w:rsidRPr="00A277A4">
              <w:rPr>
                <w:rFonts w:hint="cs"/>
                <w:spacing w:val="-4"/>
                <w:rtl/>
              </w:rPr>
              <w:t> </w:t>
            </w:r>
            <w:r w:rsidRPr="00A277A4">
              <w:rPr>
                <w:spacing w:val="-4"/>
                <w:rtl/>
              </w:rPr>
              <w:t>باللجنة؛</w:t>
            </w:r>
          </w:p>
          <w:p w14:paraId="05E3FA61" w14:textId="77777777" w:rsidR="001F025E" w:rsidRPr="00A277A4" w:rsidRDefault="001F025E" w:rsidP="00E01B4C">
            <w:pPr>
              <w:pStyle w:val="enumlev2"/>
              <w:rPr>
                <w:rtl/>
              </w:rPr>
            </w:pPr>
            <w:r w:rsidRPr="00A277A4">
              <w:sym w:font="Symbol" w:char="F02D"/>
            </w:r>
            <w:r w:rsidRPr="00A277A4">
              <w:rPr>
                <w:rtl/>
              </w:rPr>
              <w:tab/>
              <w:t xml:space="preserve">عدم إساءة استعمال (أ) المعلومات الداخلية أو (ب) </w:t>
            </w:r>
            <w:proofErr w:type="gramStart"/>
            <w:r w:rsidRPr="00A277A4">
              <w:rPr>
                <w:rtl/>
              </w:rPr>
              <w:t>واجباتي</w:t>
            </w:r>
            <w:proofErr w:type="gramEnd"/>
            <w:r w:rsidRPr="00A277A4">
              <w:rPr>
                <w:rtl/>
              </w:rPr>
              <w:t xml:space="preserve"> أو وضعي أو سلطاتي أو نفوذي من أجل اكتساب أو السعي لاكتساب منفعة أو ميزة لي أو لأي شخص</w:t>
            </w:r>
            <w:r w:rsidRPr="00A277A4">
              <w:rPr>
                <w:rFonts w:hint="cs"/>
                <w:rtl/>
              </w:rPr>
              <w:t> </w:t>
            </w:r>
            <w:r w:rsidRPr="00A277A4">
              <w:rPr>
                <w:rtl/>
              </w:rPr>
              <w:t>آخر.</w:t>
            </w:r>
          </w:p>
          <w:p w14:paraId="1609067A" w14:textId="77777777" w:rsidR="001F025E" w:rsidRPr="00A277A4" w:rsidRDefault="001F025E" w:rsidP="00E01B4C">
            <w:pPr>
              <w:spacing w:before="240" w:after="60"/>
              <w:rPr>
                <w:b/>
                <w:bCs/>
                <w:rtl/>
              </w:rPr>
            </w:pPr>
            <w:r w:rsidRPr="00A277A4">
              <w:rPr>
                <w:b/>
                <w:bCs/>
                <w:rtl/>
              </w:rPr>
              <w:t>وأعلن أنني:</w:t>
            </w:r>
          </w:p>
          <w:p w14:paraId="734A2260" w14:textId="77777777" w:rsidR="001F025E" w:rsidRPr="00A277A4" w:rsidRDefault="001F025E" w:rsidP="00E01B4C">
            <w:pPr>
              <w:ind w:left="567" w:hanging="567"/>
              <w:rPr>
                <w:rtl/>
              </w:rPr>
            </w:pPr>
            <w:r w:rsidRPr="00A277A4">
              <w:rPr>
                <w:rtl/>
              </w:rPr>
              <w:t>•</w:t>
            </w:r>
            <w:r w:rsidRPr="00A277A4">
              <w:rPr>
                <w:rtl/>
              </w:rPr>
              <w:tab/>
              <w:t>قرأت اختصاصات اللجنة وفهمت ضرورة قيامي بالإعلان عن أي مصالح خاصة أو مالية أو أي مصالح أخرى يمكن أن تؤثر أو يرى البعض أنها قد تؤثر على القرارات التي أقوم باتخاذها أو على المشورة التي أقدمها خلال قيامي بواجباتي كعضو باللجنة.</w:t>
            </w:r>
          </w:p>
          <w:p w14:paraId="7E15B595" w14:textId="77777777" w:rsidR="001F025E" w:rsidRPr="00A277A4" w:rsidRDefault="001F025E" w:rsidP="00E01B4C">
            <w:pPr>
              <w:ind w:left="567" w:hanging="567"/>
              <w:rPr>
                <w:rtl/>
              </w:rPr>
            </w:pPr>
            <w:r w:rsidRPr="00A277A4">
              <w:rPr>
                <w:rtl/>
              </w:rPr>
              <w:t>•</w:t>
            </w:r>
            <w:r w:rsidRPr="00A277A4">
              <w:rPr>
                <w:rtl/>
              </w:rPr>
              <w:tab/>
              <w:t xml:space="preserve">أتعهد بإبلاغ رئيس اللجنة فوراً (الذي سيبلغ بدوره رئيس المجلس) بأي تغييرات تطرأ على ظروفي الشخصية أو مسؤولياتي في العمل من شأنها أن تؤثر في محتويات هذا الإعلان وأن أقدم إعلاناً/إعلانات </w:t>
            </w:r>
            <w:r w:rsidRPr="00A277A4">
              <w:rPr>
                <w:rFonts w:hint="cs"/>
                <w:rtl/>
              </w:rPr>
              <w:t>معدلاً</w:t>
            </w:r>
            <w:r w:rsidRPr="00A277A4">
              <w:rPr>
                <w:rtl/>
              </w:rPr>
              <w:t>/معدلة باستخدام هذه</w:t>
            </w:r>
            <w:r w:rsidRPr="00A277A4">
              <w:rPr>
                <w:rFonts w:hint="cs"/>
                <w:rtl/>
              </w:rPr>
              <w:t> </w:t>
            </w:r>
            <w:r w:rsidRPr="00A277A4">
              <w:rPr>
                <w:rtl/>
              </w:rPr>
              <w:t>الاستمارة.</w:t>
            </w:r>
          </w:p>
          <w:p w14:paraId="21E406F2" w14:textId="77777777" w:rsidR="001F025E" w:rsidRPr="00A277A4" w:rsidRDefault="001F025E" w:rsidP="00E01B4C">
            <w:pPr>
              <w:ind w:left="567" w:hanging="567"/>
              <w:rPr>
                <w:rtl/>
              </w:rPr>
            </w:pPr>
            <w:r w:rsidRPr="00A277A4">
              <w:rPr>
                <w:rtl/>
              </w:rPr>
              <w:t>•</w:t>
            </w:r>
            <w:r w:rsidRPr="00A277A4">
              <w:rPr>
                <w:rtl/>
              </w:rPr>
              <w:tab/>
              <w:t>أتعهد بالكشف عن أي مصالح خاصة أو مالية أو أي مصالح أخرى لأفراد عائلتي الأقربين حسب علمي بهذه المصالح، إذا طرأت ظروف أرى أنها ممكن أن تؤثر أو يرى البعض أنها قد تؤثر على القرارات التي أقوم باتخاذها أو المشورة التي أقدمها خلال قيامي بواجباتي الرسمية.</w:t>
            </w:r>
          </w:p>
          <w:p w14:paraId="43EB4875" w14:textId="77777777" w:rsidR="001F025E" w:rsidRPr="00A277A4" w:rsidRDefault="001F025E" w:rsidP="00E01B4C">
            <w:pPr>
              <w:spacing w:after="120"/>
              <w:ind w:left="567" w:hanging="567"/>
            </w:pPr>
            <w:r w:rsidRPr="00A277A4">
              <w:rPr>
                <w:rtl/>
              </w:rPr>
              <w:t>•</w:t>
            </w:r>
            <w:r w:rsidRPr="00A277A4">
              <w:rPr>
                <w:rtl/>
              </w:rPr>
              <w:tab/>
              <w:t xml:space="preserve">أدرك أن هذا الإعلان يحتاج إلى موافقة أي فرد من أفراد العائلة بقيام الاتحاد بجمع معلومات شخصية عنه مع إعلان بأنه/أنها على علم بالغرض من وراء جمع هذه المعلومات الشخصية والشروط القانونية التي تخوّل جمع هذه المعلومات والأطراف الثالثة التي يمكن </w:t>
            </w:r>
            <w:proofErr w:type="spellStart"/>
            <w:r w:rsidRPr="00A277A4">
              <w:rPr>
                <w:rtl/>
              </w:rPr>
              <w:t>إطلاعها</w:t>
            </w:r>
            <w:proofErr w:type="spellEnd"/>
            <w:r w:rsidRPr="00A277A4">
              <w:rPr>
                <w:rtl/>
              </w:rPr>
              <w:t xml:space="preserve"> على هذه المعلومات الشخصية</w:t>
            </w:r>
            <w:r w:rsidRPr="00A277A4">
              <w:rPr>
                <w:rFonts w:hint="cs"/>
                <w:rtl/>
              </w:rPr>
              <w:t> </w:t>
            </w:r>
            <w:r w:rsidRPr="00A277A4">
              <w:rPr>
                <w:rtl/>
              </w:rPr>
              <w:t>والموافقات.</w:t>
            </w:r>
          </w:p>
        </w:tc>
      </w:tr>
      <w:tr w:rsidR="001F025E" w:rsidRPr="00A277A4" w14:paraId="6E40C512" w14:textId="77777777" w:rsidTr="00E01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33"/>
        </w:trPr>
        <w:tc>
          <w:tcPr>
            <w:tcW w:w="421" w:type="dxa"/>
            <w:tcBorders>
              <w:top w:val="nil"/>
              <w:left w:val="single" w:sz="4" w:space="0" w:color="auto"/>
              <w:bottom w:val="nil"/>
              <w:right w:val="nil"/>
            </w:tcBorders>
          </w:tcPr>
          <w:p w14:paraId="36655139" w14:textId="77777777" w:rsidR="001F025E" w:rsidRPr="00A277A4" w:rsidRDefault="001F025E" w:rsidP="00E01B4C">
            <w:pPr>
              <w:jc w:val="center"/>
              <w:rPr>
                <w:rtl/>
              </w:rPr>
            </w:pPr>
          </w:p>
        </w:tc>
        <w:tc>
          <w:tcPr>
            <w:tcW w:w="2354" w:type="dxa"/>
            <w:tcBorders>
              <w:top w:val="single" w:sz="4" w:space="0" w:color="000000"/>
              <w:left w:val="nil"/>
              <w:right w:val="nil"/>
            </w:tcBorders>
          </w:tcPr>
          <w:p w14:paraId="67E9B572" w14:textId="77777777" w:rsidR="001F025E" w:rsidRPr="00A277A4" w:rsidRDefault="001F025E" w:rsidP="00E01B4C">
            <w:pPr>
              <w:jc w:val="center"/>
              <w:rPr>
                <w:rtl/>
              </w:rPr>
            </w:pPr>
          </w:p>
        </w:tc>
        <w:tc>
          <w:tcPr>
            <w:tcW w:w="662" w:type="dxa"/>
            <w:vMerge w:val="restart"/>
            <w:tcBorders>
              <w:top w:val="single" w:sz="4" w:space="0" w:color="000000"/>
              <w:left w:val="nil"/>
              <w:right w:val="nil"/>
            </w:tcBorders>
          </w:tcPr>
          <w:p w14:paraId="0BE2CA08" w14:textId="77777777" w:rsidR="001F025E" w:rsidRPr="00A277A4" w:rsidRDefault="001F025E" w:rsidP="00E01B4C">
            <w:pPr>
              <w:rPr>
                <w:rtl/>
              </w:rPr>
            </w:pPr>
          </w:p>
        </w:tc>
        <w:tc>
          <w:tcPr>
            <w:tcW w:w="2814" w:type="dxa"/>
            <w:tcBorders>
              <w:top w:val="single" w:sz="4" w:space="0" w:color="000000"/>
              <w:left w:val="nil"/>
              <w:right w:val="nil"/>
            </w:tcBorders>
          </w:tcPr>
          <w:p w14:paraId="166D52CD" w14:textId="77777777" w:rsidR="001F025E" w:rsidRPr="00A277A4" w:rsidRDefault="001F025E" w:rsidP="00E01B4C">
            <w:pPr>
              <w:jc w:val="center"/>
              <w:rPr>
                <w:rtl/>
              </w:rPr>
            </w:pPr>
          </w:p>
        </w:tc>
        <w:tc>
          <w:tcPr>
            <w:tcW w:w="498" w:type="dxa"/>
            <w:vMerge w:val="restart"/>
            <w:tcBorders>
              <w:top w:val="single" w:sz="4" w:space="0" w:color="000000"/>
              <w:left w:val="nil"/>
              <w:right w:val="nil"/>
            </w:tcBorders>
          </w:tcPr>
          <w:p w14:paraId="7B0E374B" w14:textId="77777777" w:rsidR="001F025E" w:rsidRPr="00A277A4" w:rsidRDefault="001F025E" w:rsidP="00E01B4C">
            <w:pPr>
              <w:rPr>
                <w:rtl/>
              </w:rPr>
            </w:pPr>
          </w:p>
        </w:tc>
        <w:tc>
          <w:tcPr>
            <w:tcW w:w="2319" w:type="dxa"/>
            <w:tcBorders>
              <w:top w:val="single" w:sz="4" w:space="0" w:color="000000"/>
              <w:left w:val="nil"/>
              <w:right w:val="nil"/>
            </w:tcBorders>
          </w:tcPr>
          <w:p w14:paraId="6B6C3A9E" w14:textId="77777777" w:rsidR="001F025E" w:rsidRPr="00A277A4" w:rsidRDefault="001F025E" w:rsidP="00E01B4C">
            <w:pPr>
              <w:jc w:val="center"/>
              <w:rPr>
                <w:rtl/>
              </w:rPr>
            </w:pPr>
          </w:p>
        </w:tc>
        <w:tc>
          <w:tcPr>
            <w:tcW w:w="561" w:type="dxa"/>
            <w:tcBorders>
              <w:top w:val="nil"/>
              <w:left w:val="nil"/>
              <w:bottom w:val="nil"/>
              <w:right w:val="single" w:sz="4" w:space="0" w:color="auto"/>
            </w:tcBorders>
          </w:tcPr>
          <w:p w14:paraId="3211C1B3" w14:textId="77777777" w:rsidR="001F025E" w:rsidRPr="00A277A4" w:rsidRDefault="001F025E" w:rsidP="00E01B4C">
            <w:pPr>
              <w:jc w:val="center"/>
              <w:rPr>
                <w:rtl/>
              </w:rPr>
            </w:pPr>
          </w:p>
        </w:tc>
      </w:tr>
      <w:tr w:rsidR="001F025E" w:rsidRPr="00A277A4" w14:paraId="5E3B164A" w14:textId="77777777" w:rsidTr="00E01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33"/>
        </w:trPr>
        <w:tc>
          <w:tcPr>
            <w:tcW w:w="421" w:type="dxa"/>
            <w:tcBorders>
              <w:top w:val="nil"/>
              <w:left w:val="single" w:sz="4" w:space="0" w:color="auto"/>
              <w:bottom w:val="single" w:sz="4" w:space="0" w:color="auto"/>
              <w:right w:val="nil"/>
            </w:tcBorders>
          </w:tcPr>
          <w:p w14:paraId="45D52399" w14:textId="77777777" w:rsidR="001F025E" w:rsidRPr="00A277A4" w:rsidRDefault="001F025E" w:rsidP="00E01B4C">
            <w:pPr>
              <w:jc w:val="center"/>
              <w:rPr>
                <w:rtl/>
              </w:rPr>
            </w:pPr>
          </w:p>
        </w:tc>
        <w:tc>
          <w:tcPr>
            <w:tcW w:w="2354" w:type="dxa"/>
            <w:tcBorders>
              <w:left w:val="nil"/>
              <w:right w:val="nil"/>
            </w:tcBorders>
          </w:tcPr>
          <w:p w14:paraId="1CC37954" w14:textId="77777777" w:rsidR="001F025E" w:rsidRPr="00A277A4" w:rsidRDefault="001F025E" w:rsidP="00E01B4C">
            <w:pPr>
              <w:spacing w:after="120"/>
              <w:jc w:val="center"/>
              <w:rPr>
                <w:rtl/>
              </w:rPr>
            </w:pPr>
            <w:r w:rsidRPr="00A277A4">
              <w:rPr>
                <w:rtl/>
              </w:rPr>
              <w:t>التوقيع</w:t>
            </w:r>
          </w:p>
        </w:tc>
        <w:tc>
          <w:tcPr>
            <w:tcW w:w="662" w:type="dxa"/>
            <w:vMerge/>
            <w:tcBorders>
              <w:left w:val="nil"/>
              <w:right w:val="nil"/>
            </w:tcBorders>
          </w:tcPr>
          <w:p w14:paraId="12124FB4" w14:textId="77777777" w:rsidR="001F025E" w:rsidRPr="00A277A4" w:rsidRDefault="001F025E" w:rsidP="00E01B4C">
            <w:pPr>
              <w:spacing w:after="120"/>
              <w:rPr>
                <w:rtl/>
              </w:rPr>
            </w:pPr>
          </w:p>
        </w:tc>
        <w:tc>
          <w:tcPr>
            <w:tcW w:w="2814" w:type="dxa"/>
            <w:tcBorders>
              <w:left w:val="nil"/>
              <w:right w:val="nil"/>
            </w:tcBorders>
          </w:tcPr>
          <w:p w14:paraId="63886B1B" w14:textId="77777777" w:rsidR="001F025E" w:rsidRPr="00A277A4" w:rsidRDefault="001F025E" w:rsidP="00E01B4C">
            <w:pPr>
              <w:spacing w:after="120"/>
              <w:jc w:val="center"/>
              <w:rPr>
                <w:rtl/>
              </w:rPr>
            </w:pPr>
            <w:r w:rsidRPr="00A277A4">
              <w:rPr>
                <w:rtl/>
              </w:rPr>
              <w:t>الاسم</w:t>
            </w:r>
          </w:p>
        </w:tc>
        <w:tc>
          <w:tcPr>
            <w:tcW w:w="498" w:type="dxa"/>
            <w:vMerge/>
            <w:tcBorders>
              <w:left w:val="nil"/>
              <w:right w:val="nil"/>
            </w:tcBorders>
          </w:tcPr>
          <w:p w14:paraId="0381C5ED" w14:textId="77777777" w:rsidR="001F025E" w:rsidRPr="00A277A4" w:rsidRDefault="001F025E" w:rsidP="00E01B4C">
            <w:pPr>
              <w:spacing w:after="120"/>
              <w:rPr>
                <w:rtl/>
              </w:rPr>
            </w:pPr>
          </w:p>
        </w:tc>
        <w:tc>
          <w:tcPr>
            <w:tcW w:w="2319" w:type="dxa"/>
            <w:tcBorders>
              <w:left w:val="nil"/>
              <w:right w:val="nil"/>
            </w:tcBorders>
          </w:tcPr>
          <w:p w14:paraId="2492C3C8" w14:textId="77777777" w:rsidR="001F025E" w:rsidRPr="00A277A4" w:rsidRDefault="001F025E" w:rsidP="00E01B4C">
            <w:pPr>
              <w:spacing w:after="120"/>
              <w:jc w:val="center"/>
              <w:rPr>
                <w:rtl/>
              </w:rPr>
            </w:pPr>
            <w:r w:rsidRPr="00A277A4">
              <w:rPr>
                <w:rtl/>
              </w:rPr>
              <w:t>التاريخ</w:t>
            </w:r>
          </w:p>
        </w:tc>
        <w:tc>
          <w:tcPr>
            <w:tcW w:w="561" w:type="dxa"/>
            <w:tcBorders>
              <w:top w:val="nil"/>
              <w:left w:val="nil"/>
              <w:bottom w:val="single" w:sz="4" w:space="0" w:color="auto"/>
              <w:right w:val="single" w:sz="4" w:space="0" w:color="auto"/>
            </w:tcBorders>
          </w:tcPr>
          <w:p w14:paraId="2D6D895A" w14:textId="77777777" w:rsidR="001F025E" w:rsidRPr="00A277A4" w:rsidRDefault="001F025E" w:rsidP="00E01B4C">
            <w:pPr>
              <w:jc w:val="center"/>
              <w:rPr>
                <w:rtl/>
              </w:rPr>
            </w:pPr>
          </w:p>
        </w:tc>
      </w:tr>
    </w:tbl>
    <w:p w14:paraId="2B6D4522" w14:textId="77777777" w:rsidR="005504B5" w:rsidRDefault="00000000" w:rsidP="005504B5">
      <w:pPr>
        <w:rPr>
          <w:rtl/>
        </w:rPr>
      </w:pPr>
    </w:p>
    <w:p w14:paraId="1A01E48C" w14:textId="77777777" w:rsidR="005504B5" w:rsidRPr="00776251" w:rsidRDefault="00000000" w:rsidP="005504B5">
      <w:pPr>
        <w:spacing w:before="80"/>
      </w:pPr>
    </w:p>
    <w:p w14:paraId="55A9955E" w14:textId="77777777" w:rsidR="005504B5" w:rsidRPr="00776251" w:rsidRDefault="002C6E39" w:rsidP="005504B5">
      <w:pPr>
        <w:rPr>
          <w:rtl/>
        </w:rPr>
      </w:pPr>
      <w:r w:rsidRPr="00776251">
        <w:rPr>
          <w:rtl/>
        </w:rPr>
        <w:br w:type="page"/>
      </w:r>
    </w:p>
    <w:p w14:paraId="65D40E10" w14:textId="77777777" w:rsidR="005504B5" w:rsidRPr="00C36DFA" w:rsidRDefault="002C6E39" w:rsidP="00C36DFA">
      <w:pPr>
        <w:pStyle w:val="Appendixtitle"/>
        <w:rPr>
          <w:szCs w:val="26"/>
          <w:rtl/>
        </w:rPr>
      </w:pPr>
      <w:r w:rsidRPr="00C36DFA">
        <w:rPr>
          <w:rFonts w:hint="cs"/>
          <w:szCs w:val="26"/>
          <w:rtl/>
        </w:rPr>
        <w:lastRenderedPageBreak/>
        <w:t>استمارة</w:t>
      </w:r>
      <w:r w:rsidRPr="00C36DFA">
        <w:rPr>
          <w:szCs w:val="26"/>
          <w:rtl/>
        </w:rPr>
        <w:t xml:space="preserve"> </w:t>
      </w:r>
      <w:r w:rsidRPr="00C36DFA">
        <w:rPr>
          <w:rFonts w:hint="cs"/>
          <w:szCs w:val="26"/>
          <w:rtl/>
        </w:rPr>
        <w:t>إعلان</w:t>
      </w:r>
      <w:r w:rsidRPr="00C36DFA">
        <w:rPr>
          <w:szCs w:val="26"/>
          <w:rtl/>
        </w:rPr>
        <w:t xml:space="preserve"> </w:t>
      </w:r>
      <w:r w:rsidRPr="00C36DFA">
        <w:rPr>
          <w:rFonts w:hint="cs"/>
          <w:szCs w:val="26"/>
          <w:rtl/>
        </w:rPr>
        <w:t>وبيان</w:t>
      </w:r>
      <w:r w:rsidRPr="00C36DFA">
        <w:rPr>
          <w:szCs w:val="26"/>
          <w:rtl/>
        </w:rPr>
        <w:t xml:space="preserve"> </w:t>
      </w:r>
      <w:r w:rsidRPr="00C36DFA">
        <w:rPr>
          <w:rFonts w:hint="cs"/>
          <w:szCs w:val="26"/>
          <w:rtl/>
        </w:rPr>
        <w:t>المصالح</w:t>
      </w:r>
      <w:r w:rsidRPr="00C36DFA">
        <w:rPr>
          <w:szCs w:val="26"/>
          <w:rtl/>
        </w:rPr>
        <w:t xml:space="preserve"> </w:t>
      </w:r>
      <w:r w:rsidRPr="00C36DFA">
        <w:rPr>
          <w:rFonts w:hint="cs"/>
          <w:szCs w:val="26"/>
          <w:rtl/>
        </w:rPr>
        <w:t>الخاصة</w:t>
      </w:r>
      <w:r w:rsidRPr="00C36DFA">
        <w:rPr>
          <w:rFonts w:hint="cs"/>
          <w:szCs w:val="26"/>
          <w:rtl/>
        </w:rPr>
        <w:br/>
        <w:t>والمالية</w:t>
      </w:r>
      <w:r w:rsidRPr="00C36DFA">
        <w:rPr>
          <w:szCs w:val="26"/>
          <w:rtl/>
        </w:rPr>
        <w:t xml:space="preserve"> </w:t>
      </w:r>
      <w:r w:rsidRPr="00C36DFA">
        <w:rPr>
          <w:rFonts w:hint="cs"/>
          <w:szCs w:val="26"/>
          <w:rtl/>
        </w:rPr>
        <w:t>والمصالح</w:t>
      </w:r>
      <w:r w:rsidRPr="00C36DFA">
        <w:rPr>
          <w:szCs w:val="26"/>
          <w:rtl/>
        </w:rPr>
        <w:t xml:space="preserve"> </w:t>
      </w:r>
      <w:r w:rsidRPr="00C36DFA">
        <w:rPr>
          <w:rFonts w:hint="cs"/>
          <w:szCs w:val="26"/>
          <w:rtl/>
        </w:rPr>
        <w:t>الأخرى</w:t>
      </w:r>
      <w:r w:rsidRPr="00C36DFA">
        <w:br/>
      </w:r>
      <w:r w:rsidRPr="00C36DFA">
        <w:rPr>
          <w:szCs w:val="26"/>
          <w:rtl/>
        </w:rPr>
        <w:t>(</w:t>
      </w:r>
      <w:r w:rsidRPr="00C36DFA">
        <w:rPr>
          <w:rFonts w:hint="cs"/>
          <w:szCs w:val="26"/>
          <w:rtl/>
        </w:rPr>
        <w:t>التذييل ألف، الصفحة</w:t>
      </w:r>
      <w:r w:rsidRPr="00C36DFA">
        <w:rPr>
          <w:szCs w:val="26"/>
          <w:rtl/>
        </w:rPr>
        <w:t xml:space="preserve"> </w:t>
      </w:r>
      <w:r w:rsidRPr="00C36DFA">
        <w:t>4</w:t>
      </w:r>
      <w:r w:rsidRPr="00C36DFA">
        <w:rPr>
          <w:szCs w:val="26"/>
          <w:rtl/>
        </w:rPr>
        <w:t xml:space="preserve"> </w:t>
      </w:r>
      <w:r w:rsidRPr="00C36DFA">
        <w:rPr>
          <w:rFonts w:hint="cs"/>
          <w:szCs w:val="26"/>
          <w:rtl/>
        </w:rPr>
        <w:t>من</w:t>
      </w:r>
      <w:r w:rsidRPr="00C36DFA">
        <w:rPr>
          <w:szCs w:val="26"/>
          <w:rtl/>
        </w:rPr>
        <w:t xml:space="preserve"> </w:t>
      </w:r>
      <w:r w:rsidRPr="00C36DFA">
        <w:t>4</w:t>
      </w:r>
      <w:r w:rsidRPr="00C36DFA">
        <w:rPr>
          <w:szCs w:val="26"/>
          <w:rtl/>
        </w:rPr>
        <w:t>)</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
        <w:gridCol w:w="2351"/>
        <w:gridCol w:w="661"/>
        <w:gridCol w:w="2811"/>
        <w:gridCol w:w="498"/>
        <w:gridCol w:w="2316"/>
        <w:gridCol w:w="571"/>
      </w:tblGrid>
      <w:tr w:rsidR="005504B5" w:rsidRPr="00964A71" w14:paraId="2AE98AC9" w14:textId="77777777" w:rsidTr="00964A71">
        <w:tc>
          <w:tcPr>
            <w:tcW w:w="9629" w:type="dxa"/>
            <w:gridSpan w:val="7"/>
            <w:shd w:val="clear" w:color="auto" w:fill="D9D9D9"/>
          </w:tcPr>
          <w:p w14:paraId="132C70A1" w14:textId="77777777" w:rsidR="005504B5" w:rsidRPr="00964A71" w:rsidRDefault="002C6E39" w:rsidP="00964A71">
            <w:pPr>
              <w:keepNext/>
              <w:keepLines/>
              <w:spacing w:before="20" w:after="20"/>
              <w:ind w:left="567" w:hanging="567"/>
              <w:outlineLvl w:val="0"/>
              <w:rPr>
                <w:b/>
                <w:bCs/>
                <w:position w:val="2"/>
              </w:rPr>
            </w:pPr>
            <w:r w:rsidRPr="00964A71">
              <w:rPr>
                <w:b/>
                <w:bCs/>
                <w:position w:val="2"/>
              </w:rPr>
              <w:t>6</w:t>
            </w:r>
            <w:r w:rsidRPr="00964A71">
              <w:rPr>
                <w:b/>
                <w:bCs/>
                <w:position w:val="2"/>
                <w:rtl/>
              </w:rPr>
              <w:tab/>
            </w:r>
            <w:r w:rsidRPr="00964A71">
              <w:rPr>
                <w:rFonts w:hint="cs"/>
                <w:b/>
                <w:bCs/>
                <w:position w:val="2"/>
                <w:rtl/>
              </w:rPr>
              <w:t>إعلان</w:t>
            </w:r>
            <w:r w:rsidRPr="00964A71">
              <w:rPr>
                <w:b/>
                <w:bCs/>
                <w:position w:val="2"/>
                <w:rtl/>
              </w:rPr>
              <w:t xml:space="preserve"> </w:t>
            </w:r>
            <w:r w:rsidRPr="00964A71">
              <w:rPr>
                <w:rFonts w:hint="cs"/>
                <w:b/>
                <w:bCs/>
                <w:position w:val="2"/>
                <w:rtl/>
              </w:rPr>
              <w:t>موافقة</w:t>
            </w:r>
            <w:r w:rsidRPr="00964A71">
              <w:rPr>
                <w:b/>
                <w:bCs/>
                <w:position w:val="2"/>
                <w:rtl/>
              </w:rPr>
              <w:t xml:space="preserve"> </w:t>
            </w:r>
            <w:r w:rsidRPr="00964A71">
              <w:rPr>
                <w:rFonts w:hint="cs"/>
                <w:b/>
                <w:bCs/>
                <w:position w:val="2"/>
                <w:rtl/>
              </w:rPr>
              <w:t>أعضاء</w:t>
            </w:r>
            <w:r w:rsidRPr="00964A71">
              <w:rPr>
                <w:b/>
                <w:bCs/>
                <w:position w:val="2"/>
                <w:rtl/>
              </w:rPr>
              <w:t xml:space="preserve"> </w:t>
            </w:r>
            <w:r w:rsidRPr="00964A71">
              <w:rPr>
                <w:rFonts w:hint="cs"/>
                <w:b/>
                <w:bCs/>
                <w:position w:val="2"/>
                <w:rtl/>
              </w:rPr>
              <w:t>العائلة</w:t>
            </w:r>
            <w:r w:rsidRPr="00964A71">
              <w:rPr>
                <w:b/>
                <w:bCs/>
                <w:position w:val="2"/>
                <w:rtl/>
              </w:rPr>
              <w:t xml:space="preserve"> </w:t>
            </w:r>
            <w:r w:rsidRPr="00964A71">
              <w:rPr>
                <w:rFonts w:hint="cs"/>
                <w:b/>
                <w:bCs/>
                <w:position w:val="2"/>
                <w:rtl/>
              </w:rPr>
              <w:t>الأقربين</w:t>
            </w:r>
            <w:r w:rsidRPr="00964A71">
              <w:rPr>
                <w:b/>
                <w:bCs/>
                <w:position w:val="2"/>
                <w:rtl/>
              </w:rPr>
              <w:t xml:space="preserve"> </w:t>
            </w:r>
            <w:r w:rsidRPr="00964A71">
              <w:rPr>
                <w:rFonts w:hint="cs"/>
                <w:b/>
                <w:bCs/>
                <w:position w:val="2"/>
                <w:rtl/>
              </w:rPr>
              <w:t>بالكشف</w:t>
            </w:r>
            <w:r w:rsidRPr="00964A71">
              <w:rPr>
                <w:b/>
                <w:bCs/>
                <w:position w:val="2"/>
                <w:rtl/>
              </w:rPr>
              <w:t xml:space="preserve"> </w:t>
            </w:r>
            <w:r w:rsidRPr="00964A71">
              <w:rPr>
                <w:rFonts w:hint="cs"/>
                <w:b/>
                <w:bCs/>
                <w:position w:val="2"/>
                <w:rtl/>
              </w:rPr>
              <w:t>عن</w:t>
            </w:r>
            <w:r w:rsidRPr="00964A71">
              <w:rPr>
                <w:b/>
                <w:bCs/>
                <w:position w:val="2"/>
                <w:rtl/>
              </w:rPr>
              <w:t xml:space="preserve"> </w:t>
            </w:r>
            <w:r w:rsidRPr="00964A71">
              <w:rPr>
                <w:rFonts w:hint="cs"/>
                <w:b/>
                <w:bCs/>
                <w:position w:val="2"/>
                <w:rtl/>
              </w:rPr>
              <w:t>مصالحهم</w:t>
            </w:r>
            <w:r w:rsidRPr="00964A71">
              <w:rPr>
                <w:b/>
                <w:bCs/>
                <w:position w:val="2"/>
                <w:rtl/>
              </w:rPr>
              <w:t xml:space="preserve"> </w:t>
            </w:r>
            <w:r w:rsidRPr="00964A71">
              <w:rPr>
                <w:rFonts w:hint="cs"/>
                <w:b/>
                <w:bCs/>
                <w:position w:val="2"/>
                <w:rtl/>
              </w:rPr>
              <w:t>الشخصية</w:t>
            </w:r>
            <w:r w:rsidRPr="00964A71">
              <w:rPr>
                <w:b/>
                <w:bCs/>
                <w:position w:val="2"/>
                <w:rtl/>
              </w:rPr>
              <w:t xml:space="preserve"> </w:t>
            </w:r>
            <w:r w:rsidRPr="00964A71">
              <w:rPr>
                <w:rFonts w:hint="cs"/>
                <w:b/>
                <w:bCs/>
                <w:position w:val="2"/>
                <w:rtl/>
              </w:rPr>
              <w:t>والمالية</w:t>
            </w:r>
            <w:r w:rsidRPr="00964A71">
              <w:rPr>
                <w:b/>
                <w:bCs/>
                <w:position w:val="2"/>
                <w:rtl/>
              </w:rPr>
              <w:t xml:space="preserve"> </w:t>
            </w:r>
            <w:r w:rsidRPr="00964A71">
              <w:rPr>
                <w:rFonts w:hint="cs"/>
                <w:b/>
                <w:bCs/>
                <w:position w:val="2"/>
                <w:rtl/>
              </w:rPr>
              <w:t>والمصالح</w:t>
            </w:r>
            <w:r w:rsidRPr="00964A71">
              <w:rPr>
                <w:b/>
                <w:bCs/>
                <w:position w:val="2"/>
                <w:rtl/>
              </w:rPr>
              <w:t xml:space="preserve"> </w:t>
            </w:r>
            <w:r w:rsidRPr="00964A71">
              <w:rPr>
                <w:rFonts w:hint="cs"/>
                <w:b/>
                <w:bCs/>
                <w:position w:val="2"/>
                <w:rtl/>
              </w:rPr>
              <w:t>الأخرى</w:t>
            </w:r>
          </w:p>
        </w:tc>
      </w:tr>
      <w:tr w:rsidR="005504B5" w:rsidRPr="00964A71" w14:paraId="6523DA5D" w14:textId="77777777" w:rsidTr="00964A71">
        <w:tc>
          <w:tcPr>
            <w:tcW w:w="9629" w:type="dxa"/>
            <w:gridSpan w:val="7"/>
          </w:tcPr>
          <w:p w14:paraId="5C7E00A2" w14:textId="77777777" w:rsidR="005504B5" w:rsidRPr="00964A71" w:rsidRDefault="002C6E39" w:rsidP="00964A71">
            <w:pPr>
              <w:spacing w:before="240" w:after="60"/>
              <w:rPr>
                <w:rtl/>
              </w:rPr>
            </w:pPr>
            <w:r w:rsidRPr="00964A71">
              <w:rPr>
                <w:rtl/>
              </w:rPr>
              <w:t>إذا كنت قد وضعت علامة داخل المربع الأول من البند </w:t>
            </w:r>
            <w:r w:rsidRPr="00964A71">
              <w:t>3</w:t>
            </w:r>
            <w:r w:rsidRPr="00964A71">
              <w:rPr>
                <w:rtl/>
              </w:rPr>
              <w:t>، تجاوز هذه الخطوة وانتقل إلى الخطوة </w:t>
            </w:r>
            <w:r w:rsidRPr="00964A71">
              <w:t>7</w:t>
            </w:r>
            <w:r w:rsidRPr="00964A71">
              <w:rPr>
                <w:rtl/>
              </w:rPr>
              <w:t>.</w:t>
            </w:r>
          </w:p>
          <w:p w14:paraId="68EB28DB" w14:textId="77777777" w:rsidR="005504B5" w:rsidRPr="00964A71" w:rsidRDefault="002C6E39" w:rsidP="00964A71">
            <w:pPr>
              <w:spacing w:before="240" w:after="60"/>
              <w:rPr>
                <w:rtl/>
              </w:rPr>
            </w:pPr>
            <w:r w:rsidRPr="00964A71">
              <w:rPr>
                <w:rtl/>
              </w:rPr>
              <w:t>يستكمل هذا الإعلان فرد/أفراد العائلة الأقربين لعضو اللجنة عندما يرى العضو أن المصالح الشخصية والمالية والمصالح الأخرى لهذا الفرد/هؤلاء الأفراد يمكن أن تؤثر أو يرى البعض أنها قد تؤثر على القرارات والإجراءات التي يقوم/تقوم باتخاذها أو على المشورة التي يقدمها/تقدمها خلال عضويته/عضويتها للجنة.</w:t>
            </w:r>
          </w:p>
          <w:p w14:paraId="208B49E1" w14:textId="77777777" w:rsidR="005504B5" w:rsidRPr="00964A71" w:rsidRDefault="00000000" w:rsidP="00964A71">
            <w:pPr>
              <w:spacing w:before="60" w:after="60"/>
              <w:rPr>
                <w:rtl/>
              </w:rPr>
            </w:pPr>
          </w:p>
          <w:p w14:paraId="1A9DFAEE" w14:textId="77777777" w:rsidR="005504B5" w:rsidRPr="00964A71" w:rsidRDefault="002C6E39" w:rsidP="00964A71">
            <w:pPr>
              <w:tabs>
                <w:tab w:val="right" w:leader="underscore" w:pos="9539"/>
              </w:tabs>
              <w:spacing w:before="60" w:after="60"/>
              <w:rPr>
                <w:rtl/>
              </w:rPr>
            </w:pPr>
            <w:r w:rsidRPr="00964A71">
              <w:rPr>
                <w:rtl/>
              </w:rPr>
              <w:t>اسم عضو العائلة</w:t>
            </w:r>
            <w:r w:rsidRPr="00964A71">
              <w:rPr>
                <w:rFonts w:hint="cs"/>
                <w:rtl/>
              </w:rPr>
              <w:t xml:space="preserve">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39B04D29" w14:textId="77777777" w:rsidR="005504B5" w:rsidRPr="00964A71" w:rsidRDefault="002C6E39" w:rsidP="00964A71">
            <w:pPr>
              <w:tabs>
                <w:tab w:val="right" w:leader="underscore" w:pos="9539"/>
              </w:tabs>
              <w:spacing w:before="60" w:after="60"/>
              <w:rPr>
                <w:rtl/>
              </w:rPr>
            </w:pPr>
            <w:r w:rsidRPr="00964A71">
              <w:rPr>
                <w:rtl/>
              </w:rPr>
              <w:t xml:space="preserve">درجة القرابة بعضو اللجنة </w:t>
            </w:r>
            <w:r w:rsidRPr="00964A71">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3B8CE96C" w14:textId="77777777" w:rsidR="005504B5" w:rsidRPr="00964A71" w:rsidRDefault="002C6E39" w:rsidP="00964A71">
            <w:pPr>
              <w:tabs>
                <w:tab w:val="right" w:leader="underscore" w:pos="9539"/>
              </w:tabs>
              <w:spacing w:before="60" w:after="60"/>
              <w:rPr>
                <w:rtl/>
              </w:rPr>
            </w:pPr>
            <w:r w:rsidRPr="00964A71">
              <w:rPr>
                <w:rtl/>
              </w:rPr>
              <w:t xml:space="preserve">اسم عضو اللجنة </w:t>
            </w:r>
            <w:r w:rsidRPr="00964A71">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27E3B1AC" w14:textId="77777777" w:rsidR="005504B5" w:rsidRPr="00964A71" w:rsidRDefault="00000000" w:rsidP="00964A71">
            <w:pPr>
              <w:tabs>
                <w:tab w:val="right" w:leader="underscore" w:pos="9539"/>
              </w:tabs>
              <w:spacing w:before="60" w:after="60"/>
            </w:pPr>
          </w:p>
        </w:tc>
      </w:tr>
      <w:tr w:rsidR="00964A71" w:rsidRPr="00A277A4" w14:paraId="5B8DCA24" w14:textId="77777777" w:rsidTr="00964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33"/>
        </w:trPr>
        <w:tc>
          <w:tcPr>
            <w:tcW w:w="421" w:type="dxa"/>
            <w:tcBorders>
              <w:top w:val="nil"/>
              <w:left w:val="single" w:sz="4" w:space="0" w:color="auto"/>
              <w:bottom w:val="nil"/>
              <w:right w:val="nil"/>
            </w:tcBorders>
          </w:tcPr>
          <w:p w14:paraId="2B7D1B8C" w14:textId="77777777" w:rsidR="00964A71" w:rsidRPr="00A277A4" w:rsidRDefault="00000000" w:rsidP="00512D0A">
            <w:pPr>
              <w:jc w:val="center"/>
              <w:rPr>
                <w:rtl/>
              </w:rPr>
            </w:pPr>
          </w:p>
        </w:tc>
        <w:tc>
          <w:tcPr>
            <w:tcW w:w="2351" w:type="dxa"/>
            <w:tcBorders>
              <w:top w:val="single" w:sz="4" w:space="0" w:color="000000"/>
              <w:left w:val="nil"/>
              <w:right w:val="nil"/>
            </w:tcBorders>
          </w:tcPr>
          <w:p w14:paraId="799683B3" w14:textId="77777777" w:rsidR="00964A71" w:rsidRPr="00A277A4" w:rsidRDefault="00000000" w:rsidP="00512D0A">
            <w:pPr>
              <w:jc w:val="center"/>
              <w:rPr>
                <w:rtl/>
              </w:rPr>
            </w:pPr>
          </w:p>
        </w:tc>
        <w:tc>
          <w:tcPr>
            <w:tcW w:w="661" w:type="dxa"/>
            <w:vMerge w:val="restart"/>
            <w:tcBorders>
              <w:top w:val="single" w:sz="4" w:space="0" w:color="000000"/>
              <w:left w:val="nil"/>
              <w:right w:val="nil"/>
            </w:tcBorders>
          </w:tcPr>
          <w:p w14:paraId="1E4772EC" w14:textId="77777777" w:rsidR="00964A71" w:rsidRPr="00A277A4" w:rsidRDefault="00000000" w:rsidP="00512D0A">
            <w:pPr>
              <w:rPr>
                <w:rtl/>
              </w:rPr>
            </w:pPr>
          </w:p>
        </w:tc>
        <w:tc>
          <w:tcPr>
            <w:tcW w:w="2811" w:type="dxa"/>
            <w:tcBorders>
              <w:top w:val="single" w:sz="4" w:space="0" w:color="000000"/>
              <w:left w:val="nil"/>
              <w:right w:val="nil"/>
            </w:tcBorders>
          </w:tcPr>
          <w:p w14:paraId="36109C2E" w14:textId="77777777" w:rsidR="00964A71" w:rsidRPr="00A277A4" w:rsidRDefault="00000000" w:rsidP="00512D0A">
            <w:pPr>
              <w:jc w:val="center"/>
              <w:rPr>
                <w:rtl/>
              </w:rPr>
            </w:pPr>
          </w:p>
        </w:tc>
        <w:tc>
          <w:tcPr>
            <w:tcW w:w="498" w:type="dxa"/>
            <w:vMerge w:val="restart"/>
            <w:tcBorders>
              <w:top w:val="single" w:sz="4" w:space="0" w:color="000000"/>
              <w:left w:val="nil"/>
              <w:right w:val="nil"/>
            </w:tcBorders>
          </w:tcPr>
          <w:p w14:paraId="36445F63" w14:textId="77777777" w:rsidR="00964A71" w:rsidRPr="00A277A4" w:rsidRDefault="00000000" w:rsidP="00512D0A">
            <w:pPr>
              <w:rPr>
                <w:rtl/>
              </w:rPr>
            </w:pPr>
          </w:p>
        </w:tc>
        <w:tc>
          <w:tcPr>
            <w:tcW w:w="2316" w:type="dxa"/>
            <w:tcBorders>
              <w:top w:val="single" w:sz="4" w:space="0" w:color="000000"/>
              <w:left w:val="nil"/>
              <w:right w:val="nil"/>
            </w:tcBorders>
          </w:tcPr>
          <w:p w14:paraId="780C2829" w14:textId="77777777" w:rsidR="00964A71" w:rsidRPr="00A277A4" w:rsidRDefault="00000000" w:rsidP="00512D0A">
            <w:pPr>
              <w:jc w:val="center"/>
              <w:rPr>
                <w:rtl/>
              </w:rPr>
            </w:pPr>
          </w:p>
        </w:tc>
        <w:tc>
          <w:tcPr>
            <w:tcW w:w="561" w:type="dxa"/>
            <w:tcBorders>
              <w:top w:val="nil"/>
              <w:left w:val="nil"/>
              <w:bottom w:val="nil"/>
              <w:right w:val="single" w:sz="4" w:space="0" w:color="auto"/>
            </w:tcBorders>
          </w:tcPr>
          <w:p w14:paraId="056DACE0" w14:textId="77777777" w:rsidR="00964A71" w:rsidRPr="00A277A4" w:rsidRDefault="00000000" w:rsidP="00512D0A">
            <w:pPr>
              <w:jc w:val="center"/>
              <w:rPr>
                <w:rtl/>
              </w:rPr>
            </w:pPr>
          </w:p>
        </w:tc>
      </w:tr>
      <w:tr w:rsidR="00964A71" w:rsidRPr="00A277A4" w14:paraId="5BB24C75" w14:textId="77777777" w:rsidTr="00964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33"/>
        </w:trPr>
        <w:tc>
          <w:tcPr>
            <w:tcW w:w="421" w:type="dxa"/>
            <w:tcBorders>
              <w:top w:val="nil"/>
              <w:left w:val="single" w:sz="4" w:space="0" w:color="auto"/>
              <w:bottom w:val="single" w:sz="4" w:space="0" w:color="auto"/>
              <w:right w:val="nil"/>
            </w:tcBorders>
          </w:tcPr>
          <w:p w14:paraId="6990ACD4" w14:textId="77777777" w:rsidR="00964A71" w:rsidRPr="00A277A4" w:rsidRDefault="00000000" w:rsidP="00512D0A">
            <w:pPr>
              <w:jc w:val="center"/>
              <w:rPr>
                <w:rtl/>
              </w:rPr>
            </w:pPr>
          </w:p>
        </w:tc>
        <w:tc>
          <w:tcPr>
            <w:tcW w:w="2351" w:type="dxa"/>
            <w:tcBorders>
              <w:left w:val="nil"/>
              <w:right w:val="nil"/>
            </w:tcBorders>
          </w:tcPr>
          <w:p w14:paraId="6E43347A" w14:textId="77777777" w:rsidR="00964A71" w:rsidRPr="00A277A4" w:rsidRDefault="002C6E39" w:rsidP="00512D0A">
            <w:pPr>
              <w:spacing w:after="120"/>
              <w:jc w:val="center"/>
              <w:rPr>
                <w:rtl/>
              </w:rPr>
            </w:pPr>
            <w:r w:rsidRPr="00A277A4">
              <w:rPr>
                <w:rtl/>
              </w:rPr>
              <w:t>التوقيع</w:t>
            </w:r>
          </w:p>
        </w:tc>
        <w:tc>
          <w:tcPr>
            <w:tcW w:w="661" w:type="dxa"/>
            <w:vMerge/>
            <w:tcBorders>
              <w:left w:val="nil"/>
              <w:right w:val="nil"/>
            </w:tcBorders>
          </w:tcPr>
          <w:p w14:paraId="23412901" w14:textId="77777777" w:rsidR="00964A71" w:rsidRPr="00A277A4" w:rsidRDefault="00000000" w:rsidP="00512D0A">
            <w:pPr>
              <w:spacing w:after="120"/>
              <w:rPr>
                <w:rtl/>
              </w:rPr>
            </w:pPr>
          </w:p>
        </w:tc>
        <w:tc>
          <w:tcPr>
            <w:tcW w:w="2811" w:type="dxa"/>
            <w:tcBorders>
              <w:left w:val="nil"/>
              <w:right w:val="nil"/>
            </w:tcBorders>
          </w:tcPr>
          <w:p w14:paraId="15CEC86F" w14:textId="77777777" w:rsidR="00964A71" w:rsidRPr="00A277A4" w:rsidRDefault="002C6E39" w:rsidP="00512D0A">
            <w:pPr>
              <w:spacing w:after="120"/>
              <w:jc w:val="center"/>
              <w:rPr>
                <w:rtl/>
              </w:rPr>
            </w:pPr>
            <w:r w:rsidRPr="00A277A4">
              <w:rPr>
                <w:rtl/>
              </w:rPr>
              <w:t>الاسم</w:t>
            </w:r>
          </w:p>
        </w:tc>
        <w:tc>
          <w:tcPr>
            <w:tcW w:w="498" w:type="dxa"/>
            <w:vMerge/>
            <w:tcBorders>
              <w:left w:val="nil"/>
              <w:right w:val="nil"/>
            </w:tcBorders>
          </w:tcPr>
          <w:p w14:paraId="38EBFF39" w14:textId="77777777" w:rsidR="00964A71" w:rsidRPr="00A277A4" w:rsidRDefault="00000000" w:rsidP="00512D0A">
            <w:pPr>
              <w:spacing w:after="120"/>
              <w:rPr>
                <w:rtl/>
              </w:rPr>
            </w:pPr>
          </w:p>
        </w:tc>
        <w:tc>
          <w:tcPr>
            <w:tcW w:w="2316" w:type="dxa"/>
            <w:tcBorders>
              <w:left w:val="nil"/>
              <w:right w:val="nil"/>
            </w:tcBorders>
          </w:tcPr>
          <w:p w14:paraId="50AB10B0" w14:textId="77777777" w:rsidR="00964A71" w:rsidRPr="00A277A4" w:rsidRDefault="002C6E39" w:rsidP="00512D0A">
            <w:pPr>
              <w:spacing w:after="120"/>
              <w:jc w:val="center"/>
              <w:rPr>
                <w:rtl/>
              </w:rPr>
            </w:pPr>
            <w:r w:rsidRPr="00A277A4">
              <w:rPr>
                <w:rtl/>
              </w:rPr>
              <w:t>التاريخ</w:t>
            </w:r>
          </w:p>
        </w:tc>
        <w:tc>
          <w:tcPr>
            <w:tcW w:w="561" w:type="dxa"/>
            <w:tcBorders>
              <w:top w:val="nil"/>
              <w:left w:val="nil"/>
              <w:bottom w:val="single" w:sz="4" w:space="0" w:color="auto"/>
              <w:right w:val="single" w:sz="4" w:space="0" w:color="auto"/>
            </w:tcBorders>
          </w:tcPr>
          <w:p w14:paraId="4DAC07C1" w14:textId="77777777" w:rsidR="00964A71" w:rsidRPr="00A277A4" w:rsidRDefault="00000000" w:rsidP="00512D0A">
            <w:pPr>
              <w:jc w:val="center"/>
              <w:rPr>
                <w:rtl/>
              </w:rPr>
            </w:pPr>
          </w:p>
        </w:tc>
      </w:tr>
      <w:tr w:rsidR="005504B5" w:rsidRPr="00964A71" w14:paraId="4C256F03" w14:textId="77777777" w:rsidTr="00964A71">
        <w:tc>
          <w:tcPr>
            <w:tcW w:w="9619" w:type="dxa"/>
            <w:gridSpan w:val="7"/>
            <w:shd w:val="clear" w:color="auto" w:fill="D9D9D9"/>
          </w:tcPr>
          <w:p w14:paraId="622BFA12" w14:textId="77777777" w:rsidR="005504B5" w:rsidRPr="00964A71" w:rsidRDefault="002C6E39" w:rsidP="00964A71">
            <w:pPr>
              <w:keepNext/>
              <w:keepLines/>
              <w:spacing w:before="20" w:after="20"/>
              <w:ind w:left="567" w:hanging="567"/>
              <w:outlineLvl w:val="0"/>
              <w:rPr>
                <w:b/>
                <w:bCs/>
                <w:position w:val="2"/>
              </w:rPr>
            </w:pPr>
            <w:r w:rsidRPr="00964A71">
              <w:rPr>
                <w:b/>
                <w:bCs/>
                <w:position w:val="2"/>
              </w:rPr>
              <w:t>7</w:t>
            </w:r>
            <w:r w:rsidRPr="00964A71">
              <w:rPr>
                <w:b/>
                <w:bCs/>
                <w:position w:val="2"/>
                <w:rtl/>
              </w:rPr>
              <w:tab/>
            </w:r>
            <w:r w:rsidRPr="00964A71">
              <w:rPr>
                <w:rFonts w:hint="cs"/>
                <w:b/>
                <w:bCs/>
                <w:position w:val="2"/>
                <w:rtl/>
              </w:rPr>
              <w:t>تقديم</w:t>
            </w:r>
            <w:r w:rsidRPr="00964A71">
              <w:rPr>
                <w:b/>
                <w:bCs/>
                <w:position w:val="2"/>
                <w:rtl/>
              </w:rPr>
              <w:t xml:space="preserve"> </w:t>
            </w:r>
            <w:r w:rsidRPr="00964A71">
              <w:rPr>
                <w:rFonts w:hint="cs"/>
                <w:b/>
                <w:bCs/>
                <w:position w:val="2"/>
                <w:rtl/>
              </w:rPr>
              <w:t>هذه</w:t>
            </w:r>
            <w:r w:rsidRPr="00964A71">
              <w:rPr>
                <w:b/>
                <w:bCs/>
                <w:position w:val="2"/>
                <w:rtl/>
              </w:rPr>
              <w:t xml:space="preserve"> </w:t>
            </w:r>
            <w:r w:rsidRPr="00964A71">
              <w:rPr>
                <w:rFonts w:hint="cs"/>
                <w:b/>
                <w:bCs/>
                <w:position w:val="2"/>
                <w:rtl/>
              </w:rPr>
              <w:t>الاستمارة</w:t>
            </w:r>
          </w:p>
        </w:tc>
      </w:tr>
      <w:tr w:rsidR="005504B5" w:rsidRPr="00964A71" w14:paraId="264817C3" w14:textId="77777777" w:rsidTr="00964A71">
        <w:tc>
          <w:tcPr>
            <w:tcW w:w="9619" w:type="dxa"/>
            <w:gridSpan w:val="7"/>
          </w:tcPr>
          <w:p w14:paraId="5320A433" w14:textId="77777777" w:rsidR="005504B5" w:rsidRPr="00964A71" w:rsidRDefault="002C6E39" w:rsidP="00964A71">
            <w:pPr>
              <w:spacing w:before="240" w:after="240"/>
              <w:rPr>
                <w:b/>
                <w:bCs/>
              </w:rPr>
            </w:pPr>
            <w:r w:rsidRPr="00964A71">
              <w:rPr>
                <w:b/>
                <w:bCs/>
                <w:rtl/>
              </w:rPr>
              <w:t>ترسل هذه الاستمارة بعد استكمالها وتوقيعها إلى رئيس مجلس الاتحاد.</w:t>
            </w:r>
          </w:p>
        </w:tc>
      </w:tr>
    </w:tbl>
    <w:p w14:paraId="36C46882" w14:textId="77777777" w:rsidR="005504B5" w:rsidRPr="00776251" w:rsidRDefault="002C6E39" w:rsidP="00711039">
      <w:pPr>
        <w:pStyle w:val="AppendixNo"/>
        <w:keepNext/>
        <w:keepLines/>
        <w:rPr>
          <w:rtl/>
        </w:rPr>
      </w:pPr>
      <w:r w:rsidRPr="00776251">
        <w:rPr>
          <w:rFonts w:hint="cs"/>
          <w:rtl/>
          <w:lang w:val="en-US"/>
        </w:rPr>
        <w:lastRenderedPageBreak/>
        <w:t>التذييـل بـاء</w:t>
      </w:r>
    </w:p>
    <w:p w14:paraId="27EA26CF" w14:textId="77777777" w:rsidR="005504B5" w:rsidRPr="00776251" w:rsidRDefault="002C6E39" w:rsidP="00711039">
      <w:pPr>
        <w:pStyle w:val="Appendixtitle"/>
        <w:keepNext/>
        <w:keepLines/>
        <w:rPr>
          <w:rFonts w:eastAsia="Batang"/>
          <w:rtl/>
        </w:rPr>
      </w:pPr>
      <w:r w:rsidRPr="00776251">
        <w:rPr>
          <w:rFonts w:eastAsia="Batang" w:hint="cs"/>
          <w:rtl/>
        </w:rPr>
        <w:t>العملية</w:t>
      </w:r>
      <w:r w:rsidRPr="00776251">
        <w:rPr>
          <w:rFonts w:eastAsia="Batang"/>
          <w:rtl/>
        </w:rPr>
        <w:t xml:space="preserve"> </w:t>
      </w:r>
      <w:r w:rsidRPr="00776251">
        <w:rPr>
          <w:rFonts w:eastAsia="Batang" w:hint="cs"/>
          <w:rtl/>
        </w:rPr>
        <w:t>المقترحة</w:t>
      </w:r>
      <w:r w:rsidRPr="00776251">
        <w:rPr>
          <w:rFonts w:eastAsia="Batang"/>
          <w:rtl/>
        </w:rPr>
        <w:t xml:space="preserve"> </w:t>
      </w:r>
      <w:r w:rsidRPr="00776251">
        <w:rPr>
          <w:rFonts w:eastAsia="Batang" w:hint="cs"/>
          <w:rtl/>
        </w:rPr>
        <w:t>لانتقاء</w:t>
      </w:r>
      <w:r w:rsidRPr="00776251">
        <w:rPr>
          <w:rFonts w:eastAsia="Batang"/>
          <w:rtl/>
        </w:rPr>
        <w:t xml:space="preserve"> </w:t>
      </w:r>
      <w:r w:rsidRPr="00776251">
        <w:rPr>
          <w:rFonts w:eastAsia="Batang" w:hint="cs"/>
          <w:rtl/>
        </w:rPr>
        <w:t>أعضاء</w:t>
      </w:r>
      <w:r w:rsidRPr="00776251">
        <w:rPr>
          <w:rFonts w:eastAsia="Batang"/>
          <w:rtl/>
        </w:rPr>
        <w:t xml:space="preserve"> </w:t>
      </w:r>
      <w:r w:rsidRPr="00776251">
        <w:rPr>
          <w:rFonts w:eastAsia="Batang" w:hint="cs"/>
          <w:rtl/>
        </w:rPr>
        <w:t>اللجنة</w:t>
      </w:r>
      <w:r w:rsidRPr="00776251">
        <w:rPr>
          <w:rFonts w:eastAsia="Batang"/>
          <w:rtl/>
        </w:rPr>
        <w:t xml:space="preserve"> </w:t>
      </w:r>
      <w:r w:rsidRPr="00776251">
        <w:rPr>
          <w:rFonts w:eastAsia="Batang" w:hint="cs"/>
          <w:rtl/>
        </w:rPr>
        <w:t>الاستشارية</w:t>
      </w:r>
      <w:r w:rsidRPr="00776251">
        <w:rPr>
          <w:rFonts w:eastAsia="Batang"/>
          <w:rtl/>
        </w:rPr>
        <w:t xml:space="preserve"> </w:t>
      </w:r>
      <w:r w:rsidRPr="00776251">
        <w:rPr>
          <w:rFonts w:eastAsia="Batang" w:hint="cs"/>
          <w:rtl/>
        </w:rPr>
        <w:t>المستقلة للإدارة</w:t>
      </w:r>
    </w:p>
    <w:p w14:paraId="5CDF9609" w14:textId="77777777" w:rsidR="005504B5" w:rsidRPr="00776251" w:rsidRDefault="002C6E39" w:rsidP="00711039">
      <w:pPr>
        <w:keepNext/>
        <w:keepLines/>
        <w:rPr>
          <w:rtl/>
        </w:rPr>
      </w:pPr>
      <w:r w:rsidRPr="00776251">
        <w:rPr>
          <w:rFonts w:hint="cs"/>
          <w:rtl/>
        </w:rPr>
        <w:t xml:space="preserve">عند شغور </w:t>
      </w:r>
      <w:r w:rsidRPr="00776251">
        <w:rPr>
          <w:rtl/>
        </w:rPr>
        <w:t>منصب في اللجنة</w:t>
      </w:r>
      <w:r w:rsidRPr="00776251">
        <w:rPr>
          <w:rFonts w:hint="cs"/>
          <w:rtl/>
        </w:rPr>
        <w:t xml:space="preserve"> الاستشارية المستقلة للإدارة،</w:t>
      </w:r>
      <w:r w:rsidRPr="00776251">
        <w:rPr>
          <w:rtl/>
        </w:rPr>
        <w:t xml:space="preserve"> يتم شغله طبقاً للعملية المحددة</w:t>
      </w:r>
      <w:r w:rsidRPr="00776251">
        <w:rPr>
          <w:rFonts w:hint="eastAsia"/>
          <w:rtl/>
        </w:rPr>
        <w:t> </w:t>
      </w:r>
      <w:r w:rsidRPr="00776251">
        <w:rPr>
          <w:rtl/>
        </w:rPr>
        <w:t>أدناه:</w:t>
      </w:r>
    </w:p>
    <w:p w14:paraId="088BB203" w14:textId="77777777" w:rsidR="005504B5" w:rsidRPr="00776251" w:rsidRDefault="002C6E39" w:rsidP="00711039">
      <w:pPr>
        <w:keepNext/>
        <w:keepLines/>
        <w:rPr>
          <w:rtl/>
        </w:rPr>
      </w:pPr>
      <w:r w:rsidRPr="00776251">
        <w:rPr>
          <w:rtl/>
        </w:rPr>
        <w:t xml:space="preserve"> </w:t>
      </w:r>
      <w:proofErr w:type="gramStart"/>
      <w:r w:rsidRPr="00776251">
        <w:rPr>
          <w:rtl/>
        </w:rPr>
        <w:t>أ )</w:t>
      </w:r>
      <w:proofErr w:type="gramEnd"/>
      <w:r w:rsidRPr="00776251">
        <w:rPr>
          <w:rtl/>
        </w:rPr>
        <w:tab/>
        <w:t>يقوم الأمين العام</w:t>
      </w:r>
      <w:r w:rsidRPr="00776251">
        <w:rPr>
          <w:rFonts w:hint="cs"/>
          <w:rtl/>
        </w:rPr>
        <w:t xml:space="preserve"> بما يلي:</w:t>
      </w:r>
    </w:p>
    <w:p w14:paraId="7238CF4A" w14:textId="77777777" w:rsidR="005504B5" w:rsidRPr="00776251" w:rsidRDefault="002C6E39" w:rsidP="00711039">
      <w:pPr>
        <w:pStyle w:val="enumlev2"/>
        <w:keepNext/>
        <w:keepLines/>
        <w:rPr>
          <w:rtl/>
        </w:rPr>
      </w:pPr>
      <w:r w:rsidRPr="00776251">
        <w:rPr>
          <w:rFonts w:hint="cs"/>
          <w:rtl/>
        </w:rPr>
        <w:t>’</w:t>
      </w:r>
      <w:r w:rsidRPr="00776251">
        <w:t>1</w:t>
      </w:r>
      <w:r w:rsidRPr="00776251">
        <w:rPr>
          <w:rFonts w:hint="cs"/>
          <w:rtl/>
        </w:rPr>
        <w:t>‘</w:t>
      </w:r>
      <w:r w:rsidRPr="00776251">
        <w:rPr>
          <w:rFonts w:hint="cs"/>
          <w:rtl/>
        </w:rPr>
        <w:tab/>
        <w:t xml:space="preserve">يدعو </w:t>
      </w:r>
      <w:r w:rsidRPr="00776251">
        <w:rPr>
          <w:rFonts w:hint="eastAsia"/>
          <w:rtl/>
        </w:rPr>
        <w:t>الدول</w:t>
      </w:r>
      <w:r w:rsidRPr="00776251">
        <w:rPr>
          <w:rtl/>
        </w:rPr>
        <w:t xml:space="preserve"> </w:t>
      </w:r>
      <w:r w:rsidRPr="00776251">
        <w:rPr>
          <w:rFonts w:hint="eastAsia"/>
          <w:rtl/>
        </w:rPr>
        <w:t>الأعضاء</w:t>
      </w:r>
      <w:r w:rsidRPr="00776251">
        <w:rPr>
          <w:rtl/>
        </w:rPr>
        <w:t xml:space="preserve"> في </w:t>
      </w:r>
      <w:r w:rsidRPr="00776251">
        <w:rPr>
          <w:rFonts w:hint="eastAsia"/>
          <w:rtl/>
        </w:rPr>
        <w:t>الاتحاد</w:t>
      </w:r>
      <w:r w:rsidRPr="00776251">
        <w:rPr>
          <w:rtl/>
        </w:rPr>
        <w:t xml:space="preserve"> </w:t>
      </w:r>
      <w:r w:rsidRPr="00776251">
        <w:rPr>
          <w:rFonts w:hint="eastAsia"/>
          <w:rtl/>
        </w:rPr>
        <w:t>إلى</w:t>
      </w:r>
      <w:r w:rsidRPr="00776251">
        <w:rPr>
          <w:rtl/>
        </w:rPr>
        <w:t xml:space="preserve"> </w:t>
      </w:r>
      <w:r w:rsidRPr="00776251">
        <w:rPr>
          <w:rFonts w:hint="eastAsia"/>
          <w:rtl/>
        </w:rPr>
        <w:t>تسمية</w:t>
      </w:r>
      <w:r w:rsidRPr="00776251">
        <w:rPr>
          <w:rtl/>
        </w:rPr>
        <w:t xml:space="preserve"> </w:t>
      </w:r>
      <w:r w:rsidRPr="00776251">
        <w:rPr>
          <w:rFonts w:hint="eastAsia"/>
          <w:rtl/>
        </w:rPr>
        <w:t>أفراد</w:t>
      </w:r>
      <w:r w:rsidRPr="00776251">
        <w:rPr>
          <w:rtl/>
        </w:rPr>
        <w:t xml:space="preserve"> </w:t>
      </w:r>
      <w:r w:rsidRPr="00776251">
        <w:rPr>
          <w:rFonts w:hint="eastAsia"/>
          <w:rtl/>
        </w:rPr>
        <w:t>ترى</w:t>
      </w:r>
      <w:r w:rsidRPr="00776251">
        <w:rPr>
          <w:rtl/>
        </w:rPr>
        <w:t xml:space="preserve"> </w:t>
      </w:r>
      <w:r w:rsidRPr="00776251">
        <w:rPr>
          <w:rFonts w:hint="eastAsia"/>
          <w:rtl/>
        </w:rPr>
        <w:t>هذه</w:t>
      </w:r>
      <w:r w:rsidRPr="00776251">
        <w:rPr>
          <w:rtl/>
        </w:rPr>
        <w:t xml:space="preserve"> </w:t>
      </w:r>
      <w:r w:rsidRPr="00776251">
        <w:rPr>
          <w:rFonts w:hint="eastAsia"/>
          <w:rtl/>
        </w:rPr>
        <w:t>الدول</w:t>
      </w:r>
      <w:r w:rsidRPr="00776251">
        <w:rPr>
          <w:rtl/>
        </w:rPr>
        <w:t xml:space="preserve"> </w:t>
      </w:r>
      <w:r w:rsidRPr="00776251">
        <w:rPr>
          <w:rFonts w:hint="eastAsia"/>
          <w:rtl/>
        </w:rPr>
        <w:t>أنهم</w:t>
      </w:r>
      <w:r w:rsidRPr="00776251">
        <w:rPr>
          <w:rtl/>
        </w:rPr>
        <w:t xml:space="preserve"> </w:t>
      </w:r>
      <w:r w:rsidRPr="00776251">
        <w:rPr>
          <w:rFonts w:hint="eastAsia"/>
          <w:rtl/>
        </w:rPr>
        <w:t>يمتلكون</w:t>
      </w:r>
      <w:r w:rsidRPr="00776251">
        <w:rPr>
          <w:rtl/>
        </w:rPr>
        <w:t xml:space="preserve"> </w:t>
      </w:r>
      <w:r w:rsidRPr="00776251">
        <w:rPr>
          <w:rFonts w:hint="eastAsia"/>
          <w:rtl/>
        </w:rPr>
        <w:t>مؤهلات</w:t>
      </w:r>
      <w:r w:rsidRPr="00776251">
        <w:rPr>
          <w:rtl/>
        </w:rPr>
        <w:t xml:space="preserve"> </w:t>
      </w:r>
      <w:r w:rsidRPr="00776251">
        <w:rPr>
          <w:rFonts w:hint="eastAsia"/>
          <w:rtl/>
        </w:rPr>
        <w:t>وخبرات متميزة</w:t>
      </w:r>
      <w:r w:rsidRPr="00776251">
        <w:rPr>
          <w:rFonts w:hint="cs"/>
          <w:rtl/>
        </w:rPr>
        <w:t>؛</w:t>
      </w:r>
    </w:p>
    <w:p w14:paraId="08753E8D" w14:textId="77777777" w:rsidR="005504B5" w:rsidRPr="00776251" w:rsidRDefault="002C6E39" w:rsidP="00711039">
      <w:pPr>
        <w:pStyle w:val="enumlev2"/>
        <w:keepNext/>
        <w:keepLines/>
        <w:rPr>
          <w:rtl/>
        </w:rPr>
      </w:pPr>
      <w:r w:rsidRPr="00776251">
        <w:rPr>
          <w:rFonts w:hint="cs"/>
          <w:rtl/>
        </w:rPr>
        <w:t>’</w:t>
      </w:r>
      <w:r w:rsidRPr="00776251">
        <w:t>2</w:t>
      </w:r>
      <w:r w:rsidRPr="00776251">
        <w:rPr>
          <w:rFonts w:hint="cs"/>
          <w:rtl/>
        </w:rPr>
        <w:t>‘</w:t>
      </w:r>
      <w:r w:rsidRPr="00776251">
        <w:rPr>
          <w:rFonts w:hint="cs"/>
          <w:rtl/>
        </w:rPr>
        <w:tab/>
        <w:t>يمكن أن يضع</w:t>
      </w:r>
      <w:r w:rsidRPr="00776251">
        <w:rPr>
          <w:rtl/>
        </w:rPr>
        <w:t xml:space="preserve"> إعلان</w:t>
      </w:r>
      <w:r w:rsidRPr="00776251">
        <w:rPr>
          <w:rFonts w:hint="cs"/>
          <w:rtl/>
        </w:rPr>
        <w:t>اً</w:t>
      </w:r>
      <w:r w:rsidRPr="00776251">
        <w:rPr>
          <w:rtl/>
        </w:rPr>
        <w:t xml:space="preserve"> في مجلات و/أو صحف دولية مرموقة وعلى الإنترنت لجذب اهتمام </w:t>
      </w:r>
      <w:r w:rsidRPr="00776251">
        <w:rPr>
          <w:rFonts w:hint="cs"/>
          <w:rtl/>
        </w:rPr>
        <w:t>الأفراد</w:t>
      </w:r>
      <w:r w:rsidRPr="00776251">
        <w:rPr>
          <w:rtl/>
        </w:rPr>
        <w:t xml:space="preserve"> الذين يملكون المؤهلات والخبرات المناسبة</w:t>
      </w:r>
      <w:r w:rsidRPr="00776251">
        <w:rPr>
          <w:rFonts w:hint="cs"/>
          <w:rtl/>
        </w:rPr>
        <w:t>،</w:t>
      </w:r>
    </w:p>
    <w:p w14:paraId="14ED53A8" w14:textId="58C5759A" w:rsidR="005504B5" w:rsidRPr="00776251" w:rsidRDefault="003B26F8" w:rsidP="003B26F8">
      <w:pPr>
        <w:pStyle w:val="enumlev1"/>
        <w:keepNext/>
        <w:keepLines/>
        <w:rPr>
          <w:rtl/>
        </w:rPr>
      </w:pPr>
      <w:r>
        <w:rPr>
          <w:rtl/>
        </w:rPr>
        <w:tab/>
      </w:r>
      <w:r w:rsidR="002C6E39" w:rsidRPr="00776251">
        <w:rPr>
          <w:rFonts w:hint="cs"/>
          <w:rtl/>
        </w:rPr>
        <w:t>للعمل في اللجنة.</w:t>
      </w:r>
    </w:p>
    <w:p w14:paraId="6FAF22DA" w14:textId="77777777" w:rsidR="005504B5" w:rsidRPr="00776251" w:rsidRDefault="002C6E39" w:rsidP="00711039">
      <w:pPr>
        <w:pStyle w:val="enumlev1"/>
        <w:keepNext/>
        <w:keepLines/>
        <w:rPr>
          <w:rtl/>
        </w:rPr>
      </w:pPr>
      <w:r w:rsidRPr="00776251">
        <w:rPr>
          <w:rFonts w:hint="cs"/>
          <w:rtl/>
        </w:rPr>
        <w:tab/>
      </w:r>
      <w:r w:rsidRPr="00776251">
        <w:rPr>
          <w:rtl/>
        </w:rPr>
        <w:t xml:space="preserve">على أي دولة عضو </w:t>
      </w:r>
      <w:r w:rsidRPr="00776251">
        <w:rPr>
          <w:rFonts w:hint="cs"/>
          <w:rtl/>
        </w:rPr>
        <w:t>تسمي أحد الأفراد</w:t>
      </w:r>
      <w:r w:rsidRPr="00776251">
        <w:rPr>
          <w:rtl/>
        </w:rPr>
        <w:t xml:space="preserve"> </w:t>
      </w:r>
      <w:r w:rsidRPr="00776251">
        <w:rPr>
          <w:rFonts w:hint="cs"/>
          <w:rtl/>
        </w:rPr>
        <w:t>طبقاً للفقرة الفرعية</w:t>
      </w:r>
      <w:r w:rsidRPr="00776251">
        <w:rPr>
          <w:rFonts w:hint="eastAsia"/>
          <w:rtl/>
        </w:rPr>
        <w:t> </w:t>
      </w:r>
      <w:r w:rsidRPr="00776251">
        <w:rPr>
          <w:rFonts w:hint="cs"/>
          <w:rtl/>
        </w:rPr>
        <w:t>أ)</w:t>
      </w:r>
      <w:r w:rsidRPr="00776251">
        <w:rPr>
          <w:rFonts w:hint="eastAsia"/>
          <w:rtl/>
        </w:rPr>
        <w:t> </w:t>
      </w:r>
      <w:r w:rsidRPr="00776251">
        <w:rPr>
          <w:rFonts w:hint="cs"/>
          <w:rtl/>
        </w:rPr>
        <w:t>’</w:t>
      </w:r>
      <w:proofErr w:type="gramStart"/>
      <w:r w:rsidRPr="00776251">
        <w:t>1</w:t>
      </w:r>
      <w:r w:rsidRPr="00776251">
        <w:rPr>
          <w:rFonts w:hint="cs"/>
          <w:rtl/>
        </w:rPr>
        <w:t>‘</w:t>
      </w:r>
      <w:r w:rsidRPr="00776251">
        <w:rPr>
          <w:rFonts w:hint="eastAsia"/>
          <w:rtl/>
        </w:rPr>
        <w:t> </w:t>
      </w:r>
      <w:r w:rsidRPr="00776251">
        <w:rPr>
          <w:rtl/>
        </w:rPr>
        <w:t>أن</w:t>
      </w:r>
      <w:proofErr w:type="gramEnd"/>
      <w:r w:rsidRPr="00776251">
        <w:rPr>
          <w:rtl/>
        </w:rPr>
        <w:t xml:space="preserve"> تقدم</w:t>
      </w:r>
      <w:r w:rsidRPr="00776251">
        <w:rPr>
          <w:rFonts w:hint="cs"/>
          <w:rtl/>
        </w:rPr>
        <w:t xml:space="preserve"> </w:t>
      </w:r>
      <w:r w:rsidRPr="00776251">
        <w:rPr>
          <w:rtl/>
        </w:rPr>
        <w:t>نفس المعلومات التي يطلبها الأمين العام من المتقدمين في الإعلان المشار</w:t>
      </w:r>
      <w:r w:rsidRPr="00776251">
        <w:rPr>
          <w:rFonts w:hint="cs"/>
          <w:rtl/>
        </w:rPr>
        <w:t xml:space="preserve"> </w:t>
      </w:r>
      <w:r w:rsidRPr="00776251">
        <w:rPr>
          <w:rtl/>
        </w:rPr>
        <w:t>إليه في الفقرة</w:t>
      </w:r>
      <w:r w:rsidRPr="00776251">
        <w:rPr>
          <w:rFonts w:hint="eastAsia"/>
          <w:rtl/>
        </w:rPr>
        <w:t> </w:t>
      </w:r>
      <w:r w:rsidRPr="00776251">
        <w:rPr>
          <w:rtl/>
        </w:rPr>
        <w:t>أ)</w:t>
      </w:r>
      <w:r w:rsidRPr="00776251">
        <w:rPr>
          <w:rFonts w:hint="eastAsia"/>
          <w:rtl/>
        </w:rPr>
        <w:t> </w:t>
      </w:r>
      <w:r w:rsidRPr="00776251">
        <w:rPr>
          <w:rFonts w:hint="cs"/>
          <w:rtl/>
        </w:rPr>
        <w:t>’</w:t>
      </w:r>
      <w:r w:rsidRPr="00776251">
        <w:t>2</w:t>
      </w:r>
      <w:r w:rsidRPr="00776251">
        <w:rPr>
          <w:rFonts w:hint="cs"/>
          <w:rtl/>
        </w:rPr>
        <w:t>‘</w:t>
      </w:r>
      <w:r w:rsidRPr="00776251">
        <w:rPr>
          <w:rFonts w:hint="eastAsia"/>
          <w:rtl/>
        </w:rPr>
        <w:t> </w:t>
      </w:r>
      <w:r w:rsidRPr="00776251">
        <w:rPr>
          <w:rtl/>
        </w:rPr>
        <w:t>وخلال نفس</w:t>
      </w:r>
      <w:r w:rsidRPr="00776251">
        <w:rPr>
          <w:rFonts w:hint="eastAsia"/>
          <w:rtl/>
        </w:rPr>
        <w:t> </w:t>
      </w:r>
      <w:r w:rsidRPr="00776251">
        <w:rPr>
          <w:rtl/>
        </w:rPr>
        <w:t>التوقيت.</w:t>
      </w:r>
    </w:p>
    <w:p w14:paraId="2CD908B2" w14:textId="77777777" w:rsidR="005504B5" w:rsidRPr="00776251" w:rsidRDefault="002C6E39" w:rsidP="00711039">
      <w:pPr>
        <w:pStyle w:val="enumlev1"/>
        <w:keepNext/>
        <w:keepLines/>
        <w:rPr>
          <w:rtl/>
        </w:rPr>
      </w:pPr>
      <w:r w:rsidRPr="00776251">
        <w:rPr>
          <w:rFonts w:hint="cs"/>
          <w:rtl/>
        </w:rPr>
        <w:t>ب</w:t>
      </w:r>
      <w:r w:rsidRPr="00776251">
        <w:rPr>
          <w:rtl/>
        </w:rPr>
        <w:t>)</w:t>
      </w:r>
      <w:r w:rsidRPr="00776251">
        <w:rPr>
          <w:rtl/>
        </w:rPr>
        <w:tab/>
      </w:r>
      <w:r w:rsidRPr="00776251">
        <w:rPr>
          <w:rFonts w:hint="cs"/>
          <w:rtl/>
        </w:rPr>
        <w:t>يتم تشكيل</w:t>
      </w:r>
      <w:r w:rsidRPr="00776251">
        <w:rPr>
          <w:rtl/>
        </w:rPr>
        <w:t xml:space="preserve"> فريق</w:t>
      </w:r>
      <w:r w:rsidRPr="00776251">
        <w:rPr>
          <w:rFonts w:hint="cs"/>
          <w:rtl/>
        </w:rPr>
        <w:t xml:space="preserve"> انتقاء</w:t>
      </w:r>
      <w:r w:rsidRPr="00776251">
        <w:rPr>
          <w:rtl/>
        </w:rPr>
        <w:t xml:space="preserve"> </w:t>
      </w:r>
      <w:r w:rsidRPr="00776251">
        <w:rPr>
          <w:rFonts w:hint="cs"/>
          <w:rtl/>
        </w:rPr>
        <w:t xml:space="preserve">يتألف </w:t>
      </w:r>
      <w:r w:rsidRPr="00776251">
        <w:rPr>
          <w:rtl/>
        </w:rPr>
        <w:t xml:space="preserve">من </w:t>
      </w:r>
      <w:r w:rsidRPr="00776251">
        <w:rPr>
          <w:rFonts w:hint="cs"/>
          <w:rtl/>
        </w:rPr>
        <w:t xml:space="preserve">ستة </w:t>
      </w:r>
      <w:r w:rsidRPr="00776251">
        <w:rPr>
          <w:rtl/>
        </w:rPr>
        <w:t>أعضاء</w:t>
      </w:r>
      <w:r w:rsidRPr="00776251">
        <w:rPr>
          <w:rFonts w:hint="cs"/>
          <w:rtl/>
        </w:rPr>
        <w:t xml:space="preserve"> في مجلس</w:t>
      </w:r>
      <w:r w:rsidRPr="00776251">
        <w:rPr>
          <w:rtl/>
        </w:rPr>
        <w:t xml:space="preserve"> المجلس </w:t>
      </w:r>
      <w:r w:rsidRPr="00776251">
        <w:rPr>
          <w:rFonts w:hint="cs"/>
          <w:rtl/>
        </w:rPr>
        <w:t xml:space="preserve">يمثلون </w:t>
      </w:r>
      <w:proofErr w:type="spellStart"/>
      <w:r w:rsidRPr="00776251">
        <w:rPr>
          <w:rFonts w:hint="cs"/>
          <w:rtl/>
        </w:rPr>
        <w:t>الأمريكتين</w:t>
      </w:r>
      <w:proofErr w:type="spellEnd"/>
      <w:r w:rsidRPr="00776251">
        <w:rPr>
          <w:rFonts w:hint="cs"/>
          <w:rtl/>
        </w:rPr>
        <w:t xml:space="preserve">، وأوروبا، وكومنولث الدول المستقلة، وإفريقيا، وآسيا </w:t>
      </w:r>
      <w:proofErr w:type="spellStart"/>
      <w:r w:rsidRPr="00776251">
        <w:rPr>
          <w:rFonts w:hint="cs"/>
          <w:rtl/>
        </w:rPr>
        <w:t>وأسترالاسيا</w:t>
      </w:r>
      <w:proofErr w:type="spellEnd"/>
      <w:r w:rsidRPr="00776251">
        <w:rPr>
          <w:rFonts w:hint="cs"/>
          <w:rtl/>
        </w:rPr>
        <w:t>، والدول</w:t>
      </w:r>
      <w:r w:rsidRPr="00776251">
        <w:rPr>
          <w:rFonts w:hint="eastAsia"/>
          <w:rtl/>
        </w:rPr>
        <w:t> </w:t>
      </w:r>
      <w:r w:rsidRPr="00776251">
        <w:rPr>
          <w:rFonts w:hint="cs"/>
          <w:rtl/>
        </w:rPr>
        <w:t>العربية.</w:t>
      </w:r>
    </w:p>
    <w:p w14:paraId="1D2F661D" w14:textId="77777777" w:rsidR="005504B5" w:rsidRPr="00776251" w:rsidRDefault="002C6E39" w:rsidP="00711039">
      <w:pPr>
        <w:pStyle w:val="enumlev1"/>
        <w:keepNext/>
        <w:keepLines/>
        <w:rPr>
          <w:rtl/>
        </w:rPr>
      </w:pPr>
      <w:r w:rsidRPr="00776251">
        <w:rPr>
          <w:rFonts w:hint="cs"/>
          <w:rtl/>
        </w:rPr>
        <w:t>ج)</w:t>
      </w:r>
      <w:r w:rsidRPr="00776251">
        <w:rPr>
          <w:rFonts w:hint="cs"/>
          <w:rtl/>
        </w:rPr>
        <w:tab/>
        <w:t>يقوم فريق الانتقاء، واضعاً في اعتباره اختصاصات اللجنة والطابع السري لعملية الانتقاء، باستعراض الطلبات الواردة والنظر فيها وإعداد قائمة تصفية بالمرشحين الذين قد يرغب في إجراء مقابلة معهم. وتقدم أمانة الاتحاد المساعدة إلى فريق الانتقاء، عند</w:t>
      </w:r>
      <w:r w:rsidRPr="00776251">
        <w:rPr>
          <w:rFonts w:hint="eastAsia"/>
          <w:rtl/>
        </w:rPr>
        <w:t> </w:t>
      </w:r>
      <w:r w:rsidRPr="00776251">
        <w:rPr>
          <w:rFonts w:hint="cs"/>
          <w:rtl/>
        </w:rPr>
        <w:t>الاقتضاء.</w:t>
      </w:r>
    </w:p>
    <w:p w14:paraId="3E6D2B05" w14:textId="77777777" w:rsidR="005504B5" w:rsidRPr="00776251" w:rsidRDefault="002C6E39" w:rsidP="00711039">
      <w:pPr>
        <w:pStyle w:val="enumlev1"/>
        <w:keepNext/>
        <w:keepLines/>
        <w:rPr>
          <w:rtl/>
        </w:rPr>
      </w:pPr>
      <w:proofErr w:type="gramStart"/>
      <w:r w:rsidRPr="00776251">
        <w:rPr>
          <w:rFonts w:hint="cs"/>
          <w:rtl/>
        </w:rPr>
        <w:t>د )</w:t>
      </w:r>
      <w:proofErr w:type="gramEnd"/>
      <w:r w:rsidRPr="00776251">
        <w:rPr>
          <w:rFonts w:hint="cs"/>
          <w:rtl/>
        </w:rPr>
        <w:tab/>
        <w:t xml:space="preserve">يقترح فريق الانتقاء على المجلس بعد ذلك </w:t>
      </w:r>
      <w:r w:rsidRPr="00776251">
        <w:rPr>
          <w:cs/>
        </w:rPr>
        <w:t>‎</w:t>
      </w:r>
      <w:r w:rsidRPr="00776251">
        <w:rPr>
          <w:rFonts w:hint="cs"/>
          <w:rtl/>
        </w:rPr>
        <w:t>قائمة بأفضل المرشحين المؤهلين، على أن يعادل عددهم عدد الوظائف الشاغرة في اللجنة. وفي حالة انتهاء التصويت الذي يجريه فريق الانتقاء للبت فيما إذا كان أحد المرشحين سيدرج على قائمة المرشحين التي ستُقترح على المجلس بعدد متساو من الأصوات، يكون لرئيس المجلس الصوت</w:t>
      </w:r>
      <w:r w:rsidRPr="00776251">
        <w:rPr>
          <w:rFonts w:hint="eastAsia"/>
          <w:rtl/>
        </w:rPr>
        <w:t> </w:t>
      </w:r>
      <w:r w:rsidRPr="00776251">
        <w:rPr>
          <w:rFonts w:hint="cs"/>
          <w:rtl/>
        </w:rPr>
        <w:t>المرجح.</w:t>
      </w:r>
    </w:p>
    <w:p w14:paraId="7D183967" w14:textId="77777777" w:rsidR="005504B5" w:rsidRPr="00776251" w:rsidRDefault="002C6E39" w:rsidP="00711039">
      <w:pPr>
        <w:pStyle w:val="enumlev1"/>
        <w:keepNext/>
        <w:keepLines/>
        <w:rPr>
          <w:rtl/>
        </w:rPr>
      </w:pPr>
      <w:r w:rsidRPr="00776251">
        <w:rPr>
          <w:rFonts w:hint="cs"/>
          <w:rtl/>
        </w:rPr>
        <w:tab/>
      </w:r>
      <w:r w:rsidRPr="00776251">
        <w:rPr>
          <w:rFonts w:hint="eastAsia"/>
          <w:rtl/>
        </w:rPr>
        <w:t>يجب</w:t>
      </w:r>
      <w:r w:rsidRPr="00776251">
        <w:rPr>
          <w:rtl/>
        </w:rPr>
        <w:t xml:space="preserve"> </w:t>
      </w:r>
      <w:r w:rsidRPr="00776251">
        <w:rPr>
          <w:rFonts w:hint="eastAsia"/>
          <w:rtl/>
        </w:rPr>
        <w:t>أن</w:t>
      </w:r>
      <w:r w:rsidRPr="00776251">
        <w:rPr>
          <w:rtl/>
        </w:rPr>
        <w:t xml:space="preserve"> </w:t>
      </w:r>
      <w:r w:rsidRPr="00776251">
        <w:rPr>
          <w:rFonts w:hint="eastAsia"/>
          <w:rtl/>
        </w:rPr>
        <w:t>تتكون</w:t>
      </w:r>
      <w:r w:rsidRPr="00776251">
        <w:rPr>
          <w:rtl/>
        </w:rPr>
        <w:t xml:space="preserve"> </w:t>
      </w:r>
      <w:r w:rsidRPr="00776251">
        <w:rPr>
          <w:rFonts w:hint="eastAsia"/>
          <w:rtl/>
        </w:rPr>
        <w:t>المعلومات</w:t>
      </w:r>
      <w:r w:rsidRPr="00776251">
        <w:rPr>
          <w:rtl/>
        </w:rPr>
        <w:t xml:space="preserve"> </w:t>
      </w:r>
      <w:r w:rsidRPr="00776251">
        <w:rPr>
          <w:rFonts w:hint="eastAsia"/>
          <w:rtl/>
        </w:rPr>
        <w:t>المقدمة</w:t>
      </w:r>
      <w:r w:rsidRPr="00776251">
        <w:rPr>
          <w:rtl/>
        </w:rPr>
        <w:t xml:space="preserve"> </w:t>
      </w:r>
      <w:r w:rsidRPr="00776251">
        <w:rPr>
          <w:rFonts w:hint="cs"/>
          <w:rtl/>
        </w:rPr>
        <w:t xml:space="preserve">من فريق الانتقاء </w:t>
      </w:r>
      <w:r w:rsidRPr="00776251">
        <w:rPr>
          <w:rFonts w:hint="eastAsia"/>
          <w:rtl/>
        </w:rPr>
        <w:t>إلى</w:t>
      </w:r>
      <w:r w:rsidRPr="00776251">
        <w:rPr>
          <w:rtl/>
        </w:rPr>
        <w:t xml:space="preserve"> </w:t>
      </w:r>
      <w:r w:rsidRPr="00776251">
        <w:rPr>
          <w:rFonts w:hint="cs"/>
          <w:rtl/>
        </w:rPr>
        <w:t>المجلس</w:t>
      </w:r>
      <w:r w:rsidRPr="00776251">
        <w:rPr>
          <w:rtl/>
        </w:rPr>
        <w:t xml:space="preserve"> </w:t>
      </w:r>
      <w:r w:rsidRPr="00776251">
        <w:rPr>
          <w:rFonts w:hint="eastAsia"/>
          <w:rtl/>
        </w:rPr>
        <w:t>من</w:t>
      </w:r>
      <w:r w:rsidRPr="00776251">
        <w:rPr>
          <w:rtl/>
        </w:rPr>
        <w:t xml:space="preserve"> </w:t>
      </w:r>
      <w:r w:rsidRPr="00776251">
        <w:rPr>
          <w:rFonts w:hint="eastAsia"/>
          <w:rtl/>
        </w:rPr>
        <w:t>اسم</w:t>
      </w:r>
      <w:r w:rsidRPr="00776251">
        <w:rPr>
          <w:rtl/>
        </w:rPr>
        <w:t xml:space="preserve"> </w:t>
      </w:r>
      <w:r w:rsidRPr="00776251">
        <w:rPr>
          <w:rFonts w:hint="eastAsia"/>
          <w:rtl/>
        </w:rPr>
        <w:t>المرشح</w:t>
      </w:r>
      <w:r w:rsidRPr="00776251">
        <w:rPr>
          <w:rtl/>
        </w:rPr>
        <w:t xml:space="preserve"> </w:t>
      </w:r>
      <w:r w:rsidRPr="00776251">
        <w:rPr>
          <w:rFonts w:hint="eastAsia"/>
          <w:rtl/>
        </w:rPr>
        <w:t>وجنسه</w:t>
      </w:r>
      <w:r w:rsidRPr="00776251">
        <w:rPr>
          <w:rtl/>
        </w:rPr>
        <w:t xml:space="preserve"> </w:t>
      </w:r>
      <w:r w:rsidRPr="00776251">
        <w:rPr>
          <w:rFonts w:hint="eastAsia"/>
          <w:rtl/>
        </w:rPr>
        <w:t>وجنسيته</w:t>
      </w:r>
      <w:r w:rsidRPr="00776251">
        <w:rPr>
          <w:rtl/>
        </w:rPr>
        <w:t xml:space="preserve"> </w:t>
      </w:r>
      <w:r w:rsidRPr="00776251">
        <w:rPr>
          <w:rFonts w:hint="eastAsia"/>
          <w:rtl/>
        </w:rPr>
        <w:t>ومؤهلاته</w:t>
      </w:r>
      <w:r w:rsidRPr="00776251">
        <w:rPr>
          <w:rtl/>
        </w:rPr>
        <w:t xml:space="preserve"> </w:t>
      </w:r>
      <w:r w:rsidRPr="00776251">
        <w:rPr>
          <w:rFonts w:hint="eastAsia"/>
          <w:rtl/>
        </w:rPr>
        <w:t>وخبراته المهنية</w:t>
      </w:r>
      <w:r w:rsidRPr="00776251">
        <w:rPr>
          <w:rtl/>
        </w:rPr>
        <w:t>.</w:t>
      </w:r>
      <w:r w:rsidRPr="00776251">
        <w:rPr>
          <w:rFonts w:hint="cs"/>
          <w:rtl/>
        </w:rPr>
        <w:t xml:space="preserve"> وعلى فريق الانتقاء أن يقدم تقريراً إلى المجلس بشأن المرشحين </w:t>
      </w:r>
      <w:proofErr w:type="spellStart"/>
      <w:r w:rsidRPr="00776251">
        <w:rPr>
          <w:rFonts w:hint="cs"/>
          <w:rtl/>
        </w:rPr>
        <w:t>الموصى</w:t>
      </w:r>
      <w:proofErr w:type="spellEnd"/>
      <w:r w:rsidRPr="00776251">
        <w:rPr>
          <w:rFonts w:hint="cs"/>
          <w:rtl/>
        </w:rPr>
        <w:t xml:space="preserve"> بتعيينهم في اللجنة.</w:t>
      </w:r>
    </w:p>
    <w:p w14:paraId="255F1569" w14:textId="77777777" w:rsidR="005504B5" w:rsidRPr="00776251" w:rsidRDefault="002C6E39" w:rsidP="00711039">
      <w:pPr>
        <w:pStyle w:val="enumlev1"/>
        <w:keepNext/>
        <w:keepLines/>
        <w:rPr>
          <w:rtl/>
        </w:rPr>
      </w:pPr>
      <w:proofErr w:type="gramStart"/>
      <w:r w:rsidRPr="00776251">
        <w:rPr>
          <w:rFonts w:hint="cs"/>
          <w:rtl/>
        </w:rPr>
        <w:t>ﻫ )</w:t>
      </w:r>
      <w:proofErr w:type="gramEnd"/>
      <w:r w:rsidRPr="00776251">
        <w:rPr>
          <w:rFonts w:hint="cs"/>
          <w:rtl/>
        </w:rPr>
        <w:tab/>
        <w:t>ينظر المجلس في التوصية لتعيين الأفراد في اللجنة.</w:t>
      </w:r>
    </w:p>
    <w:p w14:paraId="4BC533B0" w14:textId="77777777" w:rsidR="005504B5" w:rsidRPr="00776251" w:rsidRDefault="002C6E39" w:rsidP="00711039">
      <w:pPr>
        <w:pStyle w:val="enumlev1"/>
        <w:keepNext/>
        <w:keepLines/>
        <w:rPr>
          <w:rtl/>
        </w:rPr>
      </w:pPr>
      <w:proofErr w:type="gramStart"/>
      <w:r w:rsidRPr="00776251">
        <w:rPr>
          <w:rFonts w:hint="cs"/>
          <w:rtl/>
        </w:rPr>
        <w:t>و )</w:t>
      </w:r>
      <w:proofErr w:type="gramEnd"/>
      <w:r w:rsidRPr="00776251">
        <w:rPr>
          <w:rFonts w:hint="cs"/>
          <w:rtl/>
        </w:rPr>
        <w:tab/>
        <w:t>يحدد فريق الانتقاء أيضاً مجموعة من المرشحين المؤهلين تأهيلاً مناسباً ويحتفظ بها لكي ينظر فيها المجلس إذا لزم الأمر من أجل ملء أي وظيفة شاغرة تنشأ لأي سبب (كالاستقالة أو العجز) خلال فترة ولاية</w:t>
      </w:r>
      <w:r w:rsidRPr="00776251">
        <w:rPr>
          <w:rFonts w:hint="eastAsia"/>
          <w:rtl/>
        </w:rPr>
        <w:t> </w:t>
      </w:r>
      <w:r w:rsidRPr="00776251">
        <w:rPr>
          <w:rFonts w:hint="cs"/>
          <w:rtl/>
        </w:rPr>
        <w:t>اللجنة.</w:t>
      </w:r>
    </w:p>
    <w:p w14:paraId="675CB8E8" w14:textId="77777777" w:rsidR="005504B5" w:rsidRPr="00776251" w:rsidRDefault="002C6E39" w:rsidP="00711039">
      <w:pPr>
        <w:pStyle w:val="enumlev1"/>
        <w:keepNext/>
        <w:keepLines/>
        <w:rPr>
          <w:rtl/>
        </w:rPr>
      </w:pPr>
      <w:proofErr w:type="gramStart"/>
      <w:r w:rsidRPr="00776251">
        <w:rPr>
          <w:rFonts w:hint="cs"/>
          <w:rtl/>
        </w:rPr>
        <w:t>ز )</w:t>
      </w:r>
      <w:proofErr w:type="gramEnd"/>
      <w:r w:rsidRPr="00776251">
        <w:rPr>
          <w:rFonts w:hint="cs"/>
          <w:rtl/>
        </w:rPr>
        <w:tab/>
        <w:t>مراعاةً لمبدأ التناوب، ينبغي تكرار الإعلان عن الوظائف مرة كل أربع سنوات، إذا رأى المجلس ذلك مناسباً، باستخدام عملية الانتقاء المحددة في هذا التذييل. وينبغي أيضاً تحديث مجموعة المرشحين المؤهلين تأهيلاً مناسباً المشار إليها في الفقرة الفرعية (و)</w:t>
      </w:r>
      <w:r w:rsidRPr="00776251">
        <w:rPr>
          <w:rFonts w:hint="eastAsia"/>
          <w:rtl/>
        </w:rPr>
        <w:t> </w:t>
      </w:r>
      <w:r w:rsidRPr="00776251">
        <w:rPr>
          <w:rFonts w:hint="cs"/>
          <w:rtl/>
        </w:rPr>
        <w:t>باستخدام عملية الانتقاء</w:t>
      </w:r>
      <w:r w:rsidRPr="00776251">
        <w:rPr>
          <w:rFonts w:hint="eastAsia"/>
          <w:rtl/>
        </w:rPr>
        <w:t> </w:t>
      </w:r>
      <w:r w:rsidRPr="00776251">
        <w:rPr>
          <w:rFonts w:hint="cs"/>
          <w:rtl/>
        </w:rPr>
        <w:t>نفسها.</w:t>
      </w:r>
    </w:p>
    <w:p w14:paraId="6B2E918B" w14:textId="7360E696" w:rsidR="00EC707B" w:rsidRDefault="00EC707B">
      <w:pPr>
        <w:pStyle w:val="Reasons"/>
      </w:pPr>
    </w:p>
    <w:p w14:paraId="677AFB6E" w14:textId="7F3B6DA5" w:rsidR="00EC686E" w:rsidRDefault="006857F2" w:rsidP="006857F2">
      <w:pPr>
        <w:spacing w:before="600"/>
        <w:jc w:val="center"/>
        <w:rPr>
          <w:rtl/>
        </w:rPr>
      </w:pPr>
      <w:r>
        <w:rPr>
          <w:rFonts w:hint="cs"/>
          <w:rtl/>
        </w:rPr>
        <w:t>ــــــــــــــــــــــــــــــــــــــــــــــــــــــــــــــــــــــــــــــــــــــــــــــــــ</w:t>
      </w:r>
      <w:r w:rsidR="00A71313">
        <w:rPr>
          <w:rFonts w:hint="cs"/>
          <w:rtl/>
        </w:rPr>
        <w:t>ـــ</w:t>
      </w:r>
    </w:p>
    <w:sectPr w:rsidR="00EC686E" w:rsidSect="00ED2684">
      <w:headerReference w:type="even" r:id="rId12"/>
      <w:headerReference w:type="default" r:id="rId13"/>
      <w:footerReference w:type="default" r:id="rId14"/>
      <w:footerReference w:type="first" r:id="rId15"/>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A10E3" w14:textId="77777777" w:rsidR="00E2713F" w:rsidRDefault="00E2713F" w:rsidP="00FE7FCA">
      <w:r>
        <w:separator/>
      </w:r>
    </w:p>
  </w:endnote>
  <w:endnote w:type="continuationSeparator" w:id="0">
    <w:p w14:paraId="3497C67E" w14:textId="77777777" w:rsidR="00E2713F" w:rsidRDefault="00E2713F"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2A14" w14:textId="72BD2F9E" w:rsidR="003D59E8" w:rsidRPr="00D937D6"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color w:val="FFFFFF" w:themeColor="background1"/>
        <w:sz w:val="16"/>
        <w:szCs w:val="16"/>
        <w:lang w:val="en-US" w:bidi="ar-SA"/>
      </w:rPr>
    </w:pPr>
    <w:r w:rsidRPr="00D937D6">
      <w:rPr>
        <w:rFonts w:eastAsia="Times New Roman"/>
        <w:color w:val="FFFFFF" w:themeColor="background1"/>
        <w:sz w:val="16"/>
        <w:szCs w:val="16"/>
        <w:lang w:val="fr-FR" w:bidi="ar-SA"/>
      </w:rPr>
      <w:fldChar w:fldCharType="begin"/>
    </w:r>
    <w:r w:rsidRPr="00D937D6">
      <w:rPr>
        <w:rFonts w:eastAsia="Times New Roman"/>
        <w:color w:val="FFFFFF" w:themeColor="background1"/>
        <w:sz w:val="16"/>
        <w:szCs w:val="16"/>
        <w:lang w:val="en-US" w:bidi="ar-SA"/>
      </w:rPr>
      <w:instrText xml:space="preserve"> FILENAME \p \* MERGEFORMAT </w:instrText>
    </w:r>
    <w:r w:rsidRPr="00D937D6">
      <w:rPr>
        <w:rFonts w:eastAsia="Times New Roman"/>
        <w:color w:val="FFFFFF" w:themeColor="background1"/>
        <w:sz w:val="16"/>
        <w:szCs w:val="16"/>
        <w:lang w:val="fr-FR" w:bidi="ar-SA"/>
      </w:rPr>
      <w:fldChar w:fldCharType="separate"/>
    </w:r>
    <w:r w:rsidR="00F612D5" w:rsidRPr="00D937D6">
      <w:rPr>
        <w:rFonts w:eastAsia="Times New Roman"/>
        <w:noProof/>
        <w:color w:val="FFFFFF" w:themeColor="background1"/>
        <w:sz w:val="16"/>
        <w:szCs w:val="16"/>
        <w:lang w:val="en-US" w:bidi="ar-SA"/>
      </w:rPr>
      <w:t>P:\ARA\SG\CONF-SG\PP22\000\076ADD05A.docx</w:t>
    </w:r>
    <w:r w:rsidRPr="00D937D6">
      <w:rPr>
        <w:rFonts w:eastAsia="Times New Roman"/>
        <w:color w:val="FFFFFF" w:themeColor="background1"/>
        <w:sz w:val="16"/>
        <w:szCs w:val="16"/>
        <w:lang w:val="en-US" w:bidi="ar-SA"/>
      </w:rPr>
      <w:fldChar w:fldCharType="end"/>
    </w:r>
    <w:r w:rsidRPr="00D937D6">
      <w:rPr>
        <w:rFonts w:eastAsia="Times New Roman"/>
        <w:color w:val="FFFFFF" w:themeColor="background1"/>
        <w:sz w:val="16"/>
        <w:szCs w:val="16"/>
        <w:lang w:val="en-US" w:bidi="ar-SA"/>
      </w:rPr>
      <w:t xml:space="preserve">   (</w:t>
    </w:r>
    <w:r w:rsidR="001B1475" w:rsidRPr="00D937D6">
      <w:rPr>
        <w:rFonts w:eastAsia="Times New Roman"/>
        <w:color w:val="FFFFFF" w:themeColor="background1"/>
        <w:sz w:val="16"/>
        <w:szCs w:val="16"/>
        <w:lang w:val="en-US" w:bidi="ar-SA"/>
      </w:rPr>
      <w:t>511203</w:t>
    </w:r>
    <w:r w:rsidRPr="00D937D6">
      <w:rPr>
        <w:rFonts w:eastAsia="Times New Roman"/>
        <w:color w:val="FFFFFF" w:themeColor="background1"/>
        <w:sz w:val="16"/>
        <w:szCs w:val="16"/>
        <w:lang w:val="en-US" w:bidi="ar-S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DBF4"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05443" w14:textId="77777777" w:rsidR="00E2713F" w:rsidRDefault="00E2713F" w:rsidP="00627319">
      <w:r>
        <w:rPr>
          <w:rFonts w:hint="cs"/>
          <w:rtl/>
        </w:rPr>
        <w:t>ــــــــــــــــــــــــــــــــــــــــــــــــــــــــــــــــــــــــــــــــــــــــــــــــــــــــــــــــــــــــ</w:t>
      </w:r>
    </w:p>
  </w:footnote>
  <w:footnote w:type="continuationSeparator" w:id="0">
    <w:p w14:paraId="1214EC48" w14:textId="77777777" w:rsidR="00E2713F" w:rsidRDefault="00E2713F" w:rsidP="00FE7FCA">
      <w:r>
        <w:continuationSeparator/>
      </w:r>
    </w:p>
  </w:footnote>
  <w:footnote w:id="1">
    <w:p w14:paraId="588CEAB3" w14:textId="77777777" w:rsidR="00450619" w:rsidRDefault="002C6E39" w:rsidP="005504B5">
      <w:pPr>
        <w:pStyle w:val="FootnoteText"/>
      </w:pPr>
      <w:r>
        <w:rPr>
          <w:rStyle w:val="FootnoteReference"/>
          <w:rtl/>
        </w:rPr>
        <w:t>1</w:t>
      </w:r>
      <w:r>
        <w:rPr>
          <w:rtl/>
        </w:rPr>
        <w:tab/>
      </w:r>
      <w:r w:rsidRPr="0006594A">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FAC4"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0F1F24D2" w14:textId="77777777" w:rsidR="003915D1" w:rsidRDefault="003915D1"/>
  <w:p w14:paraId="38D44A2E"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5D090" w14:textId="28473095"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37416A">
      <w:rPr>
        <w:rStyle w:val="PageNumber"/>
        <w:rFonts w:ascii="Calibri" w:hAnsi="Calibri"/>
        <w:noProof/>
      </w:rPr>
      <w:t>3</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/76(Add.5)-A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317881461">
    <w:abstractNumId w:val="9"/>
  </w:num>
  <w:num w:numId="2" w16cid:durableId="1793212465">
    <w:abstractNumId w:val="7"/>
  </w:num>
  <w:num w:numId="3" w16cid:durableId="2089690219">
    <w:abstractNumId w:val="6"/>
  </w:num>
  <w:num w:numId="4" w16cid:durableId="392509709">
    <w:abstractNumId w:val="5"/>
  </w:num>
  <w:num w:numId="5" w16cid:durableId="1012537880">
    <w:abstractNumId w:val="4"/>
  </w:num>
  <w:num w:numId="6" w16cid:durableId="1210997609">
    <w:abstractNumId w:val="8"/>
  </w:num>
  <w:num w:numId="7" w16cid:durableId="131484769">
    <w:abstractNumId w:val="3"/>
  </w:num>
  <w:num w:numId="8" w16cid:durableId="650402623">
    <w:abstractNumId w:val="2"/>
  </w:num>
  <w:num w:numId="9" w16cid:durableId="969559143">
    <w:abstractNumId w:val="1"/>
  </w:num>
  <w:num w:numId="10" w16cid:durableId="176622319">
    <w:abstractNumId w:val="0"/>
  </w:num>
  <w:num w:numId="11" w16cid:durableId="294333472">
    <w:abstractNumId w:val="12"/>
  </w:num>
  <w:num w:numId="12" w16cid:durableId="1112629882">
    <w:abstractNumId w:val="10"/>
  </w:num>
  <w:num w:numId="13" w16cid:durableId="179201771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y, Abdalla">
    <w15:presenceInfo w15:providerId="AD" w15:userId="S::abdalla.aly@itu.int::f379c9df-8db2-480d-b5b9-e06a31e18139"/>
  </w15:person>
  <w15:person w15:author="Aeid, Maha">
    <w15:presenceInfo w15:providerId="AD" w15:userId="S::maha.aeid@itu.int::5ae48c0a-47f3-48e9-ad86-ae4f244789f0"/>
  </w15:person>
  <w15:person w15:author="Kaddoura, Maha">
    <w15:presenceInfo w15:providerId="AD" w15:userId="S-1-5-21-8740799-900759487-1415713722-41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177CA"/>
    <w:rsid w:val="000227CB"/>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77C5B"/>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0F00"/>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2506"/>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3C7"/>
    <w:rsid w:val="001B1475"/>
    <w:rsid w:val="001B1704"/>
    <w:rsid w:val="001B2C77"/>
    <w:rsid w:val="001B428F"/>
    <w:rsid w:val="001B5864"/>
    <w:rsid w:val="001B58C3"/>
    <w:rsid w:val="001B61AB"/>
    <w:rsid w:val="001C100C"/>
    <w:rsid w:val="001C3DAF"/>
    <w:rsid w:val="001C482A"/>
    <w:rsid w:val="001C5D24"/>
    <w:rsid w:val="001C6944"/>
    <w:rsid w:val="001C7265"/>
    <w:rsid w:val="001D1501"/>
    <w:rsid w:val="001D200F"/>
    <w:rsid w:val="001D29EC"/>
    <w:rsid w:val="001D5408"/>
    <w:rsid w:val="001D5FF3"/>
    <w:rsid w:val="001D6BFF"/>
    <w:rsid w:val="001D78A4"/>
    <w:rsid w:val="001D7E58"/>
    <w:rsid w:val="001E5562"/>
    <w:rsid w:val="001E6E3F"/>
    <w:rsid w:val="001E7F8A"/>
    <w:rsid w:val="001F0201"/>
    <w:rsid w:val="001F025E"/>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6C1E"/>
    <w:rsid w:val="002371FD"/>
    <w:rsid w:val="00237B79"/>
    <w:rsid w:val="002471D5"/>
    <w:rsid w:val="0025361D"/>
    <w:rsid w:val="00253C26"/>
    <w:rsid w:val="00253E92"/>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C6E39"/>
    <w:rsid w:val="002D1213"/>
    <w:rsid w:val="002D207A"/>
    <w:rsid w:val="002E120B"/>
    <w:rsid w:val="002E20D6"/>
    <w:rsid w:val="002E24F7"/>
    <w:rsid w:val="002E79C6"/>
    <w:rsid w:val="002F0B1D"/>
    <w:rsid w:val="002F3DC3"/>
    <w:rsid w:val="002F5546"/>
    <w:rsid w:val="002F6213"/>
    <w:rsid w:val="002F6EA1"/>
    <w:rsid w:val="002F6FAE"/>
    <w:rsid w:val="002F736F"/>
    <w:rsid w:val="002F7461"/>
    <w:rsid w:val="00302911"/>
    <w:rsid w:val="00303069"/>
    <w:rsid w:val="00304676"/>
    <w:rsid w:val="00306982"/>
    <w:rsid w:val="003073E3"/>
    <w:rsid w:val="0031047C"/>
    <w:rsid w:val="00324167"/>
    <w:rsid w:val="0032611B"/>
    <w:rsid w:val="00326A4C"/>
    <w:rsid w:val="003330F1"/>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16A"/>
    <w:rsid w:val="0037444F"/>
    <w:rsid w:val="00374D21"/>
    <w:rsid w:val="00375BBA"/>
    <w:rsid w:val="0037782E"/>
    <w:rsid w:val="003810C1"/>
    <w:rsid w:val="00381E5A"/>
    <w:rsid w:val="0038225E"/>
    <w:rsid w:val="0038302F"/>
    <w:rsid w:val="00385872"/>
    <w:rsid w:val="003915D1"/>
    <w:rsid w:val="0039173C"/>
    <w:rsid w:val="00394B03"/>
    <w:rsid w:val="00395CE4"/>
    <w:rsid w:val="003A0ECA"/>
    <w:rsid w:val="003A1506"/>
    <w:rsid w:val="003A185D"/>
    <w:rsid w:val="003A3F14"/>
    <w:rsid w:val="003A434B"/>
    <w:rsid w:val="003A61DC"/>
    <w:rsid w:val="003A761D"/>
    <w:rsid w:val="003A774C"/>
    <w:rsid w:val="003A7C81"/>
    <w:rsid w:val="003B26F8"/>
    <w:rsid w:val="003B5608"/>
    <w:rsid w:val="003B6ED7"/>
    <w:rsid w:val="003C0AA9"/>
    <w:rsid w:val="003C36E0"/>
    <w:rsid w:val="003C42DE"/>
    <w:rsid w:val="003C49EA"/>
    <w:rsid w:val="003D3510"/>
    <w:rsid w:val="003D39E0"/>
    <w:rsid w:val="003D59E8"/>
    <w:rsid w:val="003E018F"/>
    <w:rsid w:val="003E10FA"/>
    <w:rsid w:val="003E1E43"/>
    <w:rsid w:val="003E2766"/>
    <w:rsid w:val="003E4824"/>
    <w:rsid w:val="003E5DFF"/>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175F1"/>
    <w:rsid w:val="004220EA"/>
    <w:rsid w:val="00423108"/>
    <w:rsid w:val="0042363E"/>
    <w:rsid w:val="00425658"/>
    <w:rsid w:val="00426AC1"/>
    <w:rsid w:val="00433A34"/>
    <w:rsid w:val="0043422D"/>
    <w:rsid w:val="004423B0"/>
    <w:rsid w:val="00444228"/>
    <w:rsid w:val="00445219"/>
    <w:rsid w:val="00446AA8"/>
    <w:rsid w:val="00453CD6"/>
    <w:rsid w:val="004542C1"/>
    <w:rsid w:val="0045444E"/>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0376"/>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37938"/>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14EF"/>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27319"/>
    <w:rsid w:val="00635AFB"/>
    <w:rsid w:val="006422DC"/>
    <w:rsid w:val="006438BD"/>
    <w:rsid w:val="00646482"/>
    <w:rsid w:val="00646A3A"/>
    <w:rsid w:val="00650A04"/>
    <w:rsid w:val="00650B49"/>
    <w:rsid w:val="00651F6B"/>
    <w:rsid w:val="00652C0B"/>
    <w:rsid w:val="0065503D"/>
    <w:rsid w:val="00662527"/>
    <w:rsid w:val="006629E0"/>
    <w:rsid w:val="0066480D"/>
    <w:rsid w:val="0067065E"/>
    <w:rsid w:val="00671C35"/>
    <w:rsid w:val="00674479"/>
    <w:rsid w:val="00674599"/>
    <w:rsid w:val="00675185"/>
    <w:rsid w:val="006776EA"/>
    <w:rsid w:val="00680F62"/>
    <w:rsid w:val="00681B31"/>
    <w:rsid w:val="00683971"/>
    <w:rsid w:val="006857F2"/>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64"/>
    <w:rsid w:val="006C02E8"/>
    <w:rsid w:val="006C11F5"/>
    <w:rsid w:val="006C2772"/>
    <w:rsid w:val="006C2A91"/>
    <w:rsid w:val="006C2E3B"/>
    <w:rsid w:val="006C362B"/>
    <w:rsid w:val="006C37B0"/>
    <w:rsid w:val="006C3EB5"/>
    <w:rsid w:val="006C420B"/>
    <w:rsid w:val="006C7EB8"/>
    <w:rsid w:val="006D0D32"/>
    <w:rsid w:val="006D1046"/>
    <w:rsid w:val="006D1057"/>
    <w:rsid w:val="006D2FBD"/>
    <w:rsid w:val="006D77BE"/>
    <w:rsid w:val="006E0C48"/>
    <w:rsid w:val="006E57C8"/>
    <w:rsid w:val="006E63C9"/>
    <w:rsid w:val="006E79C9"/>
    <w:rsid w:val="006E7D9F"/>
    <w:rsid w:val="006F5BA2"/>
    <w:rsid w:val="006F74AF"/>
    <w:rsid w:val="007016D6"/>
    <w:rsid w:val="00702908"/>
    <w:rsid w:val="00704E42"/>
    <w:rsid w:val="00706323"/>
    <w:rsid w:val="00706D94"/>
    <w:rsid w:val="00710152"/>
    <w:rsid w:val="00711039"/>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561DE"/>
    <w:rsid w:val="007607C0"/>
    <w:rsid w:val="00761F8F"/>
    <w:rsid w:val="00762938"/>
    <w:rsid w:val="007638CF"/>
    <w:rsid w:val="0076605C"/>
    <w:rsid w:val="00767035"/>
    <w:rsid w:val="0077489F"/>
    <w:rsid w:val="007838F5"/>
    <w:rsid w:val="007844D3"/>
    <w:rsid w:val="00785921"/>
    <w:rsid w:val="007872AB"/>
    <w:rsid w:val="00792410"/>
    <w:rsid w:val="00792684"/>
    <w:rsid w:val="0079304C"/>
    <w:rsid w:val="007939EF"/>
    <w:rsid w:val="00794F1D"/>
    <w:rsid w:val="007A3270"/>
    <w:rsid w:val="007A6FF5"/>
    <w:rsid w:val="007B2866"/>
    <w:rsid w:val="007C189B"/>
    <w:rsid w:val="007C43A3"/>
    <w:rsid w:val="007D06DC"/>
    <w:rsid w:val="007D40C4"/>
    <w:rsid w:val="007E13E6"/>
    <w:rsid w:val="007E2C59"/>
    <w:rsid w:val="007E383B"/>
    <w:rsid w:val="007E3B62"/>
    <w:rsid w:val="007E4520"/>
    <w:rsid w:val="007E4BC7"/>
    <w:rsid w:val="007E6D15"/>
    <w:rsid w:val="007E7230"/>
    <w:rsid w:val="007F23A3"/>
    <w:rsid w:val="007F2ECE"/>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471"/>
    <w:rsid w:val="008577A0"/>
    <w:rsid w:val="008579A7"/>
    <w:rsid w:val="00861E76"/>
    <w:rsid w:val="0086302A"/>
    <w:rsid w:val="00864136"/>
    <w:rsid w:val="008649B8"/>
    <w:rsid w:val="008708E6"/>
    <w:rsid w:val="00872075"/>
    <w:rsid w:val="00873E84"/>
    <w:rsid w:val="008832F0"/>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2170"/>
    <w:rsid w:val="008D3BE2"/>
    <w:rsid w:val="008D3D86"/>
    <w:rsid w:val="008D521B"/>
    <w:rsid w:val="008D5D0E"/>
    <w:rsid w:val="008D6469"/>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122E"/>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704DB"/>
    <w:rsid w:val="00A71313"/>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9667B"/>
    <w:rsid w:val="00AA106D"/>
    <w:rsid w:val="00AA1AEA"/>
    <w:rsid w:val="00AA4381"/>
    <w:rsid w:val="00AA599C"/>
    <w:rsid w:val="00AB1541"/>
    <w:rsid w:val="00AB1927"/>
    <w:rsid w:val="00AB358B"/>
    <w:rsid w:val="00AB372F"/>
    <w:rsid w:val="00AB3821"/>
    <w:rsid w:val="00AB7D6C"/>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29A2"/>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36DFA"/>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0C39"/>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58D1"/>
    <w:rsid w:val="00CF6871"/>
    <w:rsid w:val="00CF7365"/>
    <w:rsid w:val="00CF78EF"/>
    <w:rsid w:val="00D00B30"/>
    <w:rsid w:val="00D03896"/>
    <w:rsid w:val="00D0648B"/>
    <w:rsid w:val="00D0720C"/>
    <w:rsid w:val="00D10091"/>
    <w:rsid w:val="00D133EB"/>
    <w:rsid w:val="00D157CE"/>
    <w:rsid w:val="00D20ADD"/>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37D6"/>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13F"/>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B64D6"/>
    <w:rsid w:val="00EC08B9"/>
    <w:rsid w:val="00EC6350"/>
    <w:rsid w:val="00EC686E"/>
    <w:rsid w:val="00EC6F99"/>
    <w:rsid w:val="00EC707B"/>
    <w:rsid w:val="00ED2684"/>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4645"/>
    <w:rsid w:val="00F0715F"/>
    <w:rsid w:val="00F114D5"/>
    <w:rsid w:val="00F15EBE"/>
    <w:rsid w:val="00F16D01"/>
    <w:rsid w:val="00F20226"/>
    <w:rsid w:val="00F20B32"/>
    <w:rsid w:val="00F20BC2"/>
    <w:rsid w:val="00F22C92"/>
    <w:rsid w:val="00F26849"/>
    <w:rsid w:val="00F27DBC"/>
    <w:rsid w:val="00F302AC"/>
    <w:rsid w:val="00F31DF7"/>
    <w:rsid w:val="00F34255"/>
    <w:rsid w:val="00F342E4"/>
    <w:rsid w:val="00F356BC"/>
    <w:rsid w:val="00F36293"/>
    <w:rsid w:val="00F367B7"/>
    <w:rsid w:val="00F36BA5"/>
    <w:rsid w:val="00F502DF"/>
    <w:rsid w:val="00F5039E"/>
    <w:rsid w:val="00F508AB"/>
    <w:rsid w:val="00F5160E"/>
    <w:rsid w:val="00F53C03"/>
    <w:rsid w:val="00F53D7A"/>
    <w:rsid w:val="00F54444"/>
    <w:rsid w:val="00F54C9D"/>
    <w:rsid w:val="00F559DD"/>
    <w:rsid w:val="00F5625B"/>
    <w:rsid w:val="00F56F5D"/>
    <w:rsid w:val="00F607E1"/>
    <w:rsid w:val="00F612D5"/>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B1C68"/>
    <w:rsid w:val="00FB1FB3"/>
    <w:rsid w:val="00FB26C7"/>
    <w:rsid w:val="00FB341B"/>
    <w:rsid w:val="00FB4823"/>
    <w:rsid w:val="00FB4EC6"/>
    <w:rsid w:val="00FB5527"/>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9FE451"/>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3A0ECA"/>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A0ECA"/>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A626E0"/>
    <w:rPr>
      <w:b/>
      <w:bCs/>
    </w:rPr>
  </w:style>
  <w:style w:type="character" w:customStyle="1" w:styleId="ReasonsChar">
    <w:name w:val="Reasons Char"/>
    <w:basedOn w:val="DefaultParagraphFont"/>
    <w:link w:val="Reasons"/>
    <w:rsid w:val="00A626E0"/>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href">
    <w:name w:val="href"/>
    <w:basedOn w:val="DefaultParagraphFont"/>
    <w:qFormat/>
    <w:rsid w:val="005504B5"/>
  </w:style>
  <w:style w:type="paragraph" w:styleId="Revision">
    <w:name w:val="Revision"/>
    <w:hidden/>
    <w:uiPriority w:val="99"/>
    <w:semiHidden/>
    <w:rsid w:val="00490376"/>
    <w:rPr>
      <w:rFonts w:ascii="Dubai" w:hAnsi="Dubai" w:cs="Dubai"/>
      <w:sz w:val="22"/>
      <w:szCs w:val="22"/>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md/S18-PP-INF-0001/e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itu.int/md/S18-CL-C-0022/e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bdf18aa-671e-42a1-a73d-734f79c3479c">DPM</DPM_x0020_Author>
    <DPM_x0020_File_x0020_name xmlns="6bdf18aa-671e-42a1-a73d-734f79c3479c">S22-PP-C-0076!A5!MSW-A</DPM_x0020_File_x0020_name>
    <DPM_x0020_Version xmlns="6bdf18aa-671e-42a1-a73d-734f79c3479c">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bdf18aa-671e-42a1-a73d-734f79c3479c" targetNamespace="http://schemas.microsoft.com/office/2006/metadata/properties" ma:root="true" ma:fieldsID="d41af5c836d734370eb92e7ee5f83852" ns2:_="" ns3:_="">
    <xsd:import namespace="996b2e75-67fd-4955-a3b0-5ab9934cb50b"/>
    <xsd:import namespace="6bdf18aa-671e-42a1-a73d-734f79c3479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bdf18aa-671e-42a1-a73d-734f79c3479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bdf18aa-671e-42a1-a73d-734f79c3479c"/>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bdf18aa-671e-42a1-a73d-734f79c34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12</Pages>
  <Words>4428</Words>
  <Characters>25245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S22-PP-C-0076!A5!MSW-A</vt:lpstr>
    </vt:vector>
  </TitlesOfParts>
  <Manager/>
  <Company/>
  <LinksUpToDate>false</LinksUpToDate>
  <CharactersWithSpaces>29614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S22-PP-C-0076!A5!MSW-A</dc:title>
  <dc:subject>Plenipotentiary Conference (PP-18)</dc:subject>
  <dc:creator>Documents Proposals Manager (DPM)</dc:creator>
  <cp:keywords>DPM_v2022.8.31.2_prod</cp:keywords>
  <dc:description/>
  <cp:lastModifiedBy>Arnould, Carine</cp:lastModifiedBy>
  <cp:revision>8</cp:revision>
  <dcterms:created xsi:type="dcterms:W3CDTF">2022-09-19T09:16:00Z</dcterms:created>
  <dcterms:modified xsi:type="dcterms:W3CDTF">2022-09-20T07:12:00Z</dcterms:modified>
  <cp:category>Conference document</cp:category>
</cp:coreProperties>
</file>