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3A0ECA" w14:paraId="44B36BF3" w14:textId="77777777" w:rsidTr="002F394C">
        <w:trPr>
          <w:cantSplit/>
          <w:trHeight w:val="20"/>
        </w:trPr>
        <w:tc>
          <w:tcPr>
            <w:tcW w:w="6620" w:type="dxa"/>
          </w:tcPr>
          <w:p w14:paraId="726ABBEA"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03B7FEB7"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eastAsia="zh-CN" w:bidi="ar-SA"/>
              </w:rPr>
              <w:drawing>
                <wp:inline distT="0" distB="0" distL="0" distR="0" wp14:anchorId="7271CD47" wp14:editId="12DD17D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621DB19B" w14:textId="77777777" w:rsidTr="002F394C">
        <w:trPr>
          <w:cantSplit/>
          <w:trHeight w:val="20"/>
        </w:trPr>
        <w:tc>
          <w:tcPr>
            <w:tcW w:w="6620" w:type="dxa"/>
            <w:tcBorders>
              <w:bottom w:val="single" w:sz="12" w:space="0" w:color="auto"/>
            </w:tcBorders>
          </w:tcPr>
          <w:p w14:paraId="32412F55"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09C1927E"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4EF41987" w14:textId="77777777" w:rsidTr="002F394C">
        <w:trPr>
          <w:cantSplit/>
          <w:trHeight w:val="20"/>
        </w:trPr>
        <w:tc>
          <w:tcPr>
            <w:tcW w:w="6620" w:type="dxa"/>
            <w:tcBorders>
              <w:top w:val="single" w:sz="12" w:space="0" w:color="auto"/>
            </w:tcBorders>
          </w:tcPr>
          <w:p w14:paraId="28336C3D"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rtl/>
                <w:lang w:val="en-US" w:eastAsia="zh-CN"/>
              </w:rPr>
            </w:pPr>
          </w:p>
        </w:tc>
        <w:tc>
          <w:tcPr>
            <w:tcW w:w="3052" w:type="dxa"/>
            <w:tcBorders>
              <w:top w:val="single" w:sz="12" w:space="0" w:color="auto"/>
            </w:tcBorders>
          </w:tcPr>
          <w:p w14:paraId="57CC2D56"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lang w:val="en-US" w:eastAsia="zh-CN" w:bidi="ar-SY"/>
              </w:rPr>
            </w:pPr>
          </w:p>
        </w:tc>
      </w:tr>
      <w:tr w:rsidR="00F27DBC" w:rsidRPr="003A0ECA" w14:paraId="59377B56" w14:textId="77777777" w:rsidTr="002F394C">
        <w:trPr>
          <w:cantSplit/>
        </w:trPr>
        <w:tc>
          <w:tcPr>
            <w:tcW w:w="6620" w:type="dxa"/>
          </w:tcPr>
          <w:p w14:paraId="05842F5B" w14:textId="77777777" w:rsidR="00F27DBC" w:rsidRPr="00F27DBC" w:rsidRDefault="00F27DBC" w:rsidP="00F27DBC">
            <w:pPr>
              <w:pStyle w:val="Committee"/>
              <w:rPr>
                <w:rtl/>
                <w:lang w:eastAsia="zh-CN"/>
              </w:rPr>
            </w:pPr>
            <w:r w:rsidRPr="003A0ECA">
              <w:rPr>
                <w:rtl/>
                <w:lang w:eastAsia="zh-CN" w:bidi="ar-SY"/>
              </w:rPr>
              <w:t>الجلسة العامة</w:t>
            </w:r>
          </w:p>
        </w:tc>
        <w:tc>
          <w:tcPr>
            <w:tcW w:w="3052" w:type="dxa"/>
            <w:vAlign w:val="center"/>
          </w:tcPr>
          <w:p w14:paraId="3B196B55" w14:textId="77777777" w:rsidR="00F27DBC" w:rsidRPr="00F7122D"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F7122D">
              <w:rPr>
                <w:b/>
                <w:bCs/>
                <w:rtl/>
                <w:lang w:eastAsia="zh-CN" w:bidi="ar-SY"/>
              </w:rPr>
              <w:t>الإضافة 7</w:t>
            </w:r>
            <w:r w:rsidRPr="00F7122D">
              <w:rPr>
                <w:b/>
                <w:bCs/>
                <w:rtl/>
                <w:lang w:eastAsia="zh-CN" w:bidi="ar-SY"/>
              </w:rPr>
              <w:br/>
              <w:t xml:space="preserve">للوثيقة </w:t>
            </w:r>
            <w:r w:rsidRPr="00F7122D">
              <w:rPr>
                <w:b/>
                <w:bCs/>
              </w:rPr>
              <w:t>76-A</w:t>
            </w:r>
          </w:p>
        </w:tc>
      </w:tr>
      <w:tr w:rsidR="00F27DBC" w:rsidRPr="003A0ECA" w14:paraId="063DC768" w14:textId="77777777" w:rsidTr="002F394C">
        <w:trPr>
          <w:cantSplit/>
        </w:trPr>
        <w:tc>
          <w:tcPr>
            <w:tcW w:w="6620" w:type="dxa"/>
          </w:tcPr>
          <w:p w14:paraId="40837BD1"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0F31D825" w14:textId="77777777" w:rsidR="00F27DBC" w:rsidRPr="00F7122D"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F7122D">
              <w:rPr>
                <w:b/>
                <w:bCs/>
              </w:rPr>
              <w:t>1</w:t>
            </w:r>
            <w:r w:rsidRPr="00F7122D">
              <w:rPr>
                <w:b/>
                <w:bCs/>
                <w:rtl/>
              </w:rPr>
              <w:t xml:space="preserve"> سبتمبر </w:t>
            </w:r>
            <w:r w:rsidRPr="00F7122D">
              <w:rPr>
                <w:b/>
                <w:bCs/>
              </w:rPr>
              <w:t>2022</w:t>
            </w:r>
          </w:p>
        </w:tc>
      </w:tr>
      <w:tr w:rsidR="00F27DBC" w:rsidRPr="003A0ECA" w14:paraId="498F52CC" w14:textId="77777777" w:rsidTr="002F394C">
        <w:trPr>
          <w:cantSplit/>
        </w:trPr>
        <w:tc>
          <w:tcPr>
            <w:tcW w:w="6620" w:type="dxa"/>
          </w:tcPr>
          <w:p w14:paraId="0B178A98"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212CAA55" w14:textId="77777777" w:rsidR="00F27DBC" w:rsidRPr="00F7122D"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F7122D">
              <w:rPr>
                <w:b/>
                <w:bCs/>
                <w:rtl/>
                <w:lang w:eastAsia="zh-CN" w:bidi="ar-SY"/>
              </w:rPr>
              <w:t>الأصل: بالإنكليزية</w:t>
            </w:r>
          </w:p>
        </w:tc>
      </w:tr>
      <w:tr w:rsidR="003A0ECA" w:rsidRPr="003A0ECA" w14:paraId="7E64F72C" w14:textId="77777777" w:rsidTr="002F394C">
        <w:trPr>
          <w:cantSplit/>
        </w:trPr>
        <w:tc>
          <w:tcPr>
            <w:tcW w:w="6620" w:type="dxa"/>
          </w:tcPr>
          <w:p w14:paraId="1A6846BC"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2D6E5FFB"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69B991BD" w14:textId="77777777" w:rsidTr="002F394C">
        <w:trPr>
          <w:cantSplit/>
        </w:trPr>
        <w:tc>
          <w:tcPr>
            <w:tcW w:w="9672" w:type="dxa"/>
            <w:gridSpan w:val="2"/>
          </w:tcPr>
          <w:p w14:paraId="026B4EC5" w14:textId="155DC9D6" w:rsidR="003A0ECA" w:rsidRPr="003A0ECA" w:rsidRDefault="001020D5" w:rsidP="003A0ECA">
            <w:pPr>
              <w:pStyle w:val="Source"/>
              <w:rPr>
                <w:lang w:eastAsia="zh-CN"/>
              </w:rPr>
            </w:pPr>
            <w:r>
              <w:rPr>
                <w:rFonts w:hint="cs"/>
                <w:rtl/>
                <w:lang w:eastAsia="zh-CN"/>
              </w:rPr>
              <w:t>الدول الأعضاء في</w:t>
            </w:r>
            <w:r w:rsidR="003A0ECA" w:rsidRPr="003A0ECA">
              <w:rPr>
                <w:rtl/>
                <w:lang w:eastAsia="zh-CN"/>
              </w:rPr>
              <w:t xml:space="preserve"> لجنة البلدان الأمريكية للاتصالات (CITEL)</w:t>
            </w:r>
          </w:p>
        </w:tc>
      </w:tr>
      <w:tr w:rsidR="003A0ECA" w:rsidRPr="003A0ECA" w14:paraId="493CF694" w14:textId="77777777" w:rsidTr="002F394C">
        <w:trPr>
          <w:cantSplit/>
        </w:trPr>
        <w:tc>
          <w:tcPr>
            <w:tcW w:w="9672" w:type="dxa"/>
            <w:gridSpan w:val="2"/>
          </w:tcPr>
          <w:p w14:paraId="0F18E605" w14:textId="76F1464A" w:rsidR="003A0ECA" w:rsidRPr="003A0ECA" w:rsidRDefault="001020D5" w:rsidP="003A0ECA">
            <w:pPr>
              <w:pStyle w:val="Title1"/>
              <w:rPr>
                <w:lang w:eastAsia="zh-CN" w:bidi="ar-SY"/>
              </w:rPr>
            </w:pPr>
            <w:r>
              <w:rPr>
                <w:rFonts w:hint="cs"/>
                <w:rtl/>
                <w:lang w:eastAsia="zh-CN" w:bidi="ar-SY"/>
              </w:rPr>
              <w:t xml:space="preserve">مقترح </w:t>
            </w:r>
            <w:r>
              <w:rPr>
                <w:rFonts w:hint="cs"/>
                <w:rtl/>
              </w:rPr>
              <w:t>البلدان</w:t>
            </w:r>
            <w:r w:rsidRPr="00366868">
              <w:rPr>
                <w:rtl/>
                <w:lang w:eastAsia="zh-CN" w:bidi="ar-SY"/>
              </w:rPr>
              <w:t xml:space="preserve"> الأمريكية</w:t>
            </w:r>
            <w:r>
              <w:rPr>
                <w:rFonts w:hint="cs"/>
                <w:rtl/>
                <w:lang w:eastAsia="zh-CN" w:bidi="ar-SY"/>
              </w:rPr>
              <w:t xml:space="preserve"> رقم </w:t>
            </w:r>
            <w:r w:rsidR="00647AD6">
              <w:rPr>
                <w:lang w:eastAsia="zh-CN" w:bidi="ar-SY"/>
              </w:rPr>
              <w:t>7</w:t>
            </w:r>
            <w:r>
              <w:rPr>
                <w:rFonts w:hint="cs"/>
                <w:rtl/>
                <w:lang w:eastAsia="zh-CN" w:bidi="ar-SY"/>
              </w:rPr>
              <w:t xml:space="preserve"> </w:t>
            </w:r>
            <w:r w:rsidR="004F6701">
              <w:rPr>
                <w:rFonts w:hint="cs"/>
                <w:rtl/>
                <w:lang w:eastAsia="zh-CN" w:bidi="ar-SY"/>
              </w:rPr>
              <w:t xml:space="preserve">- مقترح لتعديل </w:t>
            </w:r>
            <w:r w:rsidR="00F7122D">
              <w:rPr>
                <w:rFonts w:hint="cs"/>
                <w:rtl/>
                <w:lang w:eastAsia="zh-CN" w:bidi="ar-SY"/>
              </w:rPr>
              <w:t>القرار 136 بشأن</w:t>
            </w:r>
          </w:p>
        </w:tc>
      </w:tr>
      <w:tr w:rsidR="003A0ECA" w:rsidRPr="003A0ECA" w14:paraId="354EC966" w14:textId="77777777" w:rsidTr="002F394C">
        <w:trPr>
          <w:cantSplit/>
        </w:trPr>
        <w:tc>
          <w:tcPr>
            <w:tcW w:w="9672" w:type="dxa"/>
            <w:gridSpan w:val="2"/>
          </w:tcPr>
          <w:p w14:paraId="42CC5E69" w14:textId="4D376934" w:rsidR="003A0ECA" w:rsidRPr="003A0ECA" w:rsidRDefault="00F7122D" w:rsidP="00F7122D">
            <w:pPr>
              <w:pStyle w:val="Title2"/>
              <w:rPr>
                <w:lang w:val="en-US" w:eastAsia="zh-CN"/>
              </w:rPr>
            </w:pPr>
            <w:r w:rsidRPr="00F7122D">
              <w:rPr>
                <w:rtl/>
                <w:lang w:eastAsia="zh-CN" w:bidi="ar-EG"/>
              </w:rPr>
              <w:t>استخدام الاتصالات/تكنولوجيا المعلومات والاتصالات</w:t>
            </w:r>
            <w:r w:rsidRPr="00F7122D">
              <w:rPr>
                <w:rFonts w:hint="cs"/>
                <w:rtl/>
                <w:lang w:eastAsia="zh-CN" w:bidi="ar-EG"/>
              </w:rPr>
              <w:t xml:space="preserve"> في المساعدات الإنسانية و</w:t>
            </w:r>
            <w:r w:rsidRPr="00F7122D">
              <w:rPr>
                <w:rtl/>
                <w:lang w:eastAsia="zh-CN" w:bidi="ar-EG"/>
              </w:rPr>
              <w:t>في عمليات الرصد</w:t>
            </w:r>
            <w:r w:rsidRPr="00F7122D">
              <w:rPr>
                <w:rFonts w:hint="cs"/>
                <w:rtl/>
                <w:lang w:eastAsia="zh-CN" w:bidi="ar-EG"/>
              </w:rPr>
              <w:t xml:space="preserve"> </w:t>
            </w:r>
            <w:r w:rsidRPr="00F7122D">
              <w:rPr>
                <w:rtl/>
                <w:lang w:eastAsia="zh-CN" w:bidi="ar-EG"/>
              </w:rPr>
              <w:t>والإدارة الخاصة بحالات الطوارئ والكوارث</w:t>
            </w:r>
            <w:r w:rsidRPr="00F7122D">
              <w:rPr>
                <w:rFonts w:hint="cs"/>
                <w:rtl/>
                <w:lang w:eastAsia="zh-CN" w:bidi="ar-EG"/>
              </w:rPr>
              <w:t>،</w:t>
            </w:r>
            <w:r>
              <w:rPr>
                <w:rtl/>
                <w:lang w:eastAsia="zh-CN" w:bidi="ar-EG"/>
              </w:rPr>
              <w:br/>
            </w:r>
            <w:r w:rsidRPr="00F7122D">
              <w:rPr>
                <w:rFonts w:hint="cs"/>
                <w:rtl/>
                <w:lang w:eastAsia="zh-CN" w:bidi="ar-EG"/>
              </w:rPr>
              <w:t>بما في ذلك الطوارئ المتعلقة بالصحة،</w:t>
            </w:r>
            <w:r w:rsidRPr="00F7122D">
              <w:rPr>
                <w:rtl/>
                <w:lang w:eastAsia="zh-CN" w:bidi="ar-EG"/>
              </w:rPr>
              <w:t xml:space="preserve"> من أجل الإنذار المبكر بها</w:t>
            </w:r>
            <w:r>
              <w:rPr>
                <w:rtl/>
                <w:lang w:eastAsia="zh-CN" w:bidi="ar-EG"/>
              </w:rPr>
              <w:br/>
            </w:r>
            <w:r w:rsidRPr="00F7122D">
              <w:rPr>
                <w:rtl/>
                <w:lang w:eastAsia="zh-CN" w:bidi="ar-EG"/>
              </w:rPr>
              <w:t>والوقاية منها والتخفيف من آثارها والإغاثة</w:t>
            </w:r>
          </w:p>
        </w:tc>
      </w:tr>
      <w:tr w:rsidR="003A0ECA" w:rsidRPr="003A0ECA" w14:paraId="19AF3C2A" w14:textId="77777777" w:rsidTr="002F394C">
        <w:trPr>
          <w:cantSplit/>
        </w:trPr>
        <w:tc>
          <w:tcPr>
            <w:tcW w:w="9672" w:type="dxa"/>
            <w:gridSpan w:val="2"/>
          </w:tcPr>
          <w:p w14:paraId="2A910D12" w14:textId="77777777" w:rsidR="003A0ECA" w:rsidRPr="003A0ECA" w:rsidRDefault="003A0ECA" w:rsidP="003A0ECA">
            <w:pPr>
              <w:pStyle w:val="Agendaitem"/>
              <w:rPr>
                <w:lang w:eastAsia="zh-CN" w:bidi="ar-SY"/>
              </w:rPr>
            </w:pPr>
          </w:p>
        </w:tc>
      </w:tr>
    </w:tbl>
    <w:p w14:paraId="72A3DBD0" w14:textId="744826B0" w:rsidR="00716FEB" w:rsidRDefault="00F7122D" w:rsidP="00F7122D">
      <w:pPr>
        <w:pStyle w:val="Headingb"/>
        <w:rPr>
          <w:rtl/>
        </w:rPr>
      </w:pPr>
      <w:r>
        <w:rPr>
          <w:rFonts w:hint="cs"/>
          <w:rtl/>
        </w:rPr>
        <w:t>ملخص:</w:t>
      </w:r>
    </w:p>
    <w:p w14:paraId="0F0125E7" w14:textId="15EC4ACA" w:rsidR="00F7122D" w:rsidRPr="001F4825" w:rsidRDefault="00D82EEB" w:rsidP="00F7122D">
      <w:pPr>
        <w:rPr>
          <w:spacing w:val="-2"/>
          <w:rtl/>
        </w:rPr>
      </w:pPr>
      <w:r w:rsidRPr="001F4825">
        <w:rPr>
          <w:rFonts w:hint="cs"/>
          <w:spacing w:val="-2"/>
          <w:rtl/>
          <w:lang w:val="en-US"/>
        </w:rPr>
        <w:t xml:space="preserve">يهدف هذا المقترح إلى تحديث القرار </w:t>
      </w:r>
      <w:r w:rsidRPr="001F4825">
        <w:rPr>
          <w:spacing w:val="-2"/>
          <w:lang w:val="en-US"/>
        </w:rPr>
        <w:t>136</w:t>
      </w:r>
      <w:r w:rsidRPr="001F4825">
        <w:rPr>
          <w:rFonts w:hint="cs"/>
          <w:spacing w:val="-2"/>
          <w:rtl/>
          <w:lang w:val="en-US"/>
        </w:rPr>
        <w:t xml:space="preserve"> لمؤتمر المندوبين المفوضين من أجل زيادة كفاءته وفعاليته بحيث يمكن تحقيق </w:t>
      </w:r>
      <w:r w:rsidRPr="001F4825">
        <w:rPr>
          <w:rFonts w:hint="cs"/>
          <w:spacing w:val="-2"/>
          <w:rtl/>
        </w:rPr>
        <w:t>نطاق الاتحاد وغرضه ويبرز التحديثات المقابلة استناداً إلى التغييرات التي تحدث في قطاع الاتصالات/تكنولوجيا المعلومات والاتصالات.</w:t>
      </w:r>
    </w:p>
    <w:p w14:paraId="0AF62F30" w14:textId="77777777" w:rsidR="00F7122D" w:rsidRPr="00F7122D" w:rsidRDefault="00F7122D" w:rsidP="00F7122D"/>
    <w:p w14:paraId="3A39A792" w14:textId="77777777" w:rsidR="00F7122D" w:rsidRPr="00F7122D" w:rsidRDefault="00F7122D" w:rsidP="00537938">
      <w:pPr>
        <w:rPr>
          <w:rtl/>
        </w:rPr>
      </w:pPr>
    </w:p>
    <w:p w14:paraId="1334C27C" w14:textId="77777777" w:rsidR="00716FEB"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14:paraId="62B43F3E" w14:textId="77777777" w:rsidR="00540854" w:rsidRDefault="00AD5843">
      <w:pPr>
        <w:pStyle w:val="Proposal"/>
      </w:pPr>
      <w:r>
        <w:lastRenderedPageBreak/>
        <w:t>MOD</w:t>
      </w:r>
      <w:r>
        <w:tab/>
        <w:t>IAP/76A7/1</w:t>
      </w:r>
    </w:p>
    <w:p w14:paraId="37EB1A18" w14:textId="1BE2A2EE" w:rsidR="005504B5" w:rsidRPr="00776251" w:rsidRDefault="00AD5843" w:rsidP="005504B5">
      <w:pPr>
        <w:pStyle w:val="ResNo"/>
        <w:rPr>
          <w:rtl/>
        </w:rPr>
      </w:pPr>
      <w:bookmarkStart w:id="1" w:name="_Toc408328066"/>
      <w:bookmarkStart w:id="2" w:name="_Toc414526760"/>
      <w:bookmarkStart w:id="3" w:name="_Toc415560180"/>
      <w:r w:rsidRPr="00776251">
        <w:rPr>
          <w:rtl/>
        </w:rPr>
        <w:t>القـرار </w:t>
      </w:r>
      <w:r w:rsidRPr="00776251">
        <w:rPr>
          <w:rStyle w:val="href"/>
        </w:rPr>
        <w:t>136</w:t>
      </w:r>
      <w:r w:rsidRPr="00776251">
        <w:rPr>
          <w:rtl/>
        </w:rPr>
        <w:t xml:space="preserve"> </w:t>
      </w:r>
      <w:r>
        <w:rPr>
          <w:rtl/>
        </w:rPr>
        <w:t xml:space="preserve">(المراجَع في </w:t>
      </w:r>
      <w:del w:id="4" w:author="Elbahnassawy, Ganat" w:date="2022-09-05T09:43:00Z">
        <w:r w:rsidDel="00F7122D">
          <w:rPr>
            <w:rFonts w:hint="cs"/>
            <w:rtl/>
          </w:rPr>
          <w:delText>دبي</w:delText>
        </w:r>
        <w:r w:rsidRPr="00776251" w:rsidDel="00F7122D">
          <w:rPr>
            <w:rFonts w:hint="cs"/>
            <w:rtl/>
          </w:rPr>
          <w:delText xml:space="preserve">، </w:delText>
        </w:r>
        <w:r w:rsidRPr="00776251" w:rsidDel="00F7122D">
          <w:delText>201</w:delText>
        </w:r>
        <w:r w:rsidDel="00F7122D">
          <w:delText>8</w:delText>
        </w:r>
      </w:del>
      <w:ins w:id="5" w:author="Elbahnassawy, Ganat" w:date="2022-09-05T09:43:00Z">
        <w:r w:rsidR="00F7122D">
          <w:rPr>
            <w:rFonts w:hint="cs"/>
            <w:rtl/>
          </w:rPr>
          <w:t>بوخارست، 2022</w:t>
        </w:r>
      </w:ins>
      <w:r w:rsidRPr="00776251">
        <w:rPr>
          <w:rtl/>
        </w:rPr>
        <w:t>)</w:t>
      </w:r>
      <w:bookmarkEnd w:id="1"/>
      <w:bookmarkEnd w:id="2"/>
      <w:bookmarkEnd w:id="3"/>
    </w:p>
    <w:p w14:paraId="5154EC20" w14:textId="77777777" w:rsidR="005504B5" w:rsidRPr="00776251" w:rsidRDefault="00AD5843" w:rsidP="005504B5">
      <w:pPr>
        <w:pStyle w:val="Restitle"/>
      </w:pPr>
      <w:bookmarkStart w:id="6" w:name="_Toc536090499"/>
      <w:r w:rsidRPr="00B85AA2">
        <w:rPr>
          <w:rtl/>
          <w:lang w:bidi="ar-EG"/>
        </w:rPr>
        <w:t>استخدام الاتصالات/تكنولوجيا المعلومات والاتصالات</w:t>
      </w:r>
      <w:r w:rsidRPr="00B85AA2">
        <w:rPr>
          <w:rFonts w:hint="cs"/>
          <w:rtl/>
          <w:lang w:bidi="ar-EG"/>
        </w:rPr>
        <w:t xml:space="preserve"> في المساعدات الإنسانية و</w:t>
      </w:r>
      <w:r w:rsidRPr="00B85AA2">
        <w:rPr>
          <w:rtl/>
          <w:lang w:bidi="ar-EG"/>
        </w:rPr>
        <w:t>في عمليات الرصد</w:t>
      </w:r>
      <w:r w:rsidRPr="00B85AA2">
        <w:rPr>
          <w:rFonts w:hint="cs"/>
          <w:rtl/>
          <w:lang w:bidi="ar-EG"/>
        </w:rPr>
        <w:t xml:space="preserve"> </w:t>
      </w:r>
      <w:r w:rsidRPr="00B85AA2">
        <w:rPr>
          <w:rtl/>
          <w:lang w:bidi="ar-EG"/>
        </w:rPr>
        <w:t>والإدارة الخاصة بحالات الطوارئ والكوارث</w:t>
      </w:r>
      <w:r w:rsidRPr="00B85AA2">
        <w:rPr>
          <w:rFonts w:hint="cs"/>
          <w:rtl/>
          <w:lang w:bidi="ar-EG"/>
        </w:rPr>
        <w:t>،</w:t>
      </w:r>
      <w:r w:rsidRPr="00B85AA2">
        <w:rPr>
          <w:rtl/>
          <w:lang w:bidi="ar-EG"/>
        </w:rPr>
        <w:t xml:space="preserve"> </w:t>
      </w:r>
      <w:r w:rsidRPr="00B85AA2">
        <w:rPr>
          <w:rFonts w:hint="cs"/>
          <w:rtl/>
          <w:lang w:bidi="ar-EG"/>
        </w:rPr>
        <w:t>بما في ذلك الطوارئ المتعلقة بالصحة،</w:t>
      </w:r>
      <w:r w:rsidRPr="00B85AA2">
        <w:rPr>
          <w:rtl/>
          <w:lang w:bidi="ar-EG"/>
        </w:rPr>
        <w:t xml:space="preserve"> من أجل الإنذار المبكر بها والوقاية منها والتخفيف من آثارها والإغاثة</w:t>
      </w:r>
      <w:bookmarkEnd w:id="6"/>
    </w:p>
    <w:p w14:paraId="41F3668F" w14:textId="385EA172" w:rsidR="005504B5" w:rsidRPr="00776251" w:rsidRDefault="00AD5843" w:rsidP="005504B5">
      <w:pPr>
        <w:pStyle w:val="Normalaftertitle"/>
        <w:rPr>
          <w:rtl/>
        </w:rPr>
      </w:pPr>
      <w:r w:rsidRPr="00776251">
        <w:rPr>
          <w:rtl/>
        </w:rPr>
        <w:t xml:space="preserve">إن مؤتمر المندوبين المفوضين </w:t>
      </w:r>
      <w:r>
        <w:rPr>
          <w:rtl/>
        </w:rPr>
        <w:t xml:space="preserve">للاتحاد </w:t>
      </w:r>
      <w:r w:rsidRPr="00776251">
        <w:rPr>
          <w:rtl/>
        </w:rPr>
        <w:t>الدولي للاتصالات (</w:t>
      </w:r>
      <w:del w:id="7" w:author="Elbahnassawy, Ganat" w:date="2022-09-05T09:43:00Z">
        <w:r w:rsidDel="00F7122D">
          <w:rPr>
            <w:rFonts w:hint="cs"/>
            <w:rtl/>
          </w:rPr>
          <w:delText xml:space="preserve">دبي، </w:delText>
        </w:r>
        <w:r w:rsidDel="00F7122D">
          <w:delText>2018</w:delText>
        </w:r>
      </w:del>
      <w:ins w:id="8" w:author="Elbahnassawy, Ganat" w:date="2022-09-05T09:43:00Z">
        <w:r w:rsidR="00F7122D">
          <w:rPr>
            <w:rFonts w:hint="cs"/>
            <w:rtl/>
          </w:rPr>
          <w:t>بوخارست، 2022</w:t>
        </w:r>
      </w:ins>
      <w:r w:rsidRPr="00776251">
        <w:rPr>
          <w:rtl/>
        </w:rPr>
        <w:t>)،</w:t>
      </w:r>
    </w:p>
    <w:p w14:paraId="31B25B1C" w14:textId="77777777" w:rsidR="005504B5" w:rsidRPr="00776251" w:rsidRDefault="00AD5843" w:rsidP="005504B5">
      <w:pPr>
        <w:pStyle w:val="Call"/>
        <w:rPr>
          <w:rtl/>
        </w:rPr>
      </w:pPr>
      <w:r>
        <w:rPr>
          <w:rtl/>
        </w:rPr>
        <w:t>إذ يذكِّر</w:t>
      </w:r>
    </w:p>
    <w:p w14:paraId="225E0EE0" w14:textId="77777777" w:rsidR="005504B5" w:rsidRPr="00776251" w:rsidRDefault="00AD5843" w:rsidP="005504B5">
      <w:pPr>
        <w:rPr>
          <w:rtl/>
        </w:rPr>
      </w:pPr>
      <w:r>
        <w:rPr>
          <w:rFonts w:hint="cs"/>
          <w:i/>
          <w:iCs/>
          <w:rtl/>
        </w:rPr>
        <w:t xml:space="preserve"> </w:t>
      </w:r>
      <w:proofErr w:type="gramStart"/>
      <w:r>
        <w:rPr>
          <w:rFonts w:hint="cs"/>
          <w:i/>
          <w:iCs/>
          <w:rtl/>
        </w:rPr>
        <w:t xml:space="preserve">أ </w:t>
      </w:r>
      <w:r w:rsidRPr="00776251">
        <w:rPr>
          <w:rFonts w:hint="cs"/>
          <w:i/>
          <w:iCs/>
          <w:rtl/>
        </w:rPr>
        <w:t>)</w:t>
      </w:r>
      <w:proofErr w:type="gramEnd"/>
      <w:r w:rsidRPr="00776251">
        <w:rPr>
          <w:rFonts w:hint="cs"/>
          <w:rtl/>
        </w:rPr>
        <w:tab/>
        <w:t>بالقرار</w:t>
      </w:r>
      <w:r w:rsidRPr="00776251">
        <w:rPr>
          <w:rFonts w:hint="eastAsia"/>
          <w:rtl/>
        </w:rPr>
        <w:t> </w:t>
      </w:r>
      <w:r w:rsidRPr="00776251">
        <w:t>182</w:t>
      </w:r>
      <w:r w:rsidRPr="00776251">
        <w:rPr>
          <w:rFonts w:hint="cs"/>
          <w:rtl/>
        </w:rPr>
        <w:t xml:space="preserve"> </w:t>
      </w:r>
      <w:r>
        <w:rPr>
          <w:rFonts w:hint="cs"/>
          <w:rtl/>
        </w:rPr>
        <w:t xml:space="preserve">(المراجَع في </w:t>
      </w:r>
      <w:r w:rsidRPr="00776251">
        <w:rPr>
          <w:rFonts w:hint="cs"/>
          <w:rtl/>
        </w:rPr>
        <w:t xml:space="preserve">بوسان، </w:t>
      </w:r>
      <w:r w:rsidRPr="00776251">
        <w:t>2014</w:t>
      </w:r>
      <w:r w:rsidRPr="00776251">
        <w:rPr>
          <w:rFonts w:hint="cs"/>
          <w:rtl/>
        </w:rPr>
        <w:t xml:space="preserve">) </w:t>
      </w:r>
      <w:r>
        <w:rPr>
          <w:rFonts w:hint="cs"/>
          <w:rtl/>
        </w:rPr>
        <w:t>لمؤتمر المندوبين المفوضين</w:t>
      </w:r>
      <w:r w:rsidRPr="00776251">
        <w:rPr>
          <w:rFonts w:hint="cs"/>
          <w:rtl/>
        </w:rPr>
        <w:t>، بشأن دور الاتصالات/تكنولوجيا المعلومات والاتصالات</w:t>
      </w:r>
      <w:r>
        <w:rPr>
          <w:rFonts w:hint="eastAsia"/>
          <w:rtl/>
        </w:rPr>
        <w:t> </w:t>
      </w:r>
      <w:r>
        <w:t>(ICT)</w:t>
      </w:r>
      <w:r w:rsidRPr="00776251">
        <w:rPr>
          <w:rFonts w:hint="cs"/>
          <w:rtl/>
        </w:rPr>
        <w:t xml:space="preserve"> فيما</w:t>
      </w:r>
      <w:r w:rsidRPr="00776251">
        <w:rPr>
          <w:rFonts w:hint="eastAsia"/>
          <w:rtl/>
        </w:rPr>
        <w:t> </w:t>
      </w:r>
      <w:r w:rsidRPr="00776251">
        <w:rPr>
          <w:rFonts w:hint="cs"/>
          <w:rtl/>
        </w:rPr>
        <w:t>يتعلق بتغير المناخ وحماية</w:t>
      </w:r>
      <w:r w:rsidRPr="00776251">
        <w:rPr>
          <w:rFonts w:hint="eastAsia"/>
          <w:rtl/>
        </w:rPr>
        <w:t> </w:t>
      </w:r>
      <w:r w:rsidRPr="00776251">
        <w:rPr>
          <w:rFonts w:hint="cs"/>
          <w:rtl/>
        </w:rPr>
        <w:t>البيئة؛</w:t>
      </w:r>
    </w:p>
    <w:p w14:paraId="0D6D68B7" w14:textId="674A643F" w:rsidR="005504B5" w:rsidRPr="00BC0875" w:rsidRDefault="00AD5843" w:rsidP="005504B5">
      <w:pPr>
        <w:rPr>
          <w:spacing w:val="-2"/>
          <w:rtl/>
        </w:rPr>
      </w:pPr>
      <w:r>
        <w:rPr>
          <w:rFonts w:hint="cs"/>
          <w:i/>
          <w:iCs/>
          <w:spacing w:val="-2"/>
          <w:rtl/>
        </w:rPr>
        <w:t>ب</w:t>
      </w:r>
      <w:r w:rsidRPr="00F6382F">
        <w:rPr>
          <w:i/>
          <w:iCs/>
          <w:spacing w:val="-2"/>
          <w:rtl/>
        </w:rPr>
        <w:t>)</w:t>
      </w:r>
      <w:r w:rsidRPr="00F6382F">
        <w:rPr>
          <w:spacing w:val="-2"/>
          <w:rtl/>
        </w:rPr>
        <w:tab/>
      </w:r>
      <w:r w:rsidRPr="001F4825">
        <w:rPr>
          <w:rFonts w:hint="cs"/>
          <w:spacing w:val="-6"/>
          <w:rtl/>
        </w:rPr>
        <w:t>بالقرار</w:t>
      </w:r>
      <w:r w:rsidRPr="001F4825">
        <w:rPr>
          <w:rFonts w:hint="eastAsia"/>
          <w:spacing w:val="-6"/>
          <w:rtl/>
        </w:rPr>
        <w:t> </w:t>
      </w:r>
      <w:r w:rsidRPr="001F4825">
        <w:rPr>
          <w:spacing w:val="-6"/>
        </w:rPr>
        <w:t>34</w:t>
      </w:r>
      <w:r w:rsidRPr="001F4825">
        <w:rPr>
          <w:spacing w:val="-6"/>
          <w:rtl/>
        </w:rPr>
        <w:t xml:space="preserve"> (المراجَع في </w:t>
      </w:r>
      <w:del w:id="9" w:author="Elbahnassawy, Ganat" w:date="2022-09-05T09:43:00Z">
        <w:r w:rsidRPr="001F4825" w:rsidDel="00F7122D">
          <w:rPr>
            <w:rFonts w:hint="cs"/>
            <w:spacing w:val="-6"/>
            <w:rtl/>
          </w:rPr>
          <w:delText>بوينس</w:delText>
        </w:r>
        <w:r w:rsidRPr="001F4825" w:rsidDel="00F7122D">
          <w:rPr>
            <w:spacing w:val="-6"/>
            <w:rtl/>
          </w:rPr>
          <w:delText xml:space="preserve"> </w:delText>
        </w:r>
        <w:r w:rsidRPr="001F4825" w:rsidDel="00F7122D">
          <w:rPr>
            <w:rFonts w:hint="cs"/>
            <w:spacing w:val="-6"/>
            <w:rtl/>
          </w:rPr>
          <w:delText>آيرس،</w:delText>
        </w:r>
        <w:r w:rsidRPr="001F4825" w:rsidDel="00F7122D">
          <w:rPr>
            <w:spacing w:val="-6"/>
            <w:rtl/>
          </w:rPr>
          <w:delText xml:space="preserve"> </w:delText>
        </w:r>
        <w:r w:rsidRPr="001F4825" w:rsidDel="00F7122D">
          <w:rPr>
            <w:spacing w:val="-6"/>
          </w:rPr>
          <w:delText>2017</w:delText>
        </w:r>
      </w:del>
      <w:ins w:id="10" w:author="Elbahnassawy, Ganat" w:date="2022-09-05T09:43:00Z">
        <w:r w:rsidR="00F7122D" w:rsidRPr="001F4825">
          <w:rPr>
            <w:rFonts w:hint="cs"/>
            <w:spacing w:val="-6"/>
            <w:rtl/>
          </w:rPr>
          <w:t>كيغالي، 2022</w:t>
        </w:r>
      </w:ins>
      <w:r w:rsidRPr="001F4825">
        <w:rPr>
          <w:spacing w:val="-6"/>
          <w:rtl/>
        </w:rPr>
        <w:t xml:space="preserve">) </w:t>
      </w:r>
      <w:r w:rsidRPr="001F4825">
        <w:rPr>
          <w:rFonts w:hint="cs"/>
          <w:spacing w:val="-6"/>
          <w:rtl/>
        </w:rPr>
        <w:t>للمؤتمر</w:t>
      </w:r>
      <w:r w:rsidRPr="001F4825">
        <w:rPr>
          <w:spacing w:val="-6"/>
          <w:rtl/>
        </w:rPr>
        <w:t xml:space="preserve"> </w:t>
      </w:r>
      <w:r w:rsidRPr="001F4825">
        <w:rPr>
          <w:rFonts w:hint="cs"/>
          <w:spacing w:val="-6"/>
          <w:rtl/>
        </w:rPr>
        <w:t>العالمي</w:t>
      </w:r>
      <w:r w:rsidRPr="001F4825">
        <w:rPr>
          <w:spacing w:val="-6"/>
          <w:rtl/>
        </w:rPr>
        <w:t xml:space="preserve"> </w:t>
      </w:r>
      <w:r w:rsidRPr="001F4825">
        <w:rPr>
          <w:rFonts w:hint="cs"/>
          <w:spacing w:val="-6"/>
          <w:rtl/>
        </w:rPr>
        <w:t>لتنمية</w:t>
      </w:r>
      <w:r w:rsidRPr="001F4825">
        <w:rPr>
          <w:spacing w:val="-6"/>
          <w:rtl/>
        </w:rPr>
        <w:t xml:space="preserve"> </w:t>
      </w:r>
      <w:r w:rsidRPr="001F4825">
        <w:rPr>
          <w:rFonts w:hint="cs"/>
          <w:spacing w:val="-6"/>
          <w:rtl/>
        </w:rPr>
        <w:t>الاتصالات</w:t>
      </w:r>
      <w:r w:rsidRPr="001F4825">
        <w:rPr>
          <w:spacing w:val="-6"/>
          <w:rtl/>
        </w:rPr>
        <w:t xml:space="preserve"> </w:t>
      </w:r>
      <w:r w:rsidRPr="001F4825">
        <w:rPr>
          <w:spacing w:val="-6"/>
        </w:rPr>
        <w:t>(WTDC)</w:t>
      </w:r>
      <w:r w:rsidRPr="001F4825">
        <w:rPr>
          <w:rFonts w:hint="cs"/>
          <w:spacing w:val="-6"/>
          <w:rtl/>
        </w:rPr>
        <w:t>،</w:t>
      </w:r>
      <w:r w:rsidRPr="001F4825">
        <w:rPr>
          <w:spacing w:val="-6"/>
          <w:rtl/>
        </w:rPr>
        <w:t xml:space="preserve"> </w:t>
      </w:r>
      <w:r w:rsidRPr="001F4825">
        <w:rPr>
          <w:rFonts w:hint="cs"/>
          <w:spacing w:val="-6"/>
          <w:rtl/>
        </w:rPr>
        <w:t>بشأن دور</w:t>
      </w:r>
      <w:r w:rsidRPr="001F4825">
        <w:rPr>
          <w:spacing w:val="-6"/>
          <w:rtl/>
        </w:rPr>
        <w:t xml:space="preserve"> </w:t>
      </w:r>
      <w:r w:rsidRPr="001F4825">
        <w:rPr>
          <w:rFonts w:hint="cs"/>
          <w:spacing w:val="-6"/>
          <w:rtl/>
        </w:rPr>
        <w:t>الاتصالات</w:t>
      </w:r>
      <w:r w:rsidRPr="001F4825">
        <w:rPr>
          <w:spacing w:val="-6"/>
          <w:rtl/>
        </w:rPr>
        <w:t>/</w:t>
      </w:r>
      <w:r w:rsidRPr="001F4825">
        <w:rPr>
          <w:rFonts w:hint="cs"/>
          <w:spacing w:val="-6"/>
          <w:rtl/>
        </w:rPr>
        <w:t>تكنولوجيا</w:t>
      </w:r>
      <w:r w:rsidRPr="001F4825">
        <w:rPr>
          <w:spacing w:val="-6"/>
          <w:rtl/>
        </w:rPr>
        <w:t xml:space="preserve"> </w:t>
      </w:r>
      <w:r w:rsidRPr="001F4825">
        <w:rPr>
          <w:rFonts w:hint="cs"/>
          <w:spacing w:val="-6"/>
          <w:rtl/>
        </w:rPr>
        <w:t>المعلومات</w:t>
      </w:r>
      <w:r w:rsidRPr="001F4825">
        <w:rPr>
          <w:spacing w:val="-6"/>
          <w:rtl/>
        </w:rPr>
        <w:t xml:space="preserve"> </w:t>
      </w:r>
      <w:r w:rsidRPr="001F4825">
        <w:rPr>
          <w:rFonts w:hint="cs"/>
          <w:spacing w:val="-6"/>
          <w:rtl/>
        </w:rPr>
        <w:t>والاتصالات</w:t>
      </w:r>
      <w:r w:rsidRPr="001F4825">
        <w:rPr>
          <w:spacing w:val="-6"/>
          <w:rtl/>
        </w:rPr>
        <w:t xml:space="preserve"> </w:t>
      </w:r>
      <w:r w:rsidRPr="001F4825">
        <w:rPr>
          <w:rFonts w:hint="cs"/>
          <w:spacing w:val="-6"/>
          <w:rtl/>
        </w:rPr>
        <w:t>في</w:t>
      </w:r>
      <w:r w:rsidRPr="001F4825">
        <w:rPr>
          <w:rFonts w:hint="eastAsia"/>
          <w:spacing w:val="-6"/>
          <w:rtl/>
        </w:rPr>
        <w:t> </w:t>
      </w:r>
      <w:r w:rsidRPr="001F4825">
        <w:rPr>
          <w:rFonts w:hint="cs"/>
          <w:spacing w:val="-6"/>
          <w:rtl/>
        </w:rPr>
        <w:t>التأهب</w:t>
      </w:r>
      <w:r w:rsidRPr="001F4825">
        <w:rPr>
          <w:spacing w:val="-6"/>
          <w:rtl/>
        </w:rPr>
        <w:t xml:space="preserve"> </w:t>
      </w:r>
      <w:r w:rsidRPr="001F4825">
        <w:rPr>
          <w:rFonts w:hint="cs"/>
          <w:spacing w:val="-6"/>
          <w:rtl/>
        </w:rPr>
        <w:t>للكوارث</w:t>
      </w:r>
      <w:r w:rsidRPr="001F4825">
        <w:rPr>
          <w:spacing w:val="-6"/>
          <w:rtl/>
        </w:rPr>
        <w:t xml:space="preserve"> </w:t>
      </w:r>
      <w:r w:rsidRPr="001F4825">
        <w:rPr>
          <w:rFonts w:hint="cs"/>
          <w:spacing w:val="-6"/>
          <w:rtl/>
        </w:rPr>
        <w:t>والإنذار</w:t>
      </w:r>
      <w:r w:rsidRPr="001F4825">
        <w:rPr>
          <w:spacing w:val="-6"/>
          <w:rtl/>
        </w:rPr>
        <w:t xml:space="preserve"> </w:t>
      </w:r>
      <w:r w:rsidRPr="001F4825">
        <w:rPr>
          <w:rFonts w:hint="cs"/>
          <w:spacing w:val="-6"/>
          <w:rtl/>
        </w:rPr>
        <w:t>المبكر</w:t>
      </w:r>
      <w:r w:rsidRPr="001F4825">
        <w:rPr>
          <w:spacing w:val="-6"/>
          <w:rtl/>
        </w:rPr>
        <w:t xml:space="preserve"> </w:t>
      </w:r>
      <w:r w:rsidRPr="001F4825">
        <w:rPr>
          <w:rFonts w:hint="cs"/>
          <w:spacing w:val="-6"/>
          <w:rtl/>
        </w:rPr>
        <w:t>بحدوثها</w:t>
      </w:r>
      <w:r w:rsidRPr="001F4825">
        <w:rPr>
          <w:spacing w:val="-6"/>
          <w:rtl/>
        </w:rPr>
        <w:t xml:space="preserve"> </w:t>
      </w:r>
      <w:r w:rsidRPr="001F4825">
        <w:rPr>
          <w:rFonts w:hint="cs"/>
          <w:spacing w:val="-6"/>
          <w:rtl/>
        </w:rPr>
        <w:t>وفي</w:t>
      </w:r>
      <w:r w:rsidRPr="001F4825">
        <w:rPr>
          <w:spacing w:val="-6"/>
          <w:rtl/>
        </w:rPr>
        <w:t xml:space="preserve"> </w:t>
      </w:r>
      <w:r w:rsidRPr="001F4825">
        <w:rPr>
          <w:rFonts w:hint="cs"/>
          <w:spacing w:val="-6"/>
          <w:rtl/>
        </w:rPr>
        <w:t>عمليات</w:t>
      </w:r>
      <w:r w:rsidRPr="001F4825">
        <w:rPr>
          <w:spacing w:val="-6"/>
          <w:rtl/>
        </w:rPr>
        <w:t xml:space="preserve"> </w:t>
      </w:r>
      <w:r w:rsidRPr="001F4825">
        <w:rPr>
          <w:rFonts w:hint="cs"/>
          <w:spacing w:val="-6"/>
          <w:rtl/>
        </w:rPr>
        <w:t>الإنقاذ</w:t>
      </w:r>
      <w:r w:rsidRPr="001F4825">
        <w:rPr>
          <w:spacing w:val="-6"/>
          <w:rtl/>
        </w:rPr>
        <w:t xml:space="preserve"> </w:t>
      </w:r>
      <w:r w:rsidRPr="001F4825">
        <w:rPr>
          <w:rFonts w:hint="cs"/>
          <w:spacing w:val="-6"/>
          <w:rtl/>
        </w:rPr>
        <w:t>والإغاثة</w:t>
      </w:r>
      <w:r w:rsidRPr="001F4825">
        <w:rPr>
          <w:spacing w:val="-6"/>
          <w:rtl/>
        </w:rPr>
        <w:t xml:space="preserve"> </w:t>
      </w:r>
      <w:r w:rsidRPr="001F4825">
        <w:rPr>
          <w:rFonts w:hint="cs"/>
          <w:spacing w:val="-6"/>
          <w:rtl/>
        </w:rPr>
        <w:t>والتخفيف</w:t>
      </w:r>
      <w:r w:rsidRPr="001F4825">
        <w:rPr>
          <w:spacing w:val="-6"/>
          <w:rtl/>
        </w:rPr>
        <w:t xml:space="preserve"> </w:t>
      </w:r>
      <w:r w:rsidRPr="001F4825">
        <w:rPr>
          <w:rFonts w:hint="cs"/>
          <w:spacing w:val="-6"/>
          <w:rtl/>
        </w:rPr>
        <w:t>من</w:t>
      </w:r>
      <w:r w:rsidRPr="001F4825">
        <w:rPr>
          <w:rFonts w:hint="eastAsia"/>
          <w:spacing w:val="-6"/>
          <w:rtl/>
        </w:rPr>
        <w:t> </w:t>
      </w:r>
      <w:r w:rsidRPr="001F4825">
        <w:rPr>
          <w:rFonts w:hint="cs"/>
          <w:spacing w:val="-6"/>
          <w:rtl/>
        </w:rPr>
        <w:t>آثارها؛</w:t>
      </w:r>
    </w:p>
    <w:p w14:paraId="3956F6F1" w14:textId="02E1D890" w:rsidR="005504B5" w:rsidRPr="00DC064F" w:rsidRDefault="00AD5843" w:rsidP="005504B5">
      <w:pPr>
        <w:rPr>
          <w:rtl/>
        </w:rPr>
      </w:pPr>
      <w:r>
        <w:rPr>
          <w:rFonts w:hint="cs"/>
          <w:i/>
          <w:iCs/>
          <w:rtl/>
        </w:rPr>
        <w:t>ج</w:t>
      </w:r>
      <w:r w:rsidRPr="00776251">
        <w:rPr>
          <w:rFonts w:hint="cs"/>
          <w:i/>
          <w:iCs/>
          <w:rtl/>
        </w:rPr>
        <w:t>)</w:t>
      </w:r>
      <w:r w:rsidRPr="00776251">
        <w:rPr>
          <w:rFonts w:hint="cs"/>
          <w:i/>
          <w:iCs/>
          <w:rtl/>
        </w:rPr>
        <w:tab/>
      </w:r>
      <w:r w:rsidRPr="00776251">
        <w:rPr>
          <w:rtl/>
        </w:rPr>
        <w:t xml:space="preserve">بالقرار </w:t>
      </w:r>
      <w:r w:rsidRPr="00776251">
        <w:rPr>
          <w:lang w:bidi="ar-SY"/>
        </w:rPr>
        <w:t>66</w:t>
      </w:r>
      <w:r w:rsidRPr="00776251">
        <w:rPr>
          <w:rtl/>
        </w:rPr>
        <w:t xml:space="preserve"> </w:t>
      </w:r>
      <w:r>
        <w:rPr>
          <w:rtl/>
        </w:rPr>
        <w:t xml:space="preserve">(المراجَع في </w:t>
      </w:r>
      <w:del w:id="11" w:author="Elbahnassawy, Ganat" w:date="2022-09-05T09:43:00Z">
        <w:r w:rsidDel="00F7122D">
          <w:rPr>
            <w:rFonts w:hint="cs"/>
            <w:rtl/>
          </w:rPr>
          <w:delText xml:space="preserve">بوينس آيرس، </w:delText>
        </w:r>
        <w:r w:rsidDel="00F7122D">
          <w:delText>2017</w:delText>
        </w:r>
      </w:del>
      <w:ins w:id="12" w:author="Elbahnassawy, Ganat" w:date="2022-09-05T09:43:00Z">
        <w:r w:rsidR="00F7122D">
          <w:rPr>
            <w:rFonts w:hint="cs"/>
            <w:rtl/>
          </w:rPr>
          <w:t>كيغالي، 2022</w:t>
        </w:r>
      </w:ins>
      <w:r w:rsidRPr="00776251">
        <w:rPr>
          <w:rtl/>
        </w:rPr>
        <w:t xml:space="preserve">) للمؤتمر العالمي لتنمية الاتصالات </w:t>
      </w:r>
      <w:r w:rsidRPr="00776251">
        <w:t>(WTDC)</w:t>
      </w:r>
      <w:r w:rsidRPr="00776251">
        <w:rPr>
          <w:rFonts w:hint="cs"/>
          <w:rtl/>
        </w:rPr>
        <w:t xml:space="preserve">، </w:t>
      </w:r>
      <w:r w:rsidRPr="00776251">
        <w:rPr>
          <w:rtl/>
        </w:rPr>
        <w:t>بشأن تكنولوجيا المعلومات والاتصالات وتغير</w:t>
      </w:r>
      <w:r w:rsidRPr="00776251">
        <w:rPr>
          <w:rFonts w:hint="cs"/>
          <w:rtl/>
        </w:rPr>
        <w:t> </w:t>
      </w:r>
      <w:r w:rsidRPr="00776251">
        <w:rPr>
          <w:rtl/>
        </w:rPr>
        <w:t>المناخ؛</w:t>
      </w:r>
    </w:p>
    <w:p w14:paraId="584C59CF" w14:textId="308D83B8" w:rsidR="005504B5" w:rsidRPr="00776251" w:rsidRDefault="00AD5843" w:rsidP="005504B5">
      <w:pPr>
        <w:rPr>
          <w:spacing w:val="-4"/>
          <w:rtl/>
        </w:rPr>
      </w:pPr>
      <w:proofErr w:type="gramStart"/>
      <w:r>
        <w:rPr>
          <w:rFonts w:hint="cs"/>
          <w:i/>
          <w:iCs/>
          <w:spacing w:val="-4"/>
          <w:rtl/>
        </w:rPr>
        <w:t>د</w:t>
      </w:r>
      <w:r w:rsidRPr="00776251">
        <w:rPr>
          <w:rFonts w:hint="cs"/>
          <w:i/>
          <w:iCs/>
          <w:spacing w:val="-4"/>
          <w:rtl/>
        </w:rPr>
        <w:t xml:space="preserve"> </w:t>
      </w:r>
      <w:r w:rsidRPr="00776251">
        <w:rPr>
          <w:i/>
          <w:iCs/>
          <w:spacing w:val="-4"/>
          <w:rtl/>
        </w:rPr>
        <w:t>)</w:t>
      </w:r>
      <w:proofErr w:type="gramEnd"/>
      <w:r w:rsidRPr="00776251">
        <w:rPr>
          <w:spacing w:val="-4"/>
          <w:rtl/>
        </w:rPr>
        <w:tab/>
        <w:t>بالقرار </w:t>
      </w:r>
      <w:r w:rsidRPr="00776251">
        <w:rPr>
          <w:spacing w:val="-4"/>
          <w:lang w:bidi="ar-SY"/>
        </w:rPr>
        <w:t>48</w:t>
      </w:r>
      <w:r w:rsidRPr="00776251">
        <w:rPr>
          <w:spacing w:val="-4"/>
          <w:rtl/>
        </w:rPr>
        <w:t xml:space="preserve"> </w:t>
      </w:r>
      <w:r>
        <w:rPr>
          <w:spacing w:val="-4"/>
          <w:rtl/>
        </w:rPr>
        <w:t xml:space="preserve">(المراجَع في </w:t>
      </w:r>
      <w:del w:id="13" w:author="Elbahnassawy, Ganat" w:date="2022-09-05T09:43:00Z">
        <w:r w:rsidDel="00F7122D">
          <w:rPr>
            <w:rFonts w:hint="cs"/>
            <w:spacing w:val="-4"/>
            <w:rtl/>
            <w:lang w:bidi="ar-SY"/>
          </w:rPr>
          <w:delText xml:space="preserve">بوينس آيرس، </w:delText>
        </w:r>
        <w:r w:rsidDel="00F7122D">
          <w:rPr>
            <w:spacing w:val="-4"/>
            <w:lang w:bidi="ar-SY"/>
          </w:rPr>
          <w:delText>2017</w:delText>
        </w:r>
      </w:del>
      <w:ins w:id="14" w:author="Elbahnassawy, Ganat" w:date="2022-09-05T09:43:00Z">
        <w:r w:rsidR="00F7122D">
          <w:rPr>
            <w:rFonts w:hint="cs"/>
            <w:spacing w:val="-4"/>
            <w:rtl/>
            <w:lang w:bidi="ar-SY"/>
          </w:rPr>
          <w:t>كيغالي</w:t>
        </w:r>
      </w:ins>
      <w:ins w:id="15" w:author="Elbahnassawy, Ganat" w:date="2022-09-05T09:44:00Z">
        <w:r w:rsidR="00F7122D">
          <w:rPr>
            <w:rFonts w:hint="cs"/>
            <w:spacing w:val="-4"/>
            <w:rtl/>
            <w:lang w:bidi="ar-SY"/>
          </w:rPr>
          <w:t>، 2022</w:t>
        </w:r>
      </w:ins>
      <w:r w:rsidRPr="00776251">
        <w:rPr>
          <w:spacing w:val="-4"/>
          <w:rtl/>
        </w:rPr>
        <w:t xml:space="preserve">) </w:t>
      </w:r>
      <w:r w:rsidRPr="00776251">
        <w:rPr>
          <w:rFonts w:hint="cs"/>
          <w:spacing w:val="-4"/>
          <w:rtl/>
        </w:rPr>
        <w:t>للمؤتمر</w:t>
      </w:r>
      <w:r w:rsidRPr="00776251">
        <w:rPr>
          <w:spacing w:val="-4"/>
          <w:rtl/>
        </w:rPr>
        <w:t xml:space="preserve"> العالمي لتنمية الاتصالات</w:t>
      </w:r>
      <w:r w:rsidRPr="00776251">
        <w:rPr>
          <w:rFonts w:hint="cs"/>
          <w:spacing w:val="-4"/>
          <w:rtl/>
        </w:rPr>
        <w:t>،</w:t>
      </w:r>
      <w:r w:rsidRPr="00776251">
        <w:rPr>
          <w:spacing w:val="-4"/>
          <w:rtl/>
        </w:rPr>
        <w:t xml:space="preserve"> بشأن تعزيز التعاون بين هيئات تنظيم الاتصالات؛</w:t>
      </w:r>
    </w:p>
    <w:p w14:paraId="041E4760" w14:textId="4BDAAA77" w:rsidR="005504B5" w:rsidRPr="00DF00BE" w:rsidRDefault="00AD5843" w:rsidP="005504B5">
      <w:pPr>
        <w:rPr>
          <w:spacing w:val="-2"/>
          <w:rtl/>
        </w:rPr>
      </w:pPr>
      <w:proofErr w:type="gramStart"/>
      <w:r w:rsidRPr="00DF00BE">
        <w:rPr>
          <w:rFonts w:ascii="Traditional Arabic" w:hAnsi="Traditional Arabic"/>
          <w:i/>
          <w:iCs/>
          <w:spacing w:val="-2"/>
          <w:rtl/>
        </w:rPr>
        <w:t>ﻫ</w:t>
      </w:r>
      <w:r w:rsidRPr="00DF00BE">
        <w:rPr>
          <w:rFonts w:hint="cs"/>
          <w:i/>
          <w:iCs/>
          <w:spacing w:val="-2"/>
          <w:rtl/>
        </w:rPr>
        <w:t xml:space="preserve"> </w:t>
      </w:r>
      <w:r w:rsidRPr="00DF00BE">
        <w:rPr>
          <w:i/>
          <w:iCs/>
          <w:spacing w:val="-2"/>
          <w:rtl/>
        </w:rPr>
        <w:t>)</w:t>
      </w:r>
      <w:proofErr w:type="gramEnd"/>
      <w:r w:rsidRPr="00DF00BE">
        <w:rPr>
          <w:spacing w:val="-2"/>
          <w:rtl/>
        </w:rPr>
        <w:tab/>
      </w:r>
      <w:r w:rsidRPr="001F4825">
        <w:rPr>
          <w:spacing w:val="-6"/>
          <w:rtl/>
        </w:rPr>
        <w:t>بالقرار </w:t>
      </w:r>
      <w:r w:rsidRPr="001F4825">
        <w:rPr>
          <w:spacing w:val="-6"/>
          <w:lang w:bidi="ar-SY"/>
        </w:rPr>
        <w:t>646 (Rev.WRC</w:t>
      </w:r>
      <w:r w:rsidRPr="001F4825">
        <w:rPr>
          <w:spacing w:val="-6"/>
          <w:lang w:bidi="ar-SY"/>
        </w:rPr>
        <w:noBreakHyphen/>
      </w:r>
      <w:del w:id="16" w:author="Elbahnassawy, Ganat" w:date="2022-09-05T09:44:00Z">
        <w:r w:rsidRPr="001F4825" w:rsidDel="00F7122D">
          <w:rPr>
            <w:spacing w:val="-6"/>
            <w:lang w:bidi="ar-SY"/>
          </w:rPr>
          <w:delText>15</w:delText>
        </w:r>
      </w:del>
      <w:ins w:id="17" w:author="Elbahnassawy, Ganat" w:date="2022-09-05T09:44:00Z">
        <w:r w:rsidR="00F7122D" w:rsidRPr="001F4825">
          <w:rPr>
            <w:spacing w:val="-6"/>
            <w:lang w:bidi="ar-SY"/>
          </w:rPr>
          <w:t>19</w:t>
        </w:r>
      </w:ins>
      <w:r w:rsidRPr="001F4825">
        <w:rPr>
          <w:spacing w:val="-6"/>
          <w:lang w:bidi="ar-SY"/>
        </w:rPr>
        <w:t>)</w:t>
      </w:r>
      <w:r w:rsidRPr="001F4825">
        <w:rPr>
          <w:spacing w:val="-6"/>
          <w:rtl/>
        </w:rPr>
        <w:t xml:space="preserve"> </w:t>
      </w:r>
      <w:r w:rsidRPr="001F4825">
        <w:rPr>
          <w:rFonts w:hint="cs"/>
          <w:spacing w:val="-6"/>
          <w:rtl/>
        </w:rPr>
        <w:t>للمؤتمر</w:t>
      </w:r>
      <w:r w:rsidRPr="001F4825">
        <w:rPr>
          <w:spacing w:val="-6"/>
          <w:rtl/>
        </w:rPr>
        <w:t xml:space="preserve"> العالمي للاتصالات الراديوية</w:t>
      </w:r>
      <w:r w:rsidRPr="001F4825">
        <w:rPr>
          <w:rFonts w:hint="cs"/>
          <w:spacing w:val="-6"/>
          <w:rtl/>
        </w:rPr>
        <w:t xml:space="preserve"> </w:t>
      </w:r>
      <w:r w:rsidRPr="001F4825">
        <w:rPr>
          <w:spacing w:val="-6"/>
        </w:rPr>
        <w:t>(WRC)</w:t>
      </w:r>
      <w:r w:rsidRPr="001F4825">
        <w:rPr>
          <w:rFonts w:hint="cs"/>
          <w:spacing w:val="-6"/>
          <w:rtl/>
        </w:rPr>
        <w:t>،</w:t>
      </w:r>
      <w:r w:rsidRPr="001F4825">
        <w:rPr>
          <w:spacing w:val="-6"/>
          <w:rtl/>
        </w:rPr>
        <w:t xml:space="preserve"> بشأن الحماية المدنية والإغاثة في حالات</w:t>
      </w:r>
      <w:r w:rsidRPr="001F4825">
        <w:rPr>
          <w:rFonts w:hint="cs"/>
          <w:spacing w:val="-6"/>
          <w:rtl/>
        </w:rPr>
        <w:t xml:space="preserve"> </w:t>
      </w:r>
      <w:r w:rsidRPr="001F4825">
        <w:rPr>
          <w:spacing w:val="-6"/>
          <w:rtl/>
        </w:rPr>
        <w:t>الكوارث؛</w:t>
      </w:r>
    </w:p>
    <w:p w14:paraId="18A4D3F1" w14:textId="1866FAFC" w:rsidR="005504B5" w:rsidRDefault="00AD5843" w:rsidP="005504B5">
      <w:pPr>
        <w:rPr>
          <w:spacing w:val="-2"/>
          <w:rtl/>
        </w:rPr>
      </w:pPr>
      <w:proofErr w:type="gramStart"/>
      <w:r>
        <w:rPr>
          <w:rFonts w:hint="cs"/>
          <w:i/>
          <w:iCs/>
          <w:spacing w:val="-2"/>
          <w:rtl/>
        </w:rPr>
        <w:t>و</w:t>
      </w:r>
      <w:r w:rsidRPr="001C0FA9">
        <w:rPr>
          <w:rFonts w:hint="eastAsia"/>
          <w:i/>
          <w:iCs/>
          <w:spacing w:val="-2"/>
          <w:rtl/>
        </w:rPr>
        <w:t> </w:t>
      </w:r>
      <w:r w:rsidRPr="001C0FA9">
        <w:rPr>
          <w:i/>
          <w:iCs/>
          <w:spacing w:val="-2"/>
          <w:rtl/>
        </w:rPr>
        <w:t>)</w:t>
      </w:r>
      <w:proofErr w:type="gramEnd"/>
      <w:r w:rsidRPr="001C0FA9">
        <w:rPr>
          <w:spacing w:val="-2"/>
          <w:rtl/>
        </w:rPr>
        <w:tab/>
      </w:r>
      <w:r w:rsidRPr="001C0FA9">
        <w:rPr>
          <w:rFonts w:hint="cs"/>
          <w:spacing w:val="-2"/>
          <w:rtl/>
        </w:rPr>
        <w:t xml:space="preserve">بالقرار </w:t>
      </w:r>
      <w:r>
        <w:rPr>
          <w:spacing w:val="-2"/>
        </w:rPr>
        <w:t>647 </w:t>
      </w:r>
      <w:r w:rsidRPr="001C0FA9">
        <w:rPr>
          <w:spacing w:val="-2"/>
        </w:rPr>
        <w:t>(Rev.WRC-</w:t>
      </w:r>
      <w:del w:id="18" w:author="Elbahnassawy, Ganat" w:date="2022-09-05T09:44:00Z">
        <w:r w:rsidRPr="001C0FA9" w:rsidDel="00F7122D">
          <w:rPr>
            <w:spacing w:val="-2"/>
          </w:rPr>
          <w:delText>15</w:delText>
        </w:r>
      </w:del>
      <w:ins w:id="19" w:author="Elbahnassawy, Ganat" w:date="2022-09-05T09:44:00Z">
        <w:r w:rsidR="00F7122D">
          <w:rPr>
            <w:spacing w:val="-2"/>
          </w:rPr>
          <w:t>19</w:t>
        </w:r>
      </w:ins>
      <w:r w:rsidRPr="001C0FA9">
        <w:rPr>
          <w:spacing w:val="-2"/>
        </w:rPr>
        <w:t>)</w:t>
      </w:r>
      <w:r w:rsidRPr="001C0FA9">
        <w:rPr>
          <w:rFonts w:hint="cs"/>
          <w:spacing w:val="-2"/>
          <w:rtl/>
        </w:rPr>
        <w:t xml:space="preserve"> </w:t>
      </w:r>
      <w:r>
        <w:rPr>
          <w:rFonts w:hint="cs"/>
          <w:spacing w:val="-2"/>
          <w:rtl/>
        </w:rPr>
        <w:t xml:space="preserve">للمؤتمر العالمي للاتصالات الراديوية، </w:t>
      </w:r>
      <w:r w:rsidRPr="001C0FA9">
        <w:rPr>
          <w:rFonts w:hint="cs"/>
          <w:spacing w:val="-2"/>
          <w:rtl/>
        </w:rPr>
        <w:t xml:space="preserve">بشأن </w:t>
      </w:r>
      <w:r w:rsidRPr="001C0FA9">
        <w:rPr>
          <w:rFonts w:hint="cs"/>
          <w:spacing w:val="-2"/>
          <w:rtl/>
          <w:lang w:bidi="ar-SY"/>
        </w:rPr>
        <w:t>جوانب</w:t>
      </w:r>
      <w:r w:rsidRPr="001C0FA9">
        <w:rPr>
          <w:spacing w:val="-2"/>
          <w:rtl/>
        </w:rPr>
        <w:t xml:space="preserve"> </w:t>
      </w:r>
      <w:r w:rsidRPr="001C0FA9">
        <w:rPr>
          <w:rFonts w:hint="cs"/>
          <w:spacing w:val="-2"/>
          <w:rtl/>
        </w:rPr>
        <w:t>الاتصالات</w:t>
      </w:r>
      <w:r w:rsidRPr="001C0FA9">
        <w:rPr>
          <w:spacing w:val="-2"/>
          <w:rtl/>
        </w:rPr>
        <w:t xml:space="preserve"> </w:t>
      </w:r>
      <w:r w:rsidRPr="001C0FA9">
        <w:rPr>
          <w:rFonts w:hint="cs"/>
          <w:spacing w:val="-2"/>
          <w:rtl/>
        </w:rPr>
        <w:t>الراديوية،</w:t>
      </w:r>
      <w:r w:rsidRPr="001C0FA9">
        <w:rPr>
          <w:spacing w:val="-2"/>
          <w:rtl/>
        </w:rPr>
        <w:t xml:space="preserve"> </w:t>
      </w:r>
      <w:r w:rsidRPr="001C0FA9">
        <w:rPr>
          <w:rFonts w:hint="cs"/>
          <w:spacing w:val="-2"/>
          <w:rtl/>
        </w:rPr>
        <w:t>بما</w:t>
      </w:r>
      <w:r w:rsidRPr="001C0FA9">
        <w:rPr>
          <w:spacing w:val="-2"/>
          <w:rtl/>
        </w:rPr>
        <w:t xml:space="preserve"> </w:t>
      </w:r>
      <w:r w:rsidRPr="001C0FA9">
        <w:rPr>
          <w:rFonts w:hint="cs"/>
          <w:spacing w:val="-2"/>
          <w:rtl/>
        </w:rPr>
        <w:t>في</w:t>
      </w:r>
      <w:r w:rsidRPr="001C0FA9">
        <w:rPr>
          <w:rFonts w:hint="eastAsia"/>
          <w:spacing w:val="-2"/>
          <w:rtl/>
        </w:rPr>
        <w:t> </w:t>
      </w:r>
      <w:r w:rsidRPr="001C0FA9">
        <w:rPr>
          <w:rFonts w:hint="cs"/>
          <w:spacing w:val="-2"/>
          <w:rtl/>
        </w:rPr>
        <w:t>ذلك</w:t>
      </w:r>
      <w:r w:rsidRPr="001C0FA9">
        <w:rPr>
          <w:spacing w:val="-2"/>
          <w:rtl/>
        </w:rPr>
        <w:t xml:space="preserve"> </w:t>
      </w:r>
      <w:r w:rsidRPr="001C0FA9">
        <w:rPr>
          <w:rFonts w:hint="cs"/>
          <w:spacing w:val="-2"/>
          <w:rtl/>
          <w:lang w:bidi="ar-SY"/>
        </w:rPr>
        <w:t>مبادئ</w:t>
      </w:r>
      <w:r w:rsidRPr="001C0FA9">
        <w:rPr>
          <w:spacing w:val="-2"/>
          <w:rtl/>
          <w:lang w:bidi="ar-SY"/>
        </w:rPr>
        <w:t xml:space="preserve"> </w:t>
      </w:r>
      <w:r w:rsidRPr="001C0FA9">
        <w:rPr>
          <w:rFonts w:hint="cs"/>
          <w:spacing w:val="-2"/>
          <w:rtl/>
          <w:lang w:bidi="ar-SY"/>
        </w:rPr>
        <w:t>توجيهية</w:t>
      </w:r>
      <w:r w:rsidRPr="001C0FA9">
        <w:rPr>
          <w:spacing w:val="-2"/>
          <w:rtl/>
          <w:lang w:bidi="ar-SY"/>
        </w:rPr>
        <w:t xml:space="preserve"> </w:t>
      </w:r>
      <w:r w:rsidRPr="001C0FA9">
        <w:rPr>
          <w:rFonts w:hint="cs"/>
          <w:spacing w:val="-2"/>
          <w:rtl/>
          <w:lang w:bidi="ar-SY"/>
        </w:rPr>
        <w:t>بشأن</w:t>
      </w:r>
      <w:r w:rsidRPr="001C0FA9">
        <w:rPr>
          <w:spacing w:val="-2"/>
          <w:rtl/>
          <w:lang w:bidi="ar-SY"/>
        </w:rPr>
        <w:t xml:space="preserve"> </w:t>
      </w:r>
      <w:r w:rsidRPr="001C0FA9">
        <w:rPr>
          <w:rFonts w:hint="cs"/>
          <w:spacing w:val="-2"/>
          <w:rtl/>
          <w:lang w:bidi="ar-SY"/>
        </w:rPr>
        <w:t>إدارة</w:t>
      </w:r>
      <w:r w:rsidRPr="001C0FA9">
        <w:rPr>
          <w:spacing w:val="-2"/>
          <w:rtl/>
        </w:rPr>
        <w:t xml:space="preserve"> </w:t>
      </w:r>
      <w:r w:rsidRPr="001C0FA9">
        <w:rPr>
          <w:rFonts w:hint="cs"/>
          <w:spacing w:val="-2"/>
          <w:rtl/>
          <w:lang w:bidi="ar-SY"/>
        </w:rPr>
        <w:t>الطيف لأغراض</w:t>
      </w:r>
      <w:r w:rsidRPr="001C0FA9">
        <w:rPr>
          <w:spacing w:val="-2"/>
          <w:rtl/>
          <w:lang w:bidi="ar-SY"/>
        </w:rPr>
        <w:t xml:space="preserve"> </w:t>
      </w:r>
      <w:r w:rsidRPr="001C0FA9">
        <w:rPr>
          <w:rFonts w:hint="cs"/>
          <w:spacing w:val="-2"/>
          <w:rtl/>
          <w:lang w:bidi="ar-SY"/>
        </w:rPr>
        <w:t>الإنذار</w:t>
      </w:r>
      <w:r w:rsidRPr="001C0FA9">
        <w:rPr>
          <w:spacing w:val="-2"/>
          <w:rtl/>
          <w:lang w:bidi="ar-SY"/>
        </w:rPr>
        <w:t xml:space="preserve"> </w:t>
      </w:r>
      <w:r w:rsidRPr="001C0FA9">
        <w:rPr>
          <w:rFonts w:hint="cs"/>
          <w:spacing w:val="-2"/>
          <w:rtl/>
          <w:lang w:bidi="ar-SY"/>
        </w:rPr>
        <w:t>المبكر</w:t>
      </w:r>
      <w:r w:rsidRPr="001C0FA9">
        <w:rPr>
          <w:spacing w:val="-2"/>
          <w:rtl/>
          <w:lang w:bidi="ar-SY"/>
        </w:rPr>
        <w:t xml:space="preserve"> </w:t>
      </w:r>
      <w:r w:rsidRPr="001C0FA9">
        <w:rPr>
          <w:rFonts w:hint="cs"/>
          <w:spacing w:val="-2"/>
          <w:rtl/>
          <w:lang w:bidi="ar-SY"/>
        </w:rPr>
        <w:t>والتنبؤ</w:t>
      </w:r>
      <w:r w:rsidRPr="001C0FA9">
        <w:rPr>
          <w:spacing w:val="-2"/>
          <w:rtl/>
          <w:lang w:bidi="ar-SY"/>
        </w:rPr>
        <w:t xml:space="preserve"> </w:t>
      </w:r>
      <w:r w:rsidRPr="001C0FA9">
        <w:rPr>
          <w:rFonts w:hint="cs"/>
          <w:spacing w:val="-2"/>
          <w:rtl/>
          <w:lang w:bidi="ar-SY"/>
        </w:rPr>
        <w:t>بالكوارث</w:t>
      </w:r>
      <w:r w:rsidRPr="001C0FA9">
        <w:rPr>
          <w:spacing w:val="-2"/>
          <w:rtl/>
          <w:lang w:bidi="ar-SY"/>
        </w:rPr>
        <w:t xml:space="preserve"> </w:t>
      </w:r>
      <w:r w:rsidRPr="001C0FA9">
        <w:rPr>
          <w:rFonts w:hint="cs"/>
          <w:spacing w:val="-2"/>
          <w:rtl/>
        </w:rPr>
        <w:t>واستشعارها</w:t>
      </w:r>
      <w:r w:rsidRPr="001C0FA9">
        <w:rPr>
          <w:spacing w:val="-2"/>
          <w:rtl/>
        </w:rPr>
        <w:t xml:space="preserve"> </w:t>
      </w:r>
      <w:r w:rsidRPr="001C0FA9">
        <w:rPr>
          <w:rFonts w:hint="cs"/>
          <w:spacing w:val="-2"/>
          <w:rtl/>
          <w:lang w:bidi="ar-SY"/>
        </w:rPr>
        <w:t>والتخفيف</w:t>
      </w:r>
      <w:r w:rsidRPr="001C0FA9">
        <w:rPr>
          <w:spacing w:val="-2"/>
          <w:rtl/>
          <w:lang w:bidi="ar-SY"/>
        </w:rPr>
        <w:t xml:space="preserve"> </w:t>
      </w:r>
      <w:r w:rsidRPr="001C0FA9">
        <w:rPr>
          <w:rFonts w:hint="cs"/>
          <w:spacing w:val="-2"/>
          <w:rtl/>
          <w:lang w:bidi="ar-SY"/>
        </w:rPr>
        <w:t>من</w:t>
      </w:r>
      <w:r w:rsidRPr="001C0FA9">
        <w:rPr>
          <w:spacing w:val="-2"/>
          <w:rtl/>
          <w:lang w:bidi="ar-SY"/>
        </w:rPr>
        <w:t xml:space="preserve"> </w:t>
      </w:r>
      <w:r w:rsidRPr="001C0FA9">
        <w:rPr>
          <w:rFonts w:hint="cs"/>
          <w:spacing w:val="-2"/>
          <w:rtl/>
          <w:lang w:bidi="ar-SY"/>
        </w:rPr>
        <w:t>آثارها وعمليات</w:t>
      </w:r>
      <w:r w:rsidRPr="001C0FA9">
        <w:rPr>
          <w:spacing w:val="-2"/>
          <w:rtl/>
          <w:lang w:bidi="ar-SY"/>
        </w:rPr>
        <w:t xml:space="preserve"> </w:t>
      </w:r>
      <w:r w:rsidRPr="001C0FA9">
        <w:rPr>
          <w:rFonts w:hint="cs"/>
          <w:spacing w:val="-2"/>
          <w:rtl/>
          <w:lang w:bidi="ar-SY"/>
        </w:rPr>
        <w:t>الإغاثة</w:t>
      </w:r>
      <w:r w:rsidRPr="001C0FA9">
        <w:rPr>
          <w:spacing w:val="-2"/>
          <w:rtl/>
          <w:lang w:bidi="ar-SY"/>
        </w:rPr>
        <w:t xml:space="preserve"> </w:t>
      </w:r>
      <w:r w:rsidRPr="001C0FA9">
        <w:rPr>
          <w:rFonts w:hint="cs"/>
          <w:spacing w:val="-2"/>
          <w:rtl/>
          <w:lang w:bidi="ar-SY"/>
        </w:rPr>
        <w:t>ذات</w:t>
      </w:r>
      <w:r w:rsidRPr="001C0FA9">
        <w:rPr>
          <w:rFonts w:hint="eastAsia"/>
          <w:spacing w:val="-2"/>
          <w:rtl/>
          <w:lang w:bidi="ar-SY"/>
        </w:rPr>
        <w:t> </w:t>
      </w:r>
      <w:r w:rsidRPr="001C0FA9">
        <w:rPr>
          <w:rFonts w:hint="cs"/>
          <w:spacing w:val="-2"/>
          <w:rtl/>
          <w:lang w:bidi="ar-SY"/>
        </w:rPr>
        <w:t>الصلة</w:t>
      </w:r>
      <w:r w:rsidRPr="001C0FA9">
        <w:rPr>
          <w:spacing w:val="-2"/>
          <w:rtl/>
          <w:lang w:bidi="ar-SY"/>
        </w:rPr>
        <w:t xml:space="preserve"> </w:t>
      </w:r>
      <w:r w:rsidRPr="001C0FA9">
        <w:rPr>
          <w:rFonts w:hint="cs"/>
          <w:spacing w:val="-2"/>
          <w:rtl/>
          <w:lang w:bidi="ar-SY"/>
        </w:rPr>
        <w:t>بحالات</w:t>
      </w:r>
      <w:r w:rsidRPr="001C0FA9">
        <w:rPr>
          <w:spacing w:val="-2"/>
          <w:rtl/>
          <w:lang w:bidi="ar-SY"/>
        </w:rPr>
        <w:t xml:space="preserve"> </w:t>
      </w:r>
      <w:r w:rsidRPr="001C0FA9">
        <w:rPr>
          <w:rFonts w:hint="cs"/>
          <w:spacing w:val="-2"/>
          <w:rtl/>
          <w:lang w:bidi="ar-SY"/>
        </w:rPr>
        <w:t>الطوارئ</w:t>
      </w:r>
      <w:r w:rsidRPr="001C0FA9">
        <w:rPr>
          <w:spacing w:val="-2"/>
          <w:rtl/>
          <w:lang w:bidi="ar-SY"/>
        </w:rPr>
        <w:t xml:space="preserve"> </w:t>
      </w:r>
      <w:r w:rsidRPr="001C0FA9">
        <w:rPr>
          <w:rFonts w:hint="cs"/>
          <w:spacing w:val="-2"/>
          <w:rtl/>
          <w:lang w:bidi="ar-SY"/>
        </w:rPr>
        <w:t>والكوارث؛</w:t>
      </w:r>
    </w:p>
    <w:p w14:paraId="06638285" w14:textId="77777777" w:rsidR="005504B5" w:rsidRPr="00776251" w:rsidRDefault="00AD5843" w:rsidP="005504B5">
      <w:pPr>
        <w:rPr>
          <w:spacing w:val="-2"/>
          <w:rtl/>
        </w:rPr>
      </w:pPr>
      <w:proofErr w:type="gramStart"/>
      <w:r>
        <w:rPr>
          <w:rFonts w:hint="cs"/>
          <w:i/>
          <w:iCs/>
          <w:spacing w:val="-2"/>
          <w:rtl/>
        </w:rPr>
        <w:t xml:space="preserve">ز </w:t>
      </w:r>
      <w:r w:rsidRPr="00BE3E18">
        <w:rPr>
          <w:i/>
          <w:iCs/>
          <w:spacing w:val="-2"/>
          <w:rtl/>
        </w:rPr>
        <w:t>)</w:t>
      </w:r>
      <w:proofErr w:type="gramEnd"/>
      <w:r w:rsidRPr="00177014">
        <w:rPr>
          <w:spacing w:val="-2"/>
          <w:rtl/>
        </w:rPr>
        <w:tab/>
      </w:r>
      <w:r w:rsidRPr="00177014">
        <w:rPr>
          <w:rFonts w:hint="cs"/>
          <w:spacing w:val="-2"/>
          <w:rtl/>
        </w:rPr>
        <w:t>بالقرار</w:t>
      </w:r>
      <w:r w:rsidRPr="00177014">
        <w:rPr>
          <w:rFonts w:hint="eastAsia"/>
          <w:spacing w:val="-2"/>
          <w:rtl/>
        </w:rPr>
        <w:t> </w:t>
      </w:r>
      <w:r w:rsidRPr="00177014">
        <w:rPr>
          <w:spacing w:val="-2"/>
          <w:lang w:bidi="ar-SY"/>
        </w:rPr>
        <w:t>673 (Rev.WRC</w:t>
      </w:r>
      <w:r w:rsidRPr="00177014">
        <w:rPr>
          <w:spacing w:val="-2"/>
          <w:lang w:bidi="ar-SY"/>
        </w:rPr>
        <w:noBreakHyphen/>
        <w:t>12)</w:t>
      </w:r>
      <w:r w:rsidRPr="00177014">
        <w:rPr>
          <w:spacing w:val="-2"/>
          <w:rtl/>
        </w:rPr>
        <w:t xml:space="preserve"> </w:t>
      </w:r>
      <w:r w:rsidRPr="00177014">
        <w:rPr>
          <w:rFonts w:hint="cs"/>
          <w:spacing w:val="-2"/>
          <w:rtl/>
        </w:rPr>
        <w:t>للمؤتمر</w:t>
      </w:r>
      <w:r w:rsidRPr="00177014">
        <w:rPr>
          <w:spacing w:val="-2"/>
          <w:rtl/>
        </w:rPr>
        <w:t xml:space="preserve"> </w:t>
      </w:r>
      <w:r w:rsidRPr="00177014">
        <w:rPr>
          <w:rFonts w:hint="cs"/>
          <w:spacing w:val="-2"/>
          <w:rtl/>
        </w:rPr>
        <w:t>العالمي</w:t>
      </w:r>
      <w:r w:rsidRPr="00177014">
        <w:rPr>
          <w:spacing w:val="-2"/>
          <w:rtl/>
        </w:rPr>
        <w:t xml:space="preserve"> </w:t>
      </w:r>
      <w:r w:rsidRPr="00177014">
        <w:rPr>
          <w:rFonts w:hint="cs"/>
          <w:spacing w:val="-2"/>
          <w:rtl/>
        </w:rPr>
        <w:t>للاتصالات</w:t>
      </w:r>
      <w:r w:rsidRPr="00177014">
        <w:rPr>
          <w:spacing w:val="-2"/>
          <w:rtl/>
        </w:rPr>
        <w:t xml:space="preserve"> </w:t>
      </w:r>
      <w:r w:rsidRPr="00177014">
        <w:rPr>
          <w:rFonts w:hint="cs"/>
          <w:spacing w:val="-2"/>
          <w:rtl/>
        </w:rPr>
        <w:t>الراديوية،</w:t>
      </w:r>
      <w:r w:rsidRPr="00177014">
        <w:rPr>
          <w:spacing w:val="-2"/>
          <w:rtl/>
        </w:rPr>
        <w:t xml:space="preserve"> </w:t>
      </w:r>
      <w:r w:rsidRPr="00177014">
        <w:rPr>
          <w:rFonts w:hint="cs"/>
          <w:spacing w:val="-2"/>
          <w:rtl/>
        </w:rPr>
        <w:t>بشأن</w:t>
      </w:r>
      <w:r w:rsidRPr="00177014">
        <w:rPr>
          <w:spacing w:val="-2"/>
          <w:rtl/>
        </w:rPr>
        <w:t xml:space="preserve"> </w:t>
      </w:r>
      <w:r w:rsidRPr="00177014">
        <w:rPr>
          <w:rFonts w:hint="cs"/>
          <w:spacing w:val="-2"/>
          <w:rtl/>
        </w:rPr>
        <w:t>أهمية</w:t>
      </w:r>
      <w:r w:rsidRPr="00177014">
        <w:rPr>
          <w:spacing w:val="-2"/>
          <w:rtl/>
        </w:rPr>
        <w:t xml:space="preserve"> </w:t>
      </w:r>
      <w:r w:rsidRPr="00177014">
        <w:rPr>
          <w:rFonts w:hint="cs"/>
          <w:spacing w:val="-2"/>
          <w:rtl/>
        </w:rPr>
        <w:t>تطبيقات</w:t>
      </w:r>
      <w:r w:rsidRPr="00177014">
        <w:rPr>
          <w:spacing w:val="-2"/>
          <w:rtl/>
        </w:rPr>
        <w:t xml:space="preserve"> </w:t>
      </w:r>
      <w:r>
        <w:rPr>
          <w:rFonts w:hint="cs"/>
          <w:spacing w:val="-2"/>
          <w:rtl/>
        </w:rPr>
        <w:t>الاتصالات الراديوية ل</w:t>
      </w:r>
      <w:r w:rsidRPr="00177014">
        <w:rPr>
          <w:rFonts w:hint="cs"/>
          <w:spacing w:val="-2"/>
          <w:rtl/>
        </w:rPr>
        <w:t>رصد</w:t>
      </w:r>
      <w:r w:rsidRPr="00177014">
        <w:rPr>
          <w:rFonts w:hint="eastAsia"/>
          <w:spacing w:val="-2"/>
          <w:rtl/>
        </w:rPr>
        <w:t> </w:t>
      </w:r>
      <w:r w:rsidRPr="00177014">
        <w:rPr>
          <w:rFonts w:hint="cs"/>
          <w:spacing w:val="-2"/>
          <w:rtl/>
        </w:rPr>
        <w:t>الأرض؛</w:t>
      </w:r>
    </w:p>
    <w:p w14:paraId="3292E41C" w14:textId="77777777" w:rsidR="005504B5" w:rsidRPr="00776251" w:rsidRDefault="00AD5843" w:rsidP="005504B5">
      <w:pPr>
        <w:rPr>
          <w:rtl/>
        </w:rPr>
      </w:pPr>
      <w:r>
        <w:rPr>
          <w:rFonts w:hint="cs"/>
          <w:i/>
          <w:iCs/>
          <w:rtl/>
        </w:rPr>
        <w:t>ح</w:t>
      </w:r>
      <w:r w:rsidRPr="00776251">
        <w:rPr>
          <w:i/>
          <w:iCs/>
          <w:rtl/>
        </w:rPr>
        <w:t>)</w:t>
      </w:r>
      <w:r w:rsidRPr="00776251">
        <w:rPr>
          <w:i/>
          <w:iCs/>
          <w:rtl/>
        </w:rPr>
        <w:tab/>
      </w:r>
      <w:r w:rsidRPr="00776251">
        <w:rPr>
          <w:rtl/>
        </w:rPr>
        <w:t xml:space="preserve">بالمادة </w:t>
      </w:r>
      <w:r w:rsidRPr="00776251">
        <w:rPr>
          <w:lang w:bidi="ar-SY"/>
        </w:rPr>
        <w:t>5</w:t>
      </w:r>
      <w:r w:rsidRPr="00776251">
        <w:rPr>
          <w:rtl/>
        </w:rPr>
        <w:t xml:space="preserve"> من لوائح الاتصالات الدولية</w:t>
      </w:r>
      <w:r w:rsidRPr="00776251">
        <w:rPr>
          <w:rFonts w:hint="cs"/>
          <w:rtl/>
        </w:rPr>
        <w:t>،</w:t>
      </w:r>
      <w:r w:rsidRPr="00776251">
        <w:rPr>
          <w:rtl/>
        </w:rPr>
        <w:t xml:space="preserve"> بشأن سلامة الحياة البشرية وأولوية الاتصالات؛</w:t>
      </w:r>
    </w:p>
    <w:p w14:paraId="4845DE10" w14:textId="77777777" w:rsidR="005504B5" w:rsidRPr="00F44732" w:rsidRDefault="00AD5843" w:rsidP="005504B5">
      <w:pPr>
        <w:rPr>
          <w:rtl/>
        </w:rPr>
      </w:pPr>
      <w:r>
        <w:rPr>
          <w:rFonts w:hint="cs"/>
          <w:i/>
          <w:iCs/>
          <w:rtl/>
        </w:rPr>
        <w:t>ط</w:t>
      </w:r>
      <w:r w:rsidRPr="00776251">
        <w:rPr>
          <w:i/>
          <w:iCs/>
          <w:rtl/>
        </w:rPr>
        <w:t>)</w:t>
      </w:r>
      <w:r w:rsidRPr="00776251">
        <w:rPr>
          <w:rtl/>
        </w:rPr>
        <w:tab/>
        <w:t>بآليات التنسيق الخاصة بالاتصالات/تكنولوجيا المعلومات والاتصالات في حالات الطوارئ التي وضعها مكتب الأمم المتحدة لتنسيق الشؤون الإنسانية</w:t>
      </w:r>
      <w:r>
        <w:rPr>
          <w:rFonts w:hint="cs"/>
          <w:rtl/>
        </w:rPr>
        <w:t xml:space="preserve"> </w:t>
      </w:r>
      <w:r>
        <w:t>(OCHA)</w:t>
      </w:r>
      <w:r w:rsidRPr="00776251">
        <w:rPr>
          <w:rtl/>
        </w:rPr>
        <w:t>،</w:t>
      </w:r>
    </w:p>
    <w:p w14:paraId="3B64E820" w14:textId="77777777" w:rsidR="005504B5" w:rsidRDefault="00AD5843" w:rsidP="005504B5">
      <w:pPr>
        <w:pStyle w:val="Call"/>
        <w:rPr>
          <w:rtl/>
        </w:rPr>
      </w:pPr>
      <w:r>
        <w:rPr>
          <w:rFonts w:hint="cs"/>
          <w:rtl/>
        </w:rPr>
        <w:t>وإذ يدرك</w:t>
      </w:r>
    </w:p>
    <w:p w14:paraId="2929E513" w14:textId="71DFA3BB" w:rsidR="005504B5" w:rsidRDefault="00AD5843" w:rsidP="005504B5">
      <w:pPr>
        <w:rPr>
          <w:rtl/>
        </w:rPr>
      </w:pPr>
      <w:r w:rsidRPr="003D0EF6">
        <w:rPr>
          <w:i/>
          <w:iCs/>
          <w:rtl/>
        </w:rPr>
        <w:t> </w:t>
      </w:r>
      <w:proofErr w:type="gramStart"/>
      <w:r w:rsidRPr="003D0EF6">
        <w:rPr>
          <w:i/>
          <w:iCs/>
          <w:rtl/>
        </w:rPr>
        <w:t>أ )</w:t>
      </w:r>
      <w:proofErr w:type="gramEnd"/>
      <w:r>
        <w:rPr>
          <w:rtl/>
        </w:rPr>
        <w:tab/>
      </w:r>
      <w:r>
        <w:rPr>
          <w:rFonts w:hint="cs"/>
          <w:rtl/>
        </w:rPr>
        <w:t xml:space="preserve">أن </w:t>
      </w:r>
      <w:r w:rsidRPr="0039553B">
        <w:rPr>
          <w:rtl/>
        </w:rPr>
        <w:t xml:space="preserve">الأحداث المأساوية التي وقعت في العالم مؤخراً تدل بوضوح على </w:t>
      </w:r>
      <w:r w:rsidRPr="008D4943">
        <w:rPr>
          <w:rFonts w:hint="cs"/>
          <w:rtl/>
        </w:rPr>
        <w:t>الحاجة</w:t>
      </w:r>
      <w:r w:rsidRPr="008D4943">
        <w:rPr>
          <w:rtl/>
        </w:rPr>
        <w:t xml:space="preserve"> </w:t>
      </w:r>
      <w:r w:rsidRPr="008D4943">
        <w:rPr>
          <w:rFonts w:hint="cs"/>
          <w:rtl/>
        </w:rPr>
        <w:t>إلى</w:t>
      </w:r>
      <w:ins w:id="20" w:author="Wady Waishek" w:date="2022-09-05T11:09:00Z">
        <w:r w:rsidR="003C5658">
          <w:rPr>
            <w:rFonts w:hint="cs"/>
            <w:rtl/>
          </w:rPr>
          <w:t xml:space="preserve"> الاعتماد عل</w:t>
        </w:r>
      </w:ins>
      <w:ins w:id="21" w:author="Wady Waishek" w:date="2022-09-05T11:10:00Z">
        <w:r w:rsidR="003C5658">
          <w:rPr>
            <w:rFonts w:hint="cs"/>
            <w:rtl/>
          </w:rPr>
          <w:t>ى</w:t>
        </w:r>
      </w:ins>
      <w:r w:rsidRPr="008D4943">
        <w:rPr>
          <w:rtl/>
        </w:rPr>
        <w:t xml:space="preserve"> </w:t>
      </w:r>
      <w:r w:rsidRPr="008D4943">
        <w:rPr>
          <w:rFonts w:hint="cs"/>
          <w:rtl/>
        </w:rPr>
        <w:t>بنية</w:t>
      </w:r>
      <w:r w:rsidRPr="0039553B">
        <w:rPr>
          <w:rtl/>
        </w:rPr>
        <w:t xml:space="preserve"> تحتية للاتصالات </w:t>
      </w:r>
      <w:r>
        <w:rPr>
          <w:rFonts w:hint="cs"/>
          <w:rtl/>
        </w:rPr>
        <w:t>قادرة على الصمود</w:t>
      </w:r>
      <w:r w:rsidRPr="0039553B">
        <w:rPr>
          <w:rtl/>
        </w:rPr>
        <w:t xml:space="preserve"> وإلى توافر ونشر المعلومات لمساعدة الوكالات المسؤولة عن سلامة الجمهور والصحة والإغاثة في حالات الكوارث؛</w:t>
      </w:r>
    </w:p>
    <w:p w14:paraId="4745CE63" w14:textId="77777777" w:rsidR="005504B5" w:rsidRPr="00DF00BE" w:rsidRDefault="00AD5843" w:rsidP="005504B5">
      <w:pPr>
        <w:rPr>
          <w:spacing w:val="-2"/>
          <w:rtl/>
        </w:rPr>
      </w:pPr>
      <w:r w:rsidRPr="00DF00BE">
        <w:rPr>
          <w:rFonts w:hint="cs"/>
          <w:i/>
          <w:iCs/>
          <w:spacing w:val="-2"/>
          <w:rtl/>
        </w:rPr>
        <w:t>ب</w:t>
      </w:r>
      <w:r w:rsidRPr="00DF00BE">
        <w:rPr>
          <w:i/>
          <w:iCs/>
          <w:spacing w:val="-2"/>
          <w:rtl/>
        </w:rPr>
        <w:t>)</w:t>
      </w:r>
      <w:r w:rsidRPr="00DF00BE">
        <w:rPr>
          <w:i/>
          <w:iCs/>
          <w:spacing w:val="-2"/>
          <w:rtl/>
        </w:rPr>
        <w:tab/>
      </w:r>
      <w:r w:rsidRPr="00DF00BE">
        <w:rPr>
          <w:spacing w:val="-2"/>
          <w:rtl/>
        </w:rPr>
        <w:t>أنه ستكون هناك حاجة مستمرة لمساعدة البلدان النامية</w:t>
      </w:r>
      <w:r w:rsidRPr="00DF00BE">
        <w:rPr>
          <w:rStyle w:val="FootnoteReference"/>
          <w:spacing w:val="-2"/>
          <w:rtl/>
        </w:rPr>
        <w:footnoteReference w:customMarkFollows="1" w:id="1"/>
        <w:t>1</w:t>
      </w:r>
      <w:r w:rsidRPr="00DF00BE">
        <w:rPr>
          <w:spacing w:val="-2"/>
          <w:rtl/>
        </w:rPr>
        <w:t xml:space="preserve"> على استعمال تكنولوجيا المعلومات والاتصالات من أجل الحفاظ على الأرواح عن طريق </w:t>
      </w:r>
      <w:r w:rsidRPr="00DF00BE">
        <w:rPr>
          <w:rFonts w:hint="cs"/>
          <w:spacing w:val="-2"/>
          <w:rtl/>
        </w:rPr>
        <w:t xml:space="preserve">ضمان </w:t>
      </w:r>
      <w:r w:rsidRPr="00DF00BE">
        <w:rPr>
          <w:spacing w:val="-2"/>
          <w:rtl/>
        </w:rPr>
        <w:t xml:space="preserve">تدفق المعلومات في الوقت المناسب إلى الوكالات الحكومية والمستهلكين والمنظمات الإنسانية </w:t>
      </w:r>
      <w:r w:rsidRPr="00DF00BE">
        <w:rPr>
          <w:rFonts w:hint="cs"/>
          <w:spacing w:val="-2"/>
          <w:rtl/>
        </w:rPr>
        <w:t xml:space="preserve">ومؤسسات </w:t>
      </w:r>
      <w:r w:rsidRPr="00DF00BE">
        <w:rPr>
          <w:spacing w:val="-2"/>
          <w:rtl/>
        </w:rPr>
        <w:t xml:space="preserve">الصناعة المشاركة </w:t>
      </w:r>
      <w:r w:rsidRPr="00DF00BE">
        <w:rPr>
          <w:rFonts w:hint="cs"/>
          <w:spacing w:val="-2"/>
          <w:rtl/>
        </w:rPr>
        <w:t>في</w:t>
      </w:r>
      <w:r w:rsidRPr="00DF00BE">
        <w:rPr>
          <w:rFonts w:hint="eastAsia"/>
          <w:spacing w:val="-2"/>
          <w:rtl/>
        </w:rPr>
        <w:t> </w:t>
      </w:r>
      <w:r w:rsidRPr="00DF00BE">
        <w:rPr>
          <w:rFonts w:hint="cs"/>
          <w:spacing w:val="-2"/>
          <w:rtl/>
        </w:rPr>
        <w:t>عمليات</w:t>
      </w:r>
      <w:r w:rsidRPr="00DF00BE">
        <w:rPr>
          <w:spacing w:val="-2"/>
          <w:rtl/>
        </w:rPr>
        <w:t xml:space="preserve"> </w:t>
      </w:r>
      <w:r w:rsidRPr="00DF00BE">
        <w:rPr>
          <w:rFonts w:hint="cs"/>
          <w:spacing w:val="-2"/>
          <w:rtl/>
        </w:rPr>
        <w:t>الإنقاذ</w:t>
      </w:r>
      <w:r w:rsidRPr="00DF00BE">
        <w:rPr>
          <w:spacing w:val="-2"/>
          <w:rtl/>
        </w:rPr>
        <w:t xml:space="preserve"> والتعافي </w:t>
      </w:r>
      <w:r w:rsidRPr="00DF00BE">
        <w:rPr>
          <w:rFonts w:hint="cs"/>
          <w:spacing w:val="-2"/>
          <w:rtl/>
        </w:rPr>
        <w:t xml:space="preserve">المتعلقة بالكوارث </w:t>
      </w:r>
      <w:r w:rsidRPr="00DF00BE">
        <w:rPr>
          <w:spacing w:val="-2"/>
          <w:rtl/>
        </w:rPr>
        <w:t>وتوفير المساعدة الطبية للمتأثرين بحالات الطوارئ المتعلقة بالصحة؛</w:t>
      </w:r>
    </w:p>
    <w:p w14:paraId="5C0B868D" w14:textId="77777777" w:rsidR="005504B5" w:rsidRPr="0039553B" w:rsidRDefault="00AD5843" w:rsidP="005504B5">
      <w:pPr>
        <w:rPr>
          <w:rtl/>
        </w:rPr>
      </w:pPr>
      <w:r>
        <w:rPr>
          <w:rFonts w:hint="cs"/>
          <w:i/>
          <w:iCs/>
          <w:rtl/>
        </w:rPr>
        <w:t>ج</w:t>
      </w:r>
      <w:r w:rsidRPr="0039553B">
        <w:rPr>
          <w:i/>
          <w:iCs/>
          <w:rtl/>
        </w:rPr>
        <w:t>)</w:t>
      </w:r>
      <w:r>
        <w:rPr>
          <w:i/>
          <w:iCs/>
          <w:rtl/>
        </w:rPr>
        <w:tab/>
      </w:r>
      <w:r w:rsidRPr="0039553B">
        <w:rPr>
          <w:rtl/>
        </w:rPr>
        <w:t xml:space="preserve">أنه يلزم أن تكون المعلومات في المتناول </w:t>
      </w:r>
      <w:r w:rsidRPr="00D661FD">
        <w:rPr>
          <w:rFonts w:hint="cs"/>
          <w:rtl/>
        </w:rPr>
        <w:t>ومتاحة</w:t>
      </w:r>
      <w:r w:rsidRPr="00D661FD">
        <w:rPr>
          <w:rtl/>
        </w:rPr>
        <w:t xml:space="preserve"> </w:t>
      </w:r>
      <w:r>
        <w:rPr>
          <w:rFonts w:hint="cs"/>
          <w:rtl/>
        </w:rPr>
        <w:t xml:space="preserve">أيضاً </w:t>
      </w:r>
      <w:r w:rsidRPr="00D661FD">
        <w:rPr>
          <w:rFonts w:hint="cs"/>
          <w:rtl/>
        </w:rPr>
        <w:t>باللغات</w:t>
      </w:r>
      <w:r w:rsidRPr="0039553B">
        <w:rPr>
          <w:rtl/>
        </w:rPr>
        <w:t xml:space="preserve"> المحلية وذلك لضمان تحقيق أقصى أثر؛</w:t>
      </w:r>
    </w:p>
    <w:p w14:paraId="4135C037" w14:textId="77777777" w:rsidR="005504B5" w:rsidRDefault="00AD5843" w:rsidP="005504B5">
      <w:pPr>
        <w:rPr>
          <w:rtl/>
        </w:rPr>
      </w:pPr>
      <w:proofErr w:type="gramStart"/>
      <w:r w:rsidRPr="00875870">
        <w:rPr>
          <w:rFonts w:hint="cs"/>
          <w:i/>
          <w:iCs/>
          <w:rtl/>
        </w:rPr>
        <w:t>د </w:t>
      </w:r>
      <w:r w:rsidRPr="00875870">
        <w:rPr>
          <w:i/>
          <w:iCs/>
          <w:rtl/>
        </w:rPr>
        <w:t>)</w:t>
      </w:r>
      <w:proofErr w:type="gramEnd"/>
      <w:r w:rsidRPr="00875870">
        <w:rPr>
          <w:i/>
          <w:iCs/>
          <w:rtl/>
        </w:rPr>
        <w:tab/>
      </w:r>
      <w:r w:rsidRPr="00875870">
        <w:rPr>
          <w:rtl/>
        </w:rPr>
        <w:t xml:space="preserve">أنه يتعين على واضعي السياسات تهيئة بيئة تمكينية للاستفادة من استعمال تكنولوجيا المعلومات والاتصالات لتلبية الاحتياجات من حيث البنية التحتية والمعلومات في حالات الطوارئ </w:t>
      </w:r>
      <w:r w:rsidRPr="00875870">
        <w:rPr>
          <w:rFonts w:hint="cs"/>
          <w:rtl/>
        </w:rPr>
        <w:t>بما في ذلك</w:t>
      </w:r>
      <w:r w:rsidRPr="00875870">
        <w:rPr>
          <w:rtl/>
        </w:rPr>
        <w:t xml:space="preserve"> </w:t>
      </w:r>
      <w:r>
        <w:rPr>
          <w:rFonts w:hint="cs"/>
          <w:rtl/>
        </w:rPr>
        <w:t xml:space="preserve">الطوارئ المتعلقة </w:t>
      </w:r>
      <w:r w:rsidRPr="00875870">
        <w:rPr>
          <w:rtl/>
        </w:rPr>
        <w:t>بالصحة</w:t>
      </w:r>
      <w:r w:rsidRPr="00875870">
        <w:rPr>
          <w:rFonts w:hint="cs"/>
          <w:rtl/>
        </w:rPr>
        <w:t>،</w:t>
      </w:r>
    </w:p>
    <w:p w14:paraId="461BD486" w14:textId="77777777" w:rsidR="005504B5" w:rsidRPr="00776251" w:rsidRDefault="00AD5843" w:rsidP="005504B5">
      <w:pPr>
        <w:pStyle w:val="Call"/>
        <w:rPr>
          <w:rtl/>
        </w:rPr>
      </w:pPr>
      <w:r w:rsidRPr="00776251">
        <w:rPr>
          <w:rtl/>
        </w:rPr>
        <w:lastRenderedPageBreak/>
        <w:t>إذ يأخذ في اعتباره</w:t>
      </w:r>
    </w:p>
    <w:p w14:paraId="34B4EAA7" w14:textId="77777777" w:rsidR="005504B5" w:rsidRPr="00776251" w:rsidRDefault="00AD5843" w:rsidP="005504B5">
      <w:pPr>
        <w:rPr>
          <w:rtl/>
        </w:rPr>
      </w:pPr>
      <w:r w:rsidRPr="00776251">
        <w:rPr>
          <w:rtl/>
        </w:rPr>
        <w:t>القرار </w:t>
      </w:r>
      <w:r w:rsidRPr="00776251">
        <w:rPr>
          <w:lang w:bidi="ar-SY"/>
        </w:rPr>
        <w:t>60/125</w:t>
      </w:r>
      <w:r w:rsidRPr="00776251">
        <w:rPr>
          <w:rtl/>
        </w:rPr>
        <w:t xml:space="preserve"> بشأن التعاون الدولي المتعلق بالمساعدة الإنسانية في مجال الكوارث الطبيعية، من الإغاثة إلى التنمية الذي اعتمدته الجمعية العامة للأمم المتحدة</w:t>
      </w:r>
      <w:r>
        <w:rPr>
          <w:rFonts w:hint="cs"/>
          <w:rtl/>
        </w:rPr>
        <w:t> </w:t>
      </w:r>
      <w:r>
        <w:t>(UNGA)</w:t>
      </w:r>
      <w:r w:rsidRPr="00776251">
        <w:rPr>
          <w:rtl/>
        </w:rPr>
        <w:t xml:space="preserve"> في مارس </w:t>
      </w:r>
      <w:r w:rsidRPr="00776251">
        <w:rPr>
          <w:lang w:bidi="ar-SY"/>
        </w:rPr>
        <w:t>2006</w:t>
      </w:r>
      <w:r w:rsidRPr="00776251">
        <w:rPr>
          <w:rFonts w:hint="cs"/>
          <w:rtl/>
        </w:rPr>
        <w:t>،</w:t>
      </w:r>
    </w:p>
    <w:p w14:paraId="1B9AD792" w14:textId="77777777" w:rsidR="005504B5" w:rsidRPr="00776251" w:rsidRDefault="00AD5843" w:rsidP="005504B5">
      <w:pPr>
        <w:pStyle w:val="Call"/>
        <w:rPr>
          <w:rtl/>
        </w:rPr>
      </w:pPr>
      <w:r w:rsidRPr="00776251">
        <w:rPr>
          <w:rtl/>
        </w:rPr>
        <w:t>وإذ يلاحظ</w:t>
      </w:r>
    </w:p>
    <w:p w14:paraId="1E4CB9C8" w14:textId="77777777" w:rsidR="005504B5" w:rsidRPr="00776251" w:rsidRDefault="00AD5843" w:rsidP="005504B5">
      <w:pPr>
        <w:rPr>
          <w:rtl/>
        </w:rPr>
      </w:pPr>
      <w:r w:rsidRPr="00776251">
        <w:rPr>
          <w:i/>
          <w:iCs/>
          <w:rtl/>
        </w:rPr>
        <w:t xml:space="preserve"> </w:t>
      </w:r>
      <w:proofErr w:type="gramStart"/>
      <w:r w:rsidRPr="00776251">
        <w:rPr>
          <w:i/>
          <w:iCs/>
          <w:rtl/>
        </w:rPr>
        <w:t>أ )</w:t>
      </w:r>
      <w:proofErr w:type="gramEnd"/>
      <w:r w:rsidRPr="00776251">
        <w:rPr>
          <w:rtl/>
        </w:rPr>
        <w:tab/>
        <w:t>الفقرة </w:t>
      </w:r>
      <w:r w:rsidRPr="00776251">
        <w:rPr>
          <w:lang w:bidi="ar-SY"/>
        </w:rPr>
        <w:t>51</w:t>
      </w:r>
      <w:r w:rsidRPr="00776251">
        <w:rPr>
          <w:rtl/>
        </w:rPr>
        <w:t xml:space="preserve"> من إعلان مبادئ جنيف الذي اعتمدته القمة العالمية لمجتمع المعلومات</w:t>
      </w:r>
      <w:r>
        <w:rPr>
          <w:rFonts w:hint="cs"/>
          <w:rtl/>
        </w:rPr>
        <w:t> </w:t>
      </w:r>
      <w:r>
        <w:t>(WSIS)</w:t>
      </w:r>
      <w:r w:rsidRPr="00776251">
        <w:rPr>
          <w:rtl/>
        </w:rPr>
        <w:t xml:space="preserve"> فيما يتعلق باستخدام تطبيقات تكنولوجيا المعلومات والاتصالات في الوقاية من</w:t>
      </w:r>
      <w:r w:rsidRPr="00776251">
        <w:rPr>
          <w:rFonts w:hint="eastAsia"/>
          <w:rtl/>
        </w:rPr>
        <w:t> </w:t>
      </w:r>
      <w:r w:rsidRPr="00776251">
        <w:rPr>
          <w:rtl/>
        </w:rPr>
        <w:t>الكوارث؛</w:t>
      </w:r>
    </w:p>
    <w:p w14:paraId="007FFAE9" w14:textId="77777777" w:rsidR="005504B5" w:rsidRDefault="00AD5843" w:rsidP="005504B5">
      <w:pPr>
        <w:rPr>
          <w:rtl/>
        </w:rPr>
      </w:pPr>
      <w:r w:rsidRPr="00776251">
        <w:rPr>
          <w:i/>
          <w:iCs/>
          <w:rtl/>
        </w:rPr>
        <w:t>ب)</w:t>
      </w:r>
      <w:r w:rsidRPr="00776251">
        <w:rPr>
          <w:rtl/>
        </w:rPr>
        <w:tab/>
        <w:t>الفقرة </w:t>
      </w:r>
      <w:r w:rsidRPr="00776251">
        <w:rPr>
          <w:lang w:bidi="ar-SY"/>
        </w:rPr>
        <w:t>20</w:t>
      </w:r>
      <w:r w:rsidRPr="00776251">
        <w:rPr>
          <w:rtl/>
        </w:rPr>
        <w:t> ج)</w:t>
      </w:r>
      <w:r w:rsidRPr="00776251">
        <w:rPr>
          <w:rFonts w:hint="eastAsia"/>
          <w:rtl/>
        </w:rPr>
        <w:t> </w:t>
      </w:r>
      <w:r w:rsidRPr="00776251">
        <w:rPr>
          <w:rtl/>
        </w:rPr>
        <w:t>من خطة عمل جنيف بشأن البيئة الإلكترونية التي تدعو إلى إقامة أنظمة رصد تستعمل تكنولوجيا المعلومات والاتصالات للتنبؤ بالكوارث الطبيعية والكوارث من صنع الإنسان ورصد آثارها، خاصة في البلدان النامية وأقل البلدان نمواً وبلدان الاقتصادات</w:t>
      </w:r>
      <w:r w:rsidRPr="00776251">
        <w:rPr>
          <w:rFonts w:hint="eastAsia"/>
          <w:rtl/>
        </w:rPr>
        <w:t> </w:t>
      </w:r>
      <w:r w:rsidRPr="00776251">
        <w:rPr>
          <w:rtl/>
        </w:rPr>
        <w:t>الصغيرة؛</w:t>
      </w:r>
    </w:p>
    <w:p w14:paraId="48C97A89" w14:textId="77777777" w:rsidR="005504B5" w:rsidRPr="00776251" w:rsidRDefault="00AD5843" w:rsidP="005504B5">
      <w:pPr>
        <w:rPr>
          <w:rtl/>
        </w:rPr>
      </w:pPr>
      <w:r w:rsidRPr="00776251">
        <w:rPr>
          <w:i/>
          <w:iCs/>
          <w:rtl/>
        </w:rPr>
        <w:t>ج)</w:t>
      </w:r>
      <w:r w:rsidRPr="00776251">
        <w:rPr>
          <w:rtl/>
        </w:rPr>
        <w:tab/>
        <w:t>الفقرة </w:t>
      </w:r>
      <w:r w:rsidRPr="00776251">
        <w:rPr>
          <w:lang w:bidi="ar-SY"/>
        </w:rPr>
        <w:t>30</w:t>
      </w:r>
      <w:r w:rsidRPr="00776251">
        <w:rPr>
          <w:rtl/>
        </w:rPr>
        <w:t xml:space="preserve"> من التزام تونس الذي اعتمدته القمة العالمية لمجتمع المعلومات، بشأن تخفيف آثار الكوارث؛</w:t>
      </w:r>
    </w:p>
    <w:p w14:paraId="746EB4F5" w14:textId="77777777" w:rsidR="005504B5" w:rsidRPr="00F44732" w:rsidRDefault="00AD5843" w:rsidP="005504B5">
      <w:pPr>
        <w:rPr>
          <w:rtl/>
        </w:rPr>
      </w:pPr>
      <w:proofErr w:type="gramStart"/>
      <w:r w:rsidRPr="00776251">
        <w:rPr>
          <w:i/>
          <w:iCs/>
          <w:rtl/>
        </w:rPr>
        <w:t>د )</w:t>
      </w:r>
      <w:proofErr w:type="gramEnd"/>
      <w:r w:rsidRPr="00776251">
        <w:rPr>
          <w:rtl/>
        </w:rPr>
        <w:tab/>
        <w:t>الفقرة </w:t>
      </w:r>
      <w:r w:rsidRPr="00776251">
        <w:rPr>
          <w:lang w:bidi="ar-SY"/>
        </w:rPr>
        <w:t>91</w:t>
      </w:r>
      <w:r w:rsidRPr="00776251">
        <w:rPr>
          <w:rtl/>
        </w:rPr>
        <w:t xml:space="preserve"> من برنامج عمل تونس بشأن مجتمع المعلومات الذي اعتمدته القمة العالمية لمجتمع المعلومات، بشأن تخفيف آثار الكوارث</w:t>
      </w:r>
      <w:r w:rsidRPr="00776251">
        <w:rPr>
          <w:rFonts w:hint="cs"/>
          <w:rtl/>
        </w:rPr>
        <w:t>؛</w:t>
      </w:r>
    </w:p>
    <w:p w14:paraId="5621027B" w14:textId="77777777" w:rsidR="005504B5" w:rsidRPr="00776251" w:rsidRDefault="00AD5843" w:rsidP="005504B5">
      <w:pPr>
        <w:rPr>
          <w:rtl/>
        </w:rPr>
      </w:pPr>
      <w:proofErr w:type="gramStart"/>
      <w:r>
        <w:rPr>
          <w:rFonts w:ascii="Traditional Arabic" w:hAnsi="Traditional Arabic"/>
          <w:i/>
          <w:iCs/>
          <w:rtl/>
        </w:rPr>
        <w:t>ﻫ</w:t>
      </w:r>
      <w:r>
        <w:rPr>
          <w:rFonts w:hint="cs"/>
          <w:i/>
          <w:iCs/>
          <w:rtl/>
        </w:rPr>
        <w:t xml:space="preserve"> </w:t>
      </w:r>
      <w:r w:rsidRPr="00776251">
        <w:rPr>
          <w:i/>
          <w:iCs/>
          <w:rtl/>
        </w:rPr>
        <w:t>)</w:t>
      </w:r>
      <w:proofErr w:type="gramEnd"/>
      <w:r w:rsidRPr="00776251">
        <w:rPr>
          <w:rtl/>
        </w:rPr>
        <w:tab/>
      </w:r>
      <w:r w:rsidRPr="003203C1">
        <w:rPr>
          <w:rFonts w:hint="cs"/>
          <w:spacing w:val="10"/>
          <w:rtl/>
        </w:rPr>
        <w:t>أعمال</w:t>
      </w:r>
      <w:r w:rsidRPr="003203C1">
        <w:rPr>
          <w:spacing w:val="10"/>
          <w:rtl/>
        </w:rPr>
        <w:t xml:space="preserve"> </w:t>
      </w:r>
      <w:r w:rsidRPr="003203C1">
        <w:rPr>
          <w:rFonts w:hint="cs"/>
          <w:spacing w:val="10"/>
          <w:rtl/>
        </w:rPr>
        <w:t>لجان</w:t>
      </w:r>
      <w:r w:rsidRPr="003203C1">
        <w:rPr>
          <w:spacing w:val="10"/>
          <w:rtl/>
        </w:rPr>
        <w:t xml:space="preserve"> </w:t>
      </w:r>
      <w:r w:rsidRPr="003203C1">
        <w:rPr>
          <w:rFonts w:hint="cs"/>
          <w:spacing w:val="10"/>
          <w:rtl/>
        </w:rPr>
        <w:t>دراسات</w:t>
      </w:r>
      <w:r w:rsidRPr="003203C1">
        <w:rPr>
          <w:spacing w:val="10"/>
          <w:rtl/>
        </w:rPr>
        <w:t xml:space="preserve"> </w:t>
      </w:r>
      <w:r w:rsidRPr="003203C1">
        <w:rPr>
          <w:rFonts w:hint="cs"/>
          <w:spacing w:val="10"/>
          <w:rtl/>
        </w:rPr>
        <w:t>قطاعي</w:t>
      </w:r>
      <w:r w:rsidRPr="003203C1">
        <w:rPr>
          <w:spacing w:val="10"/>
          <w:rtl/>
        </w:rPr>
        <w:t xml:space="preserve"> </w:t>
      </w:r>
      <w:r w:rsidRPr="003203C1">
        <w:rPr>
          <w:rFonts w:hint="cs"/>
          <w:spacing w:val="10"/>
          <w:rtl/>
        </w:rPr>
        <w:t>الاتصالات</w:t>
      </w:r>
      <w:r w:rsidRPr="003203C1">
        <w:rPr>
          <w:spacing w:val="10"/>
          <w:rtl/>
        </w:rPr>
        <w:t xml:space="preserve"> </w:t>
      </w:r>
      <w:r w:rsidRPr="003203C1">
        <w:rPr>
          <w:rFonts w:hint="cs"/>
          <w:spacing w:val="10"/>
          <w:rtl/>
        </w:rPr>
        <w:t xml:space="preserve">الراديوية </w:t>
      </w:r>
      <w:r w:rsidRPr="003203C1">
        <w:rPr>
          <w:spacing w:val="10"/>
        </w:rPr>
        <w:t>(ITU-R)</w:t>
      </w:r>
      <w:r w:rsidRPr="003203C1">
        <w:rPr>
          <w:spacing w:val="10"/>
          <w:rtl/>
        </w:rPr>
        <w:t xml:space="preserve"> </w:t>
      </w:r>
      <w:r w:rsidRPr="003203C1">
        <w:rPr>
          <w:rFonts w:hint="cs"/>
          <w:spacing w:val="10"/>
          <w:rtl/>
        </w:rPr>
        <w:t>وتقييس</w:t>
      </w:r>
      <w:r w:rsidRPr="003203C1">
        <w:rPr>
          <w:spacing w:val="10"/>
          <w:rtl/>
        </w:rPr>
        <w:t xml:space="preserve"> </w:t>
      </w:r>
      <w:r w:rsidRPr="003203C1">
        <w:rPr>
          <w:rFonts w:hint="cs"/>
          <w:spacing w:val="10"/>
          <w:rtl/>
        </w:rPr>
        <w:t>الاتصالات</w:t>
      </w:r>
      <w:r w:rsidRPr="00776251">
        <w:rPr>
          <w:rFonts w:hint="cs"/>
          <w:spacing w:val="-4"/>
          <w:rtl/>
        </w:rPr>
        <w:t xml:space="preserve"> </w:t>
      </w:r>
      <w:r>
        <w:rPr>
          <w:rFonts w:hint="cs"/>
          <w:spacing w:val="-4"/>
          <w:rtl/>
        </w:rPr>
        <w:t xml:space="preserve">للاتحاد </w:t>
      </w:r>
      <w:r w:rsidRPr="00776251">
        <w:rPr>
          <w:spacing w:val="-4"/>
        </w:rPr>
        <w:t>(ITU-T)</w:t>
      </w:r>
      <w:r w:rsidRPr="00776251">
        <w:rPr>
          <w:rFonts w:hint="cs"/>
          <w:spacing w:val="-4"/>
          <w:rtl/>
        </w:rPr>
        <w:t>،</w:t>
      </w:r>
      <w:r w:rsidRPr="00776251">
        <w:rPr>
          <w:spacing w:val="-4"/>
          <w:rtl/>
        </w:rPr>
        <w:t xml:space="preserve"> </w:t>
      </w:r>
      <w:r w:rsidRPr="00776251">
        <w:rPr>
          <w:rFonts w:hint="cs"/>
          <w:rtl/>
        </w:rPr>
        <w:t>لدى</w:t>
      </w:r>
      <w:r w:rsidRPr="00776251">
        <w:rPr>
          <w:rtl/>
        </w:rPr>
        <w:t xml:space="preserve"> </w:t>
      </w:r>
      <w:r w:rsidRPr="00776251">
        <w:rPr>
          <w:rFonts w:hint="cs"/>
          <w:rtl/>
        </w:rPr>
        <w:t>اعتمادها</w:t>
      </w:r>
      <w:r w:rsidRPr="00776251">
        <w:rPr>
          <w:rtl/>
        </w:rPr>
        <w:t xml:space="preserve"> </w:t>
      </w:r>
      <w:r w:rsidRPr="00776251">
        <w:rPr>
          <w:rFonts w:hint="cs"/>
          <w:rtl/>
        </w:rPr>
        <w:t>التوصيات</w:t>
      </w:r>
      <w:r w:rsidRPr="00776251">
        <w:rPr>
          <w:rtl/>
        </w:rPr>
        <w:t xml:space="preserve"> </w:t>
      </w:r>
      <w:r w:rsidRPr="00776251">
        <w:rPr>
          <w:rFonts w:hint="cs"/>
          <w:rtl/>
        </w:rPr>
        <w:t>التي</w:t>
      </w:r>
      <w:r w:rsidRPr="00776251">
        <w:rPr>
          <w:rtl/>
        </w:rPr>
        <w:t xml:space="preserve"> </w:t>
      </w:r>
      <w:r w:rsidRPr="00776251">
        <w:rPr>
          <w:rFonts w:hint="cs"/>
          <w:rtl/>
        </w:rPr>
        <w:t>توفر</w:t>
      </w:r>
      <w:r w:rsidRPr="00776251">
        <w:rPr>
          <w:rtl/>
        </w:rPr>
        <w:t xml:space="preserve"> </w:t>
      </w:r>
      <w:r w:rsidRPr="00776251">
        <w:rPr>
          <w:rFonts w:hint="cs"/>
          <w:rtl/>
        </w:rPr>
        <w:t>المعلومات</w:t>
      </w:r>
      <w:r w:rsidRPr="00776251">
        <w:rPr>
          <w:rtl/>
        </w:rPr>
        <w:t xml:space="preserve"> </w:t>
      </w:r>
      <w:r w:rsidRPr="00776251">
        <w:rPr>
          <w:rFonts w:hint="cs"/>
          <w:rtl/>
        </w:rPr>
        <w:t>التقنية</w:t>
      </w:r>
      <w:r w:rsidRPr="00776251">
        <w:rPr>
          <w:rtl/>
        </w:rPr>
        <w:t xml:space="preserve"> </w:t>
      </w:r>
      <w:r w:rsidRPr="00776251">
        <w:rPr>
          <w:rFonts w:hint="cs"/>
          <w:rtl/>
        </w:rPr>
        <w:t>بشأن</w:t>
      </w:r>
      <w:r w:rsidRPr="00776251">
        <w:rPr>
          <w:rtl/>
        </w:rPr>
        <w:t xml:space="preserve"> </w:t>
      </w:r>
      <w:r w:rsidRPr="00776251">
        <w:rPr>
          <w:rFonts w:hint="cs"/>
          <w:rtl/>
        </w:rPr>
        <w:t>أنظمة</w:t>
      </w:r>
      <w:r w:rsidRPr="00776251">
        <w:rPr>
          <w:rtl/>
        </w:rPr>
        <w:t xml:space="preserve"> </w:t>
      </w:r>
      <w:r w:rsidRPr="00776251">
        <w:rPr>
          <w:rFonts w:hint="cs"/>
          <w:rtl/>
        </w:rPr>
        <w:t>الاتصالات</w:t>
      </w:r>
      <w:r w:rsidRPr="00776251">
        <w:rPr>
          <w:rtl/>
        </w:rPr>
        <w:t xml:space="preserve"> </w:t>
      </w:r>
      <w:r w:rsidRPr="00776251">
        <w:rPr>
          <w:rFonts w:hint="cs"/>
          <w:rtl/>
        </w:rPr>
        <w:t>الراديوية</w:t>
      </w:r>
      <w:r w:rsidRPr="00776251">
        <w:rPr>
          <w:rtl/>
        </w:rPr>
        <w:t xml:space="preserve"> </w:t>
      </w:r>
      <w:r w:rsidRPr="00776251">
        <w:rPr>
          <w:rFonts w:hint="cs"/>
          <w:rtl/>
        </w:rPr>
        <w:t>الساتلية</w:t>
      </w:r>
      <w:r w:rsidRPr="00776251">
        <w:rPr>
          <w:rtl/>
        </w:rPr>
        <w:t xml:space="preserve"> </w:t>
      </w:r>
      <w:r w:rsidRPr="00776251">
        <w:rPr>
          <w:rFonts w:hint="cs"/>
          <w:rtl/>
        </w:rPr>
        <w:t>والأرضية</w:t>
      </w:r>
      <w:r w:rsidRPr="00776251">
        <w:rPr>
          <w:rtl/>
        </w:rPr>
        <w:t xml:space="preserve"> </w:t>
      </w:r>
      <w:r w:rsidRPr="00776251">
        <w:rPr>
          <w:rFonts w:hint="cs"/>
          <w:rtl/>
        </w:rPr>
        <w:t>والشبكات</w:t>
      </w:r>
      <w:r w:rsidRPr="00776251">
        <w:rPr>
          <w:rtl/>
        </w:rPr>
        <w:t xml:space="preserve"> </w:t>
      </w:r>
      <w:r w:rsidRPr="00776251">
        <w:rPr>
          <w:rFonts w:hint="cs"/>
          <w:rtl/>
        </w:rPr>
        <w:t>السلكية</w:t>
      </w:r>
      <w:r w:rsidRPr="00776251">
        <w:rPr>
          <w:rtl/>
        </w:rPr>
        <w:t xml:space="preserve"> </w:t>
      </w:r>
      <w:r w:rsidRPr="00776251">
        <w:rPr>
          <w:rFonts w:hint="cs"/>
          <w:rtl/>
        </w:rPr>
        <w:t>ودورها</w:t>
      </w:r>
      <w:r w:rsidRPr="00776251">
        <w:rPr>
          <w:rtl/>
        </w:rPr>
        <w:t xml:space="preserve"> في </w:t>
      </w:r>
      <w:r w:rsidRPr="00776251">
        <w:rPr>
          <w:rFonts w:hint="cs"/>
          <w:rtl/>
        </w:rPr>
        <w:t>إدارة</w:t>
      </w:r>
      <w:r w:rsidRPr="00776251">
        <w:rPr>
          <w:rtl/>
        </w:rPr>
        <w:t xml:space="preserve"> </w:t>
      </w:r>
      <w:r w:rsidRPr="00776251">
        <w:rPr>
          <w:rFonts w:hint="cs"/>
          <w:rtl/>
        </w:rPr>
        <w:t>التصدي للكوارث،</w:t>
      </w:r>
      <w:r w:rsidRPr="00776251">
        <w:rPr>
          <w:rtl/>
        </w:rPr>
        <w:t xml:space="preserve"> </w:t>
      </w:r>
      <w:r w:rsidRPr="00776251">
        <w:rPr>
          <w:rFonts w:hint="cs"/>
          <w:rtl/>
        </w:rPr>
        <w:t>بما فيها</w:t>
      </w:r>
      <w:r w:rsidRPr="00776251">
        <w:rPr>
          <w:rtl/>
        </w:rPr>
        <w:t xml:space="preserve"> </w:t>
      </w:r>
      <w:r w:rsidRPr="00776251">
        <w:rPr>
          <w:rFonts w:hint="cs"/>
          <w:rtl/>
        </w:rPr>
        <w:t>التوصيات</w:t>
      </w:r>
      <w:r w:rsidRPr="00776251">
        <w:rPr>
          <w:rtl/>
        </w:rPr>
        <w:t xml:space="preserve"> </w:t>
      </w:r>
      <w:r w:rsidRPr="00776251">
        <w:rPr>
          <w:rFonts w:hint="cs"/>
          <w:rtl/>
        </w:rPr>
        <w:t>الهامة</w:t>
      </w:r>
      <w:r w:rsidRPr="00776251">
        <w:rPr>
          <w:rtl/>
        </w:rPr>
        <w:t xml:space="preserve"> </w:t>
      </w:r>
      <w:r w:rsidRPr="00776251">
        <w:rPr>
          <w:rFonts w:hint="cs"/>
          <w:rtl/>
        </w:rPr>
        <w:t>المتصلة</w:t>
      </w:r>
      <w:r w:rsidRPr="00776251">
        <w:rPr>
          <w:rtl/>
        </w:rPr>
        <w:t xml:space="preserve"> </w:t>
      </w:r>
      <w:r w:rsidRPr="00776251">
        <w:rPr>
          <w:rFonts w:hint="cs"/>
          <w:rtl/>
        </w:rPr>
        <w:t>باستخدام</w:t>
      </w:r>
      <w:r w:rsidRPr="00776251">
        <w:rPr>
          <w:rtl/>
        </w:rPr>
        <w:t xml:space="preserve"> </w:t>
      </w:r>
      <w:r w:rsidRPr="00776251">
        <w:rPr>
          <w:rFonts w:hint="cs"/>
          <w:rtl/>
        </w:rPr>
        <w:t>الشبكات</w:t>
      </w:r>
      <w:r w:rsidRPr="00776251">
        <w:rPr>
          <w:rtl/>
        </w:rPr>
        <w:t xml:space="preserve"> </w:t>
      </w:r>
      <w:r w:rsidRPr="00776251">
        <w:rPr>
          <w:rFonts w:hint="cs"/>
          <w:rtl/>
        </w:rPr>
        <w:t>الساتلية</w:t>
      </w:r>
      <w:r w:rsidRPr="00776251">
        <w:rPr>
          <w:rtl/>
        </w:rPr>
        <w:t xml:space="preserve"> </w:t>
      </w:r>
      <w:r w:rsidRPr="00776251">
        <w:rPr>
          <w:rFonts w:hint="cs"/>
          <w:rtl/>
        </w:rPr>
        <w:t>وقت</w:t>
      </w:r>
      <w:r w:rsidRPr="00776251">
        <w:rPr>
          <w:rtl/>
        </w:rPr>
        <w:t xml:space="preserve"> </w:t>
      </w:r>
      <w:r w:rsidRPr="00776251">
        <w:rPr>
          <w:rFonts w:hint="cs"/>
          <w:rtl/>
        </w:rPr>
        <w:t>الكوارث؛</w:t>
      </w:r>
    </w:p>
    <w:p w14:paraId="4B68FCAE" w14:textId="77777777" w:rsidR="005504B5" w:rsidRDefault="00AD5843" w:rsidP="005504B5">
      <w:pPr>
        <w:rPr>
          <w:rtl/>
        </w:rPr>
      </w:pPr>
      <w:proofErr w:type="gramStart"/>
      <w:r>
        <w:rPr>
          <w:rFonts w:hint="cs"/>
          <w:i/>
          <w:iCs/>
          <w:spacing w:val="4"/>
          <w:rtl/>
        </w:rPr>
        <w:t>و</w:t>
      </w:r>
      <w:r w:rsidRPr="00776251">
        <w:rPr>
          <w:rFonts w:hint="cs"/>
          <w:i/>
          <w:iCs/>
          <w:spacing w:val="4"/>
          <w:rtl/>
        </w:rPr>
        <w:t xml:space="preserve"> </w:t>
      </w:r>
      <w:r w:rsidRPr="00776251">
        <w:rPr>
          <w:i/>
          <w:iCs/>
          <w:spacing w:val="4"/>
          <w:rtl/>
        </w:rPr>
        <w:t>)</w:t>
      </w:r>
      <w:proofErr w:type="gramEnd"/>
      <w:r w:rsidRPr="00776251">
        <w:rPr>
          <w:i/>
          <w:iCs/>
          <w:spacing w:val="4"/>
          <w:rtl/>
        </w:rPr>
        <w:tab/>
      </w:r>
      <w:r w:rsidRPr="00776251">
        <w:rPr>
          <w:rFonts w:hint="cs"/>
          <w:spacing w:val="4"/>
          <w:rtl/>
        </w:rPr>
        <w:t>أعمال</w:t>
      </w:r>
      <w:r w:rsidRPr="00776251">
        <w:rPr>
          <w:spacing w:val="4"/>
          <w:rtl/>
        </w:rPr>
        <w:t xml:space="preserve"> </w:t>
      </w:r>
      <w:r w:rsidRPr="00776251">
        <w:rPr>
          <w:rFonts w:hint="cs"/>
          <w:spacing w:val="4"/>
          <w:rtl/>
        </w:rPr>
        <w:t>لجان</w:t>
      </w:r>
      <w:r w:rsidRPr="00776251">
        <w:rPr>
          <w:spacing w:val="4"/>
          <w:rtl/>
        </w:rPr>
        <w:t xml:space="preserve"> </w:t>
      </w:r>
      <w:r w:rsidRPr="00776251">
        <w:rPr>
          <w:rFonts w:hint="cs"/>
          <w:spacing w:val="4"/>
          <w:rtl/>
        </w:rPr>
        <w:t>دراسات</w:t>
      </w:r>
      <w:r w:rsidRPr="00776251">
        <w:rPr>
          <w:spacing w:val="4"/>
          <w:rtl/>
        </w:rPr>
        <w:t xml:space="preserve"> </w:t>
      </w:r>
      <w:r w:rsidRPr="00776251">
        <w:rPr>
          <w:rFonts w:hint="cs"/>
          <w:spacing w:val="4"/>
          <w:rtl/>
        </w:rPr>
        <w:t>قطاع</w:t>
      </w:r>
      <w:r w:rsidRPr="00776251">
        <w:rPr>
          <w:spacing w:val="4"/>
          <w:rtl/>
        </w:rPr>
        <w:t xml:space="preserve"> </w:t>
      </w:r>
      <w:r w:rsidRPr="00776251">
        <w:rPr>
          <w:rFonts w:hint="cs"/>
          <w:spacing w:val="4"/>
          <w:rtl/>
        </w:rPr>
        <w:t>تقييس</w:t>
      </w:r>
      <w:r w:rsidRPr="00776251">
        <w:rPr>
          <w:spacing w:val="4"/>
          <w:rtl/>
        </w:rPr>
        <w:t xml:space="preserve"> </w:t>
      </w:r>
      <w:r w:rsidRPr="00776251">
        <w:rPr>
          <w:rFonts w:hint="cs"/>
          <w:spacing w:val="4"/>
          <w:rtl/>
        </w:rPr>
        <w:t>الاتصالات</w:t>
      </w:r>
      <w:r w:rsidRPr="00776251">
        <w:rPr>
          <w:spacing w:val="4"/>
          <w:rtl/>
        </w:rPr>
        <w:t xml:space="preserve"> </w:t>
      </w:r>
      <w:r>
        <w:rPr>
          <w:rFonts w:hint="cs"/>
          <w:spacing w:val="4"/>
          <w:rtl/>
        </w:rPr>
        <w:t xml:space="preserve">للاتحاد </w:t>
      </w:r>
      <w:r w:rsidRPr="00776251">
        <w:rPr>
          <w:rFonts w:hint="cs"/>
          <w:spacing w:val="4"/>
          <w:rtl/>
        </w:rPr>
        <w:t>بشأن</w:t>
      </w:r>
      <w:r w:rsidRPr="00776251">
        <w:rPr>
          <w:spacing w:val="4"/>
          <w:rtl/>
        </w:rPr>
        <w:t xml:space="preserve"> </w:t>
      </w:r>
      <w:r w:rsidRPr="00776251">
        <w:rPr>
          <w:rFonts w:hint="cs"/>
          <w:spacing w:val="4"/>
          <w:rtl/>
        </w:rPr>
        <w:t>وضع</w:t>
      </w:r>
      <w:r w:rsidRPr="00776251">
        <w:rPr>
          <w:spacing w:val="4"/>
          <w:rtl/>
        </w:rPr>
        <w:t xml:space="preserve"> </w:t>
      </w:r>
      <w:r w:rsidRPr="00776251">
        <w:rPr>
          <w:rFonts w:hint="cs"/>
          <w:spacing w:val="4"/>
          <w:rtl/>
        </w:rPr>
        <w:t>واعتماد</w:t>
      </w:r>
      <w:r w:rsidRPr="00776251">
        <w:rPr>
          <w:spacing w:val="4"/>
          <w:rtl/>
        </w:rPr>
        <w:t xml:space="preserve"> </w:t>
      </w:r>
      <w:r w:rsidRPr="00776251">
        <w:rPr>
          <w:rFonts w:hint="cs"/>
          <w:spacing w:val="4"/>
          <w:rtl/>
        </w:rPr>
        <w:t>التوصيات</w:t>
      </w:r>
      <w:r w:rsidRPr="00776251">
        <w:rPr>
          <w:spacing w:val="4"/>
          <w:rtl/>
        </w:rPr>
        <w:t xml:space="preserve"> </w:t>
      </w:r>
      <w:r w:rsidRPr="00776251">
        <w:rPr>
          <w:rFonts w:hint="cs"/>
          <w:spacing w:val="4"/>
          <w:rtl/>
        </w:rPr>
        <w:t>المتعلقة</w:t>
      </w:r>
      <w:r w:rsidRPr="00776251">
        <w:rPr>
          <w:spacing w:val="4"/>
          <w:rtl/>
        </w:rPr>
        <w:t xml:space="preserve"> </w:t>
      </w:r>
      <w:r w:rsidRPr="00776251">
        <w:rPr>
          <w:rFonts w:hint="cs"/>
          <w:spacing w:val="4"/>
          <w:rtl/>
        </w:rPr>
        <w:t>بأولوية/أفضلية</w:t>
      </w:r>
      <w:r w:rsidRPr="00776251">
        <w:rPr>
          <w:spacing w:val="4"/>
          <w:rtl/>
        </w:rPr>
        <w:t xml:space="preserve"> </w:t>
      </w:r>
      <w:r w:rsidRPr="00776251">
        <w:rPr>
          <w:rFonts w:hint="cs"/>
          <w:spacing w:val="4"/>
          <w:rtl/>
        </w:rPr>
        <w:t>اتصالات</w:t>
      </w:r>
      <w:r w:rsidRPr="00776251">
        <w:rPr>
          <w:spacing w:val="4"/>
          <w:rtl/>
        </w:rPr>
        <w:t xml:space="preserve"> </w:t>
      </w:r>
      <w:r w:rsidRPr="00776251">
        <w:rPr>
          <w:rFonts w:hint="cs"/>
          <w:spacing w:val="4"/>
          <w:rtl/>
        </w:rPr>
        <w:t>الطوارئ</w:t>
      </w:r>
      <w:r w:rsidRPr="00776251">
        <w:rPr>
          <w:spacing w:val="4"/>
          <w:rtl/>
        </w:rPr>
        <w:t xml:space="preserve"> </w:t>
      </w:r>
      <w:r w:rsidRPr="00776251">
        <w:rPr>
          <w:rFonts w:hint="cs"/>
          <w:spacing w:val="4"/>
          <w:rtl/>
        </w:rPr>
        <w:t>وخدمات</w:t>
      </w:r>
      <w:r w:rsidRPr="00776251">
        <w:rPr>
          <w:spacing w:val="4"/>
          <w:rtl/>
        </w:rPr>
        <w:t xml:space="preserve"> </w:t>
      </w:r>
      <w:r w:rsidRPr="00776251">
        <w:rPr>
          <w:rFonts w:hint="cs"/>
          <w:spacing w:val="4"/>
          <w:rtl/>
        </w:rPr>
        <w:t>اتصالات</w:t>
      </w:r>
      <w:r w:rsidRPr="00776251">
        <w:rPr>
          <w:spacing w:val="4"/>
          <w:rtl/>
        </w:rPr>
        <w:t xml:space="preserve"> </w:t>
      </w:r>
      <w:r w:rsidRPr="00776251">
        <w:rPr>
          <w:rFonts w:hint="cs"/>
          <w:spacing w:val="4"/>
          <w:rtl/>
        </w:rPr>
        <w:t>الطوارئ،</w:t>
      </w:r>
      <w:r w:rsidRPr="00776251">
        <w:rPr>
          <w:spacing w:val="4"/>
          <w:rtl/>
        </w:rPr>
        <w:t xml:space="preserve"> </w:t>
      </w:r>
      <w:r w:rsidRPr="00776251">
        <w:rPr>
          <w:rFonts w:hint="cs"/>
          <w:spacing w:val="4"/>
          <w:rtl/>
        </w:rPr>
        <w:t>بما</w:t>
      </w:r>
      <w:r>
        <w:rPr>
          <w:rFonts w:hint="cs"/>
          <w:spacing w:val="4"/>
          <w:rtl/>
        </w:rPr>
        <w:t> </w:t>
      </w:r>
      <w:r w:rsidRPr="00776251">
        <w:rPr>
          <w:spacing w:val="4"/>
          <w:rtl/>
        </w:rPr>
        <w:t>في </w:t>
      </w:r>
      <w:r w:rsidRPr="00776251">
        <w:rPr>
          <w:rFonts w:hint="cs"/>
          <w:spacing w:val="4"/>
          <w:rtl/>
        </w:rPr>
        <w:t>ذلك</w:t>
      </w:r>
      <w:r w:rsidRPr="00776251">
        <w:rPr>
          <w:spacing w:val="4"/>
          <w:rtl/>
        </w:rPr>
        <w:t xml:space="preserve"> </w:t>
      </w:r>
      <w:r w:rsidRPr="00776251">
        <w:rPr>
          <w:rFonts w:hint="cs"/>
          <w:spacing w:val="4"/>
          <w:rtl/>
        </w:rPr>
        <w:t>النظر</w:t>
      </w:r>
      <w:r w:rsidRPr="00776251">
        <w:rPr>
          <w:spacing w:val="4"/>
          <w:rtl/>
        </w:rPr>
        <w:t xml:space="preserve"> في </w:t>
      </w:r>
      <w:r w:rsidRPr="00776251">
        <w:rPr>
          <w:rFonts w:hint="cs"/>
          <w:spacing w:val="4"/>
          <w:rtl/>
        </w:rPr>
        <w:t>استعمال</w:t>
      </w:r>
      <w:r w:rsidRPr="00776251">
        <w:rPr>
          <w:spacing w:val="4"/>
          <w:rtl/>
        </w:rPr>
        <w:t xml:space="preserve"> </w:t>
      </w:r>
      <w:r w:rsidRPr="00776251">
        <w:rPr>
          <w:rFonts w:hint="cs"/>
          <w:spacing w:val="4"/>
          <w:rtl/>
        </w:rPr>
        <w:t>أنظمة الاتصالات</w:t>
      </w:r>
      <w:r w:rsidRPr="00776251">
        <w:rPr>
          <w:spacing w:val="4"/>
          <w:rtl/>
        </w:rPr>
        <w:t xml:space="preserve"> </w:t>
      </w:r>
      <w:r w:rsidRPr="00776251">
        <w:rPr>
          <w:rFonts w:hint="cs"/>
          <w:spacing w:val="4"/>
          <w:rtl/>
        </w:rPr>
        <w:t>الأرضية</w:t>
      </w:r>
      <w:r w:rsidRPr="00776251">
        <w:rPr>
          <w:spacing w:val="4"/>
          <w:rtl/>
        </w:rPr>
        <w:t xml:space="preserve"> </w:t>
      </w:r>
      <w:r w:rsidRPr="00776251">
        <w:rPr>
          <w:rFonts w:hint="cs"/>
          <w:spacing w:val="4"/>
          <w:rtl/>
        </w:rPr>
        <w:t>واللاسلكية</w:t>
      </w:r>
      <w:r w:rsidRPr="00776251">
        <w:rPr>
          <w:spacing w:val="4"/>
          <w:rtl/>
        </w:rPr>
        <w:t xml:space="preserve"> </w:t>
      </w:r>
      <w:r w:rsidRPr="00776251">
        <w:rPr>
          <w:rFonts w:hint="cs"/>
          <w:spacing w:val="4"/>
          <w:rtl/>
        </w:rPr>
        <w:t>وقت</w:t>
      </w:r>
      <w:r w:rsidRPr="00776251">
        <w:rPr>
          <w:spacing w:val="4"/>
          <w:rtl/>
        </w:rPr>
        <w:t xml:space="preserve"> </w:t>
      </w:r>
      <w:r w:rsidRPr="00776251">
        <w:rPr>
          <w:rFonts w:hint="cs"/>
          <w:spacing w:val="4"/>
          <w:rtl/>
        </w:rPr>
        <w:t>الطوارئ</w:t>
      </w:r>
      <w:r w:rsidRPr="00D661FD">
        <w:rPr>
          <w:rFonts w:hint="cs"/>
          <w:rtl/>
        </w:rPr>
        <w:t>،</w:t>
      </w:r>
      <w:r w:rsidRPr="00D661FD">
        <w:rPr>
          <w:rtl/>
        </w:rPr>
        <w:t xml:space="preserve"> </w:t>
      </w:r>
      <w:r>
        <w:rPr>
          <w:rFonts w:hint="cs"/>
          <w:rtl/>
        </w:rPr>
        <w:t xml:space="preserve">إضافةً إلى </w:t>
      </w:r>
      <w:r w:rsidRPr="00D661FD">
        <w:rPr>
          <w:rFonts w:hint="cs"/>
          <w:rtl/>
        </w:rPr>
        <w:t>الأنشطة</w:t>
      </w:r>
      <w:r w:rsidRPr="00D661FD">
        <w:rPr>
          <w:rtl/>
        </w:rPr>
        <w:t xml:space="preserve"> </w:t>
      </w:r>
      <w:r w:rsidRPr="00D661FD">
        <w:rPr>
          <w:rFonts w:hint="cs"/>
          <w:rtl/>
        </w:rPr>
        <w:t>التي</w:t>
      </w:r>
      <w:r w:rsidRPr="00D661FD">
        <w:rPr>
          <w:rtl/>
        </w:rPr>
        <w:t xml:space="preserve"> </w:t>
      </w:r>
      <w:r w:rsidRPr="00D661FD">
        <w:rPr>
          <w:rFonts w:hint="cs"/>
          <w:rtl/>
        </w:rPr>
        <w:t>تضطلع</w:t>
      </w:r>
      <w:r w:rsidRPr="00D661FD">
        <w:rPr>
          <w:rtl/>
        </w:rPr>
        <w:t xml:space="preserve"> </w:t>
      </w:r>
      <w:r w:rsidRPr="00D661FD">
        <w:rPr>
          <w:rFonts w:hint="cs"/>
          <w:rtl/>
        </w:rPr>
        <w:t>بها</w:t>
      </w:r>
      <w:r w:rsidRPr="00D661FD">
        <w:rPr>
          <w:rtl/>
        </w:rPr>
        <w:t xml:space="preserve"> </w:t>
      </w:r>
      <w:r w:rsidRPr="00D661FD">
        <w:rPr>
          <w:rFonts w:hint="cs"/>
          <w:rtl/>
        </w:rPr>
        <w:t>لجنة</w:t>
      </w:r>
      <w:r w:rsidRPr="00D661FD">
        <w:rPr>
          <w:rtl/>
        </w:rPr>
        <w:t xml:space="preserve"> </w:t>
      </w:r>
      <w:r w:rsidRPr="00D661FD">
        <w:rPr>
          <w:rFonts w:hint="cs"/>
          <w:rtl/>
        </w:rPr>
        <w:t>الدراسات</w:t>
      </w:r>
      <w:r w:rsidRPr="00D661FD">
        <w:rPr>
          <w:rtl/>
        </w:rPr>
        <w:t xml:space="preserve"> </w:t>
      </w:r>
      <w:r w:rsidRPr="00D661FD">
        <w:rPr>
          <w:lang w:val="en-CA"/>
        </w:rPr>
        <w:t>2</w:t>
      </w:r>
      <w:r w:rsidRPr="00D661FD">
        <w:rPr>
          <w:rtl/>
          <w:lang w:val="en-CA"/>
        </w:rPr>
        <w:t xml:space="preserve"> </w:t>
      </w:r>
      <w:r w:rsidRPr="00D661FD">
        <w:rPr>
          <w:rFonts w:hint="cs"/>
          <w:rtl/>
          <w:lang w:val="en-CA"/>
        </w:rPr>
        <w:t>لقطاع</w:t>
      </w:r>
      <w:r w:rsidRPr="00D661FD">
        <w:rPr>
          <w:rtl/>
          <w:lang w:val="en-CA"/>
        </w:rPr>
        <w:t xml:space="preserve"> </w:t>
      </w:r>
      <w:r w:rsidRPr="00D661FD">
        <w:rPr>
          <w:rFonts w:hint="cs"/>
          <w:rtl/>
          <w:lang w:val="en-CA"/>
        </w:rPr>
        <w:t>تنمية</w:t>
      </w:r>
      <w:r w:rsidRPr="00D661FD">
        <w:rPr>
          <w:rtl/>
          <w:lang w:val="en-CA"/>
        </w:rPr>
        <w:t xml:space="preserve"> </w:t>
      </w:r>
      <w:r w:rsidRPr="00D661FD">
        <w:rPr>
          <w:rFonts w:hint="cs"/>
          <w:rtl/>
          <w:lang w:val="en-CA"/>
        </w:rPr>
        <w:t>الاتصالات</w:t>
      </w:r>
      <w:r>
        <w:rPr>
          <w:rFonts w:hint="cs"/>
          <w:rtl/>
          <w:lang w:val="en-CA"/>
        </w:rPr>
        <w:t xml:space="preserve"> </w:t>
      </w:r>
      <w:r>
        <w:t>(ITU</w:t>
      </w:r>
      <w:r>
        <w:noBreakHyphen/>
        <w:t>D)</w:t>
      </w:r>
      <w:r w:rsidRPr="00D661FD">
        <w:rPr>
          <w:rtl/>
          <w:lang w:val="en-CA"/>
        </w:rPr>
        <w:t xml:space="preserve"> </w:t>
      </w:r>
      <w:r w:rsidRPr="00D661FD">
        <w:rPr>
          <w:rFonts w:hint="cs"/>
          <w:rtl/>
          <w:lang w:val="en-CA"/>
        </w:rPr>
        <w:t>في</w:t>
      </w:r>
      <w:r>
        <w:rPr>
          <w:rFonts w:hint="cs"/>
          <w:rtl/>
          <w:lang w:val="en-CA"/>
        </w:rPr>
        <w:t xml:space="preserve"> إطار</w:t>
      </w:r>
      <w:r w:rsidRPr="00D661FD">
        <w:rPr>
          <w:rtl/>
          <w:lang w:val="en-CA"/>
        </w:rPr>
        <w:t xml:space="preserve"> </w:t>
      </w:r>
      <w:r w:rsidRPr="00D661FD">
        <w:rPr>
          <w:rFonts w:hint="cs"/>
          <w:rtl/>
          <w:lang w:val="en-CA"/>
        </w:rPr>
        <w:t>مسألتها</w:t>
      </w:r>
      <w:r w:rsidRPr="00D661FD">
        <w:rPr>
          <w:rFonts w:hint="eastAsia"/>
          <w:rtl/>
          <w:lang w:val="en-CA"/>
        </w:rPr>
        <w:t> </w:t>
      </w:r>
      <w:r w:rsidRPr="00D661FD">
        <w:rPr>
          <w:lang w:val="en-CA"/>
        </w:rPr>
        <w:t>5/2</w:t>
      </w:r>
      <w:r w:rsidRPr="00D661FD">
        <w:rPr>
          <w:rtl/>
          <w:lang w:val="en-CA"/>
        </w:rPr>
        <w:t xml:space="preserve"> </w:t>
      </w:r>
      <w:r w:rsidRPr="00D661FD">
        <w:rPr>
          <w:rFonts w:hint="cs"/>
          <w:rtl/>
          <w:lang w:val="en-CA"/>
        </w:rPr>
        <w:t>بشأن</w:t>
      </w:r>
      <w:r w:rsidRPr="00D661FD">
        <w:rPr>
          <w:rtl/>
          <w:lang w:val="en-CA"/>
        </w:rPr>
        <w:t xml:space="preserve"> </w:t>
      </w:r>
      <w:r w:rsidRPr="00D661FD">
        <w:rPr>
          <w:rFonts w:hint="cs"/>
          <w:rtl/>
        </w:rPr>
        <w:t>استعمال</w:t>
      </w:r>
      <w:r w:rsidRPr="00D661FD">
        <w:rPr>
          <w:rtl/>
        </w:rPr>
        <w:t xml:space="preserve"> </w:t>
      </w:r>
      <w:r w:rsidRPr="00D661FD">
        <w:rPr>
          <w:rFonts w:hint="cs"/>
          <w:rtl/>
        </w:rPr>
        <w:t>الاتصالات</w:t>
      </w:r>
      <w:r w:rsidRPr="00D661FD">
        <w:rPr>
          <w:rtl/>
        </w:rPr>
        <w:t>/</w:t>
      </w:r>
      <w:r w:rsidRPr="00D661FD">
        <w:rPr>
          <w:rFonts w:hint="cs"/>
          <w:rtl/>
        </w:rPr>
        <w:t>تكنولوجيا</w:t>
      </w:r>
      <w:r w:rsidRPr="00D661FD">
        <w:rPr>
          <w:rtl/>
        </w:rPr>
        <w:t xml:space="preserve"> </w:t>
      </w:r>
      <w:r w:rsidRPr="00D661FD">
        <w:rPr>
          <w:rFonts w:hint="cs"/>
          <w:rtl/>
        </w:rPr>
        <w:t>المعلومات</w:t>
      </w:r>
      <w:r w:rsidRPr="00D661FD">
        <w:rPr>
          <w:rtl/>
        </w:rPr>
        <w:t xml:space="preserve"> </w:t>
      </w:r>
      <w:r w:rsidRPr="00D661FD">
        <w:rPr>
          <w:rFonts w:hint="cs"/>
          <w:rtl/>
        </w:rPr>
        <w:t>والاتصالات</w:t>
      </w:r>
      <w:r w:rsidRPr="00D661FD">
        <w:rPr>
          <w:rtl/>
        </w:rPr>
        <w:t xml:space="preserve"> </w:t>
      </w:r>
      <w:r w:rsidRPr="00D661FD">
        <w:rPr>
          <w:rFonts w:hint="cs"/>
          <w:rtl/>
        </w:rPr>
        <w:t>من</w:t>
      </w:r>
      <w:r w:rsidRPr="00D661FD">
        <w:rPr>
          <w:rtl/>
        </w:rPr>
        <w:t xml:space="preserve"> </w:t>
      </w:r>
      <w:r w:rsidRPr="00D661FD">
        <w:rPr>
          <w:rFonts w:hint="cs"/>
          <w:rtl/>
        </w:rPr>
        <w:t>أجل</w:t>
      </w:r>
      <w:r w:rsidRPr="00D661FD">
        <w:rPr>
          <w:rtl/>
        </w:rPr>
        <w:t xml:space="preserve"> </w:t>
      </w:r>
      <w:r w:rsidRPr="00D661FD">
        <w:rPr>
          <w:rFonts w:hint="cs"/>
          <w:rtl/>
        </w:rPr>
        <w:t>الحد</w:t>
      </w:r>
      <w:r w:rsidRPr="00D661FD">
        <w:rPr>
          <w:rtl/>
        </w:rPr>
        <w:t xml:space="preserve"> </w:t>
      </w:r>
      <w:r w:rsidRPr="00D661FD">
        <w:rPr>
          <w:rFonts w:hint="cs"/>
          <w:rtl/>
        </w:rPr>
        <w:t>من</w:t>
      </w:r>
      <w:r w:rsidRPr="00D661FD">
        <w:rPr>
          <w:rtl/>
        </w:rPr>
        <w:t xml:space="preserve"> </w:t>
      </w:r>
      <w:r w:rsidRPr="00D661FD">
        <w:rPr>
          <w:rFonts w:hint="cs"/>
          <w:rtl/>
        </w:rPr>
        <w:t>مخاطر</w:t>
      </w:r>
      <w:r w:rsidRPr="00D661FD">
        <w:rPr>
          <w:rtl/>
        </w:rPr>
        <w:t xml:space="preserve"> </w:t>
      </w:r>
      <w:r w:rsidRPr="00D661FD">
        <w:rPr>
          <w:rFonts w:hint="cs"/>
          <w:rtl/>
        </w:rPr>
        <w:t>الكوارث</w:t>
      </w:r>
      <w:r w:rsidRPr="00D661FD">
        <w:rPr>
          <w:rtl/>
        </w:rPr>
        <w:t xml:space="preserve"> </w:t>
      </w:r>
      <w:r w:rsidRPr="00D661FD">
        <w:rPr>
          <w:rFonts w:hint="cs"/>
          <w:rtl/>
        </w:rPr>
        <w:t>وإدارتها؛</w:t>
      </w:r>
    </w:p>
    <w:p w14:paraId="15B26A71" w14:textId="77777777" w:rsidR="005504B5" w:rsidRDefault="00AD5843" w:rsidP="005504B5">
      <w:pPr>
        <w:rPr>
          <w:spacing w:val="4"/>
          <w:rtl/>
          <w:lang w:val="en-CA"/>
        </w:rPr>
      </w:pPr>
      <w:proofErr w:type="gramStart"/>
      <w:r>
        <w:rPr>
          <w:rFonts w:hint="cs"/>
          <w:i/>
          <w:iCs/>
          <w:spacing w:val="4"/>
          <w:rtl/>
        </w:rPr>
        <w:t>ز</w:t>
      </w:r>
      <w:r w:rsidRPr="008131A5">
        <w:rPr>
          <w:i/>
          <w:iCs/>
          <w:spacing w:val="4"/>
          <w:rtl/>
        </w:rPr>
        <w:t xml:space="preserve"> )</w:t>
      </w:r>
      <w:proofErr w:type="gramEnd"/>
      <w:r>
        <w:rPr>
          <w:spacing w:val="4"/>
          <w:rtl/>
        </w:rPr>
        <w:tab/>
      </w:r>
      <w:r>
        <w:rPr>
          <w:rFonts w:hint="cs"/>
          <w:spacing w:val="4"/>
          <w:rtl/>
        </w:rPr>
        <w:t>الهدف</w:t>
      </w:r>
      <w:r w:rsidRPr="0056673E">
        <w:rPr>
          <w:rFonts w:hint="cs"/>
          <w:spacing w:val="4"/>
          <w:rtl/>
        </w:rPr>
        <w:t xml:space="preserve"> </w:t>
      </w:r>
      <w:r w:rsidRPr="0056673E">
        <w:rPr>
          <w:spacing w:val="4"/>
          <w:lang w:val="en-CA"/>
        </w:rPr>
        <w:t>9</w:t>
      </w:r>
      <w:r w:rsidRPr="0056673E">
        <w:rPr>
          <w:rFonts w:hint="cs"/>
          <w:spacing w:val="4"/>
          <w:rtl/>
          <w:lang w:val="en-CA"/>
        </w:rPr>
        <w:t xml:space="preserve"> </w:t>
      </w:r>
      <w:r>
        <w:rPr>
          <w:rFonts w:hint="cs"/>
          <w:spacing w:val="4"/>
          <w:rtl/>
          <w:lang w:val="en-CA"/>
        </w:rPr>
        <w:t>(</w:t>
      </w:r>
      <w:r w:rsidRPr="0056673E">
        <w:rPr>
          <w:spacing w:val="4"/>
          <w:rtl/>
          <w:lang w:val="en-CA"/>
        </w:rPr>
        <w:t>إقامة بُنى تحتية قادرة على الصمود، وتحفيز التصنيع المستدام الشامل للجميع، وتشجيع الابتكار</w:t>
      </w:r>
      <w:r>
        <w:rPr>
          <w:rFonts w:hint="cs"/>
          <w:spacing w:val="4"/>
          <w:rtl/>
          <w:lang w:val="en-CA"/>
        </w:rPr>
        <w:t>)</w:t>
      </w:r>
      <w:r w:rsidRPr="0056673E">
        <w:rPr>
          <w:rFonts w:hint="cs"/>
          <w:spacing w:val="4"/>
          <w:rtl/>
          <w:lang w:val="en-CA"/>
        </w:rPr>
        <w:t xml:space="preserve"> </w:t>
      </w:r>
      <w:r>
        <w:rPr>
          <w:rFonts w:hint="cs"/>
          <w:spacing w:val="4"/>
          <w:rtl/>
          <w:lang w:val="en-CA"/>
        </w:rPr>
        <w:t>والهدف</w:t>
      </w:r>
      <w:r>
        <w:rPr>
          <w:rFonts w:hint="eastAsia"/>
          <w:spacing w:val="4"/>
          <w:rtl/>
          <w:lang w:val="en-CA"/>
        </w:rPr>
        <w:t> </w:t>
      </w:r>
      <w:r w:rsidRPr="0056673E">
        <w:rPr>
          <w:spacing w:val="4"/>
          <w:lang w:val="en-CA"/>
        </w:rPr>
        <w:t>11</w:t>
      </w:r>
      <w:r w:rsidRPr="0056673E">
        <w:rPr>
          <w:rFonts w:hint="cs"/>
          <w:spacing w:val="4"/>
          <w:rtl/>
          <w:lang w:val="en-CA"/>
        </w:rPr>
        <w:t xml:space="preserve"> </w:t>
      </w:r>
      <w:r>
        <w:rPr>
          <w:rFonts w:hint="cs"/>
          <w:spacing w:val="4"/>
          <w:rtl/>
          <w:lang w:val="en-CA"/>
        </w:rPr>
        <w:t>(</w:t>
      </w:r>
      <w:r w:rsidRPr="0056673E">
        <w:rPr>
          <w:spacing w:val="4"/>
          <w:rtl/>
          <w:lang w:val="en-CA"/>
        </w:rPr>
        <w:t>جعْل المدن والمستوطنات البشرية شاملة للجميع وآمنة وقادرة على الصمود ومستدامة</w:t>
      </w:r>
      <w:r>
        <w:rPr>
          <w:rFonts w:hint="cs"/>
          <w:spacing w:val="4"/>
          <w:rtl/>
          <w:lang w:val="en-CA"/>
        </w:rPr>
        <w:t>)</w:t>
      </w:r>
      <w:r w:rsidRPr="0056673E">
        <w:rPr>
          <w:rFonts w:hint="cs"/>
          <w:spacing w:val="4"/>
          <w:rtl/>
          <w:lang w:val="en-CA"/>
        </w:rPr>
        <w:t xml:space="preserve"> </w:t>
      </w:r>
      <w:r>
        <w:rPr>
          <w:rFonts w:hint="cs"/>
          <w:spacing w:val="4"/>
          <w:rtl/>
          <w:lang w:val="en-CA"/>
        </w:rPr>
        <w:t>من أهداف التنمية المستدامة التي اعتمدتها</w:t>
      </w:r>
      <w:r w:rsidRPr="0056673E">
        <w:rPr>
          <w:rFonts w:hint="cs"/>
          <w:spacing w:val="4"/>
          <w:rtl/>
          <w:lang w:val="en-CA"/>
        </w:rPr>
        <w:t xml:space="preserve"> الجمعية العامة للأمم المتحدة،</w:t>
      </w:r>
    </w:p>
    <w:p w14:paraId="78AA329C" w14:textId="77777777" w:rsidR="005504B5" w:rsidRPr="00776251" w:rsidRDefault="00AD5843" w:rsidP="005504B5">
      <w:pPr>
        <w:pStyle w:val="Call"/>
        <w:rPr>
          <w:rtl/>
        </w:rPr>
      </w:pPr>
      <w:r w:rsidRPr="00776251">
        <w:rPr>
          <w:rtl/>
        </w:rPr>
        <w:t>وإذ يضع في اعتباره</w:t>
      </w:r>
    </w:p>
    <w:p w14:paraId="34648867" w14:textId="77777777" w:rsidR="005504B5" w:rsidRDefault="00AD5843" w:rsidP="005504B5">
      <w:pPr>
        <w:rPr>
          <w:rtl/>
        </w:rPr>
      </w:pPr>
      <w:r w:rsidRPr="00776251">
        <w:rPr>
          <w:i/>
          <w:iCs/>
          <w:rtl/>
        </w:rPr>
        <w:t xml:space="preserve"> </w:t>
      </w:r>
      <w:proofErr w:type="gramStart"/>
      <w:r w:rsidRPr="00D11891">
        <w:rPr>
          <w:rFonts w:hint="cs"/>
          <w:i/>
          <w:iCs/>
          <w:rtl/>
        </w:rPr>
        <w:t>أ</w:t>
      </w:r>
      <w:r w:rsidRPr="00D11891">
        <w:rPr>
          <w:i/>
          <w:iCs/>
          <w:rtl/>
        </w:rPr>
        <w:t xml:space="preserve"> )</w:t>
      </w:r>
      <w:proofErr w:type="gramEnd"/>
      <w:r w:rsidRPr="00D11891">
        <w:rPr>
          <w:rtl/>
        </w:rPr>
        <w:tab/>
      </w:r>
      <w:r w:rsidRPr="00D11891">
        <w:rPr>
          <w:rFonts w:hint="cs"/>
          <w:rtl/>
        </w:rPr>
        <w:t>الدمار</w:t>
      </w:r>
      <w:r w:rsidRPr="00D11891">
        <w:rPr>
          <w:rtl/>
        </w:rPr>
        <w:t xml:space="preserve"> </w:t>
      </w:r>
      <w:r w:rsidRPr="00D11891">
        <w:rPr>
          <w:rFonts w:hint="cs"/>
          <w:rtl/>
        </w:rPr>
        <w:t>الذي</w:t>
      </w:r>
      <w:r w:rsidRPr="00D11891">
        <w:rPr>
          <w:rtl/>
        </w:rPr>
        <w:t xml:space="preserve"> </w:t>
      </w:r>
      <w:r w:rsidRPr="00D11891">
        <w:rPr>
          <w:rFonts w:hint="cs"/>
          <w:rtl/>
        </w:rPr>
        <w:t>تؤدي</w:t>
      </w:r>
      <w:r w:rsidRPr="00D11891">
        <w:rPr>
          <w:rtl/>
        </w:rPr>
        <w:t xml:space="preserve"> </w:t>
      </w:r>
      <w:r w:rsidRPr="00D11891">
        <w:rPr>
          <w:rFonts w:hint="cs"/>
          <w:rtl/>
        </w:rPr>
        <w:t>إليه</w:t>
      </w:r>
      <w:r w:rsidRPr="00D11891">
        <w:rPr>
          <w:rtl/>
        </w:rPr>
        <w:t xml:space="preserve"> </w:t>
      </w:r>
      <w:r w:rsidRPr="00D11891">
        <w:rPr>
          <w:rFonts w:hint="cs"/>
          <w:rtl/>
        </w:rPr>
        <w:t>الكوارث</w:t>
      </w:r>
      <w:r w:rsidRPr="00D11891">
        <w:rPr>
          <w:rtl/>
        </w:rPr>
        <w:t xml:space="preserve"> </w:t>
      </w:r>
      <w:r w:rsidRPr="00D11891">
        <w:rPr>
          <w:rFonts w:hint="cs"/>
          <w:rtl/>
        </w:rPr>
        <w:t>بما</w:t>
      </w:r>
      <w:r w:rsidRPr="00D11891">
        <w:rPr>
          <w:rtl/>
        </w:rPr>
        <w:t xml:space="preserve"> </w:t>
      </w:r>
      <w:r w:rsidRPr="00D11891">
        <w:rPr>
          <w:rFonts w:hint="cs"/>
          <w:rtl/>
        </w:rPr>
        <w:t>في</w:t>
      </w:r>
      <w:r w:rsidRPr="00D11891">
        <w:rPr>
          <w:rFonts w:hint="eastAsia"/>
          <w:rtl/>
        </w:rPr>
        <w:t> </w:t>
      </w:r>
      <w:r w:rsidRPr="00D11891">
        <w:rPr>
          <w:rFonts w:hint="cs"/>
          <w:rtl/>
        </w:rPr>
        <w:t>ذلك</w:t>
      </w:r>
      <w:r w:rsidRPr="00D11891">
        <w:rPr>
          <w:rtl/>
        </w:rPr>
        <w:t xml:space="preserve"> </w:t>
      </w:r>
      <w:r w:rsidRPr="00D11891">
        <w:rPr>
          <w:rFonts w:hint="cs"/>
          <w:rtl/>
        </w:rPr>
        <w:t>على</w:t>
      </w:r>
      <w:r w:rsidRPr="00D11891">
        <w:rPr>
          <w:rtl/>
        </w:rPr>
        <w:t xml:space="preserve"> </w:t>
      </w:r>
      <w:r w:rsidRPr="00D11891">
        <w:rPr>
          <w:rFonts w:hint="cs"/>
          <w:rtl/>
        </w:rPr>
        <w:t>سبيل</w:t>
      </w:r>
      <w:r w:rsidRPr="00D11891">
        <w:rPr>
          <w:rtl/>
        </w:rPr>
        <w:t xml:space="preserve"> </w:t>
      </w:r>
      <w:r w:rsidRPr="00D11891">
        <w:rPr>
          <w:rFonts w:hint="cs"/>
          <w:rtl/>
        </w:rPr>
        <w:t>المثال</w:t>
      </w:r>
      <w:r w:rsidRPr="00D11891">
        <w:rPr>
          <w:rtl/>
        </w:rPr>
        <w:t xml:space="preserve"> </w:t>
      </w:r>
      <w:r w:rsidRPr="00D11891">
        <w:rPr>
          <w:rFonts w:hint="cs"/>
          <w:rtl/>
        </w:rPr>
        <w:t>لا</w:t>
      </w:r>
      <w:r w:rsidRPr="00D11891">
        <w:rPr>
          <w:rFonts w:hint="eastAsia"/>
          <w:rtl/>
        </w:rPr>
        <w:t> </w:t>
      </w:r>
      <w:r w:rsidRPr="00D11891">
        <w:rPr>
          <w:rFonts w:hint="cs"/>
          <w:rtl/>
        </w:rPr>
        <w:t>الحصر</w:t>
      </w:r>
      <w:r w:rsidRPr="00D11891">
        <w:rPr>
          <w:rtl/>
        </w:rPr>
        <w:t xml:space="preserve"> </w:t>
      </w:r>
      <w:r w:rsidRPr="00D11891">
        <w:rPr>
          <w:rFonts w:hint="cs"/>
          <w:rtl/>
        </w:rPr>
        <w:t>التسونامي</w:t>
      </w:r>
      <w:r w:rsidRPr="00D11891">
        <w:rPr>
          <w:rtl/>
        </w:rPr>
        <w:t xml:space="preserve"> </w:t>
      </w:r>
      <w:r w:rsidRPr="00D11891">
        <w:rPr>
          <w:rFonts w:hint="cs"/>
          <w:rtl/>
        </w:rPr>
        <w:t>والزلازل</w:t>
      </w:r>
      <w:r w:rsidRPr="00D11891">
        <w:rPr>
          <w:rtl/>
        </w:rPr>
        <w:t xml:space="preserve"> </w:t>
      </w:r>
      <w:r w:rsidRPr="00D11891">
        <w:rPr>
          <w:rFonts w:hint="cs"/>
          <w:rtl/>
        </w:rPr>
        <w:t>والعواصف</w:t>
      </w:r>
      <w:r w:rsidRPr="00D11891">
        <w:rPr>
          <w:rtl/>
        </w:rPr>
        <w:t xml:space="preserve"> </w:t>
      </w:r>
      <w:r w:rsidRPr="00D11891">
        <w:rPr>
          <w:rFonts w:hint="cs"/>
          <w:rtl/>
        </w:rPr>
        <w:t>في</w:t>
      </w:r>
      <w:r w:rsidRPr="00D11891">
        <w:rPr>
          <w:rFonts w:hint="eastAsia"/>
          <w:rtl/>
        </w:rPr>
        <w:t> </w:t>
      </w:r>
      <w:r w:rsidRPr="00D11891">
        <w:rPr>
          <w:rFonts w:hint="cs"/>
          <w:rtl/>
        </w:rPr>
        <w:t>مختلف</w:t>
      </w:r>
      <w:r w:rsidRPr="00D11891">
        <w:rPr>
          <w:rtl/>
        </w:rPr>
        <w:t xml:space="preserve"> </w:t>
      </w:r>
      <w:r w:rsidRPr="00D11891">
        <w:rPr>
          <w:rFonts w:hint="cs"/>
          <w:rtl/>
        </w:rPr>
        <w:t>أنحاء</w:t>
      </w:r>
      <w:r w:rsidRPr="00D11891">
        <w:rPr>
          <w:rtl/>
        </w:rPr>
        <w:t xml:space="preserve"> </w:t>
      </w:r>
      <w:r w:rsidRPr="00D11891">
        <w:rPr>
          <w:rFonts w:hint="cs"/>
          <w:rtl/>
        </w:rPr>
        <w:t>العالم،</w:t>
      </w:r>
      <w:r w:rsidRPr="00D11891">
        <w:rPr>
          <w:rtl/>
        </w:rPr>
        <w:t xml:space="preserve"> </w:t>
      </w:r>
      <w:r w:rsidRPr="00D11891">
        <w:rPr>
          <w:rFonts w:hint="cs"/>
          <w:rtl/>
        </w:rPr>
        <w:t>لا</w:t>
      </w:r>
      <w:r w:rsidRPr="00D11891">
        <w:rPr>
          <w:rFonts w:hint="eastAsia"/>
          <w:rtl/>
        </w:rPr>
        <w:t> </w:t>
      </w:r>
      <w:r w:rsidRPr="00D11891">
        <w:rPr>
          <w:rFonts w:hint="cs"/>
          <w:rtl/>
        </w:rPr>
        <w:t>سيما</w:t>
      </w:r>
      <w:r w:rsidRPr="00D11891">
        <w:rPr>
          <w:rtl/>
        </w:rPr>
        <w:t xml:space="preserve"> </w:t>
      </w:r>
      <w:r w:rsidRPr="00D11891">
        <w:rPr>
          <w:rFonts w:hint="cs"/>
          <w:rtl/>
        </w:rPr>
        <w:t>في</w:t>
      </w:r>
      <w:r w:rsidRPr="00D11891">
        <w:rPr>
          <w:rFonts w:hint="eastAsia"/>
          <w:rtl/>
        </w:rPr>
        <w:t> </w:t>
      </w:r>
      <w:r w:rsidRPr="00D11891">
        <w:rPr>
          <w:rFonts w:hint="cs"/>
          <w:rtl/>
        </w:rPr>
        <w:t>البلدان</w:t>
      </w:r>
      <w:r w:rsidRPr="00D11891">
        <w:rPr>
          <w:rtl/>
        </w:rPr>
        <w:t xml:space="preserve"> </w:t>
      </w:r>
      <w:r w:rsidRPr="00D11891">
        <w:rPr>
          <w:rFonts w:hint="cs"/>
          <w:rtl/>
        </w:rPr>
        <w:t>النامية</w:t>
      </w:r>
      <w:r w:rsidRPr="00D11891">
        <w:rPr>
          <w:rtl/>
        </w:rPr>
        <w:t xml:space="preserve"> </w:t>
      </w:r>
      <w:r w:rsidRPr="00D11891">
        <w:rPr>
          <w:rFonts w:hint="cs"/>
          <w:rtl/>
        </w:rPr>
        <w:t>التي</w:t>
      </w:r>
      <w:r w:rsidRPr="00D11891">
        <w:rPr>
          <w:rtl/>
        </w:rPr>
        <w:t xml:space="preserve"> </w:t>
      </w:r>
      <w:r w:rsidRPr="00D11891">
        <w:rPr>
          <w:rFonts w:hint="cs"/>
          <w:rtl/>
        </w:rPr>
        <w:t>قد</w:t>
      </w:r>
      <w:r w:rsidRPr="00D11891">
        <w:rPr>
          <w:rtl/>
        </w:rPr>
        <w:t xml:space="preserve"> </w:t>
      </w:r>
      <w:r w:rsidRPr="00D11891">
        <w:rPr>
          <w:rFonts w:hint="cs"/>
          <w:rtl/>
        </w:rPr>
        <w:t>تتضرر</w:t>
      </w:r>
      <w:r w:rsidRPr="00D11891">
        <w:rPr>
          <w:rtl/>
        </w:rPr>
        <w:t xml:space="preserve"> </w:t>
      </w:r>
      <w:r w:rsidRPr="00D11891">
        <w:rPr>
          <w:rFonts w:hint="cs"/>
          <w:rtl/>
        </w:rPr>
        <w:t>بشكل</w:t>
      </w:r>
      <w:r w:rsidRPr="00D11891">
        <w:rPr>
          <w:rtl/>
        </w:rPr>
        <w:t xml:space="preserve"> </w:t>
      </w:r>
      <w:r w:rsidRPr="00D11891">
        <w:rPr>
          <w:rFonts w:hint="cs"/>
          <w:rtl/>
        </w:rPr>
        <w:t>مفرط</w:t>
      </w:r>
      <w:r>
        <w:rPr>
          <w:rFonts w:hint="cs"/>
          <w:rtl/>
        </w:rPr>
        <w:t xml:space="preserve"> </w:t>
      </w:r>
      <w:r w:rsidRPr="00D11891">
        <w:rPr>
          <w:rFonts w:hint="cs"/>
          <w:rtl/>
        </w:rPr>
        <w:t>من</w:t>
      </w:r>
      <w:r w:rsidRPr="00D11891">
        <w:rPr>
          <w:rtl/>
        </w:rPr>
        <w:t xml:space="preserve"> </w:t>
      </w:r>
      <w:r w:rsidRPr="00D11891">
        <w:rPr>
          <w:rFonts w:hint="cs"/>
          <w:rtl/>
        </w:rPr>
        <w:t>جراء</w:t>
      </w:r>
      <w:r w:rsidRPr="00D11891">
        <w:rPr>
          <w:rtl/>
        </w:rPr>
        <w:t xml:space="preserve"> </w:t>
      </w:r>
      <w:r w:rsidRPr="00D11891">
        <w:rPr>
          <w:rFonts w:hint="cs"/>
          <w:rtl/>
        </w:rPr>
        <w:t>النقص</w:t>
      </w:r>
      <w:r w:rsidRPr="00D11891">
        <w:rPr>
          <w:rtl/>
        </w:rPr>
        <w:t xml:space="preserve"> </w:t>
      </w:r>
      <w:r w:rsidRPr="00D11891">
        <w:rPr>
          <w:rFonts w:hint="cs"/>
          <w:rtl/>
        </w:rPr>
        <w:t>في</w:t>
      </w:r>
      <w:r w:rsidRPr="00D11891">
        <w:rPr>
          <w:rFonts w:hint="eastAsia"/>
          <w:rtl/>
        </w:rPr>
        <w:t> </w:t>
      </w:r>
      <w:r w:rsidRPr="00D11891">
        <w:rPr>
          <w:rFonts w:hint="cs"/>
          <w:rtl/>
        </w:rPr>
        <w:t>البنية</w:t>
      </w:r>
      <w:r w:rsidRPr="00D11891">
        <w:rPr>
          <w:rtl/>
        </w:rPr>
        <w:t xml:space="preserve"> </w:t>
      </w:r>
      <w:r w:rsidRPr="00D11891">
        <w:rPr>
          <w:rFonts w:hint="cs"/>
          <w:rtl/>
        </w:rPr>
        <w:t>التحتية</w:t>
      </w:r>
      <w:r w:rsidRPr="00D11891">
        <w:rPr>
          <w:rtl/>
        </w:rPr>
        <w:t xml:space="preserve"> </w:t>
      </w:r>
      <w:r w:rsidRPr="00D11891">
        <w:rPr>
          <w:rFonts w:hint="cs"/>
          <w:rtl/>
        </w:rPr>
        <w:t>وبالتالي</w:t>
      </w:r>
      <w:r w:rsidRPr="00D11891">
        <w:rPr>
          <w:rtl/>
        </w:rPr>
        <w:t xml:space="preserve"> </w:t>
      </w:r>
      <w:r w:rsidRPr="00D11891">
        <w:rPr>
          <w:rFonts w:hint="cs"/>
          <w:rtl/>
        </w:rPr>
        <w:t>فهي</w:t>
      </w:r>
      <w:r w:rsidRPr="00D11891">
        <w:rPr>
          <w:rtl/>
        </w:rPr>
        <w:t xml:space="preserve"> </w:t>
      </w:r>
      <w:r w:rsidRPr="00D11891">
        <w:rPr>
          <w:rFonts w:hint="cs"/>
          <w:rtl/>
        </w:rPr>
        <w:t>المستفيد</w:t>
      </w:r>
      <w:r w:rsidRPr="00D11891">
        <w:rPr>
          <w:rtl/>
        </w:rPr>
        <w:t xml:space="preserve"> </w:t>
      </w:r>
      <w:r w:rsidRPr="00D11891">
        <w:rPr>
          <w:rFonts w:hint="cs"/>
          <w:rtl/>
        </w:rPr>
        <w:t>الأكبر</w:t>
      </w:r>
      <w:r w:rsidRPr="00D11891">
        <w:rPr>
          <w:rtl/>
        </w:rPr>
        <w:t xml:space="preserve"> </w:t>
      </w:r>
      <w:r w:rsidRPr="00D11891">
        <w:rPr>
          <w:rFonts w:hint="cs"/>
          <w:rtl/>
        </w:rPr>
        <w:t>من</w:t>
      </w:r>
      <w:r w:rsidRPr="00D11891">
        <w:rPr>
          <w:rFonts w:hint="eastAsia"/>
          <w:rtl/>
        </w:rPr>
        <w:t> </w:t>
      </w:r>
      <w:r w:rsidRPr="00D11891">
        <w:rPr>
          <w:rFonts w:hint="cs"/>
          <w:rtl/>
        </w:rPr>
        <w:t>المعلومات</w:t>
      </w:r>
      <w:r w:rsidRPr="00D11891">
        <w:rPr>
          <w:rtl/>
        </w:rPr>
        <w:t xml:space="preserve"> </w:t>
      </w:r>
      <w:r w:rsidRPr="00D11891">
        <w:rPr>
          <w:rFonts w:hint="cs"/>
          <w:rtl/>
        </w:rPr>
        <w:t>بشأن</w:t>
      </w:r>
      <w:r w:rsidRPr="00D11891">
        <w:rPr>
          <w:rtl/>
        </w:rPr>
        <w:t xml:space="preserve"> </w:t>
      </w:r>
      <w:r w:rsidRPr="00D11891">
        <w:rPr>
          <w:rFonts w:hint="cs"/>
          <w:rtl/>
        </w:rPr>
        <w:t>موضوع</w:t>
      </w:r>
      <w:r w:rsidRPr="00D11891">
        <w:rPr>
          <w:rtl/>
        </w:rPr>
        <w:t xml:space="preserve"> </w:t>
      </w:r>
      <w:r>
        <w:rPr>
          <w:rFonts w:hint="cs"/>
          <w:rtl/>
        </w:rPr>
        <w:t>الإنذار المبكر بالكوارث و</w:t>
      </w:r>
      <w:r w:rsidRPr="00D11891">
        <w:rPr>
          <w:rFonts w:hint="cs"/>
          <w:rtl/>
        </w:rPr>
        <w:t>الوقاية</w:t>
      </w:r>
      <w:r w:rsidRPr="00D11891">
        <w:rPr>
          <w:rtl/>
        </w:rPr>
        <w:t xml:space="preserve"> </w:t>
      </w:r>
      <w:r w:rsidRPr="00D11891">
        <w:rPr>
          <w:rFonts w:hint="cs"/>
          <w:rtl/>
        </w:rPr>
        <w:t>من</w:t>
      </w:r>
      <w:r>
        <w:rPr>
          <w:rFonts w:hint="cs"/>
          <w:rtl/>
        </w:rPr>
        <w:t>ها</w:t>
      </w:r>
      <w:r w:rsidRPr="00D11891">
        <w:rPr>
          <w:rtl/>
        </w:rPr>
        <w:t xml:space="preserve"> </w:t>
      </w:r>
      <w:r w:rsidRPr="00D11891">
        <w:rPr>
          <w:rFonts w:hint="cs"/>
          <w:rtl/>
        </w:rPr>
        <w:t>والتخفيف</w:t>
      </w:r>
      <w:r w:rsidRPr="00D11891">
        <w:rPr>
          <w:rtl/>
        </w:rPr>
        <w:t xml:space="preserve"> </w:t>
      </w:r>
      <w:r w:rsidRPr="00D11891">
        <w:rPr>
          <w:rFonts w:hint="cs"/>
          <w:rtl/>
        </w:rPr>
        <w:t>من</w:t>
      </w:r>
      <w:r w:rsidRPr="00D11891">
        <w:rPr>
          <w:rtl/>
        </w:rPr>
        <w:t xml:space="preserve"> </w:t>
      </w:r>
      <w:r w:rsidRPr="00D11891">
        <w:rPr>
          <w:rFonts w:hint="cs"/>
          <w:rtl/>
        </w:rPr>
        <w:t>آثارها</w:t>
      </w:r>
      <w:r w:rsidRPr="00D11891">
        <w:rPr>
          <w:rtl/>
        </w:rPr>
        <w:t xml:space="preserve"> </w:t>
      </w:r>
      <w:r w:rsidRPr="00D11891">
        <w:rPr>
          <w:rFonts w:hint="cs"/>
          <w:rtl/>
        </w:rPr>
        <w:t>وجهود</w:t>
      </w:r>
      <w:r w:rsidRPr="00D11891">
        <w:rPr>
          <w:rFonts w:hint="eastAsia"/>
          <w:rtl/>
        </w:rPr>
        <w:t> </w:t>
      </w:r>
      <w:r w:rsidRPr="00D11891">
        <w:rPr>
          <w:rFonts w:hint="cs"/>
          <w:rtl/>
        </w:rPr>
        <w:t>الإغاثة؛</w:t>
      </w:r>
    </w:p>
    <w:p w14:paraId="0FD1A978" w14:textId="77777777" w:rsidR="005504B5" w:rsidRPr="00776251" w:rsidRDefault="00AD5843" w:rsidP="005504B5">
      <w:pPr>
        <w:rPr>
          <w:rStyle w:val="hps"/>
          <w:rtl/>
          <w:lang w:bidi="ar"/>
        </w:rPr>
      </w:pPr>
      <w:r w:rsidRPr="00D661FD">
        <w:rPr>
          <w:rFonts w:hint="cs"/>
          <w:i/>
          <w:iCs/>
          <w:rtl/>
          <w:lang w:eastAsia="zh-CN"/>
        </w:rPr>
        <w:t>ب</w:t>
      </w:r>
      <w:r w:rsidRPr="00D661FD">
        <w:rPr>
          <w:i/>
          <w:iCs/>
          <w:rtl/>
          <w:lang w:eastAsia="zh-CN"/>
        </w:rPr>
        <w:t>)</w:t>
      </w:r>
      <w:r w:rsidRPr="00D661FD">
        <w:rPr>
          <w:spacing w:val="2"/>
          <w:rtl/>
          <w:lang w:eastAsia="zh-CN"/>
        </w:rPr>
        <w:tab/>
      </w:r>
      <w:r w:rsidRPr="00D661FD">
        <w:rPr>
          <w:rStyle w:val="hps"/>
          <w:rFonts w:hint="cs"/>
          <w:spacing w:val="2"/>
          <w:rtl/>
        </w:rPr>
        <w:t>أن</w:t>
      </w:r>
      <w:r w:rsidRPr="00D661FD">
        <w:rPr>
          <w:spacing w:val="2"/>
          <w:rtl/>
          <w:lang w:bidi="ar"/>
        </w:rPr>
        <w:t xml:space="preserve"> </w:t>
      </w:r>
      <w:r w:rsidRPr="00D661FD">
        <w:rPr>
          <w:rStyle w:val="hps"/>
          <w:rFonts w:hint="cs"/>
          <w:spacing w:val="2"/>
          <w:rtl/>
        </w:rPr>
        <w:t>تكنولوجيا</w:t>
      </w:r>
      <w:r w:rsidRPr="00D661FD">
        <w:rPr>
          <w:rStyle w:val="hps"/>
          <w:spacing w:val="2"/>
          <w:rtl/>
          <w:lang w:bidi="ar"/>
        </w:rPr>
        <w:t xml:space="preserve"> </w:t>
      </w:r>
      <w:r w:rsidRPr="00D661FD">
        <w:rPr>
          <w:rStyle w:val="hps"/>
          <w:rFonts w:hint="cs"/>
          <w:spacing w:val="2"/>
          <w:rtl/>
        </w:rPr>
        <w:t>المعلومات</w:t>
      </w:r>
      <w:r w:rsidRPr="00D661FD">
        <w:rPr>
          <w:rStyle w:val="hps"/>
          <w:spacing w:val="2"/>
          <w:rtl/>
          <w:lang w:bidi="ar"/>
        </w:rPr>
        <w:t xml:space="preserve"> </w:t>
      </w:r>
      <w:r w:rsidRPr="00D661FD">
        <w:rPr>
          <w:rStyle w:val="hps"/>
          <w:rFonts w:hint="cs"/>
          <w:spacing w:val="2"/>
          <w:rtl/>
        </w:rPr>
        <w:t>والاتصالات</w:t>
      </w:r>
      <w:r w:rsidRPr="00D661FD">
        <w:rPr>
          <w:spacing w:val="2"/>
          <w:rtl/>
          <w:lang w:bidi="ar"/>
        </w:rPr>
        <w:t xml:space="preserve"> </w:t>
      </w:r>
      <w:r>
        <w:rPr>
          <w:rStyle w:val="hps"/>
          <w:rFonts w:hint="cs"/>
          <w:spacing w:val="2"/>
          <w:rtl/>
        </w:rPr>
        <w:t xml:space="preserve">بالغة </w:t>
      </w:r>
      <w:r w:rsidRPr="00D661FD">
        <w:rPr>
          <w:rFonts w:hint="cs"/>
          <w:spacing w:val="2"/>
          <w:rtl/>
        </w:rPr>
        <w:t>الأهمية</w:t>
      </w:r>
      <w:r w:rsidRPr="00D661FD">
        <w:rPr>
          <w:spacing w:val="2"/>
          <w:rtl/>
          <w:lang w:bidi="ar"/>
        </w:rPr>
        <w:t xml:space="preserve"> </w:t>
      </w:r>
      <w:r w:rsidRPr="00D661FD">
        <w:rPr>
          <w:rStyle w:val="hps"/>
          <w:rFonts w:hint="cs"/>
          <w:spacing w:val="2"/>
          <w:rtl/>
        </w:rPr>
        <w:t>للتصدي</w:t>
      </w:r>
      <w:r w:rsidRPr="00D661FD">
        <w:rPr>
          <w:rStyle w:val="hps"/>
          <w:spacing w:val="2"/>
          <w:rtl/>
          <w:lang w:bidi="ar"/>
        </w:rPr>
        <w:t xml:space="preserve"> </w:t>
      </w:r>
      <w:r w:rsidRPr="00D661FD">
        <w:rPr>
          <w:rStyle w:val="hps"/>
          <w:rFonts w:hint="cs"/>
          <w:spacing w:val="2"/>
          <w:rtl/>
        </w:rPr>
        <w:t>لجميع</w:t>
      </w:r>
      <w:r w:rsidRPr="00D661FD">
        <w:rPr>
          <w:spacing w:val="2"/>
          <w:rtl/>
          <w:lang w:bidi="ar"/>
        </w:rPr>
        <w:t xml:space="preserve"> </w:t>
      </w:r>
      <w:r w:rsidRPr="00D661FD">
        <w:rPr>
          <w:rStyle w:val="hps"/>
          <w:rFonts w:hint="cs"/>
          <w:spacing w:val="2"/>
          <w:rtl/>
        </w:rPr>
        <w:t>مراحل</w:t>
      </w:r>
      <w:r w:rsidRPr="00D661FD">
        <w:rPr>
          <w:spacing w:val="2"/>
          <w:rtl/>
          <w:lang w:bidi="ar"/>
        </w:rPr>
        <w:t xml:space="preserve"> </w:t>
      </w:r>
      <w:r w:rsidRPr="00D661FD">
        <w:rPr>
          <w:rStyle w:val="hps"/>
          <w:rFonts w:hint="cs"/>
          <w:spacing w:val="2"/>
          <w:rtl/>
        </w:rPr>
        <w:t>حالات</w:t>
      </w:r>
      <w:r w:rsidRPr="00D661FD">
        <w:rPr>
          <w:rStyle w:val="hps"/>
          <w:spacing w:val="2"/>
          <w:rtl/>
          <w:lang w:bidi="ar"/>
        </w:rPr>
        <w:t xml:space="preserve"> </w:t>
      </w:r>
      <w:r w:rsidRPr="00D661FD">
        <w:rPr>
          <w:rStyle w:val="hps"/>
          <w:rFonts w:hint="cs"/>
          <w:spacing w:val="2"/>
          <w:rtl/>
        </w:rPr>
        <w:t>الطوارئ</w:t>
      </w:r>
      <w:r>
        <w:rPr>
          <w:rStyle w:val="hps"/>
          <w:rFonts w:hint="cs"/>
          <w:spacing w:val="2"/>
          <w:rtl/>
        </w:rPr>
        <w:t>، بما في ذلك الطوارئ المتعلقة بالصحة، و</w:t>
      </w:r>
      <w:r w:rsidRPr="00D661FD">
        <w:rPr>
          <w:rStyle w:val="hps"/>
          <w:rFonts w:hint="cs"/>
          <w:rtl/>
        </w:rPr>
        <w:t>أن</w:t>
      </w:r>
      <w:r w:rsidRPr="00D661FD">
        <w:rPr>
          <w:rtl/>
          <w:lang w:bidi="ar"/>
        </w:rPr>
        <w:t xml:space="preserve"> </w:t>
      </w:r>
      <w:r w:rsidRPr="00D661FD">
        <w:rPr>
          <w:rStyle w:val="hps"/>
          <w:rFonts w:hint="cs"/>
          <w:rtl/>
        </w:rPr>
        <w:t>جوانب</w:t>
      </w:r>
      <w:r w:rsidRPr="00D661FD">
        <w:rPr>
          <w:rtl/>
          <w:lang w:bidi="ar"/>
        </w:rPr>
        <w:t xml:space="preserve"> </w:t>
      </w:r>
      <w:r w:rsidRPr="00D661FD">
        <w:rPr>
          <w:rStyle w:val="hps"/>
          <w:rFonts w:hint="cs"/>
          <w:rtl/>
        </w:rPr>
        <w:t>اتصالات</w:t>
      </w:r>
      <w:r w:rsidRPr="00D661FD">
        <w:rPr>
          <w:rStyle w:val="hps"/>
          <w:rtl/>
          <w:lang w:bidi="ar"/>
        </w:rPr>
        <w:t xml:space="preserve"> </w:t>
      </w:r>
      <w:r w:rsidRPr="00D661FD">
        <w:rPr>
          <w:rStyle w:val="hps"/>
          <w:rFonts w:hint="cs"/>
          <w:rtl/>
        </w:rPr>
        <w:t>الطوارئ</w:t>
      </w:r>
      <w:r w:rsidRPr="00D661FD">
        <w:rPr>
          <w:rtl/>
          <w:lang w:bidi="ar"/>
        </w:rPr>
        <w:t xml:space="preserve"> </w:t>
      </w:r>
      <w:r w:rsidRPr="00D661FD">
        <w:rPr>
          <w:rStyle w:val="hps"/>
          <w:rFonts w:hint="cs"/>
          <w:rtl/>
        </w:rPr>
        <w:t>المرتبطة</w:t>
      </w:r>
      <w:r w:rsidRPr="00D661FD">
        <w:rPr>
          <w:rtl/>
          <w:lang w:bidi="ar"/>
        </w:rPr>
        <w:t xml:space="preserve"> </w:t>
      </w:r>
      <w:r w:rsidRPr="00D661FD">
        <w:rPr>
          <w:rFonts w:hint="cs"/>
          <w:rtl/>
        </w:rPr>
        <w:t>ب</w:t>
      </w:r>
      <w:r w:rsidRPr="00D661FD">
        <w:rPr>
          <w:rStyle w:val="hps"/>
          <w:rFonts w:hint="cs"/>
          <w:rtl/>
        </w:rPr>
        <w:t>حالات</w:t>
      </w:r>
      <w:r w:rsidRPr="00D661FD">
        <w:rPr>
          <w:rStyle w:val="hps"/>
          <w:rtl/>
          <w:lang w:bidi="ar"/>
        </w:rPr>
        <w:t xml:space="preserve"> </w:t>
      </w:r>
      <w:r w:rsidRPr="00D661FD">
        <w:rPr>
          <w:rStyle w:val="hps"/>
          <w:rFonts w:hint="cs"/>
          <w:rtl/>
        </w:rPr>
        <w:t>الطوارئ</w:t>
      </w:r>
      <w:r w:rsidRPr="00D661FD">
        <w:rPr>
          <w:rtl/>
          <w:lang w:bidi="ar"/>
        </w:rPr>
        <w:t xml:space="preserve"> </w:t>
      </w:r>
      <w:r w:rsidRPr="00D661FD">
        <w:rPr>
          <w:rStyle w:val="hps"/>
          <w:rFonts w:hint="cs"/>
          <w:rtl/>
        </w:rPr>
        <w:t>تشمل</w:t>
      </w:r>
      <w:r w:rsidRPr="00873833">
        <w:rPr>
          <w:rFonts w:hint="cs"/>
          <w:i/>
          <w:iCs/>
          <w:rtl/>
        </w:rPr>
        <w:t>،</w:t>
      </w:r>
      <w:r w:rsidRPr="00873833">
        <w:rPr>
          <w:i/>
          <w:iCs/>
          <w:rtl/>
          <w:lang w:bidi="ar"/>
        </w:rPr>
        <w:t xml:space="preserve"> </w:t>
      </w:r>
      <w:r w:rsidRPr="00873833">
        <w:rPr>
          <w:rFonts w:hint="cs"/>
          <w:i/>
          <w:iCs/>
          <w:rtl/>
        </w:rPr>
        <w:t>في</w:t>
      </w:r>
      <w:r w:rsidRPr="00873833">
        <w:rPr>
          <w:rFonts w:hint="eastAsia"/>
          <w:i/>
          <w:iCs/>
          <w:rtl/>
          <w:lang w:bidi="ar"/>
        </w:rPr>
        <w:t> </w:t>
      </w:r>
      <w:r w:rsidRPr="00873833">
        <w:rPr>
          <w:rFonts w:hint="cs"/>
          <w:i/>
          <w:iCs/>
          <w:rtl/>
        </w:rPr>
        <w:t>جملة</w:t>
      </w:r>
      <w:r w:rsidRPr="00873833">
        <w:rPr>
          <w:i/>
          <w:iCs/>
          <w:rtl/>
          <w:lang w:bidi="ar"/>
        </w:rPr>
        <w:t xml:space="preserve"> </w:t>
      </w:r>
      <w:r w:rsidRPr="00873833">
        <w:rPr>
          <w:rStyle w:val="hps"/>
          <w:rFonts w:hint="cs"/>
          <w:i/>
          <w:iCs/>
          <w:rtl/>
        </w:rPr>
        <w:t>أمور</w:t>
      </w:r>
      <w:r w:rsidRPr="00D661FD">
        <w:rPr>
          <w:rStyle w:val="hps"/>
          <w:rFonts w:hint="cs"/>
          <w:rtl/>
        </w:rPr>
        <w:t>،</w:t>
      </w:r>
      <w:r w:rsidRPr="00D661FD">
        <w:rPr>
          <w:rtl/>
          <w:lang w:bidi="ar"/>
        </w:rPr>
        <w:t xml:space="preserve"> </w:t>
      </w:r>
      <w:r w:rsidRPr="00D661FD">
        <w:rPr>
          <w:rStyle w:val="hps"/>
          <w:rFonts w:hint="cs"/>
          <w:rtl/>
        </w:rPr>
        <w:t>التنبؤ</w:t>
      </w:r>
      <w:r w:rsidRPr="00D661FD">
        <w:rPr>
          <w:rStyle w:val="hps"/>
          <w:rtl/>
          <w:lang w:bidi="ar"/>
        </w:rPr>
        <w:t xml:space="preserve"> </w:t>
      </w:r>
      <w:r w:rsidRPr="00D661FD">
        <w:rPr>
          <w:rStyle w:val="hps"/>
          <w:rFonts w:hint="cs"/>
          <w:rtl/>
        </w:rPr>
        <w:t>بالكوارث</w:t>
      </w:r>
      <w:r w:rsidRPr="00D661FD">
        <w:rPr>
          <w:rtl/>
          <w:lang w:bidi="ar"/>
        </w:rPr>
        <w:t xml:space="preserve"> </w:t>
      </w:r>
      <w:r w:rsidRPr="00D661FD">
        <w:rPr>
          <w:rStyle w:val="hps"/>
          <w:rFonts w:hint="cs"/>
          <w:rtl/>
        </w:rPr>
        <w:t>واستشعارها</w:t>
      </w:r>
      <w:r w:rsidRPr="00D661FD">
        <w:rPr>
          <w:rtl/>
          <w:lang w:bidi="ar"/>
        </w:rPr>
        <w:t xml:space="preserve"> </w:t>
      </w:r>
      <w:r w:rsidRPr="00D661FD">
        <w:rPr>
          <w:rStyle w:val="hps"/>
          <w:rFonts w:hint="cs"/>
          <w:rtl/>
        </w:rPr>
        <w:t>والإنذار</w:t>
      </w:r>
      <w:r w:rsidRPr="00D661FD">
        <w:rPr>
          <w:rStyle w:val="hps"/>
          <w:rtl/>
          <w:lang w:bidi="ar"/>
        </w:rPr>
        <w:t xml:space="preserve"> </w:t>
      </w:r>
      <w:r w:rsidRPr="00D661FD">
        <w:rPr>
          <w:rStyle w:val="hps"/>
          <w:rFonts w:hint="cs"/>
          <w:rtl/>
        </w:rPr>
        <w:t>بحدوثها</w:t>
      </w:r>
      <w:r w:rsidRPr="00D661FD">
        <w:rPr>
          <w:rStyle w:val="hps"/>
          <w:rtl/>
          <w:lang w:bidi="ar"/>
        </w:rPr>
        <w:t xml:space="preserve"> </w:t>
      </w:r>
      <w:r>
        <w:rPr>
          <w:rStyle w:val="hps"/>
          <w:rFonts w:hint="cs"/>
          <w:rtl/>
        </w:rPr>
        <w:t>وإتاحة</w:t>
      </w:r>
      <w:r w:rsidRPr="00D661FD">
        <w:rPr>
          <w:rtl/>
          <w:lang w:bidi="ar"/>
        </w:rPr>
        <w:t xml:space="preserve"> </w:t>
      </w:r>
      <w:r w:rsidRPr="00D661FD">
        <w:rPr>
          <w:rStyle w:val="hps"/>
          <w:rFonts w:hint="cs"/>
          <w:rtl/>
        </w:rPr>
        <w:t>تدفق</w:t>
      </w:r>
      <w:r w:rsidRPr="00D661FD">
        <w:rPr>
          <w:rStyle w:val="hps"/>
          <w:rtl/>
          <w:lang w:bidi="ar"/>
        </w:rPr>
        <w:t xml:space="preserve"> </w:t>
      </w:r>
      <w:r w:rsidRPr="00D661FD">
        <w:rPr>
          <w:rStyle w:val="hps"/>
          <w:rFonts w:hint="cs"/>
          <w:rtl/>
        </w:rPr>
        <w:t>المعلومات</w:t>
      </w:r>
      <w:r w:rsidRPr="00D661FD">
        <w:rPr>
          <w:rtl/>
          <w:lang w:bidi="ar"/>
        </w:rPr>
        <w:t xml:space="preserve"> </w:t>
      </w:r>
      <w:r w:rsidRPr="00D661FD">
        <w:rPr>
          <w:rStyle w:val="hps"/>
          <w:rFonts w:hint="cs"/>
          <w:rtl/>
        </w:rPr>
        <w:t>لإبقاء</w:t>
      </w:r>
      <w:r w:rsidRPr="00D661FD">
        <w:rPr>
          <w:rtl/>
          <w:lang w:bidi="ar"/>
        </w:rPr>
        <w:t xml:space="preserve"> </w:t>
      </w:r>
      <w:r w:rsidRPr="00D661FD">
        <w:rPr>
          <w:rStyle w:val="hps"/>
          <w:rFonts w:hint="cs"/>
          <w:rtl/>
        </w:rPr>
        <w:t>الأفراد</w:t>
      </w:r>
      <w:r w:rsidRPr="00D661FD">
        <w:rPr>
          <w:rtl/>
          <w:lang w:bidi="ar"/>
        </w:rPr>
        <w:t xml:space="preserve"> </w:t>
      </w:r>
      <w:r w:rsidRPr="00D661FD">
        <w:rPr>
          <w:rStyle w:val="hps"/>
          <w:rFonts w:hint="cs"/>
          <w:rtl/>
        </w:rPr>
        <w:t>على</w:t>
      </w:r>
      <w:r w:rsidRPr="00D661FD">
        <w:rPr>
          <w:rStyle w:val="hps"/>
          <w:rtl/>
          <w:lang w:bidi="ar"/>
        </w:rPr>
        <w:t xml:space="preserve"> </w:t>
      </w:r>
      <w:r w:rsidRPr="00D661FD">
        <w:rPr>
          <w:rStyle w:val="hps"/>
          <w:rFonts w:hint="cs"/>
          <w:rtl/>
        </w:rPr>
        <w:t>علم</w:t>
      </w:r>
      <w:r w:rsidRPr="00D661FD">
        <w:rPr>
          <w:rtl/>
          <w:lang w:bidi="ar"/>
        </w:rPr>
        <w:t xml:space="preserve"> </w:t>
      </w:r>
      <w:r w:rsidRPr="00D661FD">
        <w:rPr>
          <w:rStyle w:val="hps"/>
          <w:rFonts w:hint="cs"/>
          <w:rtl/>
        </w:rPr>
        <w:t>بالإجراءات</w:t>
      </w:r>
      <w:r w:rsidRPr="00D661FD">
        <w:rPr>
          <w:rtl/>
          <w:lang w:bidi="ar"/>
        </w:rPr>
        <w:t xml:space="preserve"> </w:t>
      </w:r>
      <w:r w:rsidRPr="00D661FD">
        <w:rPr>
          <w:rStyle w:val="hps"/>
          <w:rFonts w:hint="cs"/>
          <w:rtl/>
        </w:rPr>
        <w:t>التي</w:t>
      </w:r>
      <w:r w:rsidRPr="00D661FD">
        <w:rPr>
          <w:rStyle w:val="hps"/>
          <w:rtl/>
          <w:lang w:bidi="ar"/>
        </w:rPr>
        <w:t xml:space="preserve"> </w:t>
      </w:r>
      <w:r w:rsidRPr="00D661FD">
        <w:rPr>
          <w:rStyle w:val="hps"/>
          <w:rFonts w:hint="cs"/>
          <w:rtl/>
        </w:rPr>
        <w:t>يمكن</w:t>
      </w:r>
      <w:r w:rsidRPr="00D661FD">
        <w:rPr>
          <w:rStyle w:val="hps"/>
          <w:rtl/>
          <w:lang w:bidi="ar"/>
        </w:rPr>
        <w:t xml:space="preserve"> </w:t>
      </w:r>
      <w:r w:rsidRPr="00D661FD">
        <w:rPr>
          <w:rStyle w:val="hps"/>
          <w:rFonts w:hint="cs"/>
          <w:rtl/>
        </w:rPr>
        <w:t>أن</w:t>
      </w:r>
      <w:r w:rsidRPr="00D661FD">
        <w:rPr>
          <w:rStyle w:val="hps"/>
          <w:rtl/>
          <w:lang w:bidi="ar"/>
        </w:rPr>
        <w:t xml:space="preserve"> </w:t>
      </w:r>
      <w:r w:rsidRPr="00D661FD">
        <w:rPr>
          <w:rStyle w:val="hps"/>
          <w:rFonts w:hint="cs"/>
          <w:rtl/>
        </w:rPr>
        <w:t>يتخذوها</w:t>
      </w:r>
      <w:r w:rsidRPr="00D661FD">
        <w:rPr>
          <w:rStyle w:val="hps"/>
          <w:rtl/>
          <w:lang w:bidi="ar"/>
        </w:rPr>
        <w:t xml:space="preserve"> </w:t>
      </w:r>
      <w:r w:rsidRPr="00D661FD">
        <w:rPr>
          <w:rStyle w:val="hps"/>
          <w:rFonts w:hint="cs"/>
          <w:rtl/>
        </w:rPr>
        <w:t>للحفاظ</w:t>
      </w:r>
      <w:r w:rsidRPr="00D661FD">
        <w:rPr>
          <w:rStyle w:val="hps"/>
          <w:rtl/>
          <w:lang w:bidi="ar"/>
        </w:rPr>
        <w:t xml:space="preserve"> </w:t>
      </w:r>
      <w:r w:rsidRPr="00D661FD">
        <w:rPr>
          <w:rStyle w:val="hps"/>
          <w:rFonts w:hint="cs"/>
          <w:rtl/>
        </w:rPr>
        <w:t>على</w:t>
      </w:r>
      <w:r w:rsidRPr="00D661FD">
        <w:rPr>
          <w:rStyle w:val="hps"/>
          <w:rtl/>
          <w:lang w:bidi="ar"/>
        </w:rPr>
        <w:t xml:space="preserve"> </w:t>
      </w:r>
      <w:r w:rsidRPr="00D661FD">
        <w:rPr>
          <w:rStyle w:val="hps"/>
          <w:rFonts w:hint="cs"/>
          <w:rtl/>
        </w:rPr>
        <w:t>الأرواح؛</w:t>
      </w:r>
    </w:p>
    <w:p w14:paraId="795F1018" w14:textId="77777777" w:rsidR="005504B5" w:rsidRDefault="00AD5843" w:rsidP="005504B5">
      <w:pPr>
        <w:rPr>
          <w:color w:val="000000"/>
          <w:rtl/>
        </w:rPr>
      </w:pPr>
      <w:r w:rsidRPr="009201FC">
        <w:rPr>
          <w:rStyle w:val="hps"/>
          <w:rFonts w:hint="cs"/>
          <w:i/>
          <w:iCs/>
          <w:rtl/>
        </w:rPr>
        <w:t>ج</w:t>
      </w:r>
      <w:r w:rsidRPr="009201FC">
        <w:rPr>
          <w:i/>
          <w:iCs/>
          <w:rtl/>
          <w:lang w:bidi="ar"/>
        </w:rPr>
        <w:t>)</w:t>
      </w:r>
      <w:r w:rsidRPr="009201FC">
        <w:rPr>
          <w:rStyle w:val="hps"/>
          <w:i/>
          <w:iCs/>
          <w:rtl/>
          <w:lang w:bidi="ar"/>
        </w:rPr>
        <w:tab/>
      </w:r>
      <w:r w:rsidRPr="009201FC">
        <w:rPr>
          <w:rStyle w:val="hps"/>
          <w:rFonts w:hint="cs"/>
          <w:rtl/>
        </w:rPr>
        <w:t>أن</w:t>
      </w:r>
      <w:r w:rsidRPr="009201FC">
        <w:rPr>
          <w:rtl/>
          <w:lang w:bidi="ar"/>
        </w:rPr>
        <w:t xml:space="preserve"> </w:t>
      </w:r>
      <w:r w:rsidRPr="009201FC">
        <w:rPr>
          <w:rStyle w:val="hps"/>
          <w:rFonts w:hint="cs"/>
          <w:rtl/>
        </w:rPr>
        <w:t>مبادرة</w:t>
      </w:r>
      <w:r w:rsidRPr="009201FC">
        <w:rPr>
          <w:rtl/>
        </w:rPr>
        <w:t xml:space="preserve"> </w:t>
      </w:r>
      <w:r w:rsidRPr="009201FC">
        <w:rPr>
          <w:rFonts w:hint="cs"/>
          <w:color w:val="000000"/>
          <w:rtl/>
        </w:rPr>
        <w:t>التمكين</w:t>
      </w:r>
      <w:r w:rsidRPr="009201FC">
        <w:rPr>
          <w:color w:val="000000"/>
          <w:rtl/>
        </w:rPr>
        <w:t xml:space="preserve"> </w:t>
      </w:r>
      <w:r w:rsidRPr="009201FC">
        <w:rPr>
          <w:rFonts w:hint="cs"/>
          <w:color w:val="000000"/>
          <w:rtl/>
        </w:rPr>
        <w:t>بفضل</w:t>
      </w:r>
      <w:r w:rsidRPr="009201FC">
        <w:rPr>
          <w:color w:val="000000"/>
          <w:rtl/>
        </w:rPr>
        <w:t xml:space="preserve"> </w:t>
      </w:r>
      <w:r w:rsidRPr="009201FC">
        <w:rPr>
          <w:rFonts w:hint="cs"/>
          <w:color w:val="000000"/>
          <w:rtl/>
        </w:rPr>
        <w:t>الاتصالات</w:t>
      </w:r>
      <w:r w:rsidRPr="009201FC">
        <w:rPr>
          <w:color w:val="000000"/>
          <w:rtl/>
        </w:rPr>
        <w:t xml:space="preserve"> </w:t>
      </w:r>
      <w:r w:rsidRPr="009201FC">
        <w:rPr>
          <w:rFonts w:hint="cs"/>
          <w:color w:val="000000"/>
          <w:rtl/>
        </w:rPr>
        <w:t>المتنقلة</w:t>
      </w:r>
      <w:r w:rsidRPr="009201FC">
        <w:rPr>
          <w:rStyle w:val="hps"/>
          <w:rtl/>
          <w:lang w:bidi="ar"/>
        </w:rPr>
        <w:t xml:space="preserve"> </w:t>
      </w:r>
      <w:r w:rsidRPr="009201FC">
        <w:rPr>
          <w:rStyle w:val="hps"/>
          <w:rFonts w:hint="cs"/>
          <w:rtl/>
        </w:rPr>
        <w:t>ل</w:t>
      </w:r>
      <w:r w:rsidRPr="009201FC">
        <w:rPr>
          <w:rFonts w:hint="cs"/>
          <w:rtl/>
        </w:rPr>
        <w:t>قطاع</w:t>
      </w:r>
      <w:r w:rsidRPr="009201FC">
        <w:rPr>
          <w:rtl/>
        </w:rPr>
        <w:t xml:space="preserve"> </w:t>
      </w:r>
      <w:r w:rsidRPr="009201FC">
        <w:rPr>
          <w:rFonts w:hint="cs"/>
          <w:rtl/>
        </w:rPr>
        <w:t>تنمية</w:t>
      </w:r>
      <w:r w:rsidRPr="009201FC">
        <w:rPr>
          <w:rtl/>
        </w:rPr>
        <w:t xml:space="preserve"> </w:t>
      </w:r>
      <w:r w:rsidRPr="009201FC">
        <w:rPr>
          <w:rFonts w:hint="cs"/>
          <w:rtl/>
        </w:rPr>
        <w:t>الاتصالات</w:t>
      </w:r>
      <w:r w:rsidRPr="009201FC">
        <w:rPr>
          <w:rtl/>
        </w:rPr>
        <w:t xml:space="preserve"> </w:t>
      </w:r>
      <w:r w:rsidRPr="009201FC">
        <w:rPr>
          <w:rStyle w:val="hps"/>
          <w:rFonts w:hint="cs"/>
          <w:rtl/>
        </w:rPr>
        <w:t>مصممة</w:t>
      </w:r>
      <w:r w:rsidRPr="009201FC">
        <w:rPr>
          <w:rStyle w:val="hps"/>
          <w:rtl/>
          <w:lang w:bidi="ar"/>
        </w:rPr>
        <w:t xml:space="preserve"> </w:t>
      </w:r>
      <w:r w:rsidRPr="009201FC">
        <w:rPr>
          <w:rStyle w:val="hps"/>
          <w:rFonts w:hint="cs"/>
          <w:rtl/>
        </w:rPr>
        <w:t>للتركيز</w:t>
      </w:r>
      <w:r w:rsidRPr="009201FC">
        <w:rPr>
          <w:rStyle w:val="hps"/>
          <w:rtl/>
          <w:lang w:bidi="ar"/>
        </w:rPr>
        <w:t xml:space="preserve"> </w:t>
      </w:r>
      <w:r w:rsidRPr="009201FC">
        <w:rPr>
          <w:rStyle w:val="hps"/>
          <w:rFonts w:hint="cs"/>
          <w:rtl/>
        </w:rPr>
        <w:t>على</w:t>
      </w:r>
      <w:r w:rsidRPr="009201FC">
        <w:rPr>
          <w:rtl/>
          <w:lang w:bidi="ar"/>
        </w:rPr>
        <w:t xml:space="preserve"> </w:t>
      </w:r>
      <w:r w:rsidRPr="009201FC">
        <w:rPr>
          <w:rStyle w:val="hps"/>
          <w:rFonts w:hint="cs"/>
          <w:rtl/>
        </w:rPr>
        <w:t>استعمال</w:t>
      </w:r>
      <w:r w:rsidRPr="009201FC">
        <w:rPr>
          <w:rtl/>
          <w:lang w:bidi="ar"/>
        </w:rPr>
        <w:t xml:space="preserve"> </w:t>
      </w:r>
      <w:r w:rsidRPr="009201FC">
        <w:rPr>
          <w:rStyle w:val="hps"/>
          <w:rFonts w:hint="cs"/>
          <w:rtl/>
        </w:rPr>
        <w:t>تكنولوجيا</w:t>
      </w:r>
      <w:r w:rsidRPr="009201FC">
        <w:rPr>
          <w:rStyle w:val="hps"/>
          <w:rtl/>
          <w:lang w:bidi="ar"/>
        </w:rPr>
        <w:t xml:space="preserve"> </w:t>
      </w:r>
      <w:r w:rsidRPr="009201FC">
        <w:rPr>
          <w:rStyle w:val="hps"/>
          <w:rFonts w:hint="cs"/>
          <w:rtl/>
        </w:rPr>
        <w:t>المعلومات</w:t>
      </w:r>
      <w:r w:rsidRPr="009201FC">
        <w:rPr>
          <w:rStyle w:val="hps"/>
          <w:rtl/>
          <w:lang w:bidi="ar"/>
        </w:rPr>
        <w:t xml:space="preserve"> </w:t>
      </w:r>
      <w:r w:rsidRPr="009201FC">
        <w:rPr>
          <w:rStyle w:val="hps"/>
          <w:rFonts w:hint="cs"/>
          <w:rtl/>
        </w:rPr>
        <w:t>والاتصالات</w:t>
      </w:r>
      <w:r w:rsidRPr="009201FC">
        <w:rPr>
          <w:rtl/>
          <w:lang w:bidi="ar"/>
        </w:rPr>
        <w:t xml:space="preserve"> </w:t>
      </w:r>
      <w:r w:rsidRPr="009201FC">
        <w:rPr>
          <w:rStyle w:val="hps"/>
          <w:rFonts w:hint="cs"/>
          <w:rtl/>
        </w:rPr>
        <w:t>ل</w:t>
      </w:r>
      <w:r w:rsidRPr="009201FC">
        <w:rPr>
          <w:rFonts w:hint="cs"/>
          <w:rtl/>
        </w:rPr>
        <w:t>تمكين</w:t>
      </w:r>
      <w:r w:rsidRPr="009201FC">
        <w:rPr>
          <w:rtl/>
          <w:lang w:bidi="ar"/>
        </w:rPr>
        <w:t xml:space="preserve"> </w:t>
      </w:r>
      <w:r w:rsidRPr="009201FC">
        <w:rPr>
          <w:rFonts w:hint="cs"/>
          <w:rtl/>
        </w:rPr>
        <w:t>المجتمعات</w:t>
      </w:r>
      <w:r w:rsidRPr="009201FC">
        <w:rPr>
          <w:rtl/>
          <w:lang w:bidi="ar"/>
        </w:rPr>
        <w:t xml:space="preserve"> </w:t>
      </w:r>
      <w:r w:rsidRPr="009201FC">
        <w:rPr>
          <w:rFonts w:hint="cs"/>
          <w:rtl/>
        </w:rPr>
        <w:t>المحلية</w:t>
      </w:r>
      <w:r w:rsidRPr="009201FC">
        <w:rPr>
          <w:rtl/>
          <w:lang w:bidi="ar"/>
        </w:rPr>
        <w:t xml:space="preserve"> </w:t>
      </w:r>
      <w:r w:rsidRPr="009201FC">
        <w:rPr>
          <w:rFonts w:hint="cs"/>
          <w:rtl/>
        </w:rPr>
        <w:t>والسكان</w:t>
      </w:r>
      <w:r w:rsidRPr="009201FC">
        <w:rPr>
          <w:rFonts w:hint="cs"/>
          <w:color w:val="000000"/>
          <w:rtl/>
        </w:rPr>
        <w:t>؛</w:t>
      </w:r>
    </w:p>
    <w:p w14:paraId="4EF96F11" w14:textId="402133A6" w:rsidR="005504B5" w:rsidRPr="00DC064F" w:rsidRDefault="00AD5843" w:rsidP="005504B5">
      <w:pPr>
        <w:rPr>
          <w:rtl/>
          <w:lang w:bidi="ar-SY"/>
        </w:rPr>
      </w:pPr>
      <w:proofErr w:type="gramStart"/>
      <w:r>
        <w:rPr>
          <w:rFonts w:hint="cs"/>
          <w:i/>
          <w:iCs/>
          <w:rtl/>
        </w:rPr>
        <w:t xml:space="preserve">د </w:t>
      </w:r>
      <w:r w:rsidRPr="00F16E63">
        <w:rPr>
          <w:i/>
          <w:iCs/>
          <w:rtl/>
        </w:rPr>
        <w:t>)</w:t>
      </w:r>
      <w:proofErr w:type="gramEnd"/>
      <w:r w:rsidRPr="00F16E63">
        <w:rPr>
          <w:rtl/>
        </w:rPr>
        <w:tab/>
      </w:r>
      <w:r w:rsidRPr="00F16E63">
        <w:rPr>
          <w:rFonts w:hint="cs"/>
          <w:rtl/>
        </w:rPr>
        <w:t>أن</w:t>
      </w:r>
      <w:r w:rsidRPr="00F16E63">
        <w:rPr>
          <w:rtl/>
        </w:rPr>
        <w:t xml:space="preserve"> </w:t>
      </w:r>
      <w:r w:rsidRPr="00F16E63">
        <w:rPr>
          <w:rFonts w:hint="cs"/>
          <w:rtl/>
        </w:rPr>
        <w:t>الاتصالات</w:t>
      </w:r>
      <w:r w:rsidRPr="00F16E63">
        <w:rPr>
          <w:rtl/>
        </w:rPr>
        <w:t>/</w:t>
      </w:r>
      <w:r w:rsidRPr="00F16E63">
        <w:rPr>
          <w:rFonts w:hint="cs"/>
          <w:rtl/>
        </w:rPr>
        <w:t>تكنولوجيا</w:t>
      </w:r>
      <w:r w:rsidRPr="00F16E63">
        <w:rPr>
          <w:rtl/>
        </w:rPr>
        <w:t xml:space="preserve"> </w:t>
      </w:r>
      <w:r w:rsidRPr="00F16E63">
        <w:rPr>
          <w:rFonts w:hint="cs"/>
          <w:rtl/>
        </w:rPr>
        <w:t>المعلومات</w:t>
      </w:r>
      <w:r w:rsidRPr="00F16E63">
        <w:rPr>
          <w:rtl/>
        </w:rPr>
        <w:t xml:space="preserve"> </w:t>
      </w:r>
      <w:r w:rsidRPr="00F16E63">
        <w:rPr>
          <w:rFonts w:hint="cs"/>
          <w:rtl/>
        </w:rPr>
        <w:t>والاتصالات</w:t>
      </w:r>
      <w:r w:rsidRPr="00F16E63">
        <w:rPr>
          <w:rtl/>
        </w:rPr>
        <w:t xml:space="preserve"> </w:t>
      </w:r>
      <w:r w:rsidRPr="00F16E63">
        <w:rPr>
          <w:rFonts w:hint="cs"/>
          <w:rtl/>
        </w:rPr>
        <w:t>تؤدي</w:t>
      </w:r>
      <w:r w:rsidRPr="00F16E63">
        <w:rPr>
          <w:rtl/>
        </w:rPr>
        <w:t xml:space="preserve"> </w:t>
      </w:r>
      <w:r w:rsidRPr="00F16E63">
        <w:rPr>
          <w:rFonts w:hint="cs"/>
          <w:rtl/>
        </w:rPr>
        <w:t>دوراً</w:t>
      </w:r>
      <w:r w:rsidRPr="00F16E63">
        <w:rPr>
          <w:rtl/>
        </w:rPr>
        <w:t xml:space="preserve"> </w:t>
      </w:r>
      <w:r w:rsidRPr="00F16E63">
        <w:rPr>
          <w:rFonts w:hint="cs"/>
          <w:rtl/>
        </w:rPr>
        <w:t>مهماً</w:t>
      </w:r>
      <w:r w:rsidRPr="00F16E63">
        <w:rPr>
          <w:rtl/>
        </w:rPr>
        <w:t xml:space="preserve"> </w:t>
      </w:r>
      <w:r w:rsidRPr="00F16E63">
        <w:rPr>
          <w:rFonts w:hint="cs"/>
          <w:rtl/>
        </w:rPr>
        <w:t>في</w:t>
      </w:r>
      <w:del w:id="22" w:author="Elbahnassawy, Ganat" w:date="2022-09-19T12:14:00Z">
        <w:r w:rsidRPr="00F16E63" w:rsidDel="00647AD6">
          <w:rPr>
            <w:rFonts w:hint="eastAsia"/>
            <w:rtl/>
          </w:rPr>
          <w:delText> </w:delText>
        </w:r>
      </w:del>
      <w:del w:id="23" w:author="Wady Waishek" w:date="2022-09-05T11:11:00Z">
        <w:r w:rsidRPr="00F16E63" w:rsidDel="00FB7B29">
          <w:rPr>
            <w:rFonts w:hint="cs"/>
            <w:rtl/>
          </w:rPr>
          <w:delText>الإنذار</w:delText>
        </w:r>
        <w:r w:rsidRPr="00F16E63" w:rsidDel="00FB7B29">
          <w:rPr>
            <w:rtl/>
          </w:rPr>
          <w:delText xml:space="preserve"> </w:delText>
        </w:r>
        <w:r w:rsidRPr="00F16E63" w:rsidDel="00FB7B29">
          <w:rPr>
            <w:rFonts w:hint="cs"/>
            <w:rtl/>
          </w:rPr>
          <w:delText>المبكر</w:delText>
        </w:r>
      </w:del>
      <w:del w:id="24" w:author="Elbahnassawy, Ganat" w:date="2022-09-19T12:14:00Z">
        <w:r w:rsidR="00647AD6" w:rsidDel="00647AD6">
          <w:rPr>
            <w:rFonts w:hint="cs"/>
            <w:rtl/>
          </w:rPr>
          <w:delText xml:space="preserve"> </w:delText>
        </w:r>
      </w:del>
      <w:del w:id="25" w:author="Elbahnassawy, Ganat" w:date="2022-09-19T12:16:00Z">
        <w:r w:rsidR="00791C79" w:rsidDel="00791C79">
          <w:rPr>
            <w:rFonts w:hint="cs"/>
            <w:rtl/>
          </w:rPr>
          <w:delText>ب</w:delText>
        </w:r>
      </w:del>
      <w:del w:id="26" w:author="Elbahnassawy, Ganat" w:date="2022-09-19T12:14:00Z">
        <w:r w:rsidR="00647AD6" w:rsidDel="00647AD6">
          <w:rPr>
            <w:rFonts w:hint="cs"/>
            <w:rtl/>
          </w:rPr>
          <w:delText>الكوارث</w:delText>
        </w:r>
      </w:del>
      <w:ins w:id="27" w:author="Elbahnassawy, Ganat" w:date="2022-09-19T12:14:00Z">
        <w:r w:rsidR="00647AD6">
          <w:rPr>
            <w:rFonts w:hint="cs"/>
            <w:rtl/>
          </w:rPr>
          <w:t xml:space="preserve"> </w:t>
        </w:r>
      </w:ins>
      <w:ins w:id="28" w:author="Wady Waishek" w:date="2022-09-05T11:11:00Z">
        <w:r w:rsidR="00FB7B29">
          <w:rPr>
            <w:rFonts w:hint="cs"/>
            <w:rtl/>
          </w:rPr>
          <w:t>نشر المع</w:t>
        </w:r>
      </w:ins>
      <w:ins w:id="29" w:author="Wady Waishek" w:date="2022-09-05T11:12:00Z">
        <w:r w:rsidR="00FB7B29">
          <w:rPr>
            <w:rFonts w:hint="cs"/>
            <w:rtl/>
          </w:rPr>
          <w:t>لومات عند وقوع</w:t>
        </w:r>
      </w:ins>
      <w:ins w:id="30" w:author="Elbahnassawy, Ganat" w:date="2022-09-19T12:14:00Z">
        <w:r w:rsidR="00647AD6">
          <w:rPr>
            <w:rFonts w:hint="cs"/>
            <w:rtl/>
          </w:rPr>
          <w:t xml:space="preserve"> </w:t>
        </w:r>
        <w:r w:rsidR="00647AD6" w:rsidRPr="00F16E63">
          <w:rPr>
            <w:rFonts w:hint="cs"/>
            <w:rtl/>
          </w:rPr>
          <w:t>الكوارث</w:t>
        </w:r>
      </w:ins>
      <w:r w:rsidRPr="00F16E63">
        <w:rPr>
          <w:rtl/>
        </w:rPr>
        <w:t xml:space="preserve"> </w:t>
      </w:r>
      <w:r w:rsidRPr="00F16E63">
        <w:rPr>
          <w:rFonts w:hint="cs"/>
          <w:rtl/>
        </w:rPr>
        <w:t>وتسهل</w:t>
      </w:r>
      <w:r w:rsidRPr="00F16E63">
        <w:rPr>
          <w:rtl/>
        </w:rPr>
        <w:t xml:space="preserve"> </w:t>
      </w:r>
      <w:r>
        <w:rPr>
          <w:rFonts w:hint="cs"/>
          <w:rtl/>
        </w:rPr>
        <w:t>الإنذار المبكر بها و</w:t>
      </w:r>
      <w:r w:rsidRPr="00F16E63">
        <w:rPr>
          <w:rFonts w:hint="cs"/>
          <w:rtl/>
        </w:rPr>
        <w:t>الوقاية</w:t>
      </w:r>
      <w:r>
        <w:rPr>
          <w:rFonts w:hint="cs"/>
          <w:rtl/>
        </w:rPr>
        <w:t> </w:t>
      </w:r>
      <w:r w:rsidRPr="00F16E63">
        <w:rPr>
          <w:rFonts w:hint="cs"/>
          <w:rtl/>
        </w:rPr>
        <w:t>منها</w:t>
      </w:r>
      <w:r>
        <w:rPr>
          <w:rFonts w:hint="cs"/>
          <w:rtl/>
        </w:rPr>
        <w:t> </w:t>
      </w:r>
      <w:r w:rsidRPr="00F16E63">
        <w:rPr>
          <w:rFonts w:hint="cs"/>
          <w:rtl/>
        </w:rPr>
        <w:t>والتخفيف</w:t>
      </w:r>
      <w:r w:rsidRPr="00F16E63">
        <w:rPr>
          <w:rtl/>
        </w:rPr>
        <w:t xml:space="preserve"> </w:t>
      </w:r>
      <w:r w:rsidRPr="00F16E63">
        <w:rPr>
          <w:rFonts w:hint="cs"/>
          <w:rtl/>
        </w:rPr>
        <w:t>من</w:t>
      </w:r>
      <w:r w:rsidRPr="00F16E63">
        <w:rPr>
          <w:rtl/>
        </w:rPr>
        <w:t xml:space="preserve"> </w:t>
      </w:r>
      <w:r w:rsidRPr="00F16E63">
        <w:rPr>
          <w:rFonts w:hint="cs"/>
          <w:rtl/>
        </w:rPr>
        <w:t>آثارها</w:t>
      </w:r>
      <w:r w:rsidRPr="00F16E63">
        <w:rPr>
          <w:rtl/>
        </w:rPr>
        <w:t xml:space="preserve"> </w:t>
      </w:r>
      <w:r w:rsidRPr="00F16E63">
        <w:rPr>
          <w:rFonts w:hint="cs"/>
          <w:rtl/>
        </w:rPr>
        <w:t>وجهود</w:t>
      </w:r>
      <w:r w:rsidRPr="00F16E63">
        <w:rPr>
          <w:rFonts w:hint="eastAsia"/>
          <w:rtl/>
        </w:rPr>
        <w:t> </w:t>
      </w:r>
      <w:r w:rsidRPr="00F16E63">
        <w:rPr>
          <w:rFonts w:hint="cs"/>
          <w:rtl/>
        </w:rPr>
        <w:t>الإغاثة</w:t>
      </w:r>
      <w:r w:rsidRPr="00F16E63">
        <w:rPr>
          <w:rtl/>
        </w:rPr>
        <w:t xml:space="preserve"> </w:t>
      </w:r>
      <w:r w:rsidRPr="009201FC">
        <w:rPr>
          <w:rFonts w:hint="cs"/>
          <w:rtl/>
        </w:rPr>
        <w:t>والتعافي</w:t>
      </w:r>
      <w:r>
        <w:rPr>
          <w:rFonts w:hint="cs"/>
          <w:rtl/>
        </w:rPr>
        <w:t>؛</w:t>
      </w:r>
    </w:p>
    <w:p w14:paraId="5226ACE0" w14:textId="77777777" w:rsidR="005504B5" w:rsidRPr="00776251" w:rsidRDefault="00AD5843" w:rsidP="005504B5">
      <w:pPr>
        <w:rPr>
          <w:rtl/>
        </w:rPr>
      </w:pPr>
      <w:proofErr w:type="gramStart"/>
      <w:r>
        <w:rPr>
          <w:rFonts w:ascii="Traditional Arabic" w:hAnsi="Traditional Arabic"/>
          <w:i/>
          <w:iCs/>
          <w:rtl/>
        </w:rPr>
        <w:t>ﻫ</w:t>
      </w:r>
      <w:r>
        <w:rPr>
          <w:rFonts w:hint="cs"/>
          <w:i/>
          <w:iCs/>
          <w:rtl/>
        </w:rPr>
        <w:t xml:space="preserve"> </w:t>
      </w:r>
      <w:r w:rsidRPr="00776251">
        <w:rPr>
          <w:i/>
          <w:iCs/>
          <w:rtl/>
        </w:rPr>
        <w:t>)</w:t>
      </w:r>
      <w:proofErr w:type="gramEnd"/>
      <w:r w:rsidRPr="00776251">
        <w:rPr>
          <w:rtl/>
        </w:rPr>
        <w:tab/>
        <w:t xml:space="preserve">التعاون المستمر بين لجان دراسات </w:t>
      </w:r>
      <w:r w:rsidRPr="00776251">
        <w:rPr>
          <w:rFonts w:hint="cs"/>
          <w:rtl/>
        </w:rPr>
        <w:t>الاتحاد</w:t>
      </w:r>
      <w:r w:rsidRPr="00776251">
        <w:rPr>
          <w:rtl/>
        </w:rPr>
        <w:t xml:space="preserve"> ومنظمات وضع المعايير الأخرى التي تتعامل مع أنظمة الاتصالات والإنذار والتحذير في حالات الطوارئ</w:t>
      </w:r>
      <w:r w:rsidRPr="00776251">
        <w:rPr>
          <w:rFonts w:hint="cs"/>
          <w:rtl/>
        </w:rPr>
        <w:t>؛</w:t>
      </w:r>
    </w:p>
    <w:p w14:paraId="30C2F514" w14:textId="3DE27068" w:rsidR="005504B5" w:rsidRPr="00F44732" w:rsidRDefault="00AD5843" w:rsidP="005504B5">
      <w:pPr>
        <w:rPr>
          <w:rtl/>
        </w:rPr>
      </w:pPr>
      <w:proofErr w:type="gramStart"/>
      <w:r>
        <w:rPr>
          <w:rFonts w:hint="cs"/>
          <w:i/>
          <w:iCs/>
          <w:rtl/>
        </w:rPr>
        <w:t>و</w:t>
      </w:r>
      <w:r w:rsidRPr="00DB332F">
        <w:rPr>
          <w:i/>
          <w:iCs/>
          <w:rtl/>
        </w:rPr>
        <w:t xml:space="preserve"> )</w:t>
      </w:r>
      <w:proofErr w:type="gramEnd"/>
      <w:r w:rsidRPr="00DB332F">
        <w:rPr>
          <w:i/>
          <w:iCs/>
          <w:rtl/>
        </w:rPr>
        <w:tab/>
      </w:r>
      <w:r w:rsidRPr="00DB332F">
        <w:rPr>
          <w:rFonts w:hint="cs"/>
          <w:rtl/>
        </w:rPr>
        <w:t>القرار</w:t>
      </w:r>
      <w:r w:rsidRPr="00DB332F">
        <w:rPr>
          <w:rtl/>
        </w:rPr>
        <w:t xml:space="preserve"> </w:t>
      </w:r>
      <w:r w:rsidRPr="00DB332F">
        <w:rPr>
          <w:lang w:bidi="ar-SY"/>
        </w:rPr>
        <w:t>59</w:t>
      </w:r>
      <w:r w:rsidRPr="00DB332F">
        <w:rPr>
          <w:rtl/>
        </w:rPr>
        <w:t xml:space="preserve"> </w:t>
      </w:r>
      <w:r>
        <w:rPr>
          <w:rtl/>
        </w:rPr>
        <w:t xml:space="preserve">(المراجَع في </w:t>
      </w:r>
      <w:del w:id="31" w:author="Elbahnassawy, Ganat" w:date="2022-09-05T09:45:00Z">
        <w:r w:rsidRPr="006F1427" w:rsidDel="00F7122D">
          <w:rPr>
            <w:rFonts w:hint="cs"/>
            <w:rtl/>
          </w:rPr>
          <w:delText>بوينس</w:delText>
        </w:r>
        <w:r w:rsidRPr="006F1427" w:rsidDel="00F7122D">
          <w:rPr>
            <w:rtl/>
          </w:rPr>
          <w:delText xml:space="preserve"> </w:delText>
        </w:r>
        <w:r w:rsidRPr="006F1427" w:rsidDel="00F7122D">
          <w:rPr>
            <w:rFonts w:hint="cs"/>
            <w:rtl/>
          </w:rPr>
          <w:delText>آيرس،</w:delText>
        </w:r>
        <w:r w:rsidDel="00F7122D">
          <w:rPr>
            <w:rFonts w:hint="cs"/>
            <w:rtl/>
          </w:rPr>
          <w:delText xml:space="preserve"> </w:delText>
        </w:r>
        <w:r w:rsidDel="00F7122D">
          <w:delText>2017</w:delText>
        </w:r>
      </w:del>
      <w:ins w:id="32" w:author="Elbahnassawy, Ganat" w:date="2022-09-05T09:45:00Z">
        <w:r w:rsidR="00F7122D">
          <w:rPr>
            <w:rFonts w:hint="cs"/>
            <w:rtl/>
          </w:rPr>
          <w:t>كيغالي، 2022</w:t>
        </w:r>
      </w:ins>
      <w:r w:rsidRPr="00DB332F">
        <w:rPr>
          <w:rtl/>
        </w:rPr>
        <w:t xml:space="preserve">) </w:t>
      </w:r>
      <w:r w:rsidRPr="00DB332F">
        <w:rPr>
          <w:rFonts w:hint="cs"/>
          <w:rtl/>
        </w:rPr>
        <w:t>للمؤتمر</w:t>
      </w:r>
      <w:r w:rsidRPr="00DB332F">
        <w:rPr>
          <w:rtl/>
        </w:rPr>
        <w:t xml:space="preserve"> </w:t>
      </w:r>
      <w:r w:rsidRPr="00DB332F">
        <w:rPr>
          <w:rFonts w:hint="cs"/>
          <w:rtl/>
        </w:rPr>
        <w:t>العالمي</w:t>
      </w:r>
      <w:r w:rsidRPr="00DB332F">
        <w:rPr>
          <w:rtl/>
        </w:rPr>
        <w:t xml:space="preserve"> </w:t>
      </w:r>
      <w:r w:rsidRPr="00DB332F">
        <w:rPr>
          <w:rFonts w:hint="cs"/>
          <w:rtl/>
        </w:rPr>
        <w:t>لتنمية</w:t>
      </w:r>
      <w:r w:rsidRPr="00DB332F">
        <w:rPr>
          <w:rtl/>
        </w:rPr>
        <w:t xml:space="preserve"> </w:t>
      </w:r>
      <w:r w:rsidRPr="00DB332F">
        <w:rPr>
          <w:rFonts w:hint="cs"/>
          <w:rtl/>
        </w:rPr>
        <w:t>الاتصالات،</w:t>
      </w:r>
      <w:r>
        <w:rPr>
          <w:rFonts w:hint="cs"/>
          <w:rtl/>
        </w:rPr>
        <w:t xml:space="preserve"> بشأن</w:t>
      </w:r>
      <w:r w:rsidRPr="00DB332F">
        <w:rPr>
          <w:rtl/>
        </w:rPr>
        <w:t xml:space="preserve"> </w:t>
      </w:r>
      <w:r w:rsidRPr="00DB332F">
        <w:rPr>
          <w:rFonts w:hint="cs"/>
          <w:rtl/>
        </w:rPr>
        <w:t>تعزيز</w:t>
      </w:r>
      <w:r w:rsidRPr="00DB332F">
        <w:rPr>
          <w:rtl/>
        </w:rPr>
        <w:t xml:space="preserve"> </w:t>
      </w:r>
      <w:r w:rsidRPr="00DB332F">
        <w:rPr>
          <w:rFonts w:hint="cs"/>
          <w:rtl/>
        </w:rPr>
        <w:t>التعاون</w:t>
      </w:r>
      <w:r w:rsidRPr="00DB332F">
        <w:rPr>
          <w:rtl/>
        </w:rPr>
        <w:t xml:space="preserve"> </w:t>
      </w:r>
      <w:r w:rsidRPr="00DB332F">
        <w:rPr>
          <w:rFonts w:hint="cs"/>
          <w:rtl/>
        </w:rPr>
        <w:t>والتنسيق</w:t>
      </w:r>
      <w:r w:rsidRPr="00DB332F">
        <w:rPr>
          <w:rtl/>
        </w:rPr>
        <w:t xml:space="preserve"> </w:t>
      </w:r>
      <w:r>
        <w:rPr>
          <w:rFonts w:hint="cs"/>
          <w:rtl/>
        </w:rPr>
        <w:t xml:space="preserve">فيما </w:t>
      </w:r>
      <w:r w:rsidRPr="00DB332F">
        <w:rPr>
          <w:rFonts w:hint="cs"/>
          <w:rtl/>
        </w:rPr>
        <w:t>بين</w:t>
      </w:r>
      <w:r w:rsidRPr="00DB332F">
        <w:rPr>
          <w:rtl/>
        </w:rPr>
        <w:t xml:space="preserve"> </w:t>
      </w:r>
      <w:r>
        <w:rPr>
          <w:rFonts w:hint="cs"/>
          <w:rtl/>
        </w:rPr>
        <w:t>ال</w:t>
      </w:r>
      <w:r w:rsidRPr="00DB332F">
        <w:rPr>
          <w:rFonts w:hint="cs"/>
          <w:rtl/>
        </w:rPr>
        <w:t>قطاع</w:t>
      </w:r>
      <w:r>
        <w:rPr>
          <w:rFonts w:hint="cs"/>
          <w:rtl/>
        </w:rPr>
        <w:t xml:space="preserve">ات الثلاثة للاتحاد الدولي للاتصالات بشأن </w:t>
      </w:r>
      <w:r w:rsidRPr="00A14CD0">
        <w:rPr>
          <w:rFonts w:hint="cs"/>
          <w:rtl/>
        </w:rPr>
        <w:t>المسائل</w:t>
      </w:r>
      <w:r w:rsidRPr="00A14CD0">
        <w:rPr>
          <w:rtl/>
        </w:rPr>
        <w:t xml:space="preserve"> </w:t>
      </w:r>
      <w:r w:rsidRPr="00A14CD0">
        <w:rPr>
          <w:rFonts w:hint="cs"/>
          <w:rtl/>
        </w:rPr>
        <w:t>ذات</w:t>
      </w:r>
      <w:r w:rsidRPr="00A14CD0">
        <w:rPr>
          <w:rtl/>
        </w:rPr>
        <w:t xml:space="preserve"> </w:t>
      </w:r>
      <w:r w:rsidRPr="00A14CD0">
        <w:rPr>
          <w:rFonts w:hint="cs"/>
          <w:rtl/>
        </w:rPr>
        <w:t>الاهتمام</w:t>
      </w:r>
      <w:r w:rsidRPr="00A14CD0">
        <w:rPr>
          <w:rtl/>
        </w:rPr>
        <w:t xml:space="preserve"> </w:t>
      </w:r>
      <w:r w:rsidRPr="00C86C81">
        <w:rPr>
          <w:rFonts w:hint="cs"/>
          <w:rtl/>
        </w:rPr>
        <w:t>المشترك؛</w:t>
      </w:r>
    </w:p>
    <w:p w14:paraId="4240C2BA" w14:textId="5372E5CA" w:rsidR="005504B5" w:rsidRPr="00776251" w:rsidRDefault="00AD5843" w:rsidP="005504B5">
      <w:pPr>
        <w:rPr>
          <w:rtl/>
        </w:rPr>
      </w:pPr>
      <w:proofErr w:type="gramStart"/>
      <w:r>
        <w:rPr>
          <w:rFonts w:hint="cs"/>
          <w:i/>
          <w:iCs/>
          <w:rtl/>
        </w:rPr>
        <w:t>ز</w:t>
      </w:r>
      <w:r w:rsidRPr="00776251">
        <w:rPr>
          <w:rFonts w:hint="cs"/>
          <w:i/>
          <w:iCs/>
          <w:rtl/>
        </w:rPr>
        <w:t xml:space="preserve"> )</w:t>
      </w:r>
      <w:proofErr w:type="gramEnd"/>
      <w:r w:rsidRPr="00776251">
        <w:rPr>
          <w:rFonts w:hint="cs"/>
          <w:i/>
          <w:iCs/>
          <w:rtl/>
        </w:rPr>
        <w:tab/>
      </w:r>
      <w:r w:rsidRPr="00776251">
        <w:rPr>
          <w:rFonts w:hint="cs"/>
          <w:rtl/>
        </w:rPr>
        <w:t>ضرورة</w:t>
      </w:r>
      <w:r w:rsidRPr="00776251">
        <w:rPr>
          <w:rtl/>
        </w:rPr>
        <w:t xml:space="preserve"> </w:t>
      </w:r>
      <w:r w:rsidRPr="00776251">
        <w:rPr>
          <w:rFonts w:hint="cs"/>
          <w:rtl/>
        </w:rPr>
        <w:t>التخطيط</w:t>
      </w:r>
      <w:r w:rsidRPr="00776251">
        <w:rPr>
          <w:rtl/>
        </w:rPr>
        <w:t xml:space="preserve"> </w:t>
      </w:r>
      <w:r w:rsidRPr="00776251">
        <w:rPr>
          <w:rFonts w:hint="cs"/>
          <w:rtl/>
        </w:rPr>
        <w:t>للإتاحة</w:t>
      </w:r>
      <w:r w:rsidRPr="00776251">
        <w:rPr>
          <w:rtl/>
        </w:rPr>
        <w:t xml:space="preserve"> </w:t>
      </w:r>
      <w:r w:rsidRPr="00776251">
        <w:rPr>
          <w:rFonts w:hint="cs"/>
          <w:rtl/>
        </w:rPr>
        <w:t>الفورية</w:t>
      </w:r>
      <w:r w:rsidRPr="00776251">
        <w:rPr>
          <w:rtl/>
        </w:rPr>
        <w:t xml:space="preserve"> </w:t>
      </w:r>
      <w:r w:rsidRPr="00776251">
        <w:rPr>
          <w:rFonts w:hint="cs"/>
          <w:rtl/>
        </w:rPr>
        <w:t>لخدمات</w:t>
      </w:r>
      <w:r w:rsidRPr="00776251">
        <w:rPr>
          <w:rtl/>
        </w:rPr>
        <w:t xml:space="preserve"> </w:t>
      </w:r>
      <w:r w:rsidRPr="00776251">
        <w:rPr>
          <w:rFonts w:hint="cs"/>
          <w:rtl/>
        </w:rPr>
        <w:t>الاتصالات</w:t>
      </w:r>
      <w:r w:rsidRPr="00776251">
        <w:rPr>
          <w:rtl/>
        </w:rPr>
        <w:t xml:space="preserve"> في </w:t>
      </w:r>
      <w:r w:rsidRPr="00776251">
        <w:rPr>
          <w:rFonts w:hint="cs"/>
          <w:rtl/>
        </w:rPr>
        <w:t>حالات</w:t>
      </w:r>
      <w:r w:rsidRPr="00776251">
        <w:rPr>
          <w:rtl/>
        </w:rPr>
        <w:t xml:space="preserve"> </w:t>
      </w:r>
      <w:r w:rsidRPr="00776251">
        <w:rPr>
          <w:rFonts w:hint="cs"/>
          <w:rtl/>
        </w:rPr>
        <w:t>الطوارئ</w:t>
      </w:r>
      <w:r w:rsidRPr="00776251">
        <w:rPr>
          <w:rtl/>
        </w:rPr>
        <w:t xml:space="preserve"> </w:t>
      </w:r>
      <w:r w:rsidRPr="00776251">
        <w:rPr>
          <w:rFonts w:hint="cs"/>
          <w:rtl/>
        </w:rPr>
        <w:t>أو</w:t>
      </w:r>
      <w:r w:rsidRPr="00776251">
        <w:rPr>
          <w:rtl/>
        </w:rPr>
        <w:t xml:space="preserve"> </w:t>
      </w:r>
      <w:r w:rsidRPr="00776251">
        <w:rPr>
          <w:rFonts w:hint="cs"/>
          <w:rtl/>
        </w:rPr>
        <w:t>الكوارث</w:t>
      </w:r>
      <w:r w:rsidRPr="00776251">
        <w:rPr>
          <w:rtl/>
        </w:rPr>
        <w:t xml:space="preserve"> في </w:t>
      </w:r>
      <w:r w:rsidRPr="00776251">
        <w:rPr>
          <w:rFonts w:hint="cs"/>
          <w:rtl/>
        </w:rPr>
        <w:t>المناطق</w:t>
      </w:r>
      <w:r w:rsidRPr="00776251">
        <w:rPr>
          <w:rtl/>
        </w:rPr>
        <w:t xml:space="preserve"> </w:t>
      </w:r>
      <w:r w:rsidRPr="00776251">
        <w:rPr>
          <w:rFonts w:hint="cs"/>
          <w:rtl/>
        </w:rPr>
        <w:t>أو</w:t>
      </w:r>
      <w:r w:rsidRPr="00776251">
        <w:rPr>
          <w:rtl/>
        </w:rPr>
        <w:t xml:space="preserve"> </w:t>
      </w:r>
      <w:r w:rsidRPr="00776251">
        <w:rPr>
          <w:rFonts w:hint="cs"/>
          <w:rtl/>
        </w:rPr>
        <w:t>الأماكن</w:t>
      </w:r>
      <w:r w:rsidRPr="00776251">
        <w:rPr>
          <w:rtl/>
        </w:rPr>
        <w:t xml:space="preserve"> </w:t>
      </w:r>
      <w:r w:rsidRPr="00776251">
        <w:rPr>
          <w:rFonts w:hint="cs"/>
          <w:rtl/>
        </w:rPr>
        <w:t>المتضررة</w:t>
      </w:r>
      <w:r w:rsidRPr="00776251">
        <w:rPr>
          <w:rtl/>
        </w:rPr>
        <w:t xml:space="preserve"> </w:t>
      </w:r>
      <w:r w:rsidRPr="00776251">
        <w:rPr>
          <w:rFonts w:hint="cs"/>
          <w:rtl/>
        </w:rPr>
        <w:t>من</w:t>
      </w:r>
      <w:r w:rsidRPr="00776251">
        <w:rPr>
          <w:rtl/>
        </w:rPr>
        <w:t xml:space="preserve"> </w:t>
      </w:r>
      <w:r w:rsidRPr="00776251">
        <w:rPr>
          <w:rFonts w:hint="cs"/>
          <w:rtl/>
        </w:rPr>
        <w:t>خلال</w:t>
      </w:r>
      <w:r w:rsidRPr="00776251">
        <w:rPr>
          <w:rtl/>
        </w:rPr>
        <w:t xml:space="preserve"> </w:t>
      </w:r>
      <w:r w:rsidRPr="00776251">
        <w:rPr>
          <w:rFonts w:hint="cs"/>
          <w:rtl/>
        </w:rPr>
        <w:t>أنظمة</w:t>
      </w:r>
      <w:r w:rsidRPr="00776251">
        <w:rPr>
          <w:rtl/>
        </w:rPr>
        <w:t xml:space="preserve"> </w:t>
      </w:r>
      <w:r w:rsidRPr="00776251">
        <w:rPr>
          <w:rFonts w:hint="cs"/>
          <w:rtl/>
        </w:rPr>
        <w:t>الاتصالات</w:t>
      </w:r>
      <w:r w:rsidRPr="00776251">
        <w:rPr>
          <w:rtl/>
        </w:rPr>
        <w:t xml:space="preserve"> </w:t>
      </w:r>
      <w:r w:rsidRPr="00776251">
        <w:rPr>
          <w:rFonts w:hint="cs"/>
          <w:rtl/>
        </w:rPr>
        <w:t>الرئيسية أو</w:t>
      </w:r>
      <w:del w:id="33" w:author="Elbahnassawy, Ganat" w:date="2022-09-19T12:14:00Z">
        <w:r w:rsidRPr="00776251" w:rsidDel="00647AD6">
          <w:rPr>
            <w:rFonts w:hint="cs"/>
            <w:rtl/>
          </w:rPr>
          <w:delText xml:space="preserve"> </w:delText>
        </w:r>
      </w:del>
      <w:del w:id="34" w:author="Wady Waishek" w:date="2022-09-05T11:12:00Z">
        <w:r w:rsidRPr="00776251" w:rsidDel="00FB7B29">
          <w:rPr>
            <w:rFonts w:hint="cs"/>
            <w:rtl/>
          </w:rPr>
          <w:delText>الاحتياطية</w:delText>
        </w:r>
      </w:del>
      <w:ins w:id="35" w:author="Elbahnassawy, Ganat" w:date="2022-09-19T12:14:00Z">
        <w:r w:rsidR="00647AD6">
          <w:rPr>
            <w:rFonts w:hint="cs"/>
            <w:rtl/>
          </w:rPr>
          <w:t xml:space="preserve"> </w:t>
        </w:r>
      </w:ins>
      <w:ins w:id="36" w:author="Wady Waishek" w:date="2022-09-05T11:12:00Z">
        <w:r w:rsidR="00FB7B29">
          <w:rPr>
            <w:rFonts w:hint="cs"/>
            <w:rtl/>
          </w:rPr>
          <w:t>الثانوية</w:t>
        </w:r>
      </w:ins>
      <w:r w:rsidRPr="00776251">
        <w:rPr>
          <w:rFonts w:hint="cs"/>
          <w:rtl/>
        </w:rPr>
        <w:t>، بما في ذلك تلك التي يمكن نقلها أو حملها، وذلك لتقليل التأثيرات وتسهيل عمليات</w:t>
      </w:r>
      <w:r w:rsidRPr="00776251">
        <w:rPr>
          <w:rFonts w:hint="eastAsia"/>
          <w:rtl/>
        </w:rPr>
        <w:t> </w:t>
      </w:r>
      <w:r w:rsidRPr="00776251">
        <w:rPr>
          <w:rFonts w:hint="cs"/>
          <w:rtl/>
        </w:rPr>
        <w:t>الإغاثة؛</w:t>
      </w:r>
    </w:p>
    <w:p w14:paraId="497B37D4" w14:textId="5374337F" w:rsidR="005504B5" w:rsidRDefault="00AD5843" w:rsidP="005504B5">
      <w:pPr>
        <w:rPr>
          <w:rtl/>
        </w:rPr>
      </w:pPr>
      <w:r>
        <w:rPr>
          <w:rFonts w:hint="cs"/>
          <w:i/>
          <w:iCs/>
          <w:rtl/>
        </w:rPr>
        <w:lastRenderedPageBreak/>
        <w:t>ح</w:t>
      </w:r>
      <w:r w:rsidRPr="00776251">
        <w:rPr>
          <w:rFonts w:hint="cs"/>
          <w:i/>
          <w:iCs/>
          <w:rtl/>
        </w:rPr>
        <w:t>)</w:t>
      </w:r>
      <w:r w:rsidRPr="00776251">
        <w:rPr>
          <w:rtl/>
        </w:rPr>
        <w:tab/>
      </w:r>
      <w:r w:rsidRPr="00776251">
        <w:rPr>
          <w:rFonts w:hint="cs"/>
          <w:rtl/>
        </w:rPr>
        <w:t>أن</w:t>
      </w:r>
      <w:r w:rsidRPr="00776251">
        <w:rPr>
          <w:rtl/>
        </w:rPr>
        <w:t xml:space="preserve"> </w:t>
      </w:r>
      <w:r w:rsidRPr="00776251">
        <w:rPr>
          <w:rFonts w:hint="cs"/>
          <w:rtl/>
        </w:rPr>
        <w:t>الخدمات</w:t>
      </w:r>
      <w:r w:rsidRPr="00776251">
        <w:rPr>
          <w:rtl/>
        </w:rPr>
        <w:t xml:space="preserve"> </w:t>
      </w:r>
      <w:r w:rsidRPr="00776251">
        <w:rPr>
          <w:rFonts w:hint="cs"/>
          <w:rtl/>
        </w:rPr>
        <w:t>الساتلية</w:t>
      </w:r>
      <w:r w:rsidRPr="00776251">
        <w:rPr>
          <w:rtl/>
        </w:rPr>
        <w:t xml:space="preserve"> </w:t>
      </w:r>
      <w:r w:rsidRPr="00776251">
        <w:rPr>
          <w:rFonts w:hint="cs"/>
          <w:rtl/>
        </w:rPr>
        <w:t>إلى</w:t>
      </w:r>
      <w:r w:rsidRPr="00776251">
        <w:rPr>
          <w:rtl/>
        </w:rPr>
        <w:t xml:space="preserve"> </w:t>
      </w:r>
      <w:r w:rsidRPr="00776251">
        <w:rPr>
          <w:rFonts w:hint="cs"/>
          <w:rtl/>
        </w:rPr>
        <w:t>جانب</w:t>
      </w:r>
      <w:r w:rsidRPr="00776251">
        <w:rPr>
          <w:rtl/>
        </w:rPr>
        <w:t xml:space="preserve"> </w:t>
      </w:r>
      <w:r w:rsidRPr="00776251">
        <w:rPr>
          <w:rFonts w:hint="cs"/>
          <w:rtl/>
        </w:rPr>
        <w:t>خدمات</w:t>
      </w:r>
      <w:r w:rsidRPr="00776251">
        <w:rPr>
          <w:rtl/>
        </w:rPr>
        <w:t xml:space="preserve"> </w:t>
      </w:r>
      <w:r w:rsidRPr="00776251">
        <w:rPr>
          <w:rFonts w:hint="cs"/>
          <w:rtl/>
        </w:rPr>
        <w:t>الاتصالات</w:t>
      </w:r>
      <w:r w:rsidRPr="00776251">
        <w:rPr>
          <w:rtl/>
        </w:rPr>
        <w:t xml:space="preserve"> </w:t>
      </w:r>
      <w:r w:rsidRPr="00776251">
        <w:rPr>
          <w:rFonts w:hint="cs"/>
          <w:rtl/>
        </w:rPr>
        <w:t>الراديوية</w:t>
      </w:r>
      <w:r w:rsidRPr="00776251">
        <w:rPr>
          <w:rtl/>
        </w:rPr>
        <w:t xml:space="preserve"> </w:t>
      </w:r>
      <w:r w:rsidRPr="00776251">
        <w:rPr>
          <w:rFonts w:hint="cs"/>
          <w:rtl/>
        </w:rPr>
        <w:t>الأخرى</w:t>
      </w:r>
      <w:r w:rsidRPr="00776251">
        <w:rPr>
          <w:rtl/>
        </w:rPr>
        <w:t xml:space="preserve"> </w:t>
      </w:r>
      <w:r w:rsidRPr="00776251">
        <w:rPr>
          <w:rFonts w:hint="cs"/>
          <w:rtl/>
        </w:rPr>
        <w:t>يمكن أن تشكل</w:t>
      </w:r>
      <w:r w:rsidRPr="00776251">
        <w:rPr>
          <w:rtl/>
        </w:rPr>
        <w:t xml:space="preserve"> </w:t>
      </w:r>
      <w:r w:rsidRPr="00776251">
        <w:rPr>
          <w:rFonts w:hint="cs"/>
          <w:rtl/>
        </w:rPr>
        <w:t>منصة</w:t>
      </w:r>
      <w:r w:rsidRPr="00776251">
        <w:rPr>
          <w:rtl/>
        </w:rPr>
        <w:t xml:space="preserve"> </w:t>
      </w:r>
      <w:r w:rsidRPr="00776251">
        <w:rPr>
          <w:rFonts w:hint="cs"/>
          <w:rtl/>
        </w:rPr>
        <w:t>موثوقة</w:t>
      </w:r>
      <w:r w:rsidRPr="00776251">
        <w:rPr>
          <w:rtl/>
        </w:rPr>
        <w:t xml:space="preserve"> </w:t>
      </w:r>
      <w:r w:rsidRPr="00776251">
        <w:rPr>
          <w:rFonts w:hint="cs"/>
          <w:rtl/>
        </w:rPr>
        <w:t>لسلامة الجمهور،</w:t>
      </w:r>
      <w:r w:rsidRPr="00776251">
        <w:rPr>
          <w:rtl/>
        </w:rPr>
        <w:t xml:space="preserve"> لا </w:t>
      </w:r>
      <w:r w:rsidRPr="00776251">
        <w:rPr>
          <w:rFonts w:hint="cs"/>
          <w:rtl/>
        </w:rPr>
        <w:t>سيما</w:t>
      </w:r>
      <w:r w:rsidRPr="00776251">
        <w:rPr>
          <w:rFonts w:hint="cs"/>
          <w:i/>
          <w:iCs/>
          <w:rtl/>
        </w:rPr>
        <w:t xml:space="preserve"> </w:t>
      </w:r>
      <w:r w:rsidRPr="00776251">
        <w:rPr>
          <w:rFonts w:hint="cs"/>
          <w:rtl/>
        </w:rPr>
        <w:t>عند</w:t>
      </w:r>
      <w:r w:rsidRPr="00776251">
        <w:rPr>
          <w:rtl/>
        </w:rPr>
        <w:t xml:space="preserve"> </w:t>
      </w:r>
      <w:r w:rsidRPr="00776251">
        <w:rPr>
          <w:rFonts w:hint="cs"/>
          <w:rtl/>
        </w:rPr>
        <w:t>وقوع</w:t>
      </w:r>
      <w:r w:rsidRPr="00776251">
        <w:rPr>
          <w:rtl/>
        </w:rPr>
        <w:t xml:space="preserve"> </w:t>
      </w:r>
      <w:r w:rsidRPr="00776251">
        <w:rPr>
          <w:rFonts w:hint="cs"/>
          <w:rtl/>
        </w:rPr>
        <w:t>الكوارث</w:t>
      </w:r>
      <w:r w:rsidRPr="00776251">
        <w:rPr>
          <w:rtl/>
        </w:rPr>
        <w:t xml:space="preserve"> </w:t>
      </w:r>
      <w:r w:rsidRPr="00776251">
        <w:rPr>
          <w:rFonts w:hint="cs"/>
          <w:rtl/>
        </w:rPr>
        <w:t>الطبيعية</w:t>
      </w:r>
      <w:r w:rsidRPr="00776251">
        <w:rPr>
          <w:rtl/>
        </w:rPr>
        <w:t xml:space="preserve"> </w:t>
      </w:r>
      <w:r w:rsidRPr="00776251">
        <w:rPr>
          <w:rFonts w:hint="cs"/>
          <w:rtl/>
        </w:rPr>
        <w:t>عندما تتعطل</w:t>
      </w:r>
      <w:r w:rsidRPr="00776251">
        <w:rPr>
          <w:rtl/>
        </w:rPr>
        <w:t xml:space="preserve"> في </w:t>
      </w:r>
      <w:r w:rsidRPr="00776251">
        <w:rPr>
          <w:rFonts w:hint="cs"/>
          <w:rtl/>
        </w:rPr>
        <w:t>أغلب الأحيان الشبكات</w:t>
      </w:r>
      <w:r w:rsidRPr="00776251">
        <w:rPr>
          <w:rtl/>
        </w:rPr>
        <w:t xml:space="preserve"> </w:t>
      </w:r>
      <w:del w:id="37" w:author="Wady Waishek" w:date="2022-09-05T11:13:00Z">
        <w:r w:rsidRPr="00776251" w:rsidDel="00FB7B29">
          <w:rPr>
            <w:rFonts w:hint="cs"/>
            <w:rtl/>
          </w:rPr>
          <w:delText>الأرضية</w:delText>
        </w:r>
        <w:r w:rsidRPr="00776251" w:rsidDel="00FB7B29">
          <w:rPr>
            <w:rtl/>
          </w:rPr>
          <w:delText xml:space="preserve"> </w:delText>
        </w:r>
      </w:del>
      <w:ins w:id="38" w:author="Wady Waishek" w:date="2022-09-05T11:13:00Z">
        <w:r w:rsidR="00FB7B29">
          <w:rPr>
            <w:rFonts w:hint="cs"/>
            <w:rtl/>
          </w:rPr>
          <w:t>البرية</w:t>
        </w:r>
        <w:r w:rsidR="00FB7B29" w:rsidRPr="00776251">
          <w:rPr>
            <w:rtl/>
          </w:rPr>
          <w:t xml:space="preserve"> </w:t>
        </w:r>
      </w:ins>
      <w:r w:rsidRPr="00776251">
        <w:rPr>
          <w:rFonts w:hint="cs"/>
          <w:rtl/>
        </w:rPr>
        <w:t>القائمة، وهي مفيدة للغاية في تنسيق المساعدة الإنسانية التي تقدمها الوكالات الحكومية والكيانات الإنسانية الأخرى</w:t>
      </w:r>
      <w:r>
        <w:rPr>
          <w:rFonts w:hint="cs"/>
          <w:rtl/>
        </w:rPr>
        <w:t>؛</w:t>
      </w:r>
    </w:p>
    <w:p w14:paraId="1719AD30" w14:textId="77777777" w:rsidR="005504B5" w:rsidRDefault="00AD5843" w:rsidP="005504B5">
      <w:pPr>
        <w:rPr>
          <w:rtl/>
        </w:rPr>
      </w:pPr>
      <w:r>
        <w:rPr>
          <w:rFonts w:hint="cs"/>
          <w:i/>
          <w:iCs/>
          <w:rtl/>
        </w:rPr>
        <w:t>ط</w:t>
      </w:r>
      <w:r w:rsidRPr="003D0EF6">
        <w:rPr>
          <w:i/>
          <w:iCs/>
          <w:rtl/>
        </w:rPr>
        <w:t>)</w:t>
      </w:r>
      <w:r>
        <w:rPr>
          <w:rtl/>
        </w:rPr>
        <w:tab/>
      </w:r>
      <w:r w:rsidRPr="0039553B">
        <w:rPr>
          <w:rtl/>
        </w:rPr>
        <w:t>أن المؤتمر الدولي الحكومي المعني بالاتصالات في حالات الطوارئ (</w:t>
      </w:r>
      <w:proofErr w:type="spellStart"/>
      <w:r w:rsidRPr="0039553B">
        <w:rPr>
          <w:rtl/>
        </w:rPr>
        <w:t>تامبيري</w:t>
      </w:r>
      <w:proofErr w:type="spellEnd"/>
      <w:r w:rsidRPr="0039553B">
        <w:rPr>
          <w:rtl/>
        </w:rPr>
        <w:t>، </w:t>
      </w:r>
      <w:r>
        <w:t>1998</w:t>
      </w:r>
      <w:r w:rsidRPr="0039553B">
        <w:rPr>
          <w:rtl/>
        </w:rPr>
        <w:t xml:space="preserve">) قد اعتمد اتفاقية </w:t>
      </w:r>
      <w:proofErr w:type="spellStart"/>
      <w:r w:rsidRPr="0039553B">
        <w:rPr>
          <w:rtl/>
        </w:rPr>
        <w:t>تامبيري</w:t>
      </w:r>
      <w:proofErr w:type="spellEnd"/>
      <w:r w:rsidRPr="0039553B">
        <w:rPr>
          <w:rtl/>
        </w:rPr>
        <w:t xml:space="preserve"> المتعلقة بتوفير موارد الاتصالات للتخفيف من آثار الكوارث ولعمليات الإغاثة، والتي دخلت حيز النفاذ في </w:t>
      </w:r>
      <w:r>
        <w:t>8</w:t>
      </w:r>
      <w:r w:rsidRPr="0039553B">
        <w:rPr>
          <w:rtl/>
        </w:rPr>
        <w:t xml:space="preserve"> يناير </w:t>
      </w:r>
      <w:r>
        <w:t>2005</w:t>
      </w:r>
      <w:r w:rsidRPr="0039553B">
        <w:rPr>
          <w:rtl/>
        </w:rPr>
        <w:t>؛</w:t>
      </w:r>
    </w:p>
    <w:p w14:paraId="4F15D6DD" w14:textId="77777777" w:rsidR="005504B5" w:rsidRDefault="00AD5843" w:rsidP="005504B5">
      <w:pPr>
        <w:rPr>
          <w:rtl/>
        </w:rPr>
      </w:pPr>
      <w:r>
        <w:rPr>
          <w:rFonts w:hint="cs"/>
          <w:i/>
          <w:iCs/>
          <w:rtl/>
        </w:rPr>
        <w:t>ي</w:t>
      </w:r>
      <w:r w:rsidRPr="003D0EF6">
        <w:rPr>
          <w:i/>
          <w:iCs/>
          <w:rtl/>
        </w:rPr>
        <w:t>)</w:t>
      </w:r>
      <w:r>
        <w:rPr>
          <w:rtl/>
        </w:rPr>
        <w:tab/>
      </w:r>
      <w:r w:rsidRPr="0039553B">
        <w:rPr>
          <w:rtl/>
        </w:rPr>
        <w:t xml:space="preserve">أن مؤتمر الأمم المتحدة العالمي المعني بالحد من الكوارث (كوبي، </w:t>
      </w:r>
      <w:proofErr w:type="spellStart"/>
      <w:r w:rsidRPr="0039553B">
        <w:rPr>
          <w:rtl/>
        </w:rPr>
        <w:t>هيوغو</w:t>
      </w:r>
      <w:proofErr w:type="spellEnd"/>
      <w:r w:rsidRPr="0039553B">
        <w:rPr>
          <w:rtl/>
        </w:rPr>
        <w:t>، </w:t>
      </w:r>
      <w:r>
        <w:t>2005</w:t>
      </w:r>
      <w:r w:rsidRPr="0039553B">
        <w:rPr>
          <w:rtl/>
        </w:rPr>
        <w:t>) شجّع جميع الدول، مع مراعاة متطلباتها القانونية المحلية، على النظر، حسب الحالة، في الانضمام إلى الصكوك القانونية الدولية ذات الصلة بالحد من الكوارث أو الموافقة عليها أو التصديق عليها، مثل اتفاقية </w:t>
      </w:r>
      <w:proofErr w:type="spellStart"/>
      <w:r w:rsidRPr="0039553B">
        <w:rPr>
          <w:rtl/>
        </w:rPr>
        <w:t>تامبيري</w:t>
      </w:r>
      <w:proofErr w:type="spellEnd"/>
      <w:r w:rsidRPr="0039553B">
        <w:rPr>
          <w:rtl/>
        </w:rPr>
        <w:t>،</w:t>
      </w:r>
    </w:p>
    <w:p w14:paraId="13E0C09E" w14:textId="77777777" w:rsidR="005504B5" w:rsidRPr="00776251" w:rsidRDefault="00AD5843" w:rsidP="005504B5">
      <w:pPr>
        <w:pStyle w:val="Call"/>
        <w:rPr>
          <w:rtl/>
        </w:rPr>
      </w:pPr>
      <w:r w:rsidRPr="00776251">
        <w:rPr>
          <w:rtl/>
        </w:rPr>
        <w:t>وإذ</w:t>
      </w:r>
      <w:r>
        <w:rPr>
          <w:rFonts w:hint="cs"/>
          <w:rtl/>
        </w:rPr>
        <w:t xml:space="preserve"> يضع في اعتباره كذلك</w:t>
      </w:r>
    </w:p>
    <w:p w14:paraId="304A2931" w14:textId="77777777" w:rsidR="005504B5" w:rsidRPr="00776251" w:rsidRDefault="00AD5843" w:rsidP="005504B5">
      <w:pPr>
        <w:rPr>
          <w:rtl/>
        </w:rPr>
      </w:pPr>
      <w:r w:rsidRPr="00776251">
        <w:rPr>
          <w:i/>
          <w:iCs/>
          <w:rtl/>
        </w:rPr>
        <w:t xml:space="preserve"> </w:t>
      </w:r>
      <w:proofErr w:type="gramStart"/>
      <w:r w:rsidRPr="00776251">
        <w:rPr>
          <w:i/>
          <w:iCs/>
          <w:rtl/>
        </w:rPr>
        <w:t>أ )</w:t>
      </w:r>
      <w:proofErr w:type="gramEnd"/>
      <w:r w:rsidRPr="00776251">
        <w:rPr>
          <w:rtl/>
        </w:rPr>
        <w:tab/>
      </w:r>
      <w:r w:rsidRPr="005E1FB5">
        <w:rPr>
          <w:rFonts w:hint="cs"/>
          <w:rtl/>
        </w:rPr>
        <w:t>الأنشطة</w:t>
      </w:r>
      <w:r w:rsidRPr="005E1FB5">
        <w:rPr>
          <w:rtl/>
        </w:rPr>
        <w:t xml:space="preserve"> </w:t>
      </w:r>
      <w:r w:rsidRPr="00A316D5">
        <w:rPr>
          <w:rFonts w:hint="cs"/>
          <w:rtl/>
        </w:rPr>
        <w:t>الجارية</w:t>
      </w:r>
      <w:r w:rsidRPr="00A316D5">
        <w:rPr>
          <w:rtl/>
        </w:rPr>
        <w:t xml:space="preserve"> </w:t>
      </w:r>
      <w:r w:rsidRPr="00A316D5">
        <w:rPr>
          <w:rFonts w:hint="cs"/>
          <w:rtl/>
        </w:rPr>
        <w:t>حالياً</w:t>
      </w:r>
      <w:r w:rsidRPr="00A316D5">
        <w:rPr>
          <w:rtl/>
        </w:rPr>
        <w:t xml:space="preserve"> </w:t>
      </w:r>
      <w:r w:rsidRPr="00A316D5">
        <w:rPr>
          <w:rFonts w:hint="cs"/>
          <w:rtl/>
        </w:rPr>
        <w:t>داخل</w:t>
      </w:r>
      <w:r w:rsidRPr="00A316D5">
        <w:rPr>
          <w:rtl/>
        </w:rPr>
        <w:t xml:space="preserve"> </w:t>
      </w:r>
      <w:r w:rsidRPr="00A316D5">
        <w:rPr>
          <w:rFonts w:hint="cs"/>
          <w:rtl/>
        </w:rPr>
        <w:t>الاتحاد</w:t>
      </w:r>
      <w:r w:rsidRPr="00A316D5">
        <w:rPr>
          <w:rtl/>
        </w:rPr>
        <w:t xml:space="preserve"> </w:t>
      </w:r>
      <w:r w:rsidRPr="00A316D5">
        <w:rPr>
          <w:rFonts w:hint="cs"/>
          <w:rtl/>
        </w:rPr>
        <w:t>والمنظمات</w:t>
      </w:r>
      <w:r w:rsidRPr="00A316D5">
        <w:rPr>
          <w:rtl/>
        </w:rPr>
        <w:t xml:space="preserve"> </w:t>
      </w:r>
      <w:r w:rsidRPr="00A316D5">
        <w:rPr>
          <w:rFonts w:hint="cs"/>
          <w:rtl/>
        </w:rPr>
        <w:t>الأخرى</w:t>
      </w:r>
      <w:r w:rsidRPr="00A316D5">
        <w:rPr>
          <w:rtl/>
        </w:rPr>
        <w:t xml:space="preserve"> </w:t>
      </w:r>
      <w:r w:rsidRPr="00A316D5">
        <w:rPr>
          <w:rFonts w:hint="cs"/>
          <w:rtl/>
        </w:rPr>
        <w:t>ذات</w:t>
      </w:r>
      <w:r w:rsidRPr="00A316D5">
        <w:rPr>
          <w:rtl/>
        </w:rPr>
        <w:t xml:space="preserve"> </w:t>
      </w:r>
      <w:r w:rsidRPr="00A316D5">
        <w:rPr>
          <w:rFonts w:hint="cs"/>
          <w:rtl/>
        </w:rPr>
        <w:t>الصلة</w:t>
      </w:r>
      <w:r w:rsidRPr="00A316D5">
        <w:rPr>
          <w:rtl/>
        </w:rPr>
        <w:t xml:space="preserve"> </w:t>
      </w:r>
      <w:r w:rsidRPr="00A316D5">
        <w:rPr>
          <w:rFonts w:hint="cs"/>
          <w:rtl/>
        </w:rPr>
        <w:t>على</w:t>
      </w:r>
      <w:r w:rsidRPr="00A316D5">
        <w:rPr>
          <w:rtl/>
        </w:rPr>
        <w:t xml:space="preserve"> </w:t>
      </w:r>
      <w:r w:rsidRPr="00A316D5">
        <w:rPr>
          <w:rFonts w:hint="cs"/>
          <w:rtl/>
        </w:rPr>
        <w:t>الصعيدين</w:t>
      </w:r>
      <w:r w:rsidRPr="00A316D5">
        <w:rPr>
          <w:rtl/>
        </w:rPr>
        <w:t xml:space="preserve"> </w:t>
      </w:r>
      <w:r w:rsidRPr="0063262C">
        <w:rPr>
          <w:rFonts w:hint="cs"/>
          <w:rtl/>
        </w:rPr>
        <w:t>الدولي</w:t>
      </w:r>
      <w:r w:rsidRPr="0063262C">
        <w:rPr>
          <w:rtl/>
        </w:rPr>
        <w:t xml:space="preserve"> </w:t>
      </w:r>
      <w:r w:rsidRPr="00EB0897">
        <w:rPr>
          <w:rFonts w:hint="cs"/>
          <w:rtl/>
        </w:rPr>
        <w:t>والإقليمي</w:t>
      </w:r>
      <w:r w:rsidRPr="00EB0897">
        <w:rPr>
          <w:rtl/>
        </w:rPr>
        <w:t xml:space="preserve"> </w:t>
      </w:r>
      <w:r w:rsidRPr="00EB0897">
        <w:rPr>
          <w:rFonts w:hint="cs"/>
          <w:rtl/>
        </w:rPr>
        <w:t>لوضع</w:t>
      </w:r>
      <w:r w:rsidRPr="00EB0897">
        <w:rPr>
          <w:rtl/>
        </w:rPr>
        <w:t xml:space="preserve"> </w:t>
      </w:r>
      <w:r w:rsidRPr="00EB0897">
        <w:rPr>
          <w:rFonts w:hint="cs"/>
          <w:rtl/>
        </w:rPr>
        <w:t>أسلوب</w:t>
      </w:r>
      <w:r w:rsidRPr="00EB0897">
        <w:rPr>
          <w:rtl/>
        </w:rPr>
        <w:t xml:space="preserve"> </w:t>
      </w:r>
      <w:r w:rsidRPr="00304829">
        <w:rPr>
          <w:rFonts w:hint="cs"/>
          <w:rtl/>
        </w:rPr>
        <w:t>متفق</w:t>
      </w:r>
      <w:r w:rsidRPr="00304829">
        <w:rPr>
          <w:rtl/>
        </w:rPr>
        <w:t xml:space="preserve"> </w:t>
      </w:r>
      <w:r w:rsidRPr="00304829">
        <w:rPr>
          <w:rFonts w:hint="cs"/>
          <w:rtl/>
        </w:rPr>
        <w:t>عليه</w:t>
      </w:r>
      <w:r w:rsidRPr="00304829">
        <w:rPr>
          <w:rtl/>
        </w:rPr>
        <w:t xml:space="preserve"> </w:t>
      </w:r>
      <w:r w:rsidRPr="00304829">
        <w:rPr>
          <w:rFonts w:hint="cs"/>
          <w:rtl/>
        </w:rPr>
        <w:t>دولياً</w:t>
      </w:r>
      <w:r w:rsidRPr="00304829">
        <w:rPr>
          <w:rtl/>
        </w:rPr>
        <w:t xml:space="preserve"> </w:t>
      </w:r>
      <w:r w:rsidRPr="00304829">
        <w:rPr>
          <w:rFonts w:hint="cs"/>
          <w:rtl/>
        </w:rPr>
        <w:t>لتشغيل</w:t>
      </w:r>
      <w:r w:rsidRPr="00304829">
        <w:rPr>
          <w:rtl/>
        </w:rPr>
        <w:t xml:space="preserve"> </w:t>
      </w:r>
      <w:r w:rsidRPr="00304829">
        <w:rPr>
          <w:rFonts w:hint="cs"/>
          <w:rtl/>
        </w:rPr>
        <w:t>أنظمة</w:t>
      </w:r>
      <w:r w:rsidRPr="00304829">
        <w:rPr>
          <w:rtl/>
        </w:rPr>
        <w:t xml:space="preserve"> </w:t>
      </w:r>
      <w:r w:rsidRPr="00304829">
        <w:rPr>
          <w:rFonts w:hint="cs"/>
          <w:rtl/>
        </w:rPr>
        <w:t>حماية</w:t>
      </w:r>
      <w:r w:rsidRPr="00304829">
        <w:rPr>
          <w:rtl/>
        </w:rPr>
        <w:t xml:space="preserve"> </w:t>
      </w:r>
      <w:r w:rsidRPr="00304829">
        <w:rPr>
          <w:rFonts w:hint="cs"/>
          <w:rtl/>
        </w:rPr>
        <w:t>الجمهور</w:t>
      </w:r>
      <w:r w:rsidRPr="00304829">
        <w:rPr>
          <w:rtl/>
        </w:rPr>
        <w:t xml:space="preserve"> </w:t>
      </w:r>
      <w:r w:rsidRPr="00304829">
        <w:rPr>
          <w:rFonts w:hint="cs"/>
          <w:rtl/>
        </w:rPr>
        <w:t>والإغاثة</w:t>
      </w:r>
      <w:r w:rsidRPr="00304829">
        <w:rPr>
          <w:rtl/>
        </w:rPr>
        <w:t xml:space="preserve"> </w:t>
      </w:r>
      <w:r w:rsidRPr="00304829">
        <w:rPr>
          <w:rFonts w:hint="cs"/>
          <w:rtl/>
        </w:rPr>
        <w:t>في</w:t>
      </w:r>
      <w:r w:rsidRPr="00304829">
        <w:rPr>
          <w:rFonts w:hint="eastAsia"/>
          <w:rtl/>
        </w:rPr>
        <w:t> </w:t>
      </w:r>
      <w:r w:rsidRPr="00304829">
        <w:rPr>
          <w:rFonts w:hint="cs"/>
          <w:rtl/>
        </w:rPr>
        <w:t>حالات</w:t>
      </w:r>
      <w:r w:rsidRPr="00304829">
        <w:rPr>
          <w:rtl/>
        </w:rPr>
        <w:t xml:space="preserve"> </w:t>
      </w:r>
      <w:r w:rsidRPr="00A316D5">
        <w:rPr>
          <w:rFonts w:hint="cs"/>
          <w:rtl/>
        </w:rPr>
        <w:t>الكوارث</w:t>
      </w:r>
      <w:r w:rsidRPr="00A316D5">
        <w:rPr>
          <w:rtl/>
        </w:rPr>
        <w:t xml:space="preserve"> </w:t>
      </w:r>
      <w:r w:rsidRPr="00A316D5">
        <w:rPr>
          <w:rFonts w:hint="cs"/>
          <w:rtl/>
        </w:rPr>
        <w:t>على</w:t>
      </w:r>
      <w:r w:rsidRPr="00A316D5">
        <w:rPr>
          <w:rtl/>
        </w:rPr>
        <w:t xml:space="preserve"> </w:t>
      </w:r>
      <w:r w:rsidRPr="00A316D5">
        <w:rPr>
          <w:rFonts w:hint="cs"/>
          <w:rtl/>
        </w:rPr>
        <w:t>أساس</w:t>
      </w:r>
      <w:r w:rsidRPr="00A316D5">
        <w:rPr>
          <w:rtl/>
        </w:rPr>
        <w:t xml:space="preserve"> </w:t>
      </w:r>
      <w:r w:rsidRPr="00A316D5">
        <w:rPr>
          <w:rFonts w:hint="cs"/>
          <w:rtl/>
        </w:rPr>
        <w:t>موحد</w:t>
      </w:r>
      <w:r w:rsidRPr="00A316D5">
        <w:rPr>
          <w:rFonts w:hint="eastAsia"/>
          <w:rtl/>
        </w:rPr>
        <w:t> </w:t>
      </w:r>
      <w:r w:rsidRPr="00A316D5">
        <w:rPr>
          <w:rFonts w:hint="cs"/>
          <w:rtl/>
        </w:rPr>
        <w:t>ومنسق؛</w:t>
      </w:r>
    </w:p>
    <w:p w14:paraId="281B14B2" w14:textId="77777777" w:rsidR="005504B5" w:rsidRDefault="00AD5843" w:rsidP="005504B5">
      <w:pPr>
        <w:rPr>
          <w:rtl/>
        </w:rPr>
      </w:pPr>
      <w:r w:rsidRPr="00776251">
        <w:rPr>
          <w:i/>
          <w:iCs/>
          <w:rtl/>
        </w:rPr>
        <w:t>ب)</w:t>
      </w:r>
      <w:r w:rsidRPr="00776251">
        <w:rPr>
          <w:rtl/>
        </w:rPr>
        <w:tab/>
        <w:t xml:space="preserve">التطوير المستمر من جانب </w:t>
      </w:r>
      <w:r>
        <w:rPr>
          <w:rtl/>
        </w:rPr>
        <w:t xml:space="preserve">الاتحاد </w:t>
      </w:r>
      <w:r w:rsidRPr="00776251">
        <w:rPr>
          <w:rtl/>
        </w:rPr>
        <w:t xml:space="preserve">بالتنسيق مع الأمم المتحدة ووكالاتها المتخصصة الأخرى لمبادئ توجيهية لتطبيق معيار دولي من حيث </w:t>
      </w:r>
      <w:r w:rsidRPr="00776251">
        <w:rPr>
          <w:rFonts w:hint="cs"/>
          <w:rtl/>
        </w:rPr>
        <w:t>المحتوى</w:t>
      </w:r>
      <w:r w:rsidRPr="00776251">
        <w:rPr>
          <w:rtl/>
        </w:rPr>
        <w:t xml:space="preserve"> لإنذار الجمهور بكل الوسائط في جميع حالات الكوارث</w:t>
      </w:r>
      <w:r w:rsidRPr="00776251">
        <w:rPr>
          <w:rFonts w:hint="eastAsia"/>
          <w:rtl/>
        </w:rPr>
        <w:t> </w:t>
      </w:r>
      <w:r w:rsidRPr="00776251">
        <w:rPr>
          <w:rtl/>
        </w:rPr>
        <w:t>والطوارئ؛</w:t>
      </w:r>
    </w:p>
    <w:p w14:paraId="31F5A69D" w14:textId="77777777" w:rsidR="005504B5" w:rsidRPr="00776251" w:rsidRDefault="00AD5843" w:rsidP="005504B5">
      <w:pPr>
        <w:rPr>
          <w:rtl/>
        </w:rPr>
      </w:pPr>
      <w:r w:rsidRPr="00776251">
        <w:rPr>
          <w:i/>
          <w:iCs/>
          <w:rtl/>
        </w:rPr>
        <w:t>ج)</w:t>
      </w:r>
      <w:r w:rsidRPr="00776251">
        <w:rPr>
          <w:rtl/>
        </w:rPr>
        <w:tab/>
        <w:t xml:space="preserve">إسهام القطاع الخاص </w:t>
      </w:r>
      <w:r w:rsidRPr="00F954E8">
        <w:rPr>
          <w:rFonts w:hint="cs"/>
          <w:rtl/>
        </w:rPr>
        <w:t>في</w:t>
      </w:r>
      <w:r w:rsidRPr="00F954E8">
        <w:rPr>
          <w:rFonts w:hint="eastAsia"/>
          <w:rtl/>
        </w:rPr>
        <w:t> </w:t>
      </w:r>
      <w:r>
        <w:rPr>
          <w:rFonts w:hint="cs"/>
          <w:rtl/>
        </w:rPr>
        <w:t>الإنذار المبكر بالكوارث و</w:t>
      </w:r>
      <w:r w:rsidRPr="00F954E8">
        <w:rPr>
          <w:rFonts w:hint="cs"/>
          <w:rtl/>
        </w:rPr>
        <w:t>الوقاية</w:t>
      </w:r>
      <w:r w:rsidRPr="00F954E8">
        <w:rPr>
          <w:rtl/>
        </w:rPr>
        <w:t xml:space="preserve"> </w:t>
      </w:r>
      <w:r w:rsidRPr="00F954E8">
        <w:rPr>
          <w:rFonts w:hint="cs"/>
          <w:rtl/>
        </w:rPr>
        <w:t>من</w:t>
      </w:r>
      <w:r>
        <w:rPr>
          <w:rFonts w:hint="cs"/>
          <w:rtl/>
        </w:rPr>
        <w:t>ها</w:t>
      </w:r>
      <w:r w:rsidRPr="00F954E8">
        <w:rPr>
          <w:rtl/>
        </w:rPr>
        <w:t xml:space="preserve"> </w:t>
      </w:r>
      <w:r>
        <w:rPr>
          <w:rFonts w:hint="cs"/>
          <w:rtl/>
        </w:rPr>
        <w:t xml:space="preserve">والتأهب لها </w:t>
      </w:r>
      <w:r w:rsidRPr="00F954E8">
        <w:rPr>
          <w:rFonts w:hint="cs"/>
          <w:rtl/>
        </w:rPr>
        <w:t>والتخفيف</w:t>
      </w:r>
      <w:r w:rsidRPr="00F954E8">
        <w:rPr>
          <w:rtl/>
        </w:rPr>
        <w:t xml:space="preserve"> </w:t>
      </w:r>
      <w:r w:rsidRPr="00F954E8">
        <w:rPr>
          <w:rFonts w:hint="cs"/>
          <w:rtl/>
        </w:rPr>
        <w:t>من</w:t>
      </w:r>
      <w:r w:rsidRPr="00F954E8">
        <w:rPr>
          <w:rtl/>
        </w:rPr>
        <w:t xml:space="preserve"> </w:t>
      </w:r>
      <w:r w:rsidRPr="00F954E8">
        <w:rPr>
          <w:rFonts w:hint="cs"/>
          <w:rtl/>
        </w:rPr>
        <w:t>آثارها</w:t>
      </w:r>
      <w:r w:rsidRPr="00F954E8">
        <w:rPr>
          <w:rtl/>
        </w:rPr>
        <w:t xml:space="preserve"> وعمليات</w:t>
      </w:r>
      <w:r w:rsidRPr="00776251">
        <w:rPr>
          <w:rtl/>
        </w:rPr>
        <w:t xml:space="preserve"> الإغاثة في حالات الطوارئ</w:t>
      </w:r>
      <w:r w:rsidRPr="00776251">
        <w:rPr>
          <w:rFonts w:hint="cs"/>
          <w:rtl/>
        </w:rPr>
        <w:t xml:space="preserve"> والكوارث</w:t>
      </w:r>
      <w:r w:rsidRPr="00776251">
        <w:rPr>
          <w:rtl/>
        </w:rPr>
        <w:t xml:space="preserve"> والذي أثبت </w:t>
      </w:r>
      <w:r w:rsidRPr="00776251">
        <w:rPr>
          <w:rFonts w:hint="cs"/>
          <w:rtl/>
        </w:rPr>
        <w:t>فعاليته</w:t>
      </w:r>
      <w:r w:rsidRPr="00776251">
        <w:rPr>
          <w:rtl/>
        </w:rPr>
        <w:t>؛</w:t>
      </w:r>
    </w:p>
    <w:p w14:paraId="3805A67C" w14:textId="77777777" w:rsidR="005504B5" w:rsidRPr="00776251" w:rsidRDefault="00AD5843" w:rsidP="005504B5">
      <w:pPr>
        <w:rPr>
          <w:rtl/>
        </w:rPr>
      </w:pPr>
      <w:proofErr w:type="gramStart"/>
      <w:r w:rsidRPr="00776251">
        <w:rPr>
          <w:i/>
          <w:iCs/>
          <w:rtl/>
        </w:rPr>
        <w:t>د )</w:t>
      </w:r>
      <w:proofErr w:type="gramEnd"/>
      <w:r w:rsidRPr="00776251">
        <w:rPr>
          <w:rtl/>
        </w:rPr>
        <w:tab/>
        <w:t xml:space="preserve">الحاجة إلى فهم مشترك لمكونات البنية التحتية للشبكة المطلوبة لتوفير قدرات اتصالات متينة وسريعة التركيب وقابلة للتشغيل البيني </w:t>
      </w:r>
      <w:r w:rsidRPr="00776251">
        <w:rPr>
          <w:rFonts w:hint="cs"/>
          <w:rtl/>
        </w:rPr>
        <w:t xml:space="preserve">والعمل البيني </w:t>
      </w:r>
      <w:r w:rsidRPr="00776251">
        <w:rPr>
          <w:rtl/>
        </w:rPr>
        <w:t>وعالية الأداء في مجال المساعدات الإنسانية وعمليات الإغاثة في حالات</w:t>
      </w:r>
      <w:r w:rsidRPr="00776251">
        <w:rPr>
          <w:rFonts w:hint="eastAsia"/>
          <w:rtl/>
        </w:rPr>
        <w:t> </w:t>
      </w:r>
      <w:r w:rsidRPr="00776251">
        <w:rPr>
          <w:rtl/>
        </w:rPr>
        <w:t>الكوارث؛</w:t>
      </w:r>
    </w:p>
    <w:p w14:paraId="4BD0A788" w14:textId="77777777" w:rsidR="005504B5" w:rsidRPr="00776251" w:rsidRDefault="00AD5843" w:rsidP="005504B5">
      <w:pPr>
        <w:rPr>
          <w:spacing w:val="-2"/>
          <w:rtl/>
        </w:rPr>
      </w:pPr>
      <w:proofErr w:type="gramStart"/>
      <w:r w:rsidRPr="00776251">
        <w:rPr>
          <w:i/>
          <w:iCs/>
          <w:spacing w:val="-2"/>
          <w:rtl/>
        </w:rPr>
        <w:t>ﻫ )</w:t>
      </w:r>
      <w:proofErr w:type="gramEnd"/>
      <w:r w:rsidRPr="00776251">
        <w:rPr>
          <w:spacing w:val="-2"/>
          <w:rtl/>
        </w:rPr>
        <w:tab/>
        <w:t>أهمية العمل نحو إقامة أنظمة رصد قائمة على المعايير وأنظمة إنذار مبكر على صعيد العالم، تعتمد على الاتصالات/تكنولوجيا المعلومات والاتصالات وموصولة بالشبكات الوطنية والإقليمية وتيسر من الاستجابة لحالات الطوارئ والكوارث في العالم بأسره، خاصة في المناطق الأكثر تعرضاً</w:t>
      </w:r>
      <w:r w:rsidRPr="00776251">
        <w:rPr>
          <w:rFonts w:hint="eastAsia"/>
          <w:spacing w:val="-2"/>
          <w:rtl/>
        </w:rPr>
        <w:t> </w:t>
      </w:r>
      <w:r w:rsidRPr="00776251">
        <w:rPr>
          <w:spacing w:val="-2"/>
          <w:rtl/>
        </w:rPr>
        <w:t>للأخطار؛</w:t>
      </w:r>
    </w:p>
    <w:p w14:paraId="1EB7E6FF" w14:textId="77777777" w:rsidR="005504B5" w:rsidRPr="00B819B0" w:rsidRDefault="00AD5843" w:rsidP="005504B5">
      <w:pPr>
        <w:rPr>
          <w:rtl/>
        </w:rPr>
      </w:pPr>
      <w:proofErr w:type="gramStart"/>
      <w:r w:rsidRPr="00B819B0">
        <w:rPr>
          <w:rFonts w:hint="cs"/>
          <w:i/>
          <w:iCs/>
          <w:rtl/>
        </w:rPr>
        <w:t>و )</w:t>
      </w:r>
      <w:proofErr w:type="gramEnd"/>
      <w:r w:rsidRPr="00B819B0">
        <w:rPr>
          <w:rFonts w:hint="cs"/>
          <w:i/>
          <w:iCs/>
          <w:rtl/>
        </w:rPr>
        <w:tab/>
      </w:r>
      <w:r w:rsidRPr="00B819B0">
        <w:rPr>
          <w:rFonts w:hint="cs"/>
          <w:rtl/>
        </w:rPr>
        <w:t>أهمية</w:t>
      </w:r>
      <w:r w:rsidRPr="00B819B0">
        <w:rPr>
          <w:rtl/>
        </w:rPr>
        <w:t xml:space="preserve"> </w:t>
      </w:r>
      <w:r w:rsidRPr="00B819B0">
        <w:rPr>
          <w:rFonts w:hint="cs"/>
          <w:rtl/>
        </w:rPr>
        <w:t>المكونات الاحتياطية الإضافية وصمود البنية التحتية وتوفر إمدادات الطاقة عند</w:t>
      </w:r>
      <w:r w:rsidRPr="00B819B0">
        <w:rPr>
          <w:rtl/>
        </w:rPr>
        <w:t xml:space="preserve"> </w:t>
      </w:r>
      <w:r w:rsidRPr="00B819B0">
        <w:rPr>
          <w:rFonts w:hint="cs"/>
          <w:rtl/>
        </w:rPr>
        <w:t>التخطيط</w:t>
      </w:r>
      <w:r w:rsidRPr="00B819B0">
        <w:rPr>
          <w:rtl/>
        </w:rPr>
        <w:t xml:space="preserve"> </w:t>
      </w:r>
      <w:r w:rsidRPr="00B819B0">
        <w:rPr>
          <w:rFonts w:hint="cs"/>
          <w:rtl/>
        </w:rPr>
        <w:t>لحالات</w:t>
      </w:r>
      <w:r w:rsidRPr="00B819B0">
        <w:rPr>
          <w:rtl/>
        </w:rPr>
        <w:t xml:space="preserve"> </w:t>
      </w:r>
      <w:r w:rsidRPr="00B819B0">
        <w:rPr>
          <w:rFonts w:hint="cs"/>
          <w:rtl/>
        </w:rPr>
        <w:t>الكوارث؛</w:t>
      </w:r>
    </w:p>
    <w:p w14:paraId="10258F45" w14:textId="27D96466" w:rsidR="005504B5" w:rsidRPr="00776251" w:rsidRDefault="00AD5843" w:rsidP="005504B5">
      <w:pPr>
        <w:rPr>
          <w:rtl/>
        </w:rPr>
      </w:pPr>
      <w:proofErr w:type="gramStart"/>
      <w:r w:rsidRPr="00776251">
        <w:rPr>
          <w:rFonts w:hint="cs"/>
          <w:i/>
          <w:iCs/>
          <w:rtl/>
        </w:rPr>
        <w:t>ز</w:t>
      </w:r>
      <w:r w:rsidRPr="00776251">
        <w:rPr>
          <w:i/>
          <w:iCs/>
          <w:rtl/>
        </w:rPr>
        <w:t xml:space="preserve"> )</w:t>
      </w:r>
      <w:proofErr w:type="gramEnd"/>
      <w:r w:rsidRPr="00776251">
        <w:rPr>
          <w:rtl/>
        </w:rPr>
        <w:tab/>
        <w:t xml:space="preserve">الدور الذي يمكن أن يلعبه قطاع تنمية الاتصالات </w:t>
      </w:r>
      <w:r>
        <w:rPr>
          <w:rtl/>
        </w:rPr>
        <w:t xml:space="preserve">للاتحاد </w:t>
      </w:r>
      <w:r w:rsidRPr="00776251">
        <w:rPr>
          <w:rtl/>
        </w:rPr>
        <w:t xml:space="preserve">من خلال وسائل مثل الندوة العالمية لهيئات تنظيم الاتصالات </w:t>
      </w:r>
      <w:ins w:id="39" w:author="Wady Waishek" w:date="2022-09-05T11:14:00Z">
        <w:r w:rsidR="00FB7B29">
          <w:rPr>
            <w:rFonts w:hint="cs"/>
            <w:rtl/>
          </w:rPr>
          <w:t>وورش العمل والبرامج التدريبية</w:t>
        </w:r>
      </w:ins>
      <w:ins w:id="40" w:author="Wady Waishek" w:date="2022-09-05T11:15:00Z">
        <w:r w:rsidR="00FB7B29">
          <w:rPr>
            <w:rFonts w:hint="cs"/>
            <w:rtl/>
          </w:rPr>
          <w:t xml:space="preserve"> </w:t>
        </w:r>
      </w:ins>
      <w:r w:rsidRPr="00776251">
        <w:rPr>
          <w:rFonts w:hint="cs"/>
          <w:rtl/>
        </w:rPr>
        <w:t>و</w:t>
      </w:r>
      <w:ins w:id="41" w:author="Wady Waishek" w:date="2022-09-05T11:15:00Z">
        <w:r w:rsidR="00FB7B29">
          <w:rPr>
            <w:rFonts w:hint="cs"/>
            <w:rtl/>
          </w:rPr>
          <w:t xml:space="preserve">أعمال </w:t>
        </w:r>
      </w:ins>
      <w:r w:rsidRPr="00776251">
        <w:rPr>
          <w:rFonts w:hint="cs"/>
          <w:rtl/>
        </w:rPr>
        <w:t>لجنتي دراسات قطاع تنمية الاتصالات، في </w:t>
      </w:r>
      <w:r w:rsidRPr="00776251">
        <w:rPr>
          <w:rtl/>
        </w:rPr>
        <w:t>جمع ونشر أفضل الممارسات التنظيمية الوطنية الخاصة بمرافق الاتصالات/تكنولوجيا المعلومات والاتصالات لل</w:t>
      </w:r>
      <w:r>
        <w:rPr>
          <w:rFonts w:hint="cs"/>
          <w:rtl/>
        </w:rPr>
        <w:t>إنذار المبكر بالكوارث وال</w:t>
      </w:r>
      <w:r w:rsidRPr="00776251">
        <w:rPr>
          <w:rtl/>
        </w:rPr>
        <w:t>وقاية من</w:t>
      </w:r>
      <w:r>
        <w:rPr>
          <w:rFonts w:hint="cs"/>
          <w:rtl/>
        </w:rPr>
        <w:t>ها</w:t>
      </w:r>
      <w:r w:rsidRPr="00776251">
        <w:rPr>
          <w:rtl/>
        </w:rPr>
        <w:t xml:space="preserve"> </w:t>
      </w:r>
      <w:r>
        <w:rPr>
          <w:rFonts w:hint="cs"/>
          <w:rtl/>
        </w:rPr>
        <w:t xml:space="preserve">والتأهب لها </w:t>
      </w:r>
      <w:r w:rsidRPr="00776251">
        <w:rPr>
          <w:rtl/>
        </w:rPr>
        <w:t>والتخفيف من آثارها وأعمال الإغاثة الخاصة</w:t>
      </w:r>
      <w:r w:rsidRPr="00776251">
        <w:rPr>
          <w:rFonts w:hint="eastAsia"/>
          <w:rtl/>
        </w:rPr>
        <w:t> </w:t>
      </w:r>
      <w:r w:rsidRPr="00776251">
        <w:rPr>
          <w:rtl/>
        </w:rPr>
        <w:t>بها</w:t>
      </w:r>
      <w:r w:rsidRPr="00776251">
        <w:rPr>
          <w:rFonts w:hint="cs"/>
          <w:rtl/>
        </w:rPr>
        <w:t>؛</w:t>
      </w:r>
    </w:p>
    <w:p w14:paraId="0BF5FA40" w14:textId="77777777" w:rsidR="005504B5" w:rsidRPr="00776251" w:rsidRDefault="00AD5843" w:rsidP="005504B5">
      <w:pPr>
        <w:rPr>
          <w:rtl/>
        </w:rPr>
      </w:pPr>
      <w:r w:rsidRPr="00776251">
        <w:rPr>
          <w:rFonts w:hint="cs"/>
          <w:i/>
          <w:iCs/>
          <w:rtl/>
        </w:rPr>
        <w:t>ح</w:t>
      </w:r>
      <w:r w:rsidRPr="00776251">
        <w:rPr>
          <w:i/>
          <w:iCs/>
          <w:rtl/>
        </w:rPr>
        <w:t>)</w:t>
      </w:r>
      <w:r w:rsidRPr="00776251">
        <w:rPr>
          <w:i/>
          <w:iCs/>
          <w:rtl/>
        </w:rPr>
        <w:tab/>
      </w:r>
      <w:r w:rsidRPr="00776251">
        <w:rPr>
          <w:rFonts w:hint="cs"/>
          <w:rtl/>
        </w:rPr>
        <w:t>أن الشبكات الخاصة والعامة تضم خصائص متنوعة لسلامة الجمهور والاتصالات الجماعية التي يمكن أن تؤدي دوراً رئيسياً في التأهب للطوارئ والكوارث والوقاية منها والتخفيف من آثارها وفي حالات</w:t>
      </w:r>
      <w:r w:rsidRPr="00776251">
        <w:rPr>
          <w:rFonts w:hint="eastAsia"/>
          <w:rtl/>
        </w:rPr>
        <w:t> </w:t>
      </w:r>
      <w:r w:rsidRPr="00776251">
        <w:rPr>
          <w:rFonts w:hint="cs"/>
          <w:rtl/>
        </w:rPr>
        <w:t>الإغاثة،</w:t>
      </w:r>
    </w:p>
    <w:p w14:paraId="768E14DB" w14:textId="77777777" w:rsidR="005504B5" w:rsidRPr="00776251" w:rsidRDefault="00AD5843" w:rsidP="005504B5">
      <w:pPr>
        <w:pStyle w:val="Call"/>
        <w:rPr>
          <w:rtl/>
        </w:rPr>
      </w:pPr>
      <w:r w:rsidRPr="00776251">
        <w:rPr>
          <w:rtl/>
        </w:rPr>
        <w:t>واقتناعاً منه</w:t>
      </w:r>
    </w:p>
    <w:p w14:paraId="43C30AD2" w14:textId="77777777" w:rsidR="005504B5" w:rsidRDefault="00AD5843" w:rsidP="005504B5">
      <w:pPr>
        <w:rPr>
          <w:rtl/>
        </w:rPr>
      </w:pPr>
      <w:r w:rsidRPr="00776251">
        <w:rPr>
          <w:rFonts w:hint="cs"/>
          <w:i/>
          <w:iCs/>
          <w:rtl/>
        </w:rPr>
        <w:t xml:space="preserve"> </w:t>
      </w:r>
      <w:proofErr w:type="gramStart"/>
      <w:r w:rsidRPr="00776251">
        <w:rPr>
          <w:rFonts w:hint="cs"/>
          <w:i/>
          <w:iCs/>
          <w:rtl/>
        </w:rPr>
        <w:t>أ )</w:t>
      </w:r>
      <w:proofErr w:type="gramEnd"/>
      <w:r w:rsidRPr="00776251">
        <w:rPr>
          <w:rFonts w:hint="cs"/>
          <w:i/>
          <w:iCs/>
          <w:rtl/>
        </w:rPr>
        <w:tab/>
      </w:r>
      <w:r w:rsidRPr="00776251">
        <w:rPr>
          <w:rtl/>
        </w:rPr>
        <w:t>بأن معياراً دولياً لتبادل معلومات الإنذار والتحذير يمكن أن يساعد في توفير مساعدات إنسانية فعالة ومناسبة وفي التخفيف من عواقب الكوارث، خاصة في البلدان</w:t>
      </w:r>
      <w:r w:rsidRPr="00776251">
        <w:rPr>
          <w:rFonts w:hint="cs"/>
          <w:rtl/>
        </w:rPr>
        <w:t> </w:t>
      </w:r>
      <w:r w:rsidRPr="00776251">
        <w:rPr>
          <w:rtl/>
        </w:rPr>
        <w:t>النامية</w:t>
      </w:r>
      <w:r w:rsidRPr="00776251">
        <w:rPr>
          <w:rFonts w:hint="cs"/>
          <w:rtl/>
        </w:rPr>
        <w:t>؛</w:t>
      </w:r>
    </w:p>
    <w:p w14:paraId="2C82FE78" w14:textId="77777777" w:rsidR="005504B5" w:rsidRDefault="00AD5843" w:rsidP="005504B5">
      <w:pPr>
        <w:rPr>
          <w:rtl/>
        </w:rPr>
      </w:pPr>
      <w:r w:rsidRPr="00AE1095">
        <w:rPr>
          <w:rFonts w:hint="cs"/>
          <w:i/>
          <w:iCs/>
          <w:rtl/>
        </w:rPr>
        <w:t>ب</w:t>
      </w:r>
      <w:r w:rsidRPr="00AE1095">
        <w:rPr>
          <w:i/>
          <w:iCs/>
          <w:rtl/>
        </w:rPr>
        <w:t>)</w:t>
      </w:r>
      <w:r w:rsidRPr="00AE1095">
        <w:rPr>
          <w:rtl/>
        </w:rPr>
        <w:tab/>
      </w:r>
      <w:r w:rsidRPr="00AE1095">
        <w:rPr>
          <w:rFonts w:hint="cs"/>
          <w:rtl/>
        </w:rPr>
        <w:t>بأن</w:t>
      </w:r>
      <w:r w:rsidRPr="00AE1095">
        <w:rPr>
          <w:rtl/>
        </w:rPr>
        <w:t xml:space="preserve"> </w:t>
      </w:r>
      <w:r w:rsidRPr="00AE1095">
        <w:rPr>
          <w:rFonts w:hint="cs"/>
          <w:rtl/>
        </w:rPr>
        <w:t>هناك</w:t>
      </w:r>
      <w:r w:rsidRPr="00AE1095">
        <w:rPr>
          <w:rtl/>
        </w:rPr>
        <w:t xml:space="preserve"> </w:t>
      </w:r>
      <w:r w:rsidRPr="00AE1095">
        <w:rPr>
          <w:rFonts w:hint="cs"/>
          <w:rtl/>
        </w:rPr>
        <w:t>حاجة</w:t>
      </w:r>
      <w:r w:rsidRPr="00AE1095">
        <w:rPr>
          <w:rtl/>
        </w:rPr>
        <w:t xml:space="preserve"> </w:t>
      </w:r>
      <w:r w:rsidRPr="00AE1095">
        <w:rPr>
          <w:rFonts w:hint="cs"/>
          <w:rtl/>
        </w:rPr>
        <w:t>إلى</w:t>
      </w:r>
      <w:r w:rsidRPr="00AE1095">
        <w:rPr>
          <w:rtl/>
        </w:rPr>
        <w:t xml:space="preserve"> </w:t>
      </w:r>
      <w:r w:rsidRPr="00AE1095">
        <w:rPr>
          <w:rFonts w:hint="cs"/>
          <w:rtl/>
        </w:rPr>
        <w:t>تدريب</w:t>
      </w:r>
      <w:r w:rsidRPr="00AE1095">
        <w:rPr>
          <w:rtl/>
        </w:rPr>
        <w:t xml:space="preserve"> </w:t>
      </w:r>
      <w:r w:rsidRPr="00AE1095">
        <w:rPr>
          <w:rFonts w:hint="cs"/>
          <w:rtl/>
        </w:rPr>
        <w:t>الوكالات</w:t>
      </w:r>
      <w:r w:rsidRPr="00AE1095">
        <w:rPr>
          <w:rtl/>
        </w:rPr>
        <w:t xml:space="preserve"> </w:t>
      </w:r>
      <w:r w:rsidRPr="00AE1095">
        <w:rPr>
          <w:rFonts w:hint="cs"/>
          <w:rtl/>
        </w:rPr>
        <w:t>المعنية</w:t>
      </w:r>
      <w:r w:rsidRPr="00AE1095">
        <w:rPr>
          <w:rtl/>
        </w:rPr>
        <w:t xml:space="preserve"> </w:t>
      </w:r>
      <w:r w:rsidRPr="00AE1095">
        <w:rPr>
          <w:rFonts w:hint="cs"/>
          <w:rtl/>
        </w:rPr>
        <w:t>بالإنقاذ</w:t>
      </w:r>
      <w:r w:rsidRPr="00AE1095">
        <w:rPr>
          <w:rtl/>
        </w:rPr>
        <w:t xml:space="preserve"> </w:t>
      </w:r>
      <w:r w:rsidRPr="00AE1095">
        <w:rPr>
          <w:rFonts w:hint="cs"/>
          <w:rtl/>
        </w:rPr>
        <w:t>والإغاثة،</w:t>
      </w:r>
      <w:r w:rsidRPr="00AE1095">
        <w:rPr>
          <w:rtl/>
        </w:rPr>
        <w:t xml:space="preserve"> </w:t>
      </w:r>
      <w:r w:rsidRPr="00AE1095">
        <w:rPr>
          <w:rFonts w:hint="cs"/>
          <w:rtl/>
        </w:rPr>
        <w:t>فضلاً</w:t>
      </w:r>
      <w:r w:rsidRPr="00AE1095">
        <w:rPr>
          <w:rtl/>
        </w:rPr>
        <w:t xml:space="preserve"> </w:t>
      </w:r>
      <w:r w:rsidRPr="00AE1095">
        <w:rPr>
          <w:rFonts w:hint="cs"/>
          <w:rtl/>
        </w:rPr>
        <w:t>عن</w:t>
      </w:r>
      <w:r w:rsidRPr="00AE1095">
        <w:rPr>
          <w:rtl/>
        </w:rPr>
        <w:t xml:space="preserve"> </w:t>
      </w:r>
      <w:r w:rsidRPr="00AE1095">
        <w:rPr>
          <w:rFonts w:hint="cs"/>
          <w:rtl/>
        </w:rPr>
        <w:t>عامة</w:t>
      </w:r>
      <w:r w:rsidRPr="00AE1095">
        <w:rPr>
          <w:rtl/>
        </w:rPr>
        <w:t xml:space="preserve"> </w:t>
      </w:r>
      <w:r w:rsidRPr="00AE1095">
        <w:rPr>
          <w:rFonts w:hint="cs"/>
          <w:rtl/>
        </w:rPr>
        <w:t>الجمهور،</w:t>
      </w:r>
      <w:r w:rsidRPr="00AE1095">
        <w:rPr>
          <w:rtl/>
        </w:rPr>
        <w:t xml:space="preserve"> </w:t>
      </w:r>
      <w:r w:rsidRPr="00AE1095">
        <w:rPr>
          <w:rFonts w:hint="cs"/>
          <w:rtl/>
        </w:rPr>
        <w:t>على</w:t>
      </w:r>
      <w:r w:rsidRPr="00AE1095">
        <w:rPr>
          <w:rtl/>
        </w:rPr>
        <w:t xml:space="preserve"> </w:t>
      </w:r>
      <w:r w:rsidRPr="00AE1095">
        <w:rPr>
          <w:rFonts w:hint="cs"/>
          <w:rtl/>
        </w:rPr>
        <w:t>استعمال</w:t>
      </w:r>
      <w:r w:rsidRPr="00AE1095">
        <w:rPr>
          <w:rtl/>
        </w:rPr>
        <w:t xml:space="preserve"> </w:t>
      </w:r>
      <w:r w:rsidRPr="00AE1095">
        <w:rPr>
          <w:rFonts w:hint="cs"/>
          <w:rtl/>
        </w:rPr>
        <w:t>شبكات</w:t>
      </w:r>
      <w:r w:rsidRPr="00AE1095">
        <w:rPr>
          <w:rtl/>
        </w:rPr>
        <w:t xml:space="preserve"> </w:t>
      </w:r>
      <w:r w:rsidRPr="00AE1095">
        <w:rPr>
          <w:rFonts w:hint="cs"/>
          <w:rtl/>
        </w:rPr>
        <w:t>الاتصالات</w:t>
      </w:r>
      <w:r w:rsidRPr="00AE1095">
        <w:rPr>
          <w:rtl/>
        </w:rPr>
        <w:t>/</w:t>
      </w:r>
      <w:r w:rsidRPr="00AE1095">
        <w:rPr>
          <w:rFonts w:hint="cs"/>
          <w:rtl/>
        </w:rPr>
        <w:t>تكنولوجيا</w:t>
      </w:r>
      <w:r w:rsidRPr="00AE1095">
        <w:rPr>
          <w:rtl/>
        </w:rPr>
        <w:t xml:space="preserve"> </w:t>
      </w:r>
      <w:r w:rsidRPr="00AE1095">
        <w:rPr>
          <w:rFonts w:hint="cs"/>
          <w:rtl/>
        </w:rPr>
        <w:t>المعلومات</w:t>
      </w:r>
      <w:r w:rsidRPr="00AE1095">
        <w:rPr>
          <w:rtl/>
        </w:rPr>
        <w:t xml:space="preserve"> </w:t>
      </w:r>
      <w:r w:rsidRPr="00AE1095">
        <w:rPr>
          <w:rFonts w:hint="cs"/>
          <w:rtl/>
        </w:rPr>
        <w:t>والاتصالات</w:t>
      </w:r>
      <w:r w:rsidRPr="00AE1095">
        <w:rPr>
          <w:rtl/>
        </w:rPr>
        <w:t xml:space="preserve"> </w:t>
      </w:r>
      <w:r w:rsidRPr="00AE1095">
        <w:rPr>
          <w:rFonts w:hint="cs"/>
          <w:rtl/>
        </w:rPr>
        <w:t>وخدماتها</w:t>
      </w:r>
      <w:r w:rsidRPr="00AE1095">
        <w:rPr>
          <w:rtl/>
        </w:rPr>
        <w:t xml:space="preserve"> </w:t>
      </w:r>
      <w:r w:rsidRPr="00AE1095">
        <w:rPr>
          <w:rFonts w:hint="cs"/>
          <w:rtl/>
        </w:rPr>
        <w:t>لتعزيز</w:t>
      </w:r>
      <w:r w:rsidRPr="00AE1095">
        <w:rPr>
          <w:rtl/>
        </w:rPr>
        <w:t xml:space="preserve"> </w:t>
      </w:r>
      <w:r w:rsidRPr="00AE1095">
        <w:rPr>
          <w:rFonts w:hint="cs"/>
          <w:rtl/>
        </w:rPr>
        <w:t>التأهب</w:t>
      </w:r>
      <w:r w:rsidRPr="00AE1095">
        <w:rPr>
          <w:rtl/>
        </w:rPr>
        <w:t xml:space="preserve"> </w:t>
      </w:r>
      <w:r w:rsidRPr="00AE1095">
        <w:rPr>
          <w:rFonts w:hint="cs"/>
          <w:rtl/>
        </w:rPr>
        <w:t>والتصدي</w:t>
      </w:r>
      <w:r w:rsidRPr="00AE1095">
        <w:rPr>
          <w:rtl/>
        </w:rPr>
        <w:t xml:space="preserve"> </w:t>
      </w:r>
      <w:r>
        <w:rPr>
          <w:rFonts w:hint="cs"/>
          <w:rtl/>
        </w:rPr>
        <w:t>للكوارث وحالات الطوارئ المتعلقة بالصحة</w:t>
      </w:r>
      <w:r w:rsidRPr="00AE1095">
        <w:rPr>
          <w:rtl/>
        </w:rPr>
        <w:t xml:space="preserve"> </w:t>
      </w:r>
      <w:r w:rsidRPr="00AE1095">
        <w:rPr>
          <w:rFonts w:hint="cs"/>
          <w:rtl/>
        </w:rPr>
        <w:t>على</w:t>
      </w:r>
      <w:r w:rsidRPr="00AE1095">
        <w:rPr>
          <w:rtl/>
        </w:rPr>
        <w:t xml:space="preserve"> </w:t>
      </w:r>
      <w:r w:rsidRPr="00AE1095">
        <w:rPr>
          <w:rFonts w:hint="cs"/>
          <w:rtl/>
        </w:rPr>
        <w:t>السواء،</w:t>
      </w:r>
      <w:r w:rsidRPr="00AE1095">
        <w:rPr>
          <w:rtl/>
        </w:rPr>
        <w:t xml:space="preserve"> </w:t>
      </w:r>
      <w:r>
        <w:rPr>
          <w:rFonts w:hint="cs"/>
          <w:rtl/>
        </w:rPr>
        <w:t>خاصة</w:t>
      </w:r>
      <w:r w:rsidRPr="00AE1095">
        <w:rPr>
          <w:rtl/>
        </w:rPr>
        <w:t xml:space="preserve"> </w:t>
      </w:r>
      <w:r w:rsidRPr="00AE1095">
        <w:rPr>
          <w:rFonts w:hint="cs"/>
          <w:rtl/>
        </w:rPr>
        <w:t>في</w:t>
      </w:r>
      <w:r w:rsidRPr="00AE1095">
        <w:rPr>
          <w:rtl/>
        </w:rPr>
        <w:t xml:space="preserve"> </w:t>
      </w:r>
      <w:r w:rsidRPr="00AE1095">
        <w:rPr>
          <w:rFonts w:hint="cs"/>
          <w:rtl/>
        </w:rPr>
        <w:t>البلدان</w:t>
      </w:r>
      <w:r w:rsidRPr="00AE1095">
        <w:rPr>
          <w:rtl/>
        </w:rPr>
        <w:t xml:space="preserve"> </w:t>
      </w:r>
      <w:r w:rsidRPr="00AE1095">
        <w:rPr>
          <w:rFonts w:hint="cs"/>
          <w:rtl/>
        </w:rPr>
        <w:t>النامية</w:t>
      </w:r>
      <w:r>
        <w:rPr>
          <w:rFonts w:hint="cs"/>
          <w:rtl/>
        </w:rPr>
        <w:t>؛</w:t>
      </w:r>
    </w:p>
    <w:p w14:paraId="386915D0" w14:textId="77777777" w:rsidR="005504B5" w:rsidRDefault="00AD5843" w:rsidP="005504B5">
      <w:pPr>
        <w:rPr>
          <w:rtl/>
        </w:rPr>
      </w:pPr>
      <w:r w:rsidRPr="00AE1095">
        <w:rPr>
          <w:rFonts w:hint="cs"/>
          <w:i/>
          <w:iCs/>
          <w:rtl/>
        </w:rPr>
        <w:t>ج</w:t>
      </w:r>
      <w:r w:rsidRPr="00AE1095">
        <w:rPr>
          <w:i/>
          <w:iCs/>
          <w:rtl/>
        </w:rPr>
        <w:t>)</w:t>
      </w:r>
      <w:r w:rsidRPr="00AE1095">
        <w:rPr>
          <w:rtl/>
        </w:rPr>
        <w:tab/>
      </w:r>
      <w:r w:rsidRPr="00AE1095">
        <w:rPr>
          <w:rFonts w:hint="cs"/>
          <w:rtl/>
        </w:rPr>
        <w:t>بأن</w:t>
      </w:r>
      <w:r w:rsidRPr="00AE1095">
        <w:rPr>
          <w:rtl/>
        </w:rPr>
        <w:t xml:space="preserve"> </w:t>
      </w:r>
      <w:r>
        <w:rPr>
          <w:rFonts w:hint="cs"/>
          <w:rtl/>
        </w:rPr>
        <w:t>ال</w:t>
      </w:r>
      <w:r w:rsidRPr="00AE1095">
        <w:rPr>
          <w:rFonts w:hint="cs"/>
          <w:rtl/>
        </w:rPr>
        <w:t>استعمال</w:t>
      </w:r>
      <w:r w:rsidRPr="00AE1095">
        <w:rPr>
          <w:rtl/>
        </w:rPr>
        <w:t xml:space="preserve"> </w:t>
      </w:r>
      <w:r>
        <w:rPr>
          <w:rFonts w:hint="cs"/>
          <w:rtl/>
        </w:rPr>
        <w:t>المستمر ل</w:t>
      </w:r>
      <w:r w:rsidRPr="00AE1095">
        <w:rPr>
          <w:rFonts w:hint="cs"/>
          <w:rtl/>
        </w:rPr>
        <w:t>تجهيزات</w:t>
      </w:r>
      <w:r w:rsidRPr="00AE1095">
        <w:rPr>
          <w:rtl/>
        </w:rPr>
        <w:t xml:space="preserve"> </w:t>
      </w:r>
      <w:r w:rsidRPr="00AE1095">
        <w:rPr>
          <w:rFonts w:hint="cs"/>
          <w:rtl/>
        </w:rPr>
        <w:t>الاتصالات</w:t>
      </w:r>
      <w:r w:rsidRPr="00AE1095">
        <w:rPr>
          <w:rtl/>
        </w:rPr>
        <w:t>/</w:t>
      </w:r>
      <w:r w:rsidRPr="00AE1095">
        <w:rPr>
          <w:rFonts w:hint="cs"/>
          <w:rtl/>
        </w:rPr>
        <w:t>تكنولوجيا</w:t>
      </w:r>
      <w:r w:rsidRPr="00AE1095">
        <w:rPr>
          <w:rtl/>
        </w:rPr>
        <w:t xml:space="preserve"> </w:t>
      </w:r>
      <w:r w:rsidRPr="00AE1095">
        <w:rPr>
          <w:rFonts w:hint="cs"/>
          <w:rtl/>
        </w:rPr>
        <w:t>المعلومات</w:t>
      </w:r>
      <w:r w:rsidRPr="00AE1095">
        <w:rPr>
          <w:rtl/>
        </w:rPr>
        <w:t xml:space="preserve"> </w:t>
      </w:r>
      <w:r w:rsidRPr="00AE1095">
        <w:rPr>
          <w:rFonts w:hint="cs"/>
          <w:rtl/>
        </w:rPr>
        <w:t>والاتصالات</w:t>
      </w:r>
      <w:r w:rsidRPr="00AE1095">
        <w:rPr>
          <w:rtl/>
        </w:rPr>
        <w:t xml:space="preserve"> </w:t>
      </w:r>
      <w:r w:rsidRPr="00AE1095">
        <w:rPr>
          <w:rFonts w:hint="cs"/>
          <w:rtl/>
        </w:rPr>
        <w:t>وخدماتها</w:t>
      </w:r>
      <w:r w:rsidRPr="00AE1095">
        <w:rPr>
          <w:rtl/>
        </w:rPr>
        <w:t xml:space="preserve"> </w:t>
      </w:r>
      <w:r w:rsidRPr="00AE1095">
        <w:rPr>
          <w:rFonts w:hint="cs"/>
          <w:rtl/>
        </w:rPr>
        <w:t>هو</w:t>
      </w:r>
      <w:r w:rsidRPr="00AE1095">
        <w:rPr>
          <w:rtl/>
        </w:rPr>
        <w:t xml:space="preserve"> </w:t>
      </w:r>
      <w:r w:rsidRPr="00AE1095">
        <w:rPr>
          <w:rFonts w:hint="cs"/>
          <w:rtl/>
        </w:rPr>
        <w:t>أمر</w:t>
      </w:r>
      <w:r w:rsidRPr="00AE1095">
        <w:rPr>
          <w:rtl/>
        </w:rPr>
        <w:t xml:space="preserve"> </w:t>
      </w:r>
      <w:r w:rsidRPr="00AE1095">
        <w:rPr>
          <w:rFonts w:hint="cs"/>
          <w:rtl/>
        </w:rPr>
        <w:t>لا</w:t>
      </w:r>
      <w:r w:rsidRPr="00AE1095">
        <w:rPr>
          <w:rFonts w:hint="eastAsia"/>
          <w:rtl/>
        </w:rPr>
        <w:t> </w:t>
      </w:r>
      <w:r w:rsidRPr="00AE1095">
        <w:rPr>
          <w:rFonts w:hint="cs"/>
          <w:rtl/>
        </w:rPr>
        <w:t>غنى</w:t>
      </w:r>
      <w:r w:rsidRPr="00AE1095">
        <w:rPr>
          <w:rtl/>
        </w:rPr>
        <w:t xml:space="preserve"> </w:t>
      </w:r>
      <w:r w:rsidRPr="00AE1095">
        <w:rPr>
          <w:rFonts w:hint="cs"/>
          <w:rtl/>
        </w:rPr>
        <w:t>عنه</w:t>
      </w:r>
      <w:r w:rsidRPr="00AE1095">
        <w:rPr>
          <w:rtl/>
        </w:rPr>
        <w:t xml:space="preserve"> </w:t>
      </w:r>
      <w:r w:rsidRPr="00AE1095">
        <w:rPr>
          <w:rFonts w:hint="cs"/>
          <w:rtl/>
        </w:rPr>
        <w:t>لتقديم</w:t>
      </w:r>
      <w:r w:rsidRPr="00AE1095">
        <w:rPr>
          <w:rtl/>
        </w:rPr>
        <w:t xml:space="preserve"> </w:t>
      </w:r>
      <w:r>
        <w:rPr>
          <w:rFonts w:hint="cs"/>
          <w:rtl/>
        </w:rPr>
        <w:t>المساعدات الإنسانية والطارئة</w:t>
      </w:r>
      <w:r w:rsidRPr="00AE1095">
        <w:rPr>
          <w:rFonts w:hint="cs"/>
          <w:rtl/>
        </w:rPr>
        <w:t>؛</w:t>
      </w:r>
    </w:p>
    <w:p w14:paraId="3276ACB2" w14:textId="77777777" w:rsidR="005504B5" w:rsidRDefault="00AD5843" w:rsidP="005504B5">
      <w:pPr>
        <w:rPr>
          <w:rtl/>
        </w:rPr>
      </w:pPr>
      <w:proofErr w:type="gramStart"/>
      <w:r w:rsidRPr="003D0EF6">
        <w:rPr>
          <w:i/>
          <w:iCs/>
          <w:rtl/>
        </w:rPr>
        <w:t>د</w:t>
      </w:r>
      <w:r w:rsidRPr="003D0EF6">
        <w:rPr>
          <w:rFonts w:hint="eastAsia"/>
          <w:i/>
          <w:iCs/>
          <w:rtl/>
        </w:rPr>
        <w:t> </w:t>
      </w:r>
      <w:r w:rsidRPr="003D0EF6">
        <w:rPr>
          <w:i/>
          <w:iCs/>
          <w:rtl/>
        </w:rPr>
        <w:t>)</w:t>
      </w:r>
      <w:proofErr w:type="gramEnd"/>
      <w:r>
        <w:rPr>
          <w:rtl/>
        </w:rPr>
        <w:tab/>
      </w:r>
      <w:r w:rsidRPr="0039553B">
        <w:rPr>
          <w:rtl/>
        </w:rPr>
        <w:t xml:space="preserve">بأن </w:t>
      </w:r>
      <w:r>
        <w:rPr>
          <w:rFonts w:hint="cs"/>
          <w:rtl/>
        </w:rPr>
        <w:t xml:space="preserve">اتفاقية </w:t>
      </w:r>
      <w:proofErr w:type="spellStart"/>
      <w:r>
        <w:rPr>
          <w:rFonts w:hint="cs"/>
          <w:rtl/>
        </w:rPr>
        <w:t>تامبيري</w:t>
      </w:r>
      <w:proofErr w:type="spellEnd"/>
      <w:r>
        <w:rPr>
          <w:rFonts w:hint="cs"/>
          <w:rtl/>
        </w:rPr>
        <w:t xml:space="preserve"> توفر الإطار اللازم لمثل هذا الاستعمال لموارد الاتصالات/تكنولوجيا المعلومات والاتصالات،</w:t>
      </w:r>
    </w:p>
    <w:p w14:paraId="0DCC043B" w14:textId="77777777" w:rsidR="005504B5" w:rsidRDefault="00AD5843" w:rsidP="005504B5">
      <w:pPr>
        <w:pStyle w:val="Call"/>
        <w:rPr>
          <w:rtl/>
        </w:rPr>
      </w:pPr>
      <w:r>
        <w:rPr>
          <w:rFonts w:hint="cs"/>
          <w:rtl/>
        </w:rPr>
        <w:t>يقرر أن يكلف الأمين العام</w:t>
      </w:r>
    </w:p>
    <w:p w14:paraId="66CAFD8F" w14:textId="77777777" w:rsidR="005504B5" w:rsidRDefault="00AD5843" w:rsidP="005504B5">
      <w:pPr>
        <w:rPr>
          <w:rtl/>
        </w:rPr>
      </w:pPr>
      <w:r>
        <w:t>1</w:t>
      </w:r>
      <w:r>
        <w:tab/>
      </w:r>
      <w:r>
        <w:rPr>
          <w:rFonts w:hint="cs"/>
          <w:rtl/>
        </w:rPr>
        <w:t>ب</w:t>
      </w:r>
      <w:r w:rsidRPr="0056673E">
        <w:rPr>
          <w:rtl/>
        </w:rPr>
        <w:t xml:space="preserve">التعاون مع </w:t>
      </w:r>
      <w:r w:rsidRPr="00776251">
        <w:rPr>
          <w:rtl/>
        </w:rPr>
        <w:t>مكتب الأمم المتحدة لتنسيق الشؤون الإنسانية</w:t>
      </w:r>
      <w:r>
        <w:rPr>
          <w:rFonts w:hint="cs"/>
          <w:rtl/>
        </w:rPr>
        <w:t xml:space="preserve"> </w:t>
      </w:r>
      <w:r>
        <w:t>(OCHA)</w:t>
      </w:r>
      <w:r w:rsidRPr="0056673E">
        <w:rPr>
          <w:rtl/>
        </w:rPr>
        <w:t xml:space="preserve">، ومكتب </w:t>
      </w:r>
      <w:r>
        <w:rPr>
          <w:rFonts w:hint="cs"/>
          <w:rtl/>
        </w:rPr>
        <w:t>الأمم المتحدة للحد</w:t>
      </w:r>
      <w:r w:rsidRPr="0056673E">
        <w:rPr>
          <w:rtl/>
        </w:rPr>
        <w:t xml:space="preserve"> من مخاطر الكوارث، وبرنامج الأغذية العالمي التابع للأمم المتحدة، ومع المنظمات الأخرى ذات الصلة، لتعزيز مشاركة الاتحاد في الأنشطة المتعلقة بالتأهب </w:t>
      </w:r>
      <w:r w:rsidRPr="0056673E">
        <w:rPr>
          <w:rFonts w:hint="cs"/>
          <w:rtl/>
        </w:rPr>
        <w:t>ل</w:t>
      </w:r>
      <w:r w:rsidRPr="0056673E">
        <w:rPr>
          <w:rtl/>
        </w:rPr>
        <w:t>حالات الطوارئ و</w:t>
      </w:r>
      <w:r w:rsidRPr="0056673E">
        <w:rPr>
          <w:rFonts w:hint="cs"/>
          <w:rtl/>
        </w:rPr>
        <w:t>أ</w:t>
      </w:r>
      <w:r w:rsidRPr="0056673E">
        <w:rPr>
          <w:rtl/>
        </w:rPr>
        <w:t>نظم</w:t>
      </w:r>
      <w:r w:rsidRPr="0056673E">
        <w:rPr>
          <w:rFonts w:hint="cs"/>
          <w:rtl/>
        </w:rPr>
        <w:t>ة</w:t>
      </w:r>
      <w:r w:rsidRPr="0056673E">
        <w:rPr>
          <w:rtl/>
        </w:rPr>
        <w:t xml:space="preserve"> الإنذار </w:t>
      </w:r>
      <w:proofErr w:type="gramStart"/>
      <w:r w:rsidRPr="0056673E">
        <w:rPr>
          <w:rtl/>
        </w:rPr>
        <w:t>المبكر</w:t>
      </w:r>
      <w:r>
        <w:rPr>
          <w:rFonts w:hint="cs"/>
          <w:rtl/>
        </w:rPr>
        <w:t>؛</w:t>
      </w:r>
      <w:proofErr w:type="gramEnd"/>
    </w:p>
    <w:p w14:paraId="146E44A6" w14:textId="77777777" w:rsidR="005504B5" w:rsidRDefault="00AD5843" w:rsidP="005504B5">
      <w:pPr>
        <w:rPr>
          <w:rtl/>
        </w:rPr>
      </w:pPr>
      <w:r>
        <w:lastRenderedPageBreak/>
        <w:t>2</w:t>
      </w:r>
      <w:r>
        <w:tab/>
      </w:r>
      <w:r w:rsidRPr="00AE1095">
        <w:rPr>
          <w:rFonts w:hint="cs"/>
          <w:rtl/>
        </w:rPr>
        <w:t>ب</w:t>
      </w:r>
      <w:r>
        <w:rPr>
          <w:rFonts w:hint="cs"/>
          <w:rtl/>
        </w:rPr>
        <w:t xml:space="preserve">مواصلة </w:t>
      </w:r>
      <w:r w:rsidRPr="00AE1095">
        <w:rPr>
          <w:rFonts w:hint="cs"/>
          <w:rtl/>
        </w:rPr>
        <w:t>التعاون</w:t>
      </w:r>
      <w:r w:rsidRPr="00AE1095">
        <w:rPr>
          <w:rtl/>
        </w:rPr>
        <w:t xml:space="preserve"> </w:t>
      </w:r>
      <w:r w:rsidRPr="00AE1095">
        <w:rPr>
          <w:rFonts w:hint="cs"/>
          <w:rtl/>
        </w:rPr>
        <w:t>مع</w:t>
      </w:r>
      <w:r w:rsidRPr="00AE1095">
        <w:rPr>
          <w:rtl/>
        </w:rPr>
        <w:t xml:space="preserve"> </w:t>
      </w:r>
      <w:r w:rsidRPr="00AE1095">
        <w:rPr>
          <w:rFonts w:hint="cs"/>
          <w:rtl/>
        </w:rPr>
        <w:t>جميع</w:t>
      </w:r>
      <w:r w:rsidRPr="00AE1095">
        <w:rPr>
          <w:rtl/>
        </w:rPr>
        <w:t xml:space="preserve"> </w:t>
      </w:r>
      <w:r w:rsidRPr="00AE1095">
        <w:rPr>
          <w:rFonts w:hint="cs"/>
          <w:rtl/>
        </w:rPr>
        <w:t>الأطراف</w:t>
      </w:r>
      <w:r w:rsidRPr="00AE1095">
        <w:rPr>
          <w:rtl/>
        </w:rPr>
        <w:t xml:space="preserve"> </w:t>
      </w:r>
      <w:r w:rsidRPr="00AE1095">
        <w:rPr>
          <w:rFonts w:hint="cs"/>
          <w:rtl/>
        </w:rPr>
        <w:t>ذات</w:t>
      </w:r>
      <w:r w:rsidRPr="00AE1095">
        <w:rPr>
          <w:rtl/>
        </w:rPr>
        <w:t xml:space="preserve"> </w:t>
      </w:r>
      <w:r w:rsidRPr="00AE1095">
        <w:rPr>
          <w:rFonts w:hint="cs"/>
          <w:rtl/>
        </w:rPr>
        <w:t>الصلة،</w:t>
      </w:r>
      <w:r w:rsidRPr="00AE1095">
        <w:rPr>
          <w:rtl/>
        </w:rPr>
        <w:t xml:space="preserve"> </w:t>
      </w:r>
      <w:r w:rsidRPr="00AE1095">
        <w:rPr>
          <w:rFonts w:hint="cs"/>
          <w:rtl/>
        </w:rPr>
        <w:t>بما</w:t>
      </w:r>
      <w:r w:rsidRPr="00AE1095">
        <w:rPr>
          <w:rtl/>
        </w:rPr>
        <w:t xml:space="preserve"> </w:t>
      </w:r>
      <w:r w:rsidRPr="00AE1095">
        <w:rPr>
          <w:rFonts w:hint="cs"/>
          <w:rtl/>
        </w:rPr>
        <w:t>في</w:t>
      </w:r>
      <w:r w:rsidRPr="00AE1095">
        <w:rPr>
          <w:rFonts w:hint="eastAsia"/>
          <w:rtl/>
        </w:rPr>
        <w:t> </w:t>
      </w:r>
      <w:r w:rsidRPr="00AE1095">
        <w:rPr>
          <w:rFonts w:hint="cs"/>
          <w:rtl/>
        </w:rPr>
        <w:t>ذلك</w:t>
      </w:r>
      <w:r w:rsidRPr="00AE1095">
        <w:rPr>
          <w:rtl/>
        </w:rPr>
        <w:t xml:space="preserve"> </w:t>
      </w:r>
      <w:r w:rsidRPr="00AE1095">
        <w:rPr>
          <w:rFonts w:hint="cs"/>
          <w:rtl/>
        </w:rPr>
        <w:t>الأمم</w:t>
      </w:r>
      <w:r w:rsidRPr="00AE1095">
        <w:rPr>
          <w:rtl/>
        </w:rPr>
        <w:t xml:space="preserve"> </w:t>
      </w:r>
      <w:r w:rsidRPr="00AE1095">
        <w:rPr>
          <w:rFonts w:hint="cs"/>
          <w:rtl/>
        </w:rPr>
        <w:t>المتحدة</w:t>
      </w:r>
      <w:r w:rsidRPr="00AE1095">
        <w:rPr>
          <w:rtl/>
        </w:rPr>
        <w:t xml:space="preserve"> </w:t>
      </w:r>
      <w:r>
        <w:rPr>
          <w:rFonts w:hint="cs"/>
          <w:rtl/>
        </w:rPr>
        <w:t xml:space="preserve">ووكالاتها، </w:t>
      </w:r>
      <w:r w:rsidRPr="00AE1095">
        <w:rPr>
          <w:rFonts w:hint="cs"/>
          <w:rtl/>
        </w:rPr>
        <w:t>خاصة</w:t>
      </w:r>
      <w:r w:rsidRPr="00AE1095">
        <w:rPr>
          <w:rtl/>
        </w:rPr>
        <w:t xml:space="preserve"> </w:t>
      </w:r>
      <w:r w:rsidRPr="00AE1095">
        <w:rPr>
          <w:rFonts w:hint="cs"/>
          <w:rtl/>
        </w:rPr>
        <w:t>منظمة</w:t>
      </w:r>
      <w:r w:rsidRPr="00AE1095">
        <w:rPr>
          <w:rtl/>
        </w:rPr>
        <w:t xml:space="preserve"> </w:t>
      </w:r>
      <w:r w:rsidRPr="00AE1095">
        <w:rPr>
          <w:rFonts w:hint="cs"/>
          <w:rtl/>
        </w:rPr>
        <w:t>الصحة</w:t>
      </w:r>
      <w:r w:rsidRPr="00AE1095">
        <w:rPr>
          <w:rtl/>
        </w:rPr>
        <w:t xml:space="preserve"> </w:t>
      </w:r>
      <w:r w:rsidRPr="00AE1095">
        <w:rPr>
          <w:rFonts w:hint="cs"/>
          <w:rtl/>
        </w:rPr>
        <w:t>العالمية</w:t>
      </w:r>
      <w:r w:rsidRPr="004C635F">
        <w:rPr>
          <w:rFonts w:hint="cs"/>
          <w:rtl/>
        </w:rPr>
        <w:t>،</w:t>
      </w:r>
      <w:r w:rsidRPr="004C635F">
        <w:rPr>
          <w:rtl/>
        </w:rPr>
        <w:t xml:space="preserve"> </w:t>
      </w:r>
      <w:r w:rsidRPr="004C635F">
        <w:rPr>
          <w:rFonts w:hint="cs"/>
          <w:rtl/>
        </w:rPr>
        <w:t>من</w:t>
      </w:r>
      <w:r w:rsidRPr="004C635F">
        <w:rPr>
          <w:rtl/>
        </w:rPr>
        <w:t xml:space="preserve"> </w:t>
      </w:r>
      <w:r w:rsidRPr="004C635F">
        <w:rPr>
          <w:rFonts w:hint="cs"/>
          <w:rtl/>
        </w:rPr>
        <w:t>أجل</w:t>
      </w:r>
      <w:r w:rsidRPr="004C635F">
        <w:rPr>
          <w:rtl/>
        </w:rPr>
        <w:t xml:space="preserve"> </w:t>
      </w:r>
      <w:r w:rsidRPr="004C635F">
        <w:rPr>
          <w:rFonts w:hint="cs"/>
          <w:rtl/>
        </w:rPr>
        <w:t>تحديد</w:t>
      </w:r>
      <w:r w:rsidRPr="004C635F">
        <w:rPr>
          <w:rtl/>
        </w:rPr>
        <w:t xml:space="preserve"> </w:t>
      </w:r>
      <w:r w:rsidRPr="00285ACF">
        <w:rPr>
          <w:rFonts w:hint="cs"/>
          <w:rtl/>
        </w:rPr>
        <w:t>برامج</w:t>
      </w:r>
      <w:r w:rsidRPr="00285ACF">
        <w:rPr>
          <w:rtl/>
        </w:rPr>
        <w:t xml:space="preserve"> </w:t>
      </w:r>
      <w:r w:rsidRPr="00285ACF">
        <w:rPr>
          <w:rFonts w:hint="cs"/>
          <w:rtl/>
        </w:rPr>
        <w:t>للاستجابة</w:t>
      </w:r>
      <w:r w:rsidRPr="00285ACF">
        <w:rPr>
          <w:rtl/>
        </w:rPr>
        <w:t xml:space="preserve"> </w:t>
      </w:r>
      <w:r w:rsidRPr="008376C7">
        <w:rPr>
          <w:rFonts w:hint="cs"/>
          <w:rtl/>
        </w:rPr>
        <w:t>لحالات</w:t>
      </w:r>
      <w:r w:rsidRPr="008627E7">
        <w:rPr>
          <w:rtl/>
        </w:rPr>
        <w:t xml:space="preserve"> </w:t>
      </w:r>
      <w:r w:rsidRPr="008627E7">
        <w:rPr>
          <w:rFonts w:hint="cs"/>
          <w:rtl/>
        </w:rPr>
        <w:t>الطوارئ</w:t>
      </w:r>
      <w:r w:rsidRPr="00F47ED4">
        <w:rPr>
          <w:rtl/>
        </w:rPr>
        <w:t xml:space="preserve"> </w:t>
      </w:r>
      <w:r w:rsidRPr="00F47ED4">
        <w:rPr>
          <w:rFonts w:hint="cs"/>
          <w:rtl/>
        </w:rPr>
        <w:t>المتعلقة</w:t>
      </w:r>
      <w:r w:rsidRPr="00F47ED4">
        <w:rPr>
          <w:rtl/>
        </w:rPr>
        <w:t xml:space="preserve"> </w:t>
      </w:r>
      <w:r w:rsidRPr="00F47ED4">
        <w:rPr>
          <w:rFonts w:hint="cs"/>
          <w:rtl/>
        </w:rPr>
        <w:t>بالصحة</w:t>
      </w:r>
      <w:r w:rsidRPr="00F47ED4">
        <w:rPr>
          <w:rtl/>
        </w:rPr>
        <w:t xml:space="preserve"> </w:t>
      </w:r>
      <w:r w:rsidRPr="00F47ED4">
        <w:rPr>
          <w:rFonts w:hint="cs"/>
          <w:rtl/>
        </w:rPr>
        <w:t>والتصدي</w:t>
      </w:r>
      <w:r w:rsidRPr="00F47ED4">
        <w:rPr>
          <w:rtl/>
        </w:rPr>
        <w:t xml:space="preserve"> </w:t>
      </w:r>
      <w:r w:rsidRPr="00F47ED4">
        <w:rPr>
          <w:rFonts w:hint="cs"/>
          <w:rtl/>
        </w:rPr>
        <w:t>لها</w:t>
      </w:r>
      <w:r w:rsidRPr="00F47ED4">
        <w:rPr>
          <w:rtl/>
        </w:rPr>
        <w:t xml:space="preserve"> </w:t>
      </w:r>
      <w:r w:rsidRPr="00F47ED4">
        <w:rPr>
          <w:rFonts w:hint="cs"/>
          <w:rtl/>
        </w:rPr>
        <w:t>في</w:t>
      </w:r>
      <w:r w:rsidRPr="00F47ED4">
        <w:rPr>
          <w:rFonts w:hint="eastAsia"/>
          <w:rtl/>
        </w:rPr>
        <w:t> </w:t>
      </w:r>
      <w:r w:rsidRPr="00F47ED4">
        <w:rPr>
          <w:rFonts w:hint="cs"/>
          <w:rtl/>
        </w:rPr>
        <w:t>المجالات</w:t>
      </w:r>
      <w:r w:rsidRPr="00F47ED4">
        <w:rPr>
          <w:rtl/>
        </w:rPr>
        <w:t xml:space="preserve"> </w:t>
      </w:r>
      <w:r w:rsidRPr="00F47ED4">
        <w:rPr>
          <w:rFonts w:hint="cs"/>
          <w:rtl/>
        </w:rPr>
        <w:t>التي</w:t>
      </w:r>
      <w:r w:rsidRPr="00F47ED4">
        <w:rPr>
          <w:rtl/>
        </w:rPr>
        <w:t xml:space="preserve"> </w:t>
      </w:r>
      <w:r w:rsidRPr="00F47ED4">
        <w:rPr>
          <w:rFonts w:hint="cs"/>
          <w:rtl/>
        </w:rPr>
        <w:t>تدخل</w:t>
      </w:r>
      <w:r w:rsidRPr="00F47ED4">
        <w:rPr>
          <w:rtl/>
        </w:rPr>
        <w:t xml:space="preserve"> </w:t>
      </w:r>
      <w:r w:rsidRPr="00F47ED4">
        <w:rPr>
          <w:rFonts w:hint="cs"/>
          <w:rtl/>
        </w:rPr>
        <w:t>ضمن</w:t>
      </w:r>
      <w:r w:rsidRPr="005424F7">
        <w:rPr>
          <w:rtl/>
        </w:rPr>
        <w:t xml:space="preserve"> </w:t>
      </w:r>
      <w:r w:rsidRPr="005424F7">
        <w:rPr>
          <w:rFonts w:hint="cs"/>
          <w:rtl/>
        </w:rPr>
        <w:t>نطاق</w:t>
      </w:r>
      <w:r w:rsidRPr="005424F7">
        <w:rPr>
          <w:rtl/>
        </w:rPr>
        <w:t xml:space="preserve"> </w:t>
      </w:r>
      <w:r>
        <w:rPr>
          <w:rFonts w:hint="cs"/>
          <w:rtl/>
        </w:rPr>
        <w:t xml:space="preserve">اختصاص </w:t>
      </w:r>
      <w:r>
        <w:rPr>
          <w:rtl/>
        </w:rPr>
        <w:t xml:space="preserve">الاتحاد </w:t>
      </w:r>
      <w:r>
        <w:rPr>
          <w:rFonts w:hint="cs"/>
          <w:rtl/>
        </w:rPr>
        <w:t xml:space="preserve">وولايته، </w:t>
      </w:r>
      <w:r w:rsidRPr="004C635F">
        <w:rPr>
          <w:rtl/>
        </w:rPr>
        <w:t>والمشاركة في</w:t>
      </w:r>
      <w:r w:rsidRPr="004C635F">
        <w:rPr>
          <w:rFonts w:hint="eastAsia"/>
          <w:rtl/>
        </w:rPr>
        <w:t> </w:t>
      </w:r>
      <w:r w:rsidRPr="004C635F">
        <w:rPr>
          <w:rtl/>
        </w:rPr>
        <w:t xml:space="preserve">تلك </w:t>
      </w:r>
      <w:proofErr w:type="gramStart"/>
      <w:r w:rsidRPr="004C635F">
        <w:rPr>
          <w:rtl/>
        </w:rPr>
        <w:t>البرامج؛</w:t>
      </w:r>
      <w:proofErr w:type="gramEnd"/>
    </w:p>
    <w:p w14:paraId="654C44C8" w14:textId="77777777" w:rsidR="005504B5" w:rsidRDefault="00AD5843" w:rsidP="005504B5">
      <w:pPr>
        <w:rPr>
          <w:rtl/>
        </w:rPr>
      </w:pPr>
      <w:r w:rsidRPr="00875870">
        <w:t>3</w:t>
      </w:r>
      <w:r w:rsidRPr="00875870">
        <w:tab/>
      </w:r>
      <w:r w:rsidRPr="008131A5">
        <w:rPr>
          <w:rtl/>
        </w:rPr>
        <w:t xml:space="preserve">بتنفيذ تدابير ترمي إلى حشد الدعم من الحكومات والصناعة والشركاء الآخرين </w:t>
      </w:r>
      <w:r w:rsidRPr="00875870">
        <w:rPr>
          <w:color w:val="000000"/>
          <w:rtl/>
        </w:rPr>
        <w:t xml:space="preserve">للاستجابة والتصدي </w:t>
      </w:r>
      <w:r w:rsidRPr="00875870">
        <w:rPr>
          <w:rFonts w:hint="cs"/>
          <w:rtl/>
        </w:rPr>
        <w:t>ل</w:t>
      </w:r>
      <w:r w:rsidRPr="008131A5">
        <w:rPr>
          <w:rtl/>
        </w:rPr>
        <w:t>حالات الطوارئ المتعلقة</w:t>
      </w:r>
      <w:r w:rsidRPr="00875870">
        <w:rPr>
          <w:rFonts w:hint="cs"/>
          <w:rtl/>
        </w:rPr>
        <w:t> </w:t>
      </w:r>
      <w:proofErr w:type="gramStart"/>
      <w:r w:rsidRPr="008131A5">
        <w:rPr>
          <w:rtl/>
        </w:rPr>
        <w:t>بالصحة؛</w:t>
      </w:r>
      <w:proofErr w:type="gramEnd"/>
    </w:p>
    <w:p w14:paraId="39F79A80" w14:textId="77777777" w:rsidR="005504B5" w:rsidRDefault="00AD5843" w:rsidP="005504B5">
      <w:pPr>
        <w:rPr>
          <w:rtl/>
        </w:rPr>
      </w:pPr>
      <w:r>
        <w:t>4</w:t>
      </w:r>
      <w:r>
        <w:tab/>
      </w:r>
      <w:r>
        <w:rPr>
          <w:rFonts w:hint="cs"/>
          <w:rtl/>
        </w:rPr>
        <w:t>ب</w:t>
      </w:r>
      <w:r w:rsidRPr="004623C5">
        <w:rPr>
          <w:rtl/>
        </w:rPr>
        <w:t xml:space="preserve">تنسيق الأنشطة التي تقوم بها قطاعات </w:t>
      </w:r>
      <w:r>
        <w:rPr>
          <w:rtl/>
        </w:rPr>
        <w:t xml:space="preserve">الاتحاد </w:t>
      </w:r>
      <w:r w:rsidRPr="004623C5">
        <w:rPr>
          <w:rtl/>
        </w:rPr>
        <w:t xml:space="preserve">بما يتماشى مع </w:t>
      </w:r>
      <w:r>
        <w:rPr>
          <w:rFonts w:hint="cs"/>
          <w:rtl/>
        </w:rPr>
        <w:t xml:space="preserve">الفقرة </w:t>
      </w:r>
      <w:r>
        <w:t>5</w:t>
      </w:r>
      <w:r>
        <w:rPr>
          <w:rFonts w:hint="cs"/>
          <w:rtl/>
        </w:rPr>
        <w:t xml:space="preserve"> من </w:t>
      </w:r>
      <w:r w:rsidRPr="004623C5">
        <w:rPr>
          <w:i/>
          <w:iCs/>
          <w:rtl/>
        </w:rPr>
        <w:t>"</w:t>
      </w:r>
      <w:r>
        <w:rPr>
          <w:rFonts w:hint="cs"/>
          <w:i/>
          <w:iCs/>
          <w:rtl/>
        </w:rPr>
        <w:t>يكلف مديري المكاتب"</w:t>
      </w:r>
      <w:r w:rsidRPr="004623C5">
        <w:rPr>
          <w:rtl/>
        </w:rPr>
        <w:t>، من أجل</w:t>
      </w:r>
      <w:r w:rsidRPr="004623C5">
        <w:rPr>
          <w:i/>
          <w:iCs/>
          <w:rtl/>
        </w:rPr>
        <w:t xml:space="preserve"> </w:t>
      </w:r>
      <w:r w:rsidRPr="004623C5">
        <w:rPr>
          <w:rtl/>
        </w:rPr>
        <w:t>ضمان</w:t>
      </w:r>
      <w:r w:rsidRPr="004623C5">
        <w:rPr>
          <w:i/>
          <w:iCs/>
          <w:rtl/>
        </w:rPr>
        <w:t xml:space="preserve"> </w:t>
      </w:r>
      <w:r w:rsidRPr="004623C5">
        <w:rPr>
          <w:rtl/>
        </w:rPr>
        <w:t xml:space="preserve">اتخاذ </w:t>
      </w:r>
      <w:r>
        <w:rPr>
          <w:rtl/>
        </w:rPr>
        <w:t xml:space="preserve">الاتحاد </w:t>
      </w:r>
      <w:r w:rsidRPr="004623C5">
        <w:rPr>
          <w:rtl/>
        </w:rPr>
        <w:t xml:space="preserve">للإجراء الممكن الأكثر فعالية في هذا </w:t>
      </w:r>
      <w:proofErr w:type="gramStart"/>
      <w:r w:rsidRPr="004623C5">
        <w:rPr>
          <w:rtl/>
        </w:rPr>
        <w:t>الشأن</w:t>
      </w:r>
      <w:r>
        <w:rPr>
          <w:rFonts w:hint="cs"/>
          <w:rtl/>
        </w:rPr>
        <w:t>؛</w:t>
      </w:r>
      <w:proofErr w:type="gramEnd"/>
    </w:p>
    <w:p w14:paraId="6AEF0547" w14:textId="77777777" w:rsidR="005504B5" w:rsidRDefault="00AD5843" w:rsidP="005504B5">
      <w:pPr>
        <w:rPr>
          <w:rtl/>
        </w:rPr>
      </w:pPr>
      <w:r w:rsidRPr="002E2A60">
        <w:t>5</w:t>
      </w:r>
      <w:r w:rsidRPr="002E2A60">
        <w:tab/>
      </w:r>
      <w:r w:rsidRPr="002E2A60">
        <w:rPr>
          <w:rFonts w:hint="cs"/>
          <w:rtl/>
        </w:rPr>
        <w:t>بمساعدة</w:t>
      </w:r>
      <w:r w:rsidRPr="002E2A60">
        <w:rPr>
          <w:rtl/>
        </w:rPr>
        <w:t xml:space="preserve"> </w:t>
      </w:r>
      <w:r w:rsidRPr="002E2A60">
        <w:rPr>
          <w:rFonts w:hint="cs"/>
          <w:rtl/>
        </w:rPr>
        <w:t>الدول</w:t>
      </w:r>
      <w:r w:rsidRPr="002E2A60">
        <w:rPr>
          <w:rtl/>
        </w:rPr>
        <w:t xml:space="preserve"> </w:t>
      </w:r>
      <w:r w:rsidRPr="002E2A60">
        <w:rPr>
          <w:rFonts w:hint="cs"/>
          <w:rtl/>
        </w:rPr>
        <w:t>الأعضاء</w:t>
      </w:r>
      <w:r w:rsidRPr="002E2A60">
        <w:rPr>
          <w:rtl/>
        </w:rPr>
        <w:t xml:space="preserve"> </w:t>
      </w:r>
      <w:r w:rsidRPr="002E2A60">
        <w:rPr>
          <w:rFonts w:hint="cs"/>
          <w:rtl/>
        </w:rPr>
        <w:t>التي</w:t>
      </w:r>
      <w:r w:rsidRPr="002E2A60">
        <w:rPr>
          <w:rtl/>
        </w:rPr>
        <w:t xml:space="preserve"> </w:t>
      </w:r>
      <w:r w:rsidRPr="002E2A60">
        <w:rPr>
          <w:rFonts w:hint="cs"/>
          <w:rtl/>
        </w:rPr>
        <w:t>تطلب</w:t>
      </w:r>
      <w:r w:rsidRPr="002E2A60">
        <w:rPr>
          <w:rtl/>
        </w:rPr>
        <w:t xml:space="preserve"> </w:t>
      </w:r>
      <w:r w:rsidRPr="002E2A60">
        <w:rPr>
          <w:rFonts w:hint="cs"/>
          <w:rtl/>
        </w:rPr>
        <w:t>هذه</w:t>
      </w:r>
      <w:r w:rsidRPr="002E2A60">
        <w:rPr>
          <w:rtl/>
        </w:rPr>
        <w:t xml:space="preserve"> </w:t>
      </w:r>
      <w:r w:rsidRPr="002E2A60">
        <w:rPr>
          <w:rFonts w:hint="cs"/>
          <w:rtl/>
        </w:rPr>
        <w:t>المساعدة</w:t>
      </w:r>
      <w:r w:rsidRPr="002E2A60">
        <w:rPr>
          <w:rtl/>
        </w:rPr>
        <w:t xml:space="preserve"> </w:t>
      </w:r>
      <w:r>
        <w:rPr>
          <w:rFonts w:hint="cs"/>
          <w:rtl/>
        </w:rPr>
        <w:t xml:space="preserve">في أعمالها من أجل انضمامها على الصعيد الوطني إلى </w:t>
      </w:r>
      <w:r w:rsidRPr="002E2A60">
        <w:rPr>
          <w:rFonts w:hint="cs"/>
          <w:rtl/>
        </w:rPr>
        <w:t>اتفاقية</w:t>
      </w:r>
      <w:r w:rsidRPr="002E2A60">
        <w:rPr>
          <w:rtl/>
        </w:rPr>
        <w:t xml:space="preserve"> </w:t>
      </w:r>
      <w:proofErr w:type="spellStart"/>
      <w:r w:rsidRPr="002E2A60">
        <w:rPr>
          <w:rFonts w:hint="cs"/>
          <w:rtl/>
        </w:rPr>
        <w:t>تامبيري</w:t>
      </w:r>
      <w:proofErr w:type="spellEnd"/>
      <w:r w:rsidRPr="002E2A60">
        <w:rPr>
          <w:rFonts w:hint="cs"/>
          <w:rtl/>
        </w:rPr>
        <w:t>،</w:t>
      </w:r>
      <w:r w:rsidRPr="002E2A60">
        <w:rPr>
          <w:rtl/>
        </w:rPr>
        <w:t xml:space="preserve"> </w:t>
      </w:r>
      <w:r>
        <w:rPr>
          <w:rFonts w:hint="cs"/>
          <w:rtl/>
        </w:rPr>
        <w:t xml:space="preserve">ولوضع ترتيباتها العملية لتنفيذ اتفاقية </w:t>
      </w:r>
      <w:proofErr w:type="spellStart"/>
      <w:r w:rsidRPr="002C32C5">
        <w:rPr>
          <w:rFonts w:hint="cs"/>
          <w:rtl/>
        </w:rPr>
        <w:t>تامبيري</w:t>
      </w:r>
      <w:proofErr w:type="spellEnd"/>
      <w:r>
        <w:rPr>
          <w:rFonts w:hint="cs"/>
          <w:rtl/>
        </w:rPr>
        <w:t xml:space="preserve">، </w:t>
      </w:r>
      <w:r w:rsidRPr="002E2A60">
        <w:rPr>
          <w:rFonts w:hint="cs"/>
          <w:rtl/>
        </w:rPr>
        <w:t>ب</w:t>
      </w:r>
      <w:r>
        <w:rPr>
          <w:rFonts w:hint="cs"/>
          <w:rtl/>
        </w:rPr>
        <w:t>ال</w:t>
      </w:r>
      <w:r w:rsidRPr="002E2A60">
        <w:rPr>
          <w:rFonts w:hint="cs"/>
          <w:rtl/>
        </w:rPr>
        <w:t>تعاون</w:t>
      </w:r>
      <w:r w:rsidRPr="002E2A60">
        <w:rPr>
          <w:rtl/>
        </w:rPr>
        <w:t xml:space="preserve"> </w:t>
      </w:r>
      <w:r>
        <w:rPr>
          <w:rFonts w:hint="cs"/>
          <w:rtl/>
        </w:rPr>
        <w:t>ال</w:t>
      </w:r>
      <w:r w:rsidRPr="002E2A60">
        <w:rPr>
          <w:rFonts w:hint="cs"/>
          <w:rtl/>
        </w:rPr>
        <w:t>وثيق</w:t>
      </w:r>
      <w:r w:rsidRPr="002E2A60">
        <w:rPr>
          <w:rtl/>
        </w:rPr>
        <w:t xml:space="preserve"> </w:t>
      </w:r>
      <w:r w:rsidRPr="002E2A60">
        <w:rPr>
          <w:rFonts w:hint="cs"/>
          <w:rtl/>
        </w:rPr>
        <w:t>مع</w:t>
      </w:r>
      <w:r w:rsidRPr="002E2A60">
        <w:rPr>
          <w:rtl/>
        </w:rPr>
        <w:t xml:space="preserve"> </w:t>
      </w:r>
      <w:r w:rsidRPr="002E2A60">
        <w:rPr>
          <w:rFonts w:hint="cs"/>
          <w:rtl/>
        </w:rPr>
        <w:t>منسق</w:t>
      </w:r>
      <w:r w:rsidRPr="002E2A60">
        <w:rPr>
          <w:rtl/>
        </w:rPr>
        <w:t xml:space="preserve"> </w:t>
      </w:r>
      <w:r w:rsidRPr="002E2A60">
        <w:rPr>
          <w:rFonts w:hint="cs"/>
          <w:rtl/>
        </w:rPr>
        <w:t>الأمم</w:t>
      </w:r>
      <w:r w:rsidRPr="002E2A60">
        <w:rPr>
          <w:rtl/>
        </w:rPr>
        <w:t xml:space="preserve"> </w:t>
      </w:r>
      <w:r w:rsidRPr="002E2A60">
        <w:rPr>
          <w:rFonts w:hint="cs"/>
          <w:rtl/>
        </w:rPr>
        <w:t>المتحدة</w:t>
      </w:r>
      <w:r w:rsidRPr="002E2A60">
        <w:rPr>
          <w:rtl/>
        </w:rPr>
        <w:t xml:space="preserve"> </w:t>
      </w:r>
      <w:r w:rsidRPr="002E2A60">
        <w:rPr>
          <w:rFonts w:hint="cs"/>
          <w:rtl/>
        </w:rPr>
        <w:t>للإغاثة</w:t>
      </w:r>
      <w:r w:rsidRPr="002E2A60">
        <w:rPr>
          <w:rtl/>
        </w:rPr>
        <w:t xml:space="preserve"> </w:t>
      </w:r>
      <w:r w:rsidRPr="002E2A60">
        <w:rPr>
          <w:rFonts w:hint="cs"/>
          <w:rtl/>
        </w:rPr>
        <w:t>في</w:t>
      </w:r>
      <w:r w:rsidRPr="002E2A60">
        <w:rPr>
          <w:rtl/>
        </w:rPr>
        <w:t xml:space="preserve"> </w:t>
      </w:r>
      <w:r w:rsidRPr="002E2A60">
        <w:rPr>
          <w:rFonts w:hint="cs"/>
          <w:rtl/>
        </w:rPr>
        <w:t>حالات</w:t>
      </w:r>
      <w:r w:rsidRPr="002E2A60">
        <w:rPr>
          <w:rFonts w:hint="eastAsia"/>
          <w:rtl/>
        </w:rPr>
        <w:t> </w:t>
      </w:r>
      <w:proofErr w:type="gramStart"/>
      <w:r w:rsidRPr="002E2A60">
        <w:rPr>
          <w:rFonts w:hint="cs"/>
          <w:rtl/>
        </w:rPr>
        <w:t>الطوارئ؛</w:t>
      </w:r>
      <w:proofErr w:type="gramEnd"/>
    </w:p>
    <w:p w14:paraId="6EAA5A65" w14:textId="6C97F438" w:rsidR="005504B5" w:rsidRPr="001C2BDB" w:rsidRDefault="00AD5843" w:rsidP="005504B5">
      <w:pPr>
        <w:rPr>
          <w:rtl/>
        </w:rPr>
      </w:pPr>
      <w:r>
        <w:t>6</w:t>
      </w:r>
      <w:r>
        <w:tab/>
      </w:r>
      <w:r>
        <w:rPr>
          <w:rFonts w:hint="cs"/>
          <w:rtl/>
        </w:rPr>
        <w:t>بمساعدة الدول الأعضاء في إنشاء أنظمة ا</w:t>
      </w:r>
      <w:r w:rsidRPr="00DA674D">
        <w:rPr>
          <w:rFonts w:hint="cs"/>
          <w:rtl/>
        </w:rPr>
        <w:t>لإنذار</w:t>
      </w:r>
      <w:r w:rsidRPr="00DA674D">
        <w:rPr>
          <w:rtl/>
        </w:rPr>
        <w:t xml:space="preserve"> </w:t>
      </w:r>
      <w:r w:rsidRPr="00DA674D">
        <w:rPr>
          <w:rFonts w:hint="cs"/>
          <w:rtl/>
        </w:rPr>
        <w:t>المبكر</w:t>
      </w:r>
      <w:r w:rsidRPr="00DA674D">
        <w:rPr>
          <w:rtl/>
        </w:rPr>
        <w:t xml:space="preserve"> </w:t>
      </w:r>
      <w:r w:rsidRPr="00DA674D">
        <w:rPr>
          <w:rFonts w:hint="cs"/>
          <w:rtl/>
        </w:rPr>
        <w:t>بحالات</w:t>
      </w:r>
      <w:r w:rsidRPr="00DA674D">
        <w:rPr>
          <w:rtl/>
        </w:rPr>
        <w:t xml:space="preserve"> </w:t>
      </w:r>
      <w:r w:rsidRPr="00DA674D">
        <w:rPr>
          <w:rFonts w:hint="cs"/>
          <w:rtl/>
        </w:rPr>
        <w:t>الطوارئ</w:t>
      </w:r>
      <w:ins w:id="42" w:author="Wady Waishek" w:date="2022-09-05T11:16:00Z">
        <w:r w:rsidR="00CA5F46">
          <w:rPr>
            <w:rFonts w:hint="cs"/>
            <w:rtl/>
          </w:rPr>
          <w:t xml:space="preserve"> والخطط الوطنية لاتصالات الطوارئ</w:t>
        </w:r>
      </w:ins>
      <w:r w:rsidRPr="00DA674D">
        <w:rPr>
          <w:rtl/>
        </w:rPr>
        <w:t xml:space="preserve"> </w:t>
      </w:r>
      <w:r w:rsidRPr="00DA674D">
        <w:rPr>
          <w:rFonts w:hint="cs"/>
          <w:rtl/>
        </w:rPr>
        <w:t>في</w:t>
      </w:r>
      <w:r w:rsidRPr="00DA674D">
        <w:rPr>
          <w:rtl/>
        </w:rPr>
        <w:t xml:space="preserve"> </w:t>
      </w:r>
      <w:r w:rsidRPr="00DA674D">
        <w:rPr>
          <w:rFonts w:hint="cs"/>
          <w:rtl/>
        </w:rPr>
        <w:t>البلدان</w:t>
      </w:r>
      <w:r w:rsidRPr="00DA674D">
        <w:rPr>
          <w:rtl/>
        </w:rPr>
        <w:t xml:space="preserve"> </w:t>
      </w:r>
      <w:r w:rsidRPr="00DA674D">
        <w:rPr>
          <w:rFonts w:hint="cs"/>
          <w:rtl/>
        </w:rPr>
        <w:t>النامية،</w:t>
      </w:r>
      <w:r>
        <w:rPr>
          <w:rFonts w:hint="cs"/>
          <w:rtl/>
        </w:rPr>
        <w:t xml:space="preserve"> وفقاً للطلب وضمن موارد الميزانية المتوفرة،</w:t>
      </w:r>
    </w:p>
    <w:p w14:paraId="185ABA39" w14:textId="77777777" w:rsidR="005504B5" w:rsidRPr="00776251" w:rsidRDefault="00AD5843" w:rsidP="005504B5">
      <w:pPr>
        <w:pStyle w:val="Call"/>
        <w:rPr>
          <w:rtl/>
        </w:rPr>
      </w:pPr>
      <w:r w:rsidRPr="00776251">
        <w:rPr>
          <w:rtl/>
        </w:rPr>
        <w:t>يكلف مديري المكاتب</w:t>
      </w:r>
    </w:p>
    <w:p w14:paraId="6BA6D4FA" w14:textId="77777777" w:rsidR="005504B5" w:rsidRPr="007F64A8" w:rsidRDefault="00AD5843" w:rsidP="005504B5">
      <w:pPr>
        <w:rPr>
          <w:spacing w:val="-2"/>
          <w:rtl/>
        </w:rPr>
      </w:pPr>
      <w:r w:rsidRPr="00DA674D">
        <w:rPr>
          <w:spacing w:val="-2"/>
          <w:lang w:bidi="ar-SY"/>
        </w:rPr>
        <w:t>1</w:t>
      </w:r>
      <w:r w:rsidRPr="00DA674D">
        <w:rPr>
          <w:spacing w:val="-2"/>
          <w:lang w:bidi="ar-SY"/>
        </w:rPr>
        <w:tab/>
      </w:r>
      <w:r w:rsidRPr="00DA674D">
        <w:rPr>
          <w:rFonts w:hint="cs"/>
          <w:spacing w:val="-2"/>
          <w:rtl/>
        </w:rPr>
        <w:t>بمواصلة</w:t>
      </w:r>
      <w:r w:rsidRPr="00DA674D">
        <w:rPr>
          <w:spacing w:val="-2"/>
          <w:rtl/>
        </w:rPr>
        <w:t xml:space="preserve"> </w:t>
      </w:r>
      <w:r>
        <w:rPr>
          <w:rFonts w:hint="cs"/>
          <w:spacing w:val="-2"/>
          <w:rtl/>
        </w:rPr>
        <w:t xml:space="preserve">دعم الدراسات من خلال لجان الدراسات ذات الصلة في الاتحاد فيما يتعلق بالتنفيذ التقني والتشغيلي للحلول وتحديد أفضل الممارسات في مجال السياسات العامة المتعلقة باتصالات الطوارئ على الأصعدة المحلية والوطنية والإقليمية من أجل تعزيز الإنذار المبكر بالكوارث والوقاية منها والتأهب لها والإغاثة والتعافي بعد حدوثها، بما في ذلك الاستجابة لحالات الطوارئ المتعلقة بالصحة، مع مراعاة التطورات التقنية </w:t>
      </w:r>
      <w:proofErr w:type="gramStart"/>
      <w:r>
        <w:rPr>
          <w:rFonts w:hint="cs"/>
          <w:spacing w:val="-2"/>
          <w:rtl/>
        </w:rPr>
        <w:t>والتكنولوجية</w:t>
      </w:r>
      <w:r w:rsidRPr="00DA674D">
        <w:rPr>
          <w:rFonts w:hint="cs"/>
          <w:spacing w:val="-2"/>
          <w:rtl/>
        </w:rPr>
        <w:t>؛</w:t>
      </w:r>
      <w:proofErr w:type="gramEnd"/>
    </w:p>
    <w:p w14:paraId="7A456477" w14:textId="77777777" w:rsidR="005504B5" w:rsidRPr="00776251" w:rsidRDefault="00AD5843" w:rsidP="005504B5">
      <w:pPr>
        <w:rPr>
          <w:rtl/>
        </w:rPr>
      </w:pPr>
      <w:r w:rsidRPr="00776251">
        <w:t>2</w:t>
      </w:r>
      <w:r w:rsidRPr="00776251">
        <w:rPr>
          <w:rFonts w:hint="cs"/>
          <w:rtl/>
        </w:rPr>
        <w:tab/>
        <w:t xml:space="preserve">بتنظيم </w:t>
      </w:r>
      <w:r w:rsidRPr="00776251">
        <w:rPr>
          <w:rFonts w:hint="eastAsia"/>
          <w:rtl/>
        </w:rPr>
        <w:t>برامج</w:t>
      </w:r>
      <w:r w:rsidRPr="00776251">
        <w:rPr>
          <w:rtl/>
        </w:rPr>
        <w:t xml:space="preserve"> </w:t>
      </w:r>
      <w:r w:rsidRPr="00776251">
        <w:rPr>
          <w:rFonts w:hint="eastAsia"/>
          <w:rtl/>
        </w:rPr>
        <w:t>تدريبية</w:t>
      </w:r>
      <w:r w:rsidRPr="00776251">
        <w:rPr>
          <w:rtl/>
        </w:rPr>
        <w:t xml:space="preserve"> </w:t>
      </w:r>
      <w:r w:rsidRPr="00776251">
        <w:rPr>
          <w:rFonts w:hint="cs"/>
          <w:rtl/>
        </w:rPr>
        <w:t>وورش عمل وأنشطة بناء القدرات</w:t>
      </w:r>
      <w:r>
        <w:rPr>
          <w:rFonts w:hint="cs"/>
          <w:rtl/>
        </w:rPr>
        <w:t>، بما في ذلك النظر في أدوار ومشاركة الهيئات الأكاديمية وأصحاب المصلحة الآخرين،</w:t>
      </w:r>
      <w:r w:rsidRPr="00776251">
        <w:rPr>
          <w:rFonts w:hint="cs"/>
          <w:rtl/>
        </w:rPr>
        <w:t xml:space="preserve"> </w:t>
      </w:r>
      <w:r w:rsidRPr="00776251">
        <w:rPr>
          <w:rFonts w:hint="eastAsia"/>
          <w:rtl/>
        </w:rPr>
        <w:t>للمدربين</w:t>
      </w:r>
      <w:r w:rsidRPr="00776251">
        <w:rPr>
          <w:rtl/>
        </w:rPr>
        <w:t xml:space="preserve"> </w:t>
      </w:r>
      <w:r w:rsidRPr="00776251">
        <w:rPr>
          <w:rFonts w:hint="eastAsia"/>
          <w:rtl/>
        </w:rPr>
        <w:t>من</w:t>
      </w:r>
      <w:r w:rsidRPr="00776251">
        <w:rPr>
          <w:rtl/>
        </w:rPr>
        <w:t xml:space="preserve"> </w:t>
      </w:r>
      <w:r w:rsidRPr="00776251">
        <w:rPr>
          <w:rFonts w:hint="eastAsia"/>
          <w:rtl/>
        </w:rPr>
        <w:t>المنظمات</w:t>
      </w:r>
      <w:r w:rsidRPr="00776251">
        <w:rPr>
          <w:rtl/>
        </w:rPr>
        <w:t xml:space="preserve"> </w:t>
      </w:r>
      <w:r w:rsidRPr="00776251">
        <w:rPr>
          <w:rFonts w:hint="eastAsia"/>
          <w:rtl/>
        </w:rPr>
        <w:t>والكيانات</w:t>
      </w:r>
      <w:r w:rsidRPr="00776251">
        <w:rPr>
          <w:rtl/>
        </w:rPr>
        <w:t xml:space="preserve"> </w:t>
      </w:r>
      <w:r w:rsidRPr="00776251">
        <w:rPr>
          <w:rFonts w:hint="eastAsia"/>
          <w:rtl/>
        </w:rPr>
        <w:t>ذات</w:t>
      </w:r>
      <w:r w:rsidRPr="00776251">
        <w:rPr>
          <w:rtl/>
        </w:rPr>
        <w:t xml:space="preserve"> </w:t>
      </w:r>
      <w:r w:rsidRPr="00776251">
        <w:rPr>
          <w:rFonts w:hint="eastAsia"/>
          <w:rtl/>
        </w:rPr>
        <w:t>الصلة،</w:t>
      </w:r>
      <w:r w:rsidRPr="00776251">
        <w:rPr>
          <w:rtl/>
        </w:rPr>
        <w:t xml:space="preserve"> لا </w:t>
      </w:r>
      <w:r w:rsidRPr="00776251">
        <w:rPr>
          <w:rFonts w:hint="eastAsia"/>
          <w:rtl/>
        </w:rPr>
        <w:t>سيما</w:t>
      </w:r>
      <w:r w:rsidRPr="00776251">
        <w:rPr>
          <w:rtl/>
        </w:rPr>
        <w:t xml:space="preserve"> في </w:t>
      </w:r>
      <w:r w:rsidRPr="00776251">
        <w:rPr>
          <w:rFonts w:hint="eastAsia"/>
          <w:rtl/>
        </w:rPr>
        <w:t>البلدان</w:t>
      </w:r>
      <w:r w:rsidRPr="00776251">
        <w:rPr>
          <w:rtl/>
        </w:rPr>
        <w:t xml:space="preserve"> </w:t>
      </w:r>
      <w:r w:rsidRPr="00776251">
        <w:rPr>
          <w:rFonts w:hint="eastAsia"/>
          <w:rtl/>
        </w:rPr>
        <w:t>النامية،</w:t>
      </w:r>
      <w:r w:rsidRPr="00776251">
        <w:rPr>
          <w:rtl/>
        </w:rPr>
        <w:t xml:space="preserve"> </w:t>
      </w:r>
      <w:r w:rsidRPr="00776251">
        <w:rPr>
          <w:rFonts w:hint="eastAsia"/>
          <w:rtl/>
        </w:rPr>
        <w:t>بشأن</w:t>
      </w:r>
      <w:r w:rsidRPr="00776251">
        <w:rPr>
          <w:rtl/>
        </w:rPr>
        <w:t xml:space="preserve"> </w:t>
      </w:r>
      <w:r w:rsidRPr="00776251">
        <w:rPr>
          <w:rFonts w:hint="eastAsia"/>
          <w:rtl/>
        </w:rPr>
        <w:t>الجوانب</w:t>
      </w:r>
      <w:r w:rsidRPr="00776251">
        <w:rPr>
          <w:rtl/>
        </w:rPr>
        <w:t xml:space="preserve"> </w:t>
      </w:r>
      <w:r w:rsidRPr="00776251">
        <w:rPr>
          <w:rFonts w:hint="eastAsia"/>
          <w:rtl/>
        </w:rPr>
        <w:t>التقنية</w:t>
      </w:r>
      <w:r w:rsidRPr="00776251">
        <w:rPr>
          <w:rtl/>
        </w:rPr>
        <w:t xml:space="preserve"> </w:t>
      </w:r>
      <w:r w:rsidRPr="00776251">
        <w:rPr>
          <w:rFonts w:hint="eastAsia"/>
          <w:rtl/>
        </w:rPr>
        <w:t>والتشغيلية</w:t>
      </w:r>
      <w:r w:rsidRPr="00776251">
        <w:rPr>
          <w:rtl/>
        </w:rPr>
        <w:t xml:space="preserve"> </w:t>
      </w:r>
      <w:r w:rsidRPr="00776251">
        <w:rPr>
          <w:rFonts w:hint="eastAsia"/>
          <w:rtl/>
        </w:rPr>
        <w:t>للشبك</w:t>
      </w:r>
      <w:r w:rsidRPr="00776251">
        <w:rPr>
          <w:rFonts w:hint="cs"/>
          <w:rtl/>
        </w:rPr>
        <w:t>ات واستعمالها، ل</w:t>
      </w:r>
      <w:r w:rsidRPr="00776251">
        <w:rPr>
          <w:rFonts w:hint="eastAsia"/>
          <w:rtl/>
        </w:rPr>
        <w:t>لرصد</w:t>
      </w:r>
      <w:r w:rsidRPr="00776251">
        <w:rPr>
          <w:rtl/>
        </w:rPr>
        <w:t xml:space="preserve"> </w:t>
      </w:r>
      <w:r w:rsidRPr="00776251">
        <w:rPr>
          <w:rFonts w:hint="eastAsia"/>
          <w:rtl/>
        </w:rPr>
        <w:t>والإدارة</w:t>
      </w:r>
      <w:r w:rsidRPr="00776251">
        <w:rPr>
          <w:rtl/>
        </w:rPr>
        <w:t xml:space="preserve"> في </w:t>
      </w:r>
      <w:r w:rsidRPr="00776251">
        <w:rPr>
          <w:rFonts w:hint="eastAsia"/>
          <w:rtl/>
        </w:rPr>
        <w:t>حالات</w:t>
      </w:r>
      <w:r w:rsidRPr="00776251">
        <w:rPr>
          <w:rtl/>
        </w:rPr>
        <w:t xml:space="preserve"> </w:t>
      </w:r>
      <w:r w:rsidRPr="00776251">
        <w:rPr>
          <w:rFonts w:hint="eastAsia"/>
          <w:rtl/>
        </w:rPr>
        <w:t>الطوارئ</w:t>
      </w:r>
      <w:r w:rsidRPr="00776251">
        <w:rPr>
          <w:rtl/>
        </w:rPr>
        <w:t xml:space="preserve"> </w:t>
      </w:r>
      <w:r w:rsidRPr="00776251">
        <w:rPr>
          <w:rFonts w:hint="eastAsia"/>
          <w:rtl/>
        </w:rPr>
        <w:t>والكوارث</w:t>
      </w:r>
      <w:r>
        <w:rPr>
          <w:rFonts w:hint="cs"/>
          <w:rtl/>
        </w:rPr>
        <w:t xml:space="preserve">، بما في ذلك الطوارئ المتعلقة </w:t>
      </w:r>
      <w:proofErr w:type="gramStart"/>
      <w:r w:rsidRPr="00875870">
        <w:rPr>
          <w:rtl/>
        </w:rPr>
        <w:t>بالصحة</w:t>
      </w:r>
      <w:r w:rsidRPr="00776251">
        <w:rPr>
          <w:rFonts w:hint="eastAsia"/>
          <w:rtl/>
        </w:rPr>
        <w:t>؛</w:t>
      </w:r>
      <w:proofErr w:type="gramEnd"/>
    </w:p>
    <w:p w14:paraId="532C2DED" w14:textId="77777777" w:rsidR="005504B5" w:rsidRPr="00776251" w:rsidRDefault="00AD5843" w:rsidP="005504B5">
      <w:pPr>
        <w:rPr>
          <w:rtl/>
        </w:rPr>
      </w:pPr>
      <w:r w:rsidRPr="00991B92">
        <w:rPr>
          <w:lang w:bidi="ar-SY"/>
        </w:rPr>
        <w:t>3</w:t>
      </w:r>
      <w:r w:rsidRPr="00991B92">
        <w:rPr>
          <w:lang w:bidi="ar-SY"/>
        </w:rPr>
        <w:tab/>
      </w:r>
      <w:r w:rsidRPr="00991B92">
        <w:rPr>
          <w:rFonts w:hint="cs"/>
          <w:rtl/>
        </w:rPr>
        <w:t>بدعم</w:t>
      </w:r>
      <w:r w:rsidRPr="00991B92">
        <w:rPr>
          <w:rtl/>
        </w:rPr>
        <w:t xml:space="preserve"> </w:t>
      </w:r>
      <w:r w:rsidRPr="00991B92">
        <w:rPr>
          <w:rFonts w:hint="cs"/>
          <w:rtl/>
        </w:rPr>
        <w:t>تطوير</w:t>
      </w:r>
      <w:r w:rsidRPr="00991B92">
        <w:rPr>
          <w:rtl/>
        </w:rPr>
        <w:t xml:space="preserve"> </w:t>
      </w:r>
      <w:r w:rsidRPr="00991B92">
        <w:rPr>
          <w:rFonts w:hint="cs"/>
          <w:rtl/>
        </w:rPr>
        <w:t>أنظمة</w:t>
      </w:r>
      <w:r w:rsidRPr="00991B92">
        <w:rPr>
          <w:rtl/>
        </w:rPr>
        <w:t xml:space="preserve"> </w:t>
      </w:r>
      <w:r w:rsidRPr="00991B92">
        <w:rPr>
          <w:rFonts w:hint="cs"/>
          <w:rtl/>
        </w:rPr>
        <w:t>للتنبؤ</w:t>
      </w:r>
      <w:r w:rsidRPr="00991B92">
        <w:rPr>
          <w:rtl/>
        </w:rPr>
        <w:t xml:space="preserve"> </w:t>
      </w:r>
      <w:r w:rsidRPr="00991B92">
        <w:rPr>
          <w:rFonts w:hint="cs"/>
          <w:rtl/>
        </w:rPr>
        <w:t>والاستشعار</w:t>
      </w:r>
      <w:r w:rsidRPr="00991B92">
        <w:rPr>
          <w:rtl/>
        </w:rPr>
        <w:t xml:space="preserve"> </w:t>
      </w:r>
      <w:r w:rsidRPr="00991B92">
        <w:rPr>
          <w:rFonts w:hint="cs"/>
          <w:rtl/>
        </w:rPr>
        <w:t>والإنذار</w:t>
      </w:r>
      <w:r w:rsidRPr="00991B92">
        <w:rPr>
          <w:rtl/>
        </w:rPr>
        <w:t xml:space="preserve"> </w:t>
      </w:r>
      <w:r w:rsidRPr="00991B92">
        <w:rPr>
          <w:rFonts w:hint="cs"/>
          <w:rtl/>
        </w:rPr>
        <w:t>المبكر</w:t>
      </w:r>
      <w:r w:rsidRPr="00991B92">
        <w:rPr>
          <w:rtl/>
        </w:rPr>
        <w:t xml:space="preserve"> </w:t>
      </w:r>
      <w:r w:rsidRPr="00991B92">
        <w:rPr>
          <w:rFonts w:hint="cs"/>
          <w:rtl/>
        </w:rPr>
        <w:t>والتخفيف</w:t>
      </w:r>
      <w:r w:rsidRPr="00991B92">
        <w:rPr>
          <w:rtl/>
        </w:rPr>
        <w:t xml:space="preserve"> </w:t>
      </w:r>
      <w:r w:rsidRPr="00991B92">
        <w:rPr>
          <w:rFonts w:hint="cs"/>
          <w:rtl/>
        </w:rPr>
        <w:t>من</w:t>
      </w:r>
      <w:r w:rsidRPr="00991B92">
        <w:rPr>
          <w:rtl/>
        </w:rPr>
        <w:t xml:space="preserve"> </w:t>
      </w:r>
      <w:r w:rsidRPr="00991B92">
        <w:rPr>
          <w:rFonts w:hint="cs"/>
          <w:rtl/>
        </w:rPr>
        <w:t>آثار</w:t>
      </w:r>
      <w:r w:rsidRPr="00991B92">
        <w:rPr>
          <w:rtl/>
        </w:rPr>
        <w:t xml:space="preserve"> </w:t>
      </w:r>
      <w:r w:rsidRPr="00991B92">
        <w:rPr>
          <w:rFonts w:hint="cs"/>
          <w:rtl/>
        </w:rPr>
        <w:t>حالات</w:t>
      </w:r>
      <w:r w:rsidRPr="00991B92">
        <w:rPr>
          <w:rtl/>
        </w:rPr>
        <w:t xml:space="preserve"> </w:t>
      </w:r>
      <w:r w:rsidRPr="00991B92">
        <w:rPr>
          <w:rFonts w:hint="cs"/>
          <w:rtl/>
        </w:rPr>
        <w:t>الطوارئ</w:t>
      </w:r>
      <w:r w:rsidRPr="00991B92">
        <w:rPr>
          <w:rtl/>
        </w:rPr>
        <w:t xml:space="preserve"> </w:t>
      </w:r>
      <w:r w:rsidRPr="00991B92">
        <w:rPr>
          <w:rFonts w:hint="cs"/>
          <w:rtl/>
        </w:rPr>
        <w:t>والكوارث</w:t>
      </w:r>
      <w:r w:rsidRPr="00991B92">
        <w:rPr>
          <w:rtl/>
        </w:rPr>
        <w:t xml:space="preserve"> </w:t>
      </w:r>
      <w:r w:rsidRPr="00991B92">
        <w:rPr>
          <w:rFonts w:hint="cs"/>
          <w:rtl/>
        </w:rPr>
        <w:t>والاستجابة</w:t>
      </w:r>
      <w:r w:rsidRPr="00991B92">
        <w:rPr>
          <w:rtl/>
        </w:rPr>
        <w:t xml:space="preserve"> </w:t>
      </w:r>
      <w:r w:rsidRPr="00991B92">
        <w:rPr>
          <w:rFonts w:hint="cs"/>
          <w:rtl/>
        </w:rPr>
        <w:t>لها</w:t>
      </w:r>
      <w:r w:rsidRPr="00991B92">
        <w:rPr>
          <w:rtl/>
        </w:rPr>
        <w:t xml:space="preserve"> </w:t>
      </w:r>
      <w:r w:rsidRPr="00991B92">
        <w:rPr>
          <w:rFonts w:hint="cs"/>
          <w:rtl/>
        </w:rPr>
        <w:t>والإغاثة</w:t>
      </w:r>
      <w:r w:rsidRPr="00991B92">
        <w:rPr>
          <w:rtl/>
        </w:rPr>
        <w:t xml:space="preserve"> </w:t>
      </w:r>
      <w:r w:rsidRPr="00991B92">
        <w:rPr>
          <w:rFonts w:hint="cs"/>
          <w:rtl/>
        </w:rPr>
        <w:t>في</w:t>
      </w:r>
      <w:r w:rsidRPr="00991B92">
        <w:rPr>
          <w:rFonts w:hint="eastAsia"/>
          <w:rtl/>
        </w:rPr>
        <w:t> </w:t>
      </w:r>
      <w:r w:rsidRPr="00991B92">
        <w:rPr>
          <w:rFonts w:hint="cs"/>
          <w:rtl/>
        </w:rPr>
        <w:t>حال</w:t>
      </w:r>
      <w:r w:rsidRPr="00991B92">
        <w:rPr>
          <w:rtl/>
        </w:rPr>
        <w:t xml:space="preserve"> </w:t>
      </w:r>
      <w:r w:rsidRPr="00991B92">
        <w:rPr>
          <w:rFonts w:hint="cs"/>
          <w:rtl/>
        </w:rPr>
        <w:t>وقوعها</w:t>
      </w:r>
      <w:r w:rsidRPr="00991B92">
        <w:rPr>
          <w:rtl/>
        </w:rPr>
        <w:t xml:space="preserve"> </w:t>
      </w:r>
      <w:r w:rsidRPr="00991B92">
        <w:rPr>
          <w:rFonts w:hint="cs"/>
          <w:rtl/>
        </w:rPr>
        <w:t>والتعافي</w:t>
      </w:r>
      <w:r w:rsidRPr="00991B92">
        <w:rPr>
          <w:rtl/>
        </w:rPr>
        <w:t xml:space="preserve"> </w:t>
      </w:r>
      <w:r w:rsidRPr="00991B92">
        <w:rPr>
          <w:rFonts w:hint="cs"/>
          <w:rtl/>
        </w:rPr>
        <w:t>منها</w:t>
      </w:r>
      <w:r w:rsidRPr="00991B92">
        <w:rPr>
          <w:rtl/>
        </w:rPr>
        <w:t xml:space="preserve"> </w:t>
      </w:r>
      <w:r w:rsidRPr="00991B92">
        <w:rPr>
          <w:rFonts w:hint="cs"/>
          <w:rtl/>
        </w:rPr>
        <w:t>تكون</w:t>
      </w:r>
      <w:r w:rsidRPr="00991B92">
        <w:rPr>
          <w:rtl/>
        </w:rPr>
        <w:t xml:space="preserve"> </w:t>
      </w:r>
      <w:r w:rsidRPr="00991B92">
        <w:rPr>
          <w:rFonts w:hint="cs"/>
          <w:rtl/>
        </w:rPr>
        <w:t>متينة</w:t>
      </w:r>
      <w:r w:rsidRPr="00991B92">
        <w:rPr>
          <w:rtl/>
        </w:rPr>
        <w:t xml:space="preserve"> </w:t>
      </w:r>
      <w:r w:rsidRPr="00991B92">
        <w:rPr>
          <w:rFonts w:hint="cs"/>
          <w:rtl/>
        </w:rPr>
        <w:t>وشاملة</w:t>
      </w:r>
      <w:r w:rsidRPr="00991B92">
        <w:rPr>
          <w:rtl/>
        </w:rPr>
        <w:t xml:space="preserve"> </w:t>
      </w:r>
      <w:r w:rsidRPr="00991B92">
        <w:rPr>
          <w:rFonts w:hint="cs"/>
          <w:rtl/>
        </w:rPr>
        <w:t>وتستوعب</w:t>
      </w:r>
      <w:r w:rsidRPr="00991B92">
        <w:rPr>
          <w:rtl/>
        </w:rPr>
        <w:t xml:space="preserve"> </w:t>
      </w:r>
      <w:r w:rsidRPr="00991B92">
        <w:rPr>
          <w:rFonts w:hint="cs"/>
          <w:rtl/>
        </w:rPr>
        <w:t>جميع</w:t>
      </w:r>
      <w:r w:rsidRPr="00991B92">
        <w:rPr>
          <w:rtl/>
        </w:rPr>
        <w:t xml:space="preserve"> </w:t>
      </w:r>
      <w:r w:rsidRPr="00991B92">
        <w:rPr>
          <w:rFonts w:hint="cs"/>
          <w:rtl/>
        </w:rPr>
        <w:t>المخاطر</w:t>
      </w:r>
      <w:r w:rsidRPr="00991B92">
        <w:rPr>
          <w:rtl/>
        </w:rPr>
        <w:t xml:space="preserve"> </w:t>
      </w:r>
      <w:r>
        <w:rPr>
          <w:rFonts w:hint="cs"/>
          <w:rtl/>
        </w:rPr>
        <w:t xml:space="preserve">وتأخذ في الاعتبار أيضاً الاحتياجات المحددة للأشخاص ذوي الإعاقة والأطفال والمسنين والنازحين والأميين </w:t>
      </w:r>
      <w:r w:rsidRPr="00991B92">
        <w:rPr>
          <w:rFonts w:hint="cs"/>
          <w:rtl/>
        </w:rPr>
        <w:t>على</w:t>
      </w:r>
      <w:r w:rsidRPr="00991B92">
        <w:rPr>
          <w:rtl/>
        </w:rPr>
        <w:t xml:space="preserve"> </w:t>
      </w:r>
      <w:r w:rsidRPr="00991B92">
        <w:rPr>
          <w:rFonts w:hint="cs"/>
          <w:rtl/>
        </w:rPr>
        <w:t>الأصعدة</w:t>
      </w:r>
      <w:r w:rsidRPr="00991B92">
        <w:rPr>
          <w:rtl/>
        </w:rPr>
        <w:t xml:space="preserve"> </w:t>
      </w:r>
      <w:r>
        <w:rPr>
          <w:rFonts w:hint="cs"/>
          <w:rtl/>
        </w:rPr>
        <w:t>المحلية و</w:t>
      </w:r>
      <w:r w:rsidRPr="00991B92">
        <w:rPr>
          <w:rFonts w:hint="cs"/>
          <w:rtl/>
        </w:rPr>
        <w:t>الوطنية</w:t>
      </w:r>
      <w:r w:rsidRPr="00991B92">
        <w:rPr>
          <w:rtl/>
        </w:rPr>
        <w:t xml:space="preserve"> </w:t>
      </w:r>
      <w:r w:rsidRPr="00991B92">
        <w:rPr>
          <w:rFonts w:hint="cs"/>
          <w:rtl/>
        </w:rPr>
        <w:t>والإقليمية</w:t>
      </w:r>
      <w:r w:rsidRPr="00991B92">
        <w:rPr>
          <w:rtl/>
        </w:rPr>
        <w:t xml:space="preserve"> </w:t>
      </w:r>
      <w:r w:rsidRPr="00991B92">
        <w:rPr>
          <w:rFonts w:hint="cs"/>
          <w:rtl/>
        </w:rPr>
        <w:t>والدولية</w:t>
      </w:r>
      <w:r w:rsidRPr="00991B92">
        <w:rPr>
          <w:rtl/>
        </w:rPr>
        <w:t xml:space="preserve"> </w:t>
      </w:r>
      <w:r w:rsidRPr="00991B92">
        <w:rPr>
          <w:rFonts w:hint="cs"/>
          <w:rtl/>
        </w:rPr>
        <w:t>بما</w:t>
      </w:r>
      <w:r w:rsidRPr="00991B92">
        <w:rPr>
          <w:rtl/>
        </w:rPr>
        <w:t xml:space="preserve"> </w:t>
      </w:r>
      <w:r w:rsidRPr="00991B92">
        <w:rPr>
          <w:rFonts w:hint="cs"/>
          <w:rtl/>
        </w:rPr>
        <w:t>في</w:t>
      </w:r>
      <w:r w:rsidRPr="00991B92">
        <w:rPr>
          <w:rFonts w:hint="eastAsia"/>
          <w:rtl/>
        </w:rPr>
        <w:t> </w:t>
      </w:r>
      <w:r w:rsidRPr="00991B92">
        <w:rPr>
          <w:rFonts w:hint="cs"/>
          <w:rtl/>
        </w:rPr>
        <w:t>ذلك</w:t>
      </w:r>
      <w:r w:rsidRPr="00991B92">
        <w:rPr>
          <w:rtl/>
        </w:rPr>
        <w:t xml:space="preserve"> </w:t>
      </w:r>
      <w:r w:rsidRPr="00991B92">
        <w:rPr>
          <w:rFonts w:hint="cs"/>
          <w:rtl/>
        </w:rPr>
        <w:t>أنظمة</w:t>
      </w:r>
      <w:r w:rsidRPr="00991B92">
        <w:rPr>
          <w:rtl/>
        </w:rPr>
        <w:t xml:space="preserve"> </w:t>
      </w:r>
      <w:r w:rsidRPr="00991B92">
        <w:rPr>
          <w:rFonts w:hint="cs"/>
          <w:rtl/>
        </w:rPr>
        <w:t>رصد</w:t>
      </w:r>
      <w:r w:rsidRPr="00991B92">
        <w:rPr>
          <w:rtl/>
        </w:rPr>
        <w:t xml:space="preserve"> </w:t>
      </w:r>
      <w:r w:rsidRPr="00991B92">
        <w:rPr>
          <w:rFonts w:hint="cs"/>
          <w:rtl/>
        </w:rPr>
        <w:t>وإدارة</w:t>
      </w:r>
      <w:r w:rsidRPr="00991B92">
        <w:rPr>
          <w:rtl/>
        </w:rPr>
        <w:t xml:space="preserve"> </w:t>
      </w:r>
      <w:r w:rsidRPr="00991B92">
        <w:rPr>
          <w:rFonts w:hint="cs"/>
          <w:rtl/>
        </w:rPr>
        <w:t>تتضمن</w:t>
      </w:r>
      <w:r w:rsidRPr="00991B92">
        <w:rPr>
          <w:rtl/>
        </w:rPr>
        <w:t xml:space="preserve"> </w:t>
      </w:r>
      <w:r w:rsidRPr="00991B92">
        <w:rPr>
          <w:rFonts w:hint="cs"/>
          <w:rtl/>
        </w:rPr>
        <w:t>استخدام</w:t>
      </w:r>
      <w:r w:rsidRPr="00991B92">
        <w:rPr>
          <w:rtl/>
        </w:rPr>
        <w:t xml:space="preserve"> </w:t>
      </w:r>
      <w:r w:rsidRPr="00991B92">
        <w:rPr>
          <w:rFonts w:hint="cs"/>
          <w:rtl/>
        </w:rPr>
        <w:t>الاتصالات</w:t>
      </w:r>
      <w:r w:rsidRPr="00991B92">
        <w:rPr>
          <w:rtl/>
        </w:rPr>
        <w:t>/</w:t>
      </w:r>
      <w:r w:rsidRPr="00991B92">
        <w:rPr>
          <w:rFonts w:hint="cs"/>
          <w:rtl/>
        </w:rPr>
        <w:t>تكنولوجيا</w:t>
      </w:r>
      <w:r w:rsidRPr="00991B92">
        <w:rPr>
          <w:rtl/>
        </w:rPr>
        <w:t xml:space="preserve"> </w:t>
      </w:r>
      <w:r w:rsidRPr="00991B92">
        <w:rPr>
          <w:rFonts w:hint="cs"/>
          <w:rtl/>
        </w:rPr>
        <w:t>المعلومات</w:t>
      </w:r>
      <w:r w:rsidRPr="00991B92">
        <w:rPr>
          <w:rtl/>
        </w:rPr>
        <w:t xml:space="preserve"> </w:t>
      </w:r>
      <w:r w:rsidRPr="00991B92">
        <w:rPr>
          <w:rFonts w:hint="cs"/>
          <w:rtl/>
        </w:rPr>
        <w:t>والاتصالات</w:t>
      </w:r>
      <w:r w:rsidRPr="00991B92">
        <w:rPr>
          <w:rtl/>
        </w:rPr>
        <w:t xml:space="preserve"> (</w:t>
      </w:r>
      <w:r w:rsidRPr="00991B92">
        <w:rPr>
          <w:rFonts w:hint="cs"/>
          <w:rtl/>
        </w:rPr>
        <w:t>مثل</w:t>
      </w:r>
      <w:r w:rsidRPr="00991B92">
        <w:rPr>
          <w:rtl/>
        </w:rPr>
        <w:t xml:space="preserve"> </w:t>
      </w:r>
      <w:r w:rsidRPr="00991B92">
        <w:rPr>
          <w:rFonts w:hint="cs"/>
          <w:rtl/>
        </w:rPr>
        <w:t>الاستشعار</w:t>
      </w:r>
      <w:r w:rsidRPr="00991B92">
        <w:rPr>
          <w:rtl/>
        </w:rPr>
        <w:t xml:space="preserve"> </w:t>
      </w:r>
      <w:r w:rsidRPr="00991B92">
        <w:rPr>
          <w:rFonts w:hint="cs"/>
          <w:rtl/>
        </w:rPr>
        <w:t>عن</w:t>
      </w:r>
      <w:r w:rsidRPr="00991B92">
        <w:rPr>
          <w:rtl/>
        </w:rPr>
        <w:t xml:space="preserve"> </w:t>
      </w:r>
      <w:r w:rsidRPr="00991B92">
        <w:rPr>
          <w:rFonts w:hint="cs"/>
          <w:rtl/>
        </w:rPr>
        <w:t>بُعد</w:t>
      </w:r>
      <w:r w:rsidRPr="00991B92">
        <w:rPr>
          <w:rtl/>
        </w:rPr>
        <w:t xml:space="preserve">) </w:t>
      </w:r>
      <w:r w:rsidRPr="00991B92">
        <w:rPr>
          <w:rFonts w:hint="cs"/>
          <w:rtl/>
        </w:rPr>
        <w:t>وذلك</w:t>
      </w:r>
      <w:r w:rsidRPr="00991B92">
        <w:rPr>
          <w:rtl/>
        </w:rPr>
        <w:t xml:space="preserve"> </w:t>
      </w:r>
      <w:r w:rsidRPr="00991B92">
        <w:rPr>
          <w:rFonts w:hint="cs"/>
          <w:rtl/>
        </w:rPr>
        <w:t>بالتعاون</w:t>
      </w:r>
      <w:r w:rsidRPr="00991B92">
        <w:rPr>
          <w:rtl/>
        </w:rPr>
        <w:t xml:space="preserve"> </w:t>
      </w:r>
      <w:r w:rsidRPr="00991B92">
        <w:rPr>
          <w:rFonts w:hint="cs"/>
          <w:rtl/>
        </w:rPr>
        <w:t>مع</w:t>
      </w:r>
      <w:r w:rsidRPr="00991B92">
        <w:rPr>
          <w:rtl/>
        </w:rPr>
        <w:t xml:space="preserve"> </w:t>
      </w:r>
      <w:r w:rsidRPr="00991B92">
        <w:rPr>
          <w:rFonts w:hint="cs"/>
          <w:rtl/>
        </w:rPr>
        <w:t>الوكالات</w:t>
      </w:r>
      <w:r w:rsidRPr="00991B92">
        <w:rPr>
          <w:rtl/>
        </w:rPr>
        <w:t xml:space="preserve"> </w:t>
      </w:r>
      <w:r w:rsidRPr="00991B92">
        <w:rPr>
          <w:rFonts w:hint="cs"/>
          <w:rtl/>
        </w:rPr>
        <w:t>الدولية</w:t>
      </w:r>
      <w:r w:rsidRPr="00991B92">
        <w:rPr>
          <w:rtl/>
        </w:rPr>
        <w:t xml:space="preserve"> </w:t>
      </w:r>
      <w:r w:rsidRPr="00991B92">
        <w:rPr>
          <w:rFonts w:hint="cs"/>
          <w:rtl/>
        </w:rPr>
        <w:t>الأخرى</w:t>
      </w:r>
      <w:r>
        <w:rPr>
          <w:rFonts w:hint="cs"/>
          <w:rtl/>
        </w:rPr>
        <w:t xml:space="preserve"> </w:t>
      </w:r>
      <w:r w:rsidRPr="00991B92">
        <w:rPr>
          <w:rFonts w:hint="cs"/>
          <w:rtl/>
        </w:rPr>
        <w:t>بغية</w:t>
      </w:r>
      <w:r w:rsidRPr="00991B92">
        <w:rPr>
          <w:rtl/>
        </w:rPr>
        <w:t xml:space="preserve"> </w:t>
      </w:r>
      <w:r w:rsidRPr="00991B92">
        <w:rPr>
          <w:rFonts w:hint="cs"/>
          <w:rtl/>
        </w:rPr>
        <w:t>دعم</w:t>
      </w:r>
      <w:r w:rsidRPr="00991B92">
        <w:rPr>
          <w:rtl/>
        </w:rPr>
        <w:t xml:space="preserve"> </w:t>
      </w:r>
      <w:r w:rsidRPr="00991B92">
        <w:rPr>
          <w:rFonts w:hint="cs"/>
          <w:rtl/>
        </w:rPr>
        <w:t>التنسيق</w:t>
      </w:r>
      <w:r w:rsidRPr="00991B92">
        <w:rPr>
          <w:rtl/>
        </w:rPr>
        <w:t xml:space="preserve"> </w:t>
      </w:r>
      <w:r w:rsidRPr="00991B92">
        <w:rPr>
          <w:rFonts w:hint="cs"/>
          <w:rtl/>
        </w:rPr>
        <w:t>على</w:t>
      </w:r>
      <w:r w:rsidRPr="00991B92">
        <w:rPr>
          <w:rtl/>
        </w:rPr>
        <w:t xml:space="preserve"> </w:t>
      </w:r>
      <w:r w:rsidRPr="00991B92">
        <w:rPr>
          <w:rFonts w:hint="cs"/>
          <w:rtl/>
        </w:rPr>
        <w:t>الصعيدين</w:t>
      </w:r>
      <w:r w:rsidRPr="00991B92">
        <w:rPr>
          <w:rtl/>
        </w:rPr>
        <w:t xml:space="preserve"> </w:t>
      </w:r>
      <w:r w:rsidRPr="00991B92">
        <w:rPr>
          <w:rFonts w:hint="cs"/>
          <w:rtl/>
        </w:rPr>
        <w:t>الإقليمي</w:t>
      </w:r>
      <w:r>
        <w:rPr>
          <w:rFonts w:hint="cs"/>
          <w:rtl/>
        </w:rPr>
        <w:t xml:space="preserve"> والعالمي</w:t>
      </w:r>
      <w:r w:rsidRPr="00991B92">
        <w:rPr>
          <w:rFonts w:hint="cs"/>
          <w:rtl/>
        </w:rPr>
        <w:t>؛</w:t>
      </w:r>
    </w:p>
    <w:p w14:paraId="60EAD14F" w14:textId="77777777" w:rsidR="005504B5" w:rsidRPr="000F475A" w:rsidRDefault="00AD5843" w:rsidP="005504B5">
      <w:pPr>
        <w:rPr>
          <w:rtl/>
        </w:rPr>
      </w:pPr>
      <w:r w:rsidRPr="00776251">
        <w:t>4</w:t>
      </w:r>
      <w:r w:rsidRPr="00776251">
        <w:rPr>
          <w:rtl/>
        </w:rPr>
        <w:tab/>
        <w:t xml:space="preserve">بتشجيع تطبيق معيار دولي لإنذار الجمهور بكل الوسائط من جانب سلطات الإنذار المعنية، بالتآزر مع المبادئ التوجيهية </w:t>
      </w:r>
      <w:r w:rsidRPr="00776251">
        <w:rPr>
          <w:rFonts w:hint="cs"/>
          <w:rtl/>
        </w:rPr>
        <w:t xml:space="preserve">الصادرة عن </w:t>
      </w:r>
      <w:r>
        <w:rPr>
          <w:rFonts w:hint="cs"/>
          <w:rtl/>
        </w:rPr>
        <w:t xml:space="preserve">الاتحاد </w:t>
      </w:r>
      <w:r w:rsidRPr="00776251">
        <w:rPr>
          <w:rFonts w:hint="cs"/>
          <w:rtl/>
        </w:rPr>
        <w:t xml:space="preserve">والتي تعدها لجان الدراسات المعنية التابعة </w:t>
      </w:r>
      <w:r>
        <w:rPr>
          <w:rFonts w:hint="cs"/>
          <w:rtl/>
        </w:rPr>
        <w:t xml:space="preserve">للاتحاد </w:t>
      </w:r>
      <w:r w:rsidRPr="00776251">
        <w:rPr>
          <w:rtl/>
        </w:rPr>
        <w:t>بغية تطبيقها في جميع حالات الكوارث </w:t>
      </w:r>
      <w:proofErr w:type="gramStart"/>
      <w:r w:rsidRPr="00776251">
        <w:rPr>
          <w:rtl/>
        </w:rPr>
        <w:t>والطوارئ؛</w:t>
      </w:r>
      <w:proofErr w:type="gramEnd"/>
    </w:p>
    <w:p w14:paraId="2B6CB957" w14:textId="77777777" w:rsidR="005504B5" w:rsidRPr="00776251" w:rsidRDefault="00AD5843" w:rsidP="005504B5">
      <w:pPr>
        <w:rPr>
          <w:spacing w:val="4"/>
          <w:rtl/>
        </w:rPr>
      </w:pPr>
      <w:r w:rsidRPr="00776251">
        <w:rPr>
          <w:spacing w:val="4"/>
        </w:rPr>
        <w:t>5</w:t>
      </w:r>
      <w:r w:rsidRPr="00776251">
        <w:rPr>
          <w:spacing w:val="4"/>
        </w:rPr>
        <w:tab/>
      </w:r>
      <w:r w:rsidRPr="00776251">
        <w:rPr>
          <w:spacing w:val="4"/>
          <w:rtl/>
        </w:rPr>
        <w:t xml:space="preserve">بمواصلة التعاون مع المنظمات العاملة في مجال معايير </w:t>
      </w:r>
      <w:r w:rsidRPr="00776251">
        <w:rPr>
          <w:rFonts w:hint="cs"/>
          <w:spacing w:val="4"/>
          <w:rtl/>
        </w:rPr>
        <w:t>الاتصالات</w:t>
      </w:r>
      <w:r w:rsidRPr="00776251">
        <w:rPr>
          <w:spacing w:val="4"/>
          <w:rtl/>
        </w:rPr>
        <w:t>/تكنولوجيا المعلومات والاتصالات</w:t>
      </w:r>
      <w:r w:rsidRPr="00776251">
        <w:rPr>
          <w:rFonts w:hint="cs"/>
          <w:spacing w:val="4"/>
          <w:rtl/>
        </w:rPr>
        <w:t xml:space="preserve"> الخاصة بالطوارئ</w:t>
      </w:r>
      <w:r w:rsidRPr="00776251">
        <w:rPr>
          <w:spacing w:val="4"/>
          <w:rtl/>
        </w:rPr>
        <w:t xml:space="preserve"> لتبادل معلومات الإنذار والتحذير، من أجل دراسة الطريقة المناسبة لإدراج هذه المعايير ضمن أعمال </w:t>
      </w:r>
      <w:r>
        <w:rPr>
          <w:spacing w:val="4"/>
          <w:rtl/>
        </w:rPr>
        <w:t xml:space="preserve">الاتحاد </w:t>
      </w:r>
      <w:r w:rsidRPr="00776251">
        <w:rPr>
          <w:spacing w:val="4"/>
          <w:rtl/>
        </w:rPr>
        <w:t>ونشرها، خاصةً في البلدان </w:t>
      </w:r>
      <w:proofErr w:type="gramStart"/>
      <w:r w:rsidRPr="00776251">
        <w:rPr>
          <w:spacing w:val="4"/>
          <w:rtl/>
        </w:rPr>
        <w:t>النامية</w:t>
      </w:r>
      <w:r w:rsidRPr="00776251">
        <w:rPr>
          <w:rFonts w:hint="cs"/>
          <w:spacing w:val="4"/>
          <w:rtl/>
        </w:rPr>
        <w:t>؛</w:t>
      </w:r>
      <w:proofErr w:type="gramEnd"/>
    </w:p>
    <w:p w14:paraId="050EF8D4" w14:textId="77777777" w:rsidR="005504B5" w:rsidRPr="00F44732" w:rsidRDefault="00AD5843" w:rsidP="005504B5">
      <w:pPr>
        <w:rPr>
          <w:rtl/>
        </w:rPr>
      </w:pPr>
      <w:r w:rsidRPr="00776251">
        <w:rPr>
          <w:lang w:bidi="ar-SY"/>
        </w:rPr>
        <w:t>6</w:t>
      </w:r>
      <w:r w:rsidRPr="00776251">
        <w:rPr>
          <w:rFonts w:hint="cs"/>
          <w:rtl/>
        </w:rPr>
        <w:tab/>
        <w:t xml:space="preserve">بتحليل العمل الجاري في جميع قطاعات </w:t>
      </w:r>
      <w:r>
        <w:rPr>
          <w:rFonts w:hint="cs"/>
          <w:rtl/>
        </w:rPr>
        <w:t xml:space="preserve">الاتحاد </w:t>
      </w:r>
      <w:r w:rsidRPr="00776251">
        <w:rPr>
          <w:rFonts w:hint="cs"/>
          <w:rtl/>
        </w:rPr>
        <w:t>والكيانات الإقليمية والمنظمات المتخصصة الأخرى، وتشجيع الأنشطة المشتركة لتجنب ازدواج الجهود والموارد في تطوير الاتصالات/تكنولوجيا المعلومات والاتصالات العامة والخاصة واستعمالها وتشغيلها البيني، بما في ذلك أنظمة الاتصالات الراديوية والأنظمة الساتلية في أوقات الطوارئ وعمليات الإغاثة في حالات الكوارث استجابةً للكوارث</w:t>
      </w:r>
      <w:r w:rsidRPr="00776251">
        <w:rPr>
          <w:rFonts w:hint="eastAsia"/>
          <w:rtl/>
        </w:rPr>
        <w:t> </w:t>
      </w:r>
      <w:proofErr w:type="gramStart"/>
      <w:r w:rsidRPr="00776251">
        <w:rPr>
          <w:rFonts w:hint="cs"/>
          <w:rtl/>
        </w:rPr>
        <w:t>الطبيعية؛</w:t>
      </w:r>
      <w:proofErr w:type="gramEnd"/>
    </w:p>
    <w:p w14:paraId="2A6C95AA" w14:textId="77777777" w:rsidR="005504B5" w:rsidRPr="00776251" w:rsidRDefault="00AD5843" w:rsidP="005504B5">
      <w:pPr>
        <w:rPr>
          <w:rtl/>
          <w:lang w:bidi="ar"/>
        </w:rPr>
      </w:pPr>
      <w:r w:rsidRPr="00776251">
        <w:t>7</w:t>
      </w:r>
      <w:r w:rsidRPr="00776251">
        <w:rPr>
          <w:rFonts w:hint="cs"/>
          <w:rtl/>
        </w:rPr>
        <w:tab/>
        <w:t>بمساعدة</w:t>
      </w:r>
      <w:r w:rsidRPr="00776251">
        <w:rPr>
          <w:rtl/>
          <w:lang w:bidi="ar"/>
        </w:rPr>
        <w:t xml:space="preserve"> </w:t>
      </w:r>
      <w:r w:rsidRPr="00776251">
        <w:rPr>
          <w:rFonts w:hint="cs"/>
          <w:rtl/>
        </w:rPr>
        <w:t>الدول</w:t>
      </w:r>
      <w:r w:rsidRPr="00776251">
        <w:rPr>
          <w:rtl/>
          <w:lang w:bidi="ar"/>
        </w:rPr>
        <w:t xml:space="preserve"> </w:t>
      </w:r>
      <w:r w:rsidRPr="00776251">
        <w:rPr>
          <w:rFonts w:hint="cs"/>
          <w:rtl/>
        </w:rPr>
        <w:t>الأعضاء</w:t>
      </w:r>
      <w:r w:rsidRPr="00776251">
        <w:rPr>
          <w:rtl/>
        </w:rPr>
        <w:t xml:space="preserve"> في</w:t>
      </w:r>
      <w:r w:rsidRPr="00776251">
        <w:rPr>
          <w:rtl/>
          <w:lang w:bidi="ar"/>
        </w:rPr>
        <w:t> </w:t>
      </w:r>
      <w:r w:rsidRPr="00776251">
        <w:rPr>
          <w:rFonts w:hint="cs"/>
          <w:rtl/>
        </w:rPr>
        <w:t>تحسين وتعزيز</w:t>
      </w:r>
      <w:r w:rsidRPr="00776251">
        <w:rPr>
          <w:rtl/>
          <w:lang w:bidi="ar"/>
        </w:rPr>
        <w:t xml:space="preserve"> </w:t>
      </w:r>
      <w:r w:rsidRPr="00776251">
        <w:rPr>
          <w:rFonts w:hint="cs"/>
          <w:rtl/>
        </w:rPr>
        <w:t>استعمال</w:t>
      </w:r>
      <w:r w:rsidRPr="00776251">
        <w:rPr>
          <w:rtl/>
          <w:lang w:bidi="ar"/>
        </w:rPr>
        <w:t xml:space="preserve"> </w:t>
      </w:r>
      <w:r w:rsidRPr="00776251">
        <w:rPr>
          <w:rFonts w:hint="cs"/>
          <w:rtl/>
        </w:rPr>
        <w:t>جميع</w:t>
      </w:r>
      <w:r w:rsidRPr="00776251">
        <w:rPr>
          <w:rtl/>
          <w:lang w:bidi="ar"/>
        </w:rPr>
        <w:t xml:space="preserve"> </w:t>
      </w:r>
      <w:r w:rsidRPr="00776251">
        <w:rPr>
          <w:rFonts w:hint="cs"/>
          <w:rtl/>
        </w:rPr>
        <w:t>أنظمة الاتصالات المتاحة،</w:t>
      </w:r>
      <w:r w:rsidRPr="00776251">
        <w:rPr>
          <w:rtl/>
          <w:lang w:bidi="ar"/>
        </w:rPr>
        <w:t xml:space="preserve"> </w:t>
      </w:r>
      <w:r w:rsidRPr="00776251">
        <w:rPr>
          <w:rFonts w:hint="cs"/>
          <w:rtl/>
        </w:rPr>
        <w:t>بما</w:t>
      </w:r>
      <w:r w:rsidRPr="00776251">
        <w:rPr>
          <w:rtl/>
        </w:rPr>
        <w:t xml:space="preserve"> في</w:t>
      </w:r>
      <w:r w:rsidRPr="00776251">
        <w:rPr>
          <w:rtl/>
          <w:lang w:bidi="ar"/>
        </w:rPr>
        <w:t> </w:t>
      </w:r>
      <w:r w:rsidRPr="00776251">
        <w:rPr>
          <w:rFonts w:hint="cs"/>
          <w:rtl/>
        </w:rPr>
        <w:t>ذلك</w:t>
      </w:r>
      <w:r w:rsidRPr="00776251">
        <w:rPr>
          <w:rtl/>
          <w:lang w:bidi="ar"/>
        </w:rPr>
        <w:t xml:space="preserve"> </w:t>
      </w:r>
      <w:r w:rsidRPr="00776251">
        <w:rPr>
          <w:rFonts w:hint="cs"/>
          <w:rtl/>
        </w:rPr>
        <w:t>الخدمات</w:t>
      </w:r>
      <w:r w:rsidRPr="00776251">
        <w:rPr>
          <w:rtl/>
          <w:lang w:bidi="ar"/>
        </w:rPr>
        <w:t xml:space="preserve"> </w:t>
      </w:r>
      <w:r w:rsidRPr="00776251">
        <w:rPr>
          <w:rFonts w:hint="cs"/>
          <w:rtl/>
        </w:rPr>
        <w:t>الساتلية وخدمات راديو</w:t>
      </w:r>
      <w:r w:rsidRPr="00776251">
        <w:rPr>
          <w:rtl/>
          <w:lang w:bidi="ar"/>
        </w:rPr>
        <w:t xml:space="preserve"> </w:t>
      </w:r>
      <w:r w:rsidRPr="00776251">
        <w:rPr>
          <w:rFonts w:hint="cs"/>
          <w:rtl/>
        </w:rPr>
        <w:t>الهواة</w:t>
      </w:r>
      <w:r w:rsidRPr="00776251">
        <w:rPr>
          <w:rtl/>
          <w:lang w:bidi="ar"/>
        </w:rPr>
        <w:t xml:space="preserve"> </w:t>
      </w:r>
      <w:r w:rsidRPr="00776251">
        <w:rPr>
          <w:rFonts w:hint="cs"/>
          <w:rtl/>
        </w:rPr>
        <w:t>والخدمات الإذاعية، عند انقطاع المصادر</w:t>
      </w:r>
      <w:r w:rsidRPr="00776251">
        <w:rPr>
          <w:rtl/>
          <w:lang w:bidi="ar"/>
        </w:rPr>
        <w:t xml:space="preserve"> </w:t>
      </w:r>
      <w:r w:rsidRPr="00776251">
        <w:rPr>
          <w:rFonts w:hint="cs"/>
          <w:rtl/>
        </w:rPr>
        <w:t>التقليدية</w:t>
      </w:r>
      <w:r w:rsidRPr="00776251">
        <w:rPr>
          <w:rtl/>
          <w:lang w:bidi="ar"/>
        </w:rPr>
        <w:t xml:space="preserve"> </w:t>
      </w:r>
      <w:r w:rsidRPr="00776251">
        <w:rPr>
          <w:rFonts w:hint="cs"/>
          <w:rtl/>
        </w:rPr>
        <w:t xml:space="preserve">للإمداد بالطاقة أو تعطل شبكات </w:t>
      </w:r>
      <w:proofErr w:type="gramStart"/>
      <w:r w:rsidRPr="00776251">
        <w:rPr>
          <w:rFonts w:hint="cs"/>
          <w:rtl/>
        </w:rPr>
        <w:t>الاتصالات؛</w:t>
      </w:r>
      <w:proofErr w:type="gramEnd"/>
    </w:p>
    <w:p w14:paraId="22B65A86" w14:textId="77777777" w:rsidR="005504B5" w:rsidRPr="008131A5" w:rsidRDefault="00AD5843" w:rsidP="005504B5">
      <w:pPr>
        <w:rPr>
          <w:rtl/>
        </w:rPr>
      </w:pPr>
      <w:r>
        <w:t>8</w:t>
      </w:r>
      <w:r>
        <w:tab/>
      </w:r>
      <w:r>
        <w:rPr>
          <w:rFonts w:hint="cs"/>
          <w:rtl/>
        </w:rPr>
        <w:t>بمساعدة الدول الأعضاء، ولا</w:t>
      </w:r>
      <w:r>
        <w:rPr>
          <w:rFonts w:hint="eastAsia"/>
          <w:rtl/>
        </w:rPr>
        <w:t> </w:t>
      </w:r>
      <w:r>
        <w:rPr>
          <w:rFonts w:hint="cs"/>
          <w:rtl/>
        </w:rPr>
        <w:t xml:space="preserve">سيما البلدان النامية، في استخدام الاتصالات/تكنولوجيا المعلومات والاتصالات لدعم تبادل </w:t>
      </w:r>
      <w:r w:rsidRPr="002C32C5">
        <w:rPr>
          <w:rFonts w:hint="cs"/>
          <w:rtl/>
        </w:rPr>
        <w:t>المعلومات</w:t>
      </w:r>
      <w:r w:rsidRPr="002C32C5">
        <w:rPr>
          <w:rtl/>
        </w:rPr>
        <w:t xml:space="preserve"> </w:t>
      </w:r>
      <w:r w:rsidRPr="002C32C5">
        <w:rPr>
          <w:rFonts w:hint="cs"/>
          <w:rtl/>
        </w:rPr>
        <w:t>في</w:t>
      </w:r>
      <w:r w:rsidRPr="002C32C5">
        <w:rPr>
          <w:rFonts w:hint="eastAsia"/>
          <w:rtl/>
        </w:rPr>
        <w:t> </w:t>
      </w:r>
      <w:r w:rsidRPr="002C32C5">
        <w:rPr>
          <w:rFonts w:hint="cs"/>
          <w:rtl/>
        </w:rPr>
        <w:t>الوقت</w:t>
      </w:r>
      <w:r w:rsidRPr="002C32C5">
        <w:rPr>
          <w:rtl/>
        </w:rPr>
        <w:t xml:space="preserve"> </w:t>
      </w:r>
      <w:r w:rsidRPr="002C32C5">
        <w:rPr>
          <w:rFonts w:hint="cs"/>
          <w:rtl/>
        </w:rPr>
        <w:t>المناسب</w:t>
      </w:r>
      <w:r w:rsidRPr="002C32C5">
        <w:rPr>
          <w:rtl/>
        </w:rPr>
        <w:t xml:space="preserve"> </w:t>
      </w:r>
      <w:r w:rsidRPr="002C32C5">
        <w:rPr>
          <w:rFonts w:hint="cs"/>
          <w:rtl/>
        </w:rPr>
        <w:t>بشأن</w:t>
      </w:r>
      <w:r w:rsidRPr="002C32C5">
        <w:rPr>
          <w:rtl/>
        </w:rPr>
        <w:t xml:space="preserve"> </w:t>
      </w:r>
      <w:r w:rsidRPr="002C32C5">
        <w:rPr>
          <w:rFonts w:hint="cs"/>
          <w:rtl/>
        </w:rPr>
        <w:t>حالات</w:t>
      </w:r>
      <w:r w:rsidRPr="002C32C5">
        <w:rPr>
          <w:rtl/>
        </w:rPr>
        <w:t xml:space="preserve"> </w:t>
      </w:r>
      <w:r w:rsidRPr="002C32C5">
        <w:rPr>
          <w:rFonts w:hint="cs"/>
          <w:rtl/>
        </w:rPr>
        <w:t>الطوارئ</w:t>
      </w:r>
      <w:r>
        <w:rPr>
          <w:rFonts w:hint="cs"/>
          <w:rtl/>
        </w:rPr>
        <w:t xml:space="preserve"> بما في</w:t>
      </w:r>
      <w:r>
        <w:rPr>
          <w:rFonts w:hint="eastAsia"/>
          <w:rtl/>
        </w:rPr>
        <w:t> </w:t>
      </w:r>
      <w:r>
        <w:rPr>
          <w:rFonts w:hint="cs"/>
          <w:rtl/>
        </w:rPr>
        <w:t>ذلك الطوارئ المتعلقة بالصحة،</w:t>
      </w:r>
      <w:r w:rsidRPr="00991B92">
        <w:rPr>
          <w:rtl/>
        </w:rPr>
        <w:t xml:space="preserve"> </w:t>
      </w:r>
      <w:r>
        <w:rPr>
          <w:rFonts w:hint="cs"/>
          <w:rtl/>
        </w:rPr>
        <w:t>و</w:t>
      </w:r>
      <w:r w:rsidRPr="00991B92">
        <w:rPr>
          <w:rFonts w:hint="cs"/>
          <w:rtl/>
        </w:rPr>
        <w:t>بإعداد</w:t>
      </w:r>
      <w:r w:rsidRPr="00991B92">
        <w:rPr>
          <w:rtl/>
        </w:rPr>
        <w:t xml:space="preserve"> </w:t>
      </w:r>
      <w:r>
        <w:rPr>
          <w:rFonts w:hint="cs"/>
          <w:rtl/>
        </w:rPr>
        <w:t>دراسات جدوى وأدوات لإدارة المشاريع وتوفير ال</w:t>
      </w:r>
      <w:r w:rsidRPr="00875870">
        <w:rPr>
          <w:rFonts w:hint="cs"/>
          <w:rtl/>
        </w:rPr>
        <w:t xml:space="preserve">دعم </w:t>
      </w:r>
      <w:r w:rsidRPr="00875870">
        <w:rPr>
          <w:rtl/>
        </w:rPr>
        <w:t xml:space="preserve">للاستجابة </w:t>
      </w:r>
      <w:r w:rsidRPr="00875870">
        <w:rPr>
          <w:rFonts w:hint="cs"/>
          <w:rtl/>
        </w:rPr>
        <w:t xml:space="preserve">والتصدي </w:t>
      </w:r>
      <w:r w:rsidRPr="00875870">
        <w:rPr>
          <w:rtl/>
        </w:rPr>
        <w:t>لحالات</w:t>
      </w:r>
      <w:r>
        <w:rPr>
          <w:rFonts w:hint="cs"/>
          <w:rtl/>
        </w:rPr>
        <w:t xml:space="preserve"> الطوارئ بما فيها الطوارئ المتعلقة بالصحة،</w:t>
      </w:r>
    </w:p>
    <w:p w14:paraId="48BB9042" w14:textId="77777777" w:rsidR="005504B5" w:rsidRPr="00776251" w:rsidRDefault="00AD5843" w:rsidP="005504B5">
      <w:pPr>
        <w:pStyle w:val="Call"/>
        <w:rPr>
          <w:rtl/>
        </w:rPr>
      </w:pPr>
      <w:r w:rsidRPr="00776251">
        <w:rPr>
          <w:rtl/>
        </w:rPr>
        <w:lastRenderedPageBreak/>
        <w:t>يشجع الدول الأعضاء</w:t>
      </w:r>
    </w:p>
    <w:p w14:paraId="5E9A1C0D" w14:textId="77777777" w:rsidR="005504B5" w:rsidRDefault="00AD5843" w:rsidP="005504B5">
      <w:pPr>
        <w:rPr>
          <w:rtl/>
        </w:rPr>
      </w:pPr>
      <w:r w:rsidRPr="00776251">
        <w:rPr>
          <w:lang w:bidi="ar-SY"/>
        </w:rPr>
        <w:t>1</w:t>
      </w:r>
      <w:r w:rsidRPr="00776251">
        <w:rPr>
          <w:rtl/>
        </w:rPr>
        <w:tab/>
        <w:t xml:space="preserve">على أن </w:t>
      </w:r>
      <w:r w:rsidRPr="00776251">
        <w:rPr>
          <w:rFonts w:hint="cs"/>
          <w:rtl/>
        </w:rPr>
        <w:t>تلبي</w:t>
      </w:r>
      <w:r w:rsidRPr="00776251">
        <w:rPr>
          <w:rtl/>
        </w:rPr>
        <w:t>، في حالات الطوارئ والإغاثة في حالات الكوارث، الاحتياجات المؤقتة من طيف الترددات بالإضافة إلى ما تنص عليه عادة الاتفاقات مع الإدارات المعنية مع طلب المساعدة الدولية لتنسيق وإدارة طيف الترددات طبقاً للإطار القانوني المعمول به في كل </w:t>
      </w:r>
      <w:proofErr w:type="gramStart"/>
      <w:r w:rsidRPr="00776251">
        <w:rPr>
          <w:rtl/>
        </w:rPr>
        <w:t>بلد؛</w:t>
      </w:r>
      <w:proofErr w:type="gramEnd"/>
    </w:p>
    <w:p w14:paraId="59330406" w14:textId="77777777" w:rsidR="005504B5" w:rsidRPr="00776251" w:rsidRDefault="00AD5843" w:rsidP="005504B5">
      <w:pPr>
        <w:rPr>
          <w:rtl/>
        </w:rPr>
      </w:pPr>
      <w:r w:rsidRPr="00776251">
        <w:rPr>
          <w:lang w:bidi="ar-SY"/>
        </w:rPr>
        <w:t>2</w:t>
      </w:r>
      <w:r w:rsidRPr="00776251">
        <w:rPr>
          <w:rtl/>
        </w:rPr>
        <w:tab/>
      </w:r>
      <w:r w:rsidRPr="00776251">
        <w:rPr>
          <w:spacing w:val="-2"/>
          <w:rtl/>
        </w:rPr>
        <w:t xml:space="preserve">على العمل بتعاون وثيق مع الأمين العام، </w:t>
      </w:r>
      <w:r w:rsidRPr="00776251">
        <w:rPr>
          <w:rFonts w:hint="cs"/>
          <w:spacing w:val="-2"/>
          <w:rtl/>
        </w:rPr>
        <w:t xml:space="preserve">ومديري المكاتب، والدول الأعضاء الأخرى، </w:t>
      </w:r>
      <w:r w:rsidRPr="008444EC">
        <w:rPr>
          <w:rFonts w:hint="cs"/>
          <w:spacing w:val="-2"/>
          <w:rtl/>
        </w:rPr>
        <w:t>مع</w:t>
      </w:r>
      <w:r w:rsidRPr="008444EC">
        <w:rPr>
          <w:spacing w:val="-2"/>
          <w:rtl/>
        </w:rPr>
        <w:t xml:space="preserve"> </w:t>
      </w:r>
      <w:r>
        <w:rPr>
          <w:rFonts w:hint="cs"/>
          <w:spacing w:val="-2"/>
          <w:rtl/>
        </w:rPr>
        <w:t>التعاون مع</w:t>
      </w:r>
      <w:r w:rsidRPr="00776251">
        <w:rPr>
          <w:rFonts w:hint="cs"/>
          <w:spacing w:val="-2"/>
          <w:rtl/>
        </w:rPr>
        <w:t xml:space="preserve"> </w:t>
      </w:r>
      <w:r w:rsidRPr="00776251">
        <w:rPr>
          <w:spacing w:val="-2"/>
          <w:rtl/>
        </w:rPr>
        <w:t xml:space="preserve">آليات </w:t>
      </w:r>
      <w:r w:rsidRPr="00776251">
        <w:rPr>
          <w:rFonts w:hint="cs"/>
          <w:spacing w:val="-2"/>
          <w:rtl/>
        </w:rPr>
        <w:t>ال</w:t>
      </w:r>
      <w:r w:rsidRPr="00776251">
        <w:rPr>
          <w:spacing w:val="-2"/>
          <w:rtl/>
        </w:rPr>
        <w:t>تنسيق</w:t>
      </w:r>
      <w:r>
        <w:rPr>
          <w:rFonts w:hint="cs"/>
          <w:spacing w:val="-2"/>
          <w:rtl/>
        </w:rPr>
        <w:t>/المجموعات التابعة</w:t>
      </w:r>
      <w:r w:rsidRPr="00776251">
        <w:rPr>
          <w:spacing w:val="-2"/>
          <w:rtl/>
        </w:rPr>
        <w:t xml:space="preserve"> </w:t>
      </w:r>
      <w:r w:rsidRPr="00776251">
        <w:rPr>
          <w:rFonts w:hint="cs"/>
          <w:spacing w:val="-2"/>
          <w:rtl/>
        </w:rPr>
        <w:t>للأمم المتحدة المتعلقة ب</w:t>
      </w:r>
      <w:r w:rsidRPr="00776251">
        <w:rPr>
          <w:spacing w:val="-2"/>
          <w:rtl/>
        </w:rPr>
        <w:t>الاتصالات/تكنولوجيا المعلومات والاتصالات في </w:t>
      </w:r>
      <w:r w:rsidRPr="00776251">
        <w:rPr>
          <w:rFonts w:hint="cs"/>
          <w:spacing w:val="-2"/>
          <w:rtl/>
        </w:rPr>
        <w:t xml:space="preserve">حالات </w:t>
      </w:r>
      <w:r w:rsidRPr="00776251">
        <w:rPr>
          <w:spacing w:val="-2"/>
          <w:rtl/>
        </w:rPr>
        <w:t>الطوارئ، من أجل تطوير ونشر الأدوات والإجراءات وأفضل الممارسات الخاصة بفعالية التنسيق والتشغيل للاتصالات/تكنولوجيا المعلومات والاتصالات في حالات </w:t>
      </w:r>
      <w:proofErr w:type="gramStart"/>
      <w:r w:rsidRPr="00776251">
        <w:rPr>
          <w:spacing w:val="-2"/>
          <w:rtl/>
        </w:rPr>
        <w:t>الكوارث؛</w:t>
      </w:r>
      <w:proofErr w:type="gramEnd"/>
    </w:p>
    <w:p w14:paraId="152E4A33" w14:textId="77777777" w:rsidR="005504B5" w:rsidRPr="000A4633" w:rsidRDefault="00AD5843" w:rsidP="005504B5">
      <w:pPr>
        <w:rPr>
          <w:rtl/>
          <w:lang w:bidi="ar-SY"/>
        </w:rPr>
      </w:pPr>
      <w:r w:rsidRPr="00776251">
        <w:rPr>
          <w:lang w:bidi="ar-SY"/>
        </w:rPr>
        <w:t>3</w:t>
      </w:r>
      <w:r w:rsidRPr="00776251">
        <w:rPr>
          <w:lang w:bidi="ar-SY"/>
        </w:rPr>
        <w:tab/>
      </w:r>
      <w:r w:rsidRPr="00776251">
        <w:rPr>
          <w:rtl/>
        </w:rPr>
        <w:t xml:space="preserve">على تسهيل استخدام منظمات الطوارئ للتكنولوجيات </w:t>
      </w:r>
      <w:r w:rsidRPr="00776251">
        <w:rPr>
          <w:rFonts w:hint="cs"/>
          <w:rtl/>
        </w:rPr>
        <w:t>والأنظمة والتطبيقات</w:t>
      </w:r>
      <w:r w:rsidRPr="00776251">
        <w:rPr>
          <w:rtl/>
        </w:rPr>
        <w:t xml:space="preserve"> القائمة والحديثة (الساتلية منها والأرضية) قدر المستطاع، لتلبية متطلبات قابلية التشغيل البيني وتعزيز أهداف الحماية المدنية والإغاثة في حالات </w:t>
      </w:r>
      <w:proofErr w:type="gramStart"/>
      <w:r w:rsidRPr="00776251">
        <w:rPr>
          <w:rtl/>
        </w:rPr>
        <w:t>الكوارث؛</w:t>
      </w:r>
      <w:proofErr w:type="gramEnd"/>
    </w:p>
    <w:p w14:paraId="2BE14F36" w14:textId="77777777" w:rsidR="005504B5" w:rsidRPr="00776251" w:rsidRDefault="00AD5843" w:rsidP="005504B5">
      <w:pPr>
        <w:rPr>
          <w:rtl/>
        </w:rPr>
      </w:pPr>
      <w:r w:rsidRPr="00776251">
        <w:t>4</w:t>
      </w:r>
      <w:r w:rsidRPr="00776251">
        <w:rPr>
          <w:rtl/>
        </w:rPr>
        <w:tab/>
        <w:t xml:space="preserve">على تطوير ودعم مراكز التميز الوطنية والإقليمية للبحث </w:t>
      </w:r>
      <w:r w:rsidRPr="00776251">
        <w:rPr>
          <w:rFonts w:hint="cs"/>
          <w:rtl/>
        </w:rPr>
        <w:t>و</w:t>
      </w:r>
      <w:r w:rsidRPr="00776251">
        <w:rPr>
          <w:rtl/>
        </w:rPr>
        <w:t>التخطيط</w:t>
      </w:r>
      <w:r w:rsidRPr="00776251">
        <w:rPr>
          <w:rFonts w:hint="cs"/>
          <w:rtl/>
        </w:rPr>
        <w:t xml:space="preserve"> المسبق</w:t>
      </w:r>
      <w:r w:rsidRPr="00776251">
        <w:rPr>
          <w:rtl/>
        </w:rPr>
        <w:t xml:space="preserve"> والتحديد المسبق </w:t>
      </w:r>
      <w:r w:rsidRPr="00776251">
        <w:rPr>
          <w:rFonts w:hint="cs"/>
          <w:rtl/>
        </w:rPr>
        <w:t>لمواقع التجهيزات</w:t>
      </w:r>
      <w:r w:rsidRPr="00776251">
        <w:rPr>
          <w:rtl/>
        </w:rPr>
        <w:t xml:space="preserve"> ونشر موارد الاتصالات/تكنولوجيا المعلومات والاتصالات لتقديم المساعدة الإنسانية والتنسيق في مجال الإغاثة في حالات </w:t>
      </w:r>
      <w:proofErr w:type="gramStart"/>
      <w:r w:rsidRPr="00776251">
        <w:rPr>
          <w:rtl/>
        </w:rPr>
        <w:t>الكوارث</w:t>
      </w:r>
      <w:r w:rsidRPr="00776251">
        <w:rPr>
          <w:rFonts w:hint="cs"/>
          <w:rtl/>
        </w:rPr>
        <w:t>؛</w:t>
      </w:r>
      <w:proofErr w:type="gramEnd"/>
    </w:p>
    <w:p w14:paraId="7DA8856F" w14:textId="77777777" w:rsidR="005504B5" w:rsidRPr="007273C8" w:rsidRDefault="00AD5843" w:rsidP="005504B5">
      <w:pPr>
        <w:rPr>
          <w:rtl/>
        </w:rPr>
      </w:pPr>
      <w:r w:rsidRPr="007273C8">
        <w:t>5</w:t>
      </w:r>
      <w:r w:rsidRPr="007273C8">
        <w:rPr>
          <w:rtl/>
        </w:rPr>
        <w:tab/>
      </w:r>
      <w:r w:rsidRPr="007273C8">
        <w:rPr>
          <w:rFonts w:hint="cs"/>
          <w:rtl/>
        </w:rPr>
        <w:t>على</w:t>
      </w:r>
      <w:r w:rsidRPr="007273C8">
        <w:rPr>
          <w:rtl/>
        </w:rPr>
        <w:t xml:space="preserve"> </w:t>
      </w:r>
      <w:r w:rsidRPr="007273C8">
        <w:rPr>
          <w:rFonts w:hint="cs"/>
          <w:rtl/>
        </w:rPr>
        <w:t>اعتماد</w:t>
      </w:r>
      <w:r w:rsidRPr="007273C8">
        <w:rPr>
          <w:rtl/>
        </w:rPr>
        <w:t xml:space="preserve"> </w:t>
      </w:r>
      <w:r w:rsidRPr="007273C8">
        <w:rPr>
          <w:rFonts w:hint="cs"/>
          <w:rtl/>
        </w:rPr>
        <w:t>وتشجيع</w:t>
      </w:r>
      <w:r w:rsidRPr="007273C8">
        <w:rPr>
          <w:rtl/>
        </w:rPr>
        <w:t xml:space="preserve"> </w:t>
      </w:r>
      <w:r w:rsidRPr="007273C8">
        <w:rPr>
          <w:rFonts w:hint="cs"/>
          <w:rtl/>
        </w:rPr>
        <w:t>السياسات</w:t>
      </w:r>
      <w:r w:rsidRPr="007273C8">
        <w:rPr>
          <w:rtl/>
        </w:rPr>
        <w:t xml:space="preserve"> </w:t>
      </w:r>
      <w:r w:rsidRPr="007273C8">
        <w:rPr>
          <w:rFonts w:hint="cs"/>
          <w:rtl/>
        </w:rPr>
        <w:t>التي</w:t>
      </w:r>
      <w:r w:rsidRPr="007273C8">
        <w:rPr>
          <w:rtl/>
        </w:rPr>
        <w:t xml:space="preserve"> </w:t>
      </w:r>
      <w:r w:rsidRPr="007273C8">
        <w:rPr>
          <w:rFonts w:hint="cs"/>
          <w:rtl/>
        </w:rPr>
        <w:t>تشجع</w:t>
      </w:r>
      <w:r w:rsidRPr="00071E74">
        <w:rPr>
          <w:rtl/>
        </w:rPr>
        <w:t xml:space="preserve"> </w:t>
      </w:r>
      <w:r w:rsidRPr="00071E74">
        <w:rPr>
          <w:rFonts w:hint="cs"/>
          <w:rtl/>
        </w:rPr>
        <w:t>مشغلي</w:t>
      </w:r>
      <w:r w:rsidRPr="00071E74">
        <w:rPr>
          <w:rtl/>
        </w:rPr>
        <w:t xml:space="preserve"> </w:t>
      </w:r>
      <w:r w:rsidRPr="00071E74">
        <w:rPr>
          <w:rFonts w:hint="cs"/>
          <w:rtl/>
        </w:rPr>
        <w:t>القطاعين</w:t>
      </w:r>
      <w:r w:rsidRPr="00071E74">
        <w:rPr>
          <w:rtl/>
        </w:rPr>
        <w:t xml:space="preserve"> </w:t>
      </w:r>
      <w:r w:rsidRPr="00071E74">
        <w:rPr>
          <w:rFonts w:hint="cs"/>
          <w:rtl/>
        </w:rPr>
        <w:t>العام</w:t>
      </w:r>
      <w:r w:rsidRPr="00071E74">
        <w:rPr>
          <w:rtl/>
        </w:rPr>
        <w:t xml:space="preserve"> </w:t>
      </w:r>
      <w:r w:rsidRPr="00071E74">
        <w:rPr>
          <w:rFonts w:hint="cs"/>
          <w:rtl/>
        </w:rPr>
        <w:t>والخاص</w:t>
      </w:r>
      <w:r w:rsidRPr="00071E74">
        <w:rPr>
          <w:rtl/>
        </w:rPr>
        <w:t xml:space="preserve"> </w:t>
      </w:r>
      <w:r w:rsidRPr="00071E74">
        <w:rPr>
          <w:rFonts w:hint="cs"/>
          <w:rtl/>
        </w:rPr>
        <w:t>على</w:t>
      </w:r>
      <w:r w:rsidRPr="00071E74">
        <w:rPr>
          <w:rtl/>
        </w:rPr>
        <w:t xml:space="preserve"> </w:t>
      </w:r>
      <w:r w:rsidRPr="00F36781">
        <w:rPr>
          <w:rFonts w:hint="cs"/>
          <w:rtl/>
        </w:rPr>
        <w:t>الاستثمار</w:t>
      </w:r>
      <w:r w:rsidRPr="00F36781">
        <w:rPr>
          <w:rtl/>
        </w:rPr>
        <w:t xml:space="preserve"> </w:t>
      </w:r>
      <w:r w:rsidRPr="00F36781">
        <w:rPr>
          <w:rFonts w:hint="cs"/>
          <w:rtl/>
        </w:rPr>
        <w:t>في</w:t>
      </w:r>
      <w:r w:rsidRPr="00F36781">
        <w:rPr>
          <w:rFonts w:hint="eastAsia"/>
          <w:rtl/>
        </w:rPr>
        <w:t> </w:t>
      </w:r>
      <w:r w:rsidRPr="00F36781">
        <w:rPr>
          <w:rFonts w:hint="cs"/>
          <w:rtl/>
        </w:rPr>
        <w:t>تطوير</w:t>
      </w:r>
      <w:r w:rsidRPr="00F36781">
        <w:rPr>
          <w:rtl/>
        </w:rPr>
        <w:t xml:space="preserve"> </w:t>
      </w:r>
      <w:r w:rsidRPr="00F36781">
        <w:rPr>
          <w:rFonts w:hint="cs"/>
          <w:rtl/>
        </w:rPr>
        <w:t>وبناء</w:t>
      </w:r>
      <w:r w:rsidRPr="00F36781">
        <w:rPr>
          <w:rtl/>
        </w:rPr>
        <w:t xml:space="preserve"> </w:t>
      </w:r>
      <w:r w:rsidRPr="009161D6">
        <w:rPr>
          <w:rFonts w:hint="cs"/>
          <w:rtl/>
        </w:rPr>
        <w:t>الاتصالات</w:t>
      </w:r>
      <w:r w:rsidRPr="009161D6">
        <w:rPr>
          <w:rtl/>
        </w:rPr>
        <w:t>/</w:t>
      </w:r>
      <w:r w:rsidRPr="009161D6">
        <w:rPr>
          <w:rFonts w:hint="cs"/>
          <w:rtl/>
        </w:rPr>
        <w:t>تكنولوجيا</w:t>
      </w:r>
      <w:r w:rsidRPr="009161D6">
        <w:rPr>
          <w:rtl/>
        </w:rPr>
        <w:t xml:space="preserve"> </w:t>
      </w:r>
      <w:r w:rsidRPr="009161D6">
        <w:rPr>
          <w:rFonts w:hint="cs"/>
          <w:rtl/>
        </w:rPr>
        <w:t>المعلومات</w:t>
      </w:r>
      <w:r w:rsidRPr="00DF1588">
        <w:rPr>
          <w:rtl/>
        </w:rPr>
        <w:t xml:space="preserve"> </w:t>
      </w:r>
      <w:r w:rsidRPr="00DF1588">
        <w:rPr>
          <w:rFonts w:hint="cs"/>
          <w:rtl/>
        </w:rPr>
        <w:t>والاتصالات،</w:t>
      </w:r>
      <w:r w:rsidRPr="00DF1588">
        <w:rPr>
          <w:rtl/>
        </w:rPr>
        <w:t xml:space="preserve"> </w:t>
      </w:r>
      <w:r w:rsidRPr="00DF1588">
        <w:rPr>
          <w:rFonts w:hint="cs"/>
          <w:rtl/>
        </w:rPr>
        <w:t>بما</w:t>
      </w:r>
      <w:r w:rsidRPr="00DF1588">
        <w:rPr>
          <w:rtl/>
        </w:rPr>
        <w:t xml:space="preserve"> </w:t>
      </w:r>
      <w:r w:rsidRPr="00DF1588">
        <w:rPr>
          <w:rFonts w:hint="cs"/>
          <w:rtl/>
        </w:rPr>
        <w:t>في</w:t>
      </w:r>
      <w:r w:rsidRPr="00DF1588">
        <w:rPr>
          <w:rFonts w:hint="eastAsia"/>
          <w:rtl/>
        </w:rPr>
        <w:t> </w:t>
      </w:r>
      <w:r w:rsidRPr="00DF1588">
        <w:rPr>
          <w:rFonts w:hint="cs"/>
          <w:rtl/>
        </w:rPr>
        <w:t>ذلك</w:t>
      </w:r>
      <w:r w:rsidRPr="00DF1588">
        <w:rPr>
          <w:rtl/>
        </w:rPr>
        <w:t xml:space="preserve"> </w:t>
      </w:r>
      <w:r w:rsidRPr="00DF1588">
        <w:rPr>
          <w:rFonts w:hint="cs"/>
          <w:rtl/>
        </w:rPr>
        <w:t>أنظمة</w:t>
      </w:r>
      <w:r w:rsidRPr="00DF1588">
        <w:rPr>
          <w:rtl/>
        </w:rPr>
        <w:t xml:space="preserve"> </w:t>
      </w:r>
      <w:r w:rsidRPr="00DF1588">
        <w:rPr>
          <w:rFonts w:hint="cs"/>
          <w:rtl/>
        </w:rPr>
        <w:t>الاتصالات</w:t>
      </w:r>
      <w:r w:rsidRPr="00DF1588">
        <w:rPr>
          <w:rtl/>
        </w:rPr>
        <w:t xml:space="preserve"> </w:t>
      </w:r>
      <w:r w:rsidRPr="00DF1588">
        <w:rPr>
          <w:rFonts w:hint="cs"/>
          <w:rtl/>
        </w:rPr>
        <w:t>الراديوية</w:t>
      </w:r>
      <w:r w:rsidRPr="00DF1588">
        <w:rPr>
          <w:rtl/>
        </w:rPr>
        <w:t xml:space="preserve"> </w:t>
      </w:r>
      <w:r w:rsidRPr="00DF1588">
        <w:rPr>
          <w:rFonts w:hint="cs"/>
          <w:rtl/>
        </w:rPr>
        <w:t>والأنظمة</w:t>
      </w:r>
      <w:r w:rsidRPr="00DF1588">
        <w:rPr>
          <w:rtl/>
        </w:rPr>
        <w:t xml:space="preserve"> </w:t>
      </w:r>
      <w:r w:rsidRPr="00DF1588">
        <w:rPr>
          <w:rFonts w:hint="cs"/>
          <w:rtl/>
        </w:rPr>
        <w:t>الساتلية،</w:t>
      </w:r>
      <w:r w:rsidRPr="00DF1588">
        <w:rPr>
          <w:rtl/>
        </w:rPr>
        <w:t xml:space="preserve"> </w:t>
      </w:r>
      <w:r w:rsidRPr="00DF1588">
        <w:rPr>
          <w:rFonts w:hint="cs"/>
          <w:rtl/>
        </w:rPr>
        <w:t>من</w:t>
      </w:r>
      <w:r w:rsidRPr="00DF1588">
        <w:rPr>
          <w:rtl/>
        </w:rPr>
        <w:t xml:space="preserve"> </w:t>
      </w:r>
      <w:r w:rsidRPr="00DF1588">
        <w:rPr>
          <w:rFonts w:hint="cs"/>
          <w:rtl/>
        </w:rPr>
        <w:t>أجل</w:t>
      </w:r>
      <w:r w:rsidRPr="00DF1588">
        <w:rPr>
          <w:rtl/>
        </w:rPr>
        <w:t xml:space="preserve"> </w:t>
      </w:r>
      <w:r w:rsidRPr="00DF1588">
        <w:rPr>
          <w:rFonts w:hint="cs"/>
          <w:rtl/>
        </w:rPr>
        <w:t>أنظمة</w:t>
      </w:r>
      <w:r w:rsidRPr="00DF1588">
        <w:rPr>
          <w:rtl/>
        </w:rPr>
        <w:t xml:space="preserve"> </w:t>
      </w:r>
      <w:r w:rsidRPr="0026363C">
        <w:rPr>
          <w:rFonts w:hint="cs"/>
          <w:rtl/>
        </w:rPr>
        <w:t>الإنذار</w:t>
      </w:r>
      <w:r w:rsidRPr="0026363C">
        <w:rPr>
          <w:rtl/>
        </w:rPr>
        <w:t xml:space="preserve"> </w:t>
      </w:r>
      <w:r w:rsidRPr="00561678">
        <w:rPr>
          <w:rFonts w:hint="cs"/>
          <w:rtl/>
        </w:rPr>
        <w:t>المبكر</w:t>
      </w:r>
      <w:r w:rsidRPr="00561678">
        <w:rPr>
          <w:rtl/>
        </w:rPr>
        <w:t xml:space="preserve"> </w:t>
      </w:r>
      <w:r w:rsidRPr="006971BC">
        <w:rPr>
          <w:rFonts w:hint="cs"/>
          <w:rtl/>
        </w:rPr>
        <w:t>وإدارة</w:t>
      </w:r>
      <w:r w:rsidRPr="006971BC">
        <w:rPr>
          <w:rtl/>
        </w:rPr>
        <w:t xml:space="preserve"> </w:t>
      </w:r>
      <w:r w:rsidRPr="007273C8">
        <w:rPr>
          <w:rFonts w:hint="cs"/>
          <w:rtl/>
        </w:rPr>
        <w:t>حالات</w:t>
      </w:r>
      <w:r w:rsidRPr="007273C8">
        <w:rPr>
          <w:rtl/>
        </w:rPr>
        <w:t xml:space="preserve"> </w:t>
      </w:r>
      <w:r w:rsidRPr="007273C8">
        <w:rPr>
          <w:rFonts w:hint="cs"/>
          <w:rtl/>
        </w:rPr>
        <w:t>الطوارئ</w:t>
      </w:r>
      <w:r>
        <w:rPr>
          <w:rFonts w:hint="cs"/>
          <w:rtl/>
        </w:rPr>
        <w:t xml:space="preserve"> والكوارث، بما في ذلك الطوارئ المتعلقة </w:t>
      </w:r>
      <w:proofErr w:type="gramStart"/>
      <w:r w:rsidRPr="00875870">
        <w:rPr>
          <w:rtl/>
        </w:rPr>
        <w:t>بالصحة</w:t>
      </w:r>
      <w:r w:rsidRPr="007273C8">
        <w:rPr>
          <w:rFonts w:hint="cs"/>
          <w:rtl/>
        </w:rPr>
        <w:t>؛</w:t>
      </w:r>
      <w:proofErr w:type="gramEnd"/>
    </w:p>
    <w:p w14:paraId="1A4A0C3F" w14:textId="77696843" w:rsidR="00F7122D" w:rsidRDefault="00F7122D" w:rsidP="005504B5">
      <w:pPr>
        <w:rPr>
          <w:ins w:id="43" w:author="Elbahnassawy, Ganat" w:date="2022-09-05T09:45:00Z"/>
          <w:rtl/>
        </w:rPr>
      </w:pPr>
      <w:ins w:id="44" w:author="Elbahnassawy, Ganat" w:date="2022-09-05T09:45:00Z">
        <w:r>
          <w:rPr>
            <w:rFonts w:hint="cs"/>
            <w:rtl/>
          </w:rPr>
          <w:t>6</w:t>
        </w:r>
        <w:r>
          <w:rPr>
            <w:rtl/>
          </w:rPr>
          <w:tab/>
        </w:r>
      </w:ins>
      <w:ins w:id="45" w:author="Wady Waishek" w:date="2022-09-05T11:17:00Z">
        <w:r w:rsidR="002D6061">
          <w:rPr>
            <w:rFonts w:hint="cs"/>
            <w:rtl/>
          </w:rPr>
          <w:t xml:space="preserve">على النظر في إنشاء نظام شامل لإدارة </w:t>
        </w:r>
        <w:proofErr w:type="gramStart"/>
        <w:r w:rsidR="002D6061">
          <w:rPr>
            <w:rFonts w:hint="cs"/>
            <w:rtl/>
          </w:rPr>
          <w:t>مخاطر</w:t>
        </w:r>
        <w:proofErr w:type="gramEnd"/>
        <w:r w:rsidR="002D6061">
          <w:rPr>
            <w:rFonts w:hint="cs"/>
            <w:rtl/>
          </w:rPr>
          <w:t xml:space="preserve"> الكوارث؛</w:t>
        </w:r>
      </w:ins>
    </w:p>
    <w:p w14:paraId="4513E3B7" w14:textId="24899818" w:rsidR="005504B5" w:rsidRPr="00776251" w:rsidRDefault="00AD5843" w:rsidP="005504B5">
      <w:pPr>
        <w:rPr>
          <w:rtl/>
        </w:rPr>
      </w:pPr>
      <w:del w:id="46" w:author="Elbahnassawy, Ganat" w:date="2022-09-05T09:45:00Z">
        <w:r w:rsidRPr="00F36781" w:rsidDel="00F7122D">
          <w:delText>6</w:delText>
        </w:r>
      </w:del>
      <w:ins w:id="47" w:author="Elbahnassawy, Ganat" w:date="2022-09-05T09:45:00Z">
        <w:r w:rsidR="00F7122D">
          <w:rPr>
            <w:rFonts w:hint="cs"/>
            <w:rtl/>
          </w:rPr>
          <w:t>7</w:t>
        </w:r>
      </w:ins>
      <w:r w:rsidRPr="00F36781">
        <w:rPr>
          <w:rtl/>
        </w:rPr>
        <w:tab/>
      </w:r>
      <w:r w:rsidRPr="00F36781">
        <w:rPr>
          <w:rFonts w:hint="cs"/>
          <w:rtl/>
        </w:rPr>
        <w:t>على</w:t>
      </w:r>
      <w:r w:rsidRPr="00F36781">
        <w:rPr>
          <w:rtl/>
        </w:rPr>
        <w:t xml:space="preserve"> </w:t>
      </w:r>
      <w:r w:rsidRPr="00F36781">
        <w:rPr>
          <w:rFonts w:hint="cs"/>
          <w:rtl/>
        </w:rPr>
        <w:t>اتخاذ</w:t>
      </w:r>
      <w:r w:rsidRPr="00F36781">
        <w:rPr>
          <w:rtl/>
        </w:rPr>
        <w:t xml:space="preserve"> </w:t>
      </w:r>
      <w:r w:rsidRPr="00F36781">
        <w:rPr>
          <w:rFonts w:hint="cs"/>
          <w:rtl/>
        </w:rPr>
        <w:t>التدابير</w:t>
      </w:r>
      <w:r w:rsidRPr="00F36781">
        <w:rPr>
          <w:rtl/>
        </w:rPr>
        <w:t xml:space="preserve"> </w:t>
      </w:r>
      <w:r w:rsidRPr="00F36781">
        <w:rPr>
          <w:rFonts w:hint="cs"/>
          <w:rtl/>
        </w:rPr>
        <w:t>اللازمة</w:t>
      </w:r>
      <w:r w:rsidRPr="00F36781">
        <w:rPr>
          <w:rtl/>
        </w:rPr>
        <w:t xml:space="preserve"> </w:t>
      </w:r>
      <w:r w:rsidRPr="00F36781">
        <w:rPr>
          <w:rFonts w:hint="cs"/>
          <w:rtl/>
        </w:rPr>
        <w:t>لضمان</w:t>
      </w:r>
      <w:r w:rsidRPr="00F36781">
        <w:rPr>
          <w:rtl/>
        </w:rPr>
        <w:t xml:space="preserve"> </w:t>
      </w:r>
      <w:r w:rsidRPr="00F36781">
        <w:rPr>
          <w:rFonts w:hint="cs"/>
          <w:rtl/>
        </w:rPr>
        <w:t>قيام</w:t>
      </w:r>
      <w:r w:rsidRPr="00F36781">
        <w:rPr>
          <w:rtl/>
        </w:rPr>
        <w:t xml:space="preserve"> </w:t>
      </w:r>
      <w:r w:rsidRPr="00F36781">
        <w:rPr>
          <w:rFonts w:hint="cs"/>
          <w:rtl/>
        </w:rPr>
        <w:t>جميع</w:t>
      </w:r>
      <w:r w:rsidRPr="00F36781">
        <w:rPr>
          <w:rtl/>
        </w:rPr>
        <w:t xml:space="preserve"> </w:t>
      </w:r>
      <w:r w:rsidRPr="00F36781">
        <w:rPr>
          <w:rFonts w:hint="cs"/>
          <w:rtl/>
        </w:rPr>
        <w:t>المشغلين</w:t>
      </w:r>
      <w:r w:rsidRPr="00F36781">
        <w:rPr>
          <w:rtl/>
        </w:rPr>
        <w:t xml:space="preserve"> </w:t>
      </w:r>
      <w:r w:rsidRPr="00F36781">
        <w:rPr>
          <w:rFonts w:hint="cs"/>
          <w:rtl/>
        </w:rPr>
        <w:t>بإبلاغ</w:t>
      </w:r>
      <w:r w:rsidRPr="00F36781">
        <w:rPr>
          <w:rtl/>
        </w:rPr>
        <w:t xml:space="preserve"> </w:t>
      </w:r>
      <w:r w:rsidRPr="00F36781">
        <w:rPr>
          <w:rFonts w:hint="cs"/>
          <w:rtl/>
        </w:rPr>
        <w:t>المستعملين</w:t>
      </w:r>
      <w:r w:rsidRPr="00F36781">
        <w:rPr>
          <w:rtl/>
        </w:rPr>
        <w:t xml:space="preserve"> </w:t>
      </w:r>
      <w:r w:rsidRPr="00F36781">
        <w:rPr>
          <w:rFonts w:hint="cs"/>
          <w:rtl/>
        </w:rPr>
        <w:t>المحليين</w:t>
      </w:r>
      <w:r w:rsidRPr="00F36781">
        <w:rPr>
          <w:rtl/>
        </w:rPr>
        <w:t xml:space="preserve"> </w:t>
      </w:r>
      <w:r w:rsidRPr="00F36781">
        <w:rPr>
          <w:rFonts w:hint="cs"/>
          <w:rtl/>
        </w:rPr>
        <w:t>ومستعملي</w:t>
      </w:r>
      <w:r w:rsidRPr="00F36781">
        <w:rPr>
          <w:rtl/>
        </w:rPr>
        <w:t xml:space="preserve"> </w:t>
      </w:r>
      <w:r w:rsidRPr="00F36781">
        <w:rPr>
          <w:rFonts w:hint="cs"/>
          <w:rtl/>
        </w:rPr>
        <w:t>خدمات</w:t>
      </w:r>
      <w:r w:rsidRPr="00F36781">
        <w:rPr>
          <w:rtl/>
        </w:rPr>
        <w:t xml:space="preserve"> </w:t>
      </w:r>
      <w:r w:rsidRPr="00F36781">
        <w:rPr>
          <w:rFonts w:hint="cs"/>
          <w:rtl/>
        </w:rPr>
        <w:t>التجوال</w:t>
      </w:r>
      <w:r w:rsidRPr="00F36781">
        <w:rPr>
          <w:rtl/>
        </w:rPr>
        <w:t xml:space="preserve"> </w:t>
      </w:r>
      <w:r w:rsidRPr="00F36781">
        <w:rPr>
          <w:rFonts w:hint="cs"/>
          <w:rtl/>
        </w:rPr>
        <w:t>في</w:t>
      </w:r>
      <w:r w:rsidRPr="00F36781">
        <w:rPr>
          <w:rFonts w:hint="eastAsia"/>
          <w:rtl/>
        </w:rPr>
        <w:t> </w:t>
      </w:r>
      <w:r w:rsidRPr="00F36781">
        <w:rPr>
          <w:rFonts w:hint="cs"/>
          <w:rtl/>
        </w:rPr>
        <w:t>الوقت</w:t>
      </w:r>
      <w:r w:rsidRPr="00F36781">
        <w:rPr>
          <w:rtl/>
        </w:rPr>
        <w:t xml:space="preserve"> </w:t>
      </w:r>
      <w:r w:rsidRPr="009161D6">
        <w:rPr>
          <w:rFonts w:hint="cs"/>
          <w:rtl/>
        </w:rPr>
        <w:t>المناسب</w:t>
      </w:r>
      <w:r w:rsidRPr="009161D6">
        <w:rPr>
          <w:rtl/>
        </w:rPr>
        <w:t xml:space="preserve"> </w:t>
      </w:r>
      <w:r w:rsidRPr="009161D6">
        <w:rPr>
          <w:rFonts w:hint="cs"/>
          <w:rtl/>
        </w:rPr>
        <w:t>وبدون</w:t>
      </w:r>
      <w:r w:rsidRPr="009161D6">
        <w:rPr>
          <w:rtl/>
        </w:rPr>
        <w:t xml:space="preserve"> </w:t>
      </w:r>
      <w:r w:rsidRPr="009161D6">
        <w:rPr>
          <w:rFonts w:hint="cs"/>
          <w:rtl/>
        </w:rPr>
        <w:t>تكلفة</w:t>
      </w:r>
      <w:r>
        <w:rPr>
          <w:rFonts w:hint="cs"/>
          <w:rtl/>
        </w:rPr>
        <w:t xml:space="preserve"> </w:t>
      </w:r>
      <w:r w:rsidRPr="00DF1588">
        <w:rPr>
          <w:rFonts w:hint="cs"/>
          <w:rtl/>
        </w:rPr>
        <w:t>بالأرقام</w:t>
      </w:r>
      <w:r w:rsidRPr="00DF1588">
        <w:rPr>
          <w:rtl/>
        </w:rPr>
        <w:t xml:space="preserve"> </w:t>
      </w:r>
      <w:r w:rsidRPr="00DF1588">
        <w:rPr>
          <w:rFonts w:hint="cs"/>
          <w:rtl/>
        </w:rPr>
        <w:t>التي</w:t>
      </w:r>
      <w:r w:rsidRPr="00DF1588">
        <w:rPr>
          <w:rtl/>
        </w:rPr>
        <w:t xml:space="preserve"> </w:t>
      </w:r>
      <w:r w:rsidRPr="00DF1588">
        <w:rPr>
          <w:rFonts w:hint="cs"/>
          <w:rtl/>
        </w:rPr>
        <w:t>يتعين</w:t>
      </w:r>
      <w:r w:rsidRPr="00DF1588">
        <w:rPr>
          <w:rtl/>
        </w:rPr>
        <w:t xml:space="preserve"> </w:t>
      </w:r>
      <w:r w:rsidRPr="00DF1588">
        <w:rPr>
          <w:rFonts w:hint="cs"/>
          <w:rtl/>
        </w:rPr>
        <w:t>استعمالها</w:t>
      </w:r>
      <w:r w:rsidRPr="00DF1588">
        <w:rPr>
          <w:rtl/>
        </w:rPr>
        <w:t xml:space="preserve"> </w:t>
      </w:r>
      <w:r w:rsidRPr="00DF1588">
        <w:rPr>
          <w:rFonts w:hint="cs"/>
          <w:rtl/>
        </w:rPr>
        <w:t>للاتصال</w:t>
      </w:r>
      <w:r w:rsidRPr="00DF1588">
        <w:rPr>
          <w:rtl/>
        </w:rPr>
        <w:t xml:space="preserve"> </w:t>
      </w:r>
      <w:r w:rsidRPr="00DF1588">
        <w:rPr>
          <w:rFonts w:hint="cs"/>
          <w:rtl/>
        </w:rPr>
        <w:t>بخدمات</w:t>
      </w:r>
      <w:r w:rsidRPr="00DF1588">
        <w:rPr>
          <w:rFonts w:hint="eastAsia"/>
          <w:rtl/>
        </w:rPr>
        <w:t> </w:t>
      </w:r>
      <w:r w:rsidRPr="00DF1588">
        <w:rPr>
          <w:rFonts w:hint="cs"/>
          <w:rtl/>
        </w:rPr>
        <w:t>الطوارئ؛</w:t>
      </w:r>
    </w:p>
    <w:p w14:paraId="2713CF01" w14:textId="1C80ED72" w:rsidR="005504B5" w:rsidRDefault="00AD5843" w:rsidP="005504B5">
      <w:pPr>
        <w:rPr>
          <w:rtl/>
        </w:rPr>
      </w:pPr>
      <w:del w:id="48" w:author="Elbahnassawy, Ganat" w:date="2022-09-05T09:45:00Z">
        <w:r w:rsidRPr="00776251" w:rsidDel="00F7122D">
          <w:delText>7</w:delText>
        </w:r>
      </w:del>
      <w:ins w:id="49" w:author="Elbahnassawy, Ganat" w:date="2022-09-05T09:45:00Z">
        <w:r w:rsidR="00F7122D">
          <w:rPr>
            <w:rFonts w:hint="cs"/>
            <w:rtl/>
          </w:rPr>
          <w:t>8</w:t>
        </w:r>
      </w:ins>
      <w:r w:rsidRPr="00776251">
        <w:rPr>
          <w:rFonts w:hint="cs"/>
          <w:rtl/>
        </w:rPr>
        <w:tab/>
        <w:t>على استكشاف إمكانية إدخال رقم للطوارئ منسق عالمياً يُضاف إلى أرقام الطوارئ المحلية القائمة، مع مراعاة توصيا</w:t>
      </w:r>
      <w:r>
        <w:rPr>
          <w:rFonts w:hint="cs"/>
          <w:rtl/>
        </w:rPr>
        <w:t>ت قطاع تقييس الاتصالات ذات الصلة،</w:t>
      </w:r>
      <w:r w:rsidRPr="008444EC">
        <w:rPr>
          <w:rtl/>
        </w:rPr>
        <w:t xml:space="preserve"> </w:t>
      </w:r>
      <w:r>
        <w:rPr>
          <w:rFonts w:hint="cs"/>
          <w:rtl/>
        </w:rPr>
        <w:t>و</w:t>
      </w:r>
      <w:r w:rsidRPr="008444EC">
        <w:rPr>
          <w:rFonts w:hint="cs"/>
          <w:rtl/>
        </w:rPr>
        <w:t>وضع</w:t>
      </w:r>
      <w:r w:rsidRPr="008444EC">
        <w:rPr>
          <w:rtl/>
        </w:rPr>
        <w:t xml:space="preserve"> </w:t>
      </w:r>
      <w:r w:rsidRPr="008444EC">
        <w:rPr>
          <w:rFonts w:hint="cs"/>
          <w:rtl/>
        </w:rPr>
        <w:t>خطط</w:t>
      </w:r>
      <w:r w:rsidRPr="008444EC">
        <w:rPr>
          <w:rtl/>
        </w:rPr>
        <w:t xml:space="preserve"> </w:t>
      </w:r>
      <w:r w:rsidRPr="008444EC">
        <w:rPr>
          <w:rFonts w:hint="cs"/>
          <w:rtl/>
        </w:rPr>
        <w:t>بشأن</w:t>
      </w:r>
      <w:r w:rsidRPr="008444EC">
        <w:rPr>
          <w:rtl/>
        </w:rPr>
        <w:t xml:space="preserve"> </w:t>
      </w:r>
      <w:r w:rsidRPr="008444EC">
        <w:rPr>
          <w:rFonts w:hint="cs"/>
          <w:rtl/>
        </w:rPr>
        <w:t>التأهب</w:t>
      </w:r>
      <w:r w:rsidRPr="008444EC">
        <w:rPr>
          <w:rtl/>
        </w:rPr>
        <w:t xml:space="preserve"> </w:t>
      </w:r>
      <w:r w:rsidRPr="008444EC">
        <w:rPr>
          <w:rFonts w:hint="cs"/>
          <w:rtl/>
        </w:rPr>
        <w:t>للكوارث</w:t>
      </w:r>
      <w:r w:rsidRPr="008444EC">
        <w:rPr>
          <w:rtl/>
        </w:rPr>
        <w:t xml:space="preserve"> </w:t>
      </w:r>
      <w:r w:rsidRPr="008444EC">
        <w:rPr>
          <w:rFonts w:hint="cs"/>
          <w:rtl/>
        </w:rPr>
        <w:t>والتعافي</w:t>
      </w:r>
      <w:r w:rsidRPr="008444EC">
        <w:rPr>
          <w:rtl/>
        </w:rPr>
        <w:t xml:space="preserve"> </w:t>
      </w:r>
      <w:r w:rsidRPr="008444EC">
        <w:rPr>
          <w:rFonts w:hint="cs"/>
          <w:rtl/>
        </w:rPr>
        <w:t>بعد</w:t>
      </w:r>
      <w:r w:rsidRPr="008444EC">
        <w:rPr>
          <w:rtl/>
        </w:rPr>
        <w:t xml:space="preserve"> </w:t>
      </w:r>
      <w:r w:rsidRPr="008444EC">
        <w:rPr>
          <w:rFonts w:hint="cs"/>
          <w:rtl/>
        </w:rPr>
        <w:t>وقوعها</w:t>
      </w:r>
      <w:r w:rsidRPr="008444EC">
        <w:rPr>
          <w:rtl/>
        </w:rPr>
        <w:t xml:space="preserve"> </w:t>
      </w:r>
      <w:r w:rsidRPr="008444EC">
        <w:rPr>
          <w:rFonts w:hint="cs"/>
          <w:rtl/>
        </w:rPr>
        <w:t>واستمرارية</w:t>
      </w:r>
      <w:r w:rsidRPr="008444EC">
        <w:rPr>
          <w:rtl/>
        </w:rPr>
        <w:t xml:space="preserve"> </w:t>
      </w:r>
      <w:r>
        <w:rPr>
          <w:rFonts w:hint="cs"/>
          <w:rtl/>
        </w:rPr>
        <w:t xml:space="preserve">الأنشطة </w:t>
      </w:r>
      <w:r w:rsidRPr="008444EC">
        <w:rPr>
          <w:rFonts w:hint="cs"/>
          <w:rtl/>
        </w:rPr>
        <w:t>التي</w:t>
      </w:r>
      <w:r w:rsidRPr="008444EC">
        <w:rPr>
          <w:rtl/>
        </w:rPr>
        <w:t xml:space="preserve"> </w:t>
      </w:r>
      <w:r>
        <w:rPr>
          <w:rFonts w:hint="cs"/>
          <w:rtl/>
        </w:rPr>
        <w:t xml:space="preserve">توفر </w:t>
      </w:r>
      <w:r w:rsidRPr="008444EC">
        <w:rPr>
          <w:rFonts w:hint="cs"/>
          <w:rtl/>
        </w:rPr>
        <w:t>لأنظمة</w:t>
      </w:r>
      <w:r w:rsidRPr="008444EC">
        <w:rPr>
          <w:rtl/>
        </w:rPr>
        <w:t xml:space="preserve"> </w:t>
      </w:r>
      <w:r w:rsidRPr="008444EC">
        <w:rPr>
          <w:rFonts w:hint="cs"/>
          <w:rtl/>
        </w:rPr>
        <w:t>المعلومات</w:t>
      </w:r>
      <w:r w:rsidRPr="008444EC">
        <w:rPr>
          <w:rtl/>
        </w:rPr>
        <w:t xml:space="preserve"> </w:t>
      </w:r>
      <w:r w:rsidRPr="008444EC">
        <w:rPr>
          <w:rFonts w:hint="cs"/>
          <w:rtl/>
        </w:rPr>
        <w:t>الحكومية</w:t>
      </w:r>
      <w:r w:rsidRPr="008444EC">
        <w:rPr>
          <w:rtl/>
        </w:rPr>
        <w:t xml:space="preserve"> </w:t>
      </w:r>
      <w:r w:rsidRPr="008444EC">
        <w:rPr>
          <w:rFonts w:hint="cs"/>
          <w:rtl/>
        </w:rPr>
        <w:t xml:space="preserve">الأساسية </w:t>
      </w:r>
      <w:r>
        <w:rPr>
          <w:rFonts w:hint="cs"/>
          <w:rtl/>
        </w:rPr>
        <w:t xml:space="preserve">التدابير الاحتياطية اللازمة والقدرة على </w:t>
      </w:r>
      <w:r w:rsidRPr="008444EC">
        <w:rPr>
          <w:rFonts w:hint="cs"/>
          <w:rtl/>
        </w:rPr>
        <w:t>الصمود؛</w:t>
      </w:r>
    </w:p>
    <w:p w14:paraId="3DF925F1" w14:textId="48C35BE1" w:rsidR="005504B5" w:rsidRDefault="00AD5843" w:rsidP="005504B5">
      <w:pPr>
        <w:rPr>
          <w:rtl/>
        </w:rPr>
      </w:pPr>
      <w:del w:id="50" w:author="Elbahnassawy, Ganat" w:date="2022-09-05T09:45:00Z">
        <w:r w:rsidDel="00F7122D">
          <w:delText>8</w:delText>
        </w:r>
      </w:del>
      <w:ins w:id="51" w:author="Elbahnassawy, Ganat" w:date="2022-09-05T09:45:00Z">
        <w:r w:rsidR="00F7122D">
          <w:rPr>
            <w:rFonts w:hint="cs"/>
            <w:rtl/>
          </w:rPr>
          <w:t>9</w:t>
        </w:r>
      </w:ins>
      <w:r>
        <w:rPr>
          <w:rtl/>
        </w:rPr>
        <w:tab/>
      </w:r>
      <w:r>
        <w:rPr>
          <w:rFonts w:hint="cs"/>
          <w:rtl/>
        </w:rPr>
        <w:t>على</w:t>
      </w:r>
      <w:r w:rsidRPr="004623C5">
        <w:rPr>
          <w:rtl/>
        </w:rPr>
        <w:t xml:space="preserve"> العمل </w:t>
      </w:r>
      <w:r>
        <w:rPr>
          <w:rFonts w:hint="cs"/>
          <w:rtl/>
        </w:rPr>
        <w:t xml:space="preserve">من أجل </w:t>
      </w:r>
      <w:r w:rsidRPr="004623C5">
        <w:rPr>
          <w:rtl/>
        </w:rPr>
        <w:t xml:space="preserve">الانضمام إلى اتفاقية </w:t>
      </w:r>
      <w:proofErr w:type="spellStart"/>
      <w:r w:rsidRPr="004623C5">
        <w:rPr>
          <w:rtl/>
        </w:rPr>
        <w:t>تامبيري</w:t>
      </w:r>
      <w:proofErr w:type="spellEnd"/>
      <w:r w:rsidRPr="004623C5">
        <w:rPr>
          <w:rtl/>
        </w:rPr>
        <w:t xml:space="preserve"> وإيلاء ذلك أولوية عالية</w:t>
      </w:r>
      <w:r>
        <w:rPr>
          <w:rFonts w:hint="cs"/>
          <w:rtl/>
        </w:rPr>
        <w:t>؛</w:t>
      </w:r>
    </w:p>
    <w:p w14:paraId="1A315A75" w14:textId="336E98B0" w:rsidR="005504B5" w:rsidRDefault="00AD5843" w:rsidP="005504B5">
      <w:pPr>
        <w:rPr>
          <w:rtl/>
        </w:rPr>
      </w:pPr>
      <w:del w:id="52" w:author="Elbahnassawy, Ganat" w:date="2022-09-05T09:45:00Z">
        <w:r w:rsidDel="00F7122D">
          <w:delText>9</w:delText>
        </w:r>
      </w:del>
      <w:ins w:id="53" w:author="Elbahnassawy, Ganat" w:date="2022-09-05T09:45:00Z">
        <w:r w:rsidR="00F7122D">
          <w:rPr>
            <w:rFonts w:hint="cs"/>
            <w:rtl/>
          </w:rPr>
          <w:t>10</w:t>
        </w:r>
      </w:ins>
      <w:r>
        <w:rPr>
          <w:rtl/>
        </w:rPr>
        <w:tab/>
      </w:r>
      <w:r>
        <w:rPr>
          <w:rFonts w:hint="cs"/>
          <w:rtl/>
        </w:rPr>
        <w:t>على</w:t>
      </w:r>
      <w:r w:rsidRPr="004623C5">
        <w:rPr>
          <w:rtl/>
        </w:rPr>
        <w:t xml:space="preserve"> التعاون مع المستهلكين ومنظمات العمل الإنساني والصناعة المعنية بتكنولوجيا المعلومات والاتصالات، وتقديم كل المساعدة والدعم الممكنين لهم، بما في ذلك تتبع </w:t>
      </w:r>
      <w:r>
        <w:rPr>
          <w:rFonts w:hint="cs"/>
          <w:rtl/>
        </w:rPr>
        <w:t xml:space="preserve">الأمراض، والتصدي </w:t>
      </w:r>
      <w:r w:rsidRPr="004623C5">
        <w:rPr>
          <w:rtl/>
        </w:rPr>
        <w:t>للكوارث الطبيعية والكوارث التي يسببها الإنسان</w:t>
      </w:r>
      <w:r>
        <w:rPr>
          <w:rFonts w:hint="cs"/>
          <w:rtl/>
        </w:rPr>
        <w:t xml:space="preserve">، وعمليات </w:t>
      </w:r>
      <w:r w:rsidRPr="004623C5">
        <w:rPr>
          <w:rtl/>
        </w:rPr>
        <w:t>الإنقاذ والتعافي؛</w:t>
      </w:r>
    </w:p>
    <w:p w14:paraId="7267EE0D" w14:textId="68555A6F" w:rsidR="005504B5" w:rsidRDefault="00AD5843" w:rsidP="005504B5">
      <w:pPr>
        <w:rPr>
          <w:rtl/>
        </w:rPr>
      </w:pPr>
      <w:del w:id="54" w:author="Elbahnassawy, Ganat" w:date="2022-09-05T09:45:00Z">
        <w:r w:rsidRPr="00C46EA3" w:rsidDel="00F7122D">
          <w:delText>10</w:delText>
        </w:r>
      </w:del>
      <w:ins w:id="55" w:author="Elbahnassawy, Ganat" w:date="2022-09-05T09:45:00Z">
        <w:r w:rsidR="00F7122D">
          <w:rPr>
            <w:rFonts w:hint="cs"/>
            <w:rtl/>
          </w:rPr>
          <w:t>11</w:t>
        </w:r>
      </w:ins>
      <w:r w:rsidRPr="00C46EA3">
        <w:rPr>
          <w:rtl/>
        </w:rPr>
        <w:tab/>
      </w:r>
      <w:r>
        <w:rPr>
          <w:rFonts w:hint="cs"/>
          <w:rtl/>
        </w:rPr>
        <w:t>على</w:t>
      </w:r>
      <w:r w:rsidRPr="00C46EA3">
        <w:rPr>
          <w:rtl/>
        </w:rPr>
        <w:t xml:space="preserve"> </w:t>
      </w:r>
      <w:r w:rsidRPr="00C46EA3">
        <w:rPr>
          <w:rFonts w:hint="cs"/>
          <w:rtl/>
        </w:rPr>
        <w:t>تشجيع</w:t>
      </w:r>
      <w:r w:rsidRPr="00C46EA3">
        <w:rPr>
          <w:rtl/>
        </w:rPr>
        <w:t xml:space="preserve"> </w:t>
      </w:r>
      <w:r w:rsidRPr="00C46EA3">
        <w:rPr>
          <w:rFonts w:hint="cs"/>
          <w:rtl/>
        </w:rPr>
        <w:t>المشاريع</w:t>
      </w:r>
      <w:r w:rsidRPr="00C46EA3">
        <w:rPr>
          <w:rtl/>
        </w:rPr>
        <w:t xml:space="preserve"> </w:t>
      </w:r>
      <w:r w:rsidRPr="00C46EA3">
        <w:rPr>
          <w:rFonts w:hint="cs"/>
          <w:rtl/>
        </w:rPr>
        <w:t>والبرامج</w:t>
      </w:r>
      <w:r w:rsidRPr="00C46EA3">
        <w:rPr>
          <w:rtl/>
        </w:rPr>
        <w:t xml:space="preserve"> </w:t>
      </w:r>
      <w:r w:rsidRPr="00C46EA3">
        <w:rPr>
          <w:rFonts w:hint="cs"/>
          <w:rtl/>
        </w:rPr>
        <w:t>الإقليمية</w:t>
      </w:r>
      <w:r w:rsidRPr="00C46EA3">
        <w:rPr>
          <w:rtl/>
        </w:rPr>
        <w:t xml:space="preserve"> </w:t>
      </w:r>
      <w:r w:rsidRPr="00C46EA3">
        <w:rPr>
          <w:rFonts w:hint="cs"/>
          <w:rtl/>
        </w:rPr>
        <w:t>ودون</w:t>
      </w:r>
      <w:r w:rsidRPr="00C46EA3">
        <w:rPr>
          <w:rtl/>
        </w:rPr>
        <w:t xml:space="preserve"> </w:t>
      </w:r>
      <w:r w:rsidRPr="00C46EA3">
        <w:rPr>
          <w:rFonts w:hint="cs"/>
          <w:rtl/>
        </w:rPr>
        <w:t>الإقليمية</w:t>
      </w:r>
      <w:r w:rsidRPr="00C46EA3">
        <w:rPr>
          <w:rtl/>
        </w:rPr>
        <w:t xml:space="preserve"> </w:t>
      </w:r>
      <w:r w:rsidRPr="00C46EA3">
        <w:rPr>
          <w:rFonts w:hint="cs"/>
          <w:rtl/>
        </w:rPr>
        <w:t>والمتعددة</w:t>
      </w:r>
      <w:r w:rsidRPr="00C46EA3">
        <w:rPr>
          <w:rtl/>
        </w:rPr>
        <w:t xml:space="preserve"> </w:t>
      </w:r>
      <w:r w:rsidRPr="00C46EA3">
        <w:rPr>
          <w:rFonts w:hint="cs"/>
          <w:rtl/>
        </w:rPr>
        <w:t>الأطراف</w:t>
      </w:r>
      <w:r w:rsidRPr="00C46EA3">
        <w:rPr>
          <w:rtl/>
        </w:rPr>
        <w:t xml:space="preserve"> </w:t>
      </w:r>
      <w:r w:rsidRPr="00C46EA3">
        <w:rPr>
          <w:rFonts w:hint="cs"/>
          <w:rtl/>
        </w:rPr>
        <w:t>والثنائية</w:t>
      </w:r>
      <w:r w:rsidRPr="00C46EA3">
        <w:rPr>
          <w:rtl/>
        </w:rPr>
        <w:t xml:space="preserve"> </w:t>
      </w:r>
      <w:r w:rsidRPr="00C46EA3">
        <w:rPr>
          <w:rFonts w:hint="cs"/>
          <w:rtl/>
        </w:rPr>
        <w:t>لتلبية</w:t>
      </w:r>
      <w:r w:rsidRPr="00C46EA3">
        <w:rPr>
          <w:rtl/>
        </w:rPr>
        <w:t xml:space="preserve"> </w:t>
      </w:r>
      <w:r w:rsidRPr="00C46EA3">
        <w:rPr>
          <w:rFonts w:hint="cs"/>
          <w:rtl/>
        </w:rPr>
        <w:t>الحاجة</w:t>
      </w:r>
      <w:r w:rsidRPr="00C46EA3">
        <w:rPr>
          <w:rtl/>
        </w:rPr>
        <w:t xml:space="preserve"> </w:t>
      </w:r>
      <w:r w:rsidRPr="00C46EA3">
        <w:rPr>
          <w:rFonts w:hint="cs"/>
          <w:rtl/>
        </w:rPr>
        <w:t>إلى</w:t>
      </w:r>
      <w:r w:rsidRPr="00C46EA3">
        <w:rPr>
          <w:rtl/>
        </w:rPr>
        <w:t xml:space="preserve"> </w:t>
      </w:r>
      <w:r w:rsidRPr="00C46EA3">
        <w:rPr>
          <w:rFonts w:hint="cs"/>
          <w:rtl/>
        </w:rPr>
        <w:t>استعمال</w:t>
      </w:r>
      <w:r w:rsidRPr="00C46EA3">
        <w:rPr>
          <w:rtl/>
        </w:rPr>
        <w:t xml:space="preserve"> </w:t>
      </w:r>
      <w:r w:rsidRPr="00C46EA3">
        <w:rPr>
          <w:rFonts w:hint="cs"/>
          <w:rtl/>
        </w:rPr>
        <w:t>تكنولوجيا</w:t>
      </w:r>
      <w:r w:rsidRPr="00C46EA3">
        <w:rPr>
          <w:rtl/>
        </w:rPr>
        <w:t xml:space="preserve"> </w:t>
      </w:r>
      <w:r w:rsidRPr="00C46EA3">
        <w:rPr>
          <w:rFonts w:hint="cs"/>
          <w:rtl/>
        </w:rPr>
        <w:t>المعلومات</w:t>
      </w:r>
      <w:r w:rsidRPr="00C46EA3">
        <w:rPr>
          <w:rtl/>
        </w:rPr>
        <w:t xml:space="preserve"> </w:t>
      </w:r>
      <w:r w:rsidRPr="00C46EA3">
        <w:rPr>
          <w:rFonts w:hint="cs"/>
          <w:rtl/>
        </w:rPr>
        <w:t>والاتصالات</w:t>
      </w:r>
      <w:r w:rsidRPr="00C46EA3">
        <w:rPr>
          <w:rtl/>
        </w:rPr>
        <w:t xml:space="preserve"> </w:t>
      </w:r>
      <w:r w:rsidRPr="00C46EA3">
        <w:rPr>
          <w:rFonts w:hint="cs"/>
          <w:rtl/>
        </w:rPr>
        <w:t>كأداة</w:t>
      </w:r>
      <w:r w:rsidRPr="00C46EA3">
        <w:rPr>
          <w:rtl/>
        </w:rPr>
        <w:t xml:space="preserve"> </w:t>
      </w:r>
      <w:r w:rsidRPr="00C46EA3">
        <w:rPr>
          <w:rFonts w:hint="cs"/>
          <w:rtl/>
        </w:rPr>
        <w:t>لدعم</w:t>
      </w:r>
      <w:r w:rsidRPr="00C46EA3">
        <w:rPr>
          <w:rtl/>
        </w:rPr>
        <w:t xml:space="preserve"> </w:t>
      </w:r>
      <w:r>
        <w:rPr>
          <w:rFonts w:hint="cs"/>
          <w:rtl/>
        </w:rPr>
        <w:t>التصدي</w:t>
      </w:r>
      <w:r w:rsidRPr="00C46EA3">
        <w:rPr>
          <w:rtl/>
        </w:rPr>
        <w:t xml:space="preserve"> </w:t>
      </w:r>
      <w:r w:rsidRPr="00C46EA3">
        <w:rPr>
          <w:rFonts w:hint="cs"/>
          <w:rtl/>
        </w:rPr>
        <w:t>لمختلف</w:t>
      </w:r>
      <w:r w:rsidRPr="00C46EA3">
        <w:rPr>
          <w:rtl/>
        </w:rPr>
        <w:t xml:space="preserve"> </w:t>
      </w:r>
      <w:r w:rsidRPr="00C46EA3">
        <w:rPr>
          <w:rFonts w:hint="cs"/>
          <w:rtl/>
        </w:rPr>
        <w:t>أنواع</w:t>
      </w:r>
      <w:r w:rsidRPr="00C46EA3">
        <w:rPr>
          <w:rtl/>
        </w:rPr>
        <w:t xml:space="preserve"> </w:t>
      </w:r>
      <w:r w:rsidRPr="00C46EA3">
        <w:rPr>
          <w:rFonts w:hint="cs"/>
          <w:rtl/>
        </w:rPr>
        <w:t>الكوارث</w:t>
      </w:r>
      <w:r>
        <w:rPr>
          <w:rFonts w:hint="cs"/>
          <w:rtl/>
        </w:rPr>
        <w:t>،</w:t>
      </w:r>
      <w:r w:rsidRPr="00C46EA3">
        <w:rPr>
          <w:rtl/>
        </w:rPr>
        <w:t xml:space="preserve"> </w:t>
      </w:r>
      <w:r w:rsidRPr="00C46EA3">
        <w:rPr>
          <w:rFonts w:hint="cs"/>
          <w:rtl/>
        </w:rPr>
        <w:t>بحيث</w:t>
      </w:r>
      <w:r w:rsidRPr="00C46EA3">
        <w:rPr>
          <w:rtl/>
        </w:rPr>
        <w:t xml:space="preserve"> </w:t>
      </w:r>
      <w:r w:rsidRPr="00C46EA3">
        <w:rPr>
          <w:rFonts w:hint="cs"/>
          <w:rtl/>
        </w:rPr>
        <w:t>يمكن</w:t>
      </w:r>
      <w:r w:rsidRPr="00C46EA3">
        <w:rPr>
          <w:rtl/>
        </w:rPr>
        <w:t xml:space="preserve"> </w:t>
      </w:r>
      <w:r w:rsidRPr="00C46EA3">
        <w:rPr>
          <w:rFonts w:hint="cs"/>
          <w:rtl/>
        </w:rPr>
        <w:t>توفير</w:t>
      </w:r>
      <w:r w:rsidRPr="00C46EA3">
        <w:rPr>
          <w:rtl/>
        </w:rPr>
        <w:t xml:space="preserve"> </w:t>
      </w:r>
      <w:r w:rsidRPr="00C46EA3">
        <w:rPr>
          <w:rFonts w:hint="cs"/>
          <w:rtl/>
        </w:rPr>
        <w:t>البنية</w:t>
      </w:r>
      <w:r w:rsidRPr="00C46EA3">
        <w:rPr>
          <w:rtl/>
        </w:rPr>
        <w:t xml:space="preserve"> </w:t>
      </w:r>
      <w:r w:rsidRPr="00C46EA3">
        <w:rPr>
          <w:rFonts w:hint="cs"/>
          <w:rtl/>
        </w:rPr>
        <w:t>التحتية</w:t>
      </w:r>
      <w:r w:rsidRPr="00C46EA3">
        <w:rPr>
          <w:rtl/>
        </w:rPr>
        <w:t xml:space="preserve"> </w:t>
      </w:r>
      <w:r w:rsidRPr="00C46EA3">
        <w:rPr>
          <w:rFonts w:hint="cs"/>
          <w:rtl/>
        </w:rPr>
        <w:t>والمعلومات</w:t>
      </w:r>
      <w:r w:rsidRPr="00C46EA3">
        <w:rPr>
          <w:rtl/>
        </w:rPr>
        <w:t xml:space="preserve"> </w:t>
      </w:r>
      <w:r w:rsidRPr="00C46EA3">
        <w:rPr>
          <w:rFonts w:hint="cs"/>
          <w:rtl/>
        </w:rPr>
        <w:t>اللازمة</w:t>
      </w:r>
      <w:r w:rsidRPr="00C46EA3">
        <w:rPr>
          <w:rtl/>
        </w:rPr>
        <w:t xml:space="preserve"> </w:t>
      </w:r>
      <w:r w:rsidRPr="00C46EA3">
        <w:rPr>
          <w:rFonts w:hint="cs"/>
          <w:rtl/>
        </w:rPr>
        <w:t>للحفاظ</w:t>
      </w:r>
      <w:r w:rsidRPr="00C46EA3">
        <w:rPr>
          <w:rtl/>
        </w:rPr>
        <w:t xml:space="preserve"> </w:t>
      </w:r>
      <w:r w:rsidRPr="00C46EA3">
        <w:rPr>
          <w:rFonts w:hint="cs"/>
          <w:rtl/>
        </w:rPr>
        <w:t>على</w:t>
      </w:r>
      <w:r w:rsidRPr="00C46EA3">
        <w:rPr>
          <w:rtl/>
        </w:rPr>
        <w:t xml:space="preserve"> </w:t>
      </w:r>
      <w:r w:rsidRPr="00C46EA3">
        <w:rPr>
          <w:rFonts w:hint="cs"/>
          <w:rtl/>
        </w:rPr>
        <w:t>الأرواح</w:t>
      </w:r>
      <w:r w:rsidRPr="00C46EA3">
        <w:rPr>
          <w:rtl/>
        </w:rPr>
        <w:t xml:space="preserve"> </w:t>
      </w:r>
      <w:r w:rsidRPr="00C46EA3">
        <w:rPr>
          <w:rFonts w:hint="cs"/>
          <w:rtl/>
        </w:rPr>
        <w:t>للمجتمعات</w:t>
      </w:r>
      <w:r w:rsidRPr="00C46EA3">
        <w:rPr>
          <w:rtl/>
        </w:rPr>
        <w:t xml:space="preserve"> </w:t>
      </w:r>
      <w:r w:rsidRPr="00C46EA3">
        <w:rPr>
          <w:rFonts w:hint="cs"/>
          <w:rtl/>
        </w:rPr>
        <w:t>المحلية،</w:t>
      </w:r>
      <w:r w:rsidRPr="00C46EA3">
        <w:rPr>
          <w:rtl/>
        </w:rPr>
        <w:t xml:space="preserve"> </w:t>
      </w:r>
      <w:r w:rsidRPr="00C46EA3">
        <w:rPr>
          <w:rFonts w:hint="cs"/>
          <w:rtl/>
        </w:rPr>
        <w:t>وخاصة</w:t>
      </w:r>
      <w:r w:rsidRPr="00C46EA3">
        <w:rPr>
          <w:rtl/>
        </w:rPr>
        <w:t xml:space="preserve"> </w:t>
      </w:r>
      <w:r w:rsidRPr="00C46EA3">
        <w:rPr>
          <w:rFonts w:hint="cs"/>
          <w:rtl/>
        </w:rPr>
        <w:t>باللغات</w:t>
      </w:r>
      <w:r w:rsidRPr="00C46EA3">
        <w:rPr>
          <w:rFonts w:hint="eastAsia"/>
          <w:rtl/>
        </w:rPr>
        <w:t> </w:t>
      </w:r>
      <w:r w:rsidRPr="00C46EA3">
        <w:rPr>
          <w:rFonts w:hint="cs"/>
          <w:rtl/>
        </w:rPr>
        <w:t>المحلية</w:t>
      </w:r>
      <w:r>
        <w:rPr>
          <w:rFonts w:hint="cs"/>
          <w:rtl/>
        </w:rPr>
        <w:t>؛</w:t>
      </w:r>
    </w:p>
    <w:p w14:paraId="182467BB" w14:textId="6AFB37AE" w:rsidR="005504B5" w:rsidRDefault="00AD5843" w:rsidP="005504B5">
      <w:pPr>
        <w:rPr>
          <w:rtl/>
        </w:rPr>
      </w:pPr>
      <w:del w:id="56" w:author="Elbahnassawy, Ganat" w:date="2022-09-05T09:45:00Z">
        <w:r w:rsidDel="00F7122D">
          <w:delText>11</w:delText>
        </w:r>
      </w:del>
      <w:ins w:id="57" w:author="Elbahnassawy, Ganat" w:date="2022-09-05T09:45:00Z">
        <w:r w:rsidR="00F7122D">
          <w:rPr>
            <w:rFonts w:hint="cs"/>
            <w:rtl/>
          </w:rPr>
          <w:t>12</w:t>
        </w:r>
      </w:ins>
      <w:r>
        <w:rPr>
          <w:rtl/>
        </w:rPr>
        <w:tab/>
      </w:r>
      <w:r>
        <w:rPr>
          <w:rFonts w:hint="cs"/>
          <w:rtl/>
        </w:rPr>
        <w:t>على المشاركة في شبكة الاتحاد للمتطوعين من أجل الاتصالات في حالات الطوارئ؛</w:t>
      </w:r>
    </w:p>
    <w:p w14:paraId="47AC1FEA" w14:textId="09CE297F" w:rsidR="005504B5" w:rsidRDefault="00AD5843" w:rsidP="005504B5">
      <w:pPr>
        <w:rPr>
          <w:rtl/>
        </w:rPr>
      </w:pPr>
      <w:del w:id="58" w:author="Elbahnassawy, Ganat" w:date="2022-09-05T09:45:00Z">
        <w:r w:rsidDel="00F7122D">
          <w:delText>12</w:delText>
        </w:r>
      </w:del>
      <w:ins w:id="59" w:author="Elbahnassawy, Ganat" w:date="2022-09-05T09:46:00Z">
        <w:r w:rsidR="00F7122D">
          <w:rPr>
            <w:rFonts w:hint="cs"/>
            <w:rtl/>
          </w:rPr>
          <w:t>13</w:t>
        </w:r>
      </w:ins>
      <w:r>
        <w:rPr>
          <w:rtl/>
        </w:rPr>
        <w:tab/>
      </w:r>
      <w:r>
        <w:rPr>
          <w:rFonts w:hint="cs"/>
          <w:rtl/>
        </w:rPr>
        <w:t>على المساهمة في الصندوق العالمي للاستجابة السريعة في حالات الطوارئ،</w:t>
      </w:r>
    </w:p>
    <w:p w14:paraId="31512994" w14:textId="77777777" w:rsidR="005504B5" w:rsidRPr="004623C5" w:rsidRDefault="00AD5843" w:rsidP="005504B5">
      <w:pPr>
        <w:pStyle w:val="Call"/>
        <w:rPr>
          <w:rtl/>
        </w:rPr>
      </w:pPr>
      <w:r w:rsidRPr="004623C5">
        <w:rPr>
          <w:rtl/>
        </w:rPr>
        <w:t xml:space="preserve">يحث الدول الأعضاء الأطراف في اتفاقية </w:t>
      </w:r>
      <w:proofErr w:type="spellStart"/>
      <w:r w:rsidRPr="004623C5">
        <w:rPr>
          <w:rtl/>
        </w:rPr>
        <w:t>تامبيري</w:t>
      </w:r>
      <w:proofErr w:type="spellEnd"/>
    </w:p>
    <w:p w14:paraId="11B4D6E1" w14:textId="77777777" w:rsidR="005504B5" w:rsidRPr="00C52197" w:rsidRDefault="00AD5843" w:rsidP="005504B5">
      <w:pPr>
        <w:rPr>
          <w:spacing w:val="-2"/>
          <w:rtl/>
        </w:rPr>
      </w:pPr>
      <w:r w:rsidRPr="00C52197">
        <w:rPr>
          <w:spacing w:val="-2"/>
          <w:rtl/>
        </w:rPr>
        <w:t xml:space="preserve">على اتخاذ جميع التدابير العملية اللازمة لتطبيق اتفاقية </w:t>
      </w:r>
      <w:proofErr w:type="spellStart"/>
      <w:r w:rsidRPr="00C52197">
        <w:rPr>
          <w:spacing w:val="-2"/>
          <w:rtl/>
        </w:rPr>
        <w:t>تامبيري</w:t>
      </w:r>
      <w:proofErr w:type="spellEnd"/>
      <w:r w:rsidRPr="00C52197">
        <w:rPr>
          <w:spacing w:val="-2"/>
          <w:rtl/>
        </w:rPr>
        <w:t xml:space="preserve"> والعمل </w:t>
      </w:r>
      <w:r w:rsidRPr="00C52197">
        <w:rPr>
          <w:rFonts w:hint="cs"/>
          <w:spacing w:val="-2"/>
          <w:rtl/>
        </w:rPr>
        <w:t>عن كثب</w:t>
      </w:r>
      <w:r w:rsidRPr="00C52197">
        <w:rPr>
          <w:spacing w:val="-2"/>
          <w:rtl/>
        </w:rPr>
        <w:t xml:space="preserve"> مع المنسق التنفيذي وفقاً لما تنص عليه الاتفاقية المذكورة.</w:t>
      </w:r>
    </w:p>
    <w:p w14:paraId="61A42D7C" w14:textId="241844D3" w:rsidR="00540854" w:rsidRDefault="00540854" w:rsidP="00F7122D">
      <w:pPr>
        <w:pStyle w:val="Reasons"/>
        <w:rPr>
          <w:rtl/>
        </w:rPr>
      </w:pPr>
    </w:p>
    <w:p w14:paraId="52150634" w14:textId="7103E4C6" w:rsidR="00F7122D" w:rsidRDefault="00F7122D" w:rsidP="00F7122D">
      <w:pPr>
        <w:spacing w:before="600"/>
        <w:jc w:val="center"/>
      </w:pPr>
      <w:r>
        <w:rPr>
          <w:rFonts w:hint="cs"/>
          <w:rtl/>
        </w:rPr>
        <w:t>ـــــــــــــــــــــــــــــــــــــــــــــــــــــــــــــــــــــــــــــــــــــــــــــــــــــــــــــــ</w:t>
      </w:r>
    </w:p>
    <w:sectPr w:rsidR="00F7122D">
      <w:headerReference w:type="even" r:id="rId11"/>
      <w:headerReference w:type="default" r:id="rId12"/>
      <w:footerReference w:type="even" r:id="rId13"/>
      <w:footerReference w:type="default" r:id="rId14"/>
      <w:headerReference w:type="first" r:id="rId15"/>
      <w:footerReference w:type="first" r:id="rId1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27754" w14:textId="77777777" w:rsidR="00DB6FEB" w:rsidRDefault="00DB6FEB" w:rsidP="00FE7FCA">
      <w:r>
        <w:separator/>
      </w:r>
    </w:p>
  </w:endnote>
  <w:endnote w:type="continuationSeparator" w:id="0">
    <w:p w14:paraId="742A8B73" w14:textId="77777777" w:rsidR="00DB6FEB" w:rsidRDefault="00DB6FEB"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1915" w14:textId="77777777" w:rsidR="00ED7691" w:rsidRDefault="00ED76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6BE0" w14:textId="0D43A6F9" w:rsidR="003D59E8" w:rsidRPr="00ED7691"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color w:val="FFFFFF" w:themeColor="background1"/>
        <w:sz w:val="16"/>
        <w:szCs w:val="16"/>
        <w:lang w:bidi="ar-SA"/>
      </w:rPr>
    </w:pPr>
    <w:r w:rsidRPr="00ED7691">
      <w:rPr>
        <w:rFonts w:eastAsia="Times New Roman"/>
        <w:color w:val="FFFFFF" w:themeColor="background1"/>
        <w:sz w:val="16"/>
        <w:szCs w:val="16"/>
        <w:lang w:val="fr-FR" w:bidi="ar-SA"/>
      </w:rPr>
      <w:fldChar w:fldCharType="begin"/>
    </w:r>
    <w:r w:rsidRPr="00ED7691">
      <w:rPr>
        <w:rFonts w:eastAsia="Times New Roman"/>
        <w:color w:val="FFFFFF" w:themeColor="background1"/>
        <w:sz w:val="16"/>
        <w:szCs w:val="16"/>
        <w:lang w:bidi="ar-SA"/>
      </w:rPr>
      <w:instrText xml:space="preserve"> FILENAME \p \* MERGEFORMAT </w:instrText>
    </w:r>
    <w:r w:rsidRPr="00ED7691">
      <w:rPr>
        <w:rFonts w:eastAsia="Times New Roman"/>
        <w:color w:val="FFFFFF" w:themeColor="background1"/>
        <w:sz w:val="16"/>
        <w:szCs w:val="16"/>
        <w:lang w:val="fr-FR" w:bidi="ar-SA"/>
      </w:rPr>
      <w:fldChar w:fldCharType="separate"/>
    </w:r>
    <w:r w:rsidR="001F4825" w:rsidRPr="00ED7691">
      <w:rPr>
        <w:rFonts w:eastAsia="Times New Roman"/>
        <w:noProof/>
        <w:color w:val="FFFFFF" w:themeColor="background1"/>
        <w:sz w:val="16"/>
        <w:szCs w:val="16"/>
        <w:lang w:bidi="ar-SA"/>
      </w:rPr>
      <w:t>P:\ARA\SG\CONF-SG\PP22\000\076ADD07A.docx</w:t>
    </w:r>
    <w:r w:rsidRPr="00ED7691">
      <w:rPr>
        <w:rFonts w:eastAsia="Times New Roman"/>
        <w:color w:val="FFFFFF" w:themeColor="background1"/>
        <w:sz w:val="16"/>
        <w:szCs w:val="16"/>
        <w:lang w:val="en-US" w:bidi="ar-SA"/>
      </w:rPr>
      <w:fldChar w:fldCharType="end"/>
    </w:r>
    <w:r w:rsidRPr="00ED7691">
      <w:rPr>
        <w:rFonts w:eastAsia="Times New Roman"/>
        <w:color w:val="FFFFFF" w:themeColor="background1"/>
        <w:sz w:val="16"/>
        <w:szCs w:val="16"/>
        <w:lang w:val="en-US" w:bidi="ar-SA"/>
      </w:rPr>
      <w:t xml:space="preserve">  </w:t>
    </w:r>
    <w:r w:rsidRPr="00ED7691">
      <w:rPr>
        <w:rFonts w:eastAsia="Times New Roman"/>
        <w:color w:val="FFFFFF" w:themeColor="background1"/>
        <w:sz w:val="16"/>
        <w:szCs w:val="16"/>
        <w:lang w:bidi="ar-SA"/>
      </w:rPr>
      <w:t xml:space="preserve"> (</w:t>
    </w:r>
    <w:r w:rsidR="00AD5843" w:rsidRPr="00ED7691">
      <w:rPr>
        <w:rFonts w:eastAsia="Times New Roman"/>
        <w:color w:val="FFFFFF" w:themeColor="background1"/>
        <w:sz w:val="16"/>
        <w:szCs w:val="16"/>
        <w:lang w:bidi="ar-SA"/>
      </w:rPr>
      <w:t>511205</w:t>
    </w:r>
    <w:r w:rsidRPr="00ED7691">
      <w:rPr>
        <w:rFonts w:eastAsia="Times New Roman"/>
        <w:color w:val="FFFFFF" w:themeColor="background1"/>
        <w:sz w:val="16"/>
        <w:szCs w:val="16"/>
        <w:lang w:bidi="ar-S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66B2"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1D4CD" w14:textId="77777777" w:rsidR="00DB6FEB" w:rsidRDefault="00DB6FEB">
      <w:r>
        <w:separator/>
      </w:r>
    </w:p>
  </w:footnote>
  <w:footnote w:type="continuationSeparator" w:id="0">
    <w:p w14:paraId="4A78C4F9" w14:textId="77777777" w:rsidR="00DB6FEB" w:rsidRDefault="00DB6FEB" w:rsidP="00FE7FCA">
      <w:r>
        <w:continuationSeparator/>
      </w:r>
    </w:p>
  </w:footnote>
  <w:footnote w:id="1">
    <w:p w14:paraId="3C7243E5" w14:textId="77777777" w:rsidR="00450619" w:rsidRPr="00DC064F" w:rsidRDefault="00AD5843" w:rsidP="001E648E">
      <w:pPr>
        <w:pStyle w:val="FootnoteText"/>
        <w:rPr>
          <w:rtl/>
        </w:rPr>
      </w:pPr>
      <w:r>
        <w:rPr>
          <w:rStyle w:val="FootnoteReference"/>
          <w:rtl/>
        </w:rPr>
        <w:t>1</w:t>
      </w:r>
      <w:r>
        <w:tab/>
      </w:r>
      <w:r w:rsidRPr="0033150F">
        <w:rPr>
          <w:rFonts w:hint="cs"/>
          <w:rtl/>
        </w:rPr>
        <w:t>تشمل</w:t>
      </w:r>
      <w:r w:rsidRPr="0033150F">
        <w:rPr>
          <w:rtl/>
        </w:rPr>
        <w:t xml:space="preserve"> </w:t>
      </w:r>
      <w:r w:rsidRPr="0033150F">
        <w:rPr>
          <w:rFonts w:hint="cs"/>
          <w:rtl/>
        </w:rPr>
        <w:t>أقل</w:t>
      </w:r>
      <w:r w:rsidRPr="0033150F">
        <w:rPr>
          <w:rtl/>
        </w:rPr>
        <w:t xml:space="preserve"> </w:t>
      </w:r>
      <w:r w:rsidRPr="0033150F">
        <w:rPr>
          <w:rFonts w:hint="cs"/>
          <w:rtl/>
        </w:rPr>
        <w:t>البلدان</w:t>
      </w:r>
      <w:r w:rsidRPr="0033150F">
        <w:rPr>
          <w:rtl/>
        </w:rPr>
        <w:t xml:space="preserve"> </w:t>
      </w:r>
      <w:r w:rsidRPr="0033150F">
        <w:rPr>
          <w:rFonts w:hint="cs"/>
          <w:rtl/>
        </w:rPr>
        <w:t>نمواً</w:t>
      </w:r>
      <w:r w:rsidRPr="0033150F">
        <w:rPr>
          <w:rtl/>
        </w:rPr>
        <w:t xml:space="preserve"> </w:t>
      </w:r>
      <w:r w:rsidRPr="0033150F">
        <w:rPr>
          <w:rFonts w:hint="cs"/>
          <w:rtl/>
        </w:rPr>
        <w:t>والدول</w:t>
      </w:r>
      <w:r w:rsidRPr="0033150F">
        <w:rPr>
          <w:rtl/>
        </w:rPr>
        <w:t xml:space="preserve"> </w:t>
      </w:r>
      <w:r w:rsidRPr="0033150F">
        <w:rPr>
          <w:rFonts w:hint="cs"/>
          <w:rtl/>
        </w:rPr>
        <w:t>الجزرية</w:t>
      </w:r>
      <w:r w:rsidRPr="0033150F">
        <w:rPr>
          <w:rtl/>
        </w:rPr>
        <w:t xml:space="preserve"> </w:t>
      </w:r>
      <w:r w:rsidRPr="0033150F">
        <w:rPr>
          <w:rFonts w:hint="cs"/>
          <w:rtl/>
        </w:rPr>
        <w:t>الصغيرة</w:t>
      </w:r>
      <w:r w:rsidRPr="0033150F">
        <w:rPr>
          <w:rtl/>
        </w:rPr>
        <w:t xml:space="preserve"> </w:t>
      </w:r>
      <w:r w:rsidRPr="0033150F">
        <w:rPr>
          <w:rFonts w:hint="cs"/>
          <w:rtl/>
        </w:rPr>
        <w:t>النامية</w:t>
      </w:r>
      <w:r w:rsidRPr="0033150F">
        <w:rPr>
          <w:rtl/>
        </w:rPr>
        <w:t xml:space="preserve"> </w:t>
      </w:r>
      <w:r w:rsidRPr="0033150F">
        <w:rPr>
          <w:rFonts w:hint="cs"/>
          <w:rtl/>
        </w:rPr>
        <w:t>والبلدان</w:t>
      </w:r>
      <w:r w:rsidRPr="0033150F">
        <w:rPr>
          <w:rtl/>
        </w:rPr>
        <w:t xml:space="preserve"> </w:t>
      </w:r>
      <w:r w:rsidRPr="0033150F">
        <w:rPr>
          <w:rFonts w:hint="cs"/>
          <w:rtl/>
        </w:rPr>
        <w:t>النامية</w:t>
      </w:r>
      <w:r w:rsidRPr="0033150F">
        <w:rPr>
          <w:rtl/>
        </w:rPr>
        <w:t xml:space="preserve"> </w:t>
      </w:r>
      <w:r w:rsidRPr="0033150F">
        <w:rPr>
          <w:rFonts w:hint="cs"/>
          <w:rtl/>
        </w:rPr>
        <w:t>غير</w:t>
      </w:r>
      <w:r w:rsidRPr="0033150F">
        <w:rPr>
          <w:rtl/>
        </w:rPr>
        <w:t xml:space="preserve"> </w:t>
      </w:r>
      <w:r w:rsidRPr="0033150F">
        <w:rPr>
          <w:rFonts w:hint="cs"/>
          <w:rtl/>
        </w:rPr>
        <w:t>الساحلية</w:t>
      </w:r>
      <w:r w:rsidRPr="0033150F">
        <w:rPr>
          <w:rtl/>
        </w:rPr>
        <w:t xml:space="preserve"> </w:t>
      </w:r>
      <w:r w:rsidRPr="0033150F">
        <w:rPr>
          <w:rFonts w:hint="cs"/>
          <w:rtl/>
        </w:rPr>
        <w:t>والبلدان</w:t>
      </w:r>
      <w:r w:rsidRPr="0033150F">
        <w:rPr>
          <w:rtl/>
        </w:rPr>
        <w:t xml:space="preserve"> </w:t>
      </w:r>
      <w:r w:rsidRPr="0033150F">
        <w:rPr>
          <w:rFonts w:hint="cs"/>
          <w:rtl/>
        </w:rPr>
        <w:t>التي</w:t>
      </w:r>
      <w:r w:rsidRPr="0033150F">
        <w:rPr>
          <w:rtl/>
        </w:rPr>
        <w:t xml:space="preserve"> </w:t>
      </w:r>
      <w:r w:rsidRPr="0033150F">
        <w:rPr>
          <w:rFonts w:hint="cs"/>
          <w:rtl/>
        </w:rPr>
        <w:t>تمر</w:t>
      </w:r>
      <w:r w:rsidRPr="0033150F">
        <w:rPr>
          <w:rtl/>
        </w:rPr>
        <w:t xml:space="preserve"> </w:t>
      </w:r>
      <w:r w:rsidRPr="0033150F">
        <w:rPr>
          <w:rFonts w:hint="cs"/>
          <w:rtl/>
        </w:rPr>
        <w:t>اقتصاداتها</w:t>
      </w:r>
      <w:r w:rsidRPr="0033150F">
        <w:rPr>
          <w:rtl/>
        </w:rPr>
        <w:t xml:space="preserve"> </w:t>
      </w:r>
      <w:r w:rsidRPr="0033150F">
        <w:rPr>
          <w:rFonts w:hint="cs"/>
          <w:rtl/>
        </w:rPr>
        <w:t>بمرحلة</w:t>
      </w:r>
      <w:r w:rsidRPr="0033150F">
        <w:rPr>
          <w:rtl/>
        </w:rPr>
        <w:t xml:space="preserve"> </w:t>
      </w:r>
      <w:r w:rsidRPr="0033150F">
        <w:rPr>
          <w:rFonts w:hint="cs"/>
          <w:rtl/>
        </w:rPr>
        <w:t>انتقالية</w:t>
      </w:r>
      <w:r w:rsidRPr="0033150F">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D93FA"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3322D7F4" w14:textId="77777777" w:rsidR="003915D1" w:rsidRDefault="003915D1"/>
  <w:p w14:paraId="5AC3887A"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B513" w14:textId="7777777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/76(Add.7)-A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076F" w14:textId="77777777"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468787574">
    <w:abstractNumId w:val="9"/>
  </w:num>
  <w:num w:numId="2" w16cid:durableId="1568763328">
    <w:abstractNumId w:val="7"/>
  </w:num>
  <w:num w:numId="3" w16cid:durableId="1939827968">
    <w:abstractNumId w:val="6"/>
  </w:num>
  <w:num w:numId="4" w16cid:durableId="71195992">
    <w:abstractNumId w:val="5"/>
  </w:num>
  <w:num w:numId="5" w16cid:durableId="1968582908">
    <w:abstractNumId w:val="4"/>
  </w:num>
  <w:num w:numId="6" w16cid:durableId="634025795">
    <w:abstractNumId w:val="8"/>
  </w:num>
  <w:num w:numId="7" w16cid:durableId="174460981">
    <w:abstractNumId w:val="3"/>
  </w:num>
  <w:num w:numId="8" w16cid:durableId="1163427130">
    <w:abstractNumId w:val="2"/>
  </w:num>
  <w:num w:numId="9" w16cid:durableId="144979200">
    <w:abstractNumId w:val="1"/>
  </w:num>
  <w:num w:numId="10" w16cid:durableId="586770066">
    <w:abstractNumId w:val="0"/>
  </w:num>
  <w:num w:numId="11" w16cid:durableId="52971458">
    <w:abstractNumId w:val="12"/>
  </w:num>
  <w:num w:numId="12" w16cid:durableId="1672105710">
    <w:abstractNumId w:val="10"/>
  </w:num>
  <w:num w:numId="13" w16cid:durableId="37442783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ganat.elbahnassawy@itu.int::fe085088-6b1d-44e0-a867-d463210ff1fb"/>
  </w15:person>
  <w15:person w15:author="Wady Waishek">
    <w15:presenceInfo w15:providerId="AD" w15:userId="S::wady.waishek@itu.int::3d822fe8-68f0-442a-a753-46dac2b5ed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67ED0"/>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5463"/>
    <w:rsid w:val="000F702D"/>
    <w:rsid w:val="001020D5"/>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4825"/>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D6061"/>
    <w:rsid w:val="002E120B"/>
    <w:rsid w:val="002E20D6"/>
    <w:rsid w:val="002E24F7"/>
    <w:rsid w:val="002E79C6"/>
    <w:rsid w:val="002F0B1D"/>
    <w:rsid w:val="002F3DC3"/>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0ECA"/>
    <w:rsid w:val="003A1506"/>
    <w:rsid w:val="003A185D"/>
    <w:rsid w:val="003A3F14"/>
    <w:rsid w:val="003A434B"/>
    <w:rsid w:val="003A61DC"/>
    <w:rsid w:val="003A761D"/>
    <w:rsid w:val="003A774C"/>
    <w:rsid w:val="003A7C81"/>
    <w:rsid w:val="003B5608"/>
    <w:rsid w:val="003B6ED7"/>
    <w:rsid w:val="003C0AA9"/>
    <w:rsid w:val="003C36E0"/>
    <w:rsid w:val="003C42DE"/>
    <w:rsid w:val="003C49EA"/>
    <w:rsid w:val="003C5658"/>
    <w:rsid w:val="003D3510"/>
    <w:rsid w:val="003D39E0"/>
    <w:rsid w:val="003D59E8"/>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670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37938"/>
    <w:rsid w:val="00540854"/>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482"/>
    <w:rsid w:val="00646A3A"/>
    <w:rsid w:val="00647AD6"/>
    <w:rsid w:val="00650A04"/>
    <w:rsid w:val="00650B49"/>
    <w:rsid w:val="00651F6B"/>
    <w:rsid w:val="00652C0B"/>
    <w:rsid w:val="0065503D"/>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43E0"/>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CC4"/>
    <w:rsid w:val="00761F8F"/>
    <w:rsid w:val="00762938"/>
    <w:rsid w:val="007638CF"/>
    <w:rsid w:val="0076605C"/>
    <w:rsid w:val="00767035"/>
    <w:rsid w:val="0077489F"/>
    <w:rsid w:val="007838F5"/>
    <w:rsid w:val="007844D3"/>
    <w:rsid w:val="00785921"/>
    <w:rsid w:val="007872AB"/>
    <w:rsid w:val="00791C79"/>
    <w:rsid w:val="00792410"/>
    <w:rsid w:val="00792684"/>
    <w:rsid w:val="0079304C"/>
    <w:rsid w:val="007939EF"/>
    <w:rsid w:val="00794F1D"/>
    <w:rsid w:val="007A3270"/>
    <w:rsid w:val="007A6FF5"/>
    <w:rsid w:val="007B2866"/>
    <w:rsid w:val="007C43A3"/>
    <w:rsid w:val="007D06DC"/>
    <w:rsid w:val="007D40C4"/>
    <w:rsid w:val="007E13E6"/>
    <w:rsid w:val="007E2C59"/>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B6017"/>
    <w:rsid w:val="00AC1E7A"/>
    <w:rsid w:val="00AC2DD5"/>
    <w:rsid w:val="00AC3A4C"/>
    <w:rsid w:val="00AC4D7C"/>
    <w:rsid w:val="00AC628F"/>
    <w:rsid w:val="00AD5843"/>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0C39"/>
    <w:rsid w:val="00CA33B8"/>
    <w:rsid w:val="00CA38C9"/>
    <w:rsid w:val="00CA428E"/>
    <w:rsid w:val="00CA4E93"/>
    <w:rsid w:val="00CA5F46"/>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6871"/>
    <w:rsid w:val="00CF7365"/>
    <w:rsid w:val="00CF78EF"/>
    <w:rsid w:val="00D00B30"/>
    <w:rsid w:val="00D03896"/>
    <w:rsid w:val="00D0648B"/>
    <w:rsid w:val="00D0720C"/>
    <w:rsid w:val="00D10091"/>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2EEB"/>
    <w:rsid w:val="00D83C63"/>
    <w:rsid w:val="00D8575C"/>
    <w:rsid w:val="00D8766E"/>
    <w:rsid w:val="00D90B8A"/>
    <w:rsid w:val="00D92E12"/>
    <w:rsid w:val="00D9476C"/>
    <w:rsid w:val="00D95974"/>
    <w:rsid w:val="00D9683B"/>
    <w:rsid w:val="00DA0273"/>
    <w:rsid w:val="00DA3015"/>
    <w:rsid w:val="00DA41BB"/>
    <w:rsid w:val="00DA686F"/>
    <w:rsid w:val="00DB6324"/>
    <w:rsid w:val="00DB6FEB"/>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D7691"/>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20226"/>
    <w:rsid w:val="00F20B32"/>
    <w:rsid w:val="00F20BC2"/>
    <w:rsid w:val="00F22C92"/>
    <w:rsid w:val="00F23A4C"/>
    <w:rsid w:val="00F26849"/>
    <w:rsid w:val="00F27DBC"/>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122D"/>
    <w:rsid w:val="00F725F7"/>
    <w:rsid w:val="00F74219"/>
    <w:rsid w:val="00F77CA2"/>
    <w:rsid w:val="00F85BE7"/>
    <w:rsid w:val="00F8664E"/>
    <w:rsid w:val="00F86FF8"/>
    <w:rsid w:val="00F90C7C"/>
    <w:rsid w:val="00F91F22"/>
    <w:rsid w:val="00F946E0"/>
    <w:rsid w:val="00F94814"/>
    <w:rsid w:val="00F97163"/>
    <w:rsid w:val="00FB1C68"/>
    <w:rsid w:val="00FB1FB3"/>
    <w:rsid w:val="00FB26C7"/>
    <w:rsid w:val="00FB341B"/>
    <w:rsid w:val="00FB4823"/>
    <w:rsid w:val="00FB4EC6"/>
    <w:rsid w:val="00FB56C5"/>
    <w:rsid w:val="00FB604C"/>
    <w:rsid w:val="00FB6A46"/>
    <w:rsid w:val="00FB7B29"/>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EC0D30"/>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3A0ECA"/>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A0ECA"/>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F7122D"/>
    <w:rPr>
      <w:b/>
      <w:bCs/>
    </w:rPr>
  </w:style>
  <w:style w:type="character" w:customStyle="1" w:styleId="ReasonsChar">
    <w:name w:val="Reasons Char"/>
    <w:basedOn w:val="DefaultParagraphFont"/>
    <w:link w:val="Reasons"/>
    <w:rsid w:val="00F7122D"/>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href">
    <w:name w:val="href"/>
    <w:basedOn w:val="DefaultParagraphFont"/>
    <w:qFormat/>
    <w:rsid w:val="005504B5"/>
  </w:style>
  <w:style w:type="character" w:customStyle="1" w:styleId="hps">
    <w:name w:val="hps"/>
    <w:basedOn w:val="DefaultParagraphFont"/>
    <w:rsid w:val="005504B5"/>
  </w:style>
  <w:style w:type="paragraph" w:styleId="Revision">
    <w:name w:val="Revision"/>
    <w:hidden/>
    <w:uiPriority w:val="99"/>
    <w:semiHidden/>
    <w:rsid w:val="00F7122D"/>
    <w:rPr>
      <w:rFonts w:ascii="Dubai" w:hAnsi="Dubai" w:cs="Dubai"/>
      <w:sz w:val="22"/>
      <w:szCs w:val="22"/>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73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52f3d62-2d5d-4f5b-8bbb-99e7fa038339" targetNamespace="http://schemas.microsoft.com/office/2006/metadata/properties" ma:root="true" ma:fieldsID="d41af5c836d734370eb92e7ee5f83852" ns2:_="" ns3:_="">
    <xsd:import namespace="996b2e75-67fd-4955-a3b0-5ab9934cb50b"/>
    <xsd:import namespace="252f3d62-2d5d-4f5b-8bbb-99e7fa03833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52f3d62-2d5d-4f5b-8bbb-99e7fa03833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252f3d62-2d5d-4f5b-8bbb-99e7fa038339">DPM</DPM_x0020_Author>
    <DPM_x0020_File_x0020_name xmlns="252f3d62-2d5d-4f5b-8bbb-99e7fa038339">S22-PP-C-0076!A7!MSW-A</DPM_x0020_File_x0020_name>
    <DPM_x0020_Version xmlns="252f3d62-2d5d-4f5b-8bbb-99e7fa038339">DPM_2022.05.12.01</DPM_x0020_Version>
  </documentManagement>
</p:properties>
</file>

<file path=customXml/itemProps1.xml><?xml version="1.0" encoding="utf-8"?>
<ds:datastoreItem xmlns:ds="http://schemas.openxmlformats.org/officeDocument/2006/customXml" ds:itemID="{69343A77-F2BC-4F07-AABB-CEA3BBA08639}">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52f3d62-2d5d-4f5b-8bbb-99e7fa038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52f3d62-2d5d-4f5b-8bbb-99e7fa038339"/>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2544</Words>
  <Characters>14501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S22-PP-C-0076!A7!MSW-A</vt:lpstr>
    </vt:vector>
  </TitlesOfParts>
  <Manager/>
  <Company/>
  <LinksUpToDate>false</LinksUpToDate>
  <CharactersWithSpaces>17011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S22-PP-C-0076!A7!MSW-A</dc:title>
  <dc:subject>Plenipotentiary Conference (PP-18)</dc:subject>
  <dc:creator>Documents Proposals Manager (DPM)</dc:creator>
  <cp:keywords>DPM_v2022.8.31.2_prod</cp:keywords>
  <dc:description/>
  <cp:lastModifiedBy>Arnould, Carine</cp:lastModifiedBy>
  <cp:revision>7</cp:revision>
  <dcterms:created xsi:type="dcterms:W3CDTF">2022-09-19T09:25:00Z</dcterms:created>
  <dcterms:modified xsi:type="dcterms:W3CDTF">2022-09-20T07:29:00Z</dcterms:modified>
  <cp:category>Conference document</cp:category>
</cp:coreProperties>
</file>