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F6991" w14:paraId="7901D1CD" w14:textId="77777777" w:rsidTr="00E63DAB">
        <w:trPr>
          <w:cantSplit/>
        </w:trPr>
        <w:tc>
          <w:tcPr>
            <w:tcW w:w="6911" w:type="dxa"/>
          </w:tcPr>
          <w:p w14:paraId="13F2B3EA" w14:textId="77777777" w:rsidR="00F96AB4" w:rsidRPr="00DF6991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F699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F699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F699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F6991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F6991">
              <w:rPr>
                <w:b/>
                <w:bCs/>
                <w:lang w:val="ru-RU"/>
              </w:rPr>
              <w:t>Бухарест</w:t>
            </w:r>
            <w:r w:rsidRPr="00DF6991">
              <w:rPr>
                <w:b/>
                <w:bCs/>
                <w:lang w:val="ru-RU"/>
              </w:rPr>
              <w:t>, 2</w:t>
            </w:r>
            <w:r w:rsidR="00513BE3" w:rsidRPr="00DF6991">
              <w:rPr>
                <w:b/>
                <w:bCs/>
                <w:lang w:val="ru-RU"/>
              </w:rPr>
              <w:t>6</w:t>
            </w:r>
            <w:r w:rsidRPr="00DF6991">
              <w:rPr>
                <w:b/>
                <w:bCs/>
                <w:lang w:val="ru-RU"/>
              </w:rPr>
              <w:t xml:space="preserve"> </w:t>
            </w:r>
            <w:r w:rsidR="00513BE3" w:rsidRPr="00DF6991">
              <w:rPr>
                <w:b/>
                <w:bCs/>
                <w:lang w:val="ru-RU"/>
              </w:rPr>
              <w:t xml:space="preserve">сентября </w:t>
            </w:r>
            <w:r w:rsidRPr="00DF6991">
              <w:rPr>
                <w:b/>
                <w:bCs/>
                <w:lang w:val="ru-RU"/>
              </w:rPr>
              <w:t xml:space="preserve">– </w:t>
            </w:r>
            <w:r w:rsidR="002D024B" w:rsidRPr="00DF6991">
              <w:rPr>
                <w:b/>
                <w:bCs/>
                <w:lang w:val="ru-RU"/>
              </w:rPr>
              <w:t>1</w:t>
            </w:r>
            <w:r w:rsidR="00513BE3" w:rsidRPr="00DF6991">
              <w:rPr>
                <w:b/>
                <w:bCs/>
                <w:lang w:val="ru-RU"/>
              </w:rPr>
              <w:t>4</w:t>
            </w:r>
            <w:r w:rsidRPr="00DF6991">
              <w:rPr>
                <w:b/>
                <w:bCs/>
                <w:lang w:val="ru-RU"/>
              </w:rPr>
              <w:t xml:space="preserve"> </w:t>
            </w:r>
            <w:r w:rsidR="00513BE3" w:rsidRPr="00DF6991">
              <w:rPr>
                <w:b/>
                <w:bCs/>
                <w:lang w:val="ru-RU"/>
              </w:rPr>
              <w:t xml:space="preserve">октября </w:t>
            </w:r>
            <w:r w:rsidRPr="00DF6991">
              <w:rPr>
                <w:b/>
                <w:bCs/>
                <w:lang w:val="ru-RU"/>
              </w:rPr>
              <w:t>20</w:t>
            </w:r>
            <w:r w:rsidR="00513BE3" w:rsidRPr="00DF6991">
              <w:rPr>
                <w:b/>
                <w:bCs/>
                <w:lang w:val="ru-RU"/>
              </w:rPr>
              <w:t>22</w:t>
            </w:r>
            <w:r w:rsidRPr="00DF699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60ECD705" w14:textId="77777777" w:rsidR="00F96AB4" w:rsidRPr="00DF6991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DF6991">
              <w:rPr>
                <w:noProof/>
                <w:lang w:val="ru-RU"/>
              </w:rPr>
              <w:drawing>
                <wp:inline distT="0" distB="0" distL="0" distR="0" wp14:anchorId="21F4D1EC" wp14:editId="4826177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F6991" w14:paraId="51C9C1A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DA9065" w14:textId="77777777" w:rsidR="00F96AB4" w:rsidRPr="00DF699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CE25453" w14:textId="77777777" w:rsidR="00F96AB4" w:rsidRPr="00DF699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F6991" w14:paraId="2837001B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4161049" w14:textId="77777777" w:rsidR="00F96AB4" w:rsidRPr="00DF699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7B8F59" w14:textId="77777777" w:rsidR="00F96AB4" w:rsidRPr="00DF699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F6991" w14:paraId="387CAC91" w14:textId="77777777" w:rsidTr="00E63DAB">
        <w:trPr>
          <w:cantSplit/>
        </w:trPr>
        <w:tc>
          <w:tcPr>
            <w:tcW w:w="6911" w:type="dxa"/>
          </w:tcPr>
          <w:p w14:paraId="610BDD2E" w14:textId="77777777" w:rsidR="00F96AB4" w:rsidRPr="00DF6991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F699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1F311198" w14:textId="77777777" w:rsidR="00F96AB4" w:rsidRPr="00DF6991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F6991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7</w:t>
            </w:r>
            <w:r w:rsidRPr="00DF6991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DF699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F6991" w14:paraId="39B5EF42" w14:textId="77777777" w:rsidTr="00E63DAB">
        <w:trPr>
          <w:cantSplit/>
        </w:trPr>
        <w:tc>
          <w:tcPr>
            <w:tcW w:w="6911" w:type="dxa"/>
          </w:tcPr>
          <w:p w14:paraId="21F500EF" w14:textId="77777777" w:rsidR="00F96AB4" w:rsidRPr="00DF699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F318486" w14:textId="77777777" w:rsidR="00F96AB4" w:rsidRPr="00DF699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F6991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DF6991" w14:paraId="2FFED2AB" w14:textId="77777777" w:rsidTr="00E63DAB">
        <w:trPr>
          <w:cantSplit/>
        </w:trPr>
        <w:tc>
          <w:tcPr>
            <w:tcW w:w="6911" w:type="dxa"/>
          </w:tcPr>
          <w:p w14:paraId="13A88402" w14:textId="77777777" w:rsidR="00F96AB4" w:rsidRPr="00DF699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2DCE9B6" w14:textId="77777777" w:rsidR="00F96AB4" w:rsidRPr="00DF699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F699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F6991" w14:paraId="2C66C43B" w14:textId="77777777" w:rsidTr="00E63DAB">
        <w:trPr>
          <w:cantSplit/>
        </w:trPr>
        <w:tc>
          <w:tcPr>
            <w:tcW w:w="10031" w:type="dxa"/>
            <w:gridSpan w:val="2"/>
          </w:tcPr>
          <w:p w14:paraId="5DE4C502" w14:textId="77777777" w:rsidR="00F96AB4" w:rsidRPr="00DF699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F6991" w14:paraId="1EABA23F" w14:textId="77777777" w:rsidTr="00E63DAB">
        <w:trPr>
          <w:cantSplit/>
        </w:trPr>
        <w:tc>
          <w:tcPr>
            <w:tcW w:w="10031" w:type="dxa"/>
            <w:gridSpan w:val="2"/>
          </w:tcPr>
          <w:p w14:paraId="7D82D17D" w14:textId="77777777" w:rsidR="00F96AB4" w:rsidRPr="00DF6991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F6991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DF6991" w14:paraId="66DF702D" w14:textId="77777777" w:rsidTr="00E63DAB">
        <w:trPr>
          <w:cantSplit/>
        </w:trPr>
        <w:tc>
          <w:tcPr>
            <w:tcW w:w="10031" w:type="dxa"/>
            <w:gridSpan w:val="2"/>
          </w:tcPr>
          <w:p w14:paraId="397C0BDA" w14:textId="16918A94" w:rsidR="00F96AB4" w:rsidRPr="00DF6991" w:rsidRDefault="00F96AB4" w:rsidP="006F0DB0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F6991">
              <w:rPr>
                <w:lang w:val="ru-RU"/>
              </w:rPr>
              <w:t xml:space="preserve">IAP 07 </w:t>
            </w:r>
            <w:r w:rsidR="002812BE" w:rsidRPr="00DF6991">
              <w:rPr>
                <w:lang w:val="ru-RU"/>
              </w:rPr>
              <w:t>–</w:t>
            </w:r>
            <w:r w:rsidRPr="00DF6991">
              <w:rPr>
                <w:lang w:val="ru-RU"/>
              </w:rPr>
              <w:t xml:space="preserve"> </w:t>
            </w:r>
            <w:r w:rsidR="006F0DB0" w:rsidRPr="00DF6991">
              <w:rPr>
                <w:lang w:val="ru-RU"/>
              </w:rPr>
              <w:t xml:space="preserve">ПРЕДЛОЖЕНИЕ О ВНЕСЕНИИ ИЗМЕНЕНИЙ В РЕЗОЛЮЦИЮ </w:t>
            </w:r>
            <w:r w:rsidRPr="00DF6991">
              <w:rPr>
                <w:lang w:val="ru-RU"/>
              </w:rPr>
              <w:t xml:space="preserve">136 </w:t>
            </w:r>
          </w:p>
        </w:tc>
      </w:tr>
      <w:tr w:rsidR="00F96AB4" w:rsidRPr="00DF6991" w14:paraId="28A13FEB" w14:textId="77777777" w:rsidTr="00E63DAB">
        <w:trPr>
          <w:cantSplit/>
        </w:trPr>
        <w:tc>
          <w:tcPr>
            <w:tcW w:w="10031" w:type="dxa"/>
            <w:gridSpan w:val="2"/>
          </w:tcPr>
          <w:p w14:paraId="24DF6137" w14:textId="56742DA9" w:rsidR="00F96AB4" w:rsidRPr="00DF6991" w:rsidRDefault="00EB17B9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DF6991">
              <w:rPr>
                <w:lang w:val="ru-RU"/>
              </w:rPr>
              <w:t xml:space="preserve">ОБ </w:t>
            </w:r>
            <w:r w:rsidR="00504123" w:rsidRPr="00DF6991">
              <w:rPr>
                <w:lang w:val="ru-RU"/>
              </w:rPr>
              <w:t>Использовани</w:t>
            </w:r>
            <w:r w:rsidRPr="00DF6991">
              <w:rPr>
                <w:lang w:val="ru-RU"/>
              </w:rPr>
              <w:t>И</w:t>
            </w:r>
            <w:r w:rsidR="00504123" w:rsidRPr="00DF6991">
              <w:rPr>
                <w:lang w:val="ru-RU"/>
              </w:rPr>
              <w:t xml:space="preserve"> электросвязи/информационно-коммуникационных технологий для оказания гуманитарной помощи, </w:t>
            </w:r>
            <w:r w:rsidR="00EB4BA5" w:rsidRPr="00DF6991">
              <w:rPr>
                <w:lang w:val="ru-RU"/>
              </w:rPr>
              <w:br/>
            </w:r>
            <w:r w:rsidR="00504123" w:rsidRPr="00DF6991">
              <w:rPr>
                <w:lang w:val="ru-RU"/>
              </w:rPr>
              <w:t xml:space="preserve">а также в целях мониторинга и управления в чрезвычайных ситуациях </w:t>
            </w:r>
            <w:r w:rsidR="00EB4BA5" w:rsidRPr="00DF6991">
              <w:rPr>
                <w:lang w:val="ru-RU"/>
              </w:rPr>
              <w:br/>
            </w:r>
            <w:r w:rsidR="00504123" w:rsidRPr="00DF6991">
              <w:rPr>
                <w:lang w:val="ru-RU"/>
              </w:rPr>
              <w:t xml:space="preserve">и в случаях бедствий, включая вызванные болезнями чрезвычайные ситуации, для их раннего предупреждения, предотвращения, </w:t>
            </w:r>
            <w:r w:rsidR="00EB4BA5" w:rsidRPr="00DF6991">
              <w:rPr>
                <w:lang w:val="ru-RU"/>
              </w:rPr>
              <w:br/>
            </w:r>
            <w:r w:rsidR="00504123" w:rsidRPr="00DF6991">
              <w:rPr>
                <w:lang w:val="ru-RU"/>
              </w:rPr>
              <w:t>смягчения их последствий и оказания помощи</w:t>
            </w:r>
          </w:p>
        </w:tc>
      </w:tr>
      <w:tr w:rsidR="00F96AB4" w:rsidRPr="00DF6991" w14:paraId="0C0FC844" w14:textId="77777777" w:rsidTr="00E63DAB">
        <w:trPr>
          <w:cantSplit/>
        </w:trPr>
        <w:tc>
          <w:tcPr>
            <w:tcW w:w="10031" w:type="dxa"/>
            <w:gridSpan w:val="2"/>
          </w:tcPr>
          <w:p w14:paraId="4D1DD20B" w14:textId="77777777" w:rsidR="00F96AB4" w:rsidRPr="00DF6991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2A6DB3A" w14:textId="77777777" w:rsidR="00F22E79" w:rsidRPr="00DF6991" w:rsidRDefault="00F22E79" w:rsidP="00F22E79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22E79" w:rsidRPr="00DF6991" w14:paraId="60D1EDAB" w14:textId="77777777" w:rsidTr="00F22E79">
        <w:trPr>
          <w:trHeight w:val="167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50560" w14:textId="77777777" w:rsidR="00F22E79" w:rsidRPr="00DF6991" w:rsidRDefault="00F22E79" w:rsidP="00A27D23">
            <w:pPr>
              <w:pStyle w:val="Headingb"/>
              <w:rPr>
                <w:lang w:val="ru-RU"/>
              </w:rPr>
            </w:pPr>
            <w:r w:rsidRPr="00DF6991">
              <w:rPr>
                <w:lang w:val="ru-RU"/>
              </w:rPr>
              <w:t>Резюме</w:t>
            </w:r>
          </w:p>
          <w:p w14:paraId="342093C6" w14:textId="7AC401D5" w:rsidR="00F22E79" w:rsidRPr="00DF6991" w:rsidRDefault="00F22E79" w:rsidP="00F97F91">
            <w:pPr>
              <w:spacing w:after="120"/>
              <w:rPr>
                <w:i/>
                <w:iCs/>
                <w:lang w:val="ru-RU"/>
              </w:rPr>
            </w:pPr>
            <w:r w:rsidRPr="00DF6991">
              <w:rPr>
                <w:lang w:val="ru-RU"/>
              </w:rPr>
              <w:t>Данное предложение направлено на обновление Резолюции 136 ПК для повышения ее эффективности и действенности, что позволит реализовать сферу полномочий и цели МСЭ, и отражения соответствующей обновленной информации на основе изменений, проиcходящих в секторе электросвязи/ИКТ.</w:t>
            </w:r>
          </w:p>
        </w:tc>
      </w:tr>
    </w:tbl>
    <w:p w14:paraId="7E9BFAFE" w14:textId="77777777" w:rsidR="00F22E79" w:rsidRPr="00DF6991" w:rsidRDefault="00F22E79" w:rsidP="0016274C">
      <w:pPr>
        <w:rPr>
          <w:lang w:val="ru-RU"/>
        </w:rPr>
      </w:pPr>
    </w:p>
    <w:p w14:paraId="7DFB85A8" w14:textId="4C875385" w:rsidR="006A2A57" w:rsidRPr="00DF6991" w:rsidRDefault="006A2A57" w:rsidP="0016274C">
      <w:pPr>
        <w:rPr>
          <w:lang w:val="ru-RU"/>
        </w:rPr>
      </w:pPr>
      <w:r w:rsidRPr="00DF6991">
        <w:rPr>
          <w:lang w:val="ru-RU"/>
        </w:rPr>
        <w:br w:type="page"/>
      </w:r>
    </w:p>
    <w:p w14:paraId="78D5DAF9" w14:textId="77777777" w:rsidR="0057380F" w:rsidRPr="00DF6991" w:rsidRDefault="0057354A">
      <w:pPr>
        <w:pStyle w:val="Proposal"/>
      </w:pPr>
      <w:r w:rsidRPr="00DF6991">
        <w:lastRenderedPageBreak/>
        <w:t>MOD</w:t>
      </w:r>
      <w:r w:rsidRPr="00DF6991">
        <w:tab/>
        <w:t>IAP/76A7/1</w:t>
      </w:r>
    </w:p>
    <w:p w14:paraId="3F3E7672" w14:textId="77777777" w:rsidR="00E72711" w:rsidRPr="00DF6991" w:rsidRDefault="0057354A" w:rsidP="00581D34">
      <w:pPr>
        <w:pStyle w:val="ResNo"/>
        <w:rPr>
          <w:lang w:val="ru-RU"/>
        </w:rPr>
      </w:pPr>
      <w:bookmarkStart w:id="8" w:name="_Toc536109939"/>
      <w:r w:rsidRPr="00DF6991">
        <w:rPr>
          <w:lang w:val="ru-RU"/>
        </w:rPr>
        <w:t xml:space="preserve">РЕЗОЛЮЦИЯ </w:t>
      </w:r>
      <w:r w:rsidRPr="00DF6991">
        <w:rPr>
          <w:rStyle w:val="href"/>
        </w:rPr>
        <w:t>136</w:t>
      </w:r>
      <w:r w:rsidRPr="00DF6991">
        <w:rPr>
          <w:lang w:val="ru-RU"/>
        </w:rPr>
        <w:t xml:space="preserve"> (Пересм. </w:t>
      </w:r>
      <w:del w:id="9" w:author="Korneeva, Anastasia" w:date="2022-09-06T09:45:00Z">
        <w:r w:rsidRPr="00DF6991" w:rsidDel="00CF552E">
          <w:rPr>
            <w:lang w:val="ru-RU"/>
          </w:rPr>
          <w:delText>Дубай, 2018 </w:delText>
        </w:r>
        <w:r w:rsidRPr="00DF6991" w:rsidDel="00CF552E">
          <w:rPr>
            <w:caps w:val="0"/>
            <w:lang w:val="ru-RU"/>
          </w:rPr>
          <w:delText>г</w:delText>
        </w:r>
        <w:r w:rsidRPr="00DF6991" w:rsidDel="00CF552E">
          <w:rPr>
            <w:lang w:val="ru-RU"/>
          </w:rPr>
          <w:delText>.</w:delText>
        </w:r>
      </w:del>
      <w:ins w:id="10" w:author="Korneeva, Anastasia" w:date="2022-09-06T09:46:00Z">
        <w:r w:rsidR="00CF552E" w:rsidRPr="00DF6991">
          <w:rPr>
            <w:lang w:val="ru-RU"/>
          </w:rPr>
          <w:t>бухарест, 2022 г.</w:t>
        </w:r>
      </w:ins>
      <w:r w:rsidRPr="00DF6991">
        <w:rPr>
          <w:lang w:val="ru-RU"/>
        </w:rPr>
        <w:t>)</w:t>
      </w:r>
      <w:bookmarkEnd w:id="8"/>
    </w:p>
    <w:p w14:paraId="5A52D425" w14:textId="77777777" w:rsidR="00E72711" w:rsidRPr="00DF6991" w:rsidRDefault="0057354A" w:rsidP="00581D34">
      <w:pPr>
        <w:pStyle w:val="Restitle"/>
        <w:rPr>
          <w:lang w:val="ru-RU"/>
        </w:rPr>
      </w:pPr>
      <w:bookmarkStart w:id="11" w:name="_Toc407102939"/>
      <w:bookmarkStart w:id="12" w:name="_Toc536109940"/>
      <w:r w:rsidRPr="00DF6991">
        <w:rPr>
          <w:lang w:val="ru-RU"/>
        </w:rPr>
        <w:t>Использование электросвязи/информационно-коммуникационных технологий для оказания гуманитарной помощи, а также в целях мониторинга и управления в 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bookmarkEnd w:id="11"/>
      <w:bookmarkEnd w:id="12"/>
    </w:p>
    <w:p w14:paraId="36A17C63" w14:textId="77777777" w:rsidR="00E72711" w:rsidRPr="00DF6991" w:rsidRDefault="0057354A" w:rsidP="00581D34">
      <w:pPr>
        <w:pStyle w:val="Normalaftertitle"/>
        <w:rPr>
          <w:lang w:val="ru-RU"/>
        </w:rPr>
      </w:pPr>
      <w:r w:rsidRPr="00DF6991">
        <w:rPr>
          <w:lang w:val="ru-RU"/>
        </w:rPr>
        <w:t>Полномочная конференция Международного союза электросвязи (</w:t>
      </w:r>
      <w:del w:id="13" w:author="Korneeva, Anastasia" w:date="2022-09-06T09:46:00Z">
        <w:r w:rsidRPr="00DF6991" w:rsidDel="00CF552E">
          <w:rPr>
            <w:lang w:val="ru-RU"/>
          </w:rPr>
          <w:delText>Дубай, 2018 г.</w:delText>
        </w:r>
      </w:del>
      <w:ins w:id="14" w:author="Korneeva, Anastasia" w:date="2022-09-06T09:46:00Z">
        <w:r w:rsidR="00CF552E" w:rsidRPr="00DF6991">
          <w:rPr>
            <w:lang w:val="ru-RU"/>
          </w:rPr>
          <w:t>Бухарест, 2022 г.</w:t>
        </w:r>
      </w:ins>
      <w:r w:rsidRPr="00DF6991">
        <w:rPr>
          <w:lang w:val="ru-RU"/>
        </w:rPr>
        <w:t>),</w:t>
      </w:r>
    </w:p>
    <w:p w14:paraId="6C2DBFD9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t>напоминая</w:t>
      </w:r>
    </w:p>
    <w:p w14:paraId="3225D886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a)</w:t>
      </w:r>
      <w:r w:rsidRPr="00DF6991">
        <w:rPr>
          <w:lang w:val="ru-RU"/>
        </w:rPr>
        <w:tab/>
        <w:t>о Резолюции 182 (Пересм. Пусан, 2014 г.) Полномочной конференции о роли электросвязи/информационно-коммуникационных технологий (ИКТ) в изменении климата и защите окружающей среды;</w:t>
      </w:r>
    </w:p>
    <w:p w14:paraId="70F06DB6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b)</w:t>
      </w:r>
      <w:r w:rsidRPr="00DF6991">
        <w:rPr>
          <w:lang w:val="ru-RU"/>
        </w:rPr>
        <w:tab/>
        <w:t xml:space="preserve">о Резолюции 34 (Пересм. </w:t>
      </w:r>
      <w:del w:id="15" w:author="Korneeva, Anastasia" w:date="2022-09-06T09:48:00Z">
        <w:r w:rsidRPr="00DF6991" w:rsidDel="00CF552E">
          <w:rPr>
            <w:lang w:val="ru-RU"/>
          </w:rPr>
          <w:delText>Буэнос-Айрес, 2017 г.</w:delText>
        </w:r>
      </w:del>
      <w:ins w:id="16" w:author="Korneeva, Anastasia" w:date="2022-09-06T09:48:00Z">
        <w:r w:rsidR="00CF552E" w:rsidRPr="00DF6991">
          <w:rPr>
            <w:lang w:val="ru-RU"/>
          </w:rPr>
          <w:t>Кигали, 2022 г.</w:t>
        </w:r>
      </w:ins>
      <w:r w:rsidRPr="00DF6991">
        <w:rPr>
          <w:lang w:val="ru-RU"/>
        </w:rPr>
        <w:t>) Всемирной конференции по развитию электросвязи (ВКРЭ) о роли электросвязи/ИКТ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реагирования;</w:t>
      </w:r>
    </w:p>
    <w:p w14:paraId="52ADC192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c)</w:t>
      </w:r>
      <w:r w:rsidRPr="00DF6991">
        <w:rPr>
          <w:lang w:val="ru-RU"/>
        </w:rPr>
        <w:tab/>
        <w:t xml:space="preserve">о Резолюции 66 (Пересм. </w:t>
      </w:r>
      <w:del w:id="17" w:author="Korneeva, Anastasia" w:date="2022-09-06T09:49:00Z">
        <w:r w:rsidRPr="00DF6991" w:rsidDel="00CF552E">
          <w:rPr>
            <w:lang w:val="ru-RU"/>
          </w:rPr>
          <w:delText>Буэнос-Айрес,</w:delText>
        </w:r>
        <w:r w:rsidRPr="00DF6991" w:rsidDel="00CF552E">
          <w:rPr>
            <w:rFonts w:asciiTheme="minorHAnsi" w:hAnsiTheme="minorHAnsi"/>
            <w:szCs w:val="24"/>
            <w:lang w:val="ru-RU"/>
          </w:rPr>
          <w:delText xml:space="preserve"> 2017 г.</w:delText>
        </w:r>
      </w:del>
      <w:ins w:id="18" w:author="Korneeva, Anastasia" w:date="2022-09-06T09:49:00Z">
        <w:r w:rsidR="00CF552E" w:rsidRPr="00DF6991">
          <w:rPr>
            <w:lang w:val="ru-RU"/>
          </w:rPr>
          <w:t>Кигали, 2022 г.</w:t>
        </w:r>
      </w:ins>
      <w:r w:rsidRPr="00DF6991">
        <w:rPr>
          <w:rFonts w:asciiTheme="minorHAnsi" w:hAnsiTheme="minorHAnsi"/>
          <w:szCs w:val="24"/>
          <w:lang w:val="ru-RU"/>
        </w:rPr>
        <w:t xml:space="preserve">) ВКРЭ об </w:t>
      </w:r>
      <w:r w:rsidRPr="00DF6991">
        <w:rPr>
          <w:lang w:val="ru-RU"/>
        </w:rPr>
        <w:t>ИКТ и изменении климата</w:t>
      </w:r>
      <w:r w:rsidRPr="00DF6991">
        <w:rPr>
          <w:rFonts w:asciiTheme="minorHAnsi" w:hAnsiTheme="minorHAnsi"/>
          <w:szCs w:val="24"/>
          <w:lang w:val="ru-RU"/>
        </w:rPr>
        <w:t>;</w:t>
      </w:r>
    </w:p>
    <w:p w14:paraId="6EE7F1F3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d)</w:t>
      </w:r>
      <w:r w:rsidRPr="00DF6991">
        <w:rPr>
          <w:lang w:val="ru-RU"/>
        </w:rPr>
        <w:tab/>
        <w:t xml:space="preserve">о Резолюции 48 (Пересм. </w:t>
      </w:r>
      <w:del w:id="19" w:author="Korneeva, Anastasia" w:date="2022-09-06T09:49:00Z">
        <w:r w:rsidRPr="00DF6991" w:rsidDel="00CF552E">
          <w:rPr>
            <w:lang w:val="ru-RU"/>
          </w:rPr>
          <w:delText>Буэнос-Айрес, 2017 г.</w:delText>
        </w:r>
      </w:del>
      <w:ins w:id="20" w:author="Korneeva, Anastasia" w:date="2022-09-06T09:49:00Z">
        <w:r w:rsidR="00CF552E" w:rsidRPr="00DF6991">
          <w:rPr>
            <w:lang w:val="ru-RU"/>
          </w:rPr>
          <w:t>Кигали, 2022 г.</w:t>
        </w:r>
      </w:ins>
      <w:r w:rsidRPr="00DF6991">
        <w:rPr>
          <w:lang w:val="ru-RU"/>
        </w:rPr>
        <w:t>) ВКРЭ об укреплении сотрудничества регуляторных органов в области электросвязи;</w:t>
      </w:r>
    </w:p>
    <w:p w14:paraId="5339F767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e)</w:t>
      </w:r>
      <w:r w:rsidRPr="00DF6991">
        <w:rPr>
          <w:lang w:val="ru-RU"/>
        </w:rPr>
        <w:tab/>
        <w:t>о Резолюции 646 (Пересм. ВКР-</w:t>
      </w:r>
      <w:del w:id="21" w:author="Korneeva, Anastasia" w:date="2022-09-06T09:49:00Z">
        <w:r w:rsidRPr="00DF6991" w:rsidDel="00CF552E">
          <w:rPr>
            <w:lang w:val="ru-RU"/>
          </w:rPr>
          <w:delText>15</w:delText>
        </w:r>
      </w:del>
      <w:ins w:id="22" w:author="Korneeva, Anastasia" w:date="2022-09-06T09:49:00Z">
        <w:r w:rsidR="00CF552E" w:rsidRPr="00DF6991">
          <w:rPr>
            <w:lang w:val="ru-RU"/>
          </w:rPr>
          <w:t>19</w:t>
        </w:r>
      </w:ins>
      <w:r w:rsidRPr="00DF6991">
        <w:rPr>
          <w:lang w:val="ru-RU"/>
        </w:rPr>
        <w:t>) Всемирной конференции радиосвязи (ВКР) об обеспечении общественной безопасности и оказании помощи при бедствиях;</w:t>
      </w:r>
    </w:p>
    <w:p w14:paraId="71D51BA2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f)</w:t>
      </w:r>
      <w:r w:rsidRPr="00DF6991">
        <w:rPr>
          <w:lang w:val="ru-RU"/>
        </w:rPr>
        <w:tab/>
        <w:t>о Резолюции 647 (Пересм. ВКР-</w:t>
      </w:r>
      <w:del w:id="23" w:author="Korneeva, Anastasia" w:date="2022-09-06T09:50:00Z">
        <w:r w:rsidRPr="00DF6991" w:rsidDel="00CF552E">
          <w:rPr>
            <w:lang w:val="ru-RU"/>
          </w:rPr>
          <w:delText>15</w:delText>
        </w:r>
      </w:del>
      <w:ins w:id="24" w:author="Korneeva, Anastasia" w:date="2022-09-06T09:50:00Z">
        <w:r w:rsidR="00CF552E" w:rsidRPr="00DF6991">
          <w:rPr>
            <w:lang w:val="ru-RU"/>
          </w:rPr>
          <w:t>19</w:t>
        </w:r>
      </w:ins>
      <w:r w:rsidRPr="00DF6991">
        <w:rPr>
          <w:lang w:val="ru-RU"/>
        </w:rPr>
        <w:t xml:space="preserve">) </w:t>
      </w:r>
      <w:bookmarkStart w:id="25" w:name="_Toc323908528"/>
      <w:bookmarkStart w:id="26" w:name="_Toc329089696"/>
      <w:bookmarkStart w:id="27" w:name="_Toc450292735"/>
      <w:r w:rsidRPr="00DF6991">
        <w:rPr>
          <w:lang w:val="ru-RU"/>
        </w:rPr>
        <w:t>ВКР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bookmarkEnd w:id="25"/>
      <w:bookmarkEnd w:id="26"/>
      <w:bookmarkEnd w:id="27"/>
      <w:r w:rsidRPr="00DF6991">
        <w:rPr>
          <w:lang w:val="ru-RU"/>
        </w:rPr>
        <w:t>;</w:t>
      </w:r>
    </w:p>
    <w:p w14:paraId="1792014D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g)</w:t>
      </w:r>
      <w:r w:rsidRPr="00DF6991">
        <w:rPr>
          <w:lang w:val="ru-RU"/>
        </w:rPr>
        <w:tab/>
        <w:t>о Резолюции 673 (Пересм. ВКР-12) ВКР о важности применений радиосвязи для наблюдения Земли;</w:t>
      </w:r>
    </w:p>
    <w:p w14:paraId="5748ACBB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h)</w:t>
      </w:r>
      <w:r w:rsidRPr="00DF6991">
        <w:rPr>
          <w:lang w:val="ru-RU"/>
        </w:rPr>
        <w:tab/>
        <w:t>о Статье 5 Регламента международной электросвязи о безопасности человеческой жизни и приоритете электросвязи;</w:t>
      </w:r>
    </w:p>
    <w:p w14:paraId="1A175FE5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i)</w:t>
      </w:r>
      <w:r w:rsidRPr="00DF6991">
        <w:rPr>
          <w:i/>
          <w:iCs/>
          <w:lang w:val="ru-RU"/>
        </w:rPr>
        <w:tab/>
      </w:r>
      <w:r w:rsidRPr="00DF6991">
        <w:rPr>
          <w:lang w:val="ru-RU"/>
        </w:rPr>
        <w:t xml:space="preserve">о механизмах координации использования средств электросвязи/ИКТ в чрезвычайных ситуациях, созданных Управлением Организации Объединенных Наций по координации гуманитарных вопросов </w:t>
      </w:r>
      <w:r w:rsidRPr="00DF6991">
        <w:rPr>
          <w:rFonts w:asciiTheme="minorHAnsi" w:hAnsiTheme="minorHAnsi"/>
          <w:szCs w:val="24"/>
          <w:lang w:val="ru-RU"/>
        </w:rPr>
        <w:t>(УКГВ)</w:t>
      </w:r>
      <w:r w:rsidRPr="00DF6991">
        <w:rPr>
          <w:lang w:val="ru-RU"/>
        </w:rPr>
        <w:t>,</w:t>
      </w:r>
    </w:p>
    <w:p w14:paraId="0DC6A57E" w14:textId="77777777" w:rsidR="00E72711" w:rsidRPr="00DF6991" w:rsidRDefault="0057354A" w:rsidP="00581D34">
      <w:pPr>
        <w:pStyle w:val="Call"/>
        <w:rPr>
          <w:i w:val="0"/>
          <w:szCs w:val="22"/>
          <w:lang w:val="ru-RU"/>
        </w:rPr>
      </w:pPr>
      <w:r w:rsidRPr="00DF6991">
        <w:rPr>
          <w:lang w:val="ru-RU"/>
        </w:rPr>
        <w:t>признавая</w:t>
      </w:r>
    </w:p>
    <w:p w14:paraId="18C78953" w14:textId="1AC7AC71" w:rsidR="00E72711" w:rsidRPr="00DF6991" w:rsidRDefault="0057354A" w:rsidP="00581D34">
      <w:pPr>
        <w:rPr>
          <w:szCs w:val="22"/>
          <w:lang w:val="ru-RU"/>
        </w:rPr>
      </w:pPr>
      <w:r w:rsidRPr="00DF6991">
        <w:rPr>
          <w:i/>
          <w:iCs/>
          <w:lang w:val="ru-RU"/>
        </w:rPr>
        <w:t>a)</w:t>
      </w:r>
      <w:r w:rsidRPr="00DF6991">
        <w:rPr>
          <w:lang w:val="ru-RU"/>
        </w:rPr>
        <w:tab/>
        <w:t xml:space="preserve">происходящие в последнее время в мире трагические события, которые четко показывают необходимость </w:t>
      </w:r>
      <w:ins w:id="28" w:author="Anna Vegera" w:date="2022-09-06T19:55:00Z">
        <w:r w:rsidR="00AE2411" w:rsidRPr="00DF6991">
          <w:rPr>
            <w:lang w:val="ru-RU"/>
          </w:rPr>
          <w:t xml:space="preserve">предусмотреть </w:t>
        </w:r>
      </w:ins>
      <w:r w:rsidRPr="00DF6991">
        <w:rPr>
          <w:lang w:val="ru-RU"/>
        </w:rPr>
        <w:t>наличи</w:t>
      </w:r>
      <w:ins w:id="29" w:author="Anna Vegera" w:date="2022-09-06T19:55:00Z">
        <w:r w:rsidR="00AE2411" w:rsidRPr="00DF6991">
          <w:rPr>
            <w:lang w:val="ru-RU"/>
          </w:rPr>
          <w:t>е</w:t>
        </w:r>
      </w:ins>
      <w:del w:id="30" w:author="Anna Vegera" w:date="2022-09-06T19:55:00Z">
        <w:r w:rsidRPr="00DF6991" w:rsidDel="00AE2411">
          <w:rPr>
            <w:lang w:val="ru-RU"/>
          </w:rPr>
          <w:delText>я</w:delText>
        </w:r>
      </w:del>
      <w:r w:rsidR="00AE2411" w:rsidRPr="00DF6991">
        <w:rPr>
          <w:lang w:val="ru-RU"/>
        </w:rPr>
        <w:t xml:space="preserve"> </w:t>
      </w:r>
      <w:r w:rsidRPr="00DF6991">
        <w:rPr>
          <w:lang w:val="ru-RU"/>
        </w:rPr>
        <w:t xml:space="preserve">способной к восстановлению инфраструктуры связи, а также </w:t>
      </w:r>
      <w:ins w:id="31" w:author="Anna Vegera" w:date="2022-09-06T19:55:00Z">
        <w:r w:rsidR="00AE2411" w:rsidRPr="00DF6991">
          <w:rPr>
            <w:lang w:val="ru-RU"/>
          </w:rPr>
          <w:t xml:space="preserve">обеспечить </w:t>
        </w:r>
      </w:ins>
      <w:r w:rsidRPr="00DF6991">
        <w:rPr>
          <w:lang w:val="ru-RU"/>
        </w:rPr>
        <w:t>наличи</w:t>
      </w:r>
      <w:del w:id="32" w:author="Sikacheva, Violetta" w:date="2022-09-19T16:36:00Z">
        <w:r w:rsidRPr="00DF6991" w:rsidDel="00F22E79">
          <w:rPr>
            <w:lang w:val="ru-RU"/>
          </w:rPr>
          <w:delText>я</w:delText>
        </w:r>
      </w:del>
      <w:ins w:id="33" w:author="Sikacheva, Violetta" w:date="2022-09-19T16:36:00Z">
        <w:r w:rsidR="00F22E79" w:rsidRPr="00DF6991">
          <w:rPr>
            <w:lang w:val="ru-RU"/>
          </w:rPr>
          <w:t>е</w:t>
        </w:r>
      </w:ins>
      <w:r w:rsidRPr="00DF6991">
        <w:rPr>
          <w:lang w:val="ru-RU"/>
        </w:rPr>
        <w:t xml:space="preserve"> и распространени</w:t>
      </w:r>
      <w:del w:id="34" w:author="Sikacheva, Violetta" w:date="2022-09-19T16:36:00Z">
        <w:r w:rsidRPr="00DF6991" w:rsidDel="00F22E79">
          <w:rPr>
            <w:lang w:val="ru-RU"/>
          </w:rPr>
          <w:delText>я</w:delText>
        </w:r>
      </w:del>
      <w:ins w:id="35" w:author="Sikacheva, Violetta" w:date="2022-09-19T16:37:00Z">
        <w:r w:rsidR="00F22E79" w:rsidRPr="00DF6991">
          <w:rPr>
            <w:lang w:val="ru-RU"/>
          </w:rPr>
          <w:t>е</w:t>
        </w:r>
      </w:ins>
      <w:r w:rsidRPr="00DF6991">
        <w:rPr>
          <w:lang w:val="ru-RU"/>
        </w:rPr>
        <w:t xml:space="preserve"> информации для содействия учреждениям, занимающимся общественной безопасностью, здравоохранением и оказанием помощи в случаях бедствий</w:t>
      </w:r>
      <w:r w:rsidRPr="00DF6991">
        <w:rPr>
          <w:szCs w:val="22"/>
          <w:lang w:val="ru-RU"/>
        </w:rPr>
        <w:t>;</w:t>
      </w:r>
    </w:p>
    <w:p w14:paraId="39EBF19F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lastRenderedPageBreak/>
        <w:t>b)</w:t>
      </w:r>
      <w:r w:rsidRPr="00DF6991">
        <w:rPr>
          <w:i/>
          <w:iCs/>
          <w:lang w:val="ru-RU"/>
        </w:rPr>
        <w:tab/>
      </w:r>
      <w:r w:rsidRPr="00DF6991">
        <w:rPr>
          <w:lang w:val="ru-RU"/>
        </w:rPr>
        <w:t>что потребуется постоянно оказывать поддержку развивающимся странам</w:t>
      </w:r>
      <w:r w:rsidRPr="00DF6991">
        <w:rPr>
          <w:rStyle w:val="FootnoteReference"/>
          <w:lang w:val="ru-RU"/>
        </w:rPr>
        <w:footnoteReference w:customMarkFollows="1" w:id="1"/>
        <w:t>1</w:t>
      </w:r>
      <w:r w:rsidRPr="00DF6991">
        <w:rPr>
          <w:lang w:val="ru-RU"/>
        </w:rPr>
        <w:t xml:space="preserve"> в использовании ИКТ для сохранения человеческой жизни, обеспечивая своевременный поток информации для правительственных учреждений, потребителей, организаций по оказанию гуманитарной помощи и отраслевых организаций, которые участвуют в связанных с бедствиями операциях по спасанию и восстановлению и оказывают медицинскую помощь пострадавшим от вызванных болезнями чрезвычайных ситуаций;</w:t>
      </w:r>
    </w:p>
    <w:p w14:paraId="2BA12AA5" w14:textId="77777777" w:rsidR="00E72711" w:rsidRPr="00DF6991" w:rsidRDefault="0057354A" w:rsidP="00581D34">
      <w:pPr>
        <w:rPr>
          <w:szCs w:val="22"/>
          <w:lang w:val="ru-RU"/>
        </w:rPr>
      </w:pPr>
      <w:r w:rsidRPr="00DF6991">
        <w:rPr>
          <w:i/>
          <w:iCs/>
          <w:lang w:val="ru-RU"/>
        </w:rPr>
        <w:t>c)</w:t>
      </w:r>
      <w:r w:rsidRPr="00DF6991">
        <w:rPr>
          <w:i/>
          <w:iCs/>
          <w:lang w:val="ru-RU"/>
        </w:rPr>
        <w:tab/>
      </w:r>
      <w:r w:rsidRPr="00DF6991">
        <w:rPr>
          <w:lang w:val="ru-RU"/>
        </w:rPr>
        <w:t>что информация должна также быть доступной и существовать на местных языках, с тем чтобы обеспечивалось ее максимальное воздействие</w:t>
      </w:r>
      <w:r w:rsidRPr="00DF6991">
        <w:rPr>
          <w:szCs w:val="22"/>
          <w:lang w:val="ru-RU"/>
        </w:rPr>
        <w:t>;</w:t>
      </w:r>
    </w:p>
    <w:p w14:paraId="60EDB329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d)</w:t>
      </w:r>
      <w:r w:rsidRPr="00DF6991">
        <w:rPr>
          <w:i/>
          <w:iCs/>
          <w:lang w:val="ru-RU"/>
        </w:rPr>
        <w:tab/>
      </w:r>
      <w:r w:rsidRPr="00DF6991">
        <w:rPr>
          <w:lang w:val="ru-RU"/>
        </w:rPr>
        <w:t>что необходимо, чтобы директивные органы создавали благоприятную среду для использования потенциала ИКТ в целях удовлетворения потребностей в инфраструктуре и информации в чрезвычайных ситуациях, в том числе тех, которые вызваны болезнями,</w:t>
      </w:r>
    </w:p>
    <w:p w14:paraId="19FF2714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t>принимая во внимание</w:t>
      </w:r>
    </w:p>
    <w:p w14:paraId="6C8AF56B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резолюцию 60/125 о международном сотрудничестве в области гуманитарной помощи в случае стихийных бедствий – от оказания гуманитарной помощи до развития, принятую Генеральной Ассамблеей Организации Объединенных Наций (ГА ООН) в марте 2006 года,</w:t>
      </w:r>
    </w:p>
    <w:p w14:paraId="29F5EAD4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t>отмечая</w:t>
      </w:r>
    </w:p>
    <w:p w14:paraId="5A3EA2A7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a)</w:t>
      </w:r>
      <w:r w:rsidRPr="00DF6991">
        <w:rPr>
          <w:lang w:val="ru-RU"/>
        </w:rPr>
        <w:tab/>
        <w:t>п. 51 Женевской Декларации принципов, принятой на Всемирной встрече на высшем уровне по вопросам информационного общества (ВВУИО), относительно использования приложений на базе ИКТ для предотвращения бедствий;</w:t>
      </w:r>
    </w:p>
    <w:p w14:paraId="2FF2C021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b)</w:t>
      </w:r>
      <w:r w:rsidRPr="00DF6991">
        <w:rPr>
          <w:lang w:val="ru-RU"/>
        </w:rPr>
        <w:tab/>
        <w:t>п. 20 c) Женевского плана действий, принятого на ВВУИО, относительно электронной охраны окружающей среды, в котором содержится призыв к созданию систем мониторинга с использованием ИКТ для прогнозирования и мониторинга воздействия стихийных и антропогенных бедствий, особенно в развивающихся странах, наименее развитых странах и малых странах;</w:t>
      </w:r>
    </w:p>
    <w:p w14:paraId="0EC17534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c)</w:t>
      </w:r>
      <w:r w:rsidRPr="00DF6991">
        <w:rPr>
          <w:lang w:val="ru-RU"/>
        </w:rPr>
        <w:tab/>
        <w:t>п. 30 Тунисского обязательства, принятого на ВВУИО, о смягчении последствий бедствий;</w:t>
      </w:r>
    </w:p>
    <w:p w14:paraId="2EB9FCBF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d)</w:t>
      </w:r>
      <w:r w:rsidRPr="00DF6991">
        <w:rPr>
          <w:lang w:val="ru-RU"/>
        </w:rPr>
        <w:tab/>
        <w:t>п. 91 Тунисской программы для информационного общества, принятой на ВВУИО, о смягчении последствий бедствий;</w:t>
      </w:r>
    </w:p>
    <w:p w14:paraId="3021EF59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e)</w:t>
      </w:r>
      <w:r w:rsidRPr="00DF6991">
        <w:rPr>
          <w:lang w:val="ru-RU"/>
        </w:rPr>
        <w:tab/>
        <w:t xml:space="preserve">работу исследовательских комиссий Сектора радиосвязи МСЭ (МСЭ-R) и Сектора стандартизации электросвязи МСЭ (МСЭ-Т) по одобрению Рекомендаций, которые предоставляют техническую информацию по системам спутниковой и наземной радиосвязи и проводным сетям и их роли в управлении операциями в случае бедствий, включая те важные </w:t>
      </w:r>
      <w:r w:rsidRPr="00DF6991">
        <w:rPr>
          <w:caps/>
          <w:lang w:val="ru-RU"/>
        </w:rPr>
        <w:t>р</w:t>
      </w:r>
      <w:r w:rsidRPr="00DF6991">
        <w:rPr>
          <w:lang w:val="ru-RU"/>
        </w:rPr>
        <w:t>екомендации, которые относятся к использованию спутниковых сетей во время бедствий;</w:t>
      </w:r>
    </w:p>
    <w:p w14:paraId="20E7F982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f)</w:t>
      </w:r>
      <w:r w:rsidRPr="00DF6991">
        <w:rPr>
          <w:lang w:val="ru-RU"/>
        </w:rPr>
        <w:tab/>
        <w:t>работу исследовательских комиссий МСЭ-Т по разработке и одобрению Рекомендаций в отношении приоритетной/имеющей преимущество электросвязи в чрезвычайных ситуациях и услуг электросвязи в чрезвычайных ситуациях, включая рассмотрение вопроса об использовании наземных и беспроводных систем электросвязи во время чрезвычайных ситуаций и, кроме того, деятельность, которую проводит 2-я Исследовательская комиссия Сектора развития электросвязи МСЭ (МСЭ-D) в рамках Вопроса 5/2 об использовании электросвязи/ИКТ для снижения риска бедствий и управления операциями в случае бедствий</w:t>
      </w:r>
      <w:r w:rsidRPr="00DF6991">
        <w:rPr>
          <w:rFonts w:eastAsia="Calibri"/>
          <w:szCs w:val="24"/>
          <w:lang w:val="ru-RU"/>
        </w:rPr>
        <w:t>;</w:t>
      </w:r>
    </w:p>
    <w:p w14:paraId="7E5BB156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szCs w:val="24"/>
          <w:lang w:val="ru-RU"/>
        </w:rPr>
        <w:t>g)</w:t>
      </w:r>
      <w:r w:rsidRPr="00DF6991">
        <w:rPr>
          <w:szCs w:val="24"/>
          <w:lang w:val="ru-RU"/>
        </w:rPr>
        <w:tab/>
      </w:r>
      <w:r w:rsidRPr="00DF6991">
        <w:rPr>
          <w:lang w:val="ru-RU"/>
        </w:rPr>
        <w:t>Цели 9 в области устойчивого развития (Создание стойкой инфраструктуры, содействие всеохватной и устойчивой индустриализации и инновациям) и 11 (Обеспечение открытости, безопасности, жизнестойкости и экологической устойчивости городов и населенных пунктов), принятые ГА ООН</w:t>
      </w:r>
      <w:r w:rsidRPr="00DF6991">
        <w:rPr>
          <w:szCs w:val="24"/>
          <w:lang w:val="ru-RU"/>
        </w:rPr>
        <w:t>,</w:t>
      </w:r>
    </w:p>
    <w:p w14:paraId="1EAF2A87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lastRenderedPageBreak/>
        <w:t>учитывая</w:t>
      </w:r>
    </w:p>
    <w:p w14:paraId="40FF414E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a)</w:t>
      </w:r>
      <w:r w:rsidRPr="00DF6991">
        <w:rPr>
          <w:lang w:val="ru-RU"/>
        </w:rPr>
        <w:tab/>
        <w:t>разрушения, причиняемые бедствиями, к числу которых относятся, не ограничиваясь ими, цунами, землетрясения и ураганы, по всему миру, особенно в развивающихся странах, которые могут пострадать несоизмеримо больше ввиду отсутствия инфраструктуры и которые поэтому должны получать наибольшие преимущества от информации по вопросам раннего предупреждения</w:t>
      </w:r>
      <w:r w:rsidRPr="00DF6991">
        <w:rPr>
          <w:rFonts w:asciiTheme="minorHAnsi" w:hAnsiTheme="minorHAnsi"/>
          <w:szCs w:val="24"/>
          <w:lang w:val="ru-RU"/>
        </w:rPr>
        <w:t xml:space="preserve">, </w:t>
      </w:r>
      <w:r w:rsidRPr="00DF6991">
        <w:rPr>
          <w:lang w:val="ru-RU"/>
        </w:rPr>
        <w:t>предотвращения бедствий, смягчения их последствий и действий по оказанию помощи;</w:t>
      </w:r>
    </w:p>
    <w:p w14:paraId="1B791306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b)</w:t>
      </w:r>
      <w:r w:rsidRPr="00DF6991">
        <w:rPr>
          <w:lang w:val="ru-RU"/>
        </w:rPr>
        <w:tab/>
        <w:t>что ИКТ имеют важнейшее значение на всех этапах чрезвычайных ситуаций, в том числе тех, которые вызваны болезнями, и что аспекты связи в чрезвычайных ситуациях включают, среди прочего, прогнозирование и обнаружение бедствий, предупреждение о бедствиях и обеспечение потока информации в целях информирования людей о мерах, которые они могут принимать, чтобы сохранить жизнь;</w:t>
      </w:r>
    </w:p>
    <w:p w14:paraId="0EDB7DD0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с)</w:t>
      </w:r>
      <w:r w:rsidRPr="00DF6991">
        <w:rPr>
          <w:lang w:val="ru-RU"/>
        </w:rPr>
        <w:tab/>
        <w:t>что инициатива "Обеспечение развития с помощью мобильных средств" МСЭ-D призвана акцентировать внимание на использовании ИКТ для расширения прав и возможностей сообществ и людей;</w:t>
      </w:r>
    </w:p>
    <w:p w14:paraId="1576439F" w14:textId="305D83F8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d)</w:t>
      </w:r>
      <w:r w:rsidRPr="00DF6991">
        <w:rPr>
          <w:lang w:val="ru-RU"/>
        </w:rPr>
        <w:tab/>
        <w:t xml:space="preserve">что средства электросвязи/ИКТ играют важную роль в </w:t>
      </w:r>
      <w:ins w:id="36" w:author="Anna Vegera" w:date="2022-09-06T19:57:00Z">
        <w:r w:rsidR="00AE2411" w:rsidRPr="00DF6991">
          <w:rPr>
            <w:lang w:val="ru-RU"/>
          </w:rPr>
          <w:t xml:space="preserve">распространении информации в случае </w:t>
        </w:r>
      </w:ins>
      <w:del w:id="37" w:author="Anna Vegera" w:date="2022-09-06T19:57:00Z">
        <w:r w:rsidRPr="00DF6991" w:rsidDel="00AE2411">
          <w:rPr>
            <w:lang w:val="ru-RU"/>
          </w:rPr>
          <w:delText xml:space="preserve">раннем предупреждении о </w:delText>
        </w:r>
      </w:del>
      <w:r w:rsidRPr="00DF6991">
        <w:rPr>
          <w:lang w:val="ru-RU"/>
        </w:rPr>
        <w:t>бедстви</w:t>
      </w:r>
      <w:del w:id="38" w:author="Sikacheva, Violetta" w:date="2022-09-19T16:39:00Z">
        <w:r w:rsidRPr="00DF6991" w:rsidDel="00214762">
          <w:rPr>
            <w:lang w:val="ru-RU"/>
          </w:rPr>
          <w:delText>ях</w:delText>
        </w:r>
      </w:del>
      <w:ins w:id="39" w:author="Sikacheva, Violetta" w:date="2022-09-19T16:39:00Z">
        <w:r w:rsidR="00214762" w:rsidRPr="00DF6991">
          <w:rPr>
            <w:lang w:val="ru-RU"/>
          </w:rPr>
          <w:t>й</w:t>
        </w:r>
      </w:ins>
      <w:r w:rsidRPr="00DF6991">
        <w:rPr>
          <w:lang w:val="ru-RU"/>
        </w:rPr>
        <w:t xml:space="preserve"> и содействуют раннему предупреждению</w:t>
      </w:r>
      <w:r w:rsidRPr="00DF6991">
        <w:rPr>
          <w:rFonts w:asciiTheme="minorHAnsi" w:hAnsiTheme="minorHAnsi"/>
          <w:szCs w:val="24"/>
          <w:lang w:val="ru-RU"/>
        </w:rPr>
        <w:t xml:space="preserve"> и </w:t>
      </w:r>
      <w:r w:rsidRPr="00DF6991">
        <w:rPr>
          <w:lang w:val="ru-RU"/>
        </w:rPr>
        <w:t>предотвращению бедствий, смягчению их последствий и действиям по оказанию помощи и восстановлению;</w:t>
      </w:r>
    </w:p>
    <w:p w14:paraId="750CE0EF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e)</w:t>
      </w:r>
      <w:r w:rsidRPr="00DF6991">
        <w:rPr>
          <w:lang w:val="ru-RU"/>
        </w:rPr>
        <w:tab/>
        <w:t>продолжающееся сотрудничество между исследовательскими комиссиями МСЭ и другими организациями по разработке стандартов, которые занимаются вопросами электросвязи в чрезвычайных ситуациях, а также системами оповещения и предупреждения;</w:t>
      </w:r>
    </w:p>
    <w:p w14:paraId="0A1E172E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 w:bidi="ar-EG"/>
        </w:rPr>
        <w:t>f)</w:t>
      </w:r>
      <w:r w:rsidRPr="00DF6991">
        <w:rPr>
          <w:lang w:val="ru-RU" w:bidi="ar-EG"/>
        </w:rPr>
        <w:tab/>
      </w:r>
      <w:r w:rsidRPr="00DF6991">
        <w:rPr>
          <w:lang w:val="ru-RU"/>
        </w:rPr>
        <w:t xml:space="preserve">Резолюцию 59 (Пересм. </w:t>
      </w:r>
      <w:del w:id="40" w:author="Korneeva, Anastasia" w:date="2022-09-06T09:50:00Z">
        <w:r w:rsidRPr="00DF6991" w:rsidDel="002812BE">
          <w:rPr>
            <w:lang w:val="ru-RU"/>
          </w:rPr>
          <w:delText>Буэнос-Айрес, 2017 г.</w:delText>
        </w:r>
      </w:del>
      <w:ins w:id="41" w:author="Korneeva, Anastasia" w:date="2022-09-06T09:50:00Z">
        <w:r w:rsidR="002812BE" w:rsidRPr="00DF6991">
          <w:rPr>
            <w:lang w:val="ru-RU"/>
          </w:rPr>
          <w:t>Кигали, 2022 г.</w:t>
        </w:r>
      </w:ins>
      <w:r w:rsidRPr="00DF6991">
        <w:rPr>
          <w:lang w:val="ru-RU"/>
        </w:rPr>
        <w:t>) ВКРЭ по укреплению координации и сотрудничества между тремя Секторами МСЭ по вопросам, представляющим взаимный интерес;</w:t>
      </w:r>
    </w:p>
    <w:p w14:paraId="3F6BF7FC" w14:textId="57A1DE6D" w:rsidR="00E72711" w:rsidRPr="00DF6991" w:rsidRDefault="0057354A" w:rsidP="00581D34">
      <w:pPr>
        <w:rPr>
          <w:lang w:val="ru-RU" w:bidi="ar-EG"/>
        </w:rPr>
      </w:pPr>
      <w:r w:rsidRPr="00DF6991">
        <w:rPr>
          <w:i/>
          <w:iCs/>
          <w:lang w:val="ru-RU" w:bidi="ar-EG"/>
        </w:rPr>
        <w:t>g)</w:t>
      </w:r>
      <w:r w:rsidRPr="00DF6991">
        <w:rPr>
          <w:lang w:val="ru-RU" w:bidi="ar-EG"/>
        </w:rPr>
        <w:tab/>
        <w:t xml:space="preserve">необходимость предусматривать незамедлительную готовность служб электросвязи в чрезвычайных ситуациях или при бедствиях в затронутых районах или регионах с использованием основных или </w:t>
      </w:r>
      <w:del w:id="42" w:author="Anna Vegera" w:date="2022-09-06T19:58:00Z">
        <w:r w:rsidRPr="00DF6991" w:rsidDel="00F651FB">
          <w:rPr>
            <w:lang w:val="ru-RU" w:bidi="ar-EG"/>
          </w:rPr>
          <w:delText xml:space="preserve">резервных </w:delText>
        </w:r>
      </w:del>
      <w:ins w:id="43" w:author="Anna Vegera" w:date="2022-09-06T19:58:00Z">
        <w:r w:rsidR="00F651FB" w:rsidRPr="00DF6991">
          <w:rPr>
            <w:lang w:val="ru-RU" w:bidi="ar-EG"/>
          </w:rPr>
          <w:t xml:space="preserve">вторичных </w:t>
        </w:r>
      </w:ins>
      <w:r w:rsidRPr="00DF6991">
        <w:rPr>
          <w:lang w:val="ru-RU" w:bidi="ar-EG"/>
        </w:rPr>
        <w:t>систем электросвязи, включая системы, которые могут быть передвижными или переносными, для сведения к минимуму воздействия и содействия операциям по оказанию помощи</w:t>
      </w:r>
      <w:r w:rsidRPr="00DF6991">
        <w:rPr>
          <w:lang w:val="ru-RU"/>
        </w:rPr>
        <w:t>;</w:t>
      </w:r>
    </w:p>
    <w:p w14:paraId="2C1541D6" w14:textId="5CF0983C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 w:bidi="ar-EG"/>
        </w:rPr>
        <w:t>h)</w:t>
      </w:r>
      <w:r w:rsidRPr="00DF6991">
        <w:rPr>
          <w:lang w:val="ru-RU"/>
        </w:rPr>
        <w:tab/>
        <w:t xml:space="preserve">что спутниковые службы в числе других служб радиосвязи могут представлять собой надежную платформу для обеспечения общественной безопасности, в особенности при стихийных бедствиях, когда существующие </w:t>
      </w:r>
      <w:ins w:id="44" w:author="Anna Vegera" w:date="2022-09-07T10:24:00Z">
        <w:r w:rsidR="008A2112" w:rsidRPr="00DF6991">
          <w:rPr>
            <w:lang w:val="ru-RU"/>
          </w:rPr>
          <w:t>сухопутные</w:t>
        </w:r>
        <w:r w:rsidR="00C97AEE" w:rsidRPr="00DF6991">
          <w:rPr>
            <w:lang w:val="ru-RU"/>
          </w:rPr>
          <w:t xml:space="preserve"> </w:t>
        </w:r>
      </w:ins>
      <w:del w:id="45" w:author="Anna Vegera" w:date="2022-09-07T10:24:00Z">
        <w:r w:rsidRPr="00DF6991" w:rsidDel="008A2112">
          <w:rPr>
            <w:lang w:val="ru-RU"/>
          </w:rPr>
          <w:delText xml:space="preserve">наземные </w:delText>
        </w:r>
      </w:del>
      <w:r w:rsidRPr="00DF6991">
        <w:rPr>
          <w:lang w:val="ru-RU"/>
        </w:rPr>
        <w:t>сети зачастую разрушены, и чрезвычайно полезны для координации гуманитарной помощи, которую оказывают государственные учреждения и другие гуманитарные структуры;</w:t>
      </w:r>
    </w:p>
    <w:p w14:paraId="468B6690" w14:textId="77777777" w:rsidR="00E72711" w:rsidRPr="00DF6991" w:rsidRDefault="0057354A" w:rsidP="00581D34">
      <w:pPr>
        <w:rPr>
          <w:lang w:val="ru-RU"/>
        </w:rPr>
      </w:pPr>
      <w:r w:rsidRPr="00DF6991">
        <w:rPr>
          <w:rFonts w:asciiTheme="minorHAnsi" w:hAnsiTheme="minorHAnsi" w:cstheme="minorHAnsi"/>
          <w:i/>
          <w:iCs/>
          <w:szCs w:val="22"/>
          <w:lang w:val="ru-RU" w:bidi="ar-EG"/>
        </w:rPr>
        <w:t>i)</w:t>
      </w:r>
      <w:r w:rsidRPr="00DF6991">
        <w:rPr>
          <w:rFonts w:asciiTheme="minorHAnsi" w:hAnsiTheme="minorHAnsi" w:cstheme="minorHAnsi"/>
          <w:szCs w:val="22"/>
          <w:lang w:val="ru-RU" w:bidi="ar-EG"/>
        </w:rPr>
        <w:tab/>
      </w:r>
      <w:r w:rsidRPr="00DF6991">
        <w:rPr>
          <w:lang w:val="ru-RU"/>
        </w:rPr>
        <w:t>что Межправительственная конференция по электросвязи в чрезвычайных ситуациях (Тампере, 1998 г.) приняла Конвенцию Тампере о предоставлении телекоммуникационных ресурсов для смягчения последствий бедствий и осуществления операций по оказанию помощи, которая вступила в силу 8 января 2005 года;</w:t>
      </w:r>
    </w:p>
    <w:p w14:paraId="6CEA8883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j)</w:t>
      </w:r>
      <w:r w:rsidRPr="00DF6991">
        <w:rPr>
          <w:i/>
          <w:iCs/>
          <w:lang w:val="ru-RU"/>
        </w:rPr>
        <w:tab/>
      </w:r>
      <w:r w:rsidRPr="00DF6991">
        <w:rPr>
          <w:lang w:val="ru-RU"/>
        </w:rPr>
        <w:t>что Всемирная конференция по уменьшению опасности бедствий Организации Объединенных Наций (Кобе, Хиого, 2005 г.) настоятельно рекомендовала всем государствам, соблюдая требования своего национального законодательства, рассмотреть, в зависимости от случая, вопрос присоединения к соответствующим международным правовым документам, касающимся уменьшения опасности бедствий, таким как Конвенция Тампере, и утверждения или ратификации таких документов,</w:t>
      </w:r>
    </w:p>
    <w:p w14:paraId="7C84007F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t>учитывая далее</w:t>
      </w:r>
    </w:p>
    <w:p w14:paraId="6F141287" w14:textId="77777777" w:rsidR="00E72711" w:rsidRPr="00DF6991" w:rsidRDefault="0057354A" w:rsidP="00581D34">
      <w:pPr>
        <w:rPr>
          <w:lang w:val="ru-RU"/>
        </w:rPr>
      </w:pPr>
      <w:r w:rsidRPr="00DF6991">
        <w:rPr>
          <w:rFonts w:cstheme="minorHAnsi"/>
          <w:i/>
          <w:iCs/>
          <w:szCs w:val="22"/>
          <w:lang w:val="ru-RU"/>
        </w:rPr>
        <w:t>a)</w:t>
      </w:r>
      <w:r w:rsidRPr="00DF6991">
        <w:rPr>
          <w:rFonts w:cstheme="minorHAnsi"/>
          <w:szCs w:val="22"/>
          <w:lang w:val="ru-RU"/>
        </w:rPr>
        <w:tab/>
      </w:r>
      <w:r w:rsidRPr="00DF6991">
        <w:rPr>
          <w:lang w:val="ru-RU"/>
        </w:rPr>
        <w:t xml:space="preserve">деятельность, проводимую на международном и региональном уровнях в рамках МСЭ и других соответствующих организаций в целях формирования согласованных на международном уровне </w:t>
      </w:r>
      <w:r w:rsidRPr="00DF6991">
        <w:rPr>
          <w:lang w:val="ru-RU"/>
        </w:rPr>
        <w:lastRenderedPageBreak/>
        <w:t>средств, обеспечивающих функционирование систем общественной безопасности и оказания помощи при бедствиях на согласованной и координируемой основе;</w:t>
      </w:r>
    </w:p>
    <w:p w14:paraId="7017B1C3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b)</w:t>
      </w:r>
      <w:r w:rsidRPr="00DF6991">
        <w:rPr>
          <w:i/>
          <w:iCs/>
          <w:lang w:val="ru-RU"/>
        </w:rPr>
        <w:tab/>
      </w:r>
      <w:r w:rsidRPr="00DF6991">
        <w:rPr>
          <w:lang w:val="ru-RU"/>
        </w:rPr>
        <w:t>продолжающуюся разработку в МСЭ на основе координации с Организацией Объединенных Наций и другими специализированными учреждениями системы Организации Объединенных Наций руководящих указаний по применению международного стандарта информационного содержания для предупреждения общественности с помощью всех средств массовой информации при любых ситуациях бедствий и чрезвычайных ситуациях;</w:t>
      </w:r>
    </w:p>
    <w:p w14:paraId="580B7542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c)</w:t>
      </w:r>
      <w:r w:rsidRPr="00DF6991">
        <w:rPr>
          <w:lang w:val="ru-RU"/>
        </w:rPr>
        <w:tab/>
        <w:t>вклад частного сектора в усилия по раннему предупреждению о чрезвычайных ситуациях и бедствиях, их предотвращению, обеспечению готовности к ним, смягчению их последствий и оказанию помощи в чрезвычайных ситуациях и в случаях бедствий, который демонстрирует свою эффективность;</w:t>
      </w:r>
    </w:p>
    <w:p w14:paraId="4A9E42B6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d)</w:t>
      </w:r>
      <w:r w:rsidRPr="00DF6991">
        <w:rPr>
          <w:lang w:val="ru-RU"/>
        </w:rPr>
        <w:tab/>
        <w:t>необходимость общего понимания того, какие компоненты сетевой инфраструктуры требуются для обеспечения оперативно устанавливаемых, функционально совместимых, взаимодействующих, надежных средств электросвязи в рамках операций по оказанию гуманитарной помощи и оказанию помощи при бедствиях;</w:t>
      </w:r>
    </w:p>
    <w:p w14:paraId="347222E0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e)</w:t>
      </w:r>
      <w:r w:rsidRPr="00DF6991">
        <w:rPr>
          <w:lang w:val="ru-RU"/>
        </w:rPr>
        <w:tab/>
        <w:t>важность работы по созданию основанных на стандартах систем контроля и всемирных систем раннего предупреждения на базе электросвязи/ИКТ, связанных с национальными и региональными сетями и содействующих реагированию на чрезвычайные ситуации и бедствия во всем мире, особенно в районах с высоким уровнем риска;</w:t>
      </w:r>
    </w:p>
    <w:p w14:paraId="19B0AE4A" w14:textId="77777777" w:rsidR="00E72711" w:rsidRPr="00DF6991" w:rsidRDefault="0057354A" w:rsidP="00581D34">
      <w:pPr>
        <w:rPr>
          <w:lang w:val="ru-RU" w:bidi="ar-EG"/>
        </w:rPr>
      </w:pPr>
      <w:r w:rsidRPr="00DF6991">
        <w:rPr>
          <w:i/>
          <w:iCs/>
          <w:lang w:val="ru-RU" w:bidi="ar-EG"/>
        </w:rPr>
        <w:t>f)</w:t>
      </w:r>
      <w:r w:rsidRPr="00DF6991">
        <w:rPr>
          <w:lang w:val="ru-RU" w:bidi="ar-EG"/>
        </w:rPr>
        <w:tab/>
        <w:t>значение резервирования, устойчивости инфраструктуры и наличия энергоснабжения при планировании действий при бедствиях</w:t>
      </w:r>
      <w:r w:rsidRPr="00DF6991">
        <w:rPr>
          <w:lang w:val="ru-RU"/>
        </w:rPr>
        <w:t>;</w:t>
      </w:r>
    </w:p>
    <w:p w14:paraId="2A1B083A" w14:textId="53967425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g)</w:t>
      </w:r>
      <w:r w:rsidRPr="00DF6991">
        <w:rPr>
          <w:lang w:val="ru-RU"/>
        </w:rPr>
        <w:tab/>
        <w:t>роль, которую МСЭ-D может играть, используя такие средства, как Глобальный симпозиум для регуляторных органов</w:t>
      </w:r>
      <w:ins w:id="46" w:author="Anna Vegera" w:date="2022-09-06T20:13:00Z">
        <w:r w:rsidR="00287FA5" w:rsidRPr="00DF6991">
          <w:rPr>
            <w:lang w:val="ru-RU"/>
          </w:rPr>
          <w:t xml:space="preserve">, </w:t>
        </w:r>
      </w:ins>
      <w:ins w:id="47" w:author="Anna Vegera" w:date="2022-09-06T20:14:00Z">
        <w:r w:rsidR="00287FA5" w:rsidRPr="00DF6991">
          <w:rPr>
            <w:lang w:val="ru-RU"/>
          </w:rPr>
          <w:t>учебные семинары-практикумы и программы, а также работу</w:t>
        </w:r>
      </w:ins>
      <w:r w:rsidRPr="00DF6991">
        <w:rPr>
          <w:lang w:val="ru-RU"/>
        </w:rPr>
        <w:t xml:space="preserve"> </w:t>
      </w:r>
      <w:del w:id="48" w:author="Anna Vegera" w:date="2022-09-06T20:14:00Z">
        <w:r w:rsidRPr="00DF6991" w:rsidDel="00287FA5">
          <w:rPr>
            <w:lang w:val="ru-RU"/>
          </w:rPr>
          <w:delText xml:space="preserve">и </w:delText>
        </w:r>
      </w:del>
      <w:r w:rsidRPr="00DF6991">
        <w:rPr>
          <w:lang w:val="ru-RU"/>
        </w:rPr>
        <w:t>исследовательски</w:t>
      </w:r>
      <w:ins w:id="49" w:author="Anna Vegera" w:date="2022-09-06T20:14:00Z">
        <w:r w:rsidR="00287FA5" w:rsidRPr="00DF6991">
          <w:rPr>
            <w:lang w:val="ru-RU"/>
          </w:rPr>
          <w:t>х</w:t>
        </w:r>
      </w:ins>
      <w:del w:id="50" w:author="Anna Vegera" w:date="2022-09-06T20:14:00Z">
        <w:r w:rsidRPr="00DF6991" w:rsidDel="00287FA5">
          <w:rPr>
            <w:lang w:val="ru-RU"/>
          </w:rPr>
          <w:delText>е</w:delText>
        </w:r>
      </w:del>
      <w:r w:rsidRPr="00DF6991">
        <w:rPr>
          <w:lang w:val="ru-RU"/>
        </w:rPr>
        <w:t xml:space="preserve"> комисси</w:t>
      </w:r>
      <w:ins w:id="51" w:author="Anna Vegera" w:date="2022-09-06T20:14:00Z">
        <w:r w:rsidR="00287FA5" w:rsidRPr="00DF6991">
          <w:rPr>
            <w:lang w:val="ru-RU"/>
          </w:rPr>
          <w:t>й</w:t>
        </w:r>
      </w:ins>
      <w:del w:id="52" w:author="Anna Vegera" w:date="2022-09-06T20:14:00Z">
        <w:r w:rsidRPr="00DF6991" w:rsidDel="00287FA5">
          <w:rPr>
            <w:lang w:val="ru-RU"/>
          </w:rPr>
          <w:delText>и</w:delText>
        </w:r>
      </w:del>
      <w:r w:rsidRPr="00DF6991">
        <w:rPr>
          <w:lang w:val="ru-RU"/>
        </w:rPr>
        <w:t xml:space="preserve"> МСЭ-D, в составлении и распространении примеров передового опыта в области национального регулирования в сфере электросвязи/ИКТ для раннего предупреждения о бедствиях, их предотвращения, обеспечения готовности к бедствиям, смягчения их последствий и оказания помощи в случае бедствий;</w:t>
      </w:r>
    </w:p>
    <w:p w14:paraId="6A176D83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h)</w:t>
      </w:r>
      <w:r w:rsidRPr="00DF6991">
        <w:rPr>
          <w:lang w:val="ru-RU"/>
        </w:rPr>
        <w:tab/>
        <w:t>что частные сети и сети общего пользования включают различные функции общественной безопасности и групповой связи, которые могут играть важнейшую роль и в обеспечении готовности к бедствиям и чрезвычайным ситуациям, их предотвращении, смягчении их последствий и оказании помощи,</w:t>
      </w:r>
    </w:p>
    <w:p w14:paraId="1FD12FA1" w14:textId="77777777" w:rsidR="00E72711" w:rsidRPr="00DF6991" w:rsidRDefault="0057354A" w:rsidP="00581D34">
      <w:pPr>
        <w:pStyle w:val="Call"/>
        <w:rPr>
          <w:i w:val="0"/>
          <w:lang w:val="ru-RU"/>
        </w:rPr>
      </w:pPr>
      <w:r w:rsidRPr="00DF6991">
        <w:rPr>
          <w:lang w:val="ru-RU"/>
        </w:rPr>
        <w:t>будучи убеждена</w:t>
      </w:r>
      <w:r w:rsidRPr="00DF6991">
        <w:rPr>
          <w:i w:val="0"/>
          <w:iCs/>
          <w:lang w:val="ru-RU"/>
        </w:rPr>
        <w:t>,</w:t>
      </w:r>
    </w:p>
    <w:p w14:paraId="371D02B0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a)</w:t>
      </w:r>
      <w:r w:rsidRPr="00DF6991">
        <w:rPr>
          <w:lang w:val="ru-RU"/>
        </w:rPr>
        <w:tab/>
        <w:t>что международный стандарт для сообщения информации в целях оповещения и предупреждения может содействовать оказанию эффективной и надлежащей гуманитарной помощи и смягчению последствий бедствий, особенно в развивающихся странах;</w:t>
      </w:r>
    </w:p>
    <w:p w14:paraId="6EFCF38D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b)</w:t>
      </w:r>
      <w:r w:rsidRPr="00DF6991">
        <w:rPr>
          <w:lang w:val="ru-RU"/>
        </w:rPr>
        <w:tab/>
        <w:t>что существует необходимость в подготовке персонала спасательных организаций и организаций по оказанию помощи, а также населения в целом в области использования сетей и услуг электросвязи/ИКТ для усиления готовности к бедствиям и вызванным болезнями чрезвычайным ситуациям и реагирования на них, особенно в развивающихся странах;</w:t>
      </w:r>
    </w:p>
    <w:p w14:paraId="79184B5A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c)</w:t>
      </w:r>
      <w:r w:rsidRPr="00DF6991">
        <w:rPr>
          <w:i/>
          <w:iCs/>
          <w:lang w:val="ru-RU"/>
        </w:rPr>
        <w:tab/>
      </w:r>
      <w:r w:rsidRPr="00DF6991">
        <w:rPr>
          <w:lang w:val="ru-RU"/>
        </w:rPr>
        <w:t>что непрерывное использование оборудования и услуг электросвязи/ИКТ необходимо для обеспечения эффективной и надлежащей гуманитарной помощи;</w:t>
      </w:r>
    </w:p>
    <w:p w14:paraId="340FA186" w14:textId="77777777" w:rsidR="00E72711" w:rsidRPr="00DF6991" w:rsidRDefault="0057354A" w:rsidP="00581D34">
      <w:pPr>
        <w:rPr>
          <w:lang w:val="ru-RU"/>
        </w:rPr>
      </w:pPr>
      <w:r w:rsidRPr="00DF6991">
        <w:rPr>
          <w:i/>
          <w:iCs/>
          <w:lang w:val="ru-RU"/>
        </w:rPr>
        <w:t>d)</w:t>
      </w:r>
      <w:r w:rsidRPr="00DF6991">
        <w:rPr>
          <w:lang w:val="ru-RU"/>
        </w:rPr>
        <w:tab/>
        <w:t>что Конвенция Тампере обеспечивает необходимую основу для такого использования ресурсов электросвязи/ИКТ,</w:t>
      </w:r>
    </w:p>
    <w:p w14:paraId="56B465D3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lastRenderedPageBreak/>
        <w:t>решает поручить Генеральному секретарю</w:t>
      </w:r>
    </w:p>
    <w:p w14:paraId="61B328D1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1</w:t>
      </w:r>
      <w:r w:rsidRPr="00DF6991">
        <w:rPr>
          <w:lang w:val="ru-RU"/>
        </w:rPr>
        <w:tab/>
        <w:t>сотрудничать с УКГВ, Управлением по снижению риска бедствий и Всемирной продовольственной программой Организации Объединенных Наций, а также с другими соответствующими организациями в целях расширения участия Союза в деятельности, касающейся готовности связи в чрезвычайных ситуациях и систем раннего предупреждения;</w:t>
      </w:r>
    </w:p>
    <w:p w14:paraId="3131B99C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2</w:t>
      </w:r>
      <w:r w:rsidRPr="00DF6991">
        <w:rPr>
          <w:lang w:val="ru-RU"/>
        </w:rPr>
        <w:tab/>
        <w:t>продолжать сотрудничать со всеми соответствующими сторонами, включая Организацию Объединенных Наций и ее учреждения, в частности Всемирную организацию здравоохранения, для определения программ и участия в программах по реагированию на вызванные болезнями чрезвычайные ситуации и по борьбе с ними в тех областях, которые входят в сферу охвата и в мандат МСЭ;</w:t>
      </w:r>
    </w:p>
    <w:p w14:paraId="5BAA6DC9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3</w:t>
      </w:r>
      <w:r w:rsidRPr="00DF6991">
        <w:rPr>
          <w:lang w:val="ru-RU"/>
        </w:rPr>
        <w:tab/>
        <w:t>внедрять меры, направленные на мобилизацию поддержки со стороны правительств, отрасли и других партнеров, для того чтобы реагировать на чрезвычайные ситуации, вызванные болезнями, и устранять их;</w:t>
      </w:r>
    </w:p>
    <w:p w14:paraId="3442A93D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4</w:t>
      </w:r>
      <w:r w:rsidRPr="00DF6991">
        <w:rPr>
          <w:lang w:val="ru-RU"/>
        </w:rPr>
        <w:tab/>
        <w:t xml:space="preserve">координировать виды деятельности, осуществляемые Секторами МСЭ в соответствии с пунктом 5 раздела </w:t>
      </w:r>
      <w:r w:rsidRPr="00DF6991">
        <w:rPr>
          <w:i/>
          <w:iCs/>
          <w:lang w:val="ru-RU"/>
        </w:rPr>
        <w:t>поручает Директорам Бюро</w:t>
      </w:r>
      <w:r w:rsidRPr="00DF6991">
        <w:rPr>
          <w:lang w:val="ru-RU"/>
        </w:rPr>
        <w:t>, с тем чтобы обеспечить как можно более эффективные действия МСЭ в этом вопросе;</w:t>
      </w:r>
    </w:p>
    <w:p w14:paraId="7C634E3E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5</w:t>
      </w:r>
      <w:r w:rsidRPr="00DF6991">
        <w:rPr>
          <w:lang w:val="ru-RU"/>
        </w:rPr>
        <w:tab/>
        <w:t>по просьбе Государств-Членов содействовать им в присоединении к Конвенции Тампере на национальном уровне, а также в разработке практических мер по выполнению Конвенции Тампере, в тесном сотрудничестве с Координатором Организации Объединенных Наций по оказанию чрезвычайной помощи;</w:t>
      </w:r>
    </w:p>
    <w:p w14:paraId="08BD8C80" w14:textId="7732CF0E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6</w:t>
      </w:r>
      <w:r w:rsidRPr="00DF6991">
        <w:rPr>
          <w:lang w:val="ru-RU"/>
        </w:rPr>
        <w:tab/>
        <w:t>содействовать Государствам-Членам в создании систем раннего предупреждения в случае чрезвычайных ситуаций</w:t>
      </w:r>
      <w:ins w:id="53" w:author="Anna Vegera" w:date="2022-09-06T20:15:00Z">
        <w:r w:rsidR="00287FA5" w:rsidRPr="00DF6991">
          <w:rPr>
            <w:lang w:val="ru-RU"/>
          </w:rPr>
          <w:t xml:space="preserve"> и </w:t>
        </w:r>
      </w:ins>
      <w:ins w:id="54" w:author="Anna Vegera" w:date="2022-09-06T20:16:00Z">
        <w:r w:rsidR="005C78E5" w:rsidRPr="00DF6991">
          <w:rPr>
            <w:lang w:val="ru-RU"/>
          </w:rPr>
          <w:t>национальных планов электросвязи в чрезвычайных ситуациях</w:t>
        </w:r>
      </w:ins>
      <w:r w:rsidRPr="00DF6991">
        <w:rPr>
          <w:lang w:val="ru-RU"/>
        </w:rPr>
        <w:t xml:space="preserve"> в развивающихся странах, в соответствии с потребностями и в рамках имеющихся бюджетных ресурсов,</w:t>
      </w:r>
    </w:p>
    <w:p w14:paraId="6AC3B43C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t>поручает Директорам Бюро</w:t>
      </w:r>
    </w:p>
    <w:p w14:paraId="70E6424D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1</w:t>
      </w:r>
      <w:r w:rsidRPr="00DF6991">
        <w:rPr>
          <w:lang w:val="ru-RU"/>
        </w:rPr>
        <w:tab/>
        <w:t>продолжать с помощью соответствующих исследовательских комиссий МСЭ оказывать поддержку в проведении исследований, касающихся технических и эксплуатационных вопросов выполнения решений и выявления передового опыта в отношении государственной политики в области электросвязи в чрезвычайных ситуациях на местном, национальном и региональном уровнях в целях повышения эффективности раннего предупреждения о бедствиях, их предотвращения, обеспечения готовности к бедствиям, оказания помощи и восстановления в случае бедствий, в том числе тех, которые вызваны болезнями, с учетом технического и технологического развития;</w:t>
      </w:r>
    </w:p>
    <w:p w14:paraId="4C8A8260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2</w:t>
      </w:r>
      <w:r w:rsidRPr="00DF6991">
        <w:rPr>
          <w:lang w:val="ru-RU"/>
        </w:rPr>
        <w:tab/>
        <w:t>проводить программы подготовки, семинары-практикумы и мероприятия по созданию потенциала, включая рассмотрение вопросов роли и участия академических организаций и других заинтересованных сторон, для преподавателей соответствующих организаций и объединений, особенно в развивающихся странах, в области технических и эксплуатационных аспектов сетей и их использования для мониторинга и управления в чрезвычайных ситуациях и в случаях бедствий, в том числе чрезвычайных ситуациях, которые вызваны болезнями;</w:t>
      </w:r>
    </w:p>
    <w:p w14:paraId="78B88732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3</w:t>
      </w:r>
      <w:r w:rsidRPr="00DF6991">
        <w:rPr>
          <w:lang w:val="ru-RU"/>
        </w:rPr>
        <w:tab/>
        <w:t>поддерживать осуществляемую на местном, национальном, региональном и международном уровнях разработку надежных, комплексных, рассчитанных на все опасные факторы систем предотвращения и обнаружения чрезвычайных ситуаций и бедствий, раннего предупреждения, смягчения последствий, реагирования, оказания помощи и восстановления, в которых также учитываются особые потребности лиц с ограниченными возможностями, детей, пожилых людей, перемещенных и неграмотных лиц, включая системы мониторинга и управления, связанные с использованием электросвязи/ИКТ (например, дистанционное зондирование), при сотрудничестве с другими международными организациями в целях обеспечения координации на региональном и глобальном уровнях;</w:t>
      </w:r>
    </w:p>
    <w:p w14:paraId="5A277FB3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lastRenderedPageBreak/>
        <w:t>4</w:t>
      </w:r>
      <w:r w:rsidRPr="00DF6991">
        <w:rPr>
          <w:lang w:val="ru-RU"/>
        </w:rPr>
        <w:tab/>
        <w:t>содействовать внедрению соответствующими органами, ответственными за оповещение об опасности, международного стандарта для предупреждения общественности при любых ситуациях бедствий и чрезвычайных ситуациях с помощью всех средств массовой информации в соответствии с руководящими указаниями МСЭ, разрабатываемыми при участии соответствующих исследовательских комиссий МСЭ;</w:t>
      </w:r>
    </w:p>
    <w:p w14:paraId="385ADDA7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5</w:t>
      </w:r>
      <w:r w:rsidRPr="00DF6991">
        <w:rPr>
          <w:lang w:val="ru-RU"/>
        </w:rPr>
        <w:tab/>
        <w:t>продолжать сотрудничать с организациями, которые работают в области стандартов, охватывающих электросвязь/ИКТ в чрезвычайных ситуациях и сообщения информации в целях оповещения и предупреждения, чтобы изучить вопрос о надлежащем включении таких стандартов в работу МСЭ и об их распространении, особенно в развивающихся странах;</w:t>
      </w:r>
    </w:p>
    <w:p w14:paraId="10F63187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6</w:t>
      </w:r>
      <w:r w:rsidRPr="00DF6991">
        <w:rPr>
          <w:lang w:val="ru-RU"/>
        </w:rPr>
        <w:tab/>
        <w:t>анализировать текущую работу во всех Секторах МСЭ, региональных объединениях и других экспертных организациях и содействовать совместной деятельности для того, чтобы избегать дублирования усилий и ресурсов при разработке, использовании и взаимодействии систем электросвязи/ИКТ общего пользования и частных систем электросвязи/ИКТ, включая системы радиосвязи и спутниковые системы, во время операций по оказанию помощи в чрезвычайных ситуациях и при бедствиях, проводимых в случаях стихийных бедствий;</w:t>
      </w:r>
    </w:p>
    <w:p w14:paraId="4FD6C40F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7</w:t>
      </w:r>
      <w:r w:rsidRPr="00DF6991">
        <w:rPr>
          <w:lang w:val="ru-RU"/>
        </w:rPr>
        <w:tab/>
        <w:t>оказывать помощь Государствам-Членам в расширении и укреплении использования всех доступных систем связи, включая службы спутниковой связи, любительские радиослужбы и радиовещательные службы, в случаях перебоев в обычном энергоснабжении или в работе обычных сетей электросвязи;</w:t>
      </w:r>
    </w:p>
    <w:p w14:paraId="7D2C603E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8</w:t>
      </w:r>
      <w:r w:rsidRPr="00DF6991">
        <w:rPr>
          <w:lang w:val="ru-RU"/>
        </w:rPr>
        <w:tab/>
        <w:t>оказывать помощь Государствам-Членам, в особенности развивающимся странам, в использовании электросвязи/ИКТ для оказания поддержки в своевременном обмене информацией о чрезвычайных ситуациях, в том числе тех, которые вызваны болезнями, и подготовке технико-экономических обоснований, разработке инструментов управления проектами и оказании помощи в целях реагирования на чрезвычайные ситуации, в том числе те, которые вызваны болезнями, и борьбы с ними,</w:t>
      </w:r>
    </w:p>
    <w:p w14:paraId="2A7520D6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t>настоятельно рекомендует Государствам-Членам</w:t>
      </w:r>
    </w:p>
    <w:p w14:paraId="6A798463" w14:textId="77777777" w:rsidR="00E72711" w:rsidRPr="00DF6991" w:rsidRDefault="0057354A" w:rsidP="00DB1E9A">
      <w:pPr>
        <w:rPr>
          <w:lang w:val="ru-RU"/>
        </w:rPr>
      </w:pPr>
      <w:r w:rsidRPr="00DF6991">
        <w:rPr>
          <w:lang w:val="ru-RU"/>
        </w:rPr>
        <w:t>1</w:t>
      </w:r>
      <w:r w:rsidRPr="00DF6991">
        <w:rPr>
          <w:lang w:val="ru-RU"/>
        </w:rPr>
        <w:tab/>
        <w:t>в чрезвычайных ситуациях и в случаях оказания помощи при бедствиях удовлетворять временные потребности в спектре в дополнение к тем, которые могут быть обычно предоставлены по соглашениям с заинтересованными администрациями, опираясь вместе с тем на международную помощь в целях координации и управления использованием спектра в соответствии с действующей нормативно-правовой базой в каждой стране;</w:t>
      </w:r>
    </w:p>
    <w:p w14:paraId="52D8B137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2</w:t>
      </w:r>
      <w:r w:rsidRPr="00DF6991">
        <w:rPr>
          <w:lang w:val="ru-RU"/>
        </w:rPr>
        <w:tab/>
        <w:t>работать в тесном взаимодействии с Генеральным секретарем, Директорами Бюро и другими Государствами-Членами в сотрудничестве с координационными/кластерными механизмами использования средств электросвязи/ИКТ в чрезвычайных ситуациях Организации Объединенных Наций в целях разработки и распространения инструментов, процедур и передового опыта для обеспечения эффективной координации и функционирования средств электросвязи/ИКТ в случае бедствий;</w:t>
      </w:r>
    </w:p>
    <w:p w14:paraId="5E13705B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3</w:t>
      </w:r>
      <w:r w:rsidRPr="00DF6991">
        <w:rPr>
          <w:lang w:val="ru-RU"/>
        </w:rPr>
        <w:tab/>
        <w:t>содействовать использованию организациями по чрезвычайным ситуациям в максимально возможной степени как существующих, так и новых технологий, систем и применений (спутниковых и наземных) для удовлетворения потребностей в функциональной совместимости и достижения целей общественной безопасности и оказания помощи при бедствиях;</w:t>
      </w:r>
    </w:p>
    <w:p w14:paraId="2ACA4A0C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4</w:t>
      </w:r>
      <w:r w:rsidRPr="00DF6991">
        <w:rPr>
          <w:lang w:val="ru-RU"/>
        </w:rPr>
        <w:tab/>
        <w:t>создавать и поддерживать национальные и региональные центры профессионального мастерства по исследованиям, предварительному планированию, предварительной установке оборудования и введению в действие ресурсов электросвязи/ИКТ для координации гуманитарной помощи и оказания помощи при бедствиях;</w:t>
      </w:r>
    </w:p>
    <w:p w14:paraId="2D8772EC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5</w:t>
      </w:r>
      <w:r w:rsidRPr="00DF6991">
        <w:rPr>
          <w:lang w:val="ru-RU"/>
        </w:rPr>
        <w:tab/>
        <w:t xml:space="preserve">принимать политику и содействовать разработке политики, которая способствует инвестициям государственных и частных операторов в разработку и создание систем электросвязи/ИКТ, включая </w:t>
      </w:r>
      <w:r w:rsidRPr="00DF6991">
        <w:rPr>
          <w:lang w:val="ru-RU"/>
        </w:rPr>
        <w:lastRenderedPageBreak/>
        <w:t>системы радиосвязи и спутниковой связи, для систем раннего предупреждения и управления операциями в чрезвычайных ситуациях и в случаях бедствий, в том числе чрезвычайных ситуациях, которые вызваны болезнями;</w:t>
      </w:r>
    </w:p>
    <w:p w14:paraId="405082EE" w14:textId="69B978EB" w:rsidR="002812BE" w:rsidRPr="00DF6991" w:rsidRDefault="0057354A" w:rsidP="00581D34">
      <w:pPr>
        <w:rPr>
          <w:ins w:id="55" w:author="Korneeva, Anastasia" w:date="2022-09-06T09:54:00Z"/>
          <w:lang w:val="ru-RU"/>
          <w:rPrChange w:id="56" w:author="Anna Vegera" w:date="2022-09-06T20:22:00Z">
            <w:rPr>
              <w:ins w:id="57" w:author="Korneeva, Anastasia" w:date="2022-09-06T09:54:00Z"/>
            </w:rPr>
          </w:rPrChange>
        </w:rPr>
      </w:pPr>
      <w:r w:rsidRPr="00DF6991">
        <w:rPr>
          <w:lang w:val="ru-RU"/>
          <w:rPrChange w:id="58" w:author="Anna Vegera" w:date="2022-09-06T20:22:00Z">
            <w:rPr/>
          </w:rPrChange>
        </w:rPr>
        <w:t>6</w:t>
      </w:r>
      <w:r w:rsidRPr="00DF6991">
        <w:rPr>
          <w:lang w:val="ru-RU"/>
          <w:rPrChange w:id="59" w:author="Anna Vegera" w:date="2022-09-06T20:22:00Z">
            <w:rPr/>
          </w:rPrChange>
        </w:rPr>
        <w:tab/>
      </w:r>
      <w:ins w:id="60" w:author="Anna Vegera" w:date="2022-09-06T20:21:00Z">
        <w:r w:rsidR="005C78E5" w:rsidRPr="00DF6991">
          <w:rPr>
            <w:lang w:val="ru-RU"/>
          </w:rPr>
          <w:t>рассмотреть возможность создания</w:t>
        </w:r>
        <w:r w:rsidR="00AD2721" w:rsidRPr="00DF6991">
          <w:rPr>
            <w:lang w:val="ru-RU"/>
          </w:rPr>
          <w:t xml:space="preserve"> системы всесто</w:t>
        </w:r>
      </w:ins>
      <w:ins w:id="61" w:author="Anna Vegera" w:date="2022-09-06T20:22:00Z">
        <w:r w:rsidR="00AD2721" w:rsidRPr="00DF6991">
          <w:rPr>
            <w:lang w:val="ru-RU"/>
          </w:rPr>
          <w:t>роннего управления операциями в случае бедствий;</w:t>
        </w:r>
      </w:ins>
    </w:p>
    <w:p w14:paraId="6BBBAAF7" w14:textId="77777777" w:rsidR="00E72711" w:rsidRPr="00DF6991" w:rsidRDefault="002812BE" w:rsidP="00581D34">
      <w:pPr>
        <w:rPr>
          <w:lang w:val="ru-RU"/>
        </w:rPr>
      </w:pPr>
      <w:ins w:id="62" w:author="Korneeva, Anastasia" w:date="2022-09-06T09:54:00Z">
        <w:r w:rsidRPr="00DF6991">
          <w:rPr>
            <w:lang w:val="ru-RU"/>
          </w:rPr>
          <w:t>7</w:t>
        </w:r>
        <w:r w:rsidRPr="00DF6991">
          <w:rPr>
            <w:lang w:val="ru-RU"/>
          </w:rPr>
          <w:tab/>
        </w:r>
      </w:ins>
      <w:r w:rsidR="0057354A" w:rsidRPr="00DF6991">
        <w:rPr>
          <w:lang w:val="ru-RU"/>
        </w:rPr>
        <w:t>принимать необходимые меры для обеспечения того, чтобы все операторы своевременно и бесплатно сообщали всем местным пользователям и пользователям, находящимся в роуминге, номера, которые должны использоваться для вызова экстренных служб</w:t>
      </w:r>
      <w:r w:rsidR="0057354A" w:rsidRPr="00DF6991">
        <w:rPr>
          <w:rFonts w:eastAsia="SimSun"/>
          <w:lang w:val="ru-RU"/>
        </w:rPr>
        <w:t>;</w:t>
      </w:r>
    </w:p>
    <w:p w14:paraId="199AC303" w14:textId="77777777" w:rsidR="00E72711" w:rsidRPr="00DF6991" w:rsidRDefault="0057354A" w:rsidP="00581D34">
      <w:pPr>
        <w:rPr>
          <w:rFonts w:eastAsia="SimSun"/>
          <w:lang w:val="ru-RU"/>
        </w:rPr>
      </w:pPr>
      <w:del w:id="63" w:author="Korneeva, Anastasia" w:date="2022-09-06T09:54:00Z">
        <w:r w:rsidRPr="00DF6991" w:rsidDel="002812BE">
          <w:rPr>
            <w:lang w:val="ru-RU"/>
          </w:rPr>
          <w:delText>7</w:delText>
        </w:r>
      </w:del>
      <w:ins w:id="64" w:author="Korneeva, Anastasia" w:date="2022-09-06T09:54:00Z">
        <w:r w:rsidR="002812BE" w:rsidRPr="00DF6991">
          <w:rPr>
            <w:lang w:val="ru-RU"/>
          </w:rPr>
          <w:t>8</w:t>
        </w:r>
      </w:ins>
      <w:r w:rsidRPr="00DF6991">
        <w:rPr>
          <w:lang w:val="ru-RU"/>
        </w:rPr>
        <w:tab/>
        <w:t>изучать возможность введения согласованных на глобальном уровне номеров экстренного вызова в дополнение к существующим национальным номерам экстренного вызова, с учетом соответствующих Рекомендаций МСЭ</w:t>
      </w:r>
      <w:r w:rsidRPr="00DF6991">
        <w:rPr>
          <w:lang w:val="ru-RU"/>
        </w:rPr>
        <w:noBreakHyphen/>
        <w:t>Т, и разрабатывать планы по обеспечению готовности, восстановлению после бедствий и непрерывности деятельности, которые обеспечивают возможность необходимого резервирования и восстановления важнейших государственных информационных систем;</w:t>
      </w:r>
    </w:p>
    <w:p w14:paraId="6138188A" w14:textId="77777777" w:rsidR="00E72711" w:rsidRPr="00DF6991" w:rsidRDefault="0057354A" w:rsidP="00581D34">
      <w:pPr>
        <w:rPr>
          <w:lang w:val="ru-RU"/>
        </w:rPr>
      </w:pPr>
      <w:del w:id="65" w:author="Korneeva, Anastasia" w:date="2022-09-06T09:54:00Z">
        <w:r w:rsidRPr="00DF6991" w:rsidDel="002812BE">
          <w:rPr>
            <w:lang w:val="ru-RU"/>
          </w:rPr>
          <w:delText>8</w:delText>
        </w:r>
      </w:del>
      <w:ins w:id="66" w:author="Korneeva, Anastasia" w:date="2022-09-06T09:55:00Z">
        <w:r w:rsidR="002812BE" w:rsidRPr="00DF6991">
          <w:rPr>
            <w:lang w:val="ru-RU"/>
          </w:rPr>
          <w:t>9</w:t>
        </w:r>
      </w:ins>
      <w:r w:rsidRPr="00DF6991">
        <w:rPr>
          <w:lang w:val="ru-RU"/>
        </w:rPr>
        <w:tab/>
        <w:t>проводить работу с целью присоединения к Конвенции Тампере в приоритетном порядке;</w:t>
      </w:r>
    </w:p>
    <w:p w14:paraId="401246CA" w14:textId="77777777" w:rsidR="00E72711" w:rsidRPr="00DF6991" w:rsidRDefault="0057354A" w:rsidP="00581D34">
      <w:pPr>
        <w:rPr>
          <w:lang w:val="ru-RU"/>
        </w:rPr>
      </w:pPr>
      <w:del w:id="67" w:author="Korneeva, Anastasia" w:date="2022-09-06T09:55:00Z">
        <w:r w:rsidRPr="00DF6991" w:rsidDel="002812BE">
          <w:rPr>
            <w:lang w:val="ru-RU"/>
          </w:rPr>
          <w:delText>9</w:delText>
        </w:r>
      </w:del>
      <w:ins w:id="68" w:author="Korneeva, Anastasia" w:date="2022-09-06T09:55:00Z">
        <w:r w:rsidR="002812BE" w:rsidRPr="00DF6991">
          <w:rPr>
            <w:lang w:val="ru-RU"/>
          </w:rPr>
          <w:t>10</w:t>
        </w:r>
      </w:ins>
      <w:r w:rsidRPr="00DF6991">
        <w:rPr>
          <w:lang w:val="ru-RU"/>
        </w:rPr>
        <w:tab/>
        <w:t>сотрудничать и предлагать всю возможную помощь и поддержку потребителям, организациям по оказанию гуманитарной помощи и отраслевым организациям, связанным с ИКТ, в том числе для отслеживания заболеваний, реагирования, операций по спасанию и восстановлению в случае стихийных и антропогенных бедствий и чрезвычайных ситуаций;</w:t>
      </w:r>
    </w:p>
    <w:p w14:paraId="1832995D" w14:textId="77777777" w:rsidR="00E72711" w:rsidRPr="00DF6991" w:rsidRDefault="0057354A" w:rsidP="00581D34">
      <w:pPr>
        <w:rPr>
          <w:lang w:val="ru-RU"/>
        </w:rPr>
      </w:pPr>
      <w:del w:id="69" w:author="Korneeva, Anastasia" w:date="2022-09-06T09:55:00Z">
        <w:r w:rsidRPr="00DF6991" w:rsidDel="002812BE">
          <w:rPr>
            <w:lang w:val="ru-RU"/>
          </w:rPr>
          <w:delText>10</w:delText>
        </w:r>
      </w:del>
      <w:ins w:id="70" w:author="Korneeva, Anastasia" w:date="2022-09-06T09:55:00Z">
        <w:r w:rsidR="002812BE" w:rsidRPr="00DF6991">
          <w:rPr>
            <w:lang w:val="ru-RU"/>
          </w:rPr>
          <w:t>11</w:t>
        </w:r>
      </w:ins>
      <w:r w:rsidRPr="00DF6991">
        <w:rPr>
          <w:lang w:val="ru-RU"/>
        </w:rPr>
        <w:tab/>
        <w:t>содействовать в выполнении региональных, субрегиональных, многосторонних и двусторонних проектов и программ, которые служат интересам использования ИКТ как инструмента поддержки при реагировании на различные виды бедствий, с тем чтобы можно было предоставлять местным сообществам инфраструктуру и информацию, особенно на местных языках, помогающие сохранить человеческую жизнь;</w:t>
      </w:r>
    </w:p>
    <w:p w14:paraId="6832406D" w14:textId="77777777" w:rsidR="00E72711" w:rsidRPr="00DF6991" w:rsidRDefault="0057354A" w:rsidP="00581D34">
      <w:pPr>
        <w:rPr>
          <w:lang w:val="ru-RU"/>
        </w:rPr>
      </w:pPr>
      <w:del w:id="71" w:author="Korneeva, Anastasia" w:date="2022-09-06T09:55:00Z">
        <w:r w:rsidRPr="00DF6991" w:rsidDel="002812BE">
          <w:rPr>
            <w:lang w:val="ru-RU"/>
          </w:rPr>
          <w:delText>11</w:delText>
        </w:r>
      </w:del>
      <w:ins w:id="72" w:author="Korneeva, Anastasia" w:date="2022-09-06T09:55:00Z">
        <w:r w:rsidR="002812BE" w:rsidRPr="00DF6991">
          <w:rPr>
            <w:lang w:val="ru-RU"/>
          </w:rPr>
          <w:t>12</w:t>
        </w:r>
      </w:ins>
      <w:r w:rsidRPr="00DF6991">
        <w:rPr>
          <w:lang w:val="ru-RU"/>
        </w:rPr>
        <w:tab/>
        <w:t>участвовать в деятельности Сети добровольцев МСЭ в области электросвязи в чрезвычайных ситуациях;</w:t>
      </w:r>
    </w:p>
    <w:p w14:paraId="6ADE85EA" w14:textId="77777777" w:rsidR="00E72711" w:rsidRPr="00DF6991" w:rsidRDefault="0057354A" w:rsidP="00581D34">
      <w:pPr>
        <w:rPr>
          <w:lang w:val="ru-RU"/>
        </w:rPr>
      </w:pPr>
      <w:del w:id="73" w:author="Korneeva, Anastasia" w:date="2022-09-06T09:55:00Z">
        <w:r w:rsidRPr="00DF6991" w:rsidDel="002812BE">
          <w:rPr>
            <w:lang w:val="ru-RU"/>
          </w:rPr>
          <w:delText>12</w:delText>
        </w:r>
      </w:del>
      <w:ins w:id="74" w:author="Korneeva, Anastasia" w:date="2022-09-06T09:55:00Z">
        <w:r w:rsidR="002812BE" w:rsidRPr="00DF6991">
          <w:rPr>
            <w:lang w:val="ru-RU"/>
          </w:rPr>
          <w:t>13</w:t>
        </w:r>
      </w:ins>
      <w:r w:rsidRPr="00DF6991">
        <w:rPr>
          <w:lang w:val="ru-RU"/>
        </w:rPr>
        <w:tab/>
        <w:t>делать взносы в Глобальный фонд быстрого реагирования в чрезвычайных ситуациях,</w:t>
      </w:r>
    </w:p>
    <w:p w14:paraId="75C4468F" w14:textId="77777777" w:rsidR="00E72711" w:rsidRPr="00DF6991" w:rsidRDefault="0057354A" w:rsidP="00581D34">
      <w:pPr>
        <w:pStyle w:val="Call"/>
        <w:rPr>
          <w:lang w:val="ru-RU"/>
        </w:rPr>
      </w:pPr>
      <w:r w:rsidRPr="00DF6991">
        <w:rPr>
          <w:lang w:val="ru-RU"/>
        </w:rPr>
        <w:t>настоятельно призывает Государства-Члены, являющиеся сторонами Конвенции Тампере</w:t>
      </w:r>
    </w:p>
    <w:p w14:paraId="05D3D32A" w14:textId="77777777" w:rsidR="00E72711" w:rsidRPr="00DF6991" w:rsidRDefault="0057354A" w:rsidP="00581D34">
      <w:pPr>
        <w:rPr>
          <w:lang w:val="ru-RU"/>
        </w:rPr>
      </w:pPr>
      <w:r w:rsidRPr="00DF6991">
        <w:rPr>
          <w:lang w:val="ru-RU"/>
        </w:rPr>
        <w:t>предпринять все практически возможные шаги по применению Конвенции Тампере и работать в тесном сотрудничестве с координатором операций, как это в ней предусмотрено.</w:t>
      </w:r>
    </w:p>
    <w:p w14:paraId="2A58A56F" w14:textId="77777777" w:rsidR="0057380F" w:rsidRPr="00DF6991" w:rsidRDefault="0057380F">
      <w:pPr>
        <w:pStyle w:val="Reasons"/>
        <w:rPr>
          <w:lang w:val="ru-RU"/>
        </w:rPr>
      </w:pPr>
    </w:p>
    <w:p w14:paraId="25CF6F7D" w14:textId="77777777" w:rsidR="002812BE" w:rsidRPr="00DF6991" w:rsidRDefault="002812BE" w:rsidP="002812BE">
      <w:pPr>
        <w:jc w:val="center"/>
        <w:rPr>
          <w:lang w:val="ru-RU"/>
        </w:rPr>
      </w:pPr>
      <w:r w:rsidRPr="00DF6991">
        <w:rPr>
          <w:lang w:val="ru-RU"/>
        </w:rPr>
        <w:t>______________</w:t>
      </w:r>
    </w:p>
    <w:sectPr w:rsidR="002812BE" w:rsidRPr="00DF6991" w:rsidSect="00F22E79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39E5" w14:textId="77777777" w:rsidR="00D74628" w:rsidRDefault="00D74628" w:rsidP="0079159C">
      <w:r>
        <w:separator/>
      </w:r>
    </w:p>
    <w:p w14:paraId="601FFE86" w14:textId="77777777" w:rsidR="00D74628" w:rsidRDefault="00D74628" w:rsidP="0079159C"/>
    <w:p w14:paraId="46744FF1" w14:textId="77777777" w:rsidR="00D74628" w:rsidRDefault="00D74628" w:rsidP="0079159C"/>
    <w:p w14:paraId="772BB4A7" w14:textId="77777777" w:rsidR="00D74628" w:rsidRDefault="00D74628" w:rsidP="0079159C"/>
    <w:p w14:paraId="62BE5E48" w14:textId="77777777" w:rsidR="00D74628" w:rsidRDefault="00D74628" w:rsidP="0079159C"/>
    <w:p w14:paraId="3C33D47C" w14:textId="77777777" w:rsidR="00D74628" w:rsidRDefault="00D74628" w:rsidP="0079159C"/>
    <w:p w14:paraId="2B6B7B34" w14:textId="77777777" w:rsidR="00D74628" w:rsidRDefault="00D74628" w:rsidP="0079159C"/>
    <w:p w14:paraId="556251C8" w14:textId="77777777" w:rsidR="00D74628" w:rsidRDefault="00D74628" w:rsidP="0079159C"/>
    <w:p w14:paraId="37E841F8" w14:textId="77777777" w:rsidR="00D74628" w:rsidRDefault="00D74628" w:rsidP="0079159C"/>
    <w:p w14:paraId="6437988A" w14:textId="77777777" w:rsidR="00D74628" w:rsidRDefault="00D74628" w:rsidP="0079159C"/>
    <w:p w14:paraId="43E3D0FB" w14:textId="77777777" w:rsidR="00D74628" w:rsidRDefault="00D74628" w:rsidP="0079159C"/>
    <w:p w14:paraId="15D507C6" w14:textId="77777777" w:rsidR="00D74628" w:rsidRDefault="00D74628" w:rsidP="0079159C"/>
    <w:p w14:paraId="2898018F" w14:textId="77777777" w:rsidR="00D74628" w:rsidRDefault="00D74628" w:rsidP="0079159C"/>
    <w:p w14:paraId="6A80A17D" w14:textId="77777777" w:rsidR="00D74628" w:rsidRDefault="00D74628" w:rsidP="0079159C"/>
    <w:p w14:paraId="63C030BE" w14:textId="77777777" w:rsidR="00D74628" w:rsidRDefault="00D74628" w:rsidP="004B3A6C"/>
    <w:p w14:paraId="5F1ADE49" w14:textId="77777777" w:rsidR="00D74628" w:rsidRDefault="00D74628" w:rsidP="004B3A6C"/>
  </w:endnote>
  <w:endnote w:type="continuationSeparator" w:id="0">
    <w:p w14:paraId="20431961" w14:textId="77777777" w:rsidR="00D74628" w:rsidRDefault="00D74628" w:rsidP="0079159C">
      <w:r>
        <w:continuationSeparator/>
      </w:r>
    </w:p>
    <w:p w14:paraId="49315C21" w14:textId="77777777" w:rsidR="00D74628" w:rsidRDefault="00D74628" w:rsidP="0079159C"/>
    <w:p w14:paraId="05A8392E" w14:textId="77777777" w:rsidR="00D74628" w:rsidRDefault="00D74628" w:rsidP="0079159C"/>
    <w:p w14:paraId="21A64F5D" w14:textId="77777777" w:rsidR="00D74628" w:rsidRDefault="00D74628" w:rsidP="0079159C"/>
    <w:p w14:paraId="043F585D" w14:textId="77777777" w:rsidR="00D74628" w:rsidRDefault="00D74628" w:rsidP="0079159C"/>
    <w:p w14:paraId="0D2D9665" w14:textId="77777777" w:rsidR="00D74628" w:rsidRDefault="00D74628" w:rsidP="0079159C"/>
    <w:p w14:paraId="28EF536B" w14:textId="77777777" w:rsidR="00D74628" w:rsidRDefault="00D74628" w:rsidP="0079159C"/>
    <w:p w14:paraId="00600897" w14:textId="77777777" w:rsidR="00D74628" w:rsidRDefault="00D74628" w:rsidP="0079159C"/>
    <w:p w14:paraId="7F363EBA" w14:textId="77777777" w:rsidR="00D74628" w:rsidRDefault="00D74628" w:rsidP="0079159C"/>
    <w:p w14:paraId="5F11566A" w14:textId="77777777" w:rsidR="00D74628" w:rsidRDefault="00D74628" w:rsidP="0079159C"/>
    <w:p w14:paraId="372CF780" w14:textId="77777777" w:rsidR="00D74628" w:rsidRDefault="00D74628" w:rsidP="0079159C"/>
    <w:p w14:paraId="531FBEEB" w14:textId="77777777" w:rsidR="00D74628" w:rsidRDefault="00D74628" w:rsidP="0079159C"/>
    <w:p w14:paraId="03EC19E9" w14:textId="77777777" w:rsidR="00D74628" w:rsidRDefault="00D74628" w:rsidP="0079159C"/>
    <w:p w14:paraId="13AABFA3" w14:textId="77777777" w:rsidR="00D74628" w:rsidRDefault="00D74628" w:rsidP="0079159C"/>
    <w:p w14:paraId="18868857" w14:textId="77777777" w:rsidR="00D74628" w:rsidRDefault="00D74628" w:rsidP="004B3A6C"/>
    <w:p w14:paraId="7C2926F3" w14:textId="77777777" w:rsidR="00D74628" w:rsidRDefault="00D7462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F11F" w14:textId="5FF38EDC" w:rsidR="008F5F4D" w:rsidRPr="006E2FC6" w:rsidRDefault="00DF6991" w:rsidP="008F5F4D">
    <w:pPr>
      <w:pStyle w:val="Footer"/>
      <w:rPr>
        <w:color w:val="FFFFFF" w:themeColor="background1"/>
      </w:rPr>
    </w:pPr>
    <w:r w:rsidRPr="006E2FC6">
      <w:rPr>
        <w:color w:val="FFFFFF" w:themeColor="background1"/>
      </w:rPr>
      <w:fldChar w:fldCharType="begin"/>
    </w:r>
    <w:r w:rsidRPr="006E2FC6">
      <w:rPr>
        <w:color w:val="FFFFFF" w:themeColor="background1"/>
      </w:rPr>
      <w:instrText xml:space="preserve"> FILENAME \p  \* MERGEFORMAT </w:instrText>
    </w:r>
    <w:r w:rsidRPr="006E2FC6">
      <w:rPr>
        <w:color w:val="FFFFFF" w:themeColor="background1"/>
      </w:rPr>
      <w:fldChar w:fldCharType="separate"/>
    </w:r>
    <w:r w:rsidR="00504123" w:rsidRPr="006E2FC6">
      <w:rPr>
        <w:color w:val="FFFFFF" w:themeColor="background1"/>
      </w:rPr>
      <w:t>P:\RUS\SG\CONF-SG\PP22\000\076ADD07R.docx</w:t>
    </w:r>
    <w:r w:rsidRPr="006E2FC6">
      <w:rPr>
        <w:color w:val="FFFFFF" w:themeColor="background1"/>
      </w:rPr>
      <w:fldChar w:fldCharType="end"/>
    </w:r>
    <w:r w:rsidR="006F0558" w:rsidRPr="006E2FC6">
      <w:rPr>
        <w:color w:val="FFFFFF" w:themeColor="background1"/>
      </w:rPr>
      <w:t xml:space="preserve"> (511205</w:t>
    </w:r>
    <w:r w:rsidR="008F5F4D" w:rsidRPr="006E2FC6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EDD1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95134CE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5697" w14:textId="77777777" w:rsidR="00D74628" w:rsidRDefault="00D74628" w:rsidP="0079159C">
      <w:r>
        <w:t>____________________</w:t>
      </w:r>
    </w:p>
  </w:footnote>
  <w:footnote w:type="continuationSeparator" w:id="0">
    <w:p w14:paraId="26823D73" w14:textId="77777777" w:rsidR="00D74628" w:rsidRDefault="00D74628" w:rsidP="0079159C">
      <w:r>
        <w:continuationSeparator/>
      </w:r>
    </w:p>
    <w:p w14:paraId="6D7C3AA5" w14:textId="77777777" w:rsidR="00D74628" w:rsidRDefault="00D74628" w:rsidP="0079159C"/>
    <w:p w14:paraId="51E2ABEC" w14:textId="77777777" w:rsidR="00D74628" w:rsidRDefault="00D74628" w:rsidP="0079159C"/>
    <w:p w14:paraId="7FEA70CB" w14:textId="77777777" w:rsidR="00D74628" w:rsidRDefault="00D74628" w:rsidP="0079159C"/>
    <w:p w14:paraId="5FF629CF" w14:textId="77777777" w:rsidR="00D74628" w:rsidRDefault="00D74628" w:rsidP="0079159C"/>
    <w:p w14:paraId="01AED307" w14:textId="77777777" w:rsidR="00D74628" w:rsidRDefault="00D74628" w:rsidP="0079159C"/>
    <w:p w14:paraId="2AE26B71" w14:textId="77777777" w:rsidR="00D74628" w:rsidRDefault="00D74628" w:rsidP="0079159C"/>
    <w:p w14:paraId="4B4094DC" w14:textId="77777777" w:rsidR="00D74628" w:rsidRDefault="00D74628" w:rsidP="0079159C"/>
    <w:p w14:paraId="079B9F5B" w14:textId="77777777" w:rsidR="00D74628" w:rsidRDefault="00D74628" w:rsidP="0079159C"/>
    <w:p w14:paraId="783D1AF4" w14:textId="77777777" w:rsidR="00D74628" w:rsidRDefault="00D74628" w:rsidP="0079159C"/>
    <w:p w14:paraId="5B400BFC" w14:textId="77777777" w:rsidR="00D74628" w:rsidRDefault="00D74628" w:rsidP="0079159C"/>
    <w:p w14:paraId="43189A70" w14:textId="77777777" w:rsidR="00D74628" w:rsidRDefault="00D74628" w:rsidP="0079159C"/>
    <w:p w14:paraId="21E99700" w14:textId="77777777" w:rsidR="00D74628" w:rsidRDefault="00D74628" w:rsidP="0079159C"/>
    <w:p w14:paraId="1952AC73" w14:textId="77777777" w:rsidR="00D74628" w:rsidRDefault="00D74628" w:rsidP="0079159C"/>
    <w:p w14:paraId="13AE7C44" w14:textId="77777777" w:rsidR="00D74628" w:rsidRDefault="00D74628" w:rsidP="004B3A6C"/>
    <w:p w14:paraId="27E1F0EE" w14:textId="77777777" w:rsidR="00D74628" w:rsidRDefault="00D74628" w:rsidP="004B3A6C"/>
  </w:footnote>
  <w:footnote w:id="1">
    <w:p w14:paraId="6189F83D" w14:textId="77777777" w:rsidR="009838DD" w:rsidRPr="004A3594" w:rsidRDefault="0057354A" w:rsidP="00E72711">
      <w:pPr>
        <w:pStyle w:val="FootnoteText"/>
        <w:ind w:left="284" w:hanging="284"/>
        <w:rPr>
          <w:lang w:val="ru-RU"/>
        </w:rPr>
      </w:pPr>
      <w:r w:rsidRPr="004A3594">
        <w:rPr>
          <w:rStyle w:val="FootnoteReference"/>
          <w:lang w:val="ru-RU"/>
        </w:rPr>
        <w:t>1</w:t>
      </w:r>
      <w:r w:rsidRPr="004A3594">
        <w:rPr>
          <w:lang w:val="ru-RU"/>
        </w:rPr>
        <w:t xml:space="preserve"> </w:t>
      </w:r>
      <w:r>
        <w:rPr>
          <w:lang w:val="ru-RU"/>
        </w:rPr>
        <w:tab/>
        <w:t>К ним относятся</w:t>
      </w:r>
      <w:r w:rsidRPr="001D1880">
        <w:rPr>
          <w:lang w:val="ru-RU"/>
        </w:rPr>
        <w:t xml:space="preserve">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9A07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354A">
      <w:rPr>
        <w:noProof/>
      </w:rPr>
      <w:t>3</w:t>
    </w:r>
    <w:r>
      <w:fldChar w:fldCharType="end"/>
    </w:r>
  </w:p>
  <w:p w14:paraId="0DB3C44E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/76(Add.7)-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Anna Vegera">
    <w15:presenceInfo w15:providerId="Windows Live" w15:userId="92ef7e661882698a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156C"/>
    <w:rsid w:val="00120697"/>
    <w:rsid w:val="001210D6"/>
    <w:rsid w:val="00130C1F"/>
    <w:rsid w:val="00142ED7"/>
    <w:rsid w:val="0014768F"/>
    <w:rsid w:val="0016274C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4762"/>
    <w:rsid w:val="002173B8"/>
    <w:rsid w:val="00232D57"/>
    <w:rsid w:val="002356E7"/>
    <w:rsid w:val="00241B9A"/>
    <w:rsid w:val="002578B4"/>
    <w:rsid w:val="00273A0B"/>
    <w:rsid w:val="00277F85"/>
    <w:rsid w:val="002812BE"/>
    <w:rsid w:val="00287FA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D06C9"/>
    <w:rsid w:val="00504123"/>
    <w:rsid w:val="00513BE3"/>
    <w:rsid w:val="0052010F"/>
    <w:rsid w:val="00535664"/>
    <w:rsid w:val="005356FD"/>
    <w:rsid w:val="00535EDC"/>
    <w:rsid w:val="00541762"/>
    <w:rsid w:val="00554E24"/>
    <w:rsid w:val="00563711"/>
    <w:rsid w:val="005653D6"/>
    <w:rsid w:val="00567130"/>
    <w:rsid w:val="0057354A"/>
    <w:rsid w:val="0057380F"/>
    <w:rsid w:val="00584918"/>
    <w:rsid w:val="005C3DE4"/>
    <w:rsid w:val="005C67E8"/>
    <w:rsid w:val="005C78E5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2A57"/>
    <w:rsid w:val="006B7F84"/>
    <w:rsid w:val="006C1A71"/>
    <w:rsid w:val="006E2FC6"/>
    <w:rsid w:val="006E57C8"/>
    <w:rsid w:val="006F0558"/>
    <w:rsid w:val="006F0DB0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112"/>
    <w:rsid w:val="008A2FB3"/>
    <w:rsid w:val="008C2E7F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65B8B"/>
    <w:rsid w:val="0097690C"/>
    <w:rsid w:val="00996435"/>
    <w:rsid w:val="009A47A2"/>
    <w:rsid w:val="009A6D9A"/>
    <w:rsid w:val="009B325F"/>
    <w:rsid w:val="009E4F4B"/>
    <w:rsid w:val="009F0BA9"/>
    <w:rsid w:val="009F3A10"/>
    <w:rsid w:val="00A3200E"/>
    <w:rsid w:val="00A54F56"/>
    <w:rsid w:val="00A75EAA"/>
    <w:rsid w:val="00AC20C0"/>
    <w:rsid w:val="00AD2721"/>
    <w:rsid w:val="00AD6841"/>
    <w:rsid w:val="00AE241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7AEE"/>
    <w:rsid w:val="00CA38C9"/>
    <w:rsid w:val="00CC6362"/>
    <w:rsid w:val="00CD163A"/>
    <w:rsid w:val="00CE40BB"/>
    <w:rsid w:val="00CF552E"/>
    <w:rsid w:val="00D37275"/>
    <w:rsid w:val="00D37469"/>
    <w:rsid w:val="00D50E12"/>
    <w:rsid w:val="00D55DD9"/>
    <w:rsid w:val="00D57F41"/>
    <w:rsid w:val="00D74628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6991"/>
    <w:rsid w:val="00E17F8D"/>
    <w:rsid w:val="00E227E4"/>
    <w:rsid w:val="00E2538B"/>
    <w:rsid w:val="00E33188"/>
    <w:rsid w:val="00E54E66"/>
    <w:rsid w:val="00E56E57"/>
    <w:rsid w:val="00E86DC6"/>
    <w:rsid w:val="00E91D24"/>
    <w:rsid w:val="00EB17B9"/>
    <w:rsid w:val="00EB4BA5"/>
    <w:rsid w:val="00EC064C"/>
    <w:rsid w:val="00ED279F"/>
    <w:rsid w:val="00ED4CB2"/>
    <w:rsid w:val="00EF2642"/>
    <w:rsid w:val="00EF3681"/>
    <w:rsid w:val="00F06FDE"/>
    <w:rsid w:val="00F076D9"/>
    <w:rsid w:val="00F20BC2"/>
    <w:rsid w:val="00F22E79"/>
    <w:rsid w:val="00F27805"/>
    <w:rsid w:val="00F342E4"/>
    <w:rsid w:val="00F44625"/>
    <w:rsid w:val="00F44B70"/>
    <w:rsid w:val="00F649D6"/>
    <w:rsid w:val="00F651FB"/>
    <w:rsid w:val="00F654DD"/>
    <w:rsid w:val="00F96AB4"/>
    <w:rsid w:val="00F97481"/>
    <w:rsid w:val="00F97F91"/>
    <w:rsid w:val="00FA551C"/>
    <w:rsid w:val="00FD1BB5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21E7C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F9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AE241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9715b11-db6d-4875-a4d9-0d9ad2518b19" targetNamespace="http://schemas.microsoft.com/office/2006/metadata/properties" ma:root="true" ma:fieldsID="d41af5c836d734370eb92e7ee5f83852" ns2:_="" ns3:_="">
    <xsd:import namespace="996b2e75-67fd-4955-a3b0-5ab9934cb50b"/>
    <xsd:import namespace="39715b11-db6d-4875-a4d9-0d9ad2518b1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15b11-db6d-4875-a4d9-0d9ad2518b1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9715b11-db6d-4875-a4d9-0d9ad2518b19">DPM</DPM_x0020_Author>
    <DPM_x0020_File_x0020_name xmlns="39715b11-db6d-4875-a4d9-0d9ad2518b19">S22-PP-C-0076!A7!MSW-R</DPM_x0020_File_x0020_name>
    <DPM_x0020_Version xmlns="39715b11-db6d-4875-a4d9-0d9ad2518b1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9715b11-db6d-4875-a4d9-0d9ad2518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9715b11-db6d-4875-a4d9-0d9ad2518b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S22-PP-C-0076!A7!MSW-R</vt:lpstr>
    </vt:vector>
  </TitlesOfParts>
  <Manager/>
  <Company/>
  <LinksUpToDate>false</LinksUpToDate>
  <CharactersWithSpaces>22469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S22-PP-C-0076!A7!MSW-R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17</cp:revision>
  <dcterms:created xsi:type="dcterms:W3CDTF">2022-09-06T07:57:00Z</dcterms:created>
  <dcterms:modified xsi:type="dcterms:W3CDTF">2022-09-20T07:30:00Z</dcterms:modified>
  <cp:category>Conference document</cp:category>
</cp:coreProperties>
</file>