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14:paraId="2ECE61C8" w14:textId="77777777" w:rsidTr="00AB2D04">
        <w:trPr>
          <w:cantSplit/>
        </w:trPr>
        <w:tc>
          <w:tcPr>
            <w:tcW w:w="6629" w:type="dxa"/>
          </w:tcPr>
          <w:p w14:paraId="5695EC73" w14:textId="77777777" w:rsidR="001A16ED" w:rsidRPr="00F04067" w:rsidRDefault="001A16ED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0235EC">
              <w:rPr>
                <w:rFonts w:cs="Times"/>
                <w:b/>
                <w:position w:val="6"/>
                <w:sz w:val="30"/>
                <w:szCs w:val="30"/>
              </w:rPr>
              <w:t>22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0235EC">
              <w:rPr>
                <w:b/>
                <w:bCs/>
                <w:position w:val="6"/>
                <w:szCs w:val="24"/>
              </w:rPr>
              <w:t>Bucharest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</w:t>
            </w:r>
            <w:r w:rsidR="000235EC">
              <w:rPr>
                <w:b/>
                <w:bCs/>
                <w:position w:val="6"/>
                <w:szCs w:val="24"/>
              </w:rPr>
              <w:t>6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September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</w:t>
            </w:r>
            <w:r w:rsidR="000235EC">
              <w:rPr>
                <w:b/>
                <w:bCs/>
                <w:position w:val="6"/>
                <w:szCs w:val="24"/>
              </w:rPr>
              <w:t>4</w:t>
            </w:r>
            <w:r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October</w:t>
            </w:r>
            <w:r>
              <w:rPr>
                <w:b/>
                <w:bCs/>
                <w:position w:val="6"/>
                <w:szCs w:val="24"/>
              </w:rPr>
              <w:t xml:space="preserve"> 20</w:t>
            </w:r>
            <w:r w:rsidR="000235EC">
              <w:rPr>
                <w:b/>
                <w:bCs/>
                <w:position w:val="6"/>
                <w:szCs w:val="24"/>
              </w:rPr>
              <w:t>22</w:t>
            </w:r>
          </w:p>
        </w:tc>
        <w:tc>
          <w:tcPr>
            <w:tcW w:w="3402" w:type="dxa"/>
          </w:tcPr>
          <w:p w14:paraId="509CEA1E" w14:textId="77777777" w:rsidR="001A16ED" w:rsidRPr="00D96B4B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21938876" wp14:editId="33E6E279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14:paraId="52E51C5A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3E8A0A2D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0B535FD" w14:textId="77777777"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14:paraId="59830338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3A7D82AF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C0B532E" w14:textId="77777777"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14:paraId="309B598B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21F70C2" w14:textId="77777777" w:rsidR="001A16ED" w:rsidRPr="00D96B4B" w:rsidRDefault="00E844D5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14:paraId="5B358E27" w14:textId="77777777" w:rsidR="001A16ED" w:rsidRPr="00F44B1A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Addendum 8 to</w:t>
            </w:r>
            <w:r>
              <w:rPr>
                <w:rFonts w:cstheme="minorHAnsi"/>
                <w:b/>
                <w:szCs w:val="24"/>
              </w:rPr>
              <w:br/>
              <w:t>Document 76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14:paraId="0EDE8317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52C6E823" w14:textId="77777777"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33C45ADC" w14:textId="77777777"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1 September 2022</w:t>
            </w:r>
          </w:p>
        </w:tc>
      </w:tr>
      <w:tr w:rsidR="001A16ED" w:rsidRPr="00C324A8" w14:paraId="17805496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0957C2AE" w14:textId="77777777"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06D43EF8" w14:textId="09FE9E49"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 xml:space="preserve">Original: </w:t>
            </w:r>
            <w:r w:rsidR="00F82EC0">
              <w:rPr>
                <w:rFonts w:cstheme="minorHAnsi"/>
                <w:b/>
                <w:szCs w:val="24"/>
              </w:rPr>
              <w:t>English</w:t>
            </w:r>
          </w:p>
        </w:tc>
      </w:tr>
      <w:tr w:rsidR="001A16ED" w:rsidRPr="00C324A8" w14:paraId="1010CA61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139C394" w14:textId="77777777" w:rsidR="001A16ED" w:rsidRPr="00D96B4B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14:paraId="35CD1518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F3094E5" w14:textId="77777777" w:rsidR="001A16ED" w:rsidRDefault="001A16ED" w:rsidP="006A046E">
            <w:pPr>
              <w:pStyle w:val="Source"/>
            </w:pPr>
            <w:r>
              <w:t>Member States of the Inter-American Telecommunication Commission (CITEL)</w:t>
            </w:r>
          </w:p>
        </w:tc>
      </w:tr>
      <w:tr w:rsidR="001A16ED" w:rsidRPr="00C324A8" w14:paraId="32EA227C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7AF15F5" w14:textId="77777777" w:rsidR="001A16ED" w:rsidRDefault="001A16ED" w:rsidP="006A046E">
            <w:pPr>
              <w:pStyle w:val="Title1"/>
            </w:pPr>
            <w:r>
              <w:t>IAP 08 - Proposal to modify Resolution 146 on</w:t>
            </w:r>
          </w:p>
        </w:tc>
      </w:tr>
      <w:tr w:rsidR="001A16ED" w:rsidRPr="00C324A8" w14:paraId="50475BE2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B39B7A7" w14:textId="77777777" w:rsidR="001A16ED" w:rsidRDefault="001A16ED" w:rsidP="006A046E">
            <w:pPr>
              <w:pStyle w:val="Title2"/>
            </w:pPr>
            <w:r>
              <w:t>Periodic review and revision of the International Telecommunication Regulations</w:t>
            </w:r>
          </w:p>
        </w:tc>
      </w:tr>
      <w:tr w:rsidR="001A16ED" w:rsidRPr="00C324A8" w14:paraId="03C87167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C9CBB40" w14:textId="77777777" w:rsidR="001A16ED" w:rsidRDefault="001A16ED" w:rsidP="006A046E">
            <w:pPr>
              <w:pStyle w:val="Agendaitem"/>
            </w:pPr>
          </w:p>
        </w:tc>
      </w:tr>
      <w:bookmarkEnd w:id="7"/>
      <w:bookmarkEnd w:id="8"/>
    </w:tbl>
    <w:p w14:paraId="3BB32627" w14:textId="19C47773" w:rsidR="001A16ED" w:rsidRDefault="001A16ED" w:rsidP="00AB2D04"/>
    <w:p w14:paraId="3D883210" w14:textId="77777777" w:rsidR="00DF21C9" w:rsidRPr="00DF21C9" w:rsidRDefault="00DF21C9" w:rsidP="00DF21C9">
      <w:pPr>
        <w:spacing w:before="360" w:after="120"/>
        <w:jc w:val="both"/>
        <w:rPr>
          <w:b/>
          <w:bCs/>
        </w:rPr>
      </w:pPr>
      <w:r w:rsidRPr="00DF21C9">
        <w:rPr>
          <w:b/>
          <w:bCs/>
        </w:rPr>
        <w:t>Abstract:</w:t>
      </w:r>
    </w:p>
    <w:p w14:paraId="2CF56395" w14:textId="28F2CCB1" w:rsidR="00DF21C9" w:rsidRDefault="00DF21C9" w:rsidP="00DF21C9">
      <w:pPr>
        <w:spacing w:after="120"/>
        <w:jc w:val="both"/>
      </w:pPr>
      <w:r>
        <w:t>Given that the Expert Group on the International Telecommunication Regulations (EG-ITRs) has completed its mandate, there is no need to reconvene the Group, nor update its mandate. Debates in the EG-ITRs have long demonstrated a lack of consensus among Members, and it would be ineffective and inefficient to direct limited time and resources towards repeating these same debates.</w:t>
      </w:r>
    </w:p>
    <w:p w14:paraId="21273E30" w14:textId="1FB10E06" w:rsidR="00DF21C9" w:rsidRDefault="00DF21C9" w:rsidP="00DF21C9">
      <w:pPr>
        <w:spacing w:after="120"/>
        <w:jc w:val="both"/>
      </w:pPr>
      <w:r>
        <w:t xml:space="preserve">The latest iteration of the EG-ITRs held six meetings and successfully fulfilled its mandate in line with its Terms of Reference.  The </w:t>
      </w:r>
      <w:hyperlink r:id="rId10" w:history="1">
        <w:r w:rsidRPr="00DF21C9">
          <w:rPr>
            <w:rStyle w:val="Hyperlink"/>
          </w:rPr>
          <w:t>final report of the EG-ITRs to ITU Council 2022</w:t>
        </w:r>
      </w:hyperlink>
      <w:r>
        <w:t xml:space="preserve"> demonstrated the continued lack of consensus as to the way forward with respect to the ITRs. As such, the proposed revisions to ITU Plenipotentiary Resolution 146 discontinue the EG-ITRs. At the same time, the revisions still allow for the periodic review of the ITRs on an as-needed basis through existing channels (i.e., contributions from Member States and Sector Members to relevant study groups, sector advisory groups, and/or ITU Council). The proposed revisions build on the previous CITEL proposal (</w:t>
      </w:r>
      <w:hyperlink r:id="rId11" w:history="1">
        <w:r w:rsidRPr="00DF21C9">
          <w:rPr>
            <w:rStyle w:val="Hyperlink"/>
          </w:rPr>
          <w:t>IAP/63A1/8</w:t>
        </w:r>
      </w:hyperlink>
      <w:r>
        <w:t>) to the 2018 ITU Plenipotentiary Conference.</w:t>
      </w:r>
    </w:p>
    <w:p w14:paraId="62CB86AC" w14:textId="77777777" w:rsidR="001A16ED" w:rsidRDefault="001A16ED" w:rsidP="00AB2D04">
      <w:r>
        <w:br w:type="page"/>
      </w:r>
    </w:p>
    <w:p w14:paraId="34FA72E4" w14:textId="77777777" w:rsidR="0008540E" w:rsidRPr="0008540E" w:rsidRDefault="0008540E" w:rsidP="00846DBA"/>
    <w:p w14:paraId="071658B8" w14:textId="77777777" w:rsidR="00BB3460" w:rsidRDefault="00F61542">
      <w:pPr>
        <w:pStyle w:val="Proposal"/>
      </w:pPr>
      <w:r>
        <w:t>MOD</w:t>
      </w:r>
      <w:r>
        <w:tab/>
        <w:t>IAP/76A8/1</w:t>
      </w:r>
    </w:p>
    <w:p w14:paraId="7F562DAF" w14:textId="10FAA30D" w:rsidR="00EE1C8E" w:rsidRPr="001625CE" w:rsidRDefault="00F61542" w:rsidP="00171782">
      <w:pPr>
        <w:pStyle w:val="ResNo"/>
      </w:pPr>
      <w:bookmarkStart w:id="9" w:name="_Toc406757705"/>
      <w:r w:rsidRPr="001625CE">
        <w:t>RESOLUTION </w:t>
      </w:r>
      <w:r w:rsidRPr="001625CE">
        <w:rPr>
          <w:rStyle w:val="href"/>
        </w:rPr>
        <w:t>146</w:t>
      </w:r>
      <w:r w:rsidRPr="001625CE">
        <w:t xml:space="preserve"> (Rev. </w:t>
      </w:r>
      <w:del w:id="10" w:author="Brouard, Ricarda" w:date="2022-09-02T08:53:00Z">
        <w:r w:rsidRPr="001625CE" w:rsidDel="00DF21C9">
          <w:delText>dubai, 2018</w:delText>
        </w:r>
      </w:del>
      <w:ins w:id="11" w:author="Brouard, Ricarda" w:date="2022-09-02T08:53:00Z">
        <w:r w:rsidR="00DF21C9">
          <w:t>Bucharest, 2022</w:t>
        </w:r>
      </w:ins>
      <w:r w:rsidRPr="001625CE">
        <w:t>)</w:t>
      </w:r>
      <w:bookmarkEnd w:id="9"/>
    </w:p>
    <w:p w14:paraId="28237E2C" w14:textId="00EFF09D" w:rsidR="00EE1C8E" w:rsidRPr="001625CE" w:rsidRDefault="00F61542" w:rsidP="00EE1C8E">
      <w:pPr>
        <w:pStyle w:val="Restitle"/>
      </w:pPr>
      <w:bookmarkStart w:id="12" w:name="_Toc164569897"/>
      <w:bookmarkStart w:id="13" w:name="_Toc406757706"/>
      <w:r w:rsidRPr="001625CE">
        <w:t xml:space="preserve">Periodic review </w:t>
      </w:r>
      <w:del w:id="14" w:author="Brouard, Ricarda" w:date="2022-09-02T09:05:00Z">
        <w:r w:rsidRPr="001625CE" w:rsidDel="00F61542">
          <w:delText xml:space="preserve">and revision </w:delText>
        </w:r>
      </w:del>
      <w:r w:rsidRPr="001625CE">
        <w:t>of the International Telecommunication Regulations</w:t>
      </w:r>
      <w:bookmarkEnd w:id="12"/>
      <w:bookmarkEnd w:id="13"/>
      <w:r w:rsidRPr="001625CE">
        <w:t xml:space="preserve"> </w:t>
      </w:r>
    </w:p>
    <w:p w14:paraId="74AC3187" w14:textId="4314AA33" w:rsidR="00171782" w:rsidRPr="001625CE" w:rsidRDefault="00F61542" w:rsidP="00171782">
      <w:pPr>
        <w:pStyle w:val="Normalaftertitle"/>
        <w:rPr>
          <w:lang w:eastAsia="zh-CN"/>
        </w:rPr>
      </w:pPr>
      <w:r w:rsidRPr="001625CE">
        <w:t>The Plenipotentiary Conference of the International Telecommunication Union (</w:t>
      </w:r>
      <w:del w:id="15" w:author="Brouard, Ricarda" w:date="2022-09-02T08:53:00Z">
        <w:r w:rsidRPr="001625CE" w:rsidDel="00DF21C9">
          <w:rPr>
            <w:lang w:eastAsia="zh-CN"/>
          </w:rPr>
          <w:delText xml:space="preserve">Dubai, </w:delText>
        </w:r>
        <w:r w:rsidRPr="001625CE" w:rsidDel="00DF21C9">
          <w:delText>2018</w:delText>
        </w:r>
      </w:del>
      <w:ins w:id="16" w:author="Brouard, Ricarda" w:date="2022-09-02T08:53:00Z">
        <w:r w:rsidR="00DF21C9">
          <w:rPr>
            <w:lang w:eastAsia="zh-CN"/>
          </w:rPr>
          <w:t>Bucharest, 2022</w:t>
        </w:r>
      </w:ins>
      <w:r w:rsidRPr="001625CE">
        <w:t>),</w:t>
      </w:r>
    </w:p>
    <w:p w14:paraId="0CF4F631" w14:textId="77777777" w:rsidR="00171782" w:rsidRPr="001625CE" w:rsidRDefault="00F61542" w:rsidP="00171782">
      <w:pPr>
        <w:pStyle w:val="Call"/>
        <w:rPr>
          <w:rFonts w:ascii="STKaiti" w:eastAsia="STKaiti" w:hAnsi="STKaiti"/>
          <w:lang w:eastAsia="zh-CN"/>
        </w:rPr>
      </w:pPr>
      <w:r w:rsidRPr="001625CE">
        <w:t>recalling</w:t>
      </w:r>
    </w:p>
    <w:p w14:paraId="2C9569E1" w14:textId="77777777" w:rsidR="00171782" w:rsidRPr="001625CE" w:rsidRDefault="00F61542" w:rsidP="00171782">
      <w:r w:rsidRPr="001625CE">
        <w:rPr>
          <w:i/>
        </w:rPr>
        <w:t>a)</w:t>
      </w:r>
      <w:r w:rsidRPr="001625CE">
        <w:tab/>
        <w:t>Article 25 of the ITU Constitution, on world conferences on international telecommunications (WCIT);</w:t>
      </w:r>
    </w:p>
    <w:p w14:paraId="7B0B996D" w14:textId="77777777" w:rsidR="00171782" w:rsidRPr="001625CE" w:rsidRDefault="00F61542" w:rsidP="00171782">
      <w:r w:rsidRPr="001625CE">
        <w:rPr>
          <w:i/>
        </w:rPr>
        <w:t>b)</w:t>
      </w:r>
      <w:r w:rsidRPr="001625CE">
        <w:tab/>
        <w:t>No. 48 in Article 3 of the ITU Convention, on other conferences and assemblies;</w:t>
      </w:r>
    </w:p>
    <w:p w14:paraId="0709EFC0" w14:textId="77777777" w:rsidR="00171782" w:rsidRPr="001625CE" w:rsidRDefault="00F61542" w:rsidP="00171782">
      <w:pPr>
        <w:rPr>
          <w:szCs w:val="24"/>
        </w:rPr>
      </w:pPr>
      <w:r w:rsidRPr="001625CE">
        <w:rPr>
          <w:i/>
          <w:szCs w:val="24"/>
        </w:rPr>
        <w:t>c)</w:t>
      </w:r>
      <w:r w:rsidRPr="001625CE">
        <w:rPr>
          <w:szCs w:val="24"/>
        </w:rPr>
        <w:tab/>
        <w:t xml:space="preserve">that </w:t>
      </w:r>
      <w:r w:rsidRPr="001625CE">
        <w:rPr>
          <w:i/>
          <w:iCs/>
          <w:szCs w:val="24"/>
        </w:rPr>
        <w:t>recognizing e)</w:t>
      </w:r>
      <w:r w:rsidRPr="001625CE">
        <w:rPr>
          <w:szCs w:val="24"/>
        </w:rPr>
        <w:t xml:space="preserve"> of </w:t>
      </w:r>
      <w:r w:rsidRPr="001625CE">
        <w:t>Resolution 4 (Dubai, 2012) of WCIT, on periodic review of the International Telecommunication Regulations (ITRs)</w:t>
      </w:r>
      <w:r w:rsidRPr="001625CE">
        <w:rPr>
          <w:szCs w:val="24"/>
        </w:rPr>
        <w:t xml:space="preserve"> states that "the </w:t>
      </w:r>
      <w:r w:rsidRPr="001625CE">
        <w:t>International Telecommunication Regulations</w:t>
      </w:r>
      <w:r w:rsidRPr="001625CE">
        <w:rPr>
          <w:szCs w:val="24"/>
        </w:rPr>
        <w:t xml:space="preserve"> consist of high-level guiding principles that should not require frequent amendment, but in the fast moving sector of telecommunications/ICTs may need to be periodically reviewed";</w:t>
      </w:r>
    </w:p>
    <w:p w14:paraId="233F43B0" w14:textId="6F723C10" w:rsidR="00171782" w:rsidRPr="001625CE" w:rsidRDefault="00F61542" w:rsidP="00171782">
      <w:pPr>
        <w:rPr>
          <w:lang w:eastAsia="zh-CN"/>
        </w:rPr>
      </w:pPr>
      <w:r w:rsidRPr="001625CE">
        <w:rPr>
          <w:i/>
          <w:iCs/>
          <w:lang w:eastAsia="zh-CN"/>
        </w:rPr>
        <w:t>d)</w:t>
      </w:r>
      <w:r w:rsidRPr="001625CE">
        <w:rPr>
          <w:lang w:eastAsia="zh-CN"/>
        </w:rPr>
        <w:tab/>
        <w:t>the final report of the Expert Group on the ITRs (EG-</w:t>
      </w:r>
      <w:del w:id="17" w:author="Brouard, Ricarda" w:date="2022-09-02T08:54:00Z">
        <w:r w:rsidRPr="001625CE" w:rsidDel="00DF21C9">
          <w:rPr>
            <w:lang w:eastAsia="zh-CN"/>
          </w:rPr>
          <w:delText>ITR</w:delText>
        </w:r>
      </w:del>
      <w:ins w:id="18" w:author="Brouard, Ricarda" w:date="2022-09-02T08:54:00Z">
        <w:r w:rsidR="00DF21C9">
          <w:rPr>
            <w:lang w:eastAsia="zh-CN"/>
          </w:rPr>
          <w:t>ITRs</w:t>
        </w:r>
      </w:ins>
      <w:r w:rsidRPr="001625CE">
        <w:rPr>
          <w:lang w:eastAsia="zh-CN"/>
        </w:rPr>
        <w:t>)</w:t>
      </w:r>
      <w:ins w:id="19" w:author="Brouard, Ricarda" w:date="2022-09-02T08:54:00Z">
        <w:r w:rsidR="00DF21C9" w:rsidRPr="00DF21C9">
          <w:t xml:space="preserve"> </w:t>
        </w:r>
        <w:r w:rsidR="00DF21C9" w:rsidRPr="00DF21C9">
          <w:rPr>
            <w:lang w:eastAsia="zh-CN"/>
          </w:rPr>
          <w:t>to ITU Council 2022</w:t>
        </w:r>
      </w:ins>
      <w:r w:rsidRPr="001625CE">
        <w:rPr>
          <w:lang w:eastAsia="zh-CN"/>
        </w:rPr>
        <w:t>,</w:t>
      </w:r>
    </w:p>
    <w:p w14:paraId="4D146D7C" w14:textId="77777777" w:rsidR="00171782" w:rsidRPr="001625CE" w:rsidRDefault="00F61542" w:rsidP="00171782">
      <w:pPr>
        <w:pStyle w:val="Call"/>
        <w:rPr>
          <w:rFonts w:ascii="STKaiti" w:eastAsia="STKaiti" w:hAnsi="STKaiti"/>
          <w:lang w:eastAsia="zh-CN"/>
        </w:rPr>
      </w:pPr>
      <w:r w:rsidRPr="001625CE">
        <w:t>resolves</w:t>
      </w:r>
    </w:p>
    <w:p w14:paraId="23B910E1" w14:textId="499C03FE" w:rsidR="00171782" w:rsidRPr="001625CE" w:rsidRDefault="00F61542" w:rsidP="00171782">
      <w:pPr>
        <w:rPr>
          <w:lang w:eastAsia="zh-CN"/>
        </w:rPr>
      </w:pPr>
      <w:r w:rsidRPr="001625CE">
        <w:rPr>
          <w:lang w:eastAsia="zh-CN"/>
        </w:rPr>
        <w:t>1</w:t>
      </w:r>
      <w:r w:rsidRPr="001625CE">
        <w:rPr>
          <w:lang w:eastAsia="zh-CN"/>
        </w:rPr>
        <w:tab/>
      </w:r>
      <w:del w:id="20" w:author="Brouard, Ricarda" w:date="2022-09-02T08:55:00Z">
        <w:r w:rsidRPr="001625CE" w:rsidDel="00DF21C9">
          <w:delText>that the ITRs should normally be reviewed periodically</w:delText>
        </w:r>
      </w:del>
      <w:ins w:id="21" w:author="Brouard, Ricarda" w:date="2022-09-02T08:55:00Z">
        <w:r w:rsidR="00DF21C9" w:rsidRPr="00DF21C9">
          <w:t>to discontinue the EG-</w:t>
        </w:r>
        <w:proofErr w:type="gramStart"/>
        <w:r w:rsidR="00DF21C9" w:rsidRPr="00DF21C9">
          <w:t>ITRs</w:t>
        </w:r>
      </w:ins>
      <w:r w:rsidRPr="001625CE">
        <w:t>;</w:t>
      </w:r>
      <w:proofErr w:type="gramEnd"/>
    </w:p>
    <w:p w14:paraId="0DC9519F" w14:textId="5A56ED74" w:rsidR="00171782" w:rsidRPr="001625CE" w:rsidDel="00DF21C9" w:rsidRDefault="00F61542" w:rsidP="00DF21C9">
      <w:pPr>
        <w:rPr>
          <w:del w:id="22" w:author="Brouard, Ricarda" w:date="2022-09-02T08:57:00Z"/>
          <w:szCs w:val="24"/>
          <w:lang w:eastAsia="zh-CN"/>
        </w:rPr>
      </w:pPr>
      <w:r w:rsidRPr="001625CE">
        <w:rPr>
          <w:lang w:eastAsia="zh-CN"/>
        </w:rPr>
        <w:t>2</w:t>
      </w:r>
      <w:r w:rsidRPr="001625CE">
        <w:rPr>
          <w:lang w:eastAsia="zh-CN"/>
        </w:rPr>
        <w:tab/>
        <w:t xml:space="preserve">to conduct </w:t>
      </w:r>
      <w:del w:id="23" w:author="Brouard, Ricarda" w:date="2022-09-02T08:55:00Z">
        <w:r w:rsidRPr="001625CE" w:rsidDel="00DF21C9">
          <w:rPr>
            <w:lang w:eastAsia="zh-CN"/>
          </w:rPr>
          <w:delText>a comprehensive</w:delText>
        </w:r>
      </w:del>
      <w:ins w:id="24" w:author="Brouard, Ricarda" w:date="2022-09-02T08:55:00Z">
        <w:r w:rsidR="00DF21C9">
          <w:rPr>
            <w:lang w:eastAsia="zh-CN"/>
          </w:rPr>
          <w:t>any further</w:t>
        </w:r>
      </w:ins>
      <w:r w:rsidRPr="001625CE">
        <w:rPr>
          <w:lang w:eastAsia="zh-CN"/>
        </w:rPr>
        <w:t xml:space="preserve"> review of the ITRs </w:t>
      </w:r>
      <w:ins w:id="25" w:author="Brouard, Ricarda" w:date="2022-09-02T08:56:00Z">
        <w:r w:rsidR="00DF21C9" w:rsidRPr="00DF21C9">
          <w:rPr>
            <w:lang w:eastAsia="zh-CN"/>
          </w:rPr>
          <w:t>within ITU Council as needed, on the basis of contributions from Member States and Sector Members and input from study groups and sector advisory groups</w:t>
        </w:r>
      </w:ins>
      <w:ins w:id="26" w:author="Brouard, Ricarda" w:date="2022-09-02T08:57:00Z">
        <w:r w:rsidR="00DF21C9">
          <w:rPr>
            <w:lang w:eastAsia="zh-CN"/>
          </w:rPr>
          <w:t>,</w:t>
        </w:r>
      </w:ins>
      <w:del w:id="27" w:author="Brouard, Ricarda" w:date="2022-09-02T08:56:00Z">
        <w:r w:rsidRPr="001625CE" w:rsidDel="00DF21C9">
          <w:rPr>
            <w:lang w:eastAsia="zh-CN"/>
          </w:rPr>
          <w:delText>with a view to achieving consensus on the way forward in respect of the ITRs</w:delText>
        </w:r>
      </w:del>
      <w:del w:id="28" w:author="Brouard, Ricarda" w:date="2022-09-02T08:57:00Z">
        <w:r w:rsidRPr="001625CE" w:rsidDel="00DF21C9">
          <w:rPr>
            <w:lang w:eastAsia="zh-CN"/>
          </w:rPr>
          <w:delText>,</w:delText>
        </w:r>
      </w:del>
    </w:p>
    <w:p w14:paraId="7F4CF7FB" w14:textId="64D1DD2F" w:rsidR="00171782" w:rsidRPr="001625CE" w:rsidDel="00DF21C9" w:rsidRDefault="00F61542">
      <w:pPr>
        <w:rPr>
          <w:del w:id="29" w:author="Brouard, Ricarda" w:date="2022-09-02T08:57:00Z"/>
          <w:rFonts w:ascii="STKaiti" w:eastAsia="STKaiti" w:hAnsi="STKaiti"/>
          <w:lang w:eastAsia="zh-CN"/>
        </w:rPr>
        <w:pPrChange w:id="30" w:author="Brouard, Ricarda" w:date="2022-09-02T08:57:00Z">
          <w:pPr>
            <w:pStyle w:val="Call"/>
          </w:pPr>
        </w:pPrChange>
      </w:pPr>
      <w:del w:id="31" w:author="Brouard, Ricarda" w:date="2022-09-02T08:57:00Z">
        <w:r w:rsidRPr="001625CE" w:rsidDel="00DF21C9">
          <w:delText>instructs the Secretary-General</w:delText>
        </w:r>
      </w:del>
    </w:p>
    <w:p w14:paraId="46D2535E" w14:textId="52D1C4DB" w:rsidR="00171782" w:rsidRPr="001625CE" w:rsidDel="00DF21C9" w:rsidRDefault="00F61542" w:rsidP="00DF21C9">
      <w:pPr>
        <w:rPr>
          <w:del w:id="32" w:author="Brouard, Ricarda" w:date="2022-09-02T08:57:00Z"/>
        </w:rPr>
      </w:pPr>
      <w:del w:id="33" w:author="Brouard, Ricarda" w:date="2022-09-02T08:57:00Z">
        <w:r w:rsidRPr="001625CE" w:rsidDel="00DF21C9">
          <w:delText>1</w:delText>
        </w:r>
        <w:r w:rsidRPr="001625CE" w:rsidDel="00DF21C9">
          <w:tab/>
          <w:delText xml:space="preserve">to reconvene an </w:delText>
        </w:r>
        <w:r w:rsidRPr="001625CE" w:rsidDel="00DF21C9">
          <w:rPr>
            <w:rFonts w:asciiTheme="minorHAnsi" w:hAnsiTheme="minorHAnsi" w:cs="TimesNewRoman,Italic"/>
            <w:szCs w:val="24"/>
            <w:lang w:eastAsia="zh-CN"/>
          </w:rPr>
          <w:delText>EG</w:delText>
        </w:r>
        <w:r w:rsidRPr="001625CE" w:rsidDel="00DF21C9">
          <w:rPr>
            <w:rFonts w:asciiTheme="minorHAnsi" w:hAnsiTheme="minorHAnsi" w:cs="TimesNewRoman,Italic"/>
            <w:szCs w:val="24"/>
            <w:lang w:eastAsia="zh-CN"/>
          </w:rPr>
          <w:noBreakHyphen/>
          <w:delText>ITR</w:delText>
        </w:r>
        <w:r w:rsidRPr="001625CE" w:rsidDel="00DF21C9">
          <w:delText>, open to the ITU Member States and Sector Members, with terms of reference and working methods established by the ITU Council, to review those regulations;</w:delText>
        </w:r>
      </w:del>
    </w:p>
    <w:p w14:paraId="0DD5084E" w14:textId="2295B056" w:rsidR="00171782" w:rsidRPr="001625CE" w:rsidRDefault="00F61542" w:rsidP="00DF21C9">
      <w:del w:id="34" w:author="Brouard, Ricarda" w:date="2022-09-02T08:57:00Z">
        <w:r w:rsidRPr="001625CE" w:rsidDel="00DF21C9">
          <w:delText>2</w:delText>
        </w:r>
        <w:r w:rsidRPr="001625CE" w:rsidDel="00DF21C9">
          <w:tab/>
          <w:delText xml:space="preserve">to submit the report of </w:delText>
        </w:r>
        <w:r w:rsidRPr="001625CE" w:rsidDel="00DF21C9">
          <w:rPr>
            <w:rFonts w:asciiTheme="minorHAnsi" w:hAnsiTheme="minorHAnsi" w:cs="TimesNewRoman,Italic"/>
            <w:szCs w:val="24"/>
            <w:lang w:eastAsia="zh-CN"/>
          </w:rPr>
          <w:delText>EG</w:delText>
        </w:r>
        <w:r w:rsidRPr="001625CE" w:rsidDel="00DF21C9">
          <w:rPr>
            <w:rFonts w:asciiTheme="minorHAnsi" w:hAnsiTheme="minorHAnsi" w:cs="TimesNewRoman,Italic"/>
            <w:szCs w:val="24"/>
            <w:lang w:eastAsia="zh-CN"/>
          </w:rPr>
          <w:noBreakHyphen/>
          <w:delText>ITR</w:delText>
        </w:r>
        <w:r w:rsidRPr="001625CE" w:rsidDel="00DF21C9">
          <w:delText xml:space="preserve"> on the outcome of the review to the Council for consideration, publication and subsequent submission to the 2022 plenipotentiary conference,</w:delText>
        </w:r>
      </w:del>
    </w:p>
    <w:p w14:paraId="40AC52EE" w14:textId="77777777" w:rsidR="00171782" w:rsidRPr="001625CE" w:rsidRDefault="00F61542" w:rsidP="00171782">
      <w:pPr>
        <w:pStyle w:val="Call"/>
      </w:pPr>
      <w:r w:rsidRPr="001625CE">
        <w:t>instructs the ITU Council</w:t>
      </w:r>
    </w:p>
    <w:p w14:paraId="2DF64FF3" w14:textId="18A480E2" w:rsidR="00171782" w:rsidRPr="001625CE" w:rsidDel="00DF21C9" w:rsidRDefault="00F61542" w:rsidP="00171782">
      <w:pPr>
        <w:rPr>
          <w:del w:id="35" w:author="Brouard, Ricarda" w:date="2022-09-02T08:58:00Z"/>
        </w:rPr>
      </w:pPr>
      <w:del w:id="36" w:author="Brouard, Ricarda" w:date="2022-09-02T08:58:00Z">
        <w:r w:rsidRPr="001625CE" w:rsidDel="00DF21C9">
          <w:delText>1</w:delText>
        </w:r>
        <w:r w:rsidRPr="001625CE" w:rsidDel="00DF21C9">
          <w:tab/>
          <w:delText>to review and revise, at its 2019 session, the terms of reference for EG</w:delText>
        </w:r>
        <w:r w:rsidRPr="001625CE" w:rsidDel="00DF21C9">
          <w:noBreakHyphen/>
          <w:delText xml:space="preserve">ITR referred to in </w:delText>
        </w:r>
        <w:r w:rsidRPr="001625CE" w:rsidDel="00DF21C9">
          <w:rPr>
            <w:i/>
          </w:rPr>
          <w:delText>instructs the Secretary-</w:delText>
        </w:r>
        <w:r w:rsidRPr="001625CE" w:rsidDel="00DF21C9">
          <w:rPr>
            <w:iCs/>
          </w:rPr>
          <w:delText>General 1 above</w:delText>
        </w:r>
        <w:r w:rsidRPr="001625CE" w:rsidDel="00DF21C9">
          <w:delText xml:space="preserve">; </w:delText>
        </w:r>
      </w:del>
    </w:p>
    <w:p w14:paraId="5D65EECC" w14:textId="545CE240" w:rsidR="00171782" w:rsidRPr="001625CE" w:rsidRDefault="00F61542" w:rsidP="00171782">
      <w:del w:id="37" w:author="Brouard, Ricarda" w:date="2022-09-02T08:58:00Z">
        <w:r w:rsidRPr="001625CE" w:rsidDel="00DF21C9">
          <w:delText>2</w:delText>
        </w:r>
        <w:r w:rsidRPr="001625CE" w:rsidDel="00DF21C9">
          <w:tab/>
        </w:r>
      </w:del>
      <w:r w:rsidRPr="001625CE">
        <w:t xml:space="preserve">to examine </w:t>
      </w:r>
      <w:del w:id="38" w:author="Brouard, Ricarda" w:date="2022-09-02T08:59:00Z">
        <w:r w:rsidRPr="001625CE" w:rsidDel="008D43EB">
          <w:delText xml:space="preserve">the reports of </w:delText>
        </w:r>
        <w:r w:rsidRPr="001625CE" w:rsidDel="008D43EB">
          <w:rPr>
            <w:rFonts w:asciiTheme="minorHAnsi" w:hAnsiTheme="minorHAnsi" w:cs="TimesNewRoman,Italic"/>
            <w:iCs/>
            <w:szCs w:val="24"/>
            <w:lang w:eastAsia="zh-CN"/>
          </w:rPr>
          <w:delText>EG</w:delText>
        </w:r>
        <w:r w:rsidRPr="001625CE" w:rsidDel="008D43EB">
          <w:rPr>
            <w:rFonts w:asciiTheme="minorHAnsi" w:hAnsiTheme="minorHAnsi" w:cs="TimesNewRoman,Italic"/>
            <w:iCs/>
            <w:szCs w:val="24"/>
            <w:lang w:eastAsia="zh-CN"/>
          </w:rPr>
          <w:noBreakHyphen/>
          <w:delText>ITR</w:delText>
        </w:r>
        <w:r w:rsidRPr="001625CE" w:rsidDel="008D43EB">
          <w:delText xml:space="preserve"> </w:delText>
        </w:r>
      </w:del>
      <w:ins w:id="39" w:author="Brouard, Ricarda" w:date="2022-09-02T08:59:00Z">
        <w:r w:rsidR="008D43EB" w:rsidRPr="00455738">
          <w:rPr>
            <w:rFonts w:asciiTheme="minorHAnsi" w:hAnsiTheme="minorHAnsi" w:cstheme="minorHAnsi"/>
            <w:szCs w:val="24"/>
          </w:rPr>
          <w:t>any contributions and input on the review of the ITRs</w:t>
        </w:r>
        <w:r w:rsidR="008D43EB" w:rsidRPr="001625CE">
          <w:t xml:space="preserve"> </w:t>
        </w:r>
      </w:ins>
      <w:r w:rsidRPr="001625CE">
        <w:t>at its annual sessions</w:t>
      </w:r>
      <w:del w:id="40" w:author="Brouard, Ricarda" w:date="2022-09-02T08:59:00Z">
        <w:r w:rsidRPr="001625CE" w:rsidDel="008D43EB">
          <w:delText xml:space="preserve"> and submit the final report of EG-ITR to the 2022 plenipotentiary conference with the Council's comments</w:delText>
        </w:r>
      </w:del>
      <w:r w:rsidRPr="001625CE">
        <w:t>,</w:t>
      </w:r>
    </w:p>
    <w:p w14:paraId="2A86F9ED" w14:textId="77777777" w:rsidR="00171782" w:rsidRPr="001625CE" w:rsidRDefault="00F61542" w:rsidP="00171782">
      <w:pPr>
        <w:pStyle w:val="Call"/>
      </w:pPr>
      <w:r w:rsidRPr="001625CE">
        <w:lastRenderedPageBreak/>
        <w:t>instructs the Directors of the Bureaux</w:t>
      </w:r>
    </w:p>
    <w:p w14:paraId="172ECF91" w14:textId="3D7B7692" w:rsidR="00171782" w:rsidRPr="001625CE" w:rsidRDefault="00F61542" w:rsidP="00171782">
      <w:r w:rsidRPr="001625CE">
        <w:t>1</w:t>
      </w:r>
      <w:r w:rsidRPr="001625CE">
        <w:tab/>
        <w:t xml:space="preserve">each within their field of competence, with advice from the relevant advisory group, to </w:t>
      </w:r>
      <w:ins w:id="41" w:author="Brouard, Ricarda" w:date="2022-09-02T09:00:00Z">
        <w:r w:rsidR="008D43EB" w:rsidRPr="00455738">
          <w:rPr>
            <w:rFonts w:asciiTheme="minorHAnsi" w:hAnsiTheme="minorHAnsi" w:cstheme="minorHAnsi"/>
            <w:szCs w:val="24"/>
          </w:rPr>
          <w:t>prepare a report that summarizes any contributions from Member States and Sector Members to the relevant study groups on the review of the ITRs</w:t>
        </w:r>
      </w:ins>
      <w:del w:id="42" w:author="Brouard, Ricarda" w:date="2022-09-02T09:00:00Z">
        <w:r w:rsidRPr="001625CE" w:rsidDel="008D43EB">
          <w:delText>contribute to the activities of EG-ITR</w:delText>
        </w:r>
      </w:del>
      <w:r w:rsidRPr="001625CE">
        <w:t>, recognizing that the ITU Telecommunication Standardization Sector has most of the work relevant to the ITRs;</w:t>
      </w:r>
    </w:p>
    <w:p w14:paraId="79DDB8AD" w14:textId="54038AC9" w:rsidR="00171782" w:rsidRPr="001625CE" w:rsidRDefault="00F61542" w:rsidP="00171782">
      <w:r w:rsidRPr="001625CE">
        <w:t>2</w:t>
      </w:r>
      <w:r w:rsidRPr="001625CE">
        <w:tab/>
        <w:t xml:space="preserve">to submit </w:t>
      </w:r>
      <w:del w:id="43" w:author="Brouard, Ricarda" w:date="2022-09-02T09:00:00Z">
        <w:r w:rsidRPr="001625CE" w:rsidDel="008D43EB">
          <w:delText xml:space="preserve">the </w:delText>
        </w:r>
      </w:del>
      <w:ins w:id="44" w:author="Brouard, Ricarda" w:date="2022-09-02T09:00:00Z">
        <w:r w:rsidR="008D43EB">
          <w:t>these</w:t>
        </w:r>
        <w:r w:rsidR="008D43EB" w:rsidRPr="001625CE">
          <w:t xml:space="preserve"> </w:t>
        </w:r>
      </w:ins>
      <w:r w:rsidRPr="001625CE">
        <w:t xml:space="preserve">results of their </w:t>
      </w:r>
      <w:ins w:id="45" w:author="Brouard, Ricarda" w:date="2022-09-02T09:00:00Z">
        <w:r w:rsidR="008D43EB">
          <w:t xml:space="preserve">sector’s </w:t>
        </w:r>
      </w:ins>
      <w:r w:rsidRPr="001625CE">
        <w:t xml:space="preserve">work to </w:t>
      </w:r>
      <w:del w:id="46" w:author="Brouard, Ricarda" w:date="2022-09-02T09:00:00Z">
        <w:r w:rsidRPr="001625CE" w:rsidDel="008D43EB">
          <w:rPr>
            <w:rFonts w:asciiTheme="minorHAnsi" w:hAnsiTheme="minorHAnsi" w:cs="TimesNewRoman,Italic"/>
            <w:iCs/>
            <w:szCs w:val="24"/>
            <w:lang w:eastAsia="zh-CN"/>
          </w:rPr>
          <w:delText>EG</w:delText>
        </w:r>
        <w:r w:rsidRPr="001625CE" w:rsidDel="008D43EB">
          <w:rPr>
            <w:rFonts w:asciiTheme="minorHAnsi" w:hAnsiTheme="minorHAnsi" w:cs="TimesNewRoman,Italic"/>
            <w:iCs/>
            <w:szCs w:val="24"/>
            <w:lang w:eastAsia="zh-CN"/>
          </w:rPr>
          <w:noBreakHyphen/>
          <w:delText>ITR</w:delText>
        </w:r>
      </w:del>
      <w:ins w:id="47" w:author="Brouard, Ricarda" w:date="2022-09-02T09:00:00Z">
        <w:r w:rsidR="008D43EB">
          <w:rPr>
            <w:rFonts w:asciiTheme="minorHAnsi" w:hAnsiTheme="minorHAnsi" w:cs="TimesNewRoman,Italic"/>
            <w:iCs/>
            <w:szCs w:val="24"/>
            <w:lang w:eastAsia="zh-CN"/>
          </w:rPr>
          <w:t xml:space="preserve">ITU </w:t>
        </w:r>
        <w:proofErr w:type="gramStart"/>
        <w:r w:rsidR="008D43EB">
          <w:rPr>
            <w:rFonts w:asciiTheme="minorHAnsi" w:hAnsiTheme="minorHAnsi" w:cs="TimesNewRoman,Italic"/>
            <w:iCs/>
            <w:szCs w:val="24"/>
            <w:lang w:eastAsia="zh-CN"/>
          </w:rPr>
          <w:t>Council</w:t>
        </w:r>
      </w:ins>
      <w:r w:rsidRPr="001625CE">
        <w:t>;</w:t>
      </w:r>
      <w:proofErr w:type="gramEnd"/>
    </w:p>
    <w:p w14:paraId="4A02BE3B" w14:textId="2B12C7B6" w:rsidR="00171782" w:rsidRPr="001625CE" w:rsidRDefault="00F61542" w:rsidP="00171782">
      <w:r w:rsidRPr="001625CE">
        <w:t>3</w:t>
      </w:r>
      <w:r w:rsidRPr="001625CE">
        <w:tab/>
        <w:t>to consider providing fellowships, where resources are available, for developing</w:t>
      </w:r>
      <w:r w:rsidRPr="001625CE">
        <w:rPr>
          <w:rStyle w:val="FootnoteReference"/>
        </w:rPr>
        <w:footnoteReference w:customMarkFollows="1" w:id="1"/>
        <w:t>1</w:t>
      </w:r>
      <w:r w:rsidRPr="001625CE">
        <w:t xml:space="preserve"> and least developed countries according to the list established by the United Nations, </w:t>
      </w:r>
      <w:proofErr w:type="gramStart"/>
      <w:r w:rsidRPr="001625CE">
        <w:t>in order to</w:t>
      </w:r>
      <w:proofErr w:type="gramEnd"/>
      <w:r w:rsidRPr="001625CE">
        <w:t xml:space="preserve"> widen their participation in </w:t>
      </w:r>
      <w:del w:id="48" w:author="Brouard, Ricarda" w:date="2022-09-02T09:01:00Z">
        <w:r w:rsidRPr="001625CE" w:rsidDel="008D43EB">
          <w:delText>the expert group</w:delText>
        </w:r>
      </w:del>
      <w:ins w:id="49" w:author="Brouard, Ricarda" w:date="2022-09-02T09:01:00Z">
        <w:r w:rsidR="008D43EB">
          <w:t>relevant discussions</w:t>
        </w:r>
      </w:ins>
      <w:r w:rsidRPr="001625CE">
        <w:t>,</w:t>
      </w:r>
    </w:p>
    <w:p w14:paraId="6648C129" w14:textId="77777777" w:rsidR="00171782" w:rsidRPr="001625CE" w:rsidRDefault="00F61542" w:rsidP="00171782">
      <w:pPr>
        <w:pStyle w:val="Call"/>
      </w:pPr>
      <w:r w:rsidRPr="001625CE">
        <w:t>invites Member States and Sector Members</w:t>
      </w:r>
    </w:p>
    <w:p w14:paraId="10273909" w14:textId="6DFF8C4F" w:rsidR="00171782" w:rsidRPr="001625CE" w:rsidDel="008D43EB" w:rsidRDefault="008D43EB" w:rsidP="008D43EB">
      <w:pPr>
        <w:rPr>
          <w:del w:id="50" w:author="Brouard, Ricarda" w:date="2022-09-02T09:03:00Z"/>
        </w:rPr>
      </w:pPr>
      <w:ins w:id="51" w:author="Brouard, Ricarda" w:date="2022-09-02T09:03:00Z">
        <w:r w:rsidRPr="008D43EB">
          <w:t>to submit contributions on the review of the ITRs to the relevant study groups, sector advisory groups, and/or ITU Council, as appropriate.</w:t>
        </w:r>
      </w:ins>
      <w:del w:id="52" w:author="Brouard, Ricarda" w:date="2022-09-02T09:03:00Z">
        <w:r w:rsidR="00F61542" w:rsidRPr="001625CE" w:rsidDel="008D43EB">
          <w:delText xml:space="preserve">to participate and contribute to the activities of </w:delText>
        </w:r>
        <w:r w:rsidR="00F61542" w:rsidRPr="001625CE" w:rsidDel="008D43EB">
          <w:rPr>
            <w:rFonts w:asciiTheme="minorHAnsi" w:hAnsiTheme="minorHAnsi" w:cs="TimesNewRoman,Italic"/>
            <w:iCs/>
            <w:szCs w:val="24"/>
            <w:lang w:eastAsia="zh-CN"/>
          </w:rPr>
          <w:delText>EG</w:delText>
        </w:r>
        <w:r w:rsidR="00F61542" w:rsidRPr="001625CE" w:rsidDel="008D43EB">
          <w:rPr>
            <w:rFonts w:asciiTheme="minorHAnsi" w:hAnsiTheme="minorHAnsi" w:cs="TimesNewRoman,Italic"/>
            <w:iCs/>
            <w:szCs w:val="24"/>
            <w:lang w:eastAsia="zh-CN"/>
          </w:rPr>
          <w:noBreakHyphen/>
          <w:delText>ITR</w:delText>
        </w:r>
        <w:r w:rsidR="00F61542" w:rsidRPr="001625CE" w:rsidDel="008D43EB">
          <w:delText>,</w:delText>
        </w:r>
      </w:del>
    </w:p>
    <w:p w14:paraId="4BC3BA67" w14:textId="1DD206EA" w:rsidR="00171782" w:rsidRPr="001625CE" w:rsidDel="008D43EB" w:rsidRDefault="00F61542">
      <w:pPr>
        <w:rPr>
          <w:del w:id="53" w:author="Brouard, Ricarda" w:date="2022-09-02T09:03:00Z"/>
        </w:rPr>
        <w:pPrChange w:id="54" w:author="Brouard, Ricarda" w:date="2022-09-02T09:03:00Z">
          <w:pPr>
            <w:pStyle w:val="Call"/>
          </w:pPr>
        </w:pPrChange>
      </w:pPr>
      <w:del w:id="55" w:author="Brouard, Ricarda" w:date="2022-09-02T09:03:00Z">
        <w:r w:rsidRPr="001625CE" w:rsidDel="008D43EB">
          <w:delText>invites the 2022 plenipotentiary conference</w:delText>
        </w:r>
      </w:del>
    </w:p>
    <w:p w14:paraId="2ED2DABC" w14:textId="2267112D" w:rsidR="00171782" w:rsidRPr="001625CE" w:rsidRDefault="00F61542" w:rsidP="008D43EB">
      <w:del w:id="56" w:author="Brouard, Ricarda" w:date="2022-09-02T09:03:00Z">
        <w:r w:rsidRPr="001625CE" w:rsidDel="008D43EB">
          <w:delText xml:space="preserve">to consider the </w:delText>
        </w:r>
        <w:r w:rsidRPr="001625CE" w:rsidDel="008D43EB">
          <w:rPr>
            <w:rFonts w:asciiTheme="minorHAnsi" w:hAnsiTheme="minorHAnsi" w:cs="TimesNewRoman,Italic"/>
            <w:iCs/>
            <w:szCs w:val="24"/>
            <w:lang w:eastAsia="zh-CN"/>
          </w:rPr>
          <w:delText>EG</w:delText>
        </w:r>
        <w:r w:rsidRPr="001625CE" w:rsidDel="008D43EB">
          <w:rPr>
            <w:rFonts w:asciiTheme="minorHAnsi" w:hAnsiTheme="minorHAnsi" w:cs="TimesNewRoman,Italic"/>
            <w:iCs/>
            <w:szCs w:val="24"/>
            <w:lang w:eastAsia="zh-CN"/>
          </w:rPr>
          <w:noBreakHyphen/>
          <w:delText xml:space="preserve">ITR </w:delText>
        </w:r>
        <w:r w:rsidRPr="001625CE" w:rsidDel="008D43EB">
          <w:delText>report and take necessary action, as appropriate.</w:delText>
        </w:r>
      </w:del>
    </w:p>
    <w:p w14:paraId="6A1E258D" w14:textId="59CC6564" w:rsidR="00BB3460" w:rsidRDefault="00BB3460">
      <w:pPr>
        <w:pStyle w:val="Reasons"/>
      </w:pPr>
    </w:p>
    <w:p w14:paraId="115A97BB" w14:textId="7807348C" w:rsidR="00F82EC0" w:rsidRDefault="00F82EC0" w:rsidP="00F82EC0">
      <w:pPr>
        <w:spacing w:before="840"/>
        <w:jc w:val="center"/>
      </w:pPr>
      <w:r>
        <w:t>_________________</w:t>
      </w:r>
    </w:p>
    <w:sectPr w:rsidR="00F82EC0">
      <w:headerReference w:type="default" r:id="rId12"/>
      <w:footerReference w:type="first" r:id="rId13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1059" w14:textId="77777777" w:rsidR="00FC5117" w:rsidRDefault="00FC5117">
      <w:r>
        <w:separator/>
      </w:r>
    </w:p>
  </w:endnote>
  <w:endnote w:type="continuationSeparator" w:id="0">
    <w:p w14:paraId="02076FDE" w14:textId="77777777" w:rsidR="00FC5117" w:rsidRDefault="00FC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NewRoman,Italic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2B74" w14:textId="77777777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5C2BD728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AFA00" w14:textId="77777777" w:rsidR="00FC5117" w:rsidRDefault="00FC5117">
      <w:r>
        <w:t>____________________</w:t>
      </w:r>
    </w:p>
  </w:footnote>
  <w:footnote w:type="continuationSeparator" w:id="0">
    <w:p w14:paraId="3448D09C" w14:textId="77777777" w:rsidR="00FC5117" w:rsidRDefault="00FC5117">
      <w:r>
        <w:continuationSeparator/>
      </w:r>
    </w:p>
  </w:footnote>
  <w:footnote w:id="1">
    <w:p w14:paraId="7EC9A028" w14:textId="77777777" w:rsidR="00E74775" w:rsidRPr="00C40B83" w:rsidRDefault="00F61542" w:rsidP="00171782">
      <w:pPr>
        <w:pStyle w:val="FootnoteText"/>
      </w:pPr>
      <w:r>
        <w:rPr>
          <w:rStyle w:val="FootnoteReference"/>
        </w:rPr>
        <w:t>1</w:t>
      </w:r>
      <w:r>
        <w:tab/>
      </w:r>
      <w:r>
        <w:rPr>
          <w:lang w:val="en-US"/>
        </w:rPr>
        <w:t>These include the least developed countries, small island developing states, landlocked developing countries and countries with economies in transition.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92BB" w14:textId="7777777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1333DBFD" w14:textId="77777777" w:rsidR="00CE1B90" w:rsidRDefault="00CE1B90" w:rsidP="004F7925">
    <w:pPr>
      <w:pStyle w:val="Header"/>
    </w:pPr>
    <w:r>
      <w:t>PP</w:t>
    </w:r>
    <w:r w:rsidR="000235EC">
      <w:t>22</w:t>
    </w:r>
    <w:r>
      <w:t>/76(Add.8)-E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ouard, Ricarda">
    <w15:presenceInfo w15:providerId="AD" w15:userId="S::ricarda.brouard@itu.int::886417f6-4fe6-47f8-93fa-a541586b39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35EC"/>
    <w:rsid w:val="00041924"/>
    <w:rsid w:val="000507C1"/>
    <w:rsid w:val="00053B97"/>
    <w:rsid w:val="00082EB9"/>
    <w:rsid w:val="000842DF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5F12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E77F4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F0763"/>
    <w:rsid w:val="003F2121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B167B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1C15"/>
    <w:rsid w:val="005927A4"/>
    <w:rsid w:val="00596B48"/>
    <w:rsid w:val="005B10E8"/>
    <w:rsid w:val="005B5026"/>
    <w:rsid w:val="005B661F"/>
    <w:rsid w:val="005C3315"/>
    <w:rsid w:val="005E1CC3"/>
    <w:rsid w:val="005F05C8"/>
    <w:rsid w:val="00604079"/>
    <w:rsid w:val="00617BE4"/>
    <w:rsid w:val="00620233"/>
    <w:rsid w:val="00627DF4"/>
    <w:rsid w:val="006404B0"/>
    <w:rsid w:val="0066499C"/>
    <w:rsid w:val="00676E68"/>
    <w:rsid w:val="006A7108"/>
    <w:rsid w:val="006B2035"/>
    <w:rsid w:val="006B40DA"/>
    <w:rsid w:val="006C5D5D"/>
    <w:rsid w:val="006E215D"/>
    <w:rsid w:val="006E57C8"/>
    <w:rsid w:val="006E70E1"/>
    <w:rsid w:val="006F565E"/>
    <w:rsid w:val="006F794B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94795"/>
    <w:rsid w:val="007949EA"/>
    <w:rsid w:val="00796849"/>
    <w:rsid w:val="00796DAE"/>
    <w:rsid w:val="007A59C3"/>
    <w:rsid w:val="007B0E06"/>
    <w:rsid w:val="007B30FC"/>
    <w:rsid w:val="007C3643"/>
    <w:rsid w:val="007E00D2"/>
    <w:rsid w:val="007E2AD4"/>
    <w:rsid w:val="007E3469"/>
    <w:rsid w:val="007E7B63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3EB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4741F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314A2"/>
    <w:rsid w:val="00A516BB"/>
    <w:rsid w:val="00A619C5"/>
    <w:rsid w:val="00A808E1"/>
    <w:rsid w:val="00A8262F"/>
    <w:rsid w:val="00A84B32"/>
    <w:rsid w:val="00A84B3A"/>
    <w:rsid w:val="00A87124"/>
    <w:rsid w:val="00A93B71"/>
    <w:rsid w:val="00AB0B32"/>
    <w:rsid w:val="00AB2D04"/>
    <w:rsid w:val="00AB5C39"/>
    <w:rsid w:val="00AB75A9"/>
    <w:rsid w:val="00AD1C5C"/>
    <w:rsid w:val="00AD566F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B3460"/>
    <w:rsid w:val="00BC6FDB"/>
    <w:rsid w:val="00BC7DE8"/>
    <w:rsid w:val="00BD32D7"/>
    <w:rsid w:val="00BE0966"/>
    <w:rsid w:val="00BF43BA"/>
    <w:rsid w:val="00BF5722"/>
    <w:rsid w:val="00BF6268"/>
    <w:rsid w:val="00BF720B"/>
    <w:rsid w:val="00C04511"/>
    <w:rsid w:val="00C112A3"/>
    <w:rsid w:val="00C16846"/>
    <w:rsid w:val="00C34851"/>
    <w:rsid w:val="00C42A5B"/>
    <w:rsid w:val="00C5419D"/>
    <w:rsid w:val="00C56038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C7C10"/>
    <w:rsid w:val="00DD26B1"/>
    <w:rsid w:val="00DD5177"/>
    <w:rsid w:val="00DE16B8"/>
    <w:rsid w:val="00DE20DF"/>
    <w:rsid w:val="00DE4CC2"/>
    <w:rsid w:val="00DF21C9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61542"/>
    <w:rsid w:val="00F82EC0"/>
    <w:rsid w:val="00F94BC2"/>
    <w:rsid w:val="00F95ABE"/>
    <w:rsid w:val="00F9756D"/>
    <w:rsid w:val="00FB5F12"/>
    <w:rsid w:val="00FC5117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14C12E2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994560"/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DF21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21C9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md/S18-PP-C-0063/en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www.itu.int/md/S22-CL-C-0026/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ée un document." ma:contentTypeScope="" ma:versionID="fd89f8fc4c66159b21ccf2da31f3f67b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4b9831ac403a2c882608b26a5d0aa6a9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523d8b4-15d9-487b-a77a-d7a7f82925c6">DPM</DPM_x0020_Author>
    <DPM_x0020_File_x0020_name xmlns="d523d8b4-15d9-487b-a77a-d7a7f82925c6">S22-PP-C-0076!A8!MSW-E</DPM_x0020_File_x0020_name>
    <DPM_x0020_Version xmlns="d523d8b4-15d9-487b-a77a-d7a7f82925c6">DPM_2022.05.12.01</DPM_x0020_Version>
    <lcf76f155ced4ddcb4097134ff3c332f xmlns="d523d8b4-15d9-487b-a77a-d7a7f82925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F3E6E6-1851-4BD9-86CF-8C425591EFD9}"/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13cde-b4f8-4887-aa50-9c7054097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8C47DF-6FFC-4235-8471-E92C4C8121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538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S22-PP-C-0076!A8!MSW-E</vt:lpstr>
    </vt:vector>
  </TitlesOfParts>
  <Manager/>
  <Company/>
  <LinksUpToDate>false</LinksUpToDate>
  <CharactersWithSpaces>4806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S22-PP-C-0076!A8!MSW-E</dc:title>
  <dc:subject>Plenipotentiary Conference (PP-18)</dc:subject>
  <dc:creator>Documents Proposals Manager (DPM)</dc:creator>
  <cp:keywords>DPM_v2022.8.31.2_prod</cp:keywords>
  <cp:lastModifiedBy>Brouard, Ricarda</cp:lastModifiedBy>
  <cp:revision>4</cp:revision>
  <dcterms:created xsi:type="dcterms:W3CDTF">2022-09-02T07:07:00Z</dcterms:created>
  <dcterms:modified xsi:type="dcterms:W3CDTF">2022-09-02T15:45:00Z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0x010100A69984AA076DB84F9F755CCCF73A4990</vt:lpwstr>
  </property>
</Properties>
</file>