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AF7787" w14:paraId="197D2116" w14:textId="77777777" w:rsidTr="007A47E9">
        <w:trPr>
          <w:cantSplit/>
          <w:jc w:val="center"/>
        </w:trPr>
        <w:tc>
          <w:tcPr>
            <w:tcW w:w="6911" w:type="dxa"/>
          </w:tcPr>
          <w:p w14:paraId="1E227C75" w14:textId="77777777" w:rsidR="00BD1614" w:rsidRPr="00AF7787" w:rsidRDefault="00BD1614" w:rsidP="008B664A">
            <w:pPr>
              <w:rPr>
                <w:b/>
                <w:bCs/>
                <w:position w:val="6"/>
                <w:szCs w:val="24"/>
              </w:rPr>
            </w:pPr>
            <w:bookmarkStart w:id="0" w:name="dbreak"/>
            <w:bookmarkStart w:id="1" w:name="dpp"/>
            <w:bookmarkEnd w:id="0"/>
            <w:bookmarkEnd w:id="1"/>
            <w:r w:rsidRPr="00AF7787">
              <w:rPr>
                <w:rFonts w:cs="Times"/>
                <w:b/>
                <w:sz w:val="30"/>
                <w:szCs w:val="30"/>
              </w:rPr>
              <w:t>Conférence de plénipotentiaires</w:t>
            </w:r>
            <w:r w:rsidRPr="00AF7787">
              <w:rPr>
                <w:b/>
                <w:smallCaps/>
                <w:sz w:val="30"/>
                <w:szCs w:val="30"/>
              </w:rPr>
              <w:t xml:space="preserve"> (PP-</w:t>
            </w:r>
            <w:r w:rsidR="002A7A1D" w:rsidRPr="00AF7787">
              <w:rPr>
                <w:b/>
                <w:smallCaps/>
                <w:sz w:val="30"/>
                <w:szCs w:val="30"/>
              </w:rPr>
              <w:t>22</w:t>
            </w:r>
            <w:r w:rsidRPr="00AF7787">
              <w:rPr>
                <w:b/>
                <w:smallCaps/>
                <w:sz w:val="30"/>
                <w:szCs w:val="30"/>
              </w:rPr>
              <w:t>)</w:t>
            </w:r>
            <w:r w:rsidRPr="00AF7787">
              <w:rPr>
                <w:b/>
                <w:smallCaps/>
                <w:sz w:val="36"/>
              </w:rPr>
              <w:br/>
            </w:r>
            <w:r w:rsidR="002A7A1D" w:rsidRPr="00AF7787">
              <w:rPr>
                <w:rFonts w:cs="Times New Roman Bold"/>
                <w:b/>
                <w:bCs/>
                <w:szCs w:val="24"/>
              </w:rPr>
              <w:t>Bucarest</w:t>
            </w:r>
            <w:r w:rsidRPr="00AF7787">
              <w:rPr>
                <w:rFonts w:cs="Times New Roman Bold"/>
                <w:b/>
                <w:bCs/>
                <w:szCs w:val="24"/>
              </w:rPr>
              <w:t>, 2</w:t>
            </w:r>
            <w:r w:rsidR="002A7A1D" w:rsidRPr="00AF7787">
              <w:rPr>
                <w:rFonts w:cs="Times New Roman Bold"/>
                <w:b/>
                <w:bCs/>
                <w:szCs w:val="24"/>
              </w:rPr>
              <w:t>6</w:t>
            </w:r>
            <w:r w:rsidRPr="00AF7787">
              <w:rPr>
                <w:rFonts w:cs="Times New Roman Bold"/>
                <w:b/>
                <w:bCs/>
                <w:szCs w:val="24"/>
              </w:rPr>
              <w:t xml:space="preserve"> </w:t>
            </w:r>
            <w:r w:rsidR="002A7A1D" w:rsidRPr="00AF7787">
              <w:rPr>
                <w:rFonts w:cs="Times New Roman Bold"/>
                <w:b/>
                <w:bCs/>
                <w:szCs w:val="24"/>
              </w:rPr>
              <w:t>septembre</w:t>
            </w:r>
            <w:r w:rsidRPr="00AF7787">
              <w:rPr>
                <w:rFonts w:cs="Times New Roman Bold"/>
                <w:b/>
                <w:bCs/>
                <w:szCs w:val="24"/>
              </w:rPr>
              <w:t xml:space="preserve"> </w:t>
            </w:r>
            <w:r w:rsidR="001E2226" w:rsidRPr="00AF7787">
              <w:rPr>
                <w:rFonts w:cs="Times New Roman Bold"/>
                <w:b/>
                <w:bCs/>
                <w:szCs w:val="24"/>
              </w:rPr>
              <w:t>–</w:t>
            </w:r>
            <w:r w:rsidRPr="00AF7787">
              <w:rPr>
                <w:rFonts w:cs="Times New Roman Bold"/>
                <w:b/>
                <w:bCs/>
                <w:szCs w:val="24"/>
              </w:rPr>
              <w:t xml:space="preserve"> </w:t>
            </w:r>
            <w:r w:rsidR="001E2226" w:rsidRPr="00AF7787">
              <w:rPr>
                <w:rFonts w:cs="Times New Roman Bold"/>
                <w:b/>
                <w:bCs/>
                <w:szCs w:val="24"/>
              </w:rPr>
              <w:t>1</w:t>
            </w:r>
            <w:r w:rsidR="002A7A1D" w:rsidRPr="00AF7787">
              <w:rPr>
                <w:rFonts w:cs="Times New Roman Bold"/>
                <w:b/>
                <w:bCs/>
                <w:szCs w:val="24"/>
              </w:rPr>
              <w:t>4</w:t>
            </w:r>
            <w:r w:rsidRPr="00AF7787">
              <w:rPr>
                <w:rFonts w:cs="Times New Roman Bold"/>
                <w:b/>
                <w:bCs/>
                <w:szCs w:val="24"/>
              </w:rPr>
              <w:t xml:space="preserve"> </w:t>
            </w:r>
            <w:r w:rsidR="002A7A1D" w:rsidRPr="00AF7787">
              <w:rPr>
                <w:rFonts w:cs="Times New Roman Bold"/>
                <w:b/>
                <w:bCs/>
                <w:szCs w:val="24"/>
              </w:rPr>
              <w:t>octobre</w:t>
            </w:r>
            <w:r w:rsidRPr="00AF7787">
              <w:rPr>
                <w:rFonts w:cs="Times New Roman Bold"/>
                <w:b/>
                <w:bCs/>
                <w:szCs w:val="24"/>
              </w:rPr>
              <w:t xml:space="preserve"> 20</w:t>
            </w:r>
            <w:r w:rsidR="002A7A1D" w:rsidRPr="00AF7787">
              <w:rPr>
                <w:rFonts w:cs="Times New Roman Bold"/>
                <w:b/>
                <w:bCs/>
                <w:szCs w:val="24"/>
              </w:rPr>
              <w:t>22</w:t>
            </w:r>
          </w:p>
        </w:tc>
        <w:tc>
          <w:tcPr>
            <w:tcW w:w="3120" w:type="dxa"/>
          </w:tcPr>
          <w:p w14:paraId="2C0D68E0" w14:textId="77777777" w:rsidR="00BD1614" w:rsidRPr="00AF7787" w:rsidRDefault="002A7A1D">
            <w:pPr>
              <w:spacing w:before="0"/>
              <w:rPr>
                <w:rFonts w:cstheme="minorHAnsi"/>
              </w:rPr>
              <w:pPrChange w:id="2" w:author="Marquez Folch, David" w:date="2022-09-20T07:29:00Z">
                <w:pPr>
                  <w:framePr w:hSpace="180" w:wrap="around" w:hAnchor="margin" w:xAlign="center" w:y="-675"/>
                  <w:spacing w:before="0" w:line="240" w:lineRule="atLeast"/>
                </w:pPr>
              </w:pPrChange>
            </w:pPr>
            <w:bookmarkStart w:id="3" w:name="ditulogo"/>
            <w:bookmarkEnd w:id="3"/>
            <w:r w:rsidRPr="00AF7787">
              <w:rPr>
                <w:noProof/>
                <w:lang w:val="en-US"/>
              </w:rPr>
              <w:drawing>
                <wp:inline distT="0" distB="0" distL="0" distR="0" wp14:anchorId="5DC9AAD4" wp14:editId="1CAB76B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AF7787" w14:paraId="51D362AE" w14:textId="77777777" w:rsidTr="007A47E9">
        <w:trPr>
          <w:cantSplit/>
          <w:jc w:val="center"/>
        </w:trPr>
        <w:tc>
          <w:tcPr>
            <w:tcW w:w="6911" w:type="dxa"/>
            <w:tcBorders>
              <w:bottom w:val="single" w:sz="12" w:space="0" w:color="auto"/>
            </w:tcBorders>
          </w:tcPr>
          <w:p w14:paraId="706AF5F2" w14:textId="77777777" w:rsidR="00BD1614" w:rsidRPr="00AF7787" w:rsidRDefault="00BD1614">
            <w:pPr>
              <w:spacing w:before="0" w:after="48"/>
              <w:rPr>
                <w:rFonts w:cstheme="minorHAnsi"/>
                <w:b/>
                <w:smallCaps/>
                <w:szCs w:val="24"/>
              </w:rPr>
              <w:pPrChange w:id="4" w:author="Marquez Folch, David" w:date="2022-09-20T07:29:00Z">
                <w:pPr>
                  <w:framePr w:hSpace="180" w:wrap="around" w:hAnchor="margin" w:xAlign="center" w:y="-675"/>
                  <w:spacing w:before="0" w:after="48" w:line="240" w:lineRule="atLeast"/>
                </w:pPr>
              </w:pPrChange>
            </w:pPr>
            <w:bookmarkStart w:id="5" w:name="dhead"/>
          </w:p>
        </w:tc>
        <w:tc>
          <w:tcPr>
            <w:tcW w:w="3120" w:type="dxa"/>
            <w:tcBorders>
              <w:bottom w:val="single" w:sz="12" w:space="0" w:color="auto"/>
            </w:tcBorders>
          </w:tcPr>
          <w:p w14:paraId="526A4484" w14:textId="77777777" w:rsidR="00BD1614" w:rsidRPr="00AF7787" w:rsidRDefault="00BD1614">
            <w:pPr>
              <w:spacing w:before="0" w:after="48"/>
              <w:rPr>
                <w:rFonts w:cstheme="minorHAnsi"/>
                <w:b/>
                <w:smallCaps/>
                <w:szCs w:val="24"/>
              </w:rPr>
              <w:pPrChange w:id="6" w:author="Marquez Folch, David" w:date="2022-09-20T07:29:00Z">
                <w:pPr>
                  <w:framePr w:hSpace="180" w:wrap="around" w:hAnchor="margin" w:xAlign="center" w:y="-675"/>
                  <w:spacing w:before="0" w:after="48" w:line="240" w:lineRule="atLeast"/>
                </w:pPr>
              </w:pPrChange>
            </w:pPr>
          </w:p>
        </w:tc>
      </w:tr>
      <w:tr w:rsidR="00BD1614" w:rsidRPr="00AF7787" w14:paraId="7BEB6370" w14:textId="77777777" w:rsidTr="007A47E9">
        <w:trPr>
          <w:cantSplit/>
          <w:jc w:val="center"/>
        </w:trPr>
        <w:tc>
          <w:tcPr>
            <w:tcW w:w="6911" w:type="dxa"/>
            <w:tcBorders>
              <w:top w:val="single" w:sz="12" w:space="0" w:color="auto"/>
            </w:tcBorders>
          </w:tcPr>
          <w:p w14:paraId="357D882D" w14:textId="77777777" w:rsidR="00BD1614" w:rsidRPr="00AF7787" w:rsidRDefault="00BD1614" w:rsidP="008B664A">
            <w:pPr>
              <w:spacing w:before="0"/>
              <w:rPr>
                <w:rFonts w:cstheme="minorHAnsi"/>
                <w:b/>
                <w:smallCaps/>
                <w:szCs w:val="24"/>
              </w:rPr>
            </w:pPr>
          </w:p>
        </w:tc>
        <w:tc>
          <w:tcPr>
            <w:tcW w:w="3120" w:type="dxa"/>
            <w:tcBorders>
              <w:top w:val="single" w:sz="12" w:space="0" w:color="auto"/>
            </w:tcBorders>
          </w:tcPr>
          <w:p w14:paraId="2BDDED75" w14:textId="77777777" w:rsidR="00BD1614" w:rsidRPr="00AF7787" w:rsidRDefault="00BD1614" w:rsidP="008B664A">
            <w:pPr>
              <w:spacing w:before="0"/>
              <w:rPr>
                <w:rFonts w:cstheme="minorHAnsi"/>
                <w:szCs w:val="24"/>
              </w:rPr>
            </w:pPr>
          </w:p>
        </w:tc>
      </w:tr>
      <w:tr w:rsidR="00BD1614" w:rsidRPr="00AF7787" w14:paraId="67965381" w14:textId="77777777" w:rsidTr="007A47E9">
        <w:trPr>
          <w:cantSplit/>
          <w:jc w:val="center"/>
        </w:trPr>
        <w:tc>
          <w:tcPr>
            <w:tcW w:w="6911" w:type="dxa"/>
          </w:tcPr>
          <w:p w14:paraId="1052B9E6" w14:textId="77777777" w:rsidR="00BD1614" w:rsidRPr="00AF7787" w:rsidRDefault="00BD1614" w:rsidP="008B664A">
            <w:pPr>
              <w:pStyle w:val="Committee"/>
              <w:framePr w:hSpace="0" w:wrap="auto" w:hAnchor="text" w:yAlign="inline"/>
              <w:spacing w:after="0" w:line="240" w:lineRule="auto"/>
              <w:rPr>
                <w:lang w:val="fr-FR"/>
              </w:rPr>
            </w:pPr>
            <w:r w:rsidRPr="00AF7787">
              <w:rPr>
                <w:lang w:val="fr-FR"/>
              </w:rPr>
              <w:t>SÉANCE PLÉNIÈRE</w:t>
            </w:r>
          </w:p>
        </w:tc>
        <w:tc>
          <w:tcPr>
            <w:tcW w:w="3120" w:type="dxa"/>
          </w:tcPr>
          <w:p w14:paraId="50B269EC" w14:textId="77777777" w:rsidR="00BD1614" w:rsidRPr="00AF7787" w:rsidRDefault="00BD1614" w:rsidP="008B664A">
            <w:pPr>
              <w:spacing w:before="0"/>
              <w:rPr>
                <w:rFonts w:cstheme="minorHAnsi"/>
                <w:szCs w:val="24"/>
              </w:rPr>
            </w:pPr>
            <w:r w:rsidRPr="00AF7787">
              <w:rPr>
                <w:rFonts w:cstheme="minorHAnsi"/>
                <w:b/>
                <w:szCs w:val="24"/>
              </w:rPr>
              <w:t>Addendum 2 au</w:t>
            </w:r>
            <w:r w:rsidRPr="00AF7787">
              <w:rPr>
                <w:rFonts w:cstheme="minorHAnsi"/>
                <w:b/>
                <w:szCs w:val="24"/>
              </w:rPr>
              <w:br/>
              <w:t>Document 79</w:t>
            </w:r>
            <w:r w:rsidR="005F63BD" w:rsidRPr="00AF7787">
              <w:rPr>
                <w:rFonts w:cstheme="minorHAnsi"/>
                <w:b/>
                <w:szCs w:val="24"/>
              </w:rPr>
              <w:t>-F</w:t>
            </w:r>
          </w:p>
        </w:tc>
      </w:tr>
      <w:tr w:rsidR="00BD1614" w:rsidRPr="00AF7787" w14:paraId="7686F9EF" w14:textId="77777777" w:rsidTr="007A47E9">
        <w:trPr>
          <w:cantSplit/>
          <w:jc w:val="center"/>
        </w:trPr>
        <w:tc>
          <w:tcPr>
            <w:tcW w:w="6911" w:type="dxa"/>
          </w:tcPr>
          <w:p w14:paraId="0D0E74BA" w14:textId="77777777" w:rsidR="00BD1614" w:rsidRPr="00AF7787" w:rsidRDefault="00BD1614" w:rsidP="008B664A">
            <w:pPr>
              <w:spacing w:before="0"/>
              <w:rPr>
                <w:rFonts w:cstheme="minorHAnsi"/>
                <w:b/>
                <w:szCs w:val="24"/>
              </w:rPr>
            </w:pPr>
          </w:p>
        </w:tc>
        <w:tc>
          <w:tcPr>
            <w:tcW w:w="3120" w:type="dxa"/>
          </w:tcPr>
          <w:p w14:paraId="7EA0B685" w14:textId="77777777" w:rsidR="00BD1614" w:rsidRPr="00AF7787" w:rsidRDefault="00BD1614" w:rsidP="008B664A">
            <w:pPr>
              <w:spacing w:before="0"/>
              <w:rPr>
                <w:rFonts w:cstheme="minorHAnsi"/>
                <w:b/>
                <w:szCs w:val="24"/>
              </w:rPr>
            </w:pPr>
            <w:r w:rsidRPr="00AF7787">
              <w:rPr>
                <w:rFonts w:cstheme="minorHAnsi"/>
                <w:b/>
                <w:szCs w:val="24"/>
              </w:rPr>
              <w:t>4 septembre 2022</w:t>
            </w:r>
          </w:p>
        </w:tc>
      </w:tr>
      <w:tr w:rsidR="00BD1614" w:rsidRPr="00AF7787" w14:paraId="7292F9AC" w14:textId="77777777" w:rsidTr="007A47E9">
        <w:trPr>
          <w:cantSplit/>
          <w:jc w:val="center"/>
        </w:trPr>
        <w:tc>
          <w:tcPr>
            <w:tcW w:w="6911" w:type="dxa"/>
          </w:tcPr>
          <w:p w14:paraId="332F3C23" w14:textId="77777777" w:rsidR="00BD1614" w:rsidRPr="00AF7787" w:rsidRDefault="00BD1614" w:rsidP="008B664A">
            <w:pPr>
              <w:spacing w:before="0"/>
              <w:rPr>
                <w:rFonts w:cstheme="minorHAnsi"/>
                <w:b/>
                <w:smallCaps/>
                <w:szCs w:val="24"/>
              </w:rPr>
            </w:pPr>
          </w:p>
        </w:tc>
        <w:tc>
          <w:tcPr>
            <w:tcW w:w="3120" w:type="dxa"/>
          </w:tcPr>
          <w:p w14:paraId="3622DD5D" w14:textId="77777777" w:rsidR="00BD1614" w:rsidRPr="00AF7787" w:rsidRDefault="00BD1614" w:rsidP="008B664A">
            <w:pPr>
              <w:spacing w:before="0"/>
              <w:rPr>
                <w:rFonts w:cstheme="minorHAnsi"/>
                <w:b/>
                <w:szCs w:val="24"/>
              </w:rPr>
            </w:pPr>
            <w:r w:rsidRPr="00AF7787">
              <w:rPr>
                <w:rFonts w:cstheme="minorHAnsi"/>
                <w:b/>
                <w:szCs w:val="24"/>
              </w:rPr>
              <w:t>Original: anglais</w:t>
            </w:r>
          </w:p>
        </w:tc>
      </w:tr>
      <w:tr w:rsidR="00BD1614" w:rsidRPr="00AF7787" w14:paraId="73D68EFB" w14:textId="77777777" w:rsidTr="007A47E9">
        <w:trPr>
          <w:cantSplit/>
          <w:jc w:val="center"/>
        </w:trPr>
        <w:tc>
          <w:tcPr>
            <w:tcW w:w="10031" w:type="dxa"/>
            <w:gridSpan w:val="2"/>
          </w:tcPr>
          <w:p w14:paraId="0B8120DE" w14:textId="77777777" w:rsidR="00BD1614" w:rsidRPr="00AF7787" w:rsidRDefault="00BD1614">
            <w:pPr>
              <w:spacing w:before="0"/>
              <w:rPr>
                <w:rFonts w:cstheme="minorHAnsi"/>
                <w:b/>
                <w:szCs w:val="24"/>
              </w:rPr>
              <w:pPrChange w:id="7" w:author="Marquez Folch, David" w:date="2022-09-20T07:29:00Z">
                <w:pPr>
                  <w:framePr w:hSpace="180" w:wrap="around" w:hAnchor="margin" w:xAlign="center" w:y="-675"/>
                  <w:spacing w:before="0" w:line="240" w:lineRule="atLeast"/>
                </w:pPr>
              </w:pPrChange>
            </w:pPr>
          </w:p>
        </w:tc>
      </w:tr>
      <w:tr w:rsidR="00BD1614" w:rsidRPr="00AF7787" w14:paraId="49F32756" w14:textId="77777777" w:rsidTr="007A47E9">
        <w:trPr>
          <w:cantSplit/>
          <w:jc w:val="center"/>
        </w:trPr>
        <w:tc>
          <w:tcPr>
            <w:tcW w:w="10031" w:type="dxa"/>
            <w:gridSpan w:val="2"/>
          </w:tcPr>
          <w:p w14:paraId="09382514" w14:textId="77777777" w:rsidR="00BD1614" w:rsidRPr="00AF7787" w:rsidRDefault="00BD1614" w:rsidP="008B664A">
            <w:pPr>
              <w:pStyle w:val="Source"/>
            </w:pPr>
            <w:bookmarkStart w:id="8" w:name="dsource" w:colFirst="0" w:colLast="0"/>
            <w:bookmarkEnd w:id="5"/>
            <w:r w:rsidRPr="00AF7787">
              <w:t>Brésil (République fédérative du)</w:t>
            </w:r>
          </w:p>
        </w:tc>
      </w:tr>
      <w:tr w:rsidR="00BD1614" w:rsidRPr="00AF7787" w14:paraId="7514BDCD" w14:textId="77777777" w:rsidTr="007A47E9">
        <w:trPr>
          <w:cantSplit/>
          <w:jc w:val="center"/>
        </w:trPr>
        <w:tc>
          <w:tcPr>
            <w:tcW w:w="10031" w:type="dxa"/>
            <w:gridSpan w:val="2"/>
          </w:tcPr>
          <w:p w14:paraId="1038FB7E" w14:textId="2E5316AC" w:rsidR="00BD1614" w:rsidRPr="00AF7787" w:rsidRDefault="002162EC">
            <w:pPr>
              <w:pStyle w:val="Title1"/>
              <w:pPrChange w:id="9" w:author="Marquez Folch, David" w:date="2022-09-20T07:29:00Z">
                <w:pPr>
                  <w:pStyle w:val="Title1"/>
                  <w:framePr w:hSpace="180" w:wrap="around" w:hAnchor="margin" w:xAlign="center" w:y="-675"/>
                  <w:spacing w:line="480" w:lineRule="auto"/>
                </w:pPr>
              </w:pPrChange>
            </w:pPr>
            <w:bookmarkStart w:id="10" w:name="dtitle1" w:colFirst="0" w:colLast="0"/>
            <w:bookmarkEnd w:id="8"/>
            <w:r w:rsidRPr="00AF7787">
              <w:t>Révision de la Résolution 186 sur le</w:t>
            </w:r>
          </w:p>
        </w:tc>
      </w:tr>
      <w:tr w:rsidR="00BD1614" w:rsidRPr="00AF7787" w14:paraId="381E5087" w14:textId="77777777" w:rsidTr="007A47E9">
        <w:trPr>
          <w:cantSplit/>
          <w:jc w:val="center"/>
        </w:trPr>
        <w:tc>
          <w:tcPr>
            <w:tcW w:w="10031" w:type="dxa"/>
            <w:gridSpan w:val="2"/>
          </w:tcPr>
          <w:p w14:paraId="37C2680B" w14:textId="24C7DA6E" w:rsidR="00BD1614" w:rsidRPr="00AF7787" w:rsidRDefault="002162EC">
            <w:pPr>
              <w:pStyle w:val="Title2"/>
              <w:pPrChange w:id="11" w:author="Marquez Folch, David" w:date="2022-09-20T07:29:00Z">
                <w:pPr>
                  <w:pStyle w:val="Title2"/>
                  <w:framePr w:hSpace="180" w:wrap="around" w:hAnchor="margin" w:xAlign="center" w:y="-675"/>
                  <w:spacing w:line="480" w:lineRule="auto"/>
                </w:pPr>
              </w:pPrChange>
            </w:pPr>
            <w:bookmarkStart w:id="12" w:name="dtitle2" w:colFirst="0" w:colLast="0"/>
            <w:bookmarkEnd w:id="10"/>
            <w:r w:rsidRPr="00AF7787">
              <w:t>Renforcement du rôle de l'UIT en ce qui concerne les mesures de transparence et de confiance relatives aux activités spatiales</w:t>
            </w:r>
          </w:p>
        </w:tc>
      </w:tr>
      <w:tr w:rsidR="00BD1614" w:rsidRPr="00AF7787" w14:paraId="7F35ED36" w14:textId="77777777" w:rsidTr="007A47E9">
        <w:trPr>
          <w:cantSplit/>
          <w:jc w:val="center"/>
        </w:trPr>
        <w:tc>
          <w:tcPr>
            <w:tcW w:w="10031" w:type="dxa"/>
            <w:gridSpan w:val="2"/>
          </w:tcPr>
          <w:p w14:paraId="7E041F69" w14:textId="77777777" w:rsidR="00BD1614" w:rsidRPr="00AF7787" w:rsidRDefault="00BD1614" w:rsidP="008B664A">
            <w:pPr>
              <w:pStyle w:val="Agendaitem"/>
              <w:rPr>
                <w:lang w:val="fr-FR"/>
              </w:rPr>
            </w:pPr>
            <w:bookmarkStart w:id="13" w:name="dtitle3" w:colFirst="0" w:colLast="0"/>
            <w:bookmarkEnd w:id="12"/>
          </w:p>
        </w:tc>
      </w:tr>
      <w:bookmarkEnd w:id="13"/>
    </w:tbl>
    <w:p w14:paraId="52DA2A60" w14:textId="77777777" w:rsidR="000D15FB" w:rsidRPr="00AF7787" w:rsidRDefault="000D15FB" w:rsidP="008B664A"/>
    <w:p w14:paraId="16988529" w14:textId="77777777" w:rsidR="00BD1614" w:rsidRPr="00AF7787" w:rsidRDefault="00BD1614" w:rsidP="008B664A">
      <w:pPr>
        <w:tabs>
          <w:tab w:val="clear" w:pos="567"/>
          <w:tab w:val="clear" w:pos="1134"/>
          <w:tab w:val="clear" w:pos="1701"/>
          <w:tab w:val="clear" w:pos="2268"/>
          <w:tab w:val="clear" w:pos="2835"/>
        </w:tabs>
        <w:overflowPunct/>
        <w:autoSpaceDE/>
        <w:autoSpaceDN/>
        <w:adjustRightInd/>
        <w:spacing w:before="0"/>
        <w:textAlignment w:val="auto"/>
      </w:pPr>
      <w:r w:rsidRPr="00AF7787">
        <w:br w:type="page"/>
      </w:r>
    </w:p>
    <w:p w14:paraId="524DB827" w14:textId="77777777" w:rsidR="00DB55E7" w:rsidRPr="00AF7787" w:rsidRDefault="009E1BB6" w:rsidP="008B664A">
      <w:pPr>
        <w:pStyle w:val="Proposal"/>
      </w:pPr>
      <w:r w:rsidRPr="00AF7787">
        <w:lastRenderedPageBreak/>
        <w:t>MOD</w:t>
      </w:r>
      <w:r w:rsidRPr="00AF7787">
        <w:tab/>
        <w:t>B/79A2/1</w:t>
      </w:r>
    </w:p>
    <w:p w14:paraId="0A9E9EB1" w14:textId="319E1F29" w:rsidR="005F5EFE" w:rsidRPr="00AF7787" w:rsidRDefault="009E1BB6" w:rsidP="008B664A">
      <w:pPr>
        <w:pStyle w:val="ResNo"/>
      </w:pPr>
      <w:bookmarkStart w:id="14" w:name="_Toc407016286"/>
      <w:r w:rsidRPr="00AF7787">
        <w:t xml:space="preserve">RÉSOLUTION </w:t>
      </w:r>
      <w:r w:rsidRPr="00AF7787">
        <w:rPr>
          <w:rStyle w:val="href0"/>
        </w:rPr>
        <w:t>186</w:t>
      </w:r>
      <w:r w:rsidRPr="00AF7787">
        <w:t xml:space="preserve"> </w:t>
      </w:r>
      <w:bookmarkEnd w:id="14"/>
      <w:r w:rsidRPr="00AF7787">
        <w:t xml:space="preserve">(RÉV. </w:t>
      </w:r>
      <w:del w:id="15" w:author="French" w:date="2022-09-12T10:28:00Z">
        <w:r w:rsidRPr="00AF7787" w:rsidDel="00DA53BF">
          <w:delText>DUBAÏ, 2018</w:delText>
        </w:r>
      </w:del>
      <w:ins w:id="16" w:author="French" w:date="2022-09-12T10:28:00Z">
        <w:r w:rsidR="00DA53BF" w:rsidRPr="00AF7787">
          <w:t>Bucarest, 2022</w:t>
        </w:r>
      </w:ins>
      <w:r w:rsidRPr="00AF7787">
        <w:t>)</w:t>
      </w:r>
    </w:p>
    <w:p w14:paraId="023A9CB5" w14:textId="5FA1F4B8" w:rsidR="005F5EFE" w:rsidRPr="00AF7787" w:rsidRDefault="009E1BB6" w:rsidP="008B664A">
      <w:pPr>
        <w:pStyle w:val="Restitle"/>
      </w:pPr>
      <w:bookmarkStart w:id="17" w:name="_Toc407016287"/>
      <w:r w:rsidRPr="00AF7787">
        <w:t>Renforcement du rôle de l'UIT en ce qui concerne les mesures</w:t>
      </w:r>
      <w:ins w:id="18" w:author="French" w:date="2022-09-12T12:03:00Z">
        <w:r w:rsidR="002162EC" w:rsidRPr="00AF7787">
          <w:t xml:space="preserve"> de durabilité,</w:t>
        </w:r>
      </w:ins>
      <w:r w:rsidRPr="00AF7787">
        <w:t xml:space="preserve"> de transparence et de confiance relatives aux activités spatiales</w:t>
      </w:r>
      <w:bookmarkEnd w:id="17"/>
    </w:p>
    <w:p w14:paraId="1D9A8C45" w14:textId="35BEC9BF" w:rsidR="008D13F2" w:rsidRPr="00AF7787" w:rsidRDefault="009E1BB6" w:rsidP="008B664A">
      <w:pPr>
        <w:pStyle w:val="Normalaftertitle"/>
      </w:pPr>
      <w:r w:rsidRPr="00AF7787">
        <w:t>La Conférence de plénipotentiaires de l'Union internationale des télécommunications (</w:t>
      </w:r>
      <w:del w:id="19" w:author="French" w:date="2022-09-12T10:28:00Z">
        <w:r w:rsidRPr="00AF7787" w:rsidDel="00DA53BF">
          <w:delText>Dubaï, 2018</w:delText>
        </w:r>
      </w:del>
      <w:ins w:id="20" w:author="French" w:date="2022-09-12T10:28:00Z">
        <w:r w:rsidR="00DA53BF" w:rsidRPr="00AF7787">
          <w:t>Bucarest, 2022</w:t>
        </w:r>
      </w:ins>
      <w:r w:rsidRPr="00AF7787">
        <w:t>),</w:t>
      </w:r>
    </w:p>
    <w:p w14:paraId="4D03F59B" w14:textId="77777777" w:rsidR="008D13F2" w:rsidRPr="00AF7787" w:rsidRDefault="009E1BB6" w:rsidP="008B664A">
      <w:pPr>
        <w:pStyle w:val="Call"/>
      </w:pPr>
      <w:r w:rsidRPr="00AF7787">
        <w:t>rappelant</w:t>
      </w:r>
    </w:p>
    <w:p w14:paraId="2BF2112E" w14:textId="36A1EDA3" w:rsidR="008D13F2" w:rsidRPr="00AF7787" w:rsidRDefault="00DA53BF" w:rsidP="008B664A">
      <w:ins w:id="21" w:author="French" w:date="2022-09-12T10:28:00Z">
        <w:r w:rsidRPr="00AF7787">
          <w:rPr>
            <w:i/>
            <w:iCs/>
            <w:rPrChange w:id="22" w:author="French" w:date="2022-09-12T10:28:00Z">
              <w:rPr/>
            </w:rPrChange>
          </w:rPr>
          <w:t>a)</w:t>
        </w:r>
        <w:r w:rsidRPr="00AF7787">
          <w:tab/>
        </w:r>
      </w:ins>
      <w:r w:rsidR="009E1BB6" w:rsidRPr="00AF7787">
        <w:t>la Résolution 68/50, "Mesures de transparence et de confiance relatives aux activités spatiales", adoptée par l'Assemblée générale des Nations Unies le 5 décembre 2013, de même que le rapport connexe A/68/189</w:t>
      </w:r>
      <w:del w:id="23" w:author="French" w:date="2022-09-12T10:28:00Z">
        <w:r w:rsidR="009E1BB6" w:rsidRPr="00AF7787" w:rsidDel="00DA53BF">
          <w:delText>,</w:delText>
        </w:r>
      </w:del>
      <w:ins w:id="24" w:author="French" w:date="2022-09-12T10:28:00Z">
        <w:r w:rsidRPr="00AF7787">
          <w:t>;</w:t>
        </w:r>
      </w:ins>
    </w:p>
    <w:p w14:paraId="7D266273" w14:textId="4D1E62E3" w:rsidR="00DA53BF" w:rsidRPr="00AF7787" w:rsidRDefault="00DA53BF" w:rsidP="008B664A">
      <w:pPr>
        <w:rPr>
          <w:ins w:id="25" w:author="French" w:date="2022-09-12T10:29:00Z"/>
          <w:i/>
          <w:iCs/>
          <w:rPrChange w:id="26" w:author="French" w:date="2022-09-12T10:29:00Z">
            <w:rPr>
              <w:ins w:id="27" w:author="French" w:date="2022-09-12T10:29:00Z"/>
            </w:rPr>
          </w:rPrChange>
        </w:rPr>
      </w:pPr>
      <w:ins w:id="28" w:author="French" w:date="2022-09-12T10:29:00Z">
        <w:r w:rsidRPr="00AF7787">
          <w:rPr>
            <w:i/>
            <w:iCs/>
            <w:rPrChange w:id="29" w:author="French" w:date="2022-09-12T10:29:00Z">
              <w:rPr/>
            </w:rPrChange>
          </w:rPr>
          <w:t>b)</w:t>
        </w:r>
        <w:r w:rsidRPr="00AF7787">
          <w:rPr>
            <w:i/>
            <w:iCs/>
            <w:rPrChange w:id="30" w:author="French" w:date="2022-09-12T10:29:00Z">
              <w:rPr/>
            </w:rPrChange>
          </w:rPr>
          <w:tab/>
        </w:r>
      </w:ins>
      <w:ins w:id="31" w:author="French" w:date="2022-09-12T12:06:00Z">
        <w:r w:rsidR="002162EC" w:rsidRPr="00AF7787">
          <w:t>la Résolution</w:t>
        </w:r>
      </w:ins>
      <w:ins w:id="32" w:author="French" w:date="2022-09-12T10:29:00Z">
        <w:r w:rsidRPr="00AF7787">
          <w:rPr>
            <w:rPrChange w:id="33" w:author="French" w:date="2022-09-12T10:29:00Z">
              <w:rPr>
                <w:i/>
                <w:iCs/>
              </w:rPr>
            </w:rPrChange>
          </w:rPr>
          <w:t xml:space="preserve"> 3235 (XXIX), </w:t>
        </w:r>
      </w:ins>
      <w:ins w:id="34" w:author="French" w:date="2022-09-12T12:06:00Z">
        <w:r w:rsidR="002162EC" w:rsidRPr="00AF7787">
          <w:t>portant approbation de la</w:t>
        </w:r>
      </w:ins>
      <w:ins w:id="35" w:author="French" w:date="2022-09-12T10:30:00Z">
        <w:r w:rsidRPr="00AF7787">
          <w:t xml:space="preserve"> Convention sur l'immatriculation des objets lancés dans l'espace extra-atmosphérique, </w:t>
        </w:r>
      </w:ins>
      <w:ins w:id="36" w:author="French" w:date="2022-09-12T12:06:00Z">
        <w:r w:rsidR="002162EC" w:rsidRPr="00AF7787">
          <w:t xml:space="preserve">adoptée par </w:t>
        </w:r>
      </w:ins>
      <w:ins w:id="37" w:author="French" w:date="2022-09-12T12:07:00Z">
        <w:r w:rsidR="002162EC" w:rsidRPr="00AF7787">
          <w:t xml:space="preserve">l'Assemblée générale des Nations Unies le 12 novembre </w:t>
        </w:r>
      </w:ins>
      <w:ins w:id="38" w:author="French" w:date="2022-09-12T10:30:00Z">
        <w:r w:rsidRPr="00AF7787">
          <w:t>1974;</w:t>
        </w:r>
      </w:ins>
    </w:p>
    <w:p w14:paraId="75983B41" w14:textId="36AC4BC9" w:rsidR="002162EC" w:rsidRPr="00AF7787" w:rsidRDefault="00DA53BF">
      <w:pPr>
        <w:rPr>
          <w:ins w:id="39" w:author="French" w:date="2022-09-12T12:07:00Z"/>
        </w:rPr>
        <w:pPrChange w:id="40" w:author="Marquez Folch, David" w:date="2022-09-20T07:29:00Z">
          <w:pPr>
            <w:spacing w:line="480" w:lineRule="auto"/>
          </w:pPr>
        </w:pPrChange>
      </w:pPr>
      <w:ins w:id="41" w:author="French" w:date="2022-09-12T10:29:00Z">
        <w:r w:rsidRPr="00AF7787">
          <w:rPr>
            <w:i/>
            <w:iCs/>
            <w:rPrChange w:id="42" w:author="French" w:date="2022-09-12T10:29:00Z">
              <w:rPr/>
            </w:rPrChange>
          </w:rPr>
          <w:t>c)</w:t>
        </w:r>
        <w:r w:rsidRPr="00AF7787">
          <w:tab/>
        </w:r>
      </w:ins>
      <w:ins w:id="43" w:author="French" w:date="2022-09-12T12:10:00Z">
        <w:r w:rsidR="00897D0A" w:rsidRPr="00AF7787">
          <w:t xml:space="preserve">les </w:t>
        </w:r>
      </w:ins>
      <w:ins w:id="44" w:author="French" w:date="2022-09-12T12:11:00Z">
        <w:r w:rsidR="00897D0A" w:rsidRPr="00AF7787">
          <w:t xml:space="preserve">lignes directrices aux fins de la viabilité à long terme des activités </w:t>
        </w:r>
      </w:ins>
      <w:ins w:id="45" w:author="French" w:date="2022-09-13T11:00:00Z">
        <w:r w:rsidR="002055F3" w:rsidRPr="00AF7787">
          <w:t xml:space="preserve">spatiales </w:t>
        </w:r>
      </w:ins>
      <w:ins w:id="46" w:author="French" w:date="2022-09-12T12:12:00Z">
        <w:r w:rsidR="00897D0A" w:rsidRPr="00AF7787">
          <w:t xml:space="preserve">du Comité des utilisations pacifiques de l'espace extra-atmosphérique, </w:t>
        </w:r>
      </w:ins>
      <w:ins w:id="47" w:author="French" w:date="2022-09-12T12:13:00Z">
        <w:r w:rsidR="00942873" w:rsidRPr="00AF7787">
          <w:t>établi</w:t>
        </w:r>
        <w:r w:rsidR="00897D0A" w:rsidRPr="00AF7787">
          <w:t xml:space="preserve"> par le Bureau des affaires spatiales </w:t>
        </w:r>
      </w:ins>
      <w:ins w:id="48" w:author="Urvoy, Jean" w:date="2022-09-19T15:44:00Z">
        <w:r w:rsidR="00654344" w:rsidRPr="00AF7787">
          <w:t>de l</w:t>
        </w:r>
      </w:ins>
      <w:ins w:id="49" w:author="Marquez Folch, David" w:date="2022-09-20T07:47:00Z">
        <w:r w:rsidR="002402F7" w:rsidRPr="00AF7787">
          <w:t>'</w:t>
        </w:r>
      </w:ins>
      <w:ins w:id="50" w:author="Urvoy, Jean" w:date="2022-09-19T15:44:00Z">
        <w:r w:rsidR="00654344" w:rsidRPr="00AF7787">
          <w:t xml:space="preserve">Organisation </w:t>
        </w:r>
      </w:ins>
      <w:ins w:id="51" w:author="French" w:date="2022-09-12T12:13:00Z">
        <w:r w:rsidR="00897D0A" w:rsidRPr="00AF7787">
          <w:t>des Nations Unies,</w:t>
        </w:r>
      </w:ins>
    </w:p>
    <w:p w14:paraId="0089CB56" w14:textId="77777777" w:rsidR="008D13F2" w:rsidRPr="00AF7787" w:rsidRDefault="009E1BB6" w:rsidP="008B664A">
      <w:pPr>
        <w:pStyle w:val="Call"/>
      </w:pPr>
      <w:r w:rsidRPr="00AF7787">
        <w:t>notant</w:t>
      </w:r>
    </w:p>
    <w:p w14:paraId="414A4981" w14:textId="77777777" w:rsidR="008D13F2" w:rsidRPr="00AF7787" w:rsidRDefault="009E1BB6" w:rsidP="008B664A">
      <w:r w:rsidRPr="00AF7787">
        <w:t>la Résolution 37 (Rév. Buenos Aires, 2017) de la Conférence mondiale de développement des télécommunications, intitulée "Réduire la fracture numérique",</w:t>
      </w:r>
    </w:p>
    <w:p w14:paraId="59F2BA98" w14:textId="77777777" w:rsidR="008D13F2" w:rsidRPr="00AF7787" w:rsidRDefault="009E1BB6" w:rsidP="008B664A">
      <w:pPr>
        <w:pStyle w:val="Call"/>
      </w:pPr>
      <w:r w:rsidRPr="00AF7787">
        <w:t>considérant</w:t>
      </w:r>
    </w:p>
    <w:p w14:paraId="4FED51A1" w14:textId="77777777" w:rsidR="008D13F2" w:rsidRPr="00AF7787" w:rsidRDefault="009E1BB6" w:rsidP="008B664A">
      <w:r w:rsidRPr="00AF7787">
        <w:rPr>
          <w:i/>
        </w:rPr>
        <w:t>a)</w:t>
      </w:r>
      <w:r w:rsidRPr="00AF7787">
        <w:tab/>
        <w:t>que les États Membres de l'UIT dépendent, entre autres, de services de radiocommunication spatiale fiables, tels que le service d'exploration de la Terre par satellite, les services de radiocommunication par satellite, le service de radionavigation par satellite et le service de recherche spatiale;</w:t>
      </w:r>
    </w:p>
    <w:p w14:paraId="5E61635B" w14:textId="77777777" w:rsidR="008D13F2" w:rsidRPr="00AF7787" w:rsidRDefault="009E1BB6" w:rsidP="008B664A">
      <w:r w:rsidRPr="00AF7787">
        <w:rPr>
          <w:i/>
        </w:rPr>
        <w:t>b)</w:t>
      </w:r>
      <w:r w:rsidRPr="00AF7787">
        <w:tab/>
        <w:t>que l'un des objectifs stratégiques du Secteur des radiocommunications de l'UIT (UIT-R) est de "garantir l'exploitation exempte de brouillages des systèmes de radiocommunication par l'application du Règlement des radiocommunications et d'Accords régionaux, ainsi que par la mise à jour judicieuse et en temps opportun de ces instruments dans le cadre des processus des conférences mondiales et régionales des radiocommunications";</w:t>
      </w:r>
    </w:p>
    <w:p w14:paraId="592D7A0A" w14:textId="77777777" w:rsidR="008D13F2" w:rsidRPr="00AF7787" w:rsidRDefault="009E1BB6" w:rsidP="008B664A">
      <w:pPr>
        <w:spacing w:after="120"/>
      </w:pPr>
      <w:r w:rsidRPr="00AF7787">
        <w:rPr>
          <w:i/>
        </w:rPr>
        <w:t>c)</w:t>
      </w:r>
      <w:r w:rsidRPr="00AF7787">
        <w:tab/>
        <w:t>que les séminaires mondiaux et régionaux des radiocommunications sont un moyen efficace de fournir des informations sur le cadre réglementaire régissant actuellement la gestion internationale du spectre ainsi que sur les Recommandations et les bonnes pratiques de l'UIT-R concernant l'utilisation du spectre pour les services de Terre et les services spatiaux;</w:t>
      </w:r>
    </w:p>
    <w:p w14:paraId="40AFC59F" w14:textId="576E2DB9" w:rsidR="005B6E23" w:rsidRPr="00AF7787" w:rsidRDefault="009E1BB6" w:rsidP="008B664A">
      <w:r w:rsidRPr="00AF7787">
        <w:rPr>
          <w:i/>
          <w:iCs/>
        </w:rPr>
        <w:t>d)</w:t>
      </w:r>
      <w:r w:rsidRPr="00AF7787">
        <w:tab/>
        <w:t>que le Bureau des radiocommunications publie les renseignements fournis par les administrations sur la mise en œuvre de la procédure de diligence due conformément à la Résolution 49 (Rév. CMR-15) de la Conférence mondiale des radiocommunications, et les renseignements communiqués par les administrations sur la mise en service des assignations de fréquence aux réseaux à satellite</w:t>
      </w:r>
      <w:del w:id="52" w:author="French" w:date="2022-09-12T10:31:00Z">
        <w:r w:rsidRPr="00AF7787" w:rsidDel="00DA53BF">
          <w:delText>,</w:delText>
        </w:r>
      </w:del>
      <w:ins w:id="53" w:author="French" w:date="2022-09-12T10:31:00Z">
        <w:r w:rsidR="00DA53BF" w:rsidRPr="00AF7787">
          <w:t>;</w:t>
        </w:r>
      </w:ins>
    </w:p>
    <w:p w14:paraId="34D9824B" w14:textId="00CC388A" w:rsidR="00897D0A" w:rsidRPr="00AF7787" w:rsidRDefault="00DA53BF" w:rsidP="008B664A">
      <w:pPr>
        <w:rPr>
          <w:ins w:id="54" w:author="French" w:date="2022-09-12T12:14:00Z"/>
        </w:rPr>
      </w:pPr>
      <w:ins w:id="55" w:author="French" w:date="2022-09-12T10:31:00Z">
        <w:r w:rsidRPr="00AF7787">
          <w:rPr>
            <w:i/>
            <w:iCs/>
            <w:rPrChange w:id="56" w:author="French" w:date="2022-09-12T10:31:00Z">
              <w:rPr/>
            </w:rPrChange>
          </w:rPr>
          <w:lastRenderedPageBreak/>
          <w:t>e)</w:t>
        </w:r>
        <w:r w:rsidRPr="00AF7787">
          <w:tab/>
        </w:r>
      </w:ins>
      <w:ins w:id="57" w:author="French" w:date="2022-09-12T12:14:00Z">
        <w:r w:rsidR="00897D0A" w:rsidRPr="00AF7787">
          <w:t xml:space="preserve">que les </w:t>
        </w:r>
      </w:ins>
      <w:ins w:id="58" w:author="French" w:date="2022-09-12T12:17:00Z">
        <w:r w:rsidR="00897D0A" w:rsidRPr="00AF7787">
          <w:t>mesures prises individuellement par chaque opérateur de satellite</w:t>
        </w:r>
      </w:ins>
      <w:ins w:id="59" w:author="French" w:date="2022-09-12T12:20:00Z">
        <w:r w:rsidR="00897D0A" w:rsidRPr="00AF7787">
          <w:t>s</w:t>
        </w:r>
      </w:ins>
      <w:ins w:id="60" w:author="French" w:date="2022-09-12T12:17:00Z">
        <w:r w:rsidR="00897D0A" w:rsidRPr="00AF7787">
          <w:t xml:space="preserve"> ne suffisent pas à garantir </w:t>
        </w:r>
      </w:ins>
      <w:ins w:id="61" w:author="French" w:date="2022-09-12T12:18:00Z">
        <w:r w:rsidR="00897D0A" w:rsidRPr="00AF7787">
          <w:t xml:space="preserve">la </w:t>
        </w:r>
      </w:ins>
      <w:ins w:id="62" w:author="French" w:date="2022-09-12T14:10:00Z">
        <w:r w:rsidR="00767BD7" w:rsidRPr="00AF7787">
          <w:t>sûreté</w:t>
        </w:r>
      </w:ins>
      <w:ins w:id="63" w:author="French" w:date="2022-09-12T12:18:00Z">
        <w:r w:rsidR="00897D0A" w:rsidRPr="00AF7787">
          <w:t xml:space="preserve"> de l'utilisation des orbites terrestres</w:t>
        </w:r>
      </w:ins>
      <w:ins w:id="64" w:author="French" w:date="2022-09-12T12:24:00Z">
        <w:r w:rsidR="004E7530" w:rsidRPr="00AF7787">
          <w:t xml:space="preserve"> et qu'il </w:t>
        </w:r>
      </w:ins>
      <w:ins w:id="65" w:author="French" w:date="2022-09-12T12:26:00Z">
        <w:r w:rsidR="004E7530" w:rsidRPr="00AF7787">
          <w:t xml:space="preserve">est de </w:t>
        </w:r>
      </w:ins>
      <w:ins w:id="66" w:author="Urvoy, Jean" w:date="2022-09-19T15:45:00Z">
        <w:r w:rsidR="00654344" w:rsidRPr="00AF7787">
          <w:t>la</w:t>
        </w:r>
      </w:ins>
      <w:ins w:id="67" w:author="French" w:date="2022-09-12T12:26:00Z">
        <w:r w:rsidR="004E7530" w:rsidRPr="00AF7787">
          <w:t xml:space="preserve"> responsabilité </w:t>
        </w:r>
      </w:ins>
      <w:ins w:id="68" w:author="Urvoy, Jean" w:date="2022-09-19T15:45:00Z">
        <w:r w:rsidR="00654344" w:rsidRPr="00AF7787">
          <w:t xml:space="preserve">de </w:t>
        </w:r>
      </w:ins>
      <w:ins w:id="69" w:author="French" w:date="2022-09-12T12:26:00Z">
        <w:r w:rsidR="004E7530" w:rsidRPr="00AF7787">
          <w:t xml:space="preserve">tous de faire en sorte que </w:t>
        </w:r>
      </w:ins>
      <w:ins w:id="70" w:author="French" w:date="2022-09-12T12:29:00Z">
        <w:r w:rsidR="004E7530" w:rsidRPr="00AF7787">
          <w:t>l'environnement</w:t>
        </w:r>
      </w:ins>
      <w:ins w:id="71" w:author="French" w:date="2022-09-12T12:26:00Z">
        <w:r w:rsidR="004E7530" w:rsidRPr="00AF7787">
          <w:t xml:space="preserve"> extra-atmosphérique reste sûr et durable;</w:t>
        </w:r>
      </w:ins>
    </w:p>
    <w:p w14:paraId="7B411F8D" w14:textId="7AE2A955" w:rsidR="004E7530" w:rsidRPr="00AF7787" w:rsidRDefault="00DA53BF" w:rsidP="008B664A">
      <w:pPr>
        <w:rPr>
          <w:ins w:id="72" w:author="French" w:date="2022-09-12T12:27:00Z"/>
        </w:rPr>
      </w:pPr>
      <w:ins w:id="73" w:author="French" w:date="2022-09-12T10:31:00Z">
        <w:r w:rsidRPr="00AF7787">
          <w:rPr>
            <w:i/>
            <w:iCs/>
            <w:rPrChange w:id="74" w:author="French" w:date="2022-09-12T10:31:00Z">
              <w:rPr/>
            </w:rPrChange>
          </w:rPr>
          <w:t>f)</w:t>
        </w:r>
        <w:r w:rsidRPr="00AF7787">
          <w:tab/>
        </w:r>
      </w:ins>
      <w:ins w:id="75" w:author="French" w:date="2022-09-12T12:29:00Z">
        <w:r w:rsidR="004E7530" w:rsidRPr="00AF7787">
          <w:t xml:space="preserve">que, outre l'UIT, </w:t>
        </w:r>
      </w:ins>
      <w:ins w:id="76" w:author="French" w:date="2022-09-12T12:30:00Z">
        <w:r w:rsidR="004E7530" w:rsidRPr="00AF7787">
          <w:t xml:space="preserve">d'autres </w:t>
        </w:r>
      </w:ins>
      <w:ins w:id="77" w:author="Urvoy, Jean" w:date="2022-09-19T15:47:00Z">
        <w:r w:rsidR="00654344" w:rsidRPr="00AF7787">
          <w:t>acteurs</w:t>
        </w:r>
      </w:ins>
      <w:ins w:id="78" w:author="French" w:date="2022-09-12T12:30:00Z">
        <w:r w:rsidR="004E7530" w:rsidRPr="00AF7787">
          <w:t xml:space="preserve"> du système des Nations Unies </w:t>
        </w:r>
      </w:ins>
      <w:ins w:id="79" w:author="Urvoy, Jean" w:date="2022-09-19T15:48:00Z">
        <w:r w:rsidR="00654344" w:rsidRPr="00AF7787">
          <w:t>s</w:t>
        </w:r>
      </w:ins>
      <w:ins w:id="80" w:author="Marquez Folch, David" w:date="2022-09-20T07:47:00Z">
        <w:r w:rsidR="002402F7" w:rsidRPr="00AF7787">
          <w:t>'</w:t>
        </w:r>
      </w:ins>
      <w:ins w:id="81" w:author="Urvoy, Jean" w:date="2022-09-19T15:48:00Z">
        <w:r w:rsidR="00654344" w:rsidRPr="00AF7787">
          <w:t>occupent d</w:t>
        </w:r>
      </w:ins>
      <w:ins w:id="82" w:author="Marquez Folch, David" w:date="2022-09-20T07:47:00Z">
        <w:r w:rsidR="002402F7" w:rsidRPr="00AF7787">
          <w:t>'</w:t>
        </w:r>
      </w:ins>
      <w:ins w:id="83" w:author="French" w:date="2022-09-12T12:30:00Z">
        <w:r w:rsidR="00942873" w:rsidRPr="00AF7787">
          <w:t xml:space="preserve">aspects </w:t>
        </w:r>
      </w:ins>
      <w:ins w:id="84" w:author="Urvoy, Jean" w:date="2022-09-19T15:48:00Z">
        <w:r w:rsidR="00654344" w:rsidRPr="00AF7787">
          <w:t>liés</w:t>
        </w:r>
      </w:ins>
      <w:ins w:id="85" w:author="Royer, Veronique" w:date="2022-09-20T09:46:00Z">
        <w:r w:rsidR="00AC19D0">
          <w:t> </w:t>
        </w:r>
      </w:ins>
      <w:ins w:id="86" w:author="French" w:date="2022-09-12T12:30:00Z">
        <w:r w:rsidR="005326CD" w:rsidRPr="00AF7787">
          <w:t>aux activités spatiales</w:t>
        </w:r>
      </w:ins>
      <w:ins w:id="87" w:author="Urvoy, Jean" w:date="2022-09-19T15:48:00Z">
        <w:r w:rsidR="00654344" w:rsidRPr="00AF7787">
          <w:t xml:space="preserve">, comme </w:t>
        </w:r>
      </w:ins>
      <w:ins w:id="88" w:author="French" w:date="2022-09-12T12:30:00Z">
        <w:r w:rsidR="00942873" w:rsidRPr="00AF7787">
          <w:t xml:space="preserve">le </w:t>
        </w:r>
      </w:ins>
      <w:ins w:id="89" w:author="French" w:date="2022-09-12T12:31:00Z">
        <w:r w:rsidR="00942873" w:rsidRPr="00AF7787">
          <w:t>Comité des utilisations pacifiques de l'espace extra</w:t>
        </w:r>
      </w:ins>
      <w:ins w:id="90" w:author="Royer, Veronique" w:date="2022-09-20T09:46:00Z">
        <w:r w:rsidR="00AC19D0">
          <w:noBreakHyphen/>
        </w:r>
      </w:ins>
      <w:ins w:id="91" w:author="French" w:date="2022-09-12T12:31:00Z">
        <w:r w:rsidR="00942873" w:rsidRPr="00AF7787">
          <w:t xml:space="preserve">atmosphérique (COPUOS) du Bureau des affaires spatiales </w:t>
        </w:r>
      </w:ins>
      <w:ins w:id="92" w:author="Urvoy, Jean" w:date="2022-09-19T15:46:00Z">
        <w:r w:rsidR="00654344" w:rsidRPr="00AF7787">
          <w:t>de l</w:t>
        </w:r>
      </w:ins>
      <w:ins w:id="93" w:author="Marquez Folch, David" w:date="2022-09-20T07:47:00Z">
        <w:r w:rsidR="002402F7" w:rsidRPr="00AF7787">
          <w:t>'</w:t>
        </w:r>
      </w:ins>
      <w:ins w:id="94" w:author="Urvoy, Jean" w:date="2022-09-19T15:46:00Z">
        <w:r w:rsidR="00654344" w:rsidRPr="00AF7787">
          <w:t>Organisation</w:t>
        </w:r>
      </w:ins>
      <w:ins w:id="95" w:author="Royer, Veronique" w:date="2022-09-20T09:47:00Z">
        <w:r w:rsidR="000859F4">
          <w:t xml:space="preserve"> des</w:t>
        </w:r>
      </w:ins>
      <w:ins w:id="96" w:author="French" w:date="2022-09-12T12:31:00Z">
        <w:r w:rsidR="00942873" w:rsidRPr="00AF7787">
          <w:t xml:space="preserve"> Nations Unies</w:t>
        </w:r>
      </w:ins>
      <w:ins w:id="97" w:author="French" w:date="2022-09-13T11:14:00Z">
        <w:r w:rsidR="005326CD" w:rsidRPr="00AF7787">
          <w:t>;</w:t>
        </w:r>
      </w:ins>
    </w:p>
    <w:p w14:paraId="5CEC9E7E" w14:textId="555202BF" w:rsidR="00DA53BF" w:rsidRPr="00AF7787" w:rsidRDefault="00DA53BF" w:rsidP="008B664A">
      <w:pPr>
        <w:rPr>
          <w:ins w:id="98" w:author="French" w:date="2022-09-12T10:31:00Z"/>
        </w:rPr>
      </w:pPr>
      <w:ins w:id="99" w:author="French" w:date="2022-09-12T10:31:00Z">
        <w:r w:rsidRPr="00AF7787">
          <w:rPr>
            <w:i/>
            <w:iCs/>
            <w:rPrChange w:id="100" w:author="French" w:date="2022-09-12T10:31:00Z">
              <w:rPr/>
            </w:rPrChange>
          </w:rPr>
          <w:t>g)</w:t>
        </w:r>
        <w:r w:rsidRPr="00AF7787">
          <w:tab/>
        </w:r>
      </w:ins>
      <w:ins w:id="101" w:author="French" w:date="2022-09-12T13:56:00Z">
        <w:r w:rsidR="00685719" w:rsidRPr="00AF7787">
          <w:t xml:space="preserve">que la </w:t>
        </w:r>
      </w:ins>
      <w:ins w:id="102" w:author="French" w:date="2022-09-12T10:33:00Z">
        <w:r w:rsidRPr="00AF7787">
          <w:t>Recommandation UIT-R S.1003-2</w:t>
        </w:r>
      </w:ins>
      <w:ins w:id="103" w:author="French" w:date="2022-09-12T13:56:00Z">
        <w:r w:rsidR="00685719" w:rsidRPr="00AF7787">
          <w:t xml:space="preserve"> sur la p</w:t>
        </w:r>
      </w:ins>
      <w:ins w:id="104" w:author="French" w:date="2022-09-12T10:33:00Z">
        <w:r w:rsidRPr="00AF7787">
          <w:t>rotection de l'environnement de l'orbite des satellites géostationnaires</w:t>
        </w:r>
      </w:ins>
      <w:ins w:id="105" w:author="French" w:date="2022-09-12T10:34:00Z">
        <w:r w:rsidR="00685719" w:rsidRPr="00AF7787">
          <w:t xml:space="preserve"> </w:t>
        </w:r>
      </w:ins>
      <w:ins w:id="106" w:author="Urvoy, Jean" w:date="2022-09-19T15:52:00Z">
        <w:r w:rsidR="00654344" w:rsidRPr="00AF7787">
          <w:t>p</w:t>
        </w:r>
      </w:ins>
      <w:ins w:id="107" w:author="Urvoy, Jean" w:date="2022-09-19T15:54:00Z">
        <w:r w:rsidR="00A03051" w:rsidRPr="00AF7787">
          <w:t>résente</w:t>
        </w:r>
      </w:ins>
      <w:ins w:id="108" w:author="French" w:date="2022-09-12T10:33:00Z">
        <w:r w:rsidRPr="00AF7787">
          <w:t xml:space="preserve"> des orientations concernant les orbites de rebut des satellites géostationnaires ainsi que des observations relatives à l'augmentation des débris causés par la désagrégation d'un nombre toujours plus grand de satellites et leur lancement</w:t>
        </w:r>
      </w:ins>
      <w:ins w:id="109" w:author="French" w:date="2022-09-12T13:57:00Z">
        <w:r w:rsidR="00685719" w:rsidRPr="00AF7787">
          <w:t>;</w:t>
        </w:r>
      </w:ins>
    </w:p>
    <w:p w14:paraId="52A28F4D" w14:textId="270BC97B" w:rsidR="00685719" w:rsidRPr="00AF7787" w:rsidRDefault="00DA53BF" w:rsidP="008B664A">
      <w:pPr>
        <w:rPr>
          <w:ins w:id="110" w:author="French" w:date="2022-09-12T13:59:00Z"/>
        </w:rPr>
      </w:pPr>
      <w:ins w:id="111" w:author="French" w:date="2022-09-12T10:31:00Z">
        <w:r w:rsidRPr="00AF7787">
          <w:rPr>
            <w:i/>
            <w:iCs/>
            <w:rPrChange w:id="112" w:author="French" w:date="2022-09-12T10:31:00Z">
              <w:rPr/>
            </w:rPrChange>
          </w:rPr>
          <w:t>h)</w:t>
        </w:r>
        <w:r w:rsidRPr="00AF7787">
          <w:tab/>
        </w:r>
      </w:ins>
      <w:ins w:id="113" w:author="French" w:date="2022-09-12T14:03:00Z">
        <w:r w:rsidR="00685719" w:rsidRPr="00AF7787">
          <w:t xml:space="preserve">que le partage d'éphémérides précises </w:t>
        </w:r>
      </w:ins>
      <w:ins w:id="114" w:author="French" w:date="2022-09-12T14:06:00Z">
        <w:r w:rsidR="00685719" w:rsidRPr="00AF7787">
          <w:t>concernant les</w:t>
        </w:r>
      </w:ins>
      <w:ins w:id="115" w:author="French" w:date="2022-09-12T14:03:00Z">
        <w:r w:rsidR="00685719" w:rsidRPr="00AF7787">
          <w:t xml:space="preserve"> </w:t>
        </w:r>
      </w:ins>
      <w:ins w:id="116" w:author="French" w:date="2022-09-12T14:04:00Z">
        <w:r w:rsidR="00685719" w:rsidRPr="00AF7787">
          <w:t>objets spatiaux</w:t>
        </w:r>
      </w:ins>
      <w:ins w:id="117" w:author="French" w:date="2022-09-12T14:06:00Z">
        <w:r w:rsidR="00685719" w:rsidRPr="00AF7787">
          <w:t xml:space="preserve"> contribuera à la </w:t>
        </w:r>
      </w:ins>
      <w:ins w:id="118" w:author="French" w:date="2022-09-12T14:10:00Z">
        <w:r w:rsidR="00767BD7" w:rsidRPr="00AF7787">
          <w:t>sûreté</w:t>
        </w:r>
      </w:ins>
      <w:ins w:id="119" w:author="French" w:date="2022-09-12T14:06:00Z">
        <w:r w:rsidR="00685719" w:rsidRPr="00AF7787">
          <w:t xml:space="preserve"> et à la durabilité du marché de</w:t>
        </w:r>
      </w:ins>
      <w:ins w:id="120" w:author="French" w:date="2022-09-12T14:08:00Z">
        <w:r w:rsidR="00966FBE" w:rsidRPr="00AF7787">
          <w:t xml:space="preserve"> la transmission par satellite</w:t>
        </w:r>
      </w:ins>
      <w:ins w:id="121" w:author="French" w:date="2022-09-12T14:06:00Z">
        <w:r w:rsidR="00767BD7" w:rsidRPr="00AF7787">
          <w:t xml:space="preserve">, non seulement </w:t>
        </w:r>
      </w:ins>
      <w:ins w:id="122" w:author="Urvoy, Jean" w:date="2022-09-19T15:58:00Z">
        <w:r w:rsidR="00A03051" w:rsidRPr="00AF7787">
          <w:t xml:space="preserve">en aidant </w:t>
        </w:r>
      </w:ins>
      <w:ins w:id="123" w:author="French" w:date="2022-09-12T14:11:00Z">
        <w:r w:rsidR="00767BD7" w:rsidRPr="00AF7787">
          <w:t xml:space="preserve">à réduire les risques de </w:t>
        </w:r>
      </w:ins>
      <w:ins w:id="124" w:author="French" w:date="2022-09-12T14:45:00Z">
        <w:r w:rsidR="000020F9" w:rsidRPr="00AF7787">
          <w:t>conjonction</w:t>
        </w:r>
      </w:ins>
      <w:ins w:id="125" w:author="French" w:date="2022-09-12T14:11:00Z">
        <w:r w:rsidR="00767BD7" w:rsidRPr="00AF7787">
          <w:t xml:space="preserve">, mais </w:t>
        </w:r>
      </w:ins>
      <w:ins w:id="126" w:author="French" w:date="2022-09-12T14:13:00Z">
        <w:r w:rsidR="00767BD7" w:rsidRPr="00AF7787">
          <w:t xml:space="preserve">aussi parce </w:t>
        </w:r>
      </w:ins>
      <w:ins w:id="127" w:author="Urvoy, Jean" w:date="2022-09-19T15:59:00Z">
        <w:r w:rsidR="00A03051" w:rsidRPr="00AF7787">
          <w:t xml:space="preserve">que </w:t>
        </w:r>
      </w:ins>
      <w:ins w:id="128" w:author="Urvoy, Jean" w:date="2022-09-19T15:58:00Z">
        <w:r w:rsidR="00A03051" w:rsidRPr="00AF7787">
          <w:t xml:space="preserve">ces </w:t>
        </w:r>
      </w:ins>
      <w:ins w:id="129" w:author="French" w:date="2022-09-12T14:11:00Z">
        <w:r w:rsidR="00767BD7" w:rsidRPr="00AF7787">
          <w:t>renseignement</w:t>
        </w:r>
      </w:ins>
      <w:ins w:id="130" w:author="French" w:date="2022-09-12T14:12:00Z">
        <w:r w:rsidR="00767BD7" w:rsidRPr="00AF7787">
          <w:t>s</w:t>
        </w:r>
      </w:ins>
      <w:ins w:id="131" w:author="French" w:date="2022-09-12T14:11:00Z">
        <w:r w:rsidR="00767BD7" w:rsidRPr="00AF7787">
          <w:t xml:space="preserve"> </w:t>
        </w:r>
      </w:ins>
      <w:ins w:id="132" w:author="Urvoy, Jean" w:date="2022-09-19T15:58:00Z">
        <w:r w:rsidR="00A03051" w:rsidRPr="00AF7787">
          <w:t xml:space="preserve">sont utiles pour identifier </w:t>
        </w:r>
      </w:ins>
      <w:ins w:id="133" w:author="Urvoy, Jean" w:date="2022-09-19T15:59:00Z">
        <w:r w:rsidR="00A03051" w:rsidRPr="00AF7787">
          <w:t xml:space="preserve">les </w:t>
        </w:r>
      </w:ins>
      <w:ins w:id="134" w:author="French" w:date="2022-09-12T14:11:00Z">
        <w:r w:rsidR="00767BD7" w:rsidRPr="00AF7787">
          <w:t>sources de brouillage</w:t>
        </w:r>
      </w:ins>
      <w:ins w:id="135" w:author="French" w:date="2022-09-13T11:19:00Z">
        <w:r w:rsidR="00966FBE" w:rsidRPr="00AF7787">
          <w:t xml:space="preserve"> radioélectrique</w:t>
        </w:r>
      </w:ins>
      <w:ins w:id="136" w:author="French" w:date="2022-09-13T11:20:00Z">
        <w:r w:rsidR="00966FBE" w:rsidRPr="00AF7787">
          <w:t xml:space="preserve"> éventuelles</w:t>
        </w:r>
      </w:ins>
      <w:ins w:id="137" w:author="French" w:date="2022-09-12T14:13:00Z">
        <w:r w:rsidR="00767BD7" w:rsidRPr="00AF7787">
          <w:t>,</w:t>
        </w:r>
      </w:ins>
    </w:p>
    <w:p w14:paraId="323D457F" w14:textId="77777777" w:rsidR="008D13F2" w:rsidRPr="00AF7787" w:rsidRDefault="009E1BB6" w:rsidP="008B664A">
      <w:pPr>
        <w:pStyle w:val="Call"/>
      </w:pPr>
      <w:r w:rsidRPr="00AF7787">
        <w:t>tenant compte</w:t>
      </w:r>
    </w:p>
    <w:p w14:paraId="739FDFB7" w14:textId="77777777" w:rsidR="008D13F2" w:rsidRPr="00AF7787" w:rsidRDefault="009E1BB6" w:rsidP="008B664A">
      <w:r w:rsidRPr="00AF7787">
        <w:t>des Articles 15 et 16 du Règlement des radiocommunications,</w:t>
      </w:r>
    </w:p>
    <w:p w14:paraId="575673BA" w14:textId="77777777" w:rsidR="008D13F2" w:rsidRPr="00AF7787" w:rsidRDefault="009E1BB6" w:rsidP="008B664A">
      <w:pPr>
        <w:pStyle w:val="Call"/>
      </w:pPr>
      <w:r w:rsidRPr="00AF7787">
        <w:t>décide</w:t>
      </w:r>
    </w:p>
    <w:p w14:paraId="2AA29757" w14:textId="10112604" w:rsidR="008D13F2" w:rsidRPr="00AF7787" w:rsidRDefault="009976C0" w:rsidP="008B664A">
      <w:ins w:id="138" w:author="French" w:date="2022-09-12T10:37:00Z">
        <w:r w:rsidRPr="00AF7787">
          <w:t>1</w:t>
        </w:r>
        <w:r w:rsidRPr="00AF7787">
          <w:tab/>
        </w:r>
      </w:ins>
      <w:r w:rsidR="009E1BB6" w:rsidRPr="00AF7787">
        <w:t>d'encourager la diffusion d'informations, le renforcement des capacités et l'échange de bonnes pratiques en ce qui concerne l'utilisation et le développement des systèmes/réseaux de radiocommunication par satellite, en vue, notamment, de réduire la fracture numérique et d'améliorer la fiabilité et la disponibilité des systèmes/réseaux à satellite susmentionnés</w:t>
      </w:r>
      <w:del w:id="139" w:author="French" w:date="2022-09-12T10:37:00Z">
        <w:r w:rsidR="009E1BB6" w:rsidRPr="00AF7787" w:rsidDel="009976C0">
          <w:delText>,</w:delText>
        </w:r>
      </w:del>
      <w:ins w:id="140" w:author="French" w:date="2022-09-12T10:37:00Z">
        <w:r w:rsidRPr="00AF7787">
          <w:t>;</w:t>
        </w:r>
      </w:ins>
    </w:p>
    <w:p w14:paraId="057BFFF6" w14:textId="076538EC" w:rsidR="00767BD7" w:rsidRPr="00AF7787" w:rsidRDefault="009976C0" w:rsidP="008B664A">
      <w:pPr>
        <w:rPr>
          <w:ins w:id="141" w:author="French" w:date="2022-09-12T14:16:00Z"/>
          <w:rFonts w:ascii="Myanmar Text" w:hAnsi="Myanmar Text" w:cs="Myanmar Text"/>
          <w:rPrChange w:id="142" w:author="French" w:date="2022-09-12T14:31:00Z">
            <w:rPr>
              <w:ins w:id="143" w:author="French" w:date="2022-09-12T14:16:00Z"/>
            </w:rPr>
          </w:rPrChange>
        </w:rPr>
      </w:pPr>
      <w:ins w:id="144" w:author="French" w:date="2022-09-12T10:37:00Z">
        <w:r w:rsidRPr="00AF7787">
          <w:t>2</w:t>
        </w:r>
        <w:r w:rsidRPr="00AF7787">
          <w:tab/>
        </w:r>
      </w:ins>
      <w:ins w:id="145" w:author="Urvoy, Jean" w:date="2022-09-19T16:02:00Z">
        <w:r w:rsidR="00A03051" w:rsidRPr="00AF7787">
          <w:t>d</w:t>
        </w:r>
      </w:ins>
      <w:ins w:id="146" w:author="Marquez Folch, David" w:date="2022-09-20T07:48:00Z">
        <w:r w:rsidR="002402F7" w:rsidRPr="00AF7787">
          <w:t>'</w:t>
        </w:r>
      </w:ins>
      <w:ins w:id="147" w:author="Urvoy, Jean" w:date="2022-09-19T16:02:00Z">
        <w:r w:rsidR="00A03051" w:rsidRPr="00AF7787">
          <w:t>inviter</w:t>
        </w:r>
      </w:ins>
      <w:ins w:id="148" w:author="French" w:date="2022-09-12T14:16:00Z">
        <w:r w:rsidR="00767BD7" w:rsidRPr="00AF7787">
          <w:t xml:space="preserve"> les administrations </w:t>
        </w:r>
      </w:ins>
      <w:ins w:id="149" w:author="Urvoy, Jean" w:date="2022-09-19T16:00:00Z">
        <w:r w:rsidR="00A03051" w:rsidRPr="00AF7787">
          <w:t>faisant office</w:t>
        </w:r>
      </w:ins>
      <w:ins w:id="150" w:author="French" w:date="2022-09-12T14:36:00Z">
        <w:r w:rsidR="002E2F4C" w:rsidRPr="00AF7787">
          <w:t xml:space="preserve"> d'</w:t>
        </w:r>
      </w:ins>
      <w:ins w:id="151" w:author="French" w:date="2022-09-12T14:23:00Z">
        <w:r w:rsidR="00841AE6" w:rsidRPr="00AF7787">
          <w:t>État d'immatriculation</w:t>
        </w:r>
      </w:ins>
      <w:ins w:id="152" w:author="French" w:date="2022-09-12T14:25:00Z">
        <w:r w:rsidR="00841AE6" w:rsidRPr="00AF7787">
          <w:t xml:space="preserve"> de satellites</w:t>
        </w:r>
      </w:ins>
      <w:ins w:id="153" w:author="Urvoy, Jean" w:date="2022-09-19T16:14:00Z">
        <w:r w:rsidR="004F3B1E" w:rsidRPr="00AF7787">
          <w:t xml:space="preserve"> en application de la </w:t>
        </w:r>
      </w:ins>
      <w:ins w:id="154" w:author="French" w:date="2022-09-12T14:24:00Z">
        <w:r w:rsidR="00841AE6" w:rsidRPr="00AF7787">
          <w:t xml:space="preserve">Résolution 3235 (XXIX) de 1974 </w:t>
        </w:r>
      </w:ins>
      <w:ins w:id="155" w:author="French" w:date="2022-09-12T14:41:00Z">
        <w:r w:rsidR="000020F9" w:rsidRPr="00AF7787">
          <w:t xml:space="preserve">à </w:t>
        </w:r>
      </w:ins>
      <w:ins w:id="156" w:author="Urvoy, Jean" w:date="2022-09-19T16:03:00Z">
        <w:r w:rsidR="00A03051" w:rsidRPr="00AF7787">
          <w:t xml:space="preserve">étudier la possibilité </w:t>
        </w:r>
      </w:ins>
      <w:ins w:id="157" w:author="French" w:date="2022-09-13T11:24:00Z">
        <w:r w:rsidR="00A05576" w:rsidRPr="00AF7787">
          <w:t>d'adopter</w:t>
        </w:r>
      </w:ins>
      <w:ins w:id="158" w:author="French" w:date="2022-09-12T14:24:00Z">
        <w:r w:rsidR="00841AE6" w:rsidRPr="00AF7787">
          <w:t xml:space="preserve"> des mesures</w:t>
        </w:r>
      </w:ins>
      <w:ins w:id="159" w:author="French" w:date="2022-09-12T14:26:00Z">
        <w:r w:rsidR="00841AE6" w:rsidRPr="00AF7787">
          <w:t xml:space="preserve"> qui </w:t>
        </w:r>
      </w:ins>
      <w:ins w:id="160" w:author="French" w:date="2022-09-12T14:27:00Z">
        <w:r w:rsidR="00841AE6" w:rsidRPr="00AF7787">
          <w:t xml:space="preserve">renforceront </w:t>
        </w:r>
      </w:ins>
      <w:ins w:id="161" w:author="French" w:date="2022-09-12T14:29:00Z">
        <w:r w:rsidR="00841AE6" w:rsidRPr="00AF7787">
          <w:t xml:space="preserve">les </w:t>
        </w:r>
      </w:ins>
      <w:ins w:id="162" w:author="Urvoy, Jean" w:date="2022-09-19T16:05:00Z">
        <w:r w:rsidR="00010A6C" w:rsidRPr="00AF7787">
          <w:t xml:space="preserve">prescriptions imposant à </w:t>
        </w:r>
      </w:ins>
      <w:ins w:id="163" w:author="French" w:date="2022-09-12T14:29:00Z">
        <w:r w:rsidR="00841AE6" w:rsidRPr="00AF7787">
          <w:t xml:space="preserve">leurs opérateurs nationaux </w:t>
        </w:r>
      </w:ins>
      <w:ins w:id="164" w:author="Urvoy, Jean" w:date="2022-09-19T16:06:00Z">
        <w:r w:rsidR="00010A6C" w:rsidRPr="00AF7787">
          <w:t xml:space="preserve">de </w:t>
        </w:r>
      </w:ins>
      <w:ins w:id="165" w:author="Urvoy, Jean" w:date="2022-09-19T16:08:00Z">
        <w:r w:rsidR="00010A6C" w:rsidRPr="00AF7787">
          <w:t xml:space="preserve">coopérer </w:t>
        </w:r>
      </w:ins>
      <w:ins w:id="166" w:author="Urvoy, Jean" w:date="2022-09-19T16:06:00Z">
        <w:r w:rsidR="00010A6C" w:rsidRPr="00AF7787">
          <w:t xml:space="preserve">avec des </w:t>
        </w:r>
      </w:ins>
      <w:ins w:id="167" w:author="French" w:date="2022-09-12T14:30:00Z">
        <w:r w:rsidR="002E2F4C" w:rsidRPr="00AF7787">
          <w:t xml:space="preserve">organisations </w:t>
        </w:r>
      </w:ins>
      <w:ins w:id="168" w:author="Urvoy, Jean" w:date="2022-09-19T16:07:00Z">
        <w:r w:rsidR="00010A6C" w:rsidRPr="00AF7787">
          <w:t xml:space="preserve">collaboratives à vocation mondiale </w:t>
        </w:r>
      </w:ins>
      <w:ins w:id="169" w:author="Urvoy, Jean" w:date="2022-09-19T16:09:00Z">
        <w:r w:rsidR="00010A6C" w:rsidRPr="00AF7787">
          <w:t>s</w:t>
        </w:r>
      </w:ins>
      <w:ins w:id="170" w:author="Marquez Folch, David" w:date="2022-09-20T07:48:00Z">
        <w:r w:rsidR="002402F7" w:rsidRPr="00AF7787">
          <w:t>'</w:t>
        </w:r>
      </w:ins>
      <w:ins w:id="171" w:author="Urvoy, Jean" w:date="2022-09-19T16:09:00Z">
        <w:r w:rsidR="00010A6C" w:rsidRPr="00AF7787">
          <w:t xml:space="preserve">occupant de </w:t>
        </w:r>
      </w:ins>
      <w:ins w:id="172" w:author="French" w:date="2022-09-12T14:31:00Z">
        <w:r w:rsidR="002E2F4C" w:rsidRPr="00AF7787">
          <w:t xml:space="preserve">la </w:t>
        </w:r>
      </w:ins>
      <w:ins w:id="173" w:author="French" w:date="2022-09-12T14:32:00Z">
        <w:r w:rsidR="002E2F4C" w:rsidRPr="00AF7787">
          <w:t xml:space="preserve">sûreté de l'espace, afin de promouvoir la </w:t>
        </w:r>
      </w:ins>
      <w:ins w:id="174" w:author="Urvoy, Jean" w:date="2022-09-19T16:12:00Z">
        <w:r w:rsidR="00010A6C" w:rsidRPr="00AF7787">
          <w:t>connaissance de la situation</w:t>
        </w:r>
      </w:ins>
      <w:ins w:id="175" w:author="French" w:date="2022-09-12T14:33:00Z">
        <w:r w:rsidR="002E2F4C" w:rsidRPr="00AF7787">
          <w:t xml:space="preserve"> spatiale à l'échelle mondiale au moyen de plate</w:t>
        </w:r>
      </w:ins>
      <w:ins w:id="176" w:author="Royer, Veronique" w:date="2022-09-20T09:49:00Z">
        <w:r w:rsidR="000859F4">
          <w:t>s</w:t>
        </w:r>
        <w:r w:rsidR="000859F4">
          <w:noBreakHyphen/>
        </w:r>
      </w:ins>
      <w:ins w:id="177" w:author="French" w:date="2022-09-12T14:33:00Z">
        <w:r w:rsidR="002E2F4C" w:rsidRPr="00AF7787">
          <w:t xml:space="preserve">formes </w:t>
        </w:r>
      </w:ins>
      <w:ins w:id="178" w:author="French" w:date="2022-09-12T14:34:00Z">
        <w:r w:rsidR="002E2F4C" w:rsidRPr="00AF7787">
          <w:t>et de bases de données existantes</w:t>
        </w:r>
      </w:ins>
      <w:ins w:id="179" w:author="Urvoy, Jean" w:date="2022-09-19T16:13:00Z">
        <w:r w:rsidR="00010A6C" w:rsidRPr="00AF7787">
          <w:t xml:space="preserve"> du secteur privé</w:t>
        </w:r>
      </w:ins>
      <w:ins w:id="180" w:author="French" w:date="2022-09-12T14:32:00Z">
        <w:r w:rsidR="002E2F4C" w:rsidRPr="00AF7787">
          <w:t xml:space="preserve">, y compris l'échange </w:t>
        </w:r>
      </w:ins>
      <w:ins w:id="181" w:author="French" w:date="2022-09-12T14:39:00Z">
        <w:r w:rsidR="002E2F4C" w:rsidRPr="00AF7787">
          <w:t xml:space="preserve">d'éphémérides précises concernant les satellites OSG, </w:t>
        </w:r>
      </w:ins>
      <w:ins w:id="182" w:author="French" w:date="2022-09-12T14:40:00Z">
        <w:r w:rsidR="000020F9" w:rsidRPr="00AF7787">
          <w:t>MEO et LEO;</w:t>
        </w:r>
      </w:ins>
    </w:p>
    <w:p w14:paraId="5FD19608" w14:textId="58879EA8" w:rsidR="000020F9" w:rsidRPr="00AF7787" w:rsidRDefault="009976C0" w:rsidP="008B664A">
      <w:pPr>
        <w:rPr>
          <w:ins w:id="183" w:author="French" w:date="2022-09-12T14:40:00Z"/>
        </w:rPr>
      </w:pPr>
      <w:ins w:id="184" w:author="French" w:date="2022-09-12T10:37:00Z">
        <w:r w:rsidRPr="00AF7787">
          <w:t>3</w:t>
        </w:r>
        <w:r w:rsidRPr="00AF7787">
          <w:tab/>
        </w:r>
      </w:ins>
      <w:ins w:id="185" w:author="French" w:date="2022-09-12T14:41:00Z">
        <w:r w:rsidR="000020F9" w:rsidRPr="00AF7787">
          <w:t>d'</w:t>
        </w:r>
      </w:ins>
      <w:ins w:id="186" w:author="Urvoy, Jean" w:date="2022-09-19T16:15:00Z">
        <w:r w:rsidR="004F3B1E" w:rsidRPr="00AF7787">
          <w:t xml:space="preserve">inviter </w:t>
        </w:r>
      </w:ins>
      <w:ins w:id="187" w:author="French" w:date="2022-09-12T14:41:00Z">
        <w:r w:rsidR="000020F9" w:rsidRPr="00AF7787">
          <w:t xml:space="preserve">les administrations </w:t>
        </w:r>
      </w:ins>
      <w:ins w:id="188" w:author="Urvoy, Jean" w:date="2022-09-19T16:15:00Z">
        <w:r w:rsidR="004F3B1E" w:rsidRPr="00AF7787">
          <w:t xml:space="preserve">faisant office </w:t>
        </w:r>
      </w:ins>
      <w:ins w:id="189" w:author="French" w:date="2022-09-12T14:41:00Z">
        <w:r w:rsidR="000020F9" w:rsidRPr="00AF7787">
          <w:t>d'État d'immatriculation de satellites</w:t>
        </w:r>
      </w:ins>
      <w:ins w:id="190" w:author="Urvoy, Jean" w:date="2022-09-19T16:15:00Z">
        <w:r w:rsidR="004F3B1E" w:rsidRPr="00AF7787">
          <w:t xml:space="preserve"> en application de </w:t>
        </w:r>
      </w:ins>
      <w:ins w:id="191" w:author="French" w:date="2022-09-12T14:41:00Z">
        <w:r w:rsidR="000020F9" w:rsidRPr="00AF7787">
          <w:t xml:space="preserve">la Résolution 3235 (XXIX) de 1974 à évaluer et à adopter des mesures pour atténuer les risques </w:t>
        </w:r>
      </w:ins>
      <w:ins w:id="192" w:author="Urvoy, Jean" w:date="2022-09-19T16:16:00Z">
        <w:r w:rsidR="004F3B1E" w:rsidRPr="00AF7787">
          <w:t xml:space="preserve">que peut comporter le </w:t>
        </w:r>
      </w:ins>
      <w:ins w:id="193" w:author="French" w:date="2022-09-12T14:41:00Z">
        <w:r w:rsidR="000020F9" w:rsidRPr="00AF7787">
          <w:t xml:space="preserve">lancement </w:t>
        </w:r>
      </w:ins>
      <w:ins w:id="194" w:author="French" w:date="2022-09-13T11:28:00Z">
        <w:r w:rsidR="00406E95" w:rsidRPr="00AF7787">
          <w:t xml:space="preserve">à plus de 400 km d'altitude </w:t>
        </w:r>
      </w:ins>
      <w:ins w:id="195" w:author="French" w:date="2022-09-12T14:41:00Z">
        <w:r w:rsidR="000020F9" w:rsidRPr="00AF7787">
          <w:t xml:space="preserve">de satellites </w:t>
        </w:r>
      </w:ins>
      <w:ins w:id="196" w:author="French" w:date="2022-09-13T11:28:00Z">
        <w:r w:rsidR="00A05576" w:rsidRPr="00AF7787">
          <w:t xml:space="preserve">ne disposant pas de </w:t>
        </w:r>
      </w:ins>
      <w:ins w:id="197" w:author="Urvoy, Jean" w:date="2022-09-19T16:18:00Z">
        <w:r w:rsidR="004F3B1E" w:rsidRPr="00AF7787">
          <w:t>capacités</w:t>
        </w:r>
      </w:ins>
      <w:ins w:id="198" w:author="French" w:date="2022-09-13T11:28:00Z">
        <w:r w:rsidR="00A05576" w:rsidRPr="00AF7787">
          <w:t xml:space="preserve"> de manœuvre suffisantes pour </w:t>
        </w:r>
      </w:ins>
      <w:ins w:id="199" w:author="Urvoy, Jean" w:date="2022-09-19T16:17:00Z">
        <w:r w:rsidR="004F3B1E" w:rsidRPr="00AF7787">
          <w:t>atténuer</w:t>
        </w:r>
      </w:ins>
      <w:ins w:id="200" w:author="French" w:date="2022-09-13T11:28:00Z">
        <w:r w:rsidR="00A05576" w:rsidRPr="00AF7787">
          <w:t xml:space="preserve"> les risques de conjonction et de collision</w:t>
        </w:r>
      </w:ins>
      <w:ins w:id="201" w:author="French" w:date="2022-09-12T14:46:00Z">
        <w:r w:rsidR="000020F9" w:rsidRPr="00AF7787">
          <w:t>,</w:t>
        </w:r>
      </w:ins>
    </w:p>
    <w:p w14:paraId="2D13E5C1" w14:textId="6C58447B" w:rsidR="009976C0" w:rsidRPr="00AF7787" w:rsidRDefault="00972BDE">
      <w:pPr>
        <w:pStyle w:val="Call"/>
        <w:rPr>
          <w:ins w:id="202" w:author="French" w:date="2022-09-12T10:37:00Z"/>
        </w:rPr>
        <w:pPrChange w:id="203" w:author="Marquez Folch, David" w:date="2022-09-20T07:29:00Z">
          <w:pPr/>
        </w:pPrChange>
      </w:pPr>
      <w:ins w:id="204" w:author="French" w:date="2022-09-12T15:00:00Z">
        <w:r w:rsidRPr="00AF7787">
          <w:t>charge le Secrétaire général</w:t>
        </w:r>
      </w:ins>
    </w:p>
    <w:p w14:paraId="3390991A" w14:textId="0F8F27B0" w:rsidR="00972BDE" w:rsidRPr="00AF7787" w:rsidRDefault="00972BDE" w:rsidP="008B664A">
      <w:pPr>
        <w:rPr>
          <w:ins w:id="205" w:author="French" w:date="2022-09-12T15:00:00Z"/>
        </w:rPr>
      </w:pPr>
      <w:ins w:id="206" w:author="French" w:date="2022-09-12T15:00:00Z">
        <w:r w:rsidRPr="00AF7787">
          <w:t xml:space="preserve">de promouvoir et de renforcer la coopération entre l'UIT, </w:t>
        </w:r>
      </w:ins>
      <w:ins w:id="207" w:author="Urvoy, Jean" w:date="2022-09-19T16:19:00Z">
        <w:r w:rsidR="004F3B1E" w:rsidRPr="00AF7787">
          <w:t xml:space="preserve">le </w:t>
        </w:r>
      </w:ins>
      <w:ins w:id="208" w:author="French" w:date="2022-09-12T15:00:00Z">
        <w:r w:rsidRPr="00AF7787">
          <w:t xml:space="preserve">COPUOS et d'autres </w:t>
        </w:r>
      </w:ins>
      <w:ins w:id="209" w:author="Urvoy, Jean" w:date="2022-09-19T16:19:00Z">
        <w:r w:rsidR="004F3B1E" w:rsidRPr="00AF7787">
          <w:t>instances</w:t>
        </w:r>
      </w:ins>
      <w:ins w:id="210" w:author="French" w:date="2022-09-12T15:00:00Z">
        <w:r w:rsidRPr="00AF7787">
          <w:t xml:space="preserve"> directement chargées de </w:t>
        </w:r>
      </w:ins>
      <w:ins w:id="211" w:author="Urvoy, Jean" w:date="2022-09-19T16:19:00Z">
        <w:r w:rsidR="004F3B1E" w:rsidRPr="00AF7787">
          <w:t>veiller à</w:t>
        </w:r>
      </w:ins>
      <w:ins w:id="212" w:author="French" w:date="2022-09-12T15:00:00Z">
        <w:r w:rsidRPr="00AF7787">
          <w:t xml:space="preserve"> </w:t>
        </w:r>
      </w:ins>
      <w:ins w:id="213" w:author="French" w:date="2022-09-13T11:32:00Z">
        <w:r w:rsidR="00406E95" w:rsidRPr="00AF7787">
          <w:t>l'utilisation durable</w:t>
        </w:r>
      </w:ins>
      <w:ins w:id="214" w:author="French" w:date="2022-09-12T15:01:00Z">
        <w:r w:rsidRPr="00AF7787">
          <w:t xml:space="preserve"> de l'espace, </w:t>
        </w:r>
      </w:ins>
      <w:ins w:id="215" w:author="Urvoy, Jean" w:date="2022-09-19T16:19:00Z">
        <w:r w:rsidR="004F3B1E" w:rsidRPr="00AF7787">
          <w:t>en vue</w:t>
        </w:r>
      </w:ins>
      <w:ins w:id="216" w:author="French" w:date="2022-09-12T15:01:00Z">
        <w:r w:rsidRPr="00AF7787">
          <w:t xml:space="preserve"> de faciliter les activités de coordination relatives à l'utilisation durable de l'espace extra-atmosphérique,</w:t>
        </w:r>
      </w:ins>
    </w:p>
    <w:p w14:paraId="3A94A63E" w14:textId="77777777" w:rsidR="008D13F2" w:rsidRPr="00AF7787" w:rsidRDefault="009E1BB6" w:rsidP="008B664A">
      <w:pPr>
        <w:pStyle w:val="Call"/>
      </w:pPr>
      <w:r w:rsidRPr="00AF7787">
        <w:t>invite le Conseil de l'UIT</w:t>
      </w:r>
    </w:p>
    <w:p w14:paraId="73BA76DB" w14:textId="77777777" w:rsidR="008D13F2" w:rsidRPr="00AF7787" w:rsidRDefault="009E1BB6" w:rsidP="008B664A">
      <w:r w:rsidRPr="00AF7787">
        <w:t xml:space="preserve">à examiner et à revoir les accords de coopération qui pourraient être proposés sur l'utilisation des installations de contrôle des systèmes à satellites conformément aux objectifs de la </w:t>
      </w:r>
      <w:r w:rsidRPr="00AF7787">
        <w:lastRenderedPageBreak/>
        <w:t>présente résolution, compte tenu de leurs incidences stratégiques et financières, dans les limites budgétaires de l'Union,</w:t>
      </w:r>
    </w:p>
    <w:p w14:paraId="536EA3B2" w14:textId="77777777" w:rsidR="008D13F2" w:rsidRPr="00AF7787" w:rsidRDefault="009E1BB6" w:rsidP="008B664A">
      <w:pPr>
        <w:pStyle w:val="Call"/>
      </w:pPr>
      <w:r w:rsidRPr="00AF7787">
        <w:t>charge le Directeur du Bureau de développement des télécommunications</w:t>
      </w:r>
    </w:p>
    <w:p w14:paraId="568AD27B" w14:textId="2EAAD3C7" w:rsidR="008D13F2" w:rsidRPr="00AF7787" w:rsidRDefault="009976C0" w:rsidP="008B664A">
      <w:ins w:id="217" w:author="French" w:date="2022-09-12T10:37:00Z">
        <w:r w:rsidRPr="00AF7787">
          <w:t>1</w:t>
        </w:r>
        <w:r w:rsidRPr="00AF7787">
          <w:tab/>
        </w:r>
      </w:ins>
      <w:r w:rsidR="009E1BB6" w:rsidRPr="00AF7787">
        <w:t>d'encourager tous les États Membres à examiner ces questions, dans le contexte de la Résolution 37 (Rév. Buenos Aires, 2017)</w:t>
      </w:r>
      <w:del w:id="218" w:author="French" w:date="2022-09-12T10:38:00Z">
        <w:r w:rsidR="009E1BB6" w:rsidRPr="00AF7787" w:rsidDel="009976C0">
          <w:delText>,</w:delText>
        </w:r>
      </w:del>
      <w:ins w:id="219" w:author="French" w:date="2022-09-12T10:38:00Z">
        <w:r w:rsidRPr="00AF7787">
          <w:t>;</w:t>
        </w:r>
      </w:ins>
    </w:p>
    <w:p w14:paraId="7AA0C62E" w14:textId="4DE4C816" w:rsidR="00C55DD8" w:rsidRPr="00AF7787" w:rsidRDefault="009976C0">
      <w:pPr>
        <w:rPr>
          <w:ins w:id="220" w:author="French" w:date="2022-09-12T15:08:00Z"/>
        </w:rPr>
        <w:pPrChange w:id="221" w:author="Marquez Folch, David" w:date="2022-09-20T07:29:00Z">
          <w:pPr>
            <w:spacing w:line="480" w:lineRule="auto"/>
          </w:pPr>
        </w:pPrChange>
      </w:pPr>
      <w:ins w:id="222" w:author="French" w:date="2022-09-12T10:38:00Z">
        <w:r w:rsidRPr="00AF7787">
          <w:t>2</w:t>
        </w:r>
        <w:r w:rsidRPr="00AF7787">
          <w:tab/>
        </w:r>
      </w:ins>
      <w:ins w:id="223" w:author="French" w:date="2022-09-12T15:08:00Z">
        <w:r w:rsidR="00C55DD8" w:rsidRPr="00AF7787">
          <w:t xml:space="preserve">de </w:t>
        </w:r>
      </w:ins>
      <w:ins w:id="224" w:author="Urvoy, Jean" w:date="2022-09-19T16:23:00Z">
        <w:r w:rsidR="004F3B1E" w:rsidRPr="00AF7787">
          <w:t>coopérer</w:t>
        </w:r>
      </w:ins>
      <w:ins w:id="225" w:author="French" w:date="2022-09-12T15:08:00Z">
        <w:r w:rsidR="00C55DD8" w:rsidRPr="00AF7787">
          <w:t xml:space="preserve"> avec les régulateurs nationaux, </w:t>
        </w:r>
      </w:ins>
      <w:ins w:id="226" w:author="Urvoy, Jean" w:date="2022-09-19T16:23:00Z">
        <w:r w:rsidR="004F3B1E" w:rsidRPr="00AF7787">
          <w:t xml:space="preserve">notamment dans le cadre du </w:t>
        </w:r>
      </w:ins>
      <w:ins w:id="227" w:author="French" w:date="2022-09-12T15:09:00Z">
        <w:r w:rsidR="00C55DD8" w:rsidRPr="00AF7787">
          <w:t xml:space="preserve">Colloque mondial des régulateurs, </w:t>
        </w:r>
      </w:ins>
      <w:ins w:id="228" w:author="French" w:date="2022-09-12T15:11:00Z">
        <w:r w:rsidR="00C55DD8" w:rsidRPr="00AF7787">
          <w:t xml:space="preserve">pour encourager </w:t>
        </w:r>
      </w:ins>
      <w:ins w:id="229" w:author="French" w:date="2022-09-12T15:13:00Z">
        <w:r w:rsidR="00C55DD8" w:rsidRPr="00AF7787">
          <w:t>le développement de</w:t>
        </w:r>
      </w:ins>
      <w:ins w:id="230" w:author="Urvoy, Jean" w:date="2022-09-19T16:24:00Z">
        <w:r w:rsidR="00A34A72" w:rsidRPr="00AF7787">
          <w:t>s</w:t>
        </w:r>
      </w:ins>
      <w:ins w:id="231" w:author="French" w:date="2022-09-12T15:13:00Z">
        <w:r w:rsidR="00C55DD8" w:rsidRPr="00AF7787">
          <w:t xml:space="preserve"> compétences </w:t>
        </w:r>
      </w:ins>
      <w:ins w:id="232" w:author="Urvoy, Jean" w:date="2022-09-19T16:24:00Z">
        <w:r w:rsidR="00A34A72" w:rsidRPr="00AF7787">
          <w:t xml:space="preserve">techniques </w:t>
        </w:r>
      </w:ins>
      <w:ins w:id="233" w:author="French" w:date="2022-09-12T15:13:00Z">
        <w:r w:rsidR="00C55DD8" w:rsidRPr="00AF7787">
          <w:t xml:space="preserve">et </w:t>
        </w:r>
      </w:ins>
      <w:ins w:id="234" w:author="French" w:date="2022-09-12T15:14:00Z">
        <w:r w:rsidR="00C55DD8" w:rsidRPr="00AF7787">
          <w:t>le</w:t>
        </w:r>
      </w:ins>
      <w:ins w:id="235" w:author="French" w:date="2022-09-12T15:13:00Z">
        <w:r w:rsidR="00C55DD8" w:rsidRPr="00AF7787">
          <w:t xml:space="preserve"> renforcement des capacités</w:t>
        </w:r>
      </w:ins>
      <w:ins w:id="236" w:author="French" w:date="2022-09-12T15:14:00Z">
        <w:r w:rsidR="00C55DD8" w:rsidRPr="00AF7787">
          <w:t xml:space="preserve"> en </w:t>
        </w:r>
      </w:ins>
      <w:ins w:id="237" w:author="Urvoy, Jean" w:date="2022-09-19T16:24:00Z">
        <w:r w:rsidR="00A34A72" w:rsidRPr="00AF7787">
          <w:t>matière d</w:t>
        </w:r>
      </w:ins>
      <w:ins w:id="238" w:author="Marquez Folch, David" w:date="2022-09-20T07:48:00Z">
        <w:r w:rsidR="002402F7" w:rsidRPr="00AF7787">
          <w:t>'</w:t>
        </w:r>
      </w:ins>
      <w:ins w:id="239" w:author="Urvoy, Jean" w:date="2022-09-19T16:24:00Z">
        <w:r w:rsidR="00A34A72" w:rsidRPr="00AF7787">
          <w:t xml:space="preserve">autorisation des </w:t>
        </w:r>
      </w:ins>
      <w:ins w:id="240" w:author="French" w:date="2022-09-12T15:14:00Z">
        <w:r w:rsidR="00C55DD8" w:rsidRPr="00AF7787">
          <w:t>systèmes</w:t>
        </w:r>
      </w:ins>
      <w:ins w:id="241" w:author="French" w:date="2022-09-12T15:27:00Z">
        <w:r w:rsidR="000E3CE7" w:rsidRPr="00AF7787">
          <w:t xml:space="preserve"> à satellites</w:t>
        </w:r>
      </w:ins>
      <w:ins w:id="242" w:author="French" w:date="2022-09-12T15:14:00Z">
        <w:r w:rsidR="00C55DD8" w:rsidRPr="00AF7787">
          <w:t>/</w:t>
        </w:r>
        <w:r w:rsidR="000E3CE7" w:rsidRPr="00AF7787">
          <w:t>réseaux à satellite</w:t>
        </w:r>
        <w:r w:rsidR="00C55DD8" w:rsidRPr="00AF7787">
          <w:t xml:space="preserve">, en particulier </w:t>
        </w:r>
      </w:ins>
      <w:ins w:id="243" w:author="French" w:date="2022-09-12T15:21:00Z">
        <w:r w:rsidR="000E3CE7" w:rsidRPr="00AF7787">
          <w:t xml:space="preserve">pour les pays en développement et les </w:t>
        </w:r>
      </w:ins>
      <w:ins w:id="244" w:author="French" w:date="2022-09-12T15:26:00Z">
        <w:r w:rsidR="000E3CE7" w:rsidRPr="00AF7787">
          <w:t>petits États insulaires</w:t>
        </w:r>
      </w:ins>
      <w:ins w:id="245" w:author="French" w:date="2022-09-12T15:21:00Z">
        <w:r w:rsidR="000E3CE7" w:rsidRPr="00AF7787">
          <w:t xml:space="preserve">, </w:t>
        </w:r>
      </w:ins>
      <w:ins w:id="246" w:author="French" w:date="2022-09-12T15:27:00Z">
        <w:r w:rsidR="000E3CE7" w:rsidRPr="00AF7787">
          <w:t xml:space="preserve">afin de </w:t>
        </w:r>
      </w:ins>
      <w:ins w:id="247" w:author="Urvoy, Jean" w:date="2022-09-19T16:26:00Z">
        <w:r w:rsidR="00A34A72" w:rsidRPr="00AF7787">
          <w:t xml:space="preserve">remédier au fossé </w:t>
        </w:r>
      </w:ins>
      <w:ins w:id="248" w:author="French" w:date="2022-09-12T15:27:00Z">
        <w:r w:rsidR="000E3CE7" w:rsidRPr="00AF7787">
          <w:t>numérique et de promouvoir une utilisation durable de l'espace extra</w:t>
        </w:r>
      </w:ins>
      <w:ins w:id="249" w:author="Royer, Veronique" w:date="2022-09-20T09:50:00Z">
        <w:r w:rsidR="000859F4">
          <w:noBreakHyphen/>
        </w:r>
      </w:ins>
      <w:ins w:id="250" w:author="French" w:date="2022-09-12T15:27:00Z">
        <w:r w:rsidR="000E3CE7" w:rsidRPr="00AF7787">
          <w:t>atmosphérique</w:t>
        </w:r>
      </w:ins>
      <w:ins w:id="251" w:author="French" w:date="2022-09-12T15:28:00Z">
        <w:r w:rsidR="000E3CE7" w:rsidRPr="00AF7787">
          <w:t>;</w:t>
        </w:r>
      </w:ins>
    </w:p>
    <w:p w14:paraId="15CC81D0" w14:textId="5F4E6854" w:rsidR="000E3CE7" w:rsidRPr="00AF7787" w:rsidRDefault="009976C0">
      <w:pPr>
        <w:rPr>
          <w:ins w:id="252" w:author="French" w:date="2022-09-12T15:28:00Z"/>
        </w:rPr>
        <w:pPrChange w:id="253" w:author="Marquez Folch, David" w:date="2022-09-20T07:29:00Z">
          <w:pPr>
            <w:spacing w:line="480" w:lineRule="auto"/>
          </w:pPr>
        </w:pPrChange>
      </w:pPr>
      <w:ins w:id="254" w:author="French" w:date="2022-09-12T10:38:00Z">
        <w:r w:rsidRPr="00AF7787">
          <w:t>3</w:t>
        </w:r>
        <w:r w:rsidRPr="00AF7787">
          <w:tab/>
        </w:r>
      </w:ins>
      <w:ins w:id="255" w:author="French" w:date="2022-09-12T15:28:00Z">
        <w:r w:rsidR="000E3CE7" w:rsidRPr="00AF7787">
          <w:t xml:space="preserve">d'inclure chaque année dans le </w:t>
        </w:r>
      </w:ins>
      <w:ins w:id="256" w:author="French" w:date="2022-09-12T15:29:00Z">
        <w:r w:rsidR="000E3CE7" w:rsidRPr="00AF7787">
          <w:t xml:space="preserve">tableau de bord du développement du numérique de l'UIT </w:t>
        </w:r>
      </w:ins>
      <w:ins w:id="257" w:author="Urvoy, Jean" w:date="2022-09-19T16:27:00Z">
        <w:r w:rsidR="00A34A72" w:rsidRPr="00AF7787">
          <w:t>des</w:t>
        </w:r>
      </w:ins>
      <w:ins w:id="258" w:author="French" w:date="2022-09-12T15:29:00Z">
        <w:r w:rsidR="000E3CE7" w:rsidRPr="00AF7787">
          <w:t xml:space="preserve"> rapports des États Membres sur l'adoption de politiques </w:t>
        </w:r>
      </w:ins>
      <w:ins w:id="259" w:author="Urvoy, Jean" w:date="2022-09-19T16:29:00Z">
        <w:r w:rsidR="00A34A72" w:rsidRPr="00AF7787">
          <w:t xml:space="preserve">favorisant </w:t>
        </w:r>
      </w:ins>
      <w:ins w:id="260" w:author="French" w:date="2022-09-12T15:29:00Z">
        <w:r w:rsidR="000E3CE7" w:rsidRPr="00AF7787">
          <w:t xml:space="preserve">un accès équitable au spectre et aux orbites associées, ainsi que l'adoption de politiques visant à </w:t>
        </w:r>
      </w:ins>
      <w:ins w:id="261" w:author="French" w:date="2022-09-12T15:30:00Z">
        <w:r w:rsidR="000E3CE7" w:rsidRPr="00AF7787">
          <w:t xml:space="preserve">promouvoir </w:t>
        </w:r>
      </w:ins>
      <w:ins w:id="262" w:author="French" w:date="2022-09-13T11:51:00Z">
        <w:r w:rsidR="009659D0" w:rsidRPr="00AF7787">
          <w:t>l'</w:t>
        </w:r>
      </w:ins>
      <w:ins w:id="263" w:author="French" w:date="2022-09-12T15:30:00Z">
        <w:r w:rsidR="000E3CE7" w:rsidRPr="00AF7787">
          <w:t>utilisation durable de l'espace extra-atmosphérique,</w:t>
        </w:r>
      </w:ins>
    </w:p>
    <w:p w14:paraId="26B9AB53" w14:textId="77777777" w:rsidR="008D13F2" w:rsidRPr="00AF7787" w:rsidRDefault="009E1BB6" w:rsidP="008B664A">
      <w:pPr>
        <w:pStyle w:val="Call"/>
      </w:pPr>
      <w:r w:rsidRPr="00AF7787">
        <w:t>charge le Directeur du Bureau des radiocommunications</w:t>
      </w:r>
    </w:p>
    <w:p w14:paraId="3BEE658C" w14:textId="77777777" w:rsidR="008D13F2" w:rsidRPr="00AF7787" w:rsidRDefault="009E1BB6" w:rsidP="008B664A">
      <w:r w:rsidRPr="00AF7787">
        <w:t>1</w:t>
      </w:r>
      <w:r w:rsidRPr="00AF7787">
        <w:tab/>
        <w:t xml:space="preserve">d'encourager l'accès aux informations relatives aux installations de contrôle des systèmes à satellites, à la demande des administrations concernées, pour résoudre les cas de brouillages préjudiciables conformément à l'Article 15 du Règlement des radiocommunications, dans le cadre des accords de coopération visés sous </w:t>
      </w:r>
      <w:r w:rsidRPr="00AF7787">
        <w:rPr>
          <w:i/>
          <w:iCs/>
        </w:rPr>
        <w:t>invite le Conseil de l'UIT</w:t>
      </w:r>
      <w:r w:rsidRPr="00AF7787">
        <w:t xml:space="preserve"> ci-dessus, dans les limites budgétaires de l'Union, afin de mettre en œuvre les objectifs de la présente résolution;</w:t>
      </w:r>
    </w:p>
    <w:p w14:paraId="43BA6FE5" w14:textId="77777777" w:rsidR="008D13F2" w:rsidRPr="00AF7787" w:rsidRDefault="009E1BB6" w:rsidP="008B664A">
      <w:r w:rsidRPr="00AF7787">
        <w:t>2</w:t>
      </w:r>
      <w:r w:rsidRPr="00AF7787">
        <w:tab/>
        <w:t>de continuer de prendre des mesures pour tenir à jour une base de données sur les cas de brouillages préjudiciables signalés conformément aux dispositions pertinentes du Règlement des radiocommunications, après consultation des États Membres concernés;</w:t>
      </w:r>
    </w:p>
    <w:p w14:paraId="62637B55" w14:textId="77777777" w:rsidR="008D13F2" w:rsidRPr="00AF7787" w:rsidRDefault="009E1BB6" w:rsidP="008B664A">
      <w:r w:rsidRPr="00AF7787">
        <w:t>3</w:t>
      </w:r>
      <w:r w:rsidRPr="00AF7787">
        <w:tab/>
        <w:t>de poursuivre les efforts en vue de diffuser des informations et de fournir aux États Membres de l'UIT une assistance concernant l'application des dispositions relatives à la coordination et à la notification dans le cadre des séminaires mondiaux et régionaux des radiocommunications et des ateliers de l'UIT, ainsi qu'au moyen des publications, des logiciels et des bases de données de l'UIT-R;</w:t>
      </w:r>
    </w:p>
    <w:p w14:paraId="1D7F4F3C" w14:textId="77777777" w:rsidR="008D13F2" w:rsidRPr="00AF7787" w:rsidRDefault="009E1BB6" w:rsidP="008B664A">
      <w:r w:rsidRPr="00AF7787">
        <w:t>4</w:t>
      </w:r>
      <w:r w:rsidRPr="00AF7787">
        <w:tab/>
        <w:t>de faciliter encore l'accès aux renseignements figurant dans le Fichier de référence international des fréquences qui sont publiés sur le site web de l'UIT concernant les assignations de fréquence aux réseaux à satellite dont il est question dans la présente résolution et d'améliorer la transparence de ces renseignements;</w:t>
      </w:r>
    </w:p>
    <w:p w14:paraId="380F8518" w14:textId="77777777" w:rsidR="008D13F2" w:rsidRPr="00AF7787" w:rsidRDefault="009E1BB6" w:rsidP="008B664A">
      <w:r w:rsidRPr="00AF7787">
        <w:t>5</w:t>
      </w:r>
      <w:r w:rsidRPr="00AF7787">
        <w:tab/>
        <w:t>de coordonner les activités, si nécessaire, avec le Directeur du Bureau de la normalisation des télécommunications et le Directeur du Bureau de développement des télécommunications;</w:t>
      </w:r>
    </w:p>
    <w:p w14:paraId="15F4CB2F" w14:textId="3A67C890" w:rsidR="000E3F52" w:rsidRPr="00AF7787" w:rsidRDefault="009976C0" w:rsidP="008B664A">
      <w:pPr>
        <w:rPr>
          <w:ins w:id="264" w:author="French" w:date="2022-09-12T15:39:00Z"/>
        </w:rPr>
      </w:pPr>
      <w:ins w:id="265" w:author="French" w:date="2022-09-12T10:38:00Z">
        <w:r w:rsidRPr="00AF7787">
          <w:t>6</w:t>
        </w:r>
        <w:r w:rsidRPr="00AF7787">
          <w:tab/>
        </w:r>
      </w:ins>
      <w:ins w:id="266" w:author="French" w:date="2022-09-12T15:39:00Z">
        <w:r w:rsidR="000E3F52" w:rsidRPr="00AF7787">
          <w:t xml:space="preserve">de </w:t>
        </w:r>
      </w:ins>
      <w:ins w:id="267" w:author="French" w:date="2022-09-12T15:43:00Z">
        <w:r w:rsidR="000E3F52" w:rsidRPr="00AF7787">
          <w:t>suivre</w:t>
        </w:r>
      </w:ins>
      <w:ins w:id="268" w:author="French" w:date="2022-09-12T15:40:00Z">
        <w:r w:rsidR="000E3F52" w:rsidRPr="00AF7787">
          <w:t xml:space="preserve"> les activités et </w:t>
        </w:r>
      </w:ins>
      <w:ins w:id="269" w:author="Urvoy, Jean" w:date="2022-09-19T16:32:00Z">
        <w:r w:rsidR="00A34A72" w:rsidRPr="00AF7787">
          <w:t xml:space="preserve">les </w:t>
        </w:r>
      </w:ins>
      <w:ins w:id="270" w:author="French" w:date="2022-09-12T15:40:00Z">
        <w:r w:rsidR="000E3F52" w:rsidRPr="00AF7787">
          <w:t xml:space="preserve">produits </w:t>
        </w:r>
      </w:ins>
      <w:ins w:id="271" w:author="Urvoy, Jean" w:date="2022-09-19T16:32:00Z">
        <w:r w:rsidR="00A34A72" w:rsidRPr="00AF7787">
          <w:t xml:space="preserve">réalisés </w:t>
        </w:r>
      </w:ins>
      <w:ins w:id="272" w:author="French" w:date="2022-09-12T15:47:00Z">
        <w:r w:rsidR="005F550E" w:rsidRPr="00AF7787">
          <w:t xml:space="preserve">dans le cadre de la coopération entre l'UIT et d'autres organisations </w:t>
        </w:r>
      </w:ins>
      <w:ins w:id="273" w:author="Urvoy, Jean" w:date="2022-09-19T16:32:00Z">
        <w:r w:rsidR="00A34A72" w:rsidRPr="00AF7787">
          <w:t>s</w:t>
        </w:r>
      </w:ins>
      <w:ins w:id="274" w:author="Marquez Folch, David" w:date="2022-09-20T07:49:00Z">
        <w:r w:rsidR="002402F7" w:rsidRPr="00AF7787">
          <w:t>'</w:t>
        </w:r>
      </w:ins>
      <w:ins w:id="275" w:author="Urvoy, Jean" w:date="2022-09-19T16:32:00Z">
        <w:r w:rsidR="00A34A72" w:rsidRPr="00AF7787">
          <w:t xml:space="preserve">occupant </w:t>
        </w:r>
      </w:ins>
      <w:ins w:id="276" w:author="French" w:date="2022-09-12T15:48:00Z">
        <w:r w:rsidR="005F550E" w:rsidRPr="00AF7787">
          <w:t xml:space="preserve">de l'utilisation durable de l'espace extra-atmosphérique </w:t>
        </w:r>
      </w:ins>
      <w:ins w:id="277" w:author="French" w:date="2022-09-12T15:53:00Z">
        <w:r w:rsidR="005F550E" w:rsidRPr="00AF7787">
          <w:t xml:space="preserve">et </w:t>
        </w:r>
      </w:ins>
      <w:ins w:id="278" w:author="Urvoy, Jean" w:date="2022-09-19T16:34:00Z">
        <w:r w:rsidR="000B26A3" w:rsidRPr="00AF7787">
          <w:t>d</w:t>
        </w:r>
      </w:ins>
      <w:ins w:id="279" w:author="Marquez Folch, David" w:date="2022-09-20T07:49:00Z">
        <w:r w:rsidR="002402F7" w:rsidRPr="00AF7787">
          <w:t>'</w:t>
        </w:r>
      </w:ins>
      <w:ins w:id="280" w:author="Urvoy, Jean" w:date="2022-09-19T16:34:00Z">
        <w:r w:rsidR="000B26A3" w:rsidRPr="00AF7787">
          <w:t xml:space="preserve">en rendre compte </w:t>
        </w:r>
      </w:ins>
      <w:ins w:id="281" w:author="French" w:date="2022-09-12T15:53:00Z">
        <w:r w:rsidR="005F550E" w:rsidRPr="00AF7787">
          <w:t>cha</w:t>
        </w:r>
        <w:r w:rsidR="00E51B8C" w:rsidRPr="00AF7787">
          <w:t xml:space="preserve">que année au </w:t>
        </w:r>
      </w:ins>
      <w:ins w:id="282" w:author="French" w:date="2022-09-12T15:54:00Z">
        <w:r w:rsidR="00E51B8C" w:rsidRPr="00AF7787">
          <w:t xml:space="preserve">Groupe consultatif des radiocommunications de l'UIT-R et à la Conférence mondiale des radiocommunications suivante, </w:t>
        </w:r>
      </w:ins>
      <w:ins w:id="283" w:author="Urvoy, Jean" w:date="2022-09-19T16:35:00Z">
        <w:r w:rsidR="000B26A3" w:rsidRPr="00AF7787">
          <w:t xml:space="preserve">pour </w:t>
        </w:r>
      </w:ins>
      <w:ins w:id="284" w:author="French" w:date="2022-09-12T15:55:00Z">
        <w:r w:rsidR="00E51B8C" w:rsidRPr="00AF7787">
          <w:t xml:space="preserve">information </w:t>
        </w:r>
      </w:ins>
      <w:ins w:id="285" w:author="French" w:date="2022-09-12T16:02:00Z">
        <w:r w:rsidR="00E51B8C" w:rsidRPr="00AF7787">
          <w:t xml:space="preserve">et </w:t>
        </w:r>
      </w:ins>
      <w:ins w:id="286" w:author="Urvoy, Jean" w:date="2022-09-19T16:35:00Z">
        <w:r w:rsidR="000B26A3" w:rsidRPr="00AF7787">
          <w:t>suite à donner</w:t>
        </w:r>
      </w:ins>
      <w:ins w:id="287" w:author="French" w:date="2022-09-12T15:55:00Z">
        <w:r w:rsidR="00E51B8C" w:rsidRPr="00AF7787">
          <w:t>;</w:t>
        </w:r>
      </w:ins>
    </w:p>
    <w:p w14:paraId="4671AA75" w14:textId="241ED6C3" w:rsidR="008D13F2" w:rsidRPr="00AF7787" w:rsidRDefault="009E1BB6" w:rsidP="008B664A">
      <w:del w:id="288" w:author="French" w:date="2022-09-12T10:38:00Z">
        <w:r w:rsidRPr="00AF7787" w:rsidDel="009976C0">
          <w:delText>6</w:delText>
        </w:r>
      </w:del>
      <w:ins w:id="289" w:author="French" w:date="2022-09-12T10:38:00Z">
        <w:r w:rsidR="009976C0" w:rsidRPr="00AF7787">
          <w:t>7</w:t>
        </w:r>
      </w:ins>
      <w:r w:rsidRPr="00AF7787">
        <w:tab/>
        <w:t>de rendre compte de la mise en œuvre de la présente résolution, selon qu'il conviendra,</w:t>
      </w:r>
    </w:p>
    <w:p w14:paraId="11A521F3" w14:textId="77777777" w:rsidR="008D13F2" w:rsidRPr="00AF7787" w:rsidRDefault="009E1BB6" w:rsidP="008B664A">
      <w:pPr>
        <w:pStyle w:val="Call"/>
      </w:pPr>
      <w:r w:rsidRPr="00AF7787">
        <w:lastRenderedPageBreak/>
        <w:t>invite les États Membres et les Membres de Secteur</w:t>
      </w:r>
    </w:p>
    <w:p w14:paraId="071419C8" w14:textId="144452BB" w:rsidR="008D13F2" w:rsidRPr="00AF7787" w:rsidRDefault="009976C0" w:rsidP="008B664A">
      <w:ins w:id="290" w:author="French" w:date="2022-09-12T10:39:00Z">
        <w:r w:rsidRPr="00AF7787">
          <w:t>1</w:t>
        </w:r>
        <w:r w:rsidRPr="00AF7787">
          <w:tab/>
        </w:r>
      </w:ins>
      <w:r w:rsidR="009E1BB6" w:rsidRPr="00AF7787">
        <w:t>à participer aux activités relatives à la mise en œuvre de la présente résolution, et notamment aux séminaires des radiocommunications de l'UIT, aux échanges de bonnes pratiques et aux accords de coopération concernant l'utilisation des installations de contrôle des émissions des systèmes à satellites, pour résoudre les cas de brouillage préjudiciable conformément à l'Article 15 du Règlement des radiocommunications</w:t>
      </w:r>
      <w:del w:id="291" w:author="French" w:date="2022-09-13T11:57:00Z">
        <w:r w:rsidR="009E1BB6" w:rsidRPr="00AF7787" w:rsidDel="00471C96">
          <w:delText>.</w:delText>
        </w:r>
      </w:del>
      <w:ins w:id="292" w:author="French" w:date="2022-09-13T11:57:00Z">
        <w:r w:rsidR="00471C96" w:rsidRPr="00AF7787">
          <w:t>;</w:t>
        </w:r>
      </w:ins>
    </w:p>
    <w:p w14:paraId="74001E4B" w14:textId="3D0B2F04" w:rsidR="00E51B8C" w:rsidRPr="00AF7787" w:rsidRDefault="009976C0" w:rsidP="008B664A">
      <w:pPr>
        <w:rPr>
          <w:ins w:id="293" w:author="French" w:date="2022-09-12T16:01:00Z"/>
        </w:rPr>
      </w:pPr>
      <w:ins w:id="294" w:author="French" w:date="2022-09-12T10:39:00Z">
        <w:r w:rsidRPr="00AF7787">
          <w:t>2</w:t>
        </w:r>
        <w:r w:rsidRPr="00AF7787">
          <w:tab/>
        </w:r>
      </w:ins>
      <w:ins w:id="295" w:author="French" w:date="2022-09-12T16:02:00Z">
        <w:r w:rsidR="00E51B8C" w:rsidRPr="00AF7787">
          <w:t xml:space="preserve">à participer aux Commissions d'études de l'UIT afin </w:t>
        </w:r>
        <w:r w:rsidR="00E81A56" w:rsidRPr="00AF7787">
          <w:t xml:space="preserve">de </w:t>
        </w:r>
      </w:ins>
      <w:ins w:id="296" w:author="Urvoy, Jean" w:date="2022-09-19T16:36:00Z">
        <w:r w:rsidR="000B26A3" w:rsidRPr="00AF7787">
          <w:t xml:space="preserve">réaliser </w:t>
        </w:r>
      </w:ins>
      <w:ins w:id="297" w:author="French" w:date="2022-09-12T16:02:00Z">
        <w:r w:rsidR="00E51B8C" w:rsidRPr="00AF7787">
          <w:t xml:space="preserve">des études </w:t>
        </w:r>
      </w:ins>
      <w:ins w:id="298" w:author="Urvoy, Jean" w:date="2022-09-19T16:36:00Z">
        <w:r w:rsidR="000B26A3" w:rsidRPr="00AF7787">
          <w:t xml:space="preserve">où figureront des </w:t>
        </w:r>
      </w:ins>
      <w:ins w:id="299" w:author="French" w:date="2022-09-12T16:04:00Z">
        <w:r w:rsidR="00E51B8C" w:rsidRPr="00AF7787">
          <w:t xml:space="preserve">mesures </w:t>
        </w:r>
      </w:ins>
      <w:ins w:id="300" w:author="Urvoy, Jean" w:date="2022-09-19T16:36:00Z">
        <w:r w:rsidR="000B26A3" w:rsidRPr="00AF7787">
          <w:t xml:space="preserve">de protection de </w:t>
        </w:r>
      </w:ins>
      <w:ins w:id="301" w:author="French" w:date="2022-09-12T16:04:00Z">
        <w:r w:rsidR="00E51B8C" w:rsidRPr="00AF7787">
          <w:t xml:space="preserve">l'environnement des orbites </w:t>
        </w:r>
      </w:ins>
      <w:ins w:id="302" w:author="French" w:date="2022-09-12T16:08:00Z">
        <w:r w:rsidR="00E81A56" w:rsidRPr="00AF7787">
          <w:t>terrestres moyennes et basses;</w:t>
        </w:r>
      </w:ins>
    </w:p>
    <w:p w14:paraId="346382ED" w14:textId="2A40E591" w:rsidR="00E81A56" w:rsidRPr="00AF7787" w:rsidRDefault="009976C0" w:rsidP="008B664A">
      <w:ins w:id="303" w:author="French" w:date="2022-09-12T10:39:00Z">
        <w:r w:rsidRPr="00AF7787">
          <w:t>3</w:t>
        </w:r>
        <w:r w:rsidRPr="00AF7787">
          <w:tab/>
        </w:r>
      </w:ins>
      <w:ins w:id="304" w:author="French" w:date="2022-09-12T16:09:00Z">
        <w:r w:rsidR="00E81A56" w:rsidRPr="00AF7787">
          <w:t>à promouvoir l'utilisation durable de l'espace extra-atmosphérique</w:t>
        </w:r>
      </w:ins>
      <w:ins w:id="305" w:author="French" w:date="2022-09-12T16:12:00Z">
        <w:r w:rsidR="009E503F" w:rsidRPr="00AF7787">
          <w:t xml:space="preserve"> </w:t>
        </w:r>
      </w:ins>
      <w:ins w:id="306" w:author="Urvoy, Jean" w:date="2022-09-19T16:38:00Z">
        <w:r w:rsidR="000B26A3" w:rsidRPr="00AF7787">
          <w:t xml:space="preserve">au titre des </w:t>
        </w:r>
      </w:ins>
      <w:ins w:id="307" w:author="French" w:date="2022-09-12T16:12:00Z">
        <w:r w:rsidR="00E81A56" w:rsidRPr="00AF7787">
          <w:t>pratiques environnementales, sociales et de gouvernance (ESG)</w:t>
        </w:r>
      </w:ins>
      <w:ins w:id="308" w:author="French" w:date="2022-09-12T16:09:00Z">
        <w:r w:rsidR="00E81A56" w:rsidRPr="00AF7787">
          <w:t xml:space="preserve"> </w:t>
        </w:r>
      </w:ins>
      <w:ins w:id="309" w:author="Urvoy, Jean" w:date="2022-09-19T16:38:00Z">
        <w:r w:rsidR="000B26A3" w:rsidRPr="00AF7787">
          <w:t xml:space="preserve">des </w:t>
        </w:r>
      </w:ins>
      <w:ins w:id="310" w:author="French" w:date="2022-09-12T16:10:00Z">
        <w:r w:rsidR="00E81A56" w:rsidRPr="00AF7787">
          <w:t>opérateurs</w:t>
        </w:r>
      </w:ins>
      <w:ins w:id="311" w:author="Urvoy, Jean" w:date="2022-09-19T16:38:00Z">
        <w:r w:rsidR="000B26A3" w:rsidRPr="00AF7787">
          <w:t xml:space="preserve">, des </w:t>
        </w:r>
      </w:ins>
      <w:ins w:id="312" w:author="French" w:date="2022-09-12T16:10:00Z">
        <w:r w:rsidR="00E81A56" w:rsidRPr="00AF7787">
          <w:t xml:space="preserve">constructeurs </w:t>
        </w:r>
      </w:ins>
      <w:ins w:id="313" w:author="Urvoy, Jean" w:date="2022-09-19T16:38:00Z">
        <w:r w:rsidR="000B26A3" w:rsidRPr="00AF7787">
          <w:t xml:space="preserve">et des prestataires </w:t>
        </w:r>
      </w:ins>
      <w:ins w:id="314" w:author="French" w:date="2022-09-12T16:10:00Z">
        <w:r w:rsidR="00E81A56" w:rsidRPr="00AF7787">
          <w:t>de services de lancement</w:t>
        </w:r>
      </w:ins>
      <w:ins w:id="315" w:author="Urvoy, Jean" w:date="2022-09-19T16:39:00Z">
        <w:r w:rsidR="000B26A3" w:rsidRPr="00AF7787">
          <w:t xml:space="preserve"> de satellites</w:t>
        </w:r>
      </w:ins>
      <w:ins w:id="316" w:author="French" w:date="2022-09-12T16:11:00Z">
        <w:r w:rsidR="00E81A56" w:rsidRPr="00AF7787">
          <w:t>.</w:t>
        </w:r>
      </w:ins>
    </w:p>
    <w:p w14:paraId="423939B9" w14:textId="46FB0C71" w:rsidR="000A45A4" w:rsidRPr="00AF7787" w:rsidRDefault="009E1BB6" w:rsidP="002402F7">
      <w:pPr>
        <w:pStyle w:val="Reasons"/>
      </w:pPr>
      <w:r w:rsidRPr="00AF7787">
        <w:rPr>
          <w:b/>
        </w:rPr>
        <w:t>Motifs:</w:t>
      </w:r>
      <w:r w:rsidRPr="00AF7787">
        <w:tab/>
      </w:r>
      <w:r w:rsidR="000A45A4" w:rsidRPr="00AF7787">
        <w:t>Il est proposé de modifier la Résolution 186 intitulée "Renforcement du rôle de l'UIT en ce qui concerne les mesures de transparence et de confiance relatives aux activités spatiales"</w:t>
      </w:r>
      <w:r w:rsidR="00EE1C16" w:rsidRPr="00AF7787">
        <w:t>, pour répondre à</w:t>
      </w:r>
      <w:r w:rsidR="000A45A4" w:rsidRPr="00AF7787">
        <w:t xml:space="preserve"> certains des </w:t>
      </w:r>
      <w:r w:rsidR="000B26A3" w:rsidRPr="00AF7787">
        <w:t xml:space="preserve">problèmes </w:t>
      </w:r>
      <w:r w:rsidR="000A45A4" w:rsidRPr="00AF7787">
        <w:t xml:space="preserve">nouveaux </w:t>
      </w:r>
      <w:r w:rsidR="000B26A3" w:rsidRPr="00AF7787">
        <w:t>qu</w:t>
      </w:r>
      <w:r w:rsidR="002402F7" w:rsidRPr="00AF7787">
        <w:t>'</w:t>
      </w:r>
      <w:r w:rsidR="000B26A3" w:rsidRPr="00AF7787">
        <w:t>il est manifestement possible de traiter dans le cadre de</w:t>
      </w:r>
      <w:r w:rsidR="00A21BF1" w:rsidRPr="00AF7787">
        <w:t xml:space="preserve"> l'UIT. </w:t>
      </w:r>
      <w:r w:rsidR="000B26A3" w:rsidRPr="00AF7787">
        <w:t xml:space="preserve">On appelle aussi </w:t>
      </w:r>
      <w:r w:rsidR="00A21BF1" w:rsidRPr="00AF7787">
        <w:t xml:space="preserve">l'attention sur la nécessité d'une coopération </w:t>
      </w:r>
      <w:r w:rsidR="000B26A3" w:rsidRPr="00AF7787">
        <w:t xml:space="preserve">officielle et régulière </w:t>
      </w:r>
      <w:r w:rsidR="00A21BF1" w:rsidRPr="00AF7787">
        <w:t xml:space="preserve">entre l'UIT et d'autres organisations </w:t>
      </w:r>
      <w:r w:rsidR="00A84F51" w:rsidRPr="00AF7787">
        <w:t>compétentes en matière d</w:t>
      </w:r>
      <w:r w:rsidR="00A21BF1" w:rsidRPr="00AF7787">
        <w:t>'utilisation durable de l'espace.</w:t>
      </w:r>
    </w:p>
    <w:p w14:paraId="26553159" w14:textId="7370CAF1" w:rsidR="00A21BF1" w:rsidRPr="00AF7787" w:rsidRDefault="00A21BF1" w:rsidP="00AC778B">
      <w:r w:rsidRPr="00AF7787">
        <w:t>Le Brésil reconnaît le rôle séculaire et fondamental de l'UIT en tant qu'organisation internationale principale, à l'échelle mondiale, en ce qui concerne la gestion du spectre et des ressources orbitales pour les services de Terre et les services spatiaux.</w:t>
      </w:r>
      <w:r w:rsidR="00FE325D" w:rsidRPr="00AF7787">
        <w:t xml:space="preserve"> Ce rôle a été déterminant pour le développement </w:t>
      </w:r>
      <w:r w:rsidR="0091589E" w:rsidRPr="00AF7787">
        <w:t>constant</w:t>
      </w:r>
      <w:r w:rsidR="00FE325D" w:rsidRPr="00AF7787">
        <w:t xml:space="preserve"> du secteur des télécommunications par satellite dans le monde entier.</w:t>
      </w:r>
    </w:p>
    <w:p w14:paraId="08E25B2F" w14:textId="3E30333D" w:rsidR="00FE325D" w:rsidRPr="00AF7787" w:rsidRDefault="00FE325D" w:rsidP="00AC778B">
      <w:r w:rsidRPr="00AF7787">
        <w:t xml:space="preserve">La conséquence naturelle des </w:t>
      </w:r>
      <w:r w:rsidR="00A84F51" w:rsidRPr="00AF7787">
        <w:t xml:space="preserve">diverses </w:t>
      </w:r>
      <w:r w:rsidRPr="00AF7787">
        <w:t xml:space="preserve">transformations </w:t>
      </w:r>
      <w:r w:rsidR="00A84F51" w:rsidRPr="00AF7787">
        <w:t>actuelles dans</w:t>
      </w:r>
      <w:r w:rsidRPr="00AF7787">
        <w:t xml:space="preserve"> les technologies spatiales, </w:t>
      </w:r>
      <w:r w:rsidR="00A84F51" w:rsidRPr="00AF7787">
        <w:t>y compris pour ce qui a trait à la fabrication</w:t>
      </w:r>
      <w:r w:rsidRPr="00AF7787">
        <w:t xml:space="preserve">, </w:t>
      </w:r>
      <w:r w:rsidR="00A84F51" w:rsidRPr="00AF7787">
        <w:t xml:space="preserve">au </w:t>
      </w:r>
      <w:r w:rsidRPr="00AF7787">
        <w:t xml:space="preserve">lancement, </w:t>
      </w:r>
      <w:r w:rsidR="00A84F51" w:rsidRPr="00AF7787">
        <w:t xml:space="preserve">à </w:t>
      </w:r>
      <w:r w:rsidRPr="00AF7787">
        <w:t xml:space="preserve">la propulsion, </w:t>
      </w:r>
      <w:r w:rsidR="00A84F51" w:rsidRPr="00AF7787">
        <w:t xml:space="preserve">aux </w:t>
      </w:r>
      <w:r w:rsidRPr="00AF7787">
        <w:t xml:space="preserve">capacités de charge utile </w:t>
      </w:r>
      <w:r w:rsidR="00A9240D" w:rsidRPr="00AF7787">
        <w:t>ou encore</w:t>
      </w:r>
      <w:r w:rsidRPr="00AF7787">
        <w:t xml:space="preserve"> </w:t>
      </w:r>
      <w:r w:rsidR="00A84F51" w:rsidRPr="00AF7787">
        <w:t xml:space="preserve">aux </w:t>
      </w:r>
      <w:r w:rsidR="00A9240D" w:rsidRPr="00AF7787">
        <w:t xml:space="preserve">remorqueurs spatiaux, est </w:t>
      </w:r>
      <w:r w:rsidR="002559CF" w:rsidRPr="00AF7787">
        <w:t xml:space="preserve">que ces prochaines années, comme il le fait déjà depuis quelque temps, </w:t>
      </w:r>
      <w:r w:rsidR="00A9240D" w:rsidRPr="00AF7787">
        <w:t xml:space="preserve">le secteur spatial </w:t>
      </w:r>
      <w:r w:rsidR="002559CF" w:rsidRPr="00AF7787">
        <w:t>devra trouver des solutions concrètes aux problèmes que l</w:t>
      </w:r>
      <w:r w:rsidR="002402F7" w:rsidRPr="00AF7787">
        <w:t>'</w:t>
      </w:r>
      <w:r w:rsidR="002559CF" w:rsidRPr="00AF7787">
        <w:t>on anticipe.</w:t>
      </w:r>
    </w:p>
    <w:p w14:paraId="693B685B" w14:textId="15213AB3" w:rsidR="00A9240D" w:rsidRPr="00AF7787" w:rsidRDefault="00A9240D" w:rsidP="00AC778B">
      <w:r w:rsidRPr="00AF7787">
        <w:t>Les statistiques actuelles</w:t>
      </w:r>
      <w:r w:rsidRPr="00AF7787">
        <w:rPr>
          <w:rStyle w:val="FootnoteReference"/>
        </w:rPr>
        <w:footnoteReference w:id="1"/>
      </w:r>
      <w:r w:rsidRPr="00AF7787">
        <w:t xml:space="preserve"> </w:t>
      </w:r>
      <w:r w:rsidR="002559CF" w:rsidRPr="00AF7787">
        <w:t xml:space="preserve">indiquent </w:t>
      </w:r>
      <w:r w:rsidR="00900ED2" w:rsidRPr="00AF7787">
        <w:t xml:space="preserve">déjà </w:t>
      </w:r>
      <w:r w:rsidR="002559CF" w:rsidRPr="00AF7787">
        <w:t>que l</w:t>
      </w:r>
      <w:r w:rsidR="002402F7" w:rsidRPr="00AF7787">
        <w:t>'</w:t>
      </w:r>
      <w:r w:rsidR="002559CF" w:rsidRPr="00AF7787">
        <w:t xml:space="preserve">on compte désormais </w:t>
      </w:r>
      <w:r w:rsidRPr="00AF7787">
        <w:t xml:space="preserve">plus d'un million de débris </w:t>
      </w:r>
      <w:r w:rsidR="00900ED2" w:rsidRPr="00AF7787">
        <w:t xml:space="preserve">d'une taille supérieure à </w:t>
      </w:r>
      <w:r w:rsidR="00155D65" w:rsidRPr="00AF7787">
        <w:t xml:space="preserve">un centimètre </w:t>
      </w:r>
      <w:r w:rsidRPr="00AF7787">
        <w:t>en orbite autour de la Terre</w:t>
      </w:r>
      <w:r w:rsidR="002559CF" w:rsidRPr="00AF7787">
        <w:t>,</w:t>
      </w:r>
      <w:r w:rsidRPr="00AF7787">
        <w:t xml:space="preserve"> et ce nombre continue d'augmenter</w:t>
      </w:r>
      <w:r w:rsidR="00900ED2" w:rsidRPr="00AF7787">
        <w:t>,</w:t>
      </w:r>
      <w:r w:rsidRPr="00AF7787">
        <w:t xml:space="preserve"> </w:t>
      </w:r>
      <w:r w:rsidR="002559CF" w:rsidRPr="00AF7787">
        <w:t xml:space="preserve">dans la mesure où </w:t>
      </w:r>
      <w:r w:rsidRPr="00AF7787">
        <w:t xml:space="preserve">plus de 20 000 satellites supplémentaires devraient être lancés au cours des dix prochaines années. </w:t>
      </w:r>
      <w:r w:rsidR="002559CF" w:rsidRPr="00AF7787">
        <w:t xml:space="preserve">Parallèlement à cette multiplication des </w:t>
      </w:r>
      <w:r w:rsidRPr="00AF7787">
        <w:t>objets spatiaux (</w:t>
      </w:r>
      <w:r w:rsidR="00D066F2" w:rsidRPr="00AF7787">
        <w:t>débris et engins opérationnels), la complexité</w:t>
      </w:r>
      <w:r w:rsidR="00900ED2" w:rsidRPr="00AF7787">
        <w:t xml:space="preserve"> croissante</w:t>
      </w:r>
      <w:r w:rsidR="00D066F2" w:rsidRPr="00AF7787">
        <w:t xml:space="preserve"> de l'exploitation spatiale, </w:t>
      </w:r>
      <w:r w:rsidR="002559CF" w:rsidRPr="00AF7787">
        <w:t xml:space="preserve">l'apparition </w:t>
      </w:r>
      <w:r w:rsidR="00D066F2" w:rsidRPr="00AF7787">
        <w:t xml:space="preserve">de </w:t>
      </w:r>
      <w:r w:rsidR="00900ED2" w:rsidRPr="00AF7787">
        <w:t>grandes</w:t>
      </w:r>
      <w:r w:rsidR="00D066F2" w:rsidRPr="00AF7787">
        <w:t xml:space="preserve"> constellations</w:t>
      </w:r>
      <w:r w:rsidR="00E51B01" w:rsidRPr="00AF7787">
        <w:t>,</w:t>
      </w:r>
      <w:r w:rsidR="00D066F2" w:rsidRPr="00AF7787">
        <w:t xml:space="preserve"> et les risques accrus de collision </w:t>
      </w:r>
      <w:r w:rsidR="00E51B01" w:rsidRPr="00AF7787">
        <w:t xml:space="preserve">dont une manifestation catastrophique pourrait même être le </w:t>
      </w:r>
      <w:r w:rsidR="00D066F2" w:rsidRPr="00AF7787">
        <w:t xml:space="preserve">syndrome de Kessler, </w:t>
      </w:r>
      <w:r w:rsidR="00E51B01" w:rsidRPr="00AF7787">
        <w:t xml:space="preserve">ainsi que </w:t>
      </w:r>
      <w:r w:rsidR="00D066F2" w:rsidRPr="00AF7787">
        <w:t xml:space="preserve">l'augmentation des brouillages préjudiciables et la </w:t>
      </w:r>
      <w:r w:rsidR="00E51B01" w:rsidRPr="00AF7787">
        <w:t xml:space="preserve">gêne </w:t>
      </w:r>
      <w:r w:rsidR="00D066F2" w:rsidRPr="00AF7787">
        <w:t xml:space="preserve">visuelle </w:t>
      </w:r>
      <w:r w:rsidR="00E51B01" w:rsidRPr="00AF7787">
        <w:t xml:space="preserve">des </w:t>
      </w:r>
      <w:r w:rsidR="00D066F2" w:rsidRPr="00AF7787">
        <w:t>observations astronomiques</w:t>
      </w:r>
      <w:r w:rsidR="00900ED2" w:rsidRPr="00AF7787">
        <w:t>,</w:t>
      </w:r>
      <w:r w:rsidR="00D066F2" w:rsidRPr="00AF7787">
        <w:t xml:space="preserve"> </w:t>
      </w:r>
      <w:r w:rsidR="00E51B01" w:rsidRPr="00AF7787">
        <w:t xml:space="preserve">pourraient compromettre </w:t>
      </w:r>
      <w:r w:rsidR="00D066F2" w:rsidRPr="00AF7787">
        <w:t xml:space="preserve">la durabilité à long terme des activités spatiales, </w:t>
      </w:r>
      <w:r w:rsidR="00900ED2" w:rsidRPr="00AF7787">
        <w:t>car ils présentent</w:t>
      </w:r>
      <w:r w:rsidR="00D066F2" w:rsidRPr="00AF7787">
        <w:t xml:space="preserve"> des risques </w:t>
      </w:r>
      <w:r w:rsidR="00E51B01" w:rsidRPr="00AF7787">
        <w:t xml:space="preserve">pour </w:t>
      </w:r>
      <w:r w:rsidR="00900ED2" w:rsidRPr="00AF7787">
        <w:t xml:space="preserve">la concurrence et </w:t>
      </w:r>
      <w:r w:rsidR="00E458BA" w:rsidRPr="00AF7787">
        <w:t>la</w:t>
      </w:r>
      <w:r w:rsidR="00D066F2" w:rsidRPr="00AF7787">
        <w:t xml:space="preserve"> sûreté et</w:t>
      </w:r>
      <w:r w:rsidR="00900ED2" w:rsidRPr="00AF7787">
        <w:t xml:space="preserve"> </w:t>
      </w:r>
      <w:r w:rsidR="00E458BA" w:rsidRPr="00AF7787">
        <w:t xml:space="preserve">l'utilisation en partage de l'exploitation spatiale. </w:t>
      </w:r>
      <w:r w:rsidR="00BE5D2E" w:rsidRPr="00AF7787">
        <w:t xml:space="preserve">Ces enjeux concernent principalement l'environnement des orbites terrestres basses (LEO). Cependant, ils </w:t>
      </w:r>
      <w:r w:rsidR="00E51B01" w:rsidRPr="00AF7787">
        <w:t>pourraient aussi concerner</w:t>
      </w:r>
      <w:r w:rsidR="00BE5D2E" w:rsidRPr="00AF7787">
        <w:t xml:space="preserve"> d'autres orbites </w:t>
      </w:r>
      <w:r w:rsidR="00E51B01" w:rsidRPr="00AF7787">
        <w:t xml:space="preserve">et </w:t>
      </w:r>
      <w:r w:rsidR="00BE5D2E" w:rsidRPr="00AF7787">
        <w:t xml:space="preserve">l'utilisation de toutes les orbites par des engins </w:t>
      </w:r>
      <w:r w:rsidR="00BE5D2E" w:rsidRPr="00AF7787">
        <w:lastRenderedPageBreak/>
        <w:t xml:space="preserve">spatiaux et des objets habitables tels que la Station spatiale internationale (ISS), qui est exploitée à </w:t>
      </w:r>
      <w:r w:rsidR="00D72496" w:rsidRPr="00AF7787">
        <w:t xml:space="preserve">près de </w:t>
      </w:r>
      <w:r w:rsidR="00BE5D2E" w:rsidRPr="00AF7787">
        <w:t xml:space="preserve">400 km d'altitude, sur une orbite terrestre basse. </w:t>
      </w:r>
      <w:r w:rsidR="00BF7160" w:rsidRPr="00AF7787">
        <w:t>Dès lors</w:t>
      </w:r>
      <w:r w:rsidR="00BE5D2E" w:rsidRPr="00AF7787">
        <w:t xml:space="preserve">, l'augmentation du nombre d'objets </w:t>
      </w:r>
      <w:r w:rsidR="00BF7160" w:rsidRPr="00AF7787">
        <w:t xml:space="preserve">dépourvus de capacités </w:t>
      </w:r>
      <w:r w:rsidR="00BE5D2E" w:rsidRPr="00AF7787">
        <w:t xml:space="preserve">de manœuvre </w:t>
      </w:r>
      <w:r w:rsidR="00BF7160" w:rsidRPr="00AF7787">
        <w:t xml:space="preserve">exploités à plus haute altitude </w:t>
      </w:r>
      <w:r w:rsidR="00BE5D2E" w:rsidRPr="00AF7787">
        <w:t xml:space="preserve">représente </w:t>
      </w:r>
      <w:r w:rsidR="00BF7160" w:rsidRPr="00AF7787">
        <w:t xml:space="preserve">un risque plus élevé </w:t>
      </w:r>
      <w:r w:rsidR="00BE5D2E" w:rsidRPr="00AF7787">
        <w:t xml:space="preserve">étant donné que des </w:t>
      </w:r>
      <w:r w:rsidR="00BF7160" w:rsidRPr="00AF7787">
        <w:t xml:space="preserve">périodes plus longues </w:t>
      </w:r>
      <w:r w:rsidR="00BE5D2E" w:rsidRPr="00AF7787">
        <w:t xml:space="preserve">de déclin d'orbite, </w:t>
      </w:r>
      <w:r w:rsidR="00BF7160" w:rsidRPr="00AF7787">
        <w:t>pouvant atteindre plusieurs années, voire plusieurs décennies de dérive</w:t>
      </w:r>
      <w:r w:rsidR="00BF7160" w:rsidRPr="00AF7787" w:rsidDel="00BF7160">
        <w:t xml:space="preserve"> </w:t>
      </w:r>
      <w:r w:rsidR="00BE5D2E" w:rsidRPr="00AF7787">
        <w:t>dans l'environnement des orbites terrestres basses</w:t>
      </w:r>
      <w:r w:rsidR="00BF7160" w:rsidRPr="00AF7787">
        <w:t>, seront nécessaires pour que ces objets entrent à nouveau dans l'atmosphère terrestre</w:t>
      </w:r>
      <w:r w:rsidR="00BE5D2E" w:rsidRPr="00AF7787">
        <w:t>.</w:t>
      </w:r>
    </w:p>
    <w:p w14:paraId="21E1858A" w14:textId="7C12B0A2" w:rsidR="00155D65" w:rsidRPr="00AF7787" w:rsidRDefault="00155D65" w:rsidP="00AC778B">
      <w:r w:rsidRPr="00AF7787">
        <w:t xml:space="preserve">Des efforts ont été </w:t>
      </w:r>
      <w:r w:rsidR="00BF7160" w:rsidRPr="00AF7787">
        <w:t xml:space="preserve">engagés </w:t>
      </w:r>
      <w:r w:rsidRPr="00AF7787">
        <w:t xml:space="preserve">par le secteur privé et les gouvernements </w:t>
      </w:r>
      <w:r w:rsidR="004E6FBC" w:rsidRPr="00AF7787">
        <w:t>à l</w:t>
      </w:r>
      <w:r w:rsidR="00CC7AE5" w:rsidRPr="00AF7787">
        <w:t>'</w:t>
      </w:r>
      <w:r w:rsidR="004E6FBC" w:rsidRPr="00AF7787">
        <w:t xml:space="preserve">échelon </w:t>
      </w:r>
      <w:r w:rsidR="00DE744C" w:rsidRPr="00AF7787">
        <w:t>national</w:t>
      </w:r>
      <w:r w:rsidR="00DE744C" w:rsidRPr="00AF7787">
        <w:rPr>
          <w:rStyle w:val="FootnoteReference"/>
        </w:rPr>
        <w:footnoteReference w:id="2"/>
      </w:r>
      <w:r w:rsidR="00DE744C" w:rsidRPr="00AF7787">
        <w:t xml:space="preserve"> </w:t>
      </w:r>
      <w:r w:rsidR="004E6FBC" w:rsidRPr="00AF7787">
        <w:t xml:space="preserve">et sur le plan </w:t>
      </w:r>
      <w:r w:rsidR="00DE744C" w:rsidRPr="00AF7787">
        <w:t>régional</w:t>
      </w:r>
      <w:r w:rsidR="00DE744C" w:rsidRPr="00AF7787">
        <w:rPr>
          <w:rStyle w:val="FootnoteReference"/>
        </w:rPr>
        <w:footnoteReference w:id="3"/>
      </w:r>
      <w:r w:rsidR="008C2EF2" w:rsidRPr="00AF7787">
        <w:t xml:space="preserve"> </w:t>
      </w:r>
      <w:r w:rsidR="004E6FBC" w:rsidRPr="00AF7787">
        <w:t xml:space="preserve">pour </w:t>
      </w:r>
      <w:r w:rsidR="008C2EF2" w:rsidRPr="00AF7787">
        <w:t>d'atténuer ces risques</w:t>
      </w:r>
      <w:r w:rsidR="004E6FBC" w:rsidRPr="00AF7787">
        <w:t xml:space="preserve"> et il conviendrait de les promouvoir </w:t>
      </w:r>
      <w:r w:rsidR="008C2EF2" w:rsidRPr="00AF7787">
        <w:t xml:space="preserve">dans </w:t>
      </w:r>
      <w:r w:rsidR="00A21FC5" w:rsidRPr="00AF7787">
        <w:t>tous les pays</w:t>
      </w:r>
      <w:r w:rsidR="008C2EF2" w:rsidRPr="00AF7787">
        <w:t xml:space="preserve"> </w:t>
      </w:r>
      <w:r w:rsidR="004E6FBC" w:rsidRPr="00AF7787">
        <w:t xml:space="preserve">qui lancent et exploitent des </w:t>
      </w:r>
      <w:r w:rsidR="008C2EF2" w:rsidRPr="00AF7787">
        <w:t>satellites ou d'au</w:t>
      </w:r>
      <w:r w:rsidR="00D84E30">
        <w:t>tres objets dans l'espace extra</w:t>
      </w:r>
      <w:r w:rsidR="00D84E30">
        <w:noBreakHyphen/>
      </w:r>
      <w:r w:rsidR="008C2EF2" w:rsidRPr="00AF7787">
        <w:t xml:space="preserve">atmosphérique. </w:t>
      </w:r>
      <w:r w:rsidR="004E6FBC" w:rsidRPr="00AF7787">
        <w:t>Néanmoins</w:t>
      </w:r>
      <w:r w:rsidR="008C2EF2" w:rsidRPr="00AF7787">
        <w:t xml:space="preserve">, </w:t>
      </w:r>
      <w:r w:rsidR="004E6FBC" w:rsidRPr="00AF7787">
        <w:t xml:space="preserve">étant donné les répercussions </w:t>
      </w:r>
      <w:r w:rsidR="00C26F17" w:rsidRPr="00AF7787">
        <w:t>mondiales</w:t>
      </w:r>
      <w:r w:rsidR="008C2EF2" w:rsidRPr="00AF7787">
        <w:t xml:space="preserve"> </w:t>
      </w:r>
      <w:r w:rsidR="004E6FBC" w:rsidRPr="00AF7787">
        <w:t xml:space="preserve">du développement </w:t>
      </w:r>
      <w:r w:rsidR="008C2EF2" w:rsidRPr="00AF7787">
        <w:t xml:space="preserve">de l'utilisation en partage </w:t>
      </w:r>
      <w:r w:rsidR="008C796F" w:rsidRPr="00AF7787">
        <w:t>de l'espace et</w:t>
      </w:r>
      <w:r w:rsidR="00C26F17" w:rsidRPr="00AF7787">
        <w:t xml:space="preserve"> de</w:t>
      </w:r>
      <w:r w:rsidR="008C796F" w:rsidRPr="00AF7787">
        <w:t xml:space="preserve"> la </w:t>
      </w:r>
      <w:r w:rsidR="004E6FBC" w:rsidRPr="00AF7787">
        <w:t xml:space="preserve">multiplication </w:t>
      </w:r>
      <w:r w:rsidR="008C796F" w:rsidRPr="00AF7787">
        <w:t>de</w:t>
      </w:r>
      <w:r w:rsidR="004E6FBC" w:rsidRPr="00AF7787">
        <w:t>s</w:t>
      </w:r>
      <w:r w:rsidR="008C796F" w:rsidRPr="00AF7787">
        <w:t xml:space="preserve"> bases spatiales de lancement</w:t>
      </w:r>
      <w:r w:rsidR="008C2EF2" w:rsidRPr="00AF7787">
        <w:t xml:space="preserve"> </w:t>
      </w:r>
      <w:r w:rsidR="004E6FBC" w:rsidRPr="00AF7787">
        <w:t xml:space="preserve">qui, de plus en plus, existent </w:t>
      </w:r>
      <w:r w:rsidR="008C796F" w:rsidRPr="00AF7787">
        <w:t xml:space="preserve">partout dans le monde, ces efforts individuels </w:t>
      </w:r>
      <w:r w:rsidR="004E6FBC" w:rsidRPr="00AF7787">
        <w:t xml:space="preserve">pourraient </w:t>
      </w:r>
      <w:r w:rsidR="008C796F" w:rsidRPr="00AF7787">
        <w:t xml:space="preserve">ne pas suffire à moyen et </w:t>
      </w:r>
      <w:r w:rsidR="004E6FBC" w:rsidRPr="00AF7787">
        <w:t xml:space="preserve">à </w:t>
      </w:r>
      <w:r w:rsidR="008C796F" w:rsidRPr="00AF7787">
        <w:t>long terme. Comme indiqué da</w:t>
      </w:r>
      <w:r w:rsidR="00D84E30">
        <w:t>ns le Traité sur l'espace extra</w:t>
      </w:r>
      <w:r w:rsidR="00D84E30">
        <w:noBreakHyphen/>
      </w:r>
      <w:r w:rsidR="008C796F" w:rsidRPr="00AF7787">
        <w:t>atmosphérique</w:t>
      </w:r>
      <w:r w:rsidR="00895603" w:rsidRPr="00AF7787">
        <w:rPr>
          <w:rStyle w:val="FootnoteReference"/>
        </w:rPr>
        <w:footnoteReference w:id="4"/>
      </w:r>
      <w:r w:rsidR="00895603" w:rsidRPr="00AF7787">
        <w:t>, l'utilisation de l'espace d</w:t>
      </w:r>
      <w:r w:rsidR="00D84E30">
        <w:t xml:space="preserve">oit profiter à l'humanité tout </w:t>
      </w:r>
      <w:r w:rsidR="00895603" w:rsidRPr="00AF7787">
        <w:t xml:space="preserve">entière. </w:t>
      </w:r>
      <w:r w:rsidR="004E6FBC" w:rsidRPr="00AF7787">
        <w:t>En conséquence</w:t>
      </w:r>
      <w:r w:rsidR="00895603" w:rsidRPr="00AF7787">
        <w:t xml:space="preserve">, le Brésil considère qu'il s'agit de problématiques mondiales, </w:t>
      </w:r>
      <w:r w:rsidR="00C26F17" w:rsidRPr="00AF7787">
        <w:t xml:space="preserve">qui </w:t>
      </w:r>
      <w:r w:rsidR="00E936AF" w:rsidRPr="00AF7787">
        <w:t xml:space="preserve">nécessitent des </w:t>
      </w:r>
      <w:r w:rsidR="00895603" w:rsidRPr="00AF7787">
        <w:t xml:space="preserve">initiatives de coopération </w:t>
      </w:r>
      <w:r w:rsidR="00C26F17" w:rsidRPr="00AF7787">
        <w:t xml:space="preserve">à l'échelle mondiale </w:t>
      </w:r>
      <w:r w:rsidR="00895603" w:rsidRPr="00AF7787">
        <w:t>et qui ne peuvent être traitées</w:t>
      </w:r>
      <w:r w:rsidR="00C26F17" w:rsidRPr="00AF7787">
        <w:t xml:space="preserve"> </w:t>
      </w:r>
      <w:r w:rsidR="00E936AF" w:rsidRPr="00AF7787">
        <w:t xml:space="preserve">seulement </w:t>
      </w:r>
      <w:r w:rsidR="00895603" w:rsidRPr="00AF7787">
        <w:t>au niveau national.</w:t>
      </w:r>
    </w:p>
    <w:p w14:paraId="76A0CAB7" w14:textId="0FED85B7" w:rsidR="00895603" w:rsidRPr="00AF7787" w:rsidRDefault="00CC6A67" w:rsidP="00AC778B">
      <w:r w:rsidRPr="00AF7787">
        <w:t xml:space="preserve">Nous savons que </w:t>
      </w:r>
      <w:r w:rsidR="00E936AF" w:rsidRPr="00AF7787">
        <w:t xml:space="preserve">le système </w:t>
      </w:r>
      <w:r w:rsidRPr="00AF7787">
        <w:t xml:space="preserve">des Nations Unies (UIT et COPUOS) </w:t>
      </w:r>
      <w:r w:rsidR="00E936AF" w:rsidRPr="00AF7787">
        <w:t>s</w:t>
      </w:r>
      <w:r w:rsidR="002402F7" w:rsidRPr="00AF7787">
        <w:t>'</w:t>
      </w:r>
      <w:r w:rsidR="00F620E5" w:rsidRPr="00AF7787">
        <w:t>occupe</w:t>
      </w:r>
      <w:r w:rsidR="00E936AF" w:rsidRPr="00AF7787">
        <w:t xml:space="preserve"> d</w:t>
      </w:r>
      <w:r w:rsidR="002402F7" w:rsidRPr="00AF7787">
        <w:t>'</w:t>
      </w:r>
      <w:r w:rsidRPr="00AF7787">
        <w:t>aspects relatifs à la durabilité de l'espace. L</w:t>
      </w:r>
      <w:r w:rsidR="00E936AF" w:rsidRPr="00AF7787">
        <w:t xml:space="preserve">e </w:t>
      </w:r>
      <w:r w:rsidRPr="00AF7787">
        <w:t xml:space="preserve">COPUOS mène un débat suivi concernant les débris spatiaux, </w:t>
      </w:r>
      <w:r w:rsidR="00E936AF" w:rsidRPr="00AF7787">
        <w:t xml:space="preserve">certains principes directeurs </w:t>
      </w:r>
      <w:r w:rsidRPr="00AF7787">
        <w:t>et la durabilité</w:t>
      </w:r>
      <w:r w:rsidR="00E936AF" w:rsidRPr="00AF7787">
        <w:t xml:space="preserve"> mais ne propose pas de règles opposables </w:t>
      </w:r>
      <w:r w:rsidRPr="00AF7787">
        <w:t>ni de recommandation</w:t>
      </w:r>
      <w:r w:rsidR="00E936AF" w:rsidRPr="00AF7787">
        <w:t>s</w:t>
      </w:r>
      <w:r w:rsidRPr="00AF7787">
        <w:t xml:space="preserve">. </w:t>
      </w:r>
      <w:r w:rsidR="00E936AF" w:rsidRPr="00AF7787">
        <w:t>Du côté de l</w:t>
      </w:r>
      <w:r w:rsidR="002402F7" w:rsidRPr="00AF7787">
        <w:t>'</w:t>
      </w:r>
      <w:r w:rsidR="00E936AF" w:rsidRPr="00AF7787">
        <w:t>UIT, on peut relever cependant un produit très important que l</w:t>
      </w:r>
      <w:r w:rsidR="00CC7AE5" w:rsidRPr="00AF7787">
        <w:t>'</w:t>
      </w:r>
      <w:r w:rsidR="00E936AF" w:rsidRPr="00AF7787">
        <w:t xml:space="preserve">organisation a conçu par le passé et qui demeure une référence valable pour les </w:t>
      </w:r>
      <w:r w:rsidR="00437776" w:rsidRPr="00AF7787">
        <w:t>régulateurs nationaux</w:t>
      </w:r>
      <w:r w:rsidR="00D84E30">
        <w:t>:</w:t>
      </w:r>
      <w:r w:rsidR="00E936AF" w:rsidRPr="00AF7787">
        <w:t xml:space="preserve"> </w:t>
      </w:r>
      <w:r w:rsidR="00437776" w:rsidRPr="00AF7787">
        <w:t xml:space="preserve">la Recommandation UIT-R S.1003 sur la protection de l'environnement de l'orbite des satellites géostationnaires, qui </w:t>
      </w:r>
      <w:r w:rsidR="00E936AF" w:rsidRPr="00AF7787">
        <w:t>d</w:t>
      </w:r>
      <w:r w:rsidR="00F620E5" w:rsidRPr="00AF7787">
        <w:t>onne</w:t>
      </w:r>
      <w:r w:rsidR="00E936AF" w:rsidRPr="00AF7787">
        <w:t xml:space="preserve"> </w:t>
      </w:r>
      <w:r w:rsidR="00437776" w:rsidRPr="00AF7787">
        <w:t xml:space="preserve">des orientations objectives </w:t>
      </w:r>
      <w:r w:rsidR="00E936AF" w:rsidRPr="00AF7787">
        <w:t xml:space="preserve">sur </w:t>
      </w:r>
      <w:r w:rsidR="00FD0CAF" w:rsidRPr="00AF7787">
        <w:t xml:space="preserve">le retrait des satellites OSG de leur orbite. </w:t>
      </w:r>
      <w:r w:rsidR="00E936AF" w:rsidRPr="00AF7787">
        <w:t>S</w:t>
      </w:r>
      <w:r w:rsidR="00CC7AE5" w:rsidRPr="00AF7787">
        <w:t>'</w:t>
      </w:r>
      <w:r w:rsidR="00E936AF" w:rsidRPr="00AF7787">
        <w:t xml:space="preserve">il </w:t>
      </w:r>
      <w:r w:rsidR="00FD0CAF" w:rsidRPr="00AF7787">
        <w:t xml:space="preserve">témoigne du rôle important de l'UIT-R </w:t>
      </w:r>
      <w:r w:rsidR="00C26F17" w:rsidRPr="00AF7787">
        <w:t>en ce qui concerne</w:t>
      </w:r>
      <w:r w:rsidR="00FD0CAF" w:rsidRPr="00AF7787">
        <w:t xml:space="preserve"> la durabilité de l'utilisation de l'espace extra-atmosphérique par les satellites en empêchant les débris orbitaux de proliférer sur l'arc OSG, </w:t>
      </w:r>
      <w:r w:rsidR="00E936AF" w:rsidRPr="00AF7787">
        <w:t xml:space="preserve">cet instrument </w:t>
      </w:r>
      <w:r w:rsidR="00FD0CAF" w:rsidRPr="00AF7787">
        <w:t>ne contient pas d'orientation</w:t>
      </w:r>
      <w:r w:rsidR="00935035" w:rsidRPr="00AF7787">
        <w:t>s</w:t>
      </w:r>
      <w:r w:rsidR="00FD0CAF" w:rsidRPr="00AF7787">
        <w:t xml:space="preserve"> concernant les orbites terrestres moyennes ni, en particulier, les orbites terrestres basses, environnement spatial </w:t>
      </w:r>
      <w:r w:rsidR="00A87D47" w:rsidRPr="00AF7787">
        <w:t>posant le plus de problèmes actuellement</w:t>
      </w:r>
      <w:r w:rsidR="00FD0CAF" w:rsidRPr="00AF7787">
        <w:t>.</w:t>
      </w:r>
    </w:p>
    <w:p w14:paraId="23361E73" w14:textId="06CF560D" w:rsidR="00FE01B9" w:rsidRPr="00AF7787" w:rsidRDefault="00A87D47" w:rsidP="009A5B51">
      <w:pPr>
        <w:keepNext/>
        <w:keepLines/>
      </w:pPr>
      <w:r w:rsidRPr="00AF7787">
        <w:lastRenderedPageBreak/>
        <w:t xml:space="preserve">On </w:t>
      </w:r>
      <w:r w:rsidR="00A21FC5" w:rsidRPr="00AF7787">
        <w:t>mentionner</w:t>
      </w:r>
      <w:r w:rsidRPr="00AF7787">
        <w:t>a aussi</w:t>
      </w:r>
      <w:r w:rsidR="00A21FC5" w:rsidRPr="00AF7787">
        <w:t xml:space="preserve"> l'existence d'efforts </w:t>
      </w:r>
      <w:r w:rsidR="008163E6" w:rsidRPr="00AF7787">
        <w:t xml:space="preserve">coordonnés </w:t>
      </w:r>
      <w:r w:rsidRPr="00AF7787">
        <w:t xml:space="preserve">de la part de </w:t>
      </w:r>
      <w:r w:rsidR="008163E6" w:rsidRPr="00AF7787">
        <w:t xml:space="preserve">certains pays au sein de l'IADC (Comité de coordination interinstitutions sur les débris spatiaux) et d'initiatives du secteur privé </w:t>
      </w:r>
      <w:r w:rsidRPr="00AF7787">
        <w:t>comme</w:t>
      </w:r>
      <w:r w:rsidR="008163E6" w:rsidRPr="00AF7787">
        <w:t xml:space="preserve"> la plate-forme d'échange de données de la Space Data Association (SDA) </w:t>
      </w:r>
      <w:r w:rsidR="00F0349C" w:rsidRPr="00AF7787">
        <w:t xml:space="preserve">ou l'indicateur de durabilité spatiale </w:t>
      </w:r>
      <w:r w:rsidR="008163E6" w:rsidRPr="00AF7787">
        <w:t>(SSR) du Forum économique mondial</w:t>
      </w:r>
      <w:r w:rsidR="00F0349C" w:rsidRPr="00AF7787">
        <w:t xml:space="preserve">. </w:t>
      </w:r>
      <w:r w:rsidRPr="00AF7787">
        <w:t>Dans ce contexte</w:t>
      </w:r>
      <w:r w:rsidR="00F0349C" w:rsidRPr="00AF7787">
        <w:t xml:space="preserve">, le Brésil estime que le moment est </w:t>
      </w:r>
      <w:r w:rsidRPr="00AF7787">
        <w:t>venu de définir</w:t>
      </w:r>
      <w:r w:rsidR="00F0349C" w:rsidRPr="00AF7787">
        <w:t xml:space="preserve"> de nouvelles mesures dans ce domaine</w:t>
      </w:r>
      <w:r w:rsidR="00F620E5" w:rsidRPr="00AF7787">
        <w:t xml:space="preserve"> également à l</w:t>
      </w:r>
      <w:r w:rsidR="00CC7AE5" w:rsidRPr="00AF7787">
        <w:t>'</w:t>
      </w:r>
      <w:r w:rsidR="00F620E5" w:rsidRPr="00AF7787">
        <w:t>UIT</w:t>
      </w:r>
      <w:r w:rsidRPr="00AF7787">
        <w:t xml:space="preserve">, au titre </w:t>
      </w:r>
      <w:r w:rsidR="00F620E5" w:rsidRPr="00AF7787">
        <w:t xml:space="preserve">de son </w:t>
      </w:r>
      <w:r w:rsidR="00F0349C" w:rsidRPr="00AF7787">
        <w:t>mandat actuel.</w:t>
      </w:r>
    </w:p>
    <w:p w14:paraId="292DD178" w14:textId="5047897A" w:rsidR="00DB55E7" w:rsidRPr="00AF7787" w:rsidRDefault="009976C0" w:rsidP="00AC778B">
      <w:pPr>
        <w:jc w:val="center"/>
      </w:pPr>
      <w:bookmarkStart w:id="317" w:name="_GoBack"/>
      <w:bookmarkEnd w:id="317"/>
      <w:r w:rsidRPr="00AF7787">
        <w:t>______________</w:t>
      </w:r>
    </w:p>
    <w:sectPr w:rsidR="00DB55E7" w:rsidRPr="00AF7787">
      <w:headerReference w:type="default" r:id="rId12"/>
      <w:footerReference w:type="default" r:id="rId13"/>
      <w:footerReference w:type="first" r:id="rId14"/>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2E53" w14:textId="77777777" w:rsidR="00696B2D" w:rsidRDefault="00696B2D">
      <w:r>
        <w:separator/>
      </w:r>
    </w:p>
  </w:endnote>
  <w:endnote w:type="continuationSeparator" w:id="0">
    <w:p w14:paraId="3BE4C949"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0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476F6" w14:textId="1FB95EF9" w:rsidR="00901E77" w:rsidRPr="00654344" w:rsidRDefault="00532869" w:rsidP="00CA61A9">
    <w:pPr>
      <w:pStyle w:val="Footer"/>
      <w:rPr>
        <w:lang w:val="en-US"/>
      </w:rPr>
    </w:pPr>
    <w:r>
      <w:fldChar w:fldCharType="begin"/>
    </w:r>
    <w:r w:rsidRPr="00654344">
      <w:rPr>
        <w:lang w:val="en-US"/>
      </w:rPr>
      <w:instrText xml:space="preserve"> FILENAME \p  \* MERGEFORMAT </w:instrText>
    </w:r>
    <w:r>
      <w:fldChar w:fldCharType="separate"/>
    </w:r>
    <w:r w:rsidR="004901A2">
      <w:rPr>
        <w:lang w:val="en-US"/>
      </w:rPr>
      <w:t>P:\FRA\SG\CONF-SG\PP22\000\079ADD02F.docx</w:t>
    </w:r>
    <w:r>
      <w:fldChar w:fldCharType="end"/>
    </w:r>
    <w:r w:rsidR="00CC7AE5">
      <w:t xml:space="preserve"> </w:t>
    </w:r>
    <w:r w:rsidR="00CA61A9" w:rsidRPr="00654344">
      <w:rPr>
        <w:lang w:val="en-US"/>
      </w:rPr>
      <w:t>(511443)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A9D1" w14:textId="4FB7EB5C" w:rsidR="000C467B" w:rsidRDefault="000D15FB" w:rsidP="00AC19D0">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6DD77" w14:textId="77777777" w:rsidR="00696B2D" w:rsidRDefault="00696B2D">
      <w:r>
        <w:t>____________________</w:t>
      </w:r>
    </w:p>
  </w:footnote>
  <w:footnote w:type="continuationSeparator" w:id="0">
    <w:p w14:paraId="24BDB32A" w14:textId="77777777" w:rsidR="00696B2D" w:rsidRDefault="00696B2D">
      <w:r>
        <w:continuationSeparator/>
      </w:r>
    </w:p>
  </w:footnote>
  <w:footnote w:id="1">
    <w:p w14:paraId="0B3A3EF1" w14:textId="2A0AF928" w:rsidR="00A9240D" w:rsidRDefault="00A9240D" w:rsidP="002402F7">
      <w:pPr>
        <w:pStyle w:val="FootnoteText"/>
      </w:pPr>
      <w:r>
        <w:rPr>
          <w:rStyle w:val="FootnoteReference"/>
        </w:rPr>
        <w:footnoteRef/>
      </w:r>
      <w:r w:rsidR="00F5645F">
        <w:tab/>
      </w:r>
      <w:r w:rsidRPr="00155D65">
        <w:rPr>
          <w:i/>
        </w:rPr>
        <w:t>An EU Approach for Space Traffic Management</w:t>
      </w:r>
      <w:r w:rsidR="00155D65">
        <w:t xml:space="preserve"> (Une approche de l'UE en matière de gestion du trafic spatial)</w:t>
      </w:r>
      <w:r w:rsidRPr="009976C0">
        <w:t xml:space="preserve"> - </w:t>
      </w:r>
      <w:hyperlink r:id="rId1" w:history="1">
        <w:r w:rsidRPr="00155D65">
          <w:rPr>
            <w:rStyle w:val="Hyperlink"/>
          </w:rPr>
          <w:t>https://defence-industry-space.ec.europa.eu/eu-space-policy/eu-space-programme/eu-approach-space-traffic-management_en#:~:text=Promotion%20of%20the%20EU%20STM,overall%20ambition%20for%20global%20cooperation</w:t>
        </w:r>
      </w:hyperlink>
      <w:r w:rsidRPr="009976C0">
        <w:t>.</w:t>
      </w:r>
    </w:p>
  </w:footnote>
  <w:footnote w:id="2">
    <w:p w14:paraId="17032959" w14:textId="7719806A" w:rsidR="00DE744C" w:rsidRPr="00AC19D0" w:rsidRDefault="00DE744C" w:rsidP="00CC7AE5">
      <w:pPr>
        <w:pStyle w:val="FootnoteText"/>
        <w:rPr>
          <w:lang w:val="en-US"/>
        </w:rPr>
      </w:pPr>
      <w:r>
        <w:rPr>
          <w:rStyle w:val="FootnoteReference"/>
        </w:rPr>
        <w:footnoteRef/>
      </w:r>
      <w:r w:rsidR="00F5645F">
        <w:rPr>
          <w:lang w:val="en-US"/>
        </w:rPr>
        <w:tab/>
      </w:r>
      <w:r w:rsidRPr="00AC19D0">
        <w:rPr>
          <w:i/>
          <w:lang w:val="en-US"/>
        </w:rPr>
        <w:t>An EU Approach for Space Traffic Management</w:t>
      </w:r>
      <w:r w:rsidRPr="00AC19D0">
        <w:rPr>
          <w:lang w:val="en-US"/>
        </w:rPr>
        <w:t xml:space="preserve"> – </w:t>
      </w:r>
      <w:hyperlink r:id="rId2" w:history="1">
        <w:r w:rsidRPr="00AC19D0">
          <w:rPr>
            <w:rStyle w:val="Hyperlink"/>
            <w:lang w:val="en-US"/>
          </w:rPr>
          <w:t>https://defence-industry-space.ec.europa.eu/eu-space-policy/eu-space-programme/eu-approach-space-traffic-management_en#:~:text=Promotion%20of%20the%20EU%20STM,overall%20ambition%20for%20global%20cooperation</w:t>
        </w:r>
      </w:hyperlink>
      <w:r w:rsidRPr="00AC19D0">
        <w:rPr>
          <w:lang w:val="en-US"/>
        </w:rPr>
        <w:t>.</w:t>
      </w:r>
    </w:p>
  </w:footnote>
  <w:footnote w:id="3">
    <w:p w14:paraId="122BDA1C" w14:textId="12FA0027" w:rsidR="00DE744C" w:rsidRPr="00654344" w:rsidRDefault="00DE744C" w:rsidP="002402F7">
      <w:pPr>
        <w:pStyle w:val="FootnoteText"/>
        <w:rPr>
          <w:lang w:val="en-US"/>
        </w:rPr>
      </w:pPr>
      <w:r>
        <w:rPr>
          <w:rStyle w:val="FootnoteReference"/>
        </w:rPr>
        <w:footnoteRef/>
      </w:r>
      <w:r w:rsidR="00F5645F">
        <w:rPr>
          <w:lang w:val="en-US"/>
        </w:rPr>
        <w:tab/>
      </w:r>
      <w:r w:rsidRPr="00654344">
        <w:rPr>
          <w:i/>
          <w:lang w:val="en-US"/>
        </w:rPr>
        <w:t>FCC Updates Orbital Debris Mitigation Rules for the New Space Age</w:t>
      </w:r>
      <w:r w:rsidRPr="00654344">
        <w:rPr>
          <w:lang w:val="en-US"/>
        </w:rPr>
        <w:t xml:space="preserve"> – </w:t>
      </w:r>
      <w:hyperlink r:id="rId3" w:history="1">
        <w:r w:rsidRPr="00654344">
          <w:rPr>
            <w:rStyle w:val="Hyperlink"/>
            <w:lang w:val="en-US"/>
          </w:rPr>
          <w:t>https://www.fcc.gov/document/fcc-updates-orbital-debris-mitigation-rules-new-space-age-0</w:t>
        </w:r>
      </w:hyperlink>
      <w:r w:rsidRPr="00654344">
        <w:rPr>
          <w:lang w:val="en-US"/>
        </w:rPr>
        <w:t>.</w:t>
      </w:r>
    </w:p>
  </w:footnote>
  <w:footnote w:id="4">
    <w:p w14:paraId="4B4FC7AA" w14:textId="696A6EAC" w:rsidR="00895603" w:rsidRDefault="00895603" w:rsidP="002402F7">
      <w:pPr>
        <w:pStyle w:val="FootnoteText"/>
      </w:pPr>
      <w:r>
        <w:rPr>
          <w:rStyle w:val="FootnoteReference"/>
        </w:rPr>
        <w:footnoteRef/>
      </w:r>
      <w:r w:rsidR="00F5645F">
        <w:tab/>
      </w:r>
      <w:r w:rsidR="00FE01B9">
        <w:t>Traité sur les principes régissant les activités des États en matière d'exploration et d'utilisation de l'espace extra-atmosphérique, y compris la Lune et les autres corps célestes</w:t>
      </w:r>
      <w:r w:rsidRPr="009976C0">
        <w:t xml:space="preserve">, 1966 </w:t>
      </w:r>
      <w:r>
        <w:t>–</w:t>
      </w:r>
      <w:r w:rsidRPr="009976C0">
        <w:t xml:space="preserve"> </w:t>
      </w:r>
      <w:hyperlink r:id="rId4" w:history="1">
        <w:r w:rsidRPr="00FE01B9">
          <w:rPr>
            <w:rStyle w:val="Hyperlink"/>
          </w:rPr>
          <w:t>https://www.unoosa.org/oosa/en/ourwork/spacelaw/treaties/introouterspacetreaty.html</w:t>
        </w:r>
      </w:hyperlink>
      <w:r w:rsidRPr="009976C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5AA5" w14:textId="4FD2FCEF" w:rsidR="00BD1614" w:rsidRDefault="00BD1614" w:rsidP="00BD1614">
    <w:pPr>
      <w:pStyle w:val="Header"/>
    </w:pPr>
    <w:r>
      <w:fldChar w:fldCharType="begin"/>
    </w:r>
    <w:r>
      <w:instrText xml:space="preserve"> PAGE </w:instrText>
    </w:r>
    <w:r>
      <w:fldChar w:fldCharType="separate"/>
    </w:r>
    <w:r w:rsidR="009A5B51">
      <w:rPr>
        <w:noProof/>
      </w:rPr>
      <w:t>7</w:t>
    </w:r>
    <w:r>
      <w:fldChar w:fldCharType="end"/>
    </w:r>
  </w:p>
  <w:p w14:paraId="53A15404" w14:textId="77777777" w:rsidR="00BD1614" w:rsidRDefault="00BD1614" w:rsidP="001E2226">
    <w:pPr>
      <w:pStyle w:val="Header"/>
    </w:pPr>
    <w:r>
      <w:t>PP</w:t>
    </w:r>
    <w:r w:rsidR="002A7A1D">
      <w:t>22</w:t>
    </w:r>
    <w:r>
      <w:t>/79(Add.2)-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F000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A4E6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2237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A6B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5093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A4E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3A41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628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34D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2BD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quez Folch, David">
    <w15:presenceInfo w15:providerId="AD" w15:userId="S::david.marquez@itu.int::f1feabc5-c8eb-48cc-a3cc-ffd1d663e077"/>
  </w15:person>
  <w15:person w15:author="French">
    <w15:presenceInfo w15:providerId="None" w15:userId="French"/>
  </w15:person>
  <w15:person w15:author="Urvoy, Jean">
    <w15:presenceInfo w15:providerId="AD" w15:userId="S-1-5-21-8740799-900759487-1415713722-88664"/>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20F9"/>
    <w:rsid w:val="000054D8"/>
    <w:rsid w:val="00010A6C"/>
    <w:rsid w:val="00060D74"/>
    <w:rsid w:val="00072D5C"/>
    <w:rsid w:val="0008398C"/>
    <w:rsid w:val="00084308"/>
    <w:rsid w:val="000859F4"/>
    <w:rsid w:val="000A45A4"/>
    <w:rsid w:val="000B14B6"/>
    <w:rsid w:val="000B26A3"/>
    <w:rsid w:val="000C467B"/>
    <w:rsid w:val="000D15FB"/>
    <w:rsid w:val="000E3CE7"/>
    <w:rsid w:val="000E3F52"/>
    <w:rsid w:val="000F58F7"/>
    <w:rsid w:val="001051E4"/>
    <w:rsid w:val="001354EA"/>
    <w:rsid w:val="00136FCE"/>
    <w:rsid w:val="00153BA4"/>
    <w:rsid w:val="00155D65"/>
    <w:rsid w:val="001941AD"/>
    <w:rsid w:val="0019732C"/>
    <w:rsid w:val="001A0682"/>
    <w:rsid w:val="001B4D8D"/>
    <w:rsid w:val="001D31B2"/>
    <w:rsid w:val="001E1B9B"/>
    <w:rsid w:val="001E2226"/>
    <w:rsid w:val="001F6233"/>
    <w:rsid w:val="002055F3"/>
    <w:rsid w:val="002162EC"/>
    <w:rsid w:val="002355CD"/>
    <w:rsid w:val="002402F7"/>
    <w:rsid w:val="002559CF"/>
    <w:rsid w:val="00270B2F"/>
    <w:rsid w:val="002A0E1B"/>
    <w:rsid w:val="002A7A1D"/>
    <w:rsid w:val="002C1059"/>
    <w:rsid w:val="002C2F9C"/>
    <w:rsid w:val="002E2F4C"/>
    <w:rsid w:val="00322DEA"/>
    <w:rsid w:val="00355FBD"/>
    <w:rsid w:val="00381461"/>
    <w:rsid w:val="00391C12"/>
    <w:rsid w:val="003A0B7D"/>
    <w:rsid w:val="003A45C2"/>
    <w:rsid w:val="003C4BE2"/>
    <w:rsid w:val="003D147D"/>
    <w:rsid w:val="003D637A"/>
    <w:rsid w:val="00406E95"/>
    <w:rsid w:val="00430015"/>
    <w:rsid w:val="00437776"/>
    <w:rsid w:val="004678D0"/>
    <w:rsid w:val="00471C96"/>
    <w:rsid w:val="00482954"/>
    <w:rsid w:val="004901A2"/>
    <w:rsid w:val="004951C0"/>
    <w:rsid w:val="004C7646"/>
    <w:rsid w:val="004E6FBC"/>
    <w:rsid w:val="004E7530"/>
    <w:rsid w:val="004F3B1E"/>
    <w:rsid w:val="00524001"/>
    <w:rsid w:val="005326CD"/>
    <w:rsid w:val="00532869"/>
    <w:rsid w:val="00564B63"/>
    <w:rsid w:val="00575DC7"/>
    <w:rsid w:val="005836C2"/>
    <w:rsid w:val="005A4EFD"/>
    <w:rsid w:val="005A5ABE"/>
    <w:rsid w:val="005C2ECC"/>
    <w:rsid w:val="005C6744"/>
    <w:rsid w:val="005E419E"/>
    <w:rsid w:val="005F550E"/>
    <w:rsid w:val="005F63BD"/>
    <w:rsid w:val="00611CF1"/>
    <w:rsid w:val="006201D9"/>
    <w:rsid w:val="006277DB"/>
    <w:rsid w:val="00635B7B"/>
    <w:rsid w:val="00647B14"/>
    <w:rsid w:val="00654344"/>
    <w:rsid w:val="00655B98"/>
    <w:rsid w:val="006710E6"/>
    <w:rsid w:val="00685719"/>
    <w:rsid w:val="00686973"/>
    <w:rsid w:val="00696B2D"/>
    <w:rsid w:val="006A2656"/>
    <w:rsid w:val="006A3475"/>
    <w:rsid w:val="006A54CD"/>
    <w:rsid w:val="006A6342"/>
    <w:rsid w:val="006B6C9C"/>
    <w:rsid w:val="006C7AE3"/>
    <w:rsid w:val="006D55E8"/>
    <w:rsid w:val="006E1921"/>
    <w:rsid w:val="006F36F9"/>
    <w:rsid w:val="0070576B"/>
    <w:rsid w:val="00713335"/>
    <w:rsid w:val="00723BAF"/>
    <w:rsid w:val="00727C2F"/>
    <w:rsid w:val="00735F13"/>
    <w:rsid w:val="007575CC"/>
    <w:rsid w:val="00767BD7"/>
    <w:rsid w:val="007717F2"/>
    <w:rsid w:val="00772E3B"/>
    <w:rsid w:val="0078134C"/>
    <w:rsid w:val="007A47E9"/>
    <w:rsid w:val="007A5830"/>
    <w:rsid w:val="007D21FB"/>
    <w:rsid w:val="00801256"/>
    <w:rsid w:val="008163E6"/>
    <w:rsid w:val="00841AE6"/>
    <w:rsid w:val="008703CB"/>
    <w:rsid w:val="00895603"/>
    <w:rsid w:val="00897D0A"/>
    <w:rsid w:val="008B61AF"/>
    <w:rsid w:val="008B664A"/>
    <w:rsid w:val="008C2EF2"/>
    <w:rsid w:val="008C33C2"/>
    <w:rsid w:val="008C6137"/>
    <w:rsid w:val="008C796F"/>
    <w:rsid w:val="008E2DB4"/>
    <w:rsid w:val="00900ED2"/>
    <w:rsid w:val="00901DD5"/>
    <w:rsid w:val="00901E77"/>
    <w:rsid w:val="0090735B"/>
    <w:rsid w:val="00912D5E"/>
    <w:rsid w:val="0091589E"/>
    <w:rsid w:val="00934340"/>
    <w:rsid w:val="00935035"/>
    <w:rsid w:val="00942873"/>
    <w:rsid w:val="00956DC7"/>
    <w:rsid w:val="009659D0"/>
    <w:rsid w:val="00966CD3"/>
    <w:rsid w:val="00966FBE"/>
    <w:rsid w:val="00972BDE"/>
    <w:rsid w:val="00987A20"/>
    <w:rsid w:val="009976C0"/>
    <w:rsid w:val="009A0E15"/>
    <w:rsid w:val="009A5B51"/>
    <w:rsid w:val="009D4037"/>
    <w:rsid w:val="009E1BB6"/>
    <w:rsid w:val="009E503F"/>
    <w:rsid w:val="009F0592"/>
    <w:rsid w:val="00A03051"/>
    <w:rsid w:val="00A05576"/>
    <w:rsid w:val="00A20E72"/>
    <w:rsid w:val="00A21BF1"/>
    <w:rsid w:val="00A21FC5"/>
    <w:rsid w:val="00A246DC"/>
    <w:rsid w:val="00A34A72"/>
    <w:rsid w:val="00A47BAF"/>
    <w:rsid w:val="00A542D3"/>
    <w:rsid w:val="00A5784F"/>
    <w:rsid w:val="00A8436E"/>
    <w:rsid w:val="00A84F51"/>
    <w:rsid w:val="00A87D47"/>
    <w:rsid w:val="00A9240D"/>
    <w:rsid w:val="00A95B66"/>
    <w:rsid w:val="00AC19D0"/>
    <w:rsid w:val="00AC778B"/>
    <w:rsid w:val="00AE0667"/>
    <w:rsid w:val="00AF7787"/>
    <w:rsid w:val="00B41E0A"/>
    <w:rsid w:val="00B47E81"/>
    <w:rsid w:val="00B56DE0"/>
    <w:rsid w:val="00B71F12"/>
    <w:rsid w:val="00B76FEC"/>
    <w:rsid w:val="00B96B1E"/>
    <w:rsid w:val="00BB2A6F"/>
    <w:rsid w:val="00BD1614"/>
    <w:rsid w:val="00BD382C"/>
    <w:rsid w:val="00BD5DA6"/>
    <w:rsid w:val="00BE5D2E"/>
    <w:rsid w:val="00BF7160"/>
    <w:rsid w:val="00BF7D25"/>
    <w:rsid w:val="00C010C0"/>
    <w:rsid w:val="00C26F17"/>
    <w:rsid w:val="00C40CB5"/>
    <w:rsid w:val="00C54CE6"/>
    <w:rsid w:val="00C55DD8"/>
    <w:rsid w:val="00C575E2"/>
    <w:rsid w:val="00C7368B"/>
    <w:rsid w:val="00C92746"/>
    <w:rsid w:val="00CA61A9"/>
    <w:rsid w:val="00CC4DC5"/>
    <w:rsid w:val="00CC6A67"/>
    <w:rsid w:val="00CC7AE5"/>
    <w:rsid w:val="00CE1A7C"/>
    <w:rsid w:val="00D0464B"/>
    <w:rsid w:val="00D066F2"/>
    <w:rsid w:val="00D12C74"/>
    <w:rsid w:val="00D2263F"/>
    <w:rsid w:val="00D56483"/>
    <w:rsid w:val="00D5658F"/>
    <w:rsid w:val="00D56AD6"/>
    <w:rsid w:val="00D70019"/>
    <w:rsid w:val="00D72496"/>
    <w:rsid w:val="00D74B58"/>
    <w:rsid w:val="00D82ABE"/>
    <w:rsid w:val="00D84E30"/>
    <w:rsid w:val="00D87F00"/>
    <w:rsid w:val="00DA4ABA"/>
    <w:rsid w:val="00DA53BF"/>
    <w:rsid w:val="00DA685B"/>
    <w:rsid w:val="00DA742B"/>
    <w:rsid w:val="00DB55E7"/>
    <w:rsid w:val="00DE744C"/>
    <w:rsid w:val="00DF25C1"/>
    <w:rsid w:val="00DF48F7"/>
    <w:rsid w:val="00DF4964"/>
    <w:rsid w:val="00DF4D73"/>
    <w:rsid w:val="00DF79B0"/>
    <w:rsid w:val="00E1047D"/>
    <w:rsid w:val="00E40FF9"/>
    <w:rsid w:val="00E443FA"/>
    <w:rsid w:val="00E458BA"/>
    <w:rsid w:val="00E51B01"/>
    <w:rsid w:val="00E51B8C"/>
    <w:rsid w:val="00E54FCE"/>
    <w:rsid w:val="00E60DA1"/>
    <w:rsid w:val="00E81A56"/>
    <w:rsid w:val="00E936AF"/>
    <w:rsid w:val="00E93D35"/>
    <w:rsid w:val="00EA45DB"/>
    <w:rsid w:val="00ED2CD9"/>
    <w:rsid w:val="00EE1C16"/>
    <w:rsid w:val="00F0349C"/>
    <w:rsid w:val="00F07DA7"/>
    <w:rsid w:val="00F5645F"/>
    <w:rsid w:val="00F564C1"/>
    <w:rsid w:val="00F620E5"/>
    <w:rsid w:val="00F77FA2"/>
    <w:rsid w:val="00F8357A"/>
    <w:rsid w:val="00FA1B77"/>
    <w:rsid w:val="00FB4B65"/>
    <w:rsid w:val="00FB74B8"/>
    <w:rsid w:val="00FC49E0"/>
    <w:rsid w:val="00FD0CAF"/>
    <w:rsid w:val="00FE01B9"/>
    <w:rsid w:val="00FE325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03DCBE"/>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DA53BF"/>
    <w:rPr>
      <w:rFonts w:ascii="Calibri" w:hAnsi="Calibri"/>
      <w:sz w:val="24"/>
      <w:lang w:val="fr-FR" w:eastAsia="en-US"/>
    </w:rPr>
  </w:style>
  <w:style w:type="character" w:styleId="CommentReference">
    <w:name w:val="annotation reference"/>
    <w:basedOn w:val="DefaultParagraphFont"/>
    <w:semiHidden/>
    <w:unhideWhenUsed/>
    <w:rsid w:val="00841AE6"/>
    <w:rPr>
      <w:sz w:val="16"/>
      <w:szCs w:val="16"/>
    </w:rPr>
  </w:style>
  <w:style w:type="paragraph" w:styleId="CommentText">
    <w:name w:val="annotation text"/>
    <w:basedOn w:val="Normal"/>
    <w:link w:val="CommentTextChar"/>
    <w:semiHidden/>
    <w:unhideWhenUsed/>
    <w:rsid w:val="00841AE6"/>
    <w:rPr>
      <w:sz w:val="20"/>
    </w:rPr>
  </w:style>
  <w:style w:type="character" w:customStyle="1" w:styleId="CommentTextChar">
    <w:name w:val="Comment Text Char"/>
    <w:basedOn w:val="DefaultParagraphFont"/>
    <w:link w:val="CommentText"/>
    <w:semiHidden/>
    <w:rsid w:val="00841AE6"/>
    <w:rPr>
      <w:rFonts w:ascii="Calibri" w:hAnsi="Calibri"/>
      <w:lang w:val="fr-FR" w:eastAsia="en-US"/>
    </w:rPr>
  </w:style>
  <w:style w:type="paragraph" w:styleId="CommentSubject">
    <w:name w:val="annotation subject"/>
    <w:basedOn w:val="CommentText"/>
    <w:next w:val="CommentText"/>
    <w:link w:val="CommentSubjectChar"/>
    <w:semiHidden/>
    <w:unhideWhenUsed/>
    <w:rsid w:val="00841AE6"/>
    <w:rPr>
      <w:b/>
      <w:bCs/>
    </w:rPr>
  </w:style>
  <w:style w:type="character" w:customStyle="1" w:styleId="CommentSubjectChar">
    <w:name w:val="Comment Subject Char"/>
    <w:basedOn w:val="CommentTextChar"/>
    <w:link w:val="CommentSubject"/>
    <w:semiHidden/>
    <w:rsid w:val="00841AE6"/>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8131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fcc-updates-orbital-debris-mitigation-rules-new-space-age-0" TargetMode="External"/><Relationship Id="rId2" Type="http://schemas.openxmlformats.org/officeDocument/2006/relationships/hyperlink" Target="https://defence-industry-space.ec.europa.eu/eu-space-policy/eu-space-programme/eu-approach-space-traffic-management_en%23:~:text=Promotion%20of%20the%20EU%20STM,overall%20ambition%20for%20global%20cooperation" TargetMode="External"/><Relationship Id="rId1" Type="http://schemas.openxmlformats.org/officeDocument/2006/relationships/hyperlink" Target="https://defence-industry-space.ec.europa.eu/eu-space-policy/eu-space-programme/eu-approach-space-traffic-management_en%23:~:text=Promotion%20of%20the%20EU%20STM,overall%20ambition%20for%20global%20cooperation" TargetMode="External"/><Relationship Id="rId4" Type="http://schemas.openxmlformats.org/officeDocument/2006/relationships/hyperlink" Target="https://www.unoosa.org/oosa/en/ourwork/spacelaw/treaties/introouterspacetrea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889709-80db-457e-b5cb-97cef2e1fa8f">DPM</DPM_x0020_Author>
    <DPM_x0020_File_x0020_name xmlns="8c889709-80db-457e-b5cb-97cef2e1fa8f">S22-PP-C-0079!A2!MSW-F</DPM_x0020_File_x0020_name>
    <DPM_x0020_Version xmlns="8c889709-80db-457e-b5cb-97cef2e1fa8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889709-80db-457e-b5cb-97cef2e1fa8f" targetNamespace="http://schemas.microsoft.com/office/2006/metadata/properties" ma:root="true" ma:fieldsID="d41af5c836d734370eb92e7ee5f83852" ns2:_="" ns3:_="">
    <xsd:import namespace="996b2e75-67fd-4955-a3b0-5ab9934cb50b"/>
    <xsd:import namespace="8c889709-80db-457e-b5cb-97cef2e1fa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889709-80db-457e-b5cb-97cef2e1fa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8c889709-80db-457e-b5cb-97cef2e1fa8f"/>
    <ds:schemaRef ds:uri="http://purl.org/dc/dcmitype/"/>
    <ds:schemaRef ds:uri="http://schemas.openxmlformats.org/package/2006/metadata/core-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889709-80db-457e-b5cb-97cef2e1f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741F0-303A-4B66-BD1C-FF4CEE94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2297</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S22-PP-C-0079!A2!MSW-F</vt:lpstr>
    </vt:vector>
  </TitlesOfParts>
  <Manager/>
  <Company/>
  <LinksUpToDate>false</LinksUpToDate>
  <CharactersWithSpaces>15905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S22-PP-C-0079!A2!MSW-F</dc:title>
  <dc:subject>Plenipotentiary Conference (PP-18)</dc:subject>
  <dc:creator>Documents Proposals Manager (DPM)</dc:creator>
  <cp:keywords>DPM_v2022.8.31.2_prod</cp:keywords>
  <dc:description/>
  <cp:lastModifiedBy>Royer, Veronique</cp:lastModifiedBy>
  <cp:revision>12</cp:revision>
  <dcterms:created xsi:type="dcterms:W3CDTF">2022-09-20T05:30:00Z</dcterms:created>
  <dcterms:modified xsi:type="dcterms:W3CDTF">2022-09-20T08:05:00Z</dcterms:modified>
  <cp:category>Conference document</cp:category>
</cp:coreProperties>
</file>