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7A1D69" w14:paraId="1774B328" w14:textId="77777777" w:rsidTr="004805DE">
        <w:trPr>
          <w:cantSplit/>
          <w:jc w:val="center"/>
        </w:trPr>
        <w:tc>
          <w:tcPr>
            <w:tcW w:w="6911" w:type="dxa"/>
          </w:tcPr>
          <w:p w14:paraId="0D69B107" w14:textId="77777777" w:rsidR="00F96AB4" w:rsidRPr="007A1D69" w:rsidRDefault="00F96AB4" w:rsidP="004805DE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7A1D69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7A1D69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7A1D69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A1D69">
              <w:rPr>
                <w:rFonts w:ascii="Verdana" w:hAnsi="Verdana"/>
                <w:szCs w:val="22"/>
                <w:lang w:val="ru-RU"/>
              </w:rPr>
              <w:br/>
            </w:r>
            <w:r w:rsidR="00513BE3" w:rsidRPr="007A1D69">
              <w:rPr>
                <w:b/>
                <w:bCs/>
                <w:lang w:val="ru-RU"/>
              </w:rPr>
              <w:t>Бухарест</w:t>
            </w:r>
            <w:r w:rsidRPr="007A1D69">
              <w:rPr>
                <w:b/>
                <w:bCs/>
                <w:lang w:val="ru-RU"/>
              </w:rPr>
              <w:t>, 2</w:t>
            </w:r>
            <w:r w:rsidR="00513BE3" w:rsidRPr="007A1D69">
              <w:rPr>
                <w:b/>
                <w:bCs/>
                <w:lang w:val="ru-RU"/>
              </w:rPr>
              <w:t>6</w:t>
            </w:r>
            <w:r w:rsidRPr="007A1D69">
              <w:rPr>
                <w:b/>
                <w:bCs/>
                <w:lang w:val="ru-RU"/>
              </w:rPr>
              <w:t xml:space="preserve"> </w:t>
            </w:r>
            <w:r w:rsidR="00513BE3" w:rsidRPr="007A1D69">
              <w:rPr>
                <w:b/>
                <w:bCs/>
                <w:lang w:val="ru-RU"/>
              </w:rPr>
              <w:t xml:space="preserve">сентября </w:t>
            </w:r>
            <w:r w:rsidRPr="007A1D69">
              <w:rPr>
                <w:b/>
                <w:bCs/>
                <w:lang w:val="ru-RU"/>
              </w:rPr>
              <w:t xml:space="preserve">– </w:t>
            </w:r>
            <w:r w:rsidR="002D024B" w:rsidRPr="007A1D69">
              <w:rPr>
                <w:b/>
                <w:bCs/>
                <w:lang w:val="ru-RU"/>
              </w:rPr>
              <w:t>1</w:t>
            </w:r>
            <w:r w:rsidR="00513BE3" w:rsidRPr="007A1D69">
              <w:rPr>
                <w:b/>
                <w:bCs/>
                <w:lang w:val="ru-RU"/>
              </w:rPr>
              <w:t>4</w:t>
            </w:r>
            <w:r w:rsidRPr="007A1D69">
              <w:rPr>
                <w:b/>
                <w:bCs/>
                <w:lang w:val="ru-RU"/>
              </w:rPr>
              <w:t xml:space="preserve"> </w:t>
            </w:r>
            <w:r w:rsidR="00513BE3" w:rsidRPr="007A1D69">
              <w:rPr>
                <w:b/>
                <w:bCs/>
                <w:lang w:val="ru-RU"/>
              </w:rPr>
              <w:t xml:space="preserve">октября </w:t>
            </w:r>
            <w:r w:rsidRPr="007A1D69">
              <w:rPr>
                <w:b/>
                <w:bCs/>
                <w:lang w:val="ru-RU"/>
              </w:rPr>
              <w:t>20</w:t>
            </w:r>
            <w:r w:rsidR="00513BE3" w:rsidRPr="007A1D69">
              <w:rPr>
                <w:b/>
                <w:bCs/>
                <w:lang w:val="ru-RU"/>
              </w:rPr>
              <w:t>22</w:t>
            </w:r>
            <w:r w:rsidRPr="007A1D6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2AB90800" w14:textId="77777777" w:rsidR="00F96AB4" w:rsidRPr="00AB01A5" w:rsidRDefault="00513BE3" w:rsidP="004805DE">
            <w:pPr>
              <w:rPr>
                <w:lang w:val="ru-RU"/>
              </w:rPr>
            </w:pPr>
            <w:bookmarkStart w:id="1" w:name="ditulogo"/>
            <w:bookmarkEnd w:id="1"/>
            <w:r w:rsidRPr="00AB01A5">
              <w:rPr>
                <w:noProof/>
                <w:lang w:val="ru-RU"/>
              </w:rPr>
              <w:drawing>
                <wp:inline distT="0" distB="0" distL="0" distR="0" wp14:anchorId="138A482F" wp14:editId="3AFFDEE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7A1D69" w14:paraId="54AC9522" w14:textId="77777777" w:rsidTr="004805DE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7309C01F" w14:textId="77777777" w:rsidR="00F96AB4" w:rsidRPr="00AB01A5" w:rsidRDefault="00F96AB4" w:rsidP="004805D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81C671C" w14:textId="77777777" w:rsidR="00F96AB4" w:rsidRPr="00AB01A5" w:rsidRDefault="00F96AB4" w:rsidP="004805D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7A1D69" w14:paraId="23D4D83F" w14:textId="77777777" w:rsidTr="004805DE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7BE20BC5" w14:textId="77777777" w:rsidR="00F96AB4" w:rsidRPr="00AB01A5" w:rsidRDefault="00F96AB4" w:rsidP="004805DE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9EA7D47" w14:textId="77777777" w:rsidR="00F96AB4" w:rsidRPr="00AB01A5" w:rsidRDefault="00F96AB4" w:rsidP="004805DE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7A1D69" w14:paraId="13CE25D6" w14:textId="77777777" w:rsidTr="004805DE">
        <w:trPr>
          <w:cantSplit/>
          <w:jc w:val="center"/>
        </w:trPr>
        <w:tc>
          <w:tcPr>
            <w:tcW w:w="6911" w:type="dxa"/>
          </w:tcPr>
          <w:p w14:paraId="3778BF5B" w14:textId="77777777" w:rsidR="00F96AB4" w:rsidRPr="00AB01A5" w:rsidRDefault="00F96AB4" w:rsidP="004805DE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AB01A5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2E51D110" w14:textId="77777777" w:rsidR="00F96AB4" w:rsidRPr="00AB01A5" w:rsidRDefault="00F96AB4" w:rsidP="004805DE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AB01A5">
              <w:rPr>
                <w:rFonts w:cstheme="minorHAnsi"/>
                <w:b/>
                <w:bCs/>
                <w:szCs w:val="28"/>
                <w:lang w:val="ru-RU"/>
              </w:rPr>
              <w:t>Документ 90</w:t>
            </w:r>
            <w:r w:rsidR="007919C2" w:rsidRPr="00AB01A5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7A1D69" w14:paraId="419B1069" w14:textId="77777777" w:rsidTr="004805DE">
        <w:trPr>
          <w:cantSplit/>
          <w:jc w:val="center"/>
        </w:trPr>
        <w:tc>
          <w:tcPr>
            <w:tcW w:w="6911" w:type="dxa"/>
          </w:tcPr>
          <w:p w14:paraId="668E401B" w14:textId="77777777" w:rsidR="00F96AB4" w:rsidRPr="00AB01A5" w:rsidRDefault="00F96AB4" w:rsidP="004805DE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7A3E42F1" w14:textId="77777777" w:rsidR="00F96AB4" w:rsidRPr="00AB01A5" w:rsidRDefault="00F96AB4" w:rsidP="004805DE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AB01A5">
              <w:rPr>
                <w:rFonts w:cstheme="minorHAnsi"/>
                <w:b/>
                <w:bCs/>
                <w:szCs w:val="28"/>
                <w:lang w:val="ru-RU"/>
              </w:rPr>
              <w:t>5 сентября 2022 года</w:t>
            </w:r>
          </w:p>
        </w:tc>
      </w:tr>
      <w:tr w:rsidR="00F96AB4" w:rsidRPr="007A1D69" w14:paraId="13E63064" w14:textId="77777777" w:rsidTr="004805DE">
        <w:trPr>
          <w:cantSplit/>
          <w:jc w:val="center"/>
        </w:trPr>
        <w:tc>
          <w:tcPr>
            <w:tcW w:w="6911" w:type="dxa"/>
          </w:tcPr>
          <w:p w14:paraId="74D16588" w14:textId="77777777" w:rsidR="00F96AB4" w:rsidRPr="00AB01A5" w:rsidRDefault="00F96AB4" w:rsidP="004805DE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203106FF" w14:textId="77777777" w:rsidR="00F96AB4" w:rsidRPr="00AB01A5" w:rsidRDefault="00F96AB4" w:rsidP="004805DE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AB01A5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7A1D69" w14:paraId="750BE937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00DB384F" w14:textId="77777777" w:rsidR="00F96AB4" w:rsidRPr="00AB01A5" w:rsidRDefault="00F96AB4" w:rsidP="004805DE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AB01A5" w14:paraId="20924878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64FEDDDD" w14:textId="49408952" w:rsidR="00F96AB4" w:rsidRPr="007A1D69" w:rsidRDefault="00A2554B" w:rsidP="002977E0">
            <w:pPr>
              <w:pStyle w:val="Source"/>
              <w:framePr w:hSpace="0" w:wrap="auto" w:hAnchor="text" w:xAlign="left" w:yAlign="inline"/>
              <w:rPr>
                <w:lang w:val="ru-RU"/>
              </w:rPr>
            </w:pPr>
            <w:bookmarkStart w:id="4" w:name="dsource" w:colFirst="0" w:colLast="0"/>
            <w:r>
              <w:rPr>
                <w:lang w:val="ru-RU"/>
              </w:rPr>
              <w:t>Германия (Федеративная Республика)</w:t>
            </w:r>
            <w:r w:rsidRPr="00A2554B">
              <w:rPr>
                <w:lang w:val="ru-RU"/>
              </w:rPr>
              <w:t>/</w:t>
            </w:r>
            <w:r w:rsidR="00F96AB4" w:rsidRPr="007A1D69">
              <w:rPr>
                <w:lang w:val="ru-RU"/>
              </w:rPr>
              <w:t>Болгария (Республика)/</w:t>
            </w:r>
            <w:r>
              <w:rPr>
                <w:lang w:val="ru-RU"/>
              </w:rPr>
              <w:t>Хорватия (Республика)/</w:t>
            </w:r>
            <w:r w:rsidR="00F96AB4" w:rsidRPr="007A1D69">
              <w:rPr>
                <w:lang w:val="ru-RU"/>
              </w:rPr>
              <w:t>Дания/Испания/Эстонская Республика/Франция/Греция/Венгрия/</w:t>
            </w:r>
            <w:r>
              <w:rPr>
                <w:lang w:val="ru-RU"/>
              </w:rPr>
              <w:t>Италия</w:t>
            </w:r>
            <w:r w:rsidRPr="00A2554B">
              <w:rPr>
                <w:lang w:val="ru-RU"/>
              </w:rPr>
              <w:t>/</w:t>
            </w:r>
            <w:r w:rsidR="00F96AB4" w:rsidRPr="007A1D69">
              <w:rPr>
                <w:lang w:val="ru-RU"/>
              </w:rPr>
              <w:t>Мальта/Молдова (Республика)/Норвегия/Нидерланды (Королевство)/Польша (Республика)/Португалия/Чешская Республика/Румыния/</w:t>
            </w:r>
            <w:r>
              <w:rPr>
                <w:lang w:val="ru-RU"/>
              </w:rPr>
              <w:t>Соединенное Королевство Великобритании и Северной Ирландии/Словения (Республика)/</w:t>
            </w:r>
            <w:r w:rsidR="00F96AB4" w:rsidRPr="007A1D69">
              <w:rPr>
                <w:lang w:val="ru-RU"/>
              </w:rPr>
              <w:t>Швеция/Украина</w:t>
            </w:r>
          </w:p>
        </w:tc>
      </w:tr>
      <w:tr w:rsidR="00F96AB4" w:rsidRPr="007A1D69" w14:paraId="5092D848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26F2EDA0" w14:textId="479FC47E" w:rsidR="00F96AB4" w:rsidRPr="00AB01A5" w:rsidRDefault="00D12C19" w:rsidP="002977E0">
            <w:pPr>
              <w:pStyle w:val="Title1"/>
              <w:framePr w:hSpace="0" w:wrap="auto" w:hAnchor="text" w:xAlign="left" w:yAlign="inline"/>
              <w:rPr>
                <w:lang w:val="ru-RU"/>
              </w:rPr>
            </w:pPr>
            <w:bookmarkStart w:id="5" w:name="dtitle1" w:colFirst="0" w:colLast="0"/>
            <w:bookmarkEnd w:id="4"/>
            <w:r w:rsidRPr="00AB01A5">
              <w:rPr>
                <w:lang w:val="ru-RU"/>
              </w:rPr>
              <w:t>ПРЕДЛОЖЕНИЯ ДЛЯ РАБОТЫ КОНФЕРЕНЦИИ</w:t>
            </w:r>
          </w:p>
        </w:tc>
      </w:tr>
      <w:tr w:rsidR="00F96AB4" w:rsidRPr="00AB01A5" w14:paraId="4D81CBFC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2C803519" w14:textId="54CF8D46" w:rsidR="00F96AB4" w:rsidRPr="007A1D69" w:rsidRDefault="00D12C19" w:rsidP="002977E0">
            <w:pPr>
              <w:pStyle w:val="Title2"/>
              <w:framePr w:hSpace="0" w:wrap="auto" w:hAnchor="text" w:xAlign="left" w:yAlign="inline"/>
              <w:rPr>
                <w:lang w:val="ru-RU"/>
              </w:rPr>
            </w:pPr>
            <w:bookmarkStart w:id="6" w:name="dtitle2" w:colFirst="0" w:colLast="0"/>
            <w:bookmarkEnd w:id="5"/>
            <w:r w:rsidRPr="007A1D69">
              <w:rPr>
                <w:lang w:val="ru-RU"/>
              </w:rPr>
              <w:t>Пересмотр Резолюции</w:t>
            </w:r>
            <w:r w:rsidR="00F96AB4" w:rsidRPr="007A1D69">
              <w:rPr>
                <w:lang w:val="ru-RU"/>
              </w:rPr>
              <w:t xml:space="preserve"> 198: </w:t>
            </w:r>
            <w:r w:rsidR="005D54F3" w:rsidRPr="007A1D69">
              <w:rPr>
                <w:lang w:val="ru-RU"/>
              </w:rPr>
              <w:t>Расширение прав и возможностей молодежи посредством электросвязи/</w:t>
            </w:r>
            <w:r w:rsidR="005D54F3" w:rsidRPr="007A1D69">
              <w:rPr>
                <w:cs/>
                <w:lang w:val="ru-RU"/>
              </w:rPr>
              <w:t>‎</w:t>
            </w:r>
            <w:r w:rsidR="005D54F3" w:rsidRPr="007A1D69">
              <w:rPr>
                <w:lang w:val="ru-RU"/>
              </w:rPr>
              <w:t>информационно-коммуникационных технологий</w:t>
            </w:r>
          </w:p>
        </w:tc>
      </w:tr>
      <w:bookmarkEnd w:id="6"/>
    </w:tbl>
    <w:p w14:paraId="53DAD923" w14:textId="77777777" w:rsidR="00AB01A5" w:rsidRDefault="00AB01A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tbl>
      <w:tblPr>
        <w:tblW w:w="8775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5"/>
      </w:tblGrid>
      <w:tr w:rsidR="00AB01A5" w:rsidRPr="00AB01A5" w14:paraId="4BE7351D" w14:textId="77777777" w:rsidTr="009F23BD">
        <w:trPr>
          <w:trHeight w:val="2135"/>
        </w:trPr>
        <w:tc>
          <w:tcPr>
            <w:tcW w:w="8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D55588" w14:textId="77777777" w:rsidR="00AB01A5" w:rsidRPr="00751AC9" w:rsidRDefault="00AB01A5" w:rsidP="002977E0">
            <w:pPr>
              <w:pStyle w:val="Headingb"/>
              <w:keepNext w:val="0"/>
              <w:keepLines w:val="0"/>
              <w:rPr>
                <w:lang w:val="ru-RU"/>
              </w:rPr>
            </w:pPr>
            <w:r w:rsidRPr="00751AC9">
              <w:rPr>
                <w:lang w:val="ru-RU"/>
              </w:rPr>
              <w:t>Резюме</w:t>
            </w:r>
          </w:p>
          <w:p w14:paraId="223F1BB9" w14:textId="77777777" w:rsidR="00AB01A5" w:rsidRDefault="00AB01A5" w:rsidP="002977E0">
            <w:pPr>
              <w:rPr>
                <w:lang w:val="ru-RU"/>
              </w:rPr>
            </w:pPr>
            <w:r w:rsidRPr="007A1D69">
              <w:rPr>
                <w:lang w:val="ru-RU"/>
              </w:rPr>
              <w:t>В настоящем вкладе предлагается пересмотр Резолюции 198 ПК "Расширение прав и возможностей молодежи посредством электросвязи/информационно-коммуникационных технологий".</w:t>
            </w:r>
          </w:p>
          <w:p w14:paraId="6A174F76" w14:textId="77777777" w:rsidR="00AB01A5" w:rsidRPr="007A1D69" w:rsidRDefault="00AB01A5" w:rsidP="002977E0">
            <w:pPr>
              <w:pStyle w:val="Headingb"/>
              <w:keepNext w:val="0"/>
              <w:keepLines w:val="0"/>
              <w:rPr>
                <w:b w:val="0"/>
                <w:bCs/>
                <w:lang w:val="ru-RU"/>
              </w:rPr>
            </w:pPr>
            <w:r w:rsidRPr="00AB01A5">
              <w:rPr>
                <w:lang w:val="ru-RU"/>
              </w:rPr>
              <w:t>Предложение</w:t>
            </w:r>
          </w:p>
          <w:p w14:paraId="1B50581B" w14:textId="77777777" w:rsidR="00AB01A5" w:rsidRPr="007A1D69" w:rsidRDefault="00AB01A5" w:rsidP="002977E0">
            <w:pPr>
              <w:rPr>
                <w:lang w:val="ru-RU"/>
              </w:rPr>
            </w:pPr>
            <w:r w:rsidRPr="007A1D69">
              <w:rPr>
                <w:lang w:val="ru-RU"/>
              </w:rPr>
              <w:t>Проектной группе предлагается обсудить настоящий вклад в качестве возможного предложения, представленного группой стран, на ПК-22</w:t>
            </w:r>
          </w:p>
          <w:p w14:paraId="7450CF69" w14:textId="77777777" w:rsidR="00AB01A5" w:rsidRPr="00AB01A5" w:rsidRDefault="00AB01A5" w:rsidP="002977E0">
            <w:pPr>
              <w:pStyle w:val="Headingb"/>
              <w:keepNext w:val="0"/>
              <w:keepLines w:val="0"/>
              <w:rPr>
                <w:b w:val="0"/>
                <w:bCs/>
                <w:lang w:val="ru-RU"/>
              </w:rPr>
            </w:pPr>
            <w:r w:rsidRPr="007A1D69">
              <w:rPr>
                <w:bCs/>
                <w:lang w:val="ru-RU"/>
              </w:rPr>
              <w:t>Базовая</w:t>
            </w:r>
            <w:r w:rsidRPr="00AB01A5">
              <w:rPr>
                <w:b w:val="0"/>
                <w:bCs/>
                <w:lang w:val="ru-RU"/>
              </w:rPr>
              <w:t xml:space="preserve"> </w:t>
            </w:r>
            <w:r w:rsidRPr="007A1D69">
              <w:rPr>
                <w:bCs/>
                <w:lang w:val="ru-RU"/>
              </w:rPr>
              <w:t>информация</w:t>
            </w:r>
          </w:p>
          <w:p w14:paraId="5B31D38C" w14:textId="77777777" w:rsidR="00AB01A5" w:rsidRPr="007A1D69" w:rsidRDefault="00AB01A5" w:rsidP="002977E0">
            <w:pPr>
              <w:rPr>
                <w:lang w:val="ru-RU"/>
              </w:rPr>
            </w:pPr>
            <w:r w:rsidRPr="007A1D69">
              <w:rPr>
                <w:lang w:val="ru-RU"/>
              </w:rPr>
              <w:t>В Резолюции 198 придается большое значение созданию возможностей для молодых специалистов путем поощрения инноваций, предпринимательства и развития навыков.</w:t>
            </w:r>
          </w:p>
          <w:p w14:paraId="218D8AFC" w14:textId="77777777" w:rsidR="00AB01A5" w:rsidRPr="007A1D69" w:rsidRDefault="00AB01A5" w:rsidP="002977E0">
            <w:pPr>
              <w:rPr>
                <w:lang w:val="ru-RU"/>
              </w:rPr>
            </w:pPr>
            <w:r w:rsidRPr="007A1D69">
              <w:rPr>
                <w:lang w:val="ru-RU"/>
              </w:rPr>
              <w:t xml:space="preserve">Принимая во внимание, что молодежь является наиболее активной группой </w:t>
            </w:r>
            <w:r w:rsidRPr="00AB01A5">
              <w:rPr>
                <w:spacing w:val="-4"/>
                <w:lang w:val="ru-RU"/>
              </w:rPr>
              <w:t>населения с точки зрения использования интернета, и что инструменты и приложения</w:t>
            </w:r>
            <w:r w:rsidRPr="007A1D69">
              <w:rPr>
                <w:lang w:val="ru-RU"/>
              </w:rPr>
              <w:t xml:space="preserve"> </w:t>
            </w:r>
            <w:r w:rsidRPr="00AB01A5">
              <w:rPr>
                <w:spacing w:val="-4"/>
                <w:lang w:val="ru-RU"/>
              </w:rPr>
              <w:t>ИКТ могут содействовать возможностям карьерного роста, настоящее предложение</w:t>
            </w:r>
            <w:r w:rsidRPr="007A1D69">
              <w:rPr>
                <w:lang w:val="ru-RU"/>
              </w:rPr>
              <w:t xml:space="preserve"> укрепляет и оценивает последние достижения в контексте стратегий и инициатив, вовлекающих молодежь в обсуждение ИКТ, в особенности в рамках МСЭ-</w:t>
            </w:r>
            <w:r w:rsidRPr="00AB01A5">
              <w:rPr>
                <w:lang w:val="ru-RU"/>
              </w:rPr>
              <w:t>D</w:t>
            </w:r>
            <w:r w:rsidRPr="007A1D69">
              <w:rPr>
                <w:lang w:val="ru-RU"/>
              </w:rPr>
              <w:t>.</w:t>
            </w:r>
          </w:p>
          <w:p w14:paraId="4E19B951" w14:textId="77777777" w:rsidR="00AB01A5" w:rsidRPr="00751AC9" w:rsidRDefault="00AB01A5" w:rsidP="002977E0">
            <w:pPr>
              <w:spacing w:after="120"/>
              <w:rPr>
                <w:lang w:val="ru-RU"/>
              </w:rPr>
            </w:pPr>
            <w:r w:rsidRPr="007A1D69">
              <w:rPr>
                <w:lang w:val="ru-RU"/>
              </w:rPr>
              <w:t xml:space="preserve">Мы отмечаем важность роли Директора Бюро развития электросвязи в процессе координации текущей реализации Молодежной стратегии МСЭ и инициативы "Поколение подключений" в масштабах всего Союза. По этой причине настоящий пересмотр должен укрепить текущую Молодежную стратегию и содействовать развитию инициатив, направленных на молодых женщин и мужчин, таких как "Поколение подключений", а также продолжить координацию работы в интересах молодых женщин и мужчин с остальными </w:t>
            </w:r>
            <w:r>
              <w:rPr>
                <w:lang w:val="ru-RU"/>
              </w:rPr>
              <w:t xml:space="preserve">подразделениями </w:t>
            </w:r>
            <w:r w:rsidRPr="007A1D69">
              <w:rPr>
                <w:lang w:val="ru-RU"/>
              </w:rPr>
              <w:t>МСЭ.</w:t>
            </w:r>
          </w:p>
        </w:tc>
      </w:tr>
    </w:tbl>
    <w:p w14:paraId="4FA14DA9" w14:textId="5DEFCEBC" w:rsidR="00F96AB4" w:rsidRPr="007A1D69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7A1D69">
        <w:rPr>
          <w:lang w:val="ru-RU"/>
        </w:rPr>
        <w:br w:type="page"/>
      </w:r>
    </w:p>
    <w:p w14:paraId="32C72A75" w14:textId="516BDC69" w:rsidR="0031288B" w:rsidRPr="002977E0" w:rsidRDefault="00115D90">
      <w:pPr>
        <w:pStyle w:val="Proposal"/>
        <w:rPr>
          <w:lang w:val="en-GB"/>
        </w:rPr>
      </w:pPr>
      <w:r w:rsidRPr="002977E0">
        <w:rPr>
          <w:lang w:val="en-GB"/>
        </w:rPr>
        <w:lastRenderedPageBreak/>
        <w:t>MOD</w:t>
      </w:r>
      <w:r w:rsidRPr="002977E0">
        <w:rPr>
          <w:lang w:val="en-GB"/>
        </w:rPr>
        <w:tab/>
      </w:r>
      <w:r w:rsidR="00A2554B">
        <w:rPr>
          <w:lang w:val="en-US"/>
        </w:rPr>
        <w:t>D/</w:t>
      </w:r>
      <w:r w:rsidRPr="002977E0">
        <w:rPr>
          <w:lang w:val="en-GB"/>
        </w:rPr>
        <w:t>BUL/</w:t>
      </w:r>
      <w:r w:rsidR="00A2554B">
        <w:rPr>
          <w:lang w:val="en-GB"/>
        </w:rPr>
        <w:t>HRV/</w:t>
      </w:r>
      <w:r w:rsidRPr="002977E0">
        <w:rPr>
          <w:lang w:val="en-GB"/>
        </w:rPr>
        <w:t>DNK/E/EST/F/GRC/HNG/</w:t>
      </w:r>
      <w:r w:rsidR="00095DA7">
        <w:rPr>
          <w:lang w:val="en-GB"/>
        </w:rPr>
        <w:t>I/</w:t>
      </w:r>
      <w:r w:rsidRPr="002977E0">
        <w:rPr>
          <w:lang w:val="en-GB"/>
        </w:rPr>
        <w:t>MLT/MDA/NOR/HOL/POL/POR/CZE/ROU/</w:t>
      </w:r>
      <w:r w:rsidR="00095DA7">
        <w:rPr>
          <w:lang w:val="en-GB"/>
        </w:rPr>
        <w:t>G/SVN/</w:t>
      </w:r>
      <w:r w:rsidRPr="002977E0">
        <w:rPr>
          <w:lang w:val="en-GB"/>
        </w:rPr>
        <w:t>S/UKR/90/1</w:t>
      </w:r>
    </w:p>
    <w:p w14:paraId="1DB4ABFD" w14:textId="58186AE9" w:rsidR="0071323D" w:rsidRPr="007A1D69" w:rsidRDefault="00115D90" w:rsidP="00581D34">
      <w:pPr>
        <w:pStyle w:val="ResNo"/>
        <w:keepNext/>
        <w:keepLines/>
        <w:rPr>
          <w:lang w:val="ru-RU"/>
        </w:rPr>
      </w:pPr>
      <w:bookmarkStart w:id="7" w:name="_Toc407103016"/>
      <w:bookmarkStart w:id="8" w:name="_Toc536109987"/>
      <w:r w:rsidRPr="007A1D69">
        <w:rPr>
          <w:lang w:val="ru-RU"/>
        </w:rPr>
        <w:t xml:space="preserve">РЕЗОЛЮЦИЯ </w:t>
      </w:r>
      <w:r w:rsidRPr="007A1D69">
        <w:rPr>
          <w:rStyle w:val="href"/>
        </w:rPr>
        <w:t>198</w:t>
      </w:r>
      <w:r w:rsidRPr="007A1D69">
        <w:rPr>
          <w:lang w:val="ru-RU"/>
        </w:rPr>
        <w:t xml:space="preserve"> (пЕРЕСМ. </w:t>
      </w:r>
      <w:del w:id="9" w:author="Pokladeva, Elena" w:date="2022-09-12T16:22:00Z">
        <w:r w:rsidRPr="002B5930" w:rsidDel="005D54F3">
          <w:rPr>
            <w:lang w:val="ru-RU"/>
          </w:rPr>
          <w:delText>дУБАЙ, 2018 </w:delText>
        </w:r>
        <w:r w:rsidRPr="007A1D69" w:rsidDel="005D54F3">
          <w:rPr>
            <w:caps w:val="0"/>
            <w:lang w:val="ru-RU"/>
          </w:rPr>
          <w:delText>г</w:delText>
        </w:r>
        <w:r w:rsidRPr="007A1D69" w:rsidDel="005D54F3">
          <w:rPr>
            <w:lang w:val="ru-RU"/>
          </w:rPr>
          <w:delText>.</w:delText>
        </w:r>
      </w:del>
      <w:ins w:id="10" w:author="Sinitsyn, Nikita" w:date="2022-09-22T10:03:00Z">
        <w:r w:rsidR="001752FD" w:rsidRPr="007A1D69">
          <w:rPr>
            <w:lang w:val="ru-RU"/>
          </w:rPr>
          <w:t>Бухарест</w:t>
        </w:r>
      </w:ins>
      <w:ins w:id="11" w:author="Pokladeva, Elena" w:date="2022-09-12T16:22:00Z">
        <w:r w:rsidR="005D54F3" w:rsidRPr="007A1D69">
          <w:rPr>
            <w:lang w:val="ru-RU"/>
          </w:rPr>
          <w:t>, 2022 г.</w:t>
        </w:r>
      </w:ins>
      <w:r w:rsidRPr="007A1D69">
        <w:rPr>
          <w:lang w:val="ru-RU"/>
        </w:rPr>
        <w:t>)</w:t>
      </w:r>
      <w:bookmarkEnd w:id="7"/>
      <w:bookmarkEnd w:id="8"/>
    </w:p>
    <w:p w14:paraId="3736C873" w14:textId="77777777" w:rsidR="0071323D" w:rsidRPr="007A1D69" w:rsidRDefault="00115D90" w:rsidP="00581D34">
      <w:pPr>
        <w:pStyle w:val="Restitle"/>
        <w:keepNext/>
        <w:keepLines/>
        <w:rPr>
          <w:lang w:val="ru-RU"/>
        </w:rPr>
      </w:pPr>
      <w:bookmarkStart w:id="12" w:name="_Toc536109988"/>
      <w:r w:rsidRPr="007A1D69">
        <w:rPr>
          <w:lang w:val="ru-RU"/>
        </w:rPr>
        <w:t>Расширение прав и возможностей молодежи посредством электросвязи/</w:t>
      </w:r>
      <w:r w:rsidRPr="007A1D69">
        <w:rPr>
          <w:lang w:val="ru-RU"/>
        </w:rPr>
        <w:br/>
      </w:r>
      <w:r w:rsidRPr="007A1D69">
        <w:rPr>
          <w:cs/>
          <w:lang w:val="ru-RU"/>
        </w:rPr>
        <w:t>‎</w:t>
      </w:r>
      <w:r w:rsidRPr="007A1D69">
        <w:rPr>
          <w:lang w:val="ru-RU"/>
        </w:rPr>
        <w:t>информационно-коммуникационных технологий</w:t>
      </w:r>
      <w:bookmarkEnd w:id="12"/>
    </w:p>
    <w:p w14:paraId="4BB4BED1" w14:textId="676C5098" w:rsidR="0071323D" w:rsidRPr="007A1D69" w:rsidRDefault="00115D90" w:rsidP="00581D34">
      <w:pPr>
        <w:pStyle w:val="Normalaftertitle"/>
        <w:keepNext/>
        <w:keepLines/>
        <w:rPr>
          <w:lang w:val="ru-RU"/>
        </w:rPr>
      </w:pPr>
      <w:r w:rsidRPr="007A1D69">
        <w:rPr>
          <w:lang w:val="ru-RU"/>
        </w:rPr>
        <w:t>Полномочная конференция Международного союза электросвязи (</w:t>
      </w:r>
      <w:del w:id="13" w:author="Pokladeva, Elena" w:date="2022-09-12T16:22:00Z">
        <w:r w:rsidRPr="007A1D69" w:rsidDel="005D54F3">
          <w:rPr>
            <w:lang w:val="ru-RU"/>
          </w:rPr>
          <w:delText>Дубай, 2018 г.</w:delText>
        </w:r>
      </w:del>
      <w:ins w:id="14" w:author="Sinitsyn, Nikita" w:date="2022-09-22T10:03:00Z">
        <w:r w:rsidR="001752FD" w:rsidRPr="007A1D69">
          <w:rPr>
            <w:lang w:val="ru-RU"/>
          </w:rPr>
          <w:t>Бухарест</w:t>
        </w:r>
      </w:ins>
      <w:ins w:id="15" w:author="Pokladeva, Elena" w:date="2022-09-12T16:22:00Z">
        <w:r w:rsidR="005D54F3" w:rsidRPr="007A1D69">
          <w:rPr>
            <w:lang w:val="ru-RU"/>
          </w:rPr>
          <w:t>, 2022 г.</w:t>
        </w:r>
      </w:ins>
      <w:r w:rsidRPr="007A1D69">
        <w:rPr>
          <w:lang w:val="ru-RU"/>
        </w:rPr>
        <w:t>),</w:t>
      </w:r>
    </w:p>
    <w:p w14:paraId="70092600" w14:textId="77777777" w:rsidR="0071323D" w:rsidRPr="007A1D69" w:rsidRDefault="00115D90" w:rsidP="00581D34">
      <w:pPr>
        <w:pStyle w:val="Call"/>
        <w:rPr>
          <w:lang w:val="ru-RU"/>
        </w:rPr>
      </w:pPr>
      <w:r w:rsidRPr="007A1D69">
        <w:rPr>
          <w:lang w:val="ru-RU"/>
        </w:rPr>
        <w:t>учитывая</w:t>
      </w:r>
      <w:r w:rsidRPr="007A1D69">
        <w:rPr>
          <w:i w:val="0"/>
          <w:iCs/>
          <w:lang w:val="ru-RU"/>
        </w:rPr>
        <w:t>,</w:t>
      </w:r>
    </w:p>
    <w:p w14:paraId="2A03B22E" w14:textId="77777777" w:rsidR="0071323D" w:rsidRPr="007A1D69" w:rsidRDefault="00115D90" w:rsidP="00581D34">
      <w:pPr>
        <w:rPr>
          <w:lang w:val="ru-RU"/>
        </w:rPr>
      </w:pPr>
      <w:r w:rsidRPr="007A1D69">
        <w:rPr>
          <w:i/>
          <w:iCs/>
          <w:lang w:val="ru-RU"/>
        </w:rPr>
        <w:t>a)</w:t>
      </w:r>
      <w:r w:rsidRPr="007A1D69">
        <w:rPr>
          <w:lang w:val="ru-RU"/>
        </w:rPr>
        <w:tab/>
        <w:t>что молодежь в возрасте до 25 лет относится к той части населения, которая наиболее активно пользуется интернетом;</w:t>
      </w:r>
    </w:p>
    <w:p w14:paraId="6AD76301" w14:textId="77777777" w:rsidR="0071323D" w:rsidRPr="007A1D69" w:rsidRDefault="00115D90" w:rsidP="00581D34">
      <w:pPr>
        <w:rPr>
          <w:lang w:val="ru-RU"/>
        </w:rPr>
      </w:pPr>
      <w:r w:rsidRPr="007A1D69">
        <w:rPr>
          <w:i/>
          <w:iCs/>
          <w:lang w:val="ru-RU"/>
        </w:rPr>
        <w:t>b)</w:t>
      </w:r>
      <w:r w:rsidRPr="007A1D69">
        <w:rPr>
          <w:lang w:val="ru-RU"/>
        </w:rPr>
        <w:tab/>
        <w:t>что во многих развитых и развивающихся странах</w:t>
      </w:r>
      <w:r w:rsidRPr="007A1D69">
        <w:rPr>
          <w:rStyle w:val="FootnoteReference"/>
          <w:lang w:val="ru-RU"/>
        </w:rPr>
        <w:footnoteReference w:customMarkFollows="1" w:id="1"/>
        <w:t>1</w:t>
      </w:r>
      <w:r w:rsidRPr="007A1D69">
        <w:rPr>
          <w:lang w:val="ru-RU"/>
        </w:rPr>
        <w:t xml:space="preserve"> молодежь находится в условиях непропорциональной нищеты и безработицы;</w:t>
      </w:r>
    </w:p>
    <w:p w14:paraId="63FE0476" w14:textId="77777777" w:rsidR="0071323D" w:rsidRPr="007A1D69" w:rsidRDefault="00115D90" w:rsidP="00581D34">
      <w:pPr>
        <w:rPr>
          <w:lang w:val="ru-RU"/>
        </w:rPr>
      </w:pPr>
      <w:r w:rsidRPr="007A1D69">
        <w:rPr>
          <w:i/>
          <w:iCs/>
          <w:lang w:val="ru-RU"/>
        </w:rPr>
        <w:t>c)</w:t>
      </w:r>
      <w:r w:rsidRPr="007A1D69">
        <w:rPr>
          <w:lang w:val="ru-RU"/>
        </w:rPr>
        <w:tab/>
        <w:t>что молодежь имеет право на достижение полной социально-экономической интеграции и полного охвата цифровыми технологиями;</w:t>
      </w:r>
    </w:p>
    <w:p w14:paraId="22FE20AD" w14:textId="77777777" w:rsidR="0071323D" w:rsidRPr="007A1D69" w:rsidRDefault="00115D90" w:rsidP="00581D34">
      <w:pPr>
        <w:rPr>
          <w:lang w:val="ru-RU"/>
        </w:rPr>
      </w:pPr>
      <w:r w:rsidRPr="007A1D69">
        <w:rPr>
          <w:i/>
          <w:iCs/>
          <w:lang w:val="ru-RU"/>
        </w:rPr>
        <w:t>d)</w:t>
      </w:r>
      <w:r w:rsidRPr="007A1D69">
        <w:rPr>
          <w:i/>
          <w:iCs/>
          <w:lang w:val="ru-RU"/>
        </w:rPr>
        <w:tab/>
      </w:r>
      <w:r w:rsidRPr="007A1D69">
        <w:rPr>
          <w:lang w:val="ru-RU"/>
        </w:rPr>
        <w:t>что информационно-коммуникационные технологии (ИКТ) являются инструментом, с помощью которого молодежь может сделать значительный вклад в свое социально-экономическое развитие, принимать в нем участие и пользоваться его результатами;</w:t>
      </w:r>
    </w:p>
    <w:p w14:paraId="0A383F5A" w14:textId="77777777" w:rsidR="0071323D" w:rsidRPr="007A1D69" w:rsidRDefault="00115D90" w:rsidP="00581D34">
      <w:pPr>
        <w:rPr>
          <w:lang w:val="ru-RU"/>
        </w:rPr>
      </w:pPr>
      <w:r w:rsidRPr="007A1D69">
        <w:rPr>
          <w:i/>
          <w:iCs/>
          <w:lang w:val="ru-RU"/>
        </w:rPr>
        <w:t>e)</w:t>
      </w:r>
      <w:r w:rsidRPr="007A1D69">
        <w:rPr>
          <w:lang w:val="ru-RU"/>
        </w:rPr>
        <w:tab/>
        <w:t>что молодежь – это "цифровые аборигены", которые наилучшим образом могут содействовать развитию ИКТ;</w:t>
      </w:r>
    </w:p>
    <w:p w14:paraId="2AE32382" w14:textId="77777777" w:rsidR="0071323D" w:rsidRPr="007A1D69" w:rsidRDefault="00115D90" w:rsidP="00581D34">
      <w:pPr>
        <w:rPr>
          <w:lang w:val="ru-RU"/>
        </w:rPr>
      </w:pPr>
      <w:r w:rsidRPr="007A1D69">
        <w:rPr>
          <w:i/>
          <w:iCs/>
          <w:lang w:val="ru-RU"/>
        </w:rPr>
        <w:t>f)</w:t>
      </w:r>
      <w:r w:rsidRPr="007A1D69">
        <w:rPr>
          <w:lang w:val="ru-RU"/>
        </w:rPr>
        <w:tab/>
        <w:t>что инструменты и приложения ИКТ могут расширять возможности профессионального роста молодежи,</w:t>
      </w:r>
    </w:p>
    <w:p w14:paraId="66D5F476" w14:textId="77777777" w:rsidR="0071323D" w:rsidRPr="007A1D69" w:rsidRDefault="00115D90" w:rsidP="00581D34">
      <w:pPr>
        <w:pStyle w:val="Call"/>
        <w:keepNext w:val="0"/>
        <w:keepLines w:val="0"/>
        <w:rPr>
          <w:lang w:val="ru-RU"/>
        </w:rPr>
      </w:pPr>
      <w:r w:rsidRPr="007A1D69">
        <w:rPr>
          <w:lang w:val="ru-RU"/>
        </w:rPr>
        <w:t>напоминая</w:t>
      </w:r>
      <w:r w:rsidRPr="007A1D69">
        <w:rPr>
          <w:i w:val="0"/>
          <w:iCs/>
          <w:lang w:val="ru-RU"/>
        </w:rPr>
        <w:t>,</w:t>
      </w:r>
    </w:p>
    <w:p w14:paraId="39104296" w14:textId="77777777" w:rsidR="0071323D" w:rsidRPr="007A1D69" w:rsidRDefault="00115D90" w:rsidP="00581D34">
      <w:pPr>
        <w:rPr>
          <w:lang w:val="ru-RU"/>
        </w:rPr>
      </w:pPr>
      <w:r w:rsidRPr="007A1D69">
        <w:rPr>
          <w:rFonts w:asciiTheme="minorHAnsi" w:hAnsiTheme="minorHAnsi"/>
          <w:i/>
          <w:iCs/>
          <w:szCs w:val="24"/>
          <w:lang w:val="ru-RU"/>
        </w:rPr>
        <w:t>a)</w:t>
      </w:r>
      <w:r w:rsidRPr="007A1D69">
        <w:rPr>
          <w:rFonts w:asciiTheme="minorHAnsi" w:hAnsiTheme="minorHAnsi"/>
          <w:szCs w:val="24"/>
          <w:lang w:val="ru-RU"/>
        </w:rPr>
        <w:tab/>
      </w:r>
      <w:r w:rsidRPr="007A1D69">
        <w:rPr>
          <w:lang w:val="ru-RU"/>
        </w:rPr>
        <w:t>что ИКТ являются одной из пятнадцати приоритетных областей, определенных в соответствии со Всемирной программой действий, касающейся молодежи, принятой Генеральной Ассамблеей Организации Объединенных Наций (ГА ООН) в ее резолюции 62/126;</w:t>
      </w:r>
    </w:p>
    <w:p w14:paraId="3FD747AA" w14:textId="77777777" w:rsidR="0071323D" w:rsidRPr="007A1D69" w:rsidRDefault="00115D90" w:rsidP="00581D34">
      <w:pPr>
        <w:rPr>
          <w:lang w:val="ru-RU"/>
        </w:rPr>
      </w:pPr>
      <w:r w:rsidRPr="007A1D69">
        <w:rPr>
          <w:i/>
          <w:iCs/>
          <w:lang w:val="ru-RU"/>
        </w:rPr>
        <w:t>b)</w:t>
      </w:r>
      <w:r w:rsidRPr="007A1D69">
        <w:rPr>
          <w:lang w:val="ru-RU"/>
        </w:rPr>
        <w:tab/>
        <w:t>о резолюции 70/1 ГА ООН о преобразовании нашего мира: Повестка дня в области устойчивого развития на период до 2030 года;</w:t>
      </w:r>
    </w:p>
    <w:p w14:paraId="40E51010" w14:textId="76E228F1" w:rsidR="0071323D" w:rsidRPr="007A1D69" w:rsidRDefault="00115D90" w:rsidP="00581D34">
      <w:pPr>
        <w:rPr>
          <w:rFonts w:asciiTheme="minorHAnsi" w:hAnsiTheme="minorHAnsi"/>
          <w:szCs w:val="24"/>
          <w:lang w:val="ru-RU"/>
        </w:rPr>
      </w:pPr>
      <w:r w:rsidRPr="007A1D69">
        <w:rPr>
          <w:rFonts w:asciiTheme="minorHAnsi" w:hAnsiTheme="minorHAnsi"/>
          <w:i/>
          <w:iCs/>
          <w:szCs w:val="24"/>
          <w:lang w:val="ru-RU"/>
        </w:rPr>
        <w:t>c)</w:t>
      </w:r>
      <w:r w:rsidRPr="007A1D69">
        <w:rPr>
          <w:rFonts w:asciiTheme="minorHAnsi" w:hAnsiTheme="minorHAnsi"/>
          <w:szCs w:val="24"/>
          <w:lang w:val="ru-RU"/>
        </w:rPr>
        <w:tab/>
        <w:t xml:space="preserve">о </w:t>
      </w:r>
      <w:r w:rsidRPr="007A1D69">
        <w:rPr>
          <w:lang w:val="ru-RU"/>
        </w:rPr>
        <w:t xml:space="preserve">Резолюции 169 (Пересм. </w:t>
      </w:r>
      <w:del w:id="16" w:author="Pokladeva, Elena" w:date="2022-09-12T16:23:00Z">
        <w:r w:rsidRPr="007A1D69" w:rsidDel="005D54F3">
          <w:rPr>
            <w:lang w:val="ru-RU"/>
          </w:rPr>
          <w:delText>Дубай, 2018 г.</w:delText>
        </w:r>
      </w:del>
      <w:ins w:id="17" w:author="Sinitsyn, Nikita" w:date="2022-09-22T10:03:00Z">
        <w:r w:rsidR="001752FD" w:rsidRPr="007A1D69">
          <w:rPr>
            <w:lang w:val="ru-RU"/>
          </w:rPr>
          <w:t>Бухарест</w:t>
        </w:r>
      </w:ins>
      <w:ins w:id="18" w:author="Pokladeva, Elena" w:date="2022-09-12T16:23:00Z">
        <w:r w:rsidR="005D54F3" w:rsidRPr="007A1D69">
          <w:rPr>
            <w:lang w:val="ru-RU"/>
          </w:rPr>
          <w:t>, 2022 г.</w:t>
        </w:r>
      </w:ins>
      <w:r w:rsidRPr="007A1D69">
        <w:rPr>
          <w:lang w:val="ru-RU"/>
        </w:rPr>
        <w:t>) настоящей Конференции о допуске академических организаций к участию в работе Союза</w:t>
      </w:r>
      <w:r w:rsidRPr="007A1D69">
        <w:rPr>
          <w:rFonts w:asciiTheme="minorHAnsi" w:hAnsiTheme="minorHAnsi"/>
          <w:szCs w:val="24"/>
          <w:lang w:val="ru-RU"/>
        </w:rPr>
        <w:t>;</w:t>
      </w:r>
    </w:p>
    <w:p w14:paraId="2EA5FE58" w14:textId="77777777" w:rsidR="0071323D" w:rsidRPr="007A1D69" w:rsidRDefault="00115D90" w:rsidP="00581D34">
      <w:pPr>
        <w:rPr>
          <w:rFonts w:asciiTheme="minorHAnsi" w:hAnsiTheme="minorHAnsi"/>
          <w:szCs w:val="24"/>
          <w:lang w:val="ru-RU"/>
        </w:rPr>
      </w:pPr>
      <w:r w:rsidRPr="007A1D69">
        <w:rPr>
          <w:rFonts w:asciiTheme="minorHAnsi" w:hAnsiTheme="minorHAnsi"/>
          <w:i/>
          <w:iCs/>
          <w:szCs w:val="24"/>
          <w:lang w:val="ru-RU"/>
        </w:rPr>
        <w:t>d)</w:t>
      </w:r>
      <w:r w:rsidRPr="007A1D69">
        <w:rPr>
          <w:rFonts w:asciiTheme="minorHAnsi" w:hAnsiTheme="minorHAnsi"/>
          <w:szCs w:val="24"/>
          <w:lang w:val="ru-RU"/>
        </w:rPr>
        <w:tab/>
        <w:t xml:space="preserve">о </w:t>
      </w:r>
      <w:r w:rsidRPr="007A1D69">
        <w:rPr>
          <w:lang w:val="ru-RU"/>
        </w:rPr>
        <w:t xml:space="preserve">Резолюции 76 (Пересм. </w:t>
      </w:r>
      <w:del w:id="19" w:author="Pokladeva, Elena" w:date="2022-09-12T16:23:00Z">
        <w:r w:rsidRPr="007A1D69" w:rsidDel="005D54F3">
          <w:rPr>
            <w:lang w:val="ru-RU"/>
          </w:rPr>
          <w:delText>Буэнос-Айрес, 2017 г.</w:delText>
        </w:r>
      </w:del>
      <w:ins w:id="20" w:author="Pokladeva, Elena" w:date="2022-09-12T16:23:00Z">
        <w:r w:rsidR="005D54F3" w:rsidRPr="007A1D69">
          <w:rPr>
            <w:lang w:val="ru-RU"/>
          </w:rPr>
          <w:t>Кигали, 2022 г.</w:t>
        </w:r>
      </w:ins>
      <w:r w:rsidRPr="007A1D69">
        <w:rPr>
          <w:lang w:val="ru-RU"/>
        </w:rPr>
        <w:t>) Всемирной конференции по развитию электросвязи о пропаганде ИКТ среди молодых женщин и мужчин для расширения их социально-экономических прав и возможностей</w:t>
      </w:r>
      <w:r w:rsidRPr="007A1D69">
        <w:rPr>
          <w:rFonts w:asciiTheme="minorHAnsi" w:hAnsiTheme="minorHAnsi"/>
          <w:szCs w:val="24"/>
          <w:lang w:val="ru-RU"/>
        </w:rPr>
        <w:t>;</w:t>
      </w:r>
    </w:p>
    <w:p w14:paraId="311B4937" w14:textId="77777777" w:rsidR="0071323D" w:rsidRPr="007A1D69" w:rsidRDefault="00115D90" w:rsidP="00581D34">
      <w:pPr>
        <w:rPr>
          <w:rFonts w:asciiTheme="minorHAnsi" w:hAnsiTheme="minorHAnsi"/>
          <w:szCs w:val="24"/>
          <w:lang w:val="ru-RU"/>
        </w:rPr>
      </w:pPr>
      <w:r w:rsidRPr="007A1D69">
        <w:rPr>
          <w:rFonts w:asciiTheme="minorHAnsi" w:hAnsiTheme="minorHAnsi"/>
          <w:i/>
          <w:iCs/>
          <w:szCs w:val="24"/>
          <w:lang w:val="ru-RU"/>
        </w:rPr>
        <w:t>e)</w:t>
      </w:r>
      <w:r w:rsidRPr="007A1D69">
        <w:rPr>
          <w:rFonts w:asciiTheme="minorHAnsi" w:hAnsiTheme="minorHAnsi"/>
          <w:szCs w:val="24"/>
          <w:lang w:val="ru-RU"/>
        </w:rPr>
        <w:tab/>
        <w:t xml:space="preserve">о </w:t>
      </w:r>
      <w:r w:rsidRPr="007A1D69">
        <w:rPr>
          <w:lang w:val="ru-RU"/>
        </w:rPr>
        <w:t xml:space="preserve">Тунисском обязательстве Всемирной встречи на высшем уровне по вопросам информационного общества этапа 2005 года, где подтверждается приверженность Государств-Членов идее предоставления всех прав и возможностей молодым людям как основным участникам построения открытого для всех информационного общества, с тем чтобы активно привлекать молодежь к участию в передовых программах в области развития на базе ИКТ и расширения </w:t>
      </w:r>
      <w:r w:rsidRPr="007A1D69">
        <w:rPr>
          <w:lang w:val="ru-RU"/>
        </w:rPr>
        <w:lastRenderedPageBreak/>
        <w:t>возможностей, позволяющих молодежи участвовать в процессах, связанных с электронными стратегиями</w:t>
      </w:r>
      <w:r w:rsidRPr="007A1D69">
        <w:rPr>
          <w:rFonts w:asciiTheme="minorHAnsi" w:hAnsiTheme="minorHAnsi"/>
          <w:szCs w:val="24"/>
          <w:lang w:val="ru-RU"/>
        </w:rPr>
        <w:t>,</w:t>
      </w:r>
    </w:p>
    <w:p w14:paraId="7ED49540" w14:textId="77777777" w:rsidR="0071323D" w:rsidRPr="007A1D69" w:rsidRDefault="00115D90" w:rsidP="00581D34">
      <w:pPr>
        <w:pStyle w:val="Call"/>
        <w:rPr>
          <w:lang w:val="ru-RU"/>
        </w:rPr>
      </w:pPr>
      <w:r w:rsidRPr="007A1D69">
        <w:rPr>
          <w:lang w:val="ru-RU"/>
        </w:rPr>
        <w:t>признавая</w:t>
      </w:r>
    </w:p>
    <w:p w14:paraId="3C6EA306" w14:textId="77777777" w:rsidR="0071323D" w:rsidRPr="007A1D69" w:rsidRDefault="00115D90" w:rsidP="00581D34">
      <w:pPr>
        <w:rPr>
          <w:rFonts w:asciiTheme="minorHAnsi" w:hAnsiTheme="minorHAnsi"/>
          <w:szCs w:val="24"/>
          <w:lang w:val="ru-RU"/>
        </w:rPr>
      </w:pPr>
      <w:r w:rsidRPr="007A1D69">
        <w:rPr>
          <w:rFonts w:asciiTheme="minorHAnsi" w:hAnsiTheme="minorHAnsi"/>
          <w:i/>
          <w:iCs/>
          <w:szCs w:val="24"/>
          <w:lang w:val="ru-RU"/>
        </w:rPr>
        <w:t>a)</w:t>
      </w:r>
      <w:r w:rsidRPr="007A1D69">
        <w:rPr>
          <w:rFonts w:asciiTheme="minorHAnsi" w:hAnsiTheme="minorHAnsi"/>
          <w:szCs w:val="24"/>
          <w:lang w:val="ru-RU"/>
        </w:rPr>
        <w:tab/>
      </w:r>
      <w:r w:rsidRPr="007A1D69">
        <w:rPr>
          <w:lang w:val="ru-RU"/>
        </w:rPr>
        <w:t>ежегодный конкурс научных работ "Калейдоскоп", организуемый Сектором стандартизации электросвязи МСЭ и ориентированный на молодых ученых, исследователей и инженеров в области ИКТ;</w:t>
      </w:r>
    </w:p>
    <w:p w14:paraId="7B70F0DF" w14:textId="77777777" w:rsidR="0071323D" w:rsidRPr="007A1D69" w:rsidRDefault="00115D90" w:rsidP="00581D34">
      <w:pPr>
        <w:rPr>
          <w:ins w:id="21" w:author="Pokladeva, Elena" w:date="2022-09-12T16:24:00Z"/>
          <w:lang w:val="ru-RU"/>
        </w:rPr>
      </w:pPr>
      <w:r w:rsidRPr="007A1D69">
        <w:rPr>
          <w:i/>
          <w:iCs/>
          <w:szCs w:val="24"/>
          <w:lang w:val="ru-RU"/>
        </w:rPr>
        <w:t>b)</w:t>
      </w:r>
      <w:r w:rsidRPr="007A1D69">
        <w:rPr>
          <w:szCs w:val="24"/>
          <w:lang w:val="ru-RU"/>
        </w:rPr>
        <w:tab/>
      </w:r>
      <w:r w:rsidRPr="007A1D69">
        <w:rPr>
          <w:lang w:val="ru-RU"/>
        </w:rPr>
        <w:t>деятельность МСЭ по координации проведения ежегодного Дня "Девушки в ИКТ", побуждающего молодых женщин выбирать профессии в области ИКТ;</w:t>
      </w:r>
    </w:p>
    <w:p w14:paraId="36D59718" w14:textId="16BED932" w:rsidR="005D54F3" w:rsidRPr="007A1D69" w:rsidRDefault="005D54F3" w:rsidP="00581D34">
      <w:pPr>
        <w:rPr>
          <w:ins w:id="22" w:author="Pokladeva, Elena" w:date="2022-09-12T16:24:00Z"/>
          <w:lang w:val="ru-RU"/>
          <w:rPrChange w:id="23" w:author="Sinitsyn, Nikita" w:date="2022-09-22T10:13:00Z">
            <w:rPr>
              <w:ins w:id="24" w:author="Pokladeva, Elena" w:date="2022-09-12T16:24:00Z"/>
              <w:lang w:val="en-US"/>
            </w:rPr>
          </w:rPrChange>
        </w:rPr>
      </w:pPr>
      <w:ins w:id="25" w:author="Pokladeva, Elena" w:date="2022-09-12T16:24:00Z">
        <w:r w:rsidRPr="007A1D69">
          <w:rPr>
            <w:i/>
            <w:lang w:val="ru-RU"/>
            <w:rPrChange w:id="26" w:author="Sinitsyn, Nikita" w:date="2022-09-22T10:13:00Z">
              <w:rPr>
                <w:lang w:val="en-US"/>
              </w:rPr>
            </w:rPrChange>
          </w:rPr>
          <w:t>c)</w:t>
        </w:r>
      </w:ins>
      <w:ins w:id="27" w:author="Pokladeva, Elena" w:date="2022-09-12T16:28:00Z">
        <w:r w:rsidR="002540F2" w:rsidRPr="007A1D69">
          <w:rPr>
            <w:lang w:val="ru-RU"/>
            <w:rPrChange w:id="28" w:author="Sinitsyn, Nikita" w:date="2022-09-22T10:13:00Z">
              <w:rPr>
                <w:lang w:val="en-US"/>
              </w:rPr>
            </w:rPrChange>
          </w:rPr>
          <w:tab/>
        </w:r>
        <w:r w:rsidR="002540F2" w:rsidRPr="007A1D69">
          <w:rPr>
            <w:rFonts w:asciiTheme="minorHAnsi" w:hAnsiTheme="minorHAnsi" w:cstheme="minorHAnsi"/>
            <w:szCs w:val="22"/>
            <w:lang w:val="ru-RU"/>
            <w:rPrChange w:id="29" w:author="Sinitsyn, Nikita" w:date="2022-09-22T10:13:00Z">
              <w:rPr/>
            </w:rPrChange>
          </w:rPr>
          <w:t xml:space="preserve">что Молодежная стратегия МСЭ, </w:t>
        </w:r>
        <w:r w:rsidR="002540F2" w:rsidRPr="007A1D69">
          <w:rPr>
            <w:rFonts w:asciiTheme="minorHAnsi" w:hAnsiTheme="minorHAnsi" w:cstheme="minorHAnsi"/>
            <w:szCs w:val="22"/>
            <w:lang w:val="ru-RU"/>
          </w:rPr>
          <w:t>которая</w:t>
        </w:r>
      </w:ins>
      <w:ins w:id="30" w:author="Sinitsyn, Nikita" w:date="2022-09-22T10:04:00Z">
        <w:r w:rsidR="00855F5B" w:rsidRPr="007A1D69">
          <w:rPr>
            <w:rFonts w:asciiTheme="minorHAnsi" w:hAnsiTheme="minorHAnsi" w:cstheme="minorHAnsi"/>
            <w:szCs w:val="22"/>
            <w:lang w:val="ru-RU"/>
          </w:rPr>
          <w:t xml:space="preserve"> была принята Членами МСЭ в ходе соб</w:t>
        </w:r>
      </w:ins>
      <w:ins w:id="31" w:author="Sinitsyn, Nikita" w:date="2022-09-22T10:05:00Z">
        <w:r w:rsidR="00855F5B" w:rsidRPr="007A1D69">
          <w:rPr>
            <w:rFonts w:asciiTheme="minorHAnsi" w:hAnsiTheme="minorHAnsi" w:cstheme="minorHAnsi"/>
            <w:szCs w:val="22"/>
            <w:lang w:val="ru-RU"/>
          </w:rPr>
          <w:t>рания КГРЭ</w:t>
        </w:r>
      </w:ins>
      <w:ins w:id="32" w:author="Sinitsyn, Nikita" w:date="2022-09-22T10:04:00Z">
        <w:r w:rsidR="00855F5B" w:rsidRPr="007A1D69">
          <w:rPr>
            <w:rFonts w:asciiTheme="minorHAnsi" w:hAnsiTheme="minorHAnsi" w:cstheme="minorHAnsi"/>
            <w:szCs w:val="22"/>
            <w:lang w:val="ru-RU"/>
          </w:rPr>
          <w:t>-20 в июне 2020 года</w:t>
        </w:r>
      </w:ins>
      <w:ins w:id="33" w:author="Sinitsyn, Nikita" w:date="2022-09-22T10:05:00Z">
        <w:r w:rsidR="00855F5B" w:rsidRPr="007A1D69">
          <w:rPr>
            <w:rFonts w:asciiTheme="minorHAnsi" w:hAnsiTheme="minorHAnsi" w:cstheme="minorHAnsi"/>
            <w:szCs w:val="22"/>
            <w:lang w:val="ru-RU"/>
          </w:rPr>
          <w:t>,</w:t>
        </w:r>
      </w:ins>
      <w:ins w:id="34" w:author="Pokladeva, Elena" w:date="2022-09-12T16:28:00Z">
        <w:r w:rsidR="002540F2" w:rsidRPr="007A1D69">
          <w:rPr>
            <w:rFonts w:asciiTheme="minorHAnsi" w:hAnsiTheme="minorHAnsi" w:cstheme="minorHAnsi"/>
            <w:szCs w:val="22"/>
            <w:lang w:val="ru-RU"/>
          </w:rPr>
          <w:t xml:space="preserve"> согласуется</w:t>
        </w:r>
        <w:r w:rsidR="002540F2" w:rsidRPr="007A1D69">
          <w:rPr>
            <w:rFonts w:asciiTheme="minorHAnsi" w:hAnsiTheme="minorHAnsi" w:cstheme="minorHAnsi"/>
            <w:szCs w:val="22"/>
            <w:lang w:val="ru-RU"/>
            <w:rPrChange w:id="35" w:author="Sinitsyn, Nikita" w:date="2022-09-22T10:13:00Z">
              <w:rPr/>
            </w:rPrChange>
          </w:rPr>
          <w:t xml:space="preserve"> с</w:t>
        </w:r>
        <w:r w:rsidR="002540F2" w:rsidRPr="007A1D69">
          <w:rPr>
            <w:rFonts w:asciiTheme="minorHAnsi" w:hAnsiTheme="minorHAnsi" w:cstheme="minorHAnsi"/>
            <w:szCs w:val="22"/>
            <w:lang w:val="ru-RU"/>
          </w:rPr>
          <w:t xml:space="preserve">о </w:t>
        </w:r>
        <w:r w:rsidR="002540F2" w:rsidRPr="007A1D69">
          <w:rPr>
            <w:lang w:val="ru-RU"/>
            <w:rPrChange w:id="36" w:author="Sinitsyn, Nikita" w:date="2022-09-22T10:13:00Z">
              <w:rPr/>
            </w:rPrChange>
          </w:rPr>
          <w:t>стратеги</w:t>
        </w:r>
        <w:r w:rsidR="002540F2" w:rsidRPr="007A1D69">
          <w:rPr>
            <w:lang w:val="ru-RU"/>
          </w:rPr>
          <w:t>ей</w:t>
        </w:r>
        <w:r w:rsidR="002540F2" w:rsidRPr="007A1D69">
          <w:rPr>
            <w:lang w:val="ru-RU"/>
            <w:rPrChange w:id="37" w:author="Sinitsyn, Nikita" w:date="2022-09-22T10:13:00Z">
              <w:rPr/>
            </w:rPrChange>
          </w:rPr>
          <w:t xml:space="preserve"> Организации Объединенных Наций в отношении молодежи, озаглавленн</w:t>
        </w:r>
        <w:r w:rsidR="002540F2" w:rsidRPr="007A1D69">
          <w:rPr>
            <w:lang w:val="ru-RU"/>
          </w:rPr>
          <w:t>ой</w:t>
        </w:r>
        <w:r w:rsidR="002540F2" w:rsidRPr="007A1D69">
          <w:rPr>
            <w:lang w:val="ru-RU"/>
            <w:rPrChange w:id="38" w:author="Sinitsyn, Nikita" w:date="2022-09-22T10:13:00Z">
              <w:rPr/>
            </w:rPrChange>
          </w:rPr>
          <w:t xml:space="preserve"> </w:t>
        </w:r>
        <w:r w:rsidR="002540F2" w:rsidRPr="007A1D69">
          <w:rPr>
            <w:lang w:val="ru-RU"/>
          </w:rPr>
          <w:t>"</w:t>
        </w:r>
        <w:r w:rsidR="002540F2" w:rsidRPr="007A1D69">
          <w:rPr>
            <w:lang w:val="ru-RU"/>
            <w:rPrChange w:id="39" w:author="Sinitsyn, Nikita" w:date="2022-09-22T10:13:00Z">
              <w:rPr/>
            </w:rPrChange>
          </w:rPr>
          <w:t>Молодежь-2030: работа с молодыми людьми и в их интересах</w:t>
        </w:r>
        <w:r w:rsidR="002540F2" w:rsidRPr="007A1D69">
          <w:rPr>
            <w:lang w:val="ru-RU"/>
          </w:rPr>
          <w:t>"</w:t>
        </w:r>
      </w:ins>
      <w:ins w:id="40" w:author="Sinitsyn, Nikita" w:date="2022-09-22T10:05:00Z">
        <w:r w:rsidR="00855F5B" w:rsidRPr="007A1D69">
          <w:rPr>
            <w:rFonts w:asciiTheme="minorHAnsi" w:hAnsiTheme="minorHAnsi" w:cstheme="minorHAnsi"/>
            <w:szCs w:val="22"/>
            <w:lang w:val="ru-RU"/>
          </w:rPr>
          <w:t xml:space="preserve"> и</w:t>
        </w:r>
      </w:ins>
      <w:ins w:id="41" w:author="Pokladeva, Elena" w:date="2022-09-12T16:28:00Z">
        <w:r w:rsidR="002540F2" w:rsidRPr="007A1D69">
          <w:rPr>
            <w:rFonts w:asciiTheme="minorHAnsi" w:hAnsiTheme="minorHAnsi" w:cstheme="minorHAnsi"/>
            <w:szCs w:val="22"/>
            <w:lang w:val="ru-RU"/>
            <w:rPrChange w:id="42" w:author="Sinitsyn, Nikita" w:date="2022-09-22T10:13:00Z">
              <w:rPr>
                <w:lang w:val="ru-RU"/>
              </w:rPr>
            </w:rPrChange>
          </w:rPr>
          <w:t xml:space="preserve"> </w:t>
        </w:r>
        <w:r w:rsidR="002540F2" w:rsidRPr="007A1D69">
          <w:rPr>
            <w:rFonts w:asciiTheme="minorHAnsi" w:hAnsiTheme="minorHAnsi" w:cstheme="minorHAnsi"/>
            <w:szCs w:val="22"/>
            <w:lang w:val="ru-RU"/>
            <w:rPrChange w:id="43" w:author="Sinitsyn, Nikita" w:date="2022-09-22T10:13:00Z">
              <w:rPr/>
            </w:rPrChange>
          </w:rPr>
          <w:t xml:space="preserve">способствует </w:t>
        </w:r>
        <w:r w:rsidR="002540F2" w:rsidRPr="007A1D69">
          <w:rPr>
            <w:rFonts w:asciiTheme="minorHAnsi" w:hAnsiTheme="minorHAnsi" w:cstheme="minorHAnsi"/>
            <w:szCs w:val="22"/>
            <w:lang w:val="ru-RU"/>
            <w:rPrChange w:id="44" w:author="Sinitsyn, Nikita" w:date="2022-09-22T10:13:00Z">
              <w:rPr>
                <w:lang w:val="ru-RU"/>
              </w:rPr>
            </w:rPrChange>
          </w:rPr>
          <w:t>целенаправленному привлечению молодежи к</w:t>
        </w:r>
        <w:r w:rsidR="002540F2" w:rsidRPr="007A1D69">
          <w:rPr>
            <w:rFonts w:asciiTheme="minorHAnsi" w:hAnsiTheme="minorHAnsi" w:cstheme="minorHAnsi"/>
            <w:szCs w:val="22"/>
            <w:lang w:val="ru-RU"/>
            <w:rPrChange w:id="45" w:author="Sinitsyn, Nikita" w:date="2022-09-22T10:13:00Z">
              <w:rPr/>
            </w:rPrChange>
          </w:rPr>
          <w:t xml:space="preserve"> цифровом</w:t>
        </w:r>
        <w:r w:rsidR="002540F2" w:rsidRPr="007A1D69">
          <w:rPr>
            <w:rFonts w:asciiTheme="minorHAnsi" w:hAnsiTheme="minorHAnsi" w:cstheme="minorHAnsi"/>
            <w:szCs w:val="22"/>
            <w:lang w:val="ru-RU"/>
            <w:rPrChange w:id="46" w:author="Sinitsyn, Nikita" w:date="2022-09-22T10:13:00Z">
              <w:rPr>
                <w:lang w:val="ru-RU"/>
              </w:rPr>
            </w:rPrChange>
          </w:rPr>
          <w:t>у</w:t>
        </w:r>
        <w:r w:rsidR="002540F2" w:rsidRPr="007A1D69">
          <w:rPr>
            <w:rFonts w:asciiTheme="minorHAnsi" w:hAnsiTheme="minorHAnsi" w:cstheme="minorHAnsi"/>
            <w:szCs w:val="22"/>
            <w:lang w:val="ru-RU"/>
            <w:rPrChange w:id="47" w:author="Sinitsyn, Nikita" w:date="2022-09-22T10:13:00Z">
              <w:rPr/>
            </w:rPrChange>
          </w:rPr>
          <w:t xml:space="preserve"> развити</w:t>
        </w:r>
        <w:r w:rsidR="002540F2" w:rsidRPr="007A1D69">
          <w:rPr>
            <w:rFonts w:asciiTheme="minorHAnsi" w:hAnsiTheme="minorHAnsi" w:cstheme="minorHAnsi"/>
            <w:szCs w:val="22"/>
            <w:lang w:val="ru-RU"/>
            <w:rPrChange w:id="48" w:author="Sinitsyn, Nikita" w:date="2022-09-22T10:13:00Z">
              <w:rPr>
                <w:lang w:val="ru-RU"/>
              </w:rPr>
            </w:rPrChange>
          </w:rPr>
          <w:t>ю</w:t>
        </w:r>
      </w:ins>
      <w:ins w:id="49" w:author="Pokladeva, Elena" w:date="2022-09-12T16:29:00Z">
        <w:r w:rsidR="002540F2" w:rsidRPr="007A1D69">
          <w:rPr>
            <w:rFonts w:asciiTheme="minorHAnsi" w:hAnsiTheme="minorHAnsi" w:cstheme="minorHAnsi"/>
            <w:szCs w:val="22"/>
            <w:lang w:val="ru-RU"/>
            <w:rPrChange w:id="50" w:author="Sinitsyn, Nikita" w:date="2022-09-22T10:13:00Z">
              <w:rPr>
                <w:rFonts w:asciiTheme="minorHAnsi" w:hAnsiTheme="minorHAnsi" w:cstheme="minorHAnsi"/>
                <w:szCs w:val="22"/>
                <w:lang w:val="en-US"/>
              </w:rPr>
            </w:rPrChange>
          </w:rPr>
          <w:t>;</w:t>
        </w:r>
      </w:ins>
    </w:p>
    <w:p w14:paraId="3B1245C4" w14:textId="3E99A68F" w:rsidR="005D54F3" w:rsidRPr="007A1D69" w:rsidRDefault="005D54F3" w:rsidP="00581D34">
      <w:pPr>
        <w:rPr>
          <w:lang w:val="ru-RU"/>
        </w:rPr>
      </w:pPr>
      <w:ins w:id="51" w:author="Pokladeva, Elena" w:date="2022-09-12T16:24:00Z">
        <w:r w:rsidRPr="007A1D69">
          <w:rPr>
            <w:i/>
            <w:lang w:val="ru-RU"/>
            <w:rPrChange w:id="52" w:author="Sinitsyn, Nikita" w:date="2022-09-22T10:13:00Z">
              <w:rPr>
                <w:lang w:val="en-US"/>
              </w:rPr>
            </w:rPrChange>
          </w:rPr>
          <w:t>d)</w:t>
        </w:r>
        <w:r w:rsidRPr="007A1D69">
          <w:rPr>
            <w:lang w:val="ru-RU"/>
            <w:rPrChange w:id="53" w:author="Sinitsyn, Nikita" w:date="2022-09-22T10:13:00Z">
              <w:rPr>
                <w:lang w:val="en-US"/>
              </w:rPr>
            </w:rPrChange>
          </w:rPr>
          <w:tab/>
        </w:r>
      </w:ins>
      <w:ins w:id="54" w:author="Pokladeva, Elena" w:date="2022-09-12T16:29:00Z">
        <w:r w:rsidR="002540F2" w:rsidRPr="007A1D69">
          <w:rPr>
            <w:lang w:val="ru-RU"/>
          </w:rPr>
          <w:t xml:space="preserve">что </w:t>
        </w:r>
        <w:r w:rsidR="002540F2" w:rsidRPr="007A1D69">
          <w:rPr>
            <w:lang w:val="ru-RU"/>
            <w:rPrChange w:id="55" w:author="Sinitsyn, Nikita" w:date="2022-09-22T10:13:00Z">
              <w:rPr/>
            </w:rPrChange>
          </w:rPr>
          <w:t>Инициатива МСЭ "Поколение подключений"</w:t>
        </w:r>
      </w:ins>
      <w:ins w:id="56" w:author="Sinitsyn, Nikita" w:date="2022-09-22T10:06:00Z">
        <w:r w:rsidR="00855F5B" w:rsidRPr="007A1D69">
          <w:rPr>
            <w:lang w:val="ru-RU"/>
          </w:rPr>
          <w:t xml:space="preserve"> является комплексной инициативой в рамках Молодежной стратегии МСЭ и</w:t>
        </w:r>
      </w:ins>
      <w:ins w:id="57" w:author="Pokladeva, Elena" w:date="2022-09-12T16:29:00Z">
        <w:r w:rsidR="002540F2" w:rsidRPr="007A1D69">
          <w:rPr>
            <w:lang w:val="ru-RU"/>
            <w:rPrChange w:id="58" w:author="Sinitsyn, Nikita" w:date="2022-09-22T10:13:00Z">
              <w:rPr/>
            </w:rPrChange>
          </w:rPr>
          <w:t xml:space="preserve"> направлена на </w:t>
        </w:r>
        <w:r w:rsidR="002540F2" w:rsidRPr="007A1D69">
          <w:rPr>
            <w:lang w:val="ru-RU"/>
          </w:rPr>
          <w:t xml:space="preserve">привлечение молодых людей во всем мире </w:t>
        </w:r>
        <w:r w:rsidR="002540F2" w:rsidRPr="007A1D69">
          <w:rPr>
            <w:lang w:val="ru-RU"/>
            <w:rPrChange w:id="59" w:author="Sinitsyn, Nikita" w:date="2022-09-22T10:13:00Z">
              <w:rPr/>
            </w:rPrChange>
          </w:rPr>
          <w:t xml:space="preserve">и расширение </w:t>
        </w:r>
        <w:r w:rsidR="002540F2" w:rsidRPr="007A1D69">
          <w:rPr>
            <w:lang w:val="ru-RU"/>
          </w:rPr>
          <w:t xml:space="preserve">их прав и </w:t>
        </w:r>
        <w:r w:rsidR="002540F2" w:rsidRPr="007A1D69">
          <w:rPr>
            <w:lang w:val="ru-RU"/>
            <w:rPrChange w:id="60" w:author="Sinitsyn, Nikita" w:date="2022-09-22T10:13:00Z">
              <w:rPr/>
            </w:rPrChange>
          </w:rPr>
          <w:t xml:space="preserve">возможностей </w:t>
        </w:r>
        <w:r w:rsidR="002540F2" w:rsidRPr="007A1D69">
          <w:rPr>
            <w:lang w:val="ru-RU"/>
          </w:rPr>
          <w:t xml:space="preserve">путем </w:t>
        </w:r>
        <w:r w:rsidR="002540F2" w:rsidRPr="007A1D69">
          <w:rPr>
            <w:lang w:val="ru-RU"/>
            <w:rPrChange w:id="61" w:author="Sinitsyn, Nikita" w:date="2022-09-22T10:13:00Z">
              <w:rPr/>
            </w:rPrChange>
          </w:rPr>
          <w:t>поощр</w:t>
        </w:r>
        <w:r w:rsidR="002540F2" w:rsidRPr="007A1D69">
          <w:rPr>
            <w:lang w:val="ru-RU"/>
          </w:rPr>
          <w:t>ения</w:t>
        </w:r>
        <w:r w:rsidR="002540F2" w:rsidRPr="007A1D69">
          <w:rPr>
            <w:lang w:val="ru-RU"/>
            <w:rPrChange w:id="62" w:author="Sinitsyn, Nikita" w:date="2022-09-22T10:13:00Z">
              <w:rPr/>
            </w:rPrChange>
          </w:rPr>
          <w:t xml:space="preserve"> </w:t>
        </w:r>
        <w:r w:rsidR="002540F2" w:rsidRPr="007A1D69">
          <w:rPr>
            <w:lang w:val="ru-RU"/>
          </w:rPr>
          <w:t xml:space="preserve">их </w:t>
        </w:r>
        <w:r w:rsidR="002540F2" w:rsidRPr="007A1D69">
          <w:rPr>
            <w:lang w:val="ru-RU"/>
            <w:rPrChange w:id="63" w:author="Sinitsyn, Nikita" w:date="2022-09-22T10:13:00Z">
              <w:rPr/>
            </w:rPrChange>
          </w:rPr>
          <w:t>участи</w:t>
        </w:r>
      </w:ins>
      <w:ins w:id="64" w:author="Svechnikov, Andrey" w:date="2022-09-22T21:44:00Z">
        <w:r w:rsidR="009075AA">
          <w:rPr>
            <w:lang w:val="ru-RU"/>
          </w:rPr>
          <w:t>я</w:t>
        </w:r>
      </w:ins>
      <w:ins w:id="65" w:author="Pokladeva, Elena" w:date="2022-09-12T16:29:00Z">
        <w:r w:rsidR="002540F2" w:rsidRPr="007A1D69">
          <w:rPr>
            <w:lang w:val="ru-RU"/>
            <w:rPrChange w:id="66" w:author="Sinitsyn, Nikita" w:date="2022-09-22T10:13:00Z">
              <w:rPr/>
            </w:rPrChange>
          </w:rPr>
          <w:t xml:space="preserve"> в качестве равноправных партнеров наряду с лидерами современных изменений </w:t>
        </w:r>
        <w:r w:rsidR="002540F2" w:rsidRPr="007A1D69">
          <w:rPr>
            <w:lang w:val="ru-RU"/>
          </w:rPr>
          <w:t xml:space="preserve">в области цифровых технологий </w:t>
        </w:r>
        <w:r w:rsidR="002540F2" w:rsidRPr="007A1D69">
          <w:rPr>
            <w:lang w:val="ru-RU"/>
            <w:rPrChange w:id="67" w:author="Sinitsyn, Nikita" w:date="2022-09-22T10:13:00Z">
              <w:rPr/>
            </w:rPrChange>
          </w:rPr>
          <w:t xml:space="preserve">для продвижения их видения </w:t>
        </w:r>
        <w:r w:rsidR="002540F2" w:rsidRPr="007A1D69">
          <w:rPr>
            <w:lang w:val="ru-RU"/>
          </w:rPr>
          <w:t>соединенного будущего</w:t>
        </w:r>
        <w:r w:rsidR="002540F2" w:rsidRPr="007A1D69">
          <w:rPr>
            <w:lang w:val="ru-RU"/>
            <w:rPrChange w:id="68" w:author="Sinitsyn, Nikita" w:date="2022-09-22T10:13:00Z">
              <w:rPr>
                <w:lang w:val="en-US"/>
              </w:rPr>
            </w:rPrChange>
          </w:rPr>
          <w:t>;</w:t>
        </w:r>
      </w:ins>
    </w:p>
    <w:p w14:paraId="470B4612" w14:textId="77777777" w:rsidR="0071323D" w:rsidRPr="007A1D69" w:rsidRDefault="00115D90" w:rsidP="00581D34">
      <w:pPr>
        <w:rPr>
          <w:ins w:id="69" w:author="Pokladeva, Elena" w:date="2022-09-12T16:25:00Z"/>
          <w:lang w:val="ru-RU"/>
        </w:rPr>
      </w:pPr>
      <w:del w:id="70" w:author="Pokladeva, Elena" w:date="2022-09-12T16:24:00Z">
        <w:r w:rsidRPr="007A1D69" w:rsidDel="005D54F3">
          <w:rPr>
            <w:i/>
            <w:iCs/>
            <w:szCs w:val="24"/>
            <w:lang w:val="ru-RU"/>
          </w:rPr>
          <w:delText>c</w:delText>
        </w:r>
      </w:del>
      <w:ins w:id="71" w:author="Pokladeva, Elena" w:date="2022-09-12T16:24:00Z">
        <w:r w:rsidR="005D54F3" w:rsidRPr="007A1D69">
          <w:rPr>
            <w:i/>
            <w:iCs/>
            <w:szCs w:val="24"/>
            <w:lang w:val="ru-RU"/>
            <w:rPrChange w:id="72" w:author="Sinitsyn, Nikita" w:date="2022-09-22T10:13:00Z">
              <w:rPr>
                <w:i/>
                <w:iCs/>
                <w:szCs w:val="24"/>
                <w:lang w:val="en-US"/>
              </w:rPr>
            </w:rPrChange>
          </w:rPr>
          <w:t>e</w:t>
        </w:r>
      </w:ins>
      <w:r w:rsidRPr="007A1D69">
        <w:rPr>
          <w:i/>
          <w:iCs/>
          <w:szCs w:val="24"/>
          <w:lang w:val="ru-RU"/>
        </w:rPr>
        <w:t>)</w:t>
      </w:r>
      <w:r w:rsidRPr="007A1D69">
        <w:rPr>
          <w:i/>
          <w:iCs/>
          <w:szCs w:val="24"/>
          <w:lang w:val="ru-RU"/>
        </w:rPr>
        <w:tab/>
      </w:r>
      <w:r w:rsidRPr="007A1D69">
        <w:rPr>
          <w:lang w:val="ru-RU"/>
        </w:rPr>
        <w:t>прогресс, достигнутый МСЭ, и в частности Бюро развития электросвязи (БРЭ) в разработке и выполнении мероприятий и проектов, в которых ИКТ используются для расширения социально-экономических прав и возможностей молодежи;</w:t>
      </w:r>
    </w:p>
    <w:p w14:paraId="168C0086" w14:textId="3AAFA21B" w:rsidR="005D54F3" w:rsidRPr="007A1D69" w:rsidRDefault="005D54F3" w:rsidP="00581D34">
      <w:pPr>
        <w:rPr>
          <w:szCs w:val="24"/>
          <w:lang w:val="ru-RU"/>
        </w:rPr>
      </w:pPr>
      <w:ins w:id="73" w:author="Pokladeva, Elena" w:date="2022-09-12T16:25:00Z">
        <w:r w:rsidRPr="002977E0">
          <w:rPr>
            <w:i/>
            <w:iCs/>
            <w:lang w:val="ru-RU"/>
            <w:rPrChange w:id="74" w:author="Sinitsyn, Nikita" w:date="2022-09-22T10:13:00Z">
              <w:rPr>
                <w:lang w:val="en-US"/>
              </w:rPr>
            </w:rPrChange>
          </w:rPr>
          <w:t>f)</w:t>
        </w:r>
        <w:r w:rsidRPr="007A1D69">
          <w:rPr>
            <w:lang w:val="ru-RU"/>
            <w:rPrChange w:id="75" w:author="Sinitsyn, Nikita" w:date="2022-09-22T10:13:00Z">
              <w:rPr>
                <w:lang w:val="en-US"/>
              </w:rPr>
            </w:rPrChange>
          </w:rPr>
          <w:tab/>
        </w:r>
      </w:ins>
      <w:ins w:id="76" w:author="Sinitsyn, Nikita" w:date="2022-09-22T10:07:00Z">
        <w:r w:rsidR="00855F5B" w:rsidRPr="007A1D69">
          <w:rPr>
            <w:lang w:val="ru-RU"/>
            <w:rPrChange w:id="77" w:author="Sinitsyn, Nikita" w:date="2022-09-22T10:13:00Z">
              <w:rPr>
                <w:lang w:val="en-US"/>
              </w:rPr>
            </w:rPrChange>
          </w:rPr>
          <w:t>Молодежн</w:t>
        </w:r>
        <w:r w:rsidR="00855F5B" w:rsidRPr="007A1D69">
          <w:rPr>
            <w:lang w:val="ru-RU"/>
          </w:rPr>
          <w:t>ую</w:t>
        </w:r>
        <w:r w:rsidR="00855F5B" w:rsidRPr="007A1D69">
          <w:rPr>
            <w:lang w:val="ru-RU"/>
            <w:rPrChange w:id="78" w:author="Sinitsyn, Nikita" w:date="2022-09-22T10:13:00Z">
              <w:rPr>
                <w:lang w:val="en-US"/>
              </w:rPr>
            </w:rPrChange>
          </w:rPr>
          <w:t xml:space="preserve"> стратеги</w:t>
        </w:r>
        <w:r w:rsidR="00855F5B" w:rsidRPr="007A1D69">
          <w:rPr>
            <w:lang w:val="ru-RU"/>
          </w:rPr>
          <w:t>ю</w:t>
        </w:r>
        <w:r w:rsidR="00855F5B" w:rsidRPr="007A1D69">
          <w:rPr>
            <w:lang w:val="ru-RU"/>
            <w:rPrChange w:id="79" w:author="Sinitsyn, Nikita" w:date="2022-09-22T10:13:00Z">
              <w:rPr>
                <w:lang w:val="en-US"/>
              </w:rPr>
            </w:rPrChange>
          </w:rPr>
          <w:t xml:space="preserve"> МСЭ</w:t>
        </w:r>
        <w:r w:rsidR="00855F5B" w:rsidRPr="007A1D69">
          <w:rPr>
            <w:lang w:val="ru-RU"/>
          </w:rPr>
          <w:t>, являющуюся</w:t>
        </w:r>
        <w:r w:rsidR="00855F5B" w:rsidRPr="007A1D69">
          <w:rPr>
            <w:lang w:val="ru-RU"/>
            <w:rPrChange w:id="80" w:author="Sinitsyn, Nikita" w:date="2022-09-22T10:13:00Z">
              <w:rPr>
                <w:lang w:val="en-US"/>
              </w:rPr>
            </w:rPrChange>
          </w:rPr>
          <w:t xml:space="preserve"> оперативн</w:t>
        </w:r>
        <w:r w:rsidR="00855F5B" w:rsidRPr="007A1D69">
          <w:rPr>
            <w:lang w:val="ru-RU"/>
          </w:rPr>
          <w:t>ой</w:t>
        </w:r>
        <w:r w:rsidR="00855F5B" w:rsidRPr="007A1D69">
          <w:rPr>
            <w:lang w:val="ru-RU"/>
            <w:rPrChange w:id="81" w:author="Sinitsyn, Nikita" w:date="2022-09-22T10:13:00Z">
              <w:rPr>
                <w:lang w:val="en-US"/>
              </w:rPr>
            </w:rPrChange>
          </w:rPr>
          <w:t xml:space="preserve"> основ</w:t>
        </w:r>
        <w:r w:rsidR="00855F5B" w:rsidRPr="007A1D69">
          <w:rPr>
            <w:lang w:val="ru-RU"/>
          </w:rPr>
          <w:t>ой</w:t>
        </w:r>
        <w:r w:rsidR="00855F5B" w:rsidRPr="007A1D69">
          <w:rPr>
            <w:lang w:val="ru-RU"/>
            <w:rPrChange w:id="82" w:author="Sinitsyn, Nikita" w:date="2022-09-22T10:13:00Z">
              <w:rPr>
                <w:lang w:val="en-US"/>
              </w:rPr>
            </w:rPrChange>
          </w:rPr>
          <w:t xml:space="preserve"> для укрепления потенциала МСЭ по привлечению и расширению прав и возможностей молодежи с помощью информационн</w:t>
        </w:r>
      </w:ins>
      <w:ins w:id="83" w:author="Sinitsyn, Nikita" w:date="2022-09-22T10:08:00Z">
        <w:r w:rsidR="00855F5B" w:rsidRPr="007A1D69">
          <w:rPr>
            <w:lang w:val="ru-RU"/>
          </w:rPr>
          <w:t>о-</w:t>
        </w:r>
      </w:ins>
      <w:ins w:id="84" w:author="Sinitsyn, Nikita" w:date="2022-09-22T10:07:00Z">
        <w:r w:rsidR="00855F5B" w:rsidRPr="007A1D69">
          <w:rPr>
            <w:lang w:val="ru-RU"/>
            <w:rPrChange w:id="85" w:author="Sinitsyn, Nikita" w:date="2022-09-22T10:13:00Z">
              <w:rPr>
                <w:lang w:val="en-US"/>
              </w:rPr>
            </w:rPrChange>
          </w:rPr>
          <w:t>коммуникационных технологий (ИКТ)</w:t>
        </w:r>
      </w:ins>
      <w:ins w:id="86" w:author="Pokladeva, Elena" w:date="2022-09-12T16:30:00Z">
        <w:r w:rsidR="002540F2" w:rsidRPr="007A1D69">
          <w:rPr>
            <w:lang w:val="ru-RU"/>
            <w:rPrChange w:id="87" w:author="Sinitsyn, Nikita" w:date="2022-09-22T10:13:00Z">
              <w:rPr/>
            </w:rPrChange>
          </w:rPr>
          <w:t>;</w:t>
        </w:r>
      </w:ins>
    </w:p>
    <w:p w14:paraId="13FCE24F" w14:textId="77777777" w:rsidR="0071323D" w:rsidRPr="007A1D69" w:rsidRDefault="00115D90" w:rsidP="00581D34">
      <w:pPr>
        <w:rPr>
          <w:szCs w:val="24"/>
          <w:lang w:val="ru-RU"/>
        </w:rPr>
      </w:pPr>
      <w:del w:id="88" w:author="Pokladeva, Elena" w:date="2022-09-12T16:25:00Z">
        <w:r w:rsidRPr="007A1D69" w:rsidDel="005D54F3">
          <w:rPr>
            <w:i/>
            <w:iCs/>
            <w:szCs w:val="24"/>
            <w:lang w:val="ru-RU"/>
          </w:rPr>
          <w:delText>d</w:delText>
        </w:r>
      </w:del>
      <w:ins w:id="89" w:author="Pokladeva, Elena" w:date="2022-09-12T16:25:00Z">
        <w:r w:rsidR="005D54F3" w:rsidRPr="007A1D69">
          <w:rPr>
            <w:i/>
            <w:iCs/>
            <w:szCs w:val="24"/>
            <w:lang w:val="ru-RU"/>
            <w:rPrChange w:id="90" w:author="Sinitsyn, Nikita" w:date="2022-09-22T10:13:00Z">
              <w:rPr>
                <w:i/>
                <w:iCs/>
                <w:szCs w:val="24"/>
                <w:lang w:val="en-US"/>
              </w:rPr>
            </w:rPrChange>
          </w:rPr>
          <w:t>g</w:t>
        </w:r>
      </w:ins>
      <w:r w:rsidRPr="007A1D69">
        <w:rPr>
          <w:i/>
          <w:iCs/>
          <w:szCs w:val="24"/>
          <w:lang w:val="ru-RU"/>
        </w:rPr>
        <w:t>)</w:t>
      </w:r>
      <w:r w:rsidRPr="007A1D69">
        <w:rPr>
          <w:i/>
          <w:iCs/>
          <w:szCs w:val="24"/>
          <w:lang w:val="ru-RU"/>
        </w:rPr>
        <w:tab/>
      </w:r>
      <w:r w:rsidRPr="007A1D69">
        <w:rPr>
          <w:szCs w:val="24"/>
          <w:lang w:val="ru-RU"/>
        </w:rPr>
        <w:t>предметную работу БРЭ по охвату молодежи цифровыми технологиями, в том числе исследовательско-аналитическую работу, в особенности отслеживание дезагрегированных по возрасту статистических данных об использовании ИКТ и представление соответствующих отчетов;</w:t>
      </w:r>
    </w:p>
    <w:p w14:paraId="6782AB11" w14:textId="77777777" w:rsidR="0071323D" w:rsidRPr="007A1D69" w:rsidRDefault="00115D90" w:rsidP="00581D34">
      <w:pPr>
        <w:rPr>
          <w:lang w:val="ru-RU"/>
        </w:rPr>
      </w:pPr>
      <w:del w:id="91" w:author="Pokladeva, Elena" w:date="2022-09-12T16:25:00Z">
        <w:r w:rsidRPr="007A1D69" w:rsidDel="005D54F3">
          <w:rPr>
            <w:i/>
            <w:iCs/>
            <w:szCs w:val="24"/>
            <w:lang w:val="ru-RU"/>
          </w:rPr>
          <w:delText>e</w:delText>
        </w:r>
      </w:del>
      <w:ins w:id="92" w:author="Pokladeva, Elena" w:date="2022-09-12T16:25:00Z">
        <w:r w:rsidR="005D54F3" w:rsidRPr="007A1D69">
          <w:rPr>
            <w:i/>
            <w:iCs/>
            <w:szCs w:val="24"/>
            <w:lang w:val="ru-RU"/>
            <w:rPrChange w:id="93" w:author="Sinitsyn, Nikita" w:date="2022-09-22T10:13:00Z">
              <w:rPr>
                <w:i/>
                <w:iCs/>
                <w:szCs w:val="24"/>
                <w:lang w:val="en-US"/>
              </w:rPr>
            </w:rPrChange>
          </w:rPr>
          <w:t>h</w:t>
        </w:r>
      </w:ins>
      <w:r w:rsidRPr="007A1D69">
        <w:rPr>
          <w:i/>
          <w:iCs/>
          <w:szCs w:val="24"/>
          <w:lang w:val="ru-RU"/>
        </w:rPr>
        <w:t>)</w:t>
      </w:r>
      <w:r w:rsidRPr="007A1D69">
        <w:rPr>
          <w:szCs w:val="24"/>
          <w:lang w:val="ru-RU"/>
        </w:rPr>
        <w:tab/>
      </w:r>
      <w:r w:rsidRPr="007A1D69">
        <w:rPr>
          <w:lang w:val="ru-RU"/>
        </w:rPr>
        <w:t>поддержку, оказываемую МСЭ Посланнику Генерального секретаря Организации Объединенных Наций по делам молодежи, активное участие МСЭ в Межучрежденческой сети Организации Объединенных Наций по вопросам развития молодежи, а также его вклад в Общесистемный план действий Организации Объединенных Наций по вопросам молодежи;</w:t>
      </w:r>
    </w:p>
    <w:p w14:paraId="1AE99820" w14:textId="77777777" w:rsidR="0071323D" w:rsidRPr="007A1D69" w:rsidRDefault="00115D90" w:rsidP="00581D34">
      <w:pPr>
        <w:rPr>
          <w:szCs w:val="24"/>
          <w:lang w:val="ru-RU"/>
        </w:rPr>
      </w:pPr>
      <w:del w:id="94" w:author="Pokladeva, Elena" w:date="2022-09-12T16:25:00Z">
        <w:r w:rsidRPr="007A1D69" w:rsidDel="005D54F3">
          <w:rPr>
            <w:i/>
            <w:iCs/>
            <w:lang w:val="ru-RU"/>
          </w:rPr>
          <w:delText>f</w:delText>
        </w:r>
      </w:del>
      <w:ins w:id="95" w:author="Pokladeva, Elena" w:date="2022-09-12T16:25:00Z">
        <w:r w:rsidR="005D54F3" w:rsidRPr="007A1D69">
          <w:rPr>
            <w:i/>
            <w:iCs/>
            <w:lang w:val="ru-RU"/>
            <w:rPrChange w:id="96" w:author="Sinitsyn, Nikita" w:date="2022-09-22T10:13:00Z">
              <w:rPr>
                <w:i/>
                <w:iCs/>
                <w:lang w:val="en-US"/>
              </w:rPr>
            </w:rPrChange>
          </w:rPr>
          <w:t>i</w:t>
        </w:r>
      </w:ins>
      <w:r w:rsidRPr="007A1D69">
        <w:rPr>
          <w:i/>
          <w:iCs/>
          <w:lang w:val="ru-RU"/>
        </w:rPr>
        <w:t>)</w:t>
      </w:r>
      <w:r w:rsidRPr="007A1D69">
        <w:rPr>
          <w:i/>
          <w:iCs/>
          <w:lang w:val="ru-RU"/>
        </w:rPr>
        <w:tab/>
      </w:r>
      <w:r w:rsidRPr="007A1D69">
        <w:rPr>
          <w:lang w:val="ru-RU"/>
        </w:rPr>
        <w:t>инициативу "Молодые политические лидеры в области ИКТ", представленную в ходе Полномочной конференции 2014 года в Пусане, которая дает молодым специалистам возможность принимать участие, благодаря национальным делегациям, в мероприятиях и конференциях МСЭ,</w:t>
      </w:r>
    </w:p>
    <w:p w14:paraId="0E7DBB26" w14:textId="77777777" w:rsidR="0071323D" w:rsidRPr="007A1D69" w:rsidRDefault="00115D90" w:rsidP="00581D34">
      <w:pPr>
        <w:pStyle w:val="Call"/>
        <w:rPr>
          <w:lang w:val="ru-RU"/>
        </w:rPr>
      </w:pPr>
      <w:r w:rsidRPr="007A1D69">
        <w:rPr>
          <w:lang w:val="ru-RU"/>
        </w:rPr>
        <w:t>решает</w:t>
      </w:r>
      <w:r w:rsidRPr="007A1D69">
        <w:rPr>
          <w:i w:val="0"/>
          <w:iCs/>
          <w:lang w:val="ru-RU"/>
        </w:rPr>
        <w:t>,</w:t>
      </w:r>
    </w:p>
    <w:p w14:paraId="08816B23" w14:textId="77777777" w:rsidR="0071323D" w:rsidRPr="007A1D69" w:rsidRDefault="00115D90" w:rsidP="00581D34">
      <w:pPr>
        <w:rPr>
          <w:ins w:id="97" w:author="Pokladeva, Elena" w:date="2022-09-12T16:30:00Z"/>
          <w:lang w:val="ru-RU"/>
        </w:rPr>
      </w:pPr>
      <w:r w:rsidRPr="007A1D69">
        <w:rPr>
          <w:lang w:val="ru-RU"/>
        </w:rPr>
        <w:t>1</w:t>
      </w:r>
      <w:r w:rsidRPr="007A1D69">
        <w:rPr>
          <w:lang w:val="ru-RU"/>
        </w:rPr>
        <w:tab/>
        <w:t>чтобы МСЭ продолжал взаимодействовать с молодежью, осуществляя информационно-пропагандистскую деятельность посредством контактов, мероприятий по созданию потенциала и исследований, с точки зрения охвата цифровыми технологиями;</w:t>
      </w:r>
    </w:p>
    <w:p w14:paraId="67F7D862" w14:textId="5F5DB016" w:rsidR="002540F2" w:rsidRPr="007A1D69" w:rsidRDefault="002540F2" w:rsidP="00581D34">
      <w:pPr>
        <w:rPr>
          <w:lang w:val="ru-RU"/>
        </w:rPr>
      </w:pPr>
      <w:ins w:id="98" w:author="Pokladeva, Elena" w:date="2022-09-12T16:30:00Z">
        <w:r w:rsidRPr="007A1D69">
          <w:rPr>
            <w:lang w:val="ru-RU"/>
            <w:rPrChange w:id="99" w:author="Sinitsyn, Nikita" w:date="2022-09-22T10:13:00Z">
              <w:rPr>
                <w:lang w:val="en-US"/>
              </w:rPr>
            </w:rPrChange>
          </w:rPr>
          <w:t>2</w:t>
        </w:r>
        <w:r w:rsidRPr="007A1D69">
          <w:rPr>
            <w:lang w:val="ru-RU"/>
            <w:rPrChange w:id="100" w:author="Sinitsyn, Nikita" w:date="2022-09-22T10:13:00Z">
              <w:rPr>
                <w:lang w:val="en-US"/>
              </w:rPr>
            </w:rPrChange>
          </w:rPr>
          <w:tab/>
        </w:r>
      </w:ins>
      <w:ins w:id="101" w:author="Pokladeva, Elena" w:date="2022-09-12T16:31:00Z">
        <w:r w:rsidRPr="007A1D69">
          <w:rPr>
            <w:lang w:val="ru-RU"/>
          </w:rPr>
          <w:t xml:space="preserve">что МСЭ </w:t>
        </w:r>
      </w:ins>
      <w:ins w:id="102" w:author="Svechnikov, Andrey" w:date="2022-09-22T21:49:00Z">
        <w:r w:rsidR="00D56645">
          <w:rPr>
            <w:lang w:val="ru-RU"/>
          </w:rPr>
          <w:t xml:space="preserve">уделяет первостепенное внимание </w:t>
        </w:r>
      </w:ins>
      <w:ins w:id="103" w:author="Pokladeva, Elena" w:date="2022-09-12T16:31:00Z">
        <w:r w:rsidRPr="007A1D69">
          <w:rPr>
            <w:lang w:val="ru-RU"/>
          </w:rPr>
          <w:t xml:space="preserve">привлечению и участию </w:t>
        </w:r>
      </w:ins>
      <w:ins w:id="104" w:author="Sinitsyn, Nikita" w:date="2022-09-22T10:09:00Z">
        <w:r w:rsidR="007A1D69" w:rsidRPr="007A1D69">
          <w:rPr>
            <w:lang w:val="ru-RU"/>
          </w:rPr>
          <w:t>молодежи</w:t>
        </w:r>
      </w:ins>
      <w:ins w:id="105" w:author="Pokladeva, Elena" w:date="2022-09-12T16:31:00Z">
        <w:r w:rsidRPr="007A1D69">
          <w:rPr>
            <w:lang w:val="ru-RU"/>
          </w:rPr>
          <w:t xml:space="preserve"> в </w:t>
        </w:r>
      </w:ins>
      <w:ins w:id="106" w:author="Svechnikov, Andrey" w:date="2022-09-22T21:49:00Z">
        <w:r w:rsidR="00D56645">
          <w:rPr>
            <w:lang w:val="ru-RU"/>
          </w:rPr>
          <w:t xml:space="preserve">своей </w:t>
        </w:r>
      </w:ins>
      <w:ins w:id="107" w:author="Pokladeva, Elena" w:date="2022-09-12T16:31:00Z">
        <w:r w:rsidRPr="007A1D69">
          <w:rPr>
            <w:lang w:val="ru-RU"/>
          </w:rPr>
          <w:t>работе в целях содействия достижению общих целей Союза; поощря</w:t>
        </w:r>
      </w:ins>
      <w:ins w:id="108" w:author="Svechnikov, Andrey" w:date="2022-09-22T21:50:00Z">
        <w:r w:rsidR="00D56645">
          <w:rPr>
            <w:lang w:val="ru-RU"/>
          </w:rPr>
          <w:t>е</w:t>
        </w:r>
      </w:ins>
      <w:ins w:id="109" w:author="Pokladeva, Elena" w:date="2022-09-12T16:31:00Z">
        <w:r w:rsidRPr="007A1D69">
          <w:rPr>
            <w:lang w:val="ru-RU"/>
          </w:rPr>
          <w:t>т</w:t>
        </w:r>
      </w:ins>
      <w:ins w:id="110" w:author="Svechnikov, Andrey" w:date="2022-09-22T21:50:00Z">
        <w:r w:rsidR="00D56645">
          <w:rPr>
            <w:lang w:val="ru-RU"/>
          </w:rPr>
          <w:t xml:space="preserve"> </w:t>
        </w:r>
      </w:ins>
      <w:ins w:id="111" w:author="Pokladeva, Elena" w:date="2022-09-12T16:31:00Z">
        <w:r w:rsidRPr="007A1D69">
          <w:rPr>
            <w:lang w:val="ru-RU"/>
          </w:rPr>
          <w:t xml:space="preserve">участие </w:t>
        </w:r>
      </w:ins>
      <w:ins w:id="112" w:author="Sinitsyn, Nikita" w:date="2022-09-22T10:09:00Z">
        <w:r w:rsidR="00855F5B" w:rsidRPr="007A1D69">
          <w:rPr>
            <w:lang w:val="ru-RU"/>
          </w:rPr>
          <w:t xml:space="preserve">представителей </w:t>
        </w:r>
      </w:ins>
      <w:ins w:id="113" w:author="Sinitsyn, Nikita" w:date="2022-09-22T10:08:00Z">
        <w:r w:rsidR="00855F5B" w:rsidRPr="007A1D69">
          <w:rPr>
            <w:lang w:val="ru-RU"/>
          </w:rPr>
          <w:t>моло</w:t>
        </w:r>
      </w:ins>
      <w:ins w:id="114" w:author="Sinitsyn, Nikita" w:date="2022-09-22T10:09:00Z">
        <w:r w:rsidR="00855F5B" w:rsidRPr="007A1D69">
          <w:rPr>
            <w:lang w:val="ru-RU"/>
          </w:rPr>
          <w:t>дежи</w:t>
        </w:r>
      </w:ins>
      <w:ins w:id="115" w:author="Pokladeva, Elena" w:date="2022-09-12T16:31:00Z">
        <w:r w:rsidRPr="007A1D69">
          <w:rPr>
            <w:lang w:val="ru-RU"/>
          </w:rPr>
          <w:t xml:space="preserve"> в программах, мероприятиях и деятельности МСЭ, а также вносит вклад в продвижение связанной с </w:t>
        </w:r>
      </w:ins>
      <w:ins w:id="116" w:author="Sinitsyn, Nikita" w:date="2022-09-22T10:09:00Z">
        <w:r w:rsidR="007A1D69" w:rsidRPr="007A1D69">
          <w:rPr>
            <w:lang w:val="ru-RU"/>
          </w:rPr>
          <w:t xml:space="preserve">молодежью </w:t>
        </w:r>
      </w:ins>
      <w:ins w:id="117" w:author="Pokladeva, Elena" w:date="2022-09-12T16:31:00Z">
        <w:r w:rsidRPr="007A1D69">
          <w:rPr>
            <w:lang w:val="ru-RU"/>
          </w:rPr>
          <w:t>политики в области ИКТ в Государствах – Членах МСЭ;</w:t>
        </w:r>
      </w:ins>
    </w:p>
    <w:p w14:paraId="2A350A0F" w14:textId="77777777" w:rsidR="0071323D" w:rsidRPr="007A1D69" w:rsidRDefault="00115D90" w:rsidP="00581D34">
      <w:pPr>
        <w:rPr>
          <w:lang w:val="ru-RU"/>
        </w:rPr>
      </w:pPr>
      <w:del w:id="118" w:author="Pokladeva, Elena" w:date="2022-09-12T16:31:00Z">
        <w:r w:rsidRPr="007A1D69" w:rsidDel="002540F2">
          <w:rPr>
            <w:lang w:val="ru-RU"/>
          </w:rPr>
          <w:delText>2</w:delText>
        </w:r>
      </w:del>
      <w:ins w:id="119" w:author="Pokladeva, Elena" w:date="2022-09-12T16:31:00Z">
        <w:r w:rsidR="002540F2" w:rsidRPr="007A1D69">
          <w:rPr>
            <w:lang w:val="ru-RU"/>
            <w:rPrChange w:id="120" w:author="Sinitsyn, Nikita" w:date="2022-09-22T10:13:00Z">
              <w:rPr>
                <w:lang w:val="en-US"/>
              </w:rPr>
            </w:rPrChange>
          </w:rPr>
          <w:t>3</w:t>
        </w:r>
      </w:ins>
      <w:r w:rsidRPr="007A1D69">
        <w:rPr>
          <w:lang w:val="ru-RU"/>
        </w:rPr>
        <w:tab/>
        <w:t>чтобы МСЭ способствовал развитию инноваций, предпринимательства и навыков в целях создания для молодежи инструментов самостоятельного расширения ею своих прав и возможностей, а также обеспечения участия молодежи в цифровой экономике и всех сферах жизни общества на достаточном для нее уровне;</w:t>
      </w:r>
    </w:p>
    <w:p w14:paraId="4FCFAED9" w14:textId="77777777" w:rsidR="0071323D" w:rsidRPr="007A1D69" w:rsidRDefault="00115D90" w:rsidP="00581D34">
      <w:pPr>
        <w:rPr>
          <w:lang w:val="ru-RU"/>
        </w:rPr>
      </w:pPr>
      <w:del w:id="121" w:author="Pokladeva, Elena" w:date="2022-09-12T16:31:00Z">
        <w:r w:rsidRPr="007A1D69" w:rsidDel="002540F2">
          <w:rPr>
            <w:lang w:val="ru-RU"/>
          </w:rPr>
          <w:lastRenderedPageBreak/>
          <w:delText>3</w:delText>
        </w:r>
      </w:del>
      <w:ins w:id="122" w:author="Pokladeva, Elena" w:date="2022-09-12T16:31:00Z">
        <w:r w:rsidR="002540F2" w:rsidRPr="007A1D69">
          <w:rPr>
            <w:lang w:val="ru-RU"/>
            <w:rPrChange w:id="123" w:author="Sinitsyn, Nikita" w:date="2022-09-22T10:13:00Z">
              <w:rPr>
                <w:lang w:val="en-US"/>
              </w:rPr>
            </w:rPrChange>
          </w:rPr>
          <w:t>4</w:t>
        </w:r>
      </w:ins>
      <w:r w:rsidRPr="007A1D69">
        <w:rPr>
          <w:lang w:val="ru-RU"/>
        </w:rPr>
        <w:tab/>
        <w:t xml:space="preserve">что МСЭ следует развивать партнерские отношения с академическими организациями для целей развития молодежи; </w:t>
      </w:r>
    </w:p>
    <w:p w14:paraId="6D73AD05" w14:textId="77777777" w:rsidR="0071323D" w:rsidRPr="007A1D69" w:rsidRDefault="00115D90" w:rsidP="00581D34">
      <w:pPr>
        <w:rPr>
          <w:rFonts w:asciiTheme="minorHAnsi" w:hAnsiTheme="minorHAnsi"/>
          <w:szCs w:val="24"/>
          <w:lang w:val="ru-RU"/>
        </w:rPr>
      </w:pPr>
      <w:del w:id="124" w:author="Pokladeva, Elena" w:date="2022-09-12T16:32:00Z">
        <w:r w:rsidRPr="007A1D69" w:rsidDel="002540F2">
          <w:rPr>
            <w:rFonts w:asciiTheme="minorHAnsi" w:hAnsiTheme="minorHAnsi"/>
            <w:szCs w:val="24"/>
            <w:lang w:val="ru-RU"/>
          </w:rPr>
          <w:delText>4</w:delText>
        </w:r>
      </w:del>
      <w:ins w:id="125" w:author="Pokladeva, Elena" w:date="2022-09-12T16:32:00Z">
        <w:r w:rsidR="002540F2" w:rsidRPr="007A1D69">
          <w:rPr>
            <w:rFonts w:asciiTheme="minorHAnsi" w:hAnsiTheme="minorHAnsi"/>
            <w:szCs w:val="24"/>
            <w:lang w:val="ru-RU"/>
            <w:rPrChange w:id="126" w:author="Sinitsyn, Nikita" w:date="2022-09-22T10:13:00Z">
              <w:rPr>
                <w:rFonts w:asciiTheme="minorHAnsi" w:hAnsiTheme="minorHAnsi"/>
                <w:szCs w:val="24"/>
                <w:lang w:val="en-US"/>
              </w:rPr>
            </w:rPrChange>
          </w:rPr>
          <w:t>5</w:t>
        </w:r>
      </w:ins>
      <w:r w:rsidRPr="007A1D69">
        <w:rPr>
          <w:rFonts w:asciiTheme="minorHAnsi" w:hAnsiTheme="minorHAnsi"/>
          <w:szCs w:val="24"/>
          <w:lang w:val="ru-RU"/>
        </w:rPr>
        <w:tab/>
      </w:r>
      <w:r w:rsidRPr="007A1D69">
        <w:rPr>
          <w:lang w:val="ru-RU"/>
        </w:rPr>
        <w:t>придавать первостепенное значение включению молодых специалистов в людские ресурсы и в повседневную работу МСЭ</w:t>
      </w:r>
      <w:r w:rsidRPr="007A1D69">
        <w:rPr>
          <w:rFonts w:asciiTheme="minorHAnsi" w:hAnsiTheme="minorHAnsi"/>
          <w:szCs w:val="24"/>
          <w:lang w:val="ru-RU"/>
        </w:rPr>
        <w:t>;</w:t>
      </w:r>
    </w:p>
    <w:p w14:paraId="09C19221" w14:textId="77777777" w:rsidR="0071323D" w:rsidRPr="007A1D69" w:rsidRDefault="00115D90" w:rsidP="00581D34">
      <w:pPr>
        <w:rPr>
          <w:rFonts w:asciiTheme="minorHAnsi" w:hAnsiTheme="minorHAnsi"/>
          <w:szCs w:val="24"/>
          <w:lang w:val="ru-RU"/>
        </w:rPr>
      </w:pPr>
      <w:del w:id="127" w:author="Pokladeva, Elena" w:date="2022-09-12T16:32:00Z">
        <w:r w:rsidRPr="007A1D69" w:rsidDel="002540F2">
          <w:rPr>
            <w:rFonts w:asciiTheme="minorHAnsi" w:hAnsiTheme="minorHAnsi"/>
            <w:szCs w:val="24"/>
            <w:lang w:val="ru-RU"/>
          </w:rPr>
          <w:delText>5</w:delText>
        </w:r>
      </w:del>
      <w:ins w:id="128" w:author="Pokladeva, Elena" w:date="2022-09-12T16:32:00Z">
        <w:r w:rsidR="002540F2" w:rsidRPr="007A1D69">
          <w:rPr>
            <w:rFonts w:asciiTheme="minorHAnsi" w:hAnsiTheme="minorHAnsi"/>
            <w:szCs w:val="24"/>
            <w:lang w:val="ru-RU"/>
          </w:rPr>
          <w:t>6</w:t>
        </w:r>
      </w:ins>
      <w:r w:rsidRPr="007A1D69">
        <w:rPr>
          <w:rFonts w:asciiTheme="minorHAnsi" w:hAnsiTheme="minorHAnsi"/>
          <w:szCs w:val="24"/>
          <w:lang w:val="ru-RU"/>
        </w:rPr>
        <w:tab/>
      </w:r>
      <w:r w:rsidRPr="007A1D69">
        <w:rPr>
          <w:lang w:val="ru-RU"/>
        </w:rPr>
        <w:t>продолжить работу, осуществляемую МСЭ, и в частности БРЭ, по содействию расширению прав и возможностей молодежи с использованием ИКТ благодаря проведению политики, направленной на улучшение социально-экономического положения молодежи, особенно в развивающихся странах</w:t>
      </w:r>
      <w:r w:rsidRPr="007A1D69">
        <w:rPr>
          <w:rFonts w:asciiTheme="minorHAnsi" w:hAnsiTheme="minorHAnsi"/>
          <w:szCs w:val="24"/>
          <w:lang w:val="ru-RU"/>
        </w:rPr>
        <w:t>;</w:t>
      </w:r>
    </w:p>
    <w:p w14:paraId="620FB276" w14:textId="77777777" w:rsidR="0071323D" w:rsidRPr="007A1D69" w:rsidRDefault="00115D90" w:rsidP="00581D34">
      <w:pPr>
        <w:rPr>
          <w:rFonts w:asciiTheme="minorHAnsi" w:hAnsiTheme="minorHAnsi"/>
          <w:szCs w:val="24"/>
          <w:lang w:val="ru-RU"/>
        </w:rPr>
      </w:pPr>
      <w:del w:id="129" w:author="Pokladeva, Elena" w:date="2022-09-12T16:32:00Z">
        <w:r w:rsidRPr="007A1D69" w:rsidDel="002540F2">
          <w:rPr>
            <w:rFonts w:asciiTheme="minorHAnsi" w:hAnsiTheme="minorHAnsi"/>
            <w:szCs w:val="24"/>
            <w:lang w:val="ru-RU"/>
          </w:rPr>
          <w:delText>6</w:delText>
        </w:r>
      </w:del>
      <w:ins w:id="130" w:author="Pokladeva, Elena" w:date="2022-09-12T16:32:00Z">
        <w:r w:rsidR="002540F2" w:rsidRPr="007A1D69">
          <w:rPr>
            <w:rFonts w:asciiTheme="minorHAnsi" w:hAnsiTheme="minorHAnsi"/>
            <w:szCs w:val="24"/>
            <w:lang w:val="ru-RU"/>
            <w:rPrChange w:id="131" w:author="Sinitsyn, Nikita" w:date="2022-09-22T10:13:00Z">
              <w:rPr>
                <w:rFonts w:asciiTheme="minorHAnsi" w:hAnsiTheme="minorHAnsi"/>
                <w:szCs w:val="24"/>
                <w:lang w:val="en-US"/>
              </w:rPr>
            </w:rPrChange>
          </w:rPr>
          <w:t>7</w:t>
        </w:r>
      </w:ins>
      <w:r w:rsidRPr="007A1D69">
        <w:rPr>
          <w:rFonts w:asciiTheme="minorHAnsi" w:hAnsiTheme="minorHAnsi"/>
          <w:szCs w:val="24"/>
          <w:lang w:val="ru-RU"/>
        </w:rPr>
        <w:tab/>
      </w:r>
      <w:r w:rsidRPr="007A1D69">
        <w:rPr>
          <w:lang w:val="ru-RU"/>
        </w:rPr>
        <w:t>включать молодежную проблематику в процесс осуществления Стратегического плана и Финансового плана МСЭ на 2020–2023 годы, а также в оперативные планы Секторов и Генерального секретариата</w:t>
      </w:r>
      <w:r w:rsidRPr="007A1D69">
        <w:rPr>
          <w:rFonts w:asciiTheme="minorHAnsi" w:hAnsiTheme="minorHAnsi"/>
          <w:szCs w:val="24"/>
          <w:lang w:val="ru-RU"/>
        </w:rPr>
        <w:t>;</w:t>
      </w:r>
    </w:p>
    <w:p w14:paraId="0F3E34BC" w14:textId="77777777" w:rsidR="0071323D" w:rsidRPr="007A1D69" w:rsidRDefault="00115D90" w:rsidP="00581D34">
      <w:pPr>
        <w:rPr>
          <w:rFonts w:asciiTheme="minorHAnsi" w:hAnsiTheme="minorHAnsi"/>
          <w:szCs w:val="24"/>
          <w:lang w:val="ru-RU"/>
        </w:rPr>
      </w:pPr>
      <w:del w:id="132" w:author="Pokladeva, Elena" w:date="2022-09-12T16:32:00Z">
        <w:r w:rsidRPr="007A1D69" w:rsidDel="002540F2">
          <w:rPr>
            <w:rFonts w:asciiTheme="minorHAnsi" w:hAnsiTheme="minorHAnsi"/>
            <w:szCs w:val="24"/>
            <w:lang w:val="ru-RU"/>
          </w:rPr>
          <w:delText>7</w:delText>
        </w:r>
      </w:del>
      <w:ins w:id="133" w:author="Pokladeva, Elena" w:date="2022-09-12T16:32:00Z">
        <w:r w:rsidR="002540F2" w:rsidRPr="007A1D69">
          <w:rPr>
            <w:rFonts w:asciiTheme="minorHAnsi" w:hAnsiTheme="minorHAnsi"/>
            <w:szCs w:val="24"/>
            <w:lang w:val="ru-RU"/>
            <w:rPrChange w:id="134" w:author="Sinitsyn, Nikita" w:date="2022-09-22T10:13:00Z">
              <w:rPr>
                <w:rFonts w:asciiTheme="minorHAnsi" w:hAnsiTheme="minorHAnsi"/>
                <w:szCs w:val="24"/>
                <w:lang w:val="en-US"/>
              </w:rPr>
            </w:rPrChange>
          </w:rPr>
          <w:t>8</w:t>
        </w:r>
      </w:ins>
      <w:r w:rsidRPr="007A1D69">
        <w:rPr>
          <w:rFonts w:asciiTheme="minorHAnsi" w:hAnsiTheme="minorHAnsi"/>
          <w:szCs w:val="24"/>
          <w:lang w:val="ru-RU"/>
        </w:rPr>
        <w:tab/>
      </w:r>
      <w:r w:rsidRPr="007A1D69">
        <w:rPr>
          <w:lang w:val="ru-RU"/>
        </w:rPr>
        <w:t>что существует необходимость в том, чтобы МСЭ изучил, проанализировал и глубже понял воздействие технологий электросвязи/ИКТ на молодежь</w:t>
      </w:r>
      <w:r w:rsidRPr="007A1D69">
        <w:rPr>
          <w:rFonts w:asciiTheme="minorHAnsi" w:hAnsiTheme="minorHAnsi"/>
          <w:szCs w:val="24"/>
          <w:lang w:val="ru-RU"/>
        </w:rPr>
        <w:t>;</w:t>
      </w:r>
    </w:p>
    <w:p w14:paraId="6079B7EF" w14:textId="77777777" w:rsidR="0071323D" w:rsidRPr="007A1D69" w:rsidRDefault="00115D90" w:rsidP="00581D34">
      <w:pPr>
        <w:rPr>
          <w:szCs w:val="24"/>
          <w:lang w:val="ru-RU"/>
        </w:rPr>
      </w:pPr>
      <w:del w:id="135" w:author="Pokladeva, Elena" w:date="2022-09-12T16:32:00Z">
        <w:r w:rsidRPr="007A1D69" w:rsidDel="002540F2">
          <w:rPr>
            <w:szCs w:val="24"/>
            <w:lang w:val="ru-RU"/>
          </w:rPr>
          <w:delText>8</w:delText>
        </w:r>
      </w:del>
      <w:ins w:id="136" w:author="Pokladeva, Elena" w:date="2022-09-12T16:32:00Z">
        <w:r w:rsidR="002540F2" w:rsidRPr="007A1D69">
          <w:rPr>
            <w:szCs w:val="24"/>
            <w:lang w:val="ru-RU"/>
            <w:rPrChange w:id="137" w:author="Sinitsyn, Nikita" w:date="2022-09-22T10:13:00Z">
              <w:rPr>
                <w:szCs w:val="24"/>
                <w:lang w:val="en-US"/>
              </w:rPr>
            </w:rPrChange>
          </w:rPr>
          <w:t>9</w:t>
        </w:r>
      </w:ins>
      <w:r w:rsidRPr="007A1D69">
        <w:rPr>
          <w:szCs w:val="24"/>
          <w:lang w:val="ru-RU"/>
        </w:rPr>
        <w:tab/>
        <w:t>что всю деятельность, предусмотренную настоящей Резолюцией, следует осуществлять в рамках существующих финансовых ресурсов Союза;</w:t>
      </w:r>
    </w:p>
    <w:p w14:paraId="38922909" w14:textId="77777777" w:rsidR="0071323D" w:rsidRPr="007A1D69" w:rsidRDefault="00115D90" w:rsidP="00581D34">
      <w:pPr>
        <w:rPr>
          <w:szCs w:val="24"/>
          <w:lang w:val="ru-RU"/>
        </w:rPr>
      </w:pPr>
      <w:del w:id="138" w:author="Pokladeva, Elena" w:date="2022-09-12T16:32:00Z">
        <w:r w:rsidRPr="007A1D69" w:rsidDel="002540F2">
          <w:rPr>
            <w:szCs w:val="24"/>
            <w:lang w:val="ru-RU"/>
          </w:rPr>
          <w:delText>9</w:delText>
        </w:r>
      </w:del>
      <w:ins w:id="139" w:author="Pokladeva, Elena" w:date="2022-09-12T16:32:00Z">
        <w:r w:rsidR="002540F2" w:rsidRPr="007A1D69">
          <w:rPr>
            <w:szCs w:val="24"/>
            <w:lang w:val="ru-RU"/>
            <w:rPrChange w:id="140" w:author="Sinitsyn, Nikita" w:date="2022-09-22T10:13:00Z">
              <w:rPr>
                <w:szCs w:val="24"/>
                <w:lang w:val="en-US"/>
              </w:rPr>
            </w:rPrChange>
          </w:rPr>
          <w:t>10</w:t>
        </w:r>
      </w:ins>
      <w:r w:rsidRPr="007A1D69">
        <w:rPr>
          <w:szCs w:val="24"/>
          <w:lang w:val="ru-RU"/>
        </w:rPr>
        <w:tab/>
        <w:t>принять к сведению, что возрастные группы молодежи должны определяться для каждого конкретного случая в зависимости от характера деятельности МСЭ,</w:t>
      </w:r>
    </w:p>
    <w:p w14:paraId="5A3D169C" w14:textId="77777777" w:rsidR="0071323D" w:rsidRPr="007A1D69" w:rsidRDefault="00115D90" w:rsidP="00581D34">
      <w:pPr>
        <w:pStyle w:val="Call"/>
        <w:rPr>
          <w:lang w:val="ru-RU"/>
        </w:rPr>
      </w:pPr>
      <w:r w:rsidRPr="007A1D69">
        <w:rPr>
          <w:lang w:val="ru-RU"/>
        </w:rPr>
        <w:t>поручает Совету МСЭ</w:t>
      </w:r>
    </w:p>
    <w:p w14:paraId="74993E6D" w14:textId="77777777" w:rsidR="0071323D" w:rsidRPr="007A1D69" w:rsidRDefault="00115D90" w:rsidP="00581D34">
      <w:pPr>
        <w:rPr>
          <w:rFonts w:asciiTheme="minorHAnsi" w:hAnsiTheme="minorHAnsi"/>
          <w:szCs w:val="24"/>
          <w:lang w:val="ru-RU"/>
        </w:rPr>
      </w:pPr>
      <w:r w:rsidRPr="007A1D69">
        <w:rPr>
          <w:rFonts w:asciiTheme="minorHAnsi" w:hAnsiTheme="minorHAnsi"/>
          <w:szCs w:val="24"/>
          <w:lang w:val="ru-RU"/>
        </w:rPr>
        <w:t>1</w:t>
      </w:r>
      <w:r w:rsidRPr="007A1D69">
        <w:rPr>
          <w:rFonts w:asciiTheme="minorHAnsi" w:hAnsiTheme="minorHAnsi"/>
          <w:szCs w:val="24"/>
          <w:lang w:val="ru-RU"/>
        </w:rPr>
        <w:tab/>
      </w:r>
      <w:r w:rsidRPr="007A1D69">
        <w:rPr>
          <w:lang w:val="ru-RU"/>
        </w:rPr>
        <w:t>развивать инициативы, осуществляемые в последние четыре года, и ускорять процесс расширения прав и возможностей молодежи в МСЭ в целом в рамках существующих бюджетных ресурсов, с тем чтобы обеспечивать создание потенциала и поддержку молодежи</w:t>
      </w:r>
      <w:r w:rsidRPr="007A1D69">
        <w:rPr>
          <w:rFonts w:asciiTheme="minorHAnsi" w:hAnsiTheme="minorHAnsi"/>
          <w:szCs w:val="24"/>
          <w:lang w:val="ru-RU"/>
        </w:rPr>
        <w:t>;</w:t>
      </w:r>
    </w:p>
    <w:p w14:paraId="35FCE10C" w14:textId="77777777" w:rsidR="0071323D" w:rsidRPr="007A1D69" w:rsidRDefault="00115D90" w:rsidP="00581D34">
      <w:pPr>
        <w:rPr>
          <w:rFonts w:asciiTheme="minorHAnsi" w:hAnsiTheme="minorHAnsi"/>
          <w:szCs w:val="24"/>
          <w:lang w:val="ru-RU"/>
        </w:rPr>
      </w:pPr>
      <w:r w:rsidRPr="007A1D69">
        <w:rPr>
          <w:rFonts w:asciiTheme="minorHAnsi" w:hAnsiTheme="minorHAnsi"/>
          <w:szCs w:val="24"/>
          <w:lang w:val="ru-RU"/>
        </w:rPr>
        <w:t>2</w:t>
      </w:r>
      <w:r w:rsidRPr="007A1D69">
        <w:rPr>
          <w:rFonts w:asciiTheme="minorHAnsi" w:hAnsiTheme="minorHAnsi"/>
          <w:szCs w:val="24"/>
          <w:lang w:val="ru-RU"/>
        </w:rPr>
        <w:tab/>
      </w:r>
      <w:r w:rsidRPr="007A1D69">
        <w:rPr>
          <w:lang w:val="ru-RU"/>
        </w:rPr>
        <w:t>рассмотреть вопрос о вовлечении молодежи в празднование Всемирного дня электросвязи и информационного общества в соответствии с Резолюцией 68 (Пересм. Гвадалахара, 2010 г.) Полномочной конференции и введении для молодежи специальной награды за выдающиеся достижения в области ИКТ</w:t>
      </w:r>
      <w:r w:rsidRPr="007A1D69">
        <w:rPr>
          <w:rFonts w:asciiTheme="minorHAnsi" w:hAnsiTheme="minorHAnsi"/>
          <w:szCs w:val="24"/>
          <w:lang w:val="ru-RU"/>
        </w:rPr>
        <w:t>,</w:t>
      </w:r>
    </w:p>
    <w:p w14:paraId="4152502B" w14:textId="77777777" w:rsidR="0071323D" w:rsidRPr="007A1D69" w:rsidRDefault="00115D90" w:rsidP="00581D34">
      <w:pPr>
        <w:pStyle w:val="Call"/>
        <w:keepNext w:val="0"/>
        <w:keepLines w:val="0"/>
        <w:rPr>
          <w:lang w:val="ru-RU"/>
        </w:rPr>
      </w:pPr>
      <w:r w:rsidRPr="007A1D69">
        <w:rPr>
          <w:lang w:val="ru-RU"/>
        </w:rPr>
        <w:t xml:space="preserve">поручает Генеральному секретарю </w:t>
      </w:r>
    </w:p>
    <w:p w14:paraId="0DDA4E0D" w14:textId="77777777" w:rsidR="0071323D" w:rsidRPr="007A1D69" w:rsidRDefault="00115D90" w:rsidP="00581D34">
      <w:pPr>
        <w:rPr>
          <w:lang w:val="ru-RU"/>
        </w:rPr>
      </w:pPr>
      <w:r w:rsidRPr="007A1D69">
        <w:rPr>
          <w:lang w:val="ru-RU"/>
        </w:rPr>
        <w:t>1</w:t>
      </w:r>
      <w:r w:rsidRPr="007A1D69">
        <w:rPr>
          <w:lang w:val="ru-RU"/>
        </w:rPr>
        <w:tab/>
        <w:t>продолжать обеспечивать включение молодежной проблематики в рабочие программы, методы управления и деятельность МСЭ по развитию людских ресурсов и представлять Совету МСЭ ежегодный письменный отчет о достигнутых результатах;</w:t>
      </w:r>
    </w:p>
    <w:p w14:paraId="0AF106B1" w14:textId="77777777" w:rsidR="0071323D" w:rsidRPr="007A1D69" w:rsidRDefault="00115D90" w:rsidP="00581D34">
      <w:pPr>
        <w:rPr>
          <w:lang w:val="ru-RU"/>
        </w:rPr>
      </w:pPr>
      <w:r w:rsidRPr="007A1D69">
        <w:rPr>
          <w:rFonts w:asciiTheme="minorHAnsi" w:hAnsiTheme="minorHAnsi"/>
          <w:szCs w:val="24"/>
          <w:lang w:val="ru-RU"/>
        </w:rPr>
        <w:t>2</w:t>
      </w:r>
      <w:r w:rsidRPr="007A1D69">
        <w:rPr>
          <w:rFonts w:asciiTheme="minorHAnsi" w:hAnsiTheme="minorHAnsi"/>
          <w:szCs w:val="24"/>
          <w:lang w:val="ru-RU"/>
        </w:rPr>
        <w:tab/>
      </w:r>
      <w:r w:rsidRPr="007A1D69">
        <w:rPr>
          <w:lang w:val="ru-RU"/>
        </w:rPr>
        <w:t>представить следующей полномочной конференции отчет о результатах и прогрессе, достигнутых в вопросе включения молодежной проблематики в деятельность МСЭ, а также о выполнении настоящей Резолюции</w:t>
      </w:r>
      <w:r w:rsidRPr="007A1D69">
        <w:rPr>
          <w:rFonts w:asciiTheme="minorHAnsi" w:hAnsiTheme="minorHAnsi"/>
          <w:szCs w:val="24"/>
          <w:lang w:val="ru-RU"/>
        </w:rPr>
        <w:t>;</w:t>
      </w:r>
    </w:p>
    <w:p w14:paraId="5B9A7018" w14:textId="77777777" w:rsidR="0071323D" w:rsidRPr="007A1D69" w:rsidRDefault="00115D90" w:rsidP="00581D34">
      <w:pPr>
        <w:rPr>
          <w:rFonts w:asciiTheme="minorHAnsi" w:hAnsiTheme="minorHAnsi"/>
          <w:szCs w:val="24"/>
          <w:lang w:val="ru-RU"/>
        </w:rPr>
      </w:pPr>
      <w:r w:rsidRPr="007A1D69">
        <w:rPr>
          <w:rFonts w:asciiTheme="minorHAnsi" w:hAnsiTheme="minorHAnsi"/>
          <w:szCs w:val="24"/>
          <w:lang w:val="ru-RU"/>
        </w:rPr>
        <w:t>3</w:t>
      </w:r>
      <w:r w:rsidRPr="007A1D69">
        <w:rPr>
          <w:rFonts w:asciiTheme="minorHAnsi" w:hAnsiTheme="minorHAnsi"/>
          <w:szCs w:val="24"/>
          <w:lang w:val="ru-RU"/>
        </w:rPr>
        <w:tab/>
      </w:r>
      <w:r w:rsidRPr="007A1D69">
        <w:rPr>
          <w:lang w:val="ru-RU" w:eastAsia="zh-CN"/>
        </w:rPr>
        <w:t>довести настоящую Резолюцию до сведения Генерального секретаря Организации Объединенных Наций с целью содействия укреплению координации и сотрудничества в рамках политики, программ и проектов в области развития, которые увязывают ИКТ с поддержкой молодежи и расширением ее прав и возможностей</w:t>
      </w:r>
      <w:r w:rsidRPr="007A1D69">
        <w:rPr>
          <w:rFonts w:asciiTheme="minorHAnsi" w:hAnsiTheme="minorHAnsi"/>
          <w:szCs w:val="24"/>
          <w:lang w:val="ru-RU"/>
        </w:rPr>
        <w:t>;</w:t>
      </w:r>
    </w:p>
    <w:p w14:paraId="4ECB209C" w14:textId="77777777" w:rsidR="0071323D" w:rsidRPr="007A1D69" w:rsidRDefault="00115D90" w:rsidP="00581D34">
      <w:pPr>
        <w:rPr>
          <w:rFonts w:asciiTheme="minorHAnsi" w:hAnsiTheme="minorHAnsi"/>
          <w:szCs w:val="24"/>
          <w:lang w:val="ru-RU"/>
        </w:rPr>
      </w:pPr>
      <w:r w:rsidRPr="007A1D69">
        <w:rPr>
          <w:rFonts w:asciiTheme="minorHAnsi" w:hAnsiTheme="minorHAnsi"/>
          <w:szCs w:val="24"/>
          <w:lang w:val="ru-RU"/>
        </w:rPr>
        <w:t>4</w:t>
      </w:r>
      <w:r w:rsidRPr="007A1D69">
        <w:rPr>
          <w:rFonts w:asciiTheme="minorHAnsi" w:hAnsiTheme="minorHAnsi"/>
          <w:szCs w:val="24"/>
          <w:lang w:val="ru-RU"/>
        </w:rPr>
        <w:tab/>
      </w:r>
      <w:r w:rsidRPr="007A1D69">
        <w:rPr>
          <w:lang w:val="ru-RU"/>
        </w:rPr>
        <w:t>обеспечить координацию деятельности МСЭ в целях недопущения, по мере возможности, дублирования и частичного совпадения в работе трех Секторов МСЭ</w:t>
      </w:r>
      <w:r w:rsidRPr="007A1D69">
        <w:rPr>
          <w:rFonts w:asciiTheme="minorHAnsi" w:hAnsiTheme="minorHAnsi"/>
          <w:szCs w:val="24"/>
          <w:lang w:val="ru-RU"/>
        </w:rPr>
        <w:t>;</w:t>
      </w:r>
    </w:p>
    <w:p w14:paraId="61AEDCFB" w14:textId="77777777" w:rsidR="0071323D" w:rsidRPr="007A1D69" w:rsidRDefault="00115D90" w:rsidP="00581D34">
      <w:pPr>
        <w:rPr>
          <w:rFonts w:asciiTheme="minorHAnsi" w:hAnsiTheme="minorHAnsi"/>
          <w:szCs w:val="24"/>
          <w:lang w:val="ru-RU"/>
        </w:rPr>
      </w:pPr>
      <w:r w:rsidRPr="007A1D69">
        <w:rPr>
          <w:rFonts w:asciiTheme="minorHAnsi" w:hAnsiTheme="minorHAnsi"/>
          <w:szCs w:val="24"/>
          <w:lang w:val="ru-RU"/>
        </w:rPr>
        <w:t>5</w:t>
      </w:r>
      <w:r w:rsidRPr="007A1D69">
        <w:rPr>
          <w:rFonts w:asciiTheme="minorHAnsi" w:hAnsiTheme="minorHAnsi"/>
          <w:szCs w:val="24"/>
          <w:lang w:val="ru-RU"/>
        </w:rPr>
        <w:tab/>
      </w:r>
      <w:r w:rsidRPr="007A1D69">
        <w:rPr>
          <w:lang w:val="ru-RU"/>
        </w:rPr>
        <w:t>укрепить роль академических организаций в структурах Союза и повысить значимость взаимодействия с МСЭ для академических организаций и молодежи,</w:t>
      </w:r>
    </w:p>
    <w:p w14:paraId="0C6080FF" w14:textId="77777777" w:rsidR="0071323D" w:rsidRPr="007A1D69" w:rsidRDefault="00115D90" w:rsidP="00581D34">
      <w:pPr>
        <w:pStyle w:val="Call"/>
        <w:rPr>
          <w:lang w:val="ru-RU"/>
        </w:rPr>
      </w:pPr>
      <w:r w:rsidRPr="007A1D69">
        <w:rPr>
          <w:lang w:val="ru-RU"/>
        </w:rPr>
        <w:t>поручает Директору Бюро развития электросвязи</w:t>
      </w:r>
    </w:p>
    <w:p w14:paraId="6D417B1E" w14:textId="162730C0" w:rsidR="002540F2" w:rsidRPr="007A1D69" w:rsidRDefault="002540F2" w:rsidP="00581D34">
      <w:pPr>
        <w:rPr>
          <w:ins w:id="141" w:author="Pokladeva, Elena" w:date="2022-09-12T16:33:00Z"/>
          <w:lang w:val="ru-RU"/>
        </w:rPr>
      </w:pPr>
      <w:ins w:id="142" w:author="Pokladeva, Elena" w:date="2022-09-12T16:33:00Z">
        <w:r w:rsidRPr="007A1D69">
          <w:rPr>
            <w:lang w:val="ru-RU"/>
            <w:rPrChange w:id="143" w:author="Sinitsyn, Nikita" w:date="2022-09-22T10:13:00Z">
              <w:rPr>
                <w:lang w:val="en-US"/>
              </w:rPr>
            </w:rPrChange>
          </w:rPr>
          <w:t>1</w:t>
        </w:r>
        <w:r w:rsidRPr="007A1D69">
          <w:rPr>
            <w:lang w:val="ru-RU"/>
            <w:rPrChange w:id="144" w:author="Sinitsyn, Nikita" w:date="2022-09-22T10:13:00Z">
              <w:rPr>
                <w:lang w:val="en-US"/>
              </w:rPr>
            </w:rPrChange>
          </w:rPr>
          <w:tab/>
        </w:r>
        <w:r w:rsidRPr="007A1D69">
          <w:rPr>
            <w:lang w:val="ru-RU"/>
          </w:rPr>
          <w:t>и далее руководить осуществлением Молодежной стратегии МСЭ и содействовать реализации инициатив в интересах молодых женщин и мужчин, таких как "Поколение подключений", а также и далее осуществлять координацию работы в интересах молодых женщин и мужчин с остальными подразделениями МСЭ;</w:t>
        </w:r>
      </w:ins>
    </w:p>
    <w:p w14:paraId="041D2EDB" w14:textId="5F89D9C1" w:rsidR="0071323D" w:rsidRPr="007A1D69" w:rsidRDefault="00115D90" w:rsidP="00581D34">
      <w:pPr>
        <w:rPr>
          <w:lang w:val="ru-RU"/>
        </w:rPr>
      </w:pPr>
      <w:del w:id="145" w:author="Pokladeva, Elena" w:date="2022-09-12T16:33:00Z">
        <w:r w:rsidRPr="007A1D69" w:rsidDel="002540F2">
          <w:rPr>
            <w:lang w:val="ru-RU"/>
          </w:rPr>
          <w:lastRenderedPageBreak/>
          <w:delText>1</w:delText>
        </w:r>
      </w:del>
      <w:ins w:id="146" w:author="Pokladeva, Elena" w:date="2022-09-12T16:33:00Z">
        <w:r w:rsidR="002540F2" w:rsidRPr="007A1D69">
          <w:rPr>
            <w:lang w:val="ru-RU"/>
            <w:rPrChange w:id="147" w:author="Sinitsyn, Nikita" w:date="2022-09-22T10:13:00Z">
              <w:rPr>
                <w:lang w:val="en-US"/>
              </w:rPr>
            </w:rPrChange>
          </w:rPr>
          <w:t>2</w:t>
        </w:r>
      </w:ins>
      <w:r w:rsidRPr="007A1D69">
        <w:rPr>
          <w:lang w:val="ru-RU"/>
        </w:rPr>
        <w:tab/>
        <w:t>продолжать работу БРЭ, направленную на содействие использованию ИКТ для расширения социально-экономических прав и возможностей молодежи</w:t>
      </w:r>
      <w:ins w:id="148" w:author="Sinitsyn, Nikita" w:date="2022-09-22T10:10:00Z">
        <w:r w:rsidR="007A1D69" w:rsidRPr="007A1D69">
          <w:rPr>
            <w:lang w:val="ru-RU"/>
          </w:rPr>
          <w:t>, путем реализации Молодежной стратегии МСЭ и инициативы "Поколение подключений"</w:t>
        </w:r>
      </w:ins>
      <w:r w:rsidRPr="007A1D69">
        <w:rPr>
          <w:lang w:val="ru-RU"/>
        </w:rPr>
        <w:t>;</w:t>
      </w:r>
    </w:p>
    <w:p w14:paraId="6E9B2BE5" w14:textId="77777777" w:rsidR="002540F2" w:rsidRPr="007A1D69" w:rsidRDefault="00115D90" w:rsidP="00581D34">
      <w:pPr>
        <w:rPr>
          <w:ins w:id="149" w:author="Pokladeva, Elena" w:date="2022-09-12T16:34:00Z"/>
          <w:lang w:val="ru-RU"/>
        </w:rPr>
      </w:pPr>
      <w:del w:id="150" w:author="Pokladeva, Elena" w:date="2022-09-12T16:34:00Z">
        <w:r w:rsidRPr="007A1D69" w:rsidDel="002540F2">
          <w:rPr>
            <w:lang w:val="ru-RU"/>
          </w:rPr>
          <w:delText>2</w:delText>
        </w:r>
      </w:del>
      <w:ins w:id="151" w:author="Pokladeva, Elena" w:date="2022-09-12T16:34:00Z">
        <w:r w:rsidR="002540F2" w:rsidRPr="007A1D69">
          <w:rPr>
            <w:lang w:val="ru-RU"/>
            <w:rPrChange w:id="152" w:author="Sinitsyn, Nikita" w:date="2022-09-22T10:13:00Z">
              <w:rPr>
                <w:lang w:val="en-US"/>
              </w:rPr>
            </w:rPrChange>
          </w:rPr>
          <w:t>3</w:t>
        </w:r>
      </w:ins>
      <w:r w:rsidRPr="007A1D69">
        <w:rPr>
          <w:lang w:val="ru-RU"/>
        </w:rPr>
        <w:tab/>
        <w:t>продолжать осуществлять регулярный мониторинг, регулярно предоставлять отчетность и проводить исследования относительно освоения и использования ИКТ молодежью, включая предоставление дезагрегированных по признаку пола данных и информации о поведенческих аспектах, которые могут оказаться вредными и опасными</w:t>
      </w:r>
      <w:ins w:id="153" w:author="Pokladeva, Elena" w:date="2022-09-12T16:34:00Z">
        <w:r w:rsidR="002540F2" w:rsidRPr="007A1D69">
          <w:rPr>
            <w:lang w:val="ru-RU"/>
            <w:rPrChange w:id="154" w:author="Sinitsyn, Nikita" w:date="2022-09-22T10:13:00Z">
              <w:rPr>
                <w:lang w:val="en-US"/>
              </w:rPr>
            </w:rPrChange>
          </w:rPr>
          <w:t>;</w:t>
        </w:r>
      </w:ins>
    </w:p>
    <w:p w14:paraId="51EFF410" w14:textId="570DE8E1" w:rsidR="0071323D" w:rsidRPr="007A1D69" w:rsidRDefault="002540F2" w:rsidP="00581D34">
      <w:pPr>
        <w:rPr>
          <w:lang w:val="ru-RU"/>
        </w:rPr>
      </w:pPr>
      <w:ins w:id="155" w:author="Pokladeva, Elena" w:date="2022-09-12T16:34:00Z">
        <w:r w:rsidRPr="007A1D69">
          <w:rPr>
            <w:lang w:val="ru-RU"/>
            <w:rPrChange w:id="156" w:author="Sinitsyn, Nikita" w:date="2022-09-22T10:13:00Z">
              <w:rPr>
                <w:lang w:val="en-US"/>
              </w:rPr>
            </w:rPrChange>
          </w:rPr>
          <w:t>4</w:t>
        </w:r>
        <w:r w:rsidRPr="007A1D69">
          <w:rPr>
            <w:lang w:val="ru-RU"/>
            <w:rPrChange w:id="157" w:author="Sinitsyn, Nikita" w:date="2022-09-22T10:13:00Z">
              <w:rPr>
                <w:lang w:val="en-US"/>
              </w:rPr>
            </w:rPrChange>
          </w:rPr>
          <w:tab/>
        </w:r>
      </w:ins>
      <w:ins w:id="158" w:author="Pokladeva, Elena" w:date="2022-09-12T16:35:00Z">
        <w:r w:rsidRPr="007A1D69">
          <w:rPr>
            <w:lang w:val="ru-RU"/>
          </w:rPr>
          <w:t xml:space="preserve">продолжать налаживание взаимодействия со всеми Секторами МСЭ в целях координации </w:t>
        </w:r>
      </w:ins>
      <w:ins w:id="159" w:author="Sinitsyn, Nikita" w:date="2022-09-22T10:11:00Z">
        <w:r w:rsidR="007A1D69" w:rsidRPr="007A1D69">
          <w:rPr>
            <w:lang w:val="ru-RU"/>
          </w:rPr>
          <w:t xml:space="preserve">ведущейся </w:t>
        </w:r>
      </w:ins>
      <w:ins w:id="160" w:author="Pokladeva, Elena" w:date="2022-09-12T16:35:00Z">
        <w:r w:rsidRPr="007A1D69">
          <w:rPr>
            <w:lang w:val="ru-RU"/>
          </w:rPr>
          <w:t xml:space="preserve">реализации </w:t>
        </w:r>
        <w:r w:rsidR="007A1D69" w:rsidRPr="007A1D69">
          <w:rPr>
            <w:lang w:val="ru-RU"/>
          </w:rPr>
          <w:t xml:space="preserve">Молодежной </w:t>
        </w:r>
        <w:r w:rsidRPr="007A1D69">
          <w:rPr>
            <w:lang w:val="ru-RU"/>
          </w:rPr>
          <w:t>стратегии</w:t>
        </w:r>
      </w:ins>
      <w:ins w:id="161" w:author="Sinitsyn, Nikita" w:date="2022-09-22T10:11:00Z">
        <w:r w:rsidR="007A1D69" w:rsidRPr="007A1D69">
          <w:rPr>
            <w:lang w:val="ru-RU"/>
          </w:rPr>
          <w:t xml:space="preserve"> МСЭ и инициативы "Поколение подключений"</w:t>
        </w:r>
      </w:ins>
      <w:ins w:id="162" w:author="Pokladeva, Elena" w:date="2022-09-12T16:35:00Z">
        <w:r w:rsidRPr="007A1D69">
          <w:rPr>
            <w:lang w:val="ru-RU"/>
          </w:rPr>
          <w:t xml:space="preserve"> в рамках всего Союза</w:t>
        </w:r>
      </w:ins>
      <w:r w:rsidR="00115D90" w:rsidRPr="007A1D69">
        <w:rPr>
          <w:lang w:val="ru-RU"/>
        </w:rPr>
        <w:t>,</w:t>
      </w:r>
    </w:p>
    <w:p w14:paraId="7D72FE06" w14:textId="77777777" w:rsidR="0071323D" w:rsidRPr="007A1D69" w:rsidRDefault="00115D90" w:rsidP="00581D34">
      <w:pPr>
        <w:pStyle w:val="Call"/>
        <w:rPr>
          <w:lang w:val="ru-RU"/>
        </w:rPr>
      </w:pPr>
      <w:r w:rsidRPr="007A1D69">
        <w:rPr>
          <w:lang w:val="ru-RU"/>
        </w:rPr>
        <w:t>поручает Директорам трех Бюро</w:t>
      </w:r>
    </w:p>
    <w:p w14:paraId="3F8821D1" w14:textId="77777777" w:rsidR="002540F2" w:rsidRPr="007A1D69" w:rsidRDefault="002540F2" w:rsidP="00581D34">
      <w:pPr>
        <w:rPr>
          <w:ins w:id="163" w:author="Pokladeva, Elena" w:date="2022-09-12T16:35:00Z"/>
          <w:lang w:val="ru-RU"/>
          <w:rPrChange w:id="164" w:author="Sinitsyn, Nikita" w:date="2022-09-22T10:13:00Z">
            <w:rPr>
              <w:ins w:id="165" w:author="Pokladeva, Elena" w:date="2022-09-12T16:35:00Z"/>
              <w:lang w:val="en-US"/>
            </w:rPr>
          </w:rPrChange>
        </w:rPr>
      </w:pPr>
      <w:ins w:id="166" w:author="Pokladeva, Elena" w:date="2022-09-12T16:35:00Z">
        <w:r w:rsidRPr="007A1D69">
          <w:rPr>
            <w:lang w:val="ru-RU"/>
            <w:rPrChange w:id="167" w:author="Sinitsyn, Nikita" w:date="2022-09-22T10:13:00Z">
              <w:rPr>
                <w:lang w:val="en-US"/>
              </w:rPr>
            </w:rPrChange>
          </w:rPr>
          <w:t>1</w:t>
        </w:r>
        <w:r w:rsidRPr="007A1D69">
          <w:rPr>
            <w:lang w:val="ru-RU"/>
            <w:rPrChange w:id="168" w:author="Sinitsyn, Nikita" w:date="2022-09-22T10:13:00Z">
              <w:rPr>
                <w:lang w:val="en-US"/>
              </w:rPr>
            </w:rPrChange>
          </w:rPr>
          <w:tab/>
        </w:r>
      </w:ins>
      <w:r w:rsidR="00115D90" w:rsidRPr="007A1D69">
        <w:rPr>
          <w:lang w:val="ru-RU"/>
        </w:rPr>
        <w:t>продолжить поиск путей и средств подключения молодых специалистов к работе Бюро</w:t>
      </w:r>
      <w:ins w:id="169" w:author="Pokladeva, Elena" w:date="2022-09-12T16:35:00Z">
        <w:r w:rsidRPr="007A1D69">
          <w:rPr>
            <w:lang w:val="ru-RU"/>
            <w:rPrChange w:id="170" w:author="Sinitsyn, Nikita" w:date="2022-09-22T10:13:00Z">
              <w:rPr>
                <w:lang w:val="en-US"/>
              </w:rPr>
            </w:rPrChange>
          </w:rPr>
          <w:t>;</w:t>
        </w:r>
      </w:ins>
    </w:p>
    <w:p w14:paraId="64862FA8" w14:textId="1B959AF1" w:rsidR="0071323D" w:rsidRPr="007A1D69" w:rsidRDefault="002540F2" w:rsidP="00581D34">
      <w:pPr>
        <w:rPr>
          <w:lang w:val="ru-RU"/>
        </w:rPr>
      </w:pPr>
      <w:ins w:id="171" w:author="Pokladeva, Elena" w:date="2022-09-12T16:35:00Z">
        <w:r w:rsidRPr="007A1D69">
          <w:rPr>
            <w:lang w:val="ru-RU"/>
            <w:rPrChange w:id="172" w:author="Sinitsyn, Nikita" w:date="2022-09-22T10:13:00Z">
              <w:rPr>
                <w:lang w:val="en-US"/>
              </w:rPr>
            </w:rPrChange>
          </w:rPr>
          <w:t>2</w:t>
        </w:r>
        <w:r w:rsidRPr="007A1D69">
          <w:rPr>
            <w:lang w:val="ru-RU"/>
            <w:rPrChange w:id="173" w:author="Sinitsyn, Nikita" w:date="2022-09-22T10:13:00Z">
              <w:rPr>
                <w:lang w:val="en-US"/>
              </w:rPr>
            </w:rPrChange>
          </w:rPr>
          <w:tab/>
        </w:r>
      </w:ins>
      <w:ins w:id="174" w:author="Sinitsyn, Nikita" w:date="2022-09-22T10:12:00Z">
        <w:r w:rsidR="007A1D69" w:rsidRPr="007A1D69">
          <w:rPr>
            <w:lang w:val="ru-RU"/>
            <w:rPrChange w:id="175" w:author="Sinitsyn, Nikita" w:date="2022-09-22T10:13:00Z">
              <w:rPr>
                <w:lang w:val="en-US"/>
              </w:rPr>
            </w:rPrChange>
          </w:rPr>
          <w:t>поддерживать реализацию Молодежной стратегии МСЭ в рамках всего Союза</w:t>
        </w:r>
      </w:ins>
      <w:r w:rsidR="00115D90" w:rsidRPr="007A1D69">
        <w:rPr>
          <w:lang w:val="ru-RU"/>
        </w:rPr>
        <w:t>,</w:t>
      </w:r>
    </w:p>
    <w:p w14:paraId="0ADF2CFB" w14:textId="77777777" w:rsidR="0071323D" w:rsidRPr="007A1D69" w:rsidRDefault="00115D90" w:rsidP="00581D34">
      <w:pPr>
        <w:pStyle w:val="Call"/>
        <w:keepNext w:val="0"/>
        <w:keepLines w:val="0"/>
        <w:rPr>
          <w:lang w:val="ru-RU"/>
        </w:rPr>
      </w:pPr>
      <w:r w:rsidRPr="007A1D69">
        <w:rPr>
          <w:lang w:val="ru-RU"/>
        </w:rPr>
        <w:t>предлагает Государствам-Членам и Членам Секторов</w:t>
      </w:r>
    </w:p>
    <w:p w14:paraId="2ECD50B5" w14:textId="24C1B08D" w:rsidR="0071323D" w:rsidRPr="007A1D69" w:rsidRDefault="00115D90" w:rsidP="00581D34">
      <w:pPr>
        <w:rPr>
          <w:lang w:val="ru-RU"/>
        </w:rPr>
      </w:pPr>
      <w:r w:rsidRPr="007A1D69">
        <w:rPr>
          <w:lang w:val="ru-RU"/>
        </w:rPr>
        <w:t>1</w:t>
      </w:r>
      <w:r w:rsidRPr="007A1D69">
        <w:rPr>
          <w:lang w:val="ru-RU"/>
        </w:rPr>
        <w:tab/>
        <w:t>активно поддерживать работу МСЭ по содействию использованию ИКТ для расширения социально-экономических прав и возможностей молодежи и участвовать в этой работе</w:t>
      </w:r>
      <w:ins w:id="176" w:author="Sinitsyn, Nikita" w:date="2022-09-22T10:12:00Z">
        <w:r w:rsidR="007A1D69" w:rsidRPr="007A1D69">
          <w:rPr>
            <w:lang w:val="ru-RU"/>
          </w:rPr>
          <w:t>, в особенности путем реализации Молодежной стратегии МСЭ и инициативы "Поколение подключений"</w:t>
        </w:r>
      </w:ins>
      <w:r w:rsidRPr="007A1D69">
        <w:rPr>
          <w:lang w:val="ru-RU"/>
        </w:rPr>
        <w:t>;</w:t>
      </w:r>
    </w:p>
    <w:p w14:paraId="159DFA16" w14:textId="77777777" w:rsidR="0071323D" w:rsidRPr="007A1D69" w:rsidRDefault="00115D90" w:rsidP="00581D34">
      <w:pPr>
        <w:rPr>
          <w:lang w:val="ru-RU"/>
        </w:rPr>
      </w:pPr>
      <w:r w:rsidRPr="007A1D69">
        <w:rPr>
          <w:lang w:val="ru-RU"/>
        </w:rPr>
        <w:t>2</w:t>
      </w:r>
      <w:r w:rsidRPr="007A1D69">
        <w:rPr>
          <w:lang w:val="ru-RU"/>
        </w:rPr>
        <w:tab/>
        <w:t>обеспечивать молодежи современную профессиональную подготовку по использованию ИКТ, включая создание цифровых компетенций молодежи путем проведения образовательных кампаний;</w:t>
      </w:r>
    </w:p>
    <w:p w14:paraId="688FD8A9" w14:textId="77777777" w:rsidR="0071323D" w:rsidRPr="007A1D69" w:rsidRDefault="00115D90" w:rsidP="00581D34">
      <w:pPr>
        <w:rPr>
          <w:lang w:val="ru-RU"/>
        </w:rPr>
      </w:pPr>
      <w:r w:rsidRPr="007A1D69">
        <w:rPr>
          <w:lang w:val="ru-RU"/>
        </w:rPr>
        <w:t>3</w:t>
      </w:r>
      <w:r w:rsidRPr="007A1D69">
        <w:rPr>
          <w:lang w:val="ru-RU"/>
        </w:rPr>
        <w:tab/>
        <w:t>способствовать сотрудничеству с гражданским обществом и частным сектором для обеспечения молодым новаторам специализированной профессиональной подготовки;</w:t>
      </w:r>
    </w:p>
    <w:p w14:paraId="7177ADD9" w14:textId="77777777" w:rsidR="0071323D" w:rsidRPr="007A1D69" w:rsidRDefault="00115D90" w:rsidP="00581D34">
      <w:pPr>
        <w:rPr>
          <w:lang w:val="ru-RU"/>
        </w:rPr>
      </w:pPr>
      <w:r w:rsidRPr="007A1D69">
        <w:rPr>
          <w:lang w:val="ru-RU"/>
        </w:rPr>
        <w:t>4</w:t>
      </w:r>
      <w:r w:rsidRPr="007A1D69">
        <w:rPr>
          <w:lang w:val="ru-RU"/>
        </w:rPr>
        <w:tab/>
        <w:t xml:space="preserve">осуществлять дальнейшую разработку инструментов и руководящих указаний по </w:t>
      </w:r>
      <w:r w:rsidRPr="007A1D69">
        <w:rPr>
          <w:cs/>
          <w:lang w:val="ru-RU"/>
        </w:rPr>
        <w:t>‎</w:t>
      </w:r>
      <w:r w:rsidRPr="007A1D69">
        <w:rPr>
          <w:lang w:val="ru-RU"/>
        </w:rPr>
        <w:t>составлению программ в области поддержки молодежи и расширения ее социально-экономических прав и возможностей;</w:t>
      </w:r>
    </w:p>
    <w:p w14:paraId="17555199" w14:textId="77777777" w:rsidR="0071323D" w:rsidRPr="007A1D69" w:rsidRDefault="00115D90" w:rsidP="00581D34">
      <w:pPr>
        <w:rPr>
          <w:lang w:val="ru-RU"/>
        </w:rPr>
      </w:pPr>
      <w:r w:rsidRPr="007A1D69">
        <w:rPr>
          <w:lang w:val="ru-RU"/>
        </w:rPr>
        <w:t>5</w:t>
      </w:r>
      <w:r w:rsidRPr="007A1D69">
        <w:rPr>
          <w:lang w:val="ru-RU"/>
        </w:rPr>
        <w:tab/>
        <w:t>сотрудничать с соответствующими международными организациями, имеющими опыт в области расширения экономических прав и возможностей молодежи в рамках проектов и программ,</w:t>
      </w:r>
    </w:p>
    <w:p w14:paraId="3F28267C" w14:textId="77777777" w:rsidR="0071323D" w:rsidRPr="007A1D69" w:rsidRDefault="00115D90" w:rsidP="00581D34">
      <w:pPr>
        <w:pStyle w:val="Call"/>
        <w:rPr>
          <w:lang w:val="ru-RU"/>
        </w:rPr>
      </w:pPr>
      <w:r w:rsidRPr="007A1D69">
        <w:rPr>
          <w:lang w:val="ru-RU"/>
        </w:rPr>
        <w:t>настоятельно рекомендует Государствам-Членам и Членам Секторов</w:t>
      </w:r>
    </w:p>
    <w:p w14:paraId="02593CF7" w14:textId="77777777" w:rsidR="0071323D" w:rsidRPr="007A1D69" w:rsidRDefault="00115D90" w:rsidP="00581D34">
      <w:pPr>
        <w:rPr>
          <w:lang w:val="ru-RU"/>
        </w:rPr>
      </w:pPr>
      <w:r w:rsidRPr="007A1D69">
        <w:rPr>
          <w:lang w:val="ru-RU"/>
        </w:rPr>
        <w:t>1</w:t>
      </w:r>
      <w:r w:rsidRPr="007A1D69">
        <w:rPr>
          <w:lang w:val="ru-RU"/>
        </w:rPr>
        <w:tab/>
        <w:t>рассматривать и пересматривать, в надлежащих случаях, свою соответствующую политику и практику, с тем чтобы обеспечить подбор, наем, профессиональную подготовку и продвижение по службе молодежи благодаря использованию электросвязи/ИКТ;</w:t>
      </w:r>
    </w:p>
    <w:p w14:paraId="34848202" w14:textId="77777777" w:rsidR="0071323D" w:rsidRPr="007A1D69" w:rsidRDefault="00115D90" w:rsidP="00581D34">
      <w:pPr>
        <w:rPr>
          <w:lang w:val="ru-RU"/>
        </w:rPr>
      </w:pPr>
      <w:r w:rsidRPr="007A1D69">
        <w:rPr>
          <w:lang w:val="ru-RU"/>
        </w:rPr>
        <w:t>2</w:t>
      </w:r>
      <w:r w:rsidRPr="007A1D69">
        <w:rPr>
          <w:lang w:val="ru-RU"/>
        </w:rPr>
        <w:tab/>
        <w:t>расширять возможности профессионального роста в области электросвязи/ИКТ, в том числе в администрациях, государственных и регуляторных органах, ведающих вопросами электросвязи/ИКТ, а также в межправительственных организациях и частном секторе;</w:t>
      </w:r>
    </w:p>
    <w:p w14:paraId="5A7C5BFF" w14:textId="77777777" w:rsidR="0071323D" w:rsidRPr="007A1D69" w:rsidRDefault="00115D90" w:rsidP="00581D34">
      <w:pPr>
        <w:rPr>
          <w:lang w:val="ru-RU"/>
        </w:rPr>
      </w:pPr>
      <w:r w:rsidRPr="007A1D69">
        <w:rPr>
          <w:lang w:val="ru-RU"/>
        </w:rPr>
        <w:t>3</w:t>
      </w:r>
      <w:r w:rsidRPr="007A1D69">
        <w:rPr>
          <w:lang w:val="ru-RU"/>
        </w:rPr>
        <w:tab/>
        <w:t>привлекать больше молодежи к изучению точных наук, техники, инженерного дела и математики (STEM);</w:t>
      </w:r>
    </w:p>
    <w:p w14:paraId="6FE22B3D" w14:textId="77777777" w:rsidR="0071323D" w:rsidRPr="007A1D69" w:rsidRDefault="00115D90" w:rsidP="00581D34">
      <w:pPr>
        <w:rPr>
          <w:lang w:val="ru-RU"/>
        </w:rPr>
      </w:pPr>
      <w:r w:rsidRPr="007A1D69">
        <w:rPr>
          <w:lang w:val="ru-RU"/>
        </w:rPr>
        <w:t>4</w:t>
      </w:r>
      <w:r w:rsidRPr="007A1D69">
        <w:rPr>
          <w:lang w:val="ru-RU"/>
        </w:rPr>
        <w:tab/>
        <w:t>стимулировать молодежь к использованию возможностей ИКТ для ускорения своего развития и содействия инновациям и экономическому развитию на национальном и международном уровнях,</w:t>
      </w:r>
    </w:p>
    <w:p w14:paraId="52A1A8B0" w14:textId="77777777" w:rsidR="0071323D" w:rsidRPr="007A1D69" w:rsidRDefault="00115D90" w:rsidP="00581D34">
      <w:pPr>
        <w:pStyle w:val="Call"/>
        <w:rPr>
          <w:lang w:val="ru-RU"/>
        </w:rPr>
      </w:pPr>
      <w:r w:rsidRPr="007A1D69">
        <w:rPr>
          <w:lang w:val="ru-RU"/>
        </w:rPr>
        <w:t>предлагает Государствам-Членам</w:t>
      </w:r>
    </w:p>
    <w:p w14:paraId="1ED14693" w14:textId="77777777" w:rsidR="0071323D" w:rsidRPr="007A1D69" w:rsidRDefault="00115D90" w:rsidP="00581D34">
      <w:pPr>
        <w:rPr>
          <w:lang w:val="ru-RU"/>
        </w:rPr>
      </w:pPr>
      <w:r w:rsidRPr="007A1D69">
        <w:rPr>
          <w:lang w:val="ru-RU"/>
        </w:rPr>
        <w:t>1</w:t>
      </w:r>
      <w:r w:rsidRPr="007A1D69">
        <w:rPr>
          <w:lang w:val="ru-RU"/>
        </w:rPr>
        <w:tab/>
        <w:t>обмениваться передовым опытом по национальным подходам, направленным на использование ИКТ для социально-экономического развития молодежи;</w:t>
      </w:r>
    </w:p>
    <w:p w14:paraId="5D8D38B0" w14:textId="77777777" w:rsidR="0071323D" w:rsidRPr="007A1D69" w:rsidRDefault="00115D90" w:rsidP="00581D34">
      <w:pPr>
        <w:rPr>
          <w:lang w:val="ru-RU"/>
        </w:rPr>
      </w:pPr>
      <w:r w:rsidRPr="007A1D69">
        <w:rPr>
          <w:lang w:val="ru-RU"/>
        </w:rPr>
        <w:t>2</w:t>
      </w:r>
      <w:r w:rsidRPr="007A1D69">
        <w:rPr>
          <w:lang w:val="ru-RU"/>
        </w:rPr>
        <w:tab/>
        <w:t>разрабатывать стратегии использования ИКТ как инструмента образовательного и социально-экономического развития молодежи;</w:t>
      </w:r>
    </w:p>
    <w:p w14:paraId="0DC49620" w14:textId="77777777" w:rsidR="0071323D" w:rsidRPr="007A1D69" w:rsidRDefault="00115D90" w:rsidP="00581D34">
      <w:pPr>
        <w:rPr>
          <w:lang w:val="ru-RU"/>
        </w:rPr>
      </w:pPr>
      <w:r w:rsidRPr="007A1D69">
        <w:rPr>
          <w:lang w:val="ru-RU"/>
        </w:rPr>
        <w:lastRenderedPageBreak/>
        <w:t>3</w:t>
      </w:r>
      <w:r w:rsidRPr="007A1D69">
        <w:rPr>
          <w:lang w:val="ru-RU"/>
        </w:rPr>
        <w:tab/>
        <w:t>продвигать ИКТ для расширения прав и возможностей молодежи и ее участия в процессах принятия решений в секторе ИКТ;</w:t>
      </w:r>
    </w:p>
    <w:p w14:paraId="49C00977" w14:textId="71028C3B" w:rsidR="0071323D" w:rsidRPr="007A1D69" w:rsidRDefault="00115D90" w:rsidP="00581D34">
      <w:pPr>
        <w:rPr>
          <w:lang w:val="ru-RU"/>
        </w:rPr>
      </w:pPr>
      <w:r w:rsidRPr="007A1D69">
        <w:rPr>
          <w:lang w:val="ru-RU"/>
        </w:rPr>
        <w:t>4</w:t>
      </w:r>
      <w:r w:rsidRPr="007A1D69">
        <w:rPr>
          <w:lang w:val="ru-RU"/>
        </w:rPr>
        <w:tab/>
        <w:t>поддерживать деятельность МСЭ в области ИКТ для социально-экономического развития молодежи</w:t>
      </w:r>
      <w:ins w:id="177" w:author="Pokladeva, Elena" w:date="2022-09-12T16:38:00Z">
        <w:r w:rsidRPr="007A1D69">
          <w:rPr>
            <w:lang w:val="ru-RU"/>
            <w:rPrChange w:id="178" w:author="Sinitsyn, Nikita" w:date="2022-09-22T10:13:00Z">
              <w:rPr>
                <w:lang w:val="en-US"/>
              </w:rPr>
            </w:rPrChange>
          </w:rPr>
          <w:t xml:space="preserve"> </w:t>
        </w:r>
      </w:ins>
      <w:ins w:id="179" w:author="Sinitsyn, Nikita" w:date="2022-09-22T10:13:00Z">
        <w:r w:rsidR="007A1D69" w:rsidRPr="007A1D69">
          <w:rPr>
            <w:lang w:val="ru-RU"/>
          </w:rPr>
          <w:t>путем</w:t>
        </w:r>
      </w:ins>
      <w:ins w:id="180" w:author="Pokladeva, Elena" w:date="2022-09-12T16:38:00Z">
        <w:r w:rsidRPr="007A1D69">
          <w:rPr>
            <w:lang w:val="ru-RU"/>
          </w:rPr>
          <w:t xml:space="preserve"> реализации Молодежной стратегии МСЭ и </w:t>
        </w:r>
        <w:r w:rsidR="007A1D69" w:rsidRPr="007A1D69">
          <w:rPr>
            <w:lang w:val="ru-RU"/>
          </w:rPr>
          <w:t xml:space="preserve">инициативы </w:t>
        </w:r>
        <w:r w:rsidRPr="007A1D69">
          <w:rPr>
            <w:lang w:val="ru-RU"/>
          </w:rPr>
          <w:t>"Поколение подключений" с привлечением, по возможности, внебюджетных средств</w:t>
        </w:r>
      </w:ins>
      <w:r w:rsidRPr="007A1D69">
        <w:rPr>
          <w:lang w:val="ru-RU"/>
        </w:rPr>
        <w:t>;</w:t>
      </w:r>
    </w:p>
    <w:p w14:paraId="6737EAC7" w14:textId="77777777" w:rsidR="0071323D" w:rsidRPr="007A1D69" w:rsidRDefault="00115D90" w:rsidP="00581D34">
      <w:pPr>
        <w:rPr>
          <w:rFonts w:asciiTheme="minorHAnsi" w:hAnsiTheme="minorHAnsi"/>
          <w:szCs w:val="24"/>
          <w:lang w:val="ru-RU"/>
        </w:rPr>
      </w:pPr>
      <w:r w:rsidRPr="007A1D69">
        <w:rPr>
          <w:rFonts w:asciiTheme="minorHAnsi" w:hAnsiTheme="minorHAnsi"/>
          <w:szCs w:val="24"/>
          <w:lang w:val="ru-RU"/>
        </w:rPr>
        <w:t>5</w:t>
      </w:r>
      <w:r w:rsidRPr="007A1D69">
        <w:rPr>
          <w:rFonts w:asciiTheme="minorHAnsi" w:hAnsiTheme="minorHAnsi"/>
          <w:szCs w:val="24"/>
          <w:lang w:val="ru-RU"/>
        </w:rPr>
        <w:tab/>
      </w:r>
      <w:r w:rsidRPr="007A1D69">
        <w:rPr>
          <w:lang w:val="ru-RU"/>
        </w:rPr>
        <w:t>рассмотреть вопрос о принятии программы молодых делегатов для включения представителей молодежи, с учетом гендерного баланса, в состав официальных делегаций стран на крупных конференциях МСЭ в целях повышения уровня осведомленности и знаний молодежи, а также содействия ее заинтересованности в ИКТ</w:t>
      </w:r>
      <w:r w:rsidRPr="007A1D69">
        <w:rPr>
          <w:rFonts w:asciiTheme="minorHAnsi" w:hAnsiTheme="minorHAnsi"/>
          <w:szCs w:val="24"/>
          <w:lang w:val="ru-RU"/>
        </w:rPr>
        <w:t>,</w:t>
      </w:r>
    </w:p>
    <w:p w14:paraId="6736B83F" w14:textId="77777777" w:rsidR="0071323D" w:rsidRPr="007A1D69" w:rsidRDefault="00115D90" w:rsidP="00581D34">
      <w:pPr>
        <w:pStyle w:val="Call"/>
        <w:rPr>
          <w:lang w:val="ru-RU"/>
        </w:rPr>
      </w:pPr>
      <w:r w:rsidRPr="007A1D69">
        <w:rPr>
          <w:lang w:val="ru-RU"/>
        </w:rPr>
        <w:t>предлагает Академическим организациям</w:t>
      </w:r>
    </w:p>
    <w:p w14:paraId="39472E91" w14:textId="77777777" w:rsidR="0071323D" w:rsidRPr="007A1D69" w:rsidRDefault="00115D90" w:rsidP="00581D34">
      <w:pPr>
        <w:rPr>
          <w:lang w:val="ru-RU"/>
        </w:rPr>
      </w:pPr>
      <w:r w:rsidRPr="007A1D69">
        <w:rPr>
          <w:lang w:val="ru-RU"/>
        </w:rPr>
        <w:t>1</w:t>
      </w:r>
      <w:r w:rsidRPr="007A1D69">
        <w:rPr>
          <w:lang w:val="ru-RU"/>
        </w:rPr>
        <w:tab/>
        <w:t>продолжать предоставлять необходимые структуры для эффективного взаимодействия с молодежью путем обеспечения для нее доступа к информации и стипендиям, признавая ее вклад в деятельность МСЭ;</w:t>
      </w:r>
    </w:p>
    <w:p w14:paraId="7AD236CE" w14:textId="77777777" w:rsidR="0071323D" w:rsidRPr="007A1D69" w:rsidRDefault="00115D90" w:rsidP="00581D34">
      <w:pPr>
        <w:rPr>
          <w:lang w:val="ru-RU"/>
        </w:rPr>
      </w:pPr>
      <w:r w:rsidRPr="007A1D69">
        <w:rPr>
          <w:lang w:val="ru-RU"/>
        </w:rPr>
        <w:t>2</w:t>
      </w:r>
      <w:r w:rsidRPr="007A1D69">
        <w:rPr>
          <w:lang w:val="ru-RU"/>
        </w:rPr>
        <w:tab/>
        <w:t>оказывать поддержку сетевым организациям молодежи, с тем чтобы они могли выступать в качестве коллективных платформ и центров инноваций для внесения своего вклада в интеллектуальные процессы МСЭ;</w:t>
      </w:r>
    </w:p>
    <w:p w14:paraId="6D8D7DA3" w14:textId="77777777" w:rsidR="0071323D" w:rsidRPr="007A1D69" w:rsidRDefault="00115D90" w:rsidP="00581D34">
      <w:pPr>
        <w:rPr>
          <w:lang w:val="ru-RU"/>
        </w:rPr>
      </w:pPr>
      <w:r w:rsidRPr="007A1D69">
        <w:rPr>
          <w:lang w:val="ru-RU"/>
        </w:rPr>
        <w:t>3</w:t>
      </w:r>
      <w:r w:rsidRPr="007A1D69">
        <w:rPr>
          <w:lang w:val="ru-RU"/>
        </w:rPr>
        <w:tab/>
        <w:t>привлекать молодых преподавателей и исследователей, а также студентов, к соответствующей деятельности МСЭ и давать им возможность принимать в ней эффективное участие, в том числе путем создания потенциала.</w:t>
      </w:r>
    </w:p>
    <w:p w14:paraId="6819B958" w14:textId="77777777" w:rsidR="0031288B" w:rsidRPr="007A1D69" w:rsidRDefault="0031288B">
      <w:pPr>
        <w:pStyle w:val="Reasons"/>
        <w:rPr>
          <w:lang w:val="ru-RU"/>
        </w:rPr>
      </w:pPr>
    </w:p>
    <w:p w14:paraId="3DE84ACC" w14:textId="77777777" w:rsidR="00115D90" w:rsidRPr="007A1D69" w:rsidRDefault="00115D90" w:rsidP="00115D90">
      <w:pPr>
        <w:jc w:val="center"/>
        <w:rPr>
          <w:lang w:val="ru-RU"/>
        </w:rPr>
      </w:pPr>
      <w:r w:rsidRPr="007A1D69">
        <w:rPr>
          <w:lang w:val="ru-RU"/>
        </w:rPr>
        <w:t>______________</w:t>
      </w:r>
    </w:p>
    <w:sectPr w:rsidR="00115D90" w:rsidRPr="007A1D69" w:rsidSect="00AB01A5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567" w:footer="567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6DB04" w14:textId="77777777" w:rsidR="00050E7C" w:rsidRDefault="00050E7C" w:rsidP="0079159C">
      <w:r>
        <w:separator/>
      </w:r>
    </w:p>
    <w:p w14:paraId="28CCE752" w14:textId="77777777" w:rsidR="00050E7C" w:rsidRDefault="00050E7C" w:rsidP="0079159C"/>
    <w:p w14:paraId="57D2F779" w14:textId="77777777" w:rsidR="00050E7C" w:rsidRDefault="00050E7C" w:rsidP="0079159C"/>
    <w:p w14:paraId="536CD01F" w14:textId="77777777" w:rsidR="00050E7C" w:rsidRDefault="00050E7C" w:rsidP="0079159C"/>
    <w:p w14:paraId="10791613" w14:textId="77777777" w:rsidR="00050E7C" w:rsidRDefault="00050E7C" w:rsidP="0079159C"/>
    <w:p w14:paraId="10507E18" w14:textId="77777777" w:rsidR="00050E7C" w:rsidRDefault="00050E7C" w:rsidP="0079159C"/>
    <w:p w14:paraId="7B02121E" w14:textId="77777777" w:rsidR="00050E7C" w:rsidRDefault="00050E7C" w:rsidP="0079159C"/>
    <w:p w14:paraId="197DF9F8" w14:textId="77777777" w:rsidR="00050E7C" w:rsidRDefault="00050E7C" w:rsidP="0079159C"/>
    <w:p w14:paraId="10EB5652" w14:textId="77777777" w:rsidR="00050E7C" w:rsidRDefault="00050E7C" w:rsidP="0079159C"/>
    <w:p w14:paraId="2F5B363F" w14:textId="77777777" w:rsidR="00050E7C" w:rsidRDefault="00050E7C" w:rsidP="0079159C"/>
    <w:p w14:paraId="593CDA0A" w14:textId="77777777" w:rsidR="00050E7C" w:rsidRDefault="00050E7C" w:rsidP="0079159C"/>
    <w:p w14:paraId="0E859298" w14:textId="77777777" w:rsidR="00050E7C" w:rsidRDefault="00050E7C" w:rsidP="0079159C"/>
    <w:p w14:paraId="35558658" w14:textId="77777777" w:rsidR="00050E7C" w:rsidRDefault="00050E7C" w:rsidP="0079159C"/>
    <w:p w14:paraId="2D0FAF7E" w14:textId="77777777" w:rsidR="00050E7C" w:rsidRDefault="00050E7C" w:rsidP="0079159C"/>
    <w:p w14:paraId="4DCC403A" w14:textId="77777777" w:rsidR="00050E7C" w:rsidRDefault="00050E7C" w:rsidP="004B3A6C"/>
    <w:p w14:paraId="2FC8C78A" w14:textId="77777777" w:rsidR="00050E7C" w:rsidRDefault="00050E7C" w:rsidP="004B3A6C"/>
  </w:endnote>
  <w:endnote w:type="continuationSeparator" w:id="0">
    <w:p w14:paraId="26C045BD" w14:textId="77777777" w:rsidR="00050E7C" w:rsidRDefault="00050E7C" w:rsidP="0079159C">
      <w:r>
        <w:continuationSeparator/>
      </w:r>
    </w:p>
    <w:p w14:paraId="39402107" w14:textId="77777777" w:rsidR="00050E7C" w:rsidRDefault="00050E7C" w:rsidP="0079159C"/>
    <w:p w14:paraId="6C3FDA50" w14:textId="77777777" w:rsidR="00050E7C" w:rsidRDefault="00050E7C" w:rsidP="0079159C"/>
    <w:p w14:paraId="68A727EB" w14:textId="77777777" w:rsidR="00050E7C" w:rsidRDefault="00050E7C" w:rsidP="0079159C"/>
    <w:p w14:paraId="6FB3621F" w14:textId="77777777" w:rsidR="00050E7C" w:rsidRDefault="00050E7C" w:rsidP="0079159C"/>
    <w:p w14:paraId="4FC833D9" w14:textId="77777777" w:rsidR="00050E7C" w:rsidRDefault="00050E7C" w:rsidP="0079159C"/>
    <w:p w14:paraId="4E79FDF2" w14:textId="77777777" w:rsidR="00050E7C" w:rsidRDefault="00050E7C" w:rsidP="0079159C"/>
    <w:p w14:paraId="39101F41" w14:textId="77777777" w:rsidR="00050E7C" w:rsidRDefault="00050E7C" w:rsidP="0079159C"/>
    <w:p w14:paraId="3A8BE17F" w14:textId="77777777" w:rsidR="00050E7C" w:rsidRDefault="00050E7C" w:rsidP="0079159C"/>
    <w:p w14:paraId="235699A8" w14:textId="77777777" w:rsidR="00050E7C" w:rsidRDefault="00050E7C" w:rsidP="0079159C"/>
    <w:p w14:paraId="4C5197AD" w14:textId="77777777" w:rsidR="00050E7C" w:rsidRDefault="00050E7C" w:rsidP="0079159C"/>
    <w:p w14:paraId="713492EC" w14:textId="77777777" w:rsidR="00050E7C" w:rsidRDefault="00050E7C" w:rsidP="0079159C"/>
    <w:p w14:paraId="08F56817" w14:textId="77777777" w:rsidR="00050E7C" w:rsidRDefault="00050E7C" w:rsidP="0079159C"/>
    <w:p w14:paraId="49A6F3AD" w14:textId="77777777" w:rsidR="00050E7C" w:rsidRDefault="00050E7C" w:rsidP="0079159C"/>
    <w:p w14:paraId="24DF0BF7" w14:textId="77777777" w:rsidR="00050E7C" w:rsidRDefault="00050E7C" w:rsidP="004B3A6C"/>
    <w:p w14:paraId="1BDACD96" w14:textId="77777777" w:rsidR="00050E7C" w:rsidRDefault="00050E7C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75C5" w14:textId="77777777" w:rsidR="008F5F4D" w:rsidRDefault="00057B15" w:rsidP="008F5F4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0351CD">
      <w:t>P:\RUS\SG\CONF-SG\PP22\000\090R.docx</w:t>
    </w:r>
    <w:r>
      <w:fldChar w:fldCharType="end"/>
    </w:r>
    <w:r w:rsidR="000351CD">
      <w:t xml:space="preserve"> (</w:t>
    </w:r>
    <w:r w:rsidR="000351CD" w:rsidRPr="000351CD">
      <w:t>511951</w:t>
    </w:r>
    <w:r w:rsidR="008F5F4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16944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555396" w:rsidRPr="00D75620">
        <w:rPr>
          <w:rStyle w:val="Hyperlink"/>
          <w:sz w:val="22"/>
          <w:szCs w:val="22"/>
          <w:lang w:val="en-GB"/>
        </w:rPr>
        <w:t>www.itu.int/plenipotentiary/</w:t>
      </w:r>
    </w:hyperlink>
    <w:r w:rsidR="00172DFB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1FE030D1" w14:textId="77777777"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C419A" w14:textId="77777777" w:rsidR="00050E7C" w:rsidRDefault="00050E7C" w:rsidP="0079159C">
      <w:r>
        <w:t>____________________</w:t>
      </w:r>
    </w:p>
  </w:footnote>
  <w:footnote w:type="continuationSeparator" w:id="0">
    <w:p w14:paraId="77EFD48E" w14:textId="77777777" w:rsidR="00050E7C" w:rsidRDefault="00050E7C" w:rsidP="0079159C">
      <w:r>
        <w:continuationSeparator/>
      </w:r>
    </w:p>
    <w:p w14:paraId="46BA4A4A" w14:textId="77777777" w:rsidR="00050E7C" w:rsidRDefault="00050E7C" w:rsidP="0079159C"/>
    <w:p w14:paraId="73C0D8B7" w14:textId="77777777" w:rsidR="00050E7C" w:rsidRDefault="00050E7C" w:rsidP="0079159C"/>
    <w:p w14:paraId="4846CA88" w14:textId="77777777" w:rsidR="00050E7C" w:rsidRDefault="00050E7C" w:rsidP="0079159C"/>
    <w:p w14:paraId="5ED4AC87" w14:textId="77777777" w:rsidR="00050E7C" w:rsidRDefault="00050E7C" w:rsidP="0079159C"/>
    <w:p w14:paraId="1FEBB12E" w14:textId="77777777" w:rsidR="00050E7C" w:rsidRDefault="00050E7C" w:rsidP="0079159C"/>
    <w:p w14:paraId="2FF8E809" w14:textId="77777777" w:rsidR="00050E7C" w:rsidRDefault="00050E7C" w:rsidP="0079159C"/>
    <w:p w14:paraId="7AEA6F31" w14:textId="77777777" w:rsidR="00050E7C" w:rsidRDefault="00050E7C" w:rsidP="0079159C"/>
    <w:p w14:paraId="0EB8A769" w14:textId="77777777" w:rsidR="00050E7C" w:rsidRDefault="00050E7C" w:rsidP="0079159C"/>
    <w:p w14:paraId="5CFB1D51" w14:textId="77777777" w:rsidR="00050E7C" w:rsidRDefault="00050E7C" w:rsidP="0079159C"/>
    <w:p w14:paraId="28A092C8" w14:textId="77777777" w:rsidR="00050E7C" w:rsidRDefault="00050E7C" w:rsidP="0079159C"/>
    <w:p w14:paraId="332BBAC7" w14:textId="77777777" w:rsidR="00050E7C" w:rsidRDefault="00050E7C" w:rsidP="0079159C"/>
    <w:p w14:paraId="2FA94002" w14:textId="77777777" w:rsidR="00050E7C" w:rsidRDefault="00050E7C" w:rsidP="0079159C"/>
    <w:p w14:paraId="0B094CCB" w14:textId="77777777" w:rsidR="00050E7C" w:rsidRDefault="00050E7C" w:rsidP="0079159C"/>
    <w:p w14:paraId="7ED3C6D5" w14:textId="77777777" w:rsidR="00050E7C" w:rsidRDefault="00050E7C" w:rsidP="004B3A6C"/>
    <w:p w14:paraId="1D7FD756" w14:textId="77777777" w:rsidR="00050E7C" w:rsidRDefault="00050E7C" w:rsidP="004B3A6C"/>
  </w:footnote>
  <w:footnote w:id="1">
    <w:p w14:paraId="065514EA" w14:textId="77777777" w:rsidR="009838DD" w:rsidRPr="000902A0" w:rsidRDefault="00115D90" w:rsidP="0071323D">
      <w:pPr>
        <w:pStyle w:val="FootnoteText"/>
        <w:rPr>
          <w:lang w:val="ru-RU"/>
        </w:rPr>
      </w:pPr>
      <w:r w:rsidRPr="000902A0">
        <w:rPr>
          <w:rStyle w:val="FootnoteReference"/>
          <w:lang w:val="ru-RU"/>
        </w:rPr>
        <w:t>1</w:t>
      </w:r>
      <w:r w:rsidRPr="000902A0">
        <w:rPr>
          <w:lang w:val="ru-RU"/>
        </w:rPr>
        <w:t xml:space="preserve"> </w:t>
      </w:r>
      <w:r>
        <w:rPr>
          <w:lang w:val="ru-RU"/>
        </w:rPr>
        <w:tab/>
      </w:r>
      <w:r w:rsidRPr="00AC362E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294C1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15D90">
      <w:rPr>
        <w:noProof/>
      </w:rPr>
      <w:t>2</w:t>
    </w:r>
    <w:r>
      <w:fldChar w:fldCharType="end"/>
    </w:r>
  </w:p>
  <w:p w14:paraId="60C19770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/90-</w:t>
    </w:r>
    <w:r w:rsidRPr="00010B43">
      <w:t>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kladeva, Elena">
    <w15:presenceInfo w15:providerId="AD" w15:userId="S-1-5-21-8740799-900759487-1415713722-70681"/>
  </w15:person>
  <w15:person w15:author="Sinitsyn, Nikita">
    <w15:presenceInfo w15:providerId="AD" w15:userId="S::nikita.sinitsyn@itu.int::a288e80c-6b72-4a06-b0c7-f941f3557852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351CD"/>
    <w:rsid w:val="00050E7C"/>
    <w:rsid w:val="00057B15"/>
    <w:rsid w:val="000626B1"/>
    <w:rsid w:val="00063CA3"/>
    <w:rsid w:val="00065F00"/>
    <w:rsid w:val="00066DE8"/>
    <w:rsid w:val="00071D10"/>
    <w:rsid w:val="00095DA7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15D90"/>
    <w:rsid w:val="00120697"/>
    <w:rsid w:val="00130C1F"/>
    <w:rsid w:val="00137594"/>
    <w:rsid w:val="00142ED7"/>
    <w:rsid w:val="0014768F"/>
    <w:rsid w:val="001636BD"/>
    <w:rsid w:val="00170AC3"/>
    <w:rsid w:val="00171990"/>
    <w:rsid w:val="00171E2E"/>
    <w:rsid w:val="00172DFB"/>
    <w:rsid w:val="001752FD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40F2"/>
    <w:rsid w:val="002578B4"/>
    <w:rsid w:val="00273A0B"/>
    <w:rsid w:val="00277F85"/>
    <w:rsid w:val="002977E0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1288B"/>
    <w:rsid w:val="003429D1"/>
    <w:rsid w:val="003750A6"/>
    <w:rsid w:val="00375BBA"/>
    <w:rsid w:val="00384CFC"/>
    <w:rsid w:val="00395CE4"/>
    <w:rsid w:val="003E7EAA"/>
    <w:rsid w:val="004014B0"/>
    <w:rsid w:val="00426AC1"/>
    <w:rsid w:val="00455F82"/>
    <w:rsid w:val="004676C0"/>
    <w:rsid w:val="00471ABB"/>
    <w:rsid w:val="004805DE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55396"/>
    <w:rsid w:val="00563711"/>
    <w:rsid w:val="005653D6"/>
    <w:rsid w:val="00567130"/>
    <w:rsid w:val="00584918"/>
    <w:rsid w:val="005C3DE4"/>
    <w:rsid w:val="005C67E8"/>
    <w:rsid w:val="005D0C15"/>
    <w:rsid w:val="005D54F3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A1D69"/>
    <w:rsid w:val="007C50AF"/>
    <w:rsid w:val="007E4D0F"/>
    <w:rsid w:val="008034F1"/>
    <w:rsid w:val="008102A6"/>
    <w:rsid w:val="00822C54"/>
    <w:rsid w:val="00826A7C"/>
    <w:rsid w:val="00842BD1"/>
    <w:rsid w:val="00850AEF"/>
    <w:rsid w:val="00855F5B"/>
    <w:rsid w:val="00870059"/>
    <w:rsid w:val="008A2FB3"/>
    <w:rsid w:val="008D2EB4"/>
    <w:rsid w:val="008D3134"/>
    <w:rsid w:val="008D3BE2"/>
    <w:rsid w:val="008F5F4D"/>
    <w:rsid w:val="009075AA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2554B"/>
    <w:rsid w:val="00A3200E"/>
    <w:rsid w:val="00A54F56"/>
    <w:rsid w:val="00A75EAA"/>
    <w:rsid w:val="00AB01A5"/>
    <w:rsid w:val="00AC20C0"/>
    <w:rsid w:val="00AD6841"/>
    <w:rsid w:val="00B14377"/>
    <w:rsid w:val="00B1733E"/>
    <w:rsid w:val="00B23CBF"/>
    <w:rsid w:val="00B45785"/>
    <w:rsid w:val="00B52354"/>
    <w:rsid w:val="00B62568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12C19"/>
    <w:rsid w:val="00D37275"/>
    <w:rsid w:val="00D37469"/>
    <w:rsid w:val="00D50E12"/>
    <w:rsid w:val="00D55DD9"/>
    <w:rsid w:val="00D56645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88FFDB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172DFB"/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172DFB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2977E0"/>
    <w:pPr>
      <w:framePr w:hSpace="180" w:wrap="around" w:hAnchor="margin" w:xAlign="center" w:y="-675"/>
      <w:spacing w:before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framePr w:wrap="around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framePr w:wrap="around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pPr>
      <w:framePr w:wrap="around"/>
    </w:pPr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2977E0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paragraph" w:styleId="Revision">
    <w:name w:val="Revision"/>
    <w:hidden/>
    <w:uiPriority w:val="99"/>
    <w:semiHidden/>
    <w:rsid w:val="001752FD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1d21ebd-b5fd-43a1-86b2-91d2e636c3c8" targetNamespace="http://schemas.microsoft.com/office/2006/metadata/properties" ma:root="true" ma:fieldsID="d41af5c836d734370eb92e7ee5f83852" ns2:_="" ns3:_="">
    <xsd:import namespace="996b2e75-67fd-4955-a3b0-5ab9934cb50b"/>
    <xsd:import namespace="f1d21ebd-b5fd-43a1-86b2-91d2e636c3c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21ebd-b5fd-43a1-86b2-91d2e636c3c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1d21ebd-b5fd-43a1-86b2-91d2e636c3c8">DPM</DPM_x0020_Author>
    <DPM_x0020_File_x0020_name xmlns="f1d21ebd-b5fd-43a1-86b2-91d2e636c3c8">S22-PP-C-0090!!MSW-R</DPM_x0020_File_x0020_name>
    <DPM_x0020_Version xmlns="f1d21ebd-b5fd-43a1-86b2-91d2e636c3c8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1d21ebd-b5fd-43a1-86b2-91d2e636c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f1d21ebd-b5fd-43a1-86b2-91d2e636c3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1824</Words>
  <Characters>13233</Characters>
  <Application>Microsoft Office Word</Application>
  <DocSecurity>0</DocSecurity>
  <Lines>110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S22-PP-C-0090!!MSW-R</vt:lpstr>
      <vt:lpstr>S22-PP-C-0090!!MSW-R</vt:lpstr>
    </vt:vector>
  </TitlesOfParts>
  <Manager/>
  <Company/>
  <LinksUpToDate>false</LinksUpToDate>
  <CharactersWithSpaces>15027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S22-PP-C-0090!!MSW-R</dc:title>
  <dc:subject>Plenipotentiary Conference (PP-18)</dc:subject>
  <dc:creator>Documents Proposals Manager (DPM)</dc:creator>
  <cp:keywords>DPM_v2022.8.31.2_prod</cp:keywords>
  <dc:description/>
  <cp:lastModifiedBy>Fedosova, Elena</cp:lastModifiedBy>
  <cp:revision>9</cp:revision>
  <dcterms:created xsi:type="dcterms:W3CDTF">2022-09-12T14:17:00Z</dcterms:created>
  <dcterms:modified xsi:type="dcterms:W3CDTF">2022-09-23T08:45:00Z</dcterms:modified>
  <cp:category>Conference document</cp:category>
</cp:coreProperties>
</file>