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5ABCBA47" w14:textId="77777777" w:rsidTr="002F394C">
        <w:trPr>
          <w:cantSplit/>
          <w:trHeight w:val="20"/>
        </w:trPr>
        <w:tc>
          <w:tcPr>
            <w:tcW w:w="6620" w:type="dxa"/>
          </w:tcPr>
          <w:p w14:paraId="78E43450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65B7E443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bidi="ar-SA"/>
              </w:rPr>
              <w:drawing>
                <wp:inline distT="0" distB="0" distL="0" distR="0" wp14:anchorId="78896B5C" wp14:editId="4AE89AE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5E038A2D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5430AC4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800B3EE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2C116910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8D8BC96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DC790F9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4023F073" w14:textId="77777777" w:rsidTr="002F394C">
        <w:trPr>
          <w:cantSplit/>
        </w:trPr>
        <w:tc>
          <w:tcPr>
            <w:tcW w:w="6620" w:type="dxa"/>
          </w:tcPr>
          <w:p w14:paraId="32F86507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7E488BB1" w14:textId="77777777" w:rsidR="00F27DBC" w:rsidRPr="00552EFE" w:rsidRDefault="00F27DBC" w:rsidP="00552EF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eastAsia="zh-CN" w:bidi="ar-SY"/>
              </w:rPr>
            </w:pPr>
            <w:r w:rsidRPr="00552EFE">
              <w:rPr>
                <w:b/>
                <w:bCs/>
                <w:rtl/>
                <w:lang w:eastAsia="zh-CN" w:bidi="ar-SY"/>
              </w:rPr>
              <w:t xml:space="preserve">الوثيقة </w:t>
            </w:r>
            <w:r w:rsidRPr="00552EFE">
              <w:rPr>
                <w:b/>
                <w:bCs/>
                <w:lang w:eastAsia="zh-CN" w:bidi="ar-SY"/>
              </w:rPr>
              <w:t>95-A</w:t>
            </w:r>
          </w:p>
        </w:tc>
      </w:tr>
      <w:tr w:rsidR="00F27DBC" w:rsidRPr="003A0ECA" w14:paraId="0E49E9ED" w14:textId="77777777" w:rsidTr="002F394C">
        <w:trPr>
          <w:cantSplit/>
        </w:trPr>
        <w:tc>
          <w:tcPr>
            <w:tcW w:w="6620" w:type="dxa"/>
          </w:tcPr>
          <w:p w14:paraId="3DCC3C07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5F27A09F" w14:textId="77777777" w:rsidR="00F27DBC" w:rsidRPr="00552EFE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eastAsia="zh-CN" w:bidi="ar-SY"/>
              </w:rPr>
            </w:pPr>
            <w:r w:rsidRPr="00552EFE">
              <w:rPr>
                <w:b/>
                <w:bCs/>
                <w:lang w:eastAsia="zh-CN" w:bidi="ar-SY"/>
              </w:rPr>
              <w:t>16</w:t>
            </w:r>
            <w:r w:rsidRPr="00552EFE">
              <w:rPr>
                <w:b/>
                <w:bCs/>
                <w:rtl/>
                <w:lang w:eastAsia="zh-CN" w:bidi="ar-SY"/>
              </w:rPr>
              <w:t xml:space="preserve"> سبتمبر </w:t>
            </w:r>
            <w:r w:rsidRPr="00552EFE">
              <w:rPr>
                <w:b/>
                <w:bCs/>
                <w:lang w:eastAsia="zh-CN" w:bidi="ar-SY"/>
              </w:rPr>
              <w:t>2022</w:t>
            </w:r>
          </w:p>
        </w:tc>
      </w:tr>
      <w:tr w:rsidR="00F27DBC" w:rsidRPr="003A0ECA" w14:paraId="52DAFC41" w14:textId="77777777" w:rsidTr="002F394C">
        <w:trPr>
          <w:cantSplit/>
        </w:trPr>
        <w:tc>
          <w:tcPr>
            <w:tcW w:w="6620" w:type="dxa"/>
          </w:tcPr>
          <w:p w14:paraId="449FEDBB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46700775" w14:textId="77777777" w:rsidR="00F27DBC" w:rsidRPr="00552EFE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eastAsia="zh-CN" w:bidi="ar-SY"/>
              </w:rPr>
            </w:pPr>
            <w:r w:rsidRPr="003A0ECA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4DBAF6AB" w14:textId="77777777" w:rsidTr="002F394C">
        <w:trPr>
          <w:cantSplit/>
        </w:trPr>
        <w:tc>
          <w:tcPr>
            <w:tcW w:w="6620" w:type="dxa"/>
          </w:tcPr>
          <w:p w14:paraId="360C20E8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0A572F37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49A451DB" w14:textId="77777777" w:rsidTr="002F394C">
        <w:trPr>
          <w:cantSplit/>
        </w:trPr>
        <w:tc>
          <w:tcPr>
            <w:tcW w:w="9672" w:type="dxa"/>
            <w:gridSpan w:val="2"/>
          </w:tcPr>
          <w:p w14:paraId="1895E5F9" w14:textId="77777777" w:rsidR="003A0ECA" w:rsidRPr="003A0ECA" w:rsidRDefault="003A0ECA" w:rsidP="003A0ECA">
            <w:pPr>
              <w:pStyle w:val="Source"/>
              <w:rPr>
                <w:rFonts w:hint="cs"/>
                <w:lang w:eastAsia="zh-CN" w:bidi="ar-EG"/>
              </w:rPr>
            </w:pPr>
            <w:r w:rsidRPr="003A0ECA">
              <w:rPr>
                <w:rtl/>
                <w:lang w:eastAsia="zh-CN"/>
              </w:rPr>
              <w:t>كندا</w:t>
            </w:r>
          </w:p>
        </w:tc>
      </w:tr>
      <w:tr w:rsidR="003A0ECA" w:rsidRPr="003A0ECA" w14:paraId="52533952" w14:textId="77777777" w:rsidTr="002F394C">
        <w:trPr>
          <w:cantSplit/>
        </w:trPr>
        <w:tc>
          <w:tcPr>
            <w:tcW w:w="9672" w:type="dxa"/>
            <w:gridSpan w:val="2"/>
          </w:tcPr>
          <w:p w14:paraId="3FE51494" w14:textId="04835B1B" w:rsidR="003A0ECA" w:rsidRPr="003A0ECA" w:rsidRDefault="00BE4D3B" w:rsidP="003A0ECA">
            <w:pPr>
              <w:pStyle w:val="Title1"/>
              <w:rPr>
                <w:lang w:eastAsia="zh-CN" w:bidi="ar-SY"/>
              </w:rPr>
            </w:pPr>
            <w:r>
              <w:rPr>
                <w:rFonts w:hint="cs"/>
                <w:rtl/>
                <w:lang w:eastAsia="zh-CN" w:bidi="ar-SY"/>
              </w:rPr>
              <w:t>مقترح لتعديل القرار 94</w:t>
            </w:r>
            <w:r w:rsidR="00C9327D">
              <w:rPr>
                <w:rFonts w:hint="cs"/>
                <w:rtl/>
                <w:lang w:eastAsia="zh-CN" w:bidi="ar-SY"/>
              </w:rPr>
              <w:t>:</w:t>
            </w:r>
          </w:p>
        </w:tc>
      </w:tr>
      <w:tr w:rsidR="003A0ECA" w:rsidRPr="003A0ECA" w14:paraId="4C946B40" w14:textId="77777777" w:rsidTr="002F394C">
        <w:trPr>
          <w:cantSplit/>
        </w:trPr>
        <w:tc>
          <w:tcPr>
            <w:tcW w:w="9672" w:type="dxa"/>
            <w:gridSpan w:val="2"/>
          </w:tcPr>
          <w:p w14:paraId="5DCAEA89" w14:textId="476645F0" w:rsidR="003A0ECA" w:rsidRPr="003A0ECA" w:rsidRDefault="00C9327D" w:rsidP="003A0ECA">
            <w:pPr>
              <w:pStyle w:val="Title2"/>
              <w:rPr>
                <w:lang w:val="en-US" w:eastAsia="zh-CN"/>
              </w:rPr>
            </w:pPr>
            <w:r>
              <w:rPr>
                <w:rFonts w:hint="cs"/>
                <w:rtl/>
              </w:rPr>
              <w:t>مراجعة حسابات الاتحاد</w:t>
            </w:r>
          </w:p>
        </w:tc>
      </w:tr>
      <w:tr w:rsidR="003A0ECA" w:rsidRPr="003A0ECA" w14:paraId="51531F35" w14:textId="77777777" w:rsidTr="002F394C">
        <w:trPr>
          <w:cantSplit/>
        </w:trPr>
        <w:tc>
          <w:tcPr>
            <w:tcW w:w="9672" w:type="dxa"/>
            <w:gridSpan w:val="2"/>
          </w:tcPr>
          <w:p w14:paraId="74E35C26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7CE10267" w14:textId="7EF79985" w:rsidR="00716FEB" w:rsidRDefault="00716FEB" w:rsidP="00537938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DF6428" w14:paraId="1C70DBBD" w14:textId="77777777" w:rsidTr="00DF6428">
        <w:tc>
          <w:tcPr>
            <w:tcW w:w="9629" w:type="dxa"/>
          </w:tcPr>
          <w:p w14:paraId="0C37ED84" w14:textId="7C7CAE58" w:rsidR="00DF6428" w:rsidRDefault="00BE4D3B" w:rsidP="00DF6428">
            <w:pPr>
              <w:pStyle w:val="Headingb"/>
              <w:rPr>
                <w:rtl/>
                <w:lang w:val="en-CA"/>
              </w:rPr>
            </w:pPr>
            <w:r w:rsidRPr="00B62077">
              <w:rPr>
                <w:rFonts w:hint="cs"/>
                <w:u w:val="single"/>
                <w:rtl/>
                <w:lang w:val="en-CA"/>
              </w:rPr>
              <w:t>ملخص</w:t>
            </w:r>
            <w:r w:rsidR="00DF6428" w:rsidRPr="00F82769">
              <w:rPr>
                <w:rFonts w:hint="cs"/>
                <w:u w:val="single"/>
                <w:rtl/>
                <w:lang w:val="en-CA"/>
              </w:rPr>
              <w:t>:</w:t>
            </w:r>
          </w:p>
          <w:p w14:paraId="06AFAC47" w14:textId="42808043" w:rsidR="00F82769" w:rsidRDefault="00F4368F" w:rsidP="000B4BAF">
            <w:pPr>
              <w:spacing w:after="120"/>
              <w:rPr>
                <w:rtl/>
                <w:lang w:val="en-CA"/>
              </w:rPr>
            </w:pPr>
            <w:r>
              <w:rPr>
                <w:rFonts w:hint="cs"/>
                <w:rtl/>
                <w:lang w:val="en-CA" w:bidi="ar-SA"/>
              </w:rPr>
              <w:t xml:space="preserve">يلزم </w:t>
            </w:r>
            <w:r w:rsidR="00BE4D3B">
              <w:rPr>
                <w:rFonts w:hint="cs"/>
                <w:rtl/>
                <w:lang w:val="en-CA"/>
              </w:rPr>
              <w:t>تحديث</w:t>
            </w:r>
            <w:r w:rsidR="00BE4D3B" w:rsidRPr="00BE4D3B">
              <w:rPr>
                <w:rtl/>
                <w:lang w:val="en-CA"/>
              </w:rPr>
              <w:t xml:space="preserve"> القرار 94 الحالي </w:t>
            </w:r>
            <w:r w:rsidR="00BE4D3B">
              <w:rPr>
                <w:rFonts w:hint="cs"/>
                <w:rtl/>
                <w:lang w:val="en-CA"/>
              </w:rPr>
              <w:t>كي يبرز</w:t>
            </w:r>
            <w:r w:rsidR="00BE4D3B" w:rsidRPr="00BE4D3B">
              <w:rPr>
                <w:rtl/>
                <w:lang w:val="en-CA"/>
              </w:rPr>
              <w:t xml:space="preserve"> </w:t>
            </w:r>
            <w:r w:rsidR="00A9331D">
              <w:rPr>
                <w:rFonts w:hint="cs"/>
                <w:rtl/>
                <w:lang w:val="en-CA"/>
              </w:rPr>
              <w:t>العمل</w:t>
            </w:r>
            <w:r w:rsidR="00BE4D3B" w:rsidRPr="00BE4D3B">
              <w:rPr>
                <w:rtl/>
                <w:lang w:val="en-CA"/>
              </w:rPr>
              <w:t xml:space="preserve"> </w:t>
            </w:r>
            <w:r w:rsidR="00A9331D">
              <w:rPr>
                <w:rtl/>
                <w:lang w:val="en-CA"/>
              </w:rPr>
              <w:t>الممتاز</w:t>
            </w:r>
            <w:r w:rsidR="00BE4D3B">
              <w:rPr>
                <w:rFonts w:hint="cs"/>
                <w:rtl/>
                <w:lang w:val="en-CA"/>
              </w:rPr>
              <w:t xml:space="preserve"> في مجال مراجعة الحسابات</w:t>
            </w:r>
            <w:r w:rsidR="00BE4D3B" w:rsidRPr="00BE4D3B">
              <w:rPr>
                <w:rtl/>
                <w:lang w:val="en-CA"/>
              </w:rPr>
              <w:t xml:space="preserve"> </w:t>
            </w:r>
            <w:r w:rsidR="00835D54">
              <w:rPr>
                <w:rFonts w:hint="cs"/>
                <w:rtl/>
                <w:lang w:val="en-CA"/>
              </w:rPr>
              <w:t xml:space="preserve">الذي </w:t>
            </w:r>
            <w:r w:rsidR="00BE4D3B">
              <w:rPr>
                <w:rFonts w:hint="cs"/>
                <w:rtl/>
                <w:lang w:val="en-CA"/>
              </w:rPr>
              <w:t>اضطلعت</w:t>
            </w:r>
            <w:r w:rsidR="00835D54">
              <w:rPr>
                <w:rtl/>
                <w:lang w:val="en-CA"/>
              </w:rPr>
              <w:t xml:space="preserve"> به</w:t>
            </w:r>
            <w:r w:rsidR="00BE4D3B" w:rsidRPr="00BE4D3B">
              <w:rPr>
                <w:rtl/>
                <w:lang w:val="en-CA"/>
              </w:rPr>
              <w:t xml:space="preserve"> المحكمة الإيطالية العليا لمراجعة الحسابات من عام 2012 إلى عام 2021.</w:t>
            </w:r>
          </w:p>
        </w:tc>
      </w:tr>
    </w:tbl>
    <w:p w14:paraId="7BC977F0" w14:textId="77777777" w:rsidR="00DF6428" w:rsidRPr="00835D54" w:rsidRDefault="00DF6428" w:rsidP="00537938">
      <w:pPr>
        <w:rPr>
          <w:rtl/>
        </w:rPr>
      </w:pPr>
    </w:p>
    <w:p w14:paraId="5F261490" w14:textId="77777777" w:rsidR="00716FEB" w:rsidRDefault="00716FEB" w:rsidP="006673EF">
      <w:pPr>
        <w:rPr>
          <w:rtl/>
        </w:rPr>
      </w:pPr>
      <w:r>
        <w:rPr>
          <w:rtl/>
        </w:rPr>
        <w:br w:type="page"/>
      </w:r>
    </w:p>
    <w:p w14:paraId="54E2222D" w14:textId="77777777" w:rsidR="00C927D2" w:rsidRDefault="00E7779E">
      <w:pPr>
        <w:pStyle w:val="Proposal"/>
      </w:pPr>
      <w:r>
        <w:lastRenderedPageBreak/>
        <w:t>MOD</w:t>
      </w:r>
      <w:r>
        <w:tab/>
        <w:t>CAN/95/1</w:t>
      </w:r>
    </w:p>
    <w:p w14:paraId="02460E83" w14:textId="2AFE5D11" w:rsidR="005504B5" w:rsidRDefault="00E7779E" w:rsidP="005504B5">
      <w:pPr>
        <w:pStyle w:val="ResNo"/>
        <w:rPr>
          <w:rtl/>
        </w:rPr>
      </w:pPr>
      <w:bookmarkStart w:id="1" w:name="_Toc280260268"/>
      <w:bookmarkStart w:id="2" w:name="_Toc414526716"/>
      <w:bookmarkStart w:id="3" w:name="_Toc415560136"/>
      <w:r>
        <w:rPr>
          <w:rFonts w:hint="cs"/>
          <w:rtl/>
        </w:rPr>
        <w:t xml:space="preserve">القـرار </w:t>
      </w:r>
      <w:r w:rsidRPr="009430D1">
        <w:rPr>
          <w:rStyle w:val="href"/>
        </w:rPr>
        <w:t>94</w:t>
      </w:r>
      <w:r>
        <w:rPr>
          <w:rFonts w:hint="cs"/>
          <w:rtl/>
        </w:rPr>
        <w:t xml:space="preserve"> </w:t>
      </w:r>
      <w:bookmarkEnd w:id="1"/>
      <w:r>
        <w:rPr>
          <w:rFonts w:hint="cs"/>
          <w:rtl/>
        </w:rPr>
        <w:t xml:space="preserve">(المراجَع في </w:t>
      </w:r>
      <w:del w:id="4" w:author="Aly, Abdalla" w:date="2022-09-19T09:46:00Z">
        <w:r w:rsidDel="006673EF">
          <w:rPr>
            <w:rFonts w:hint="cs"/>
            <w:rtl/>
          </w:rPr>
          <w:delText xml:space="preserve">دبي، </w:delText>
        </w:r>
        <w:r w:rsidDel="006673EF">
          <w:delText>2018</w:delText>
        </w:r>
      </w:del>
      <w:ins w:id="5" w:author="Aly, Abdalla" w:date="2022-09-19T09:46:00Z">
        <w:r w:rsidR="006673EF">
          <w:rPr>
            <w:rFonts w:hint="cs"/>
            <w:rtl/>
          </w:rPr>
          <w:t xml:space="preserve">بوخارست، </w:t>
        </w:r>
        <w:r w:rsidR="006673EF">
          <w:t>2022</w:t>
        </w:r>
      </w:ins>
      <w:r>
        <w:rPr>
          <w:rFonts w:hint="cs"/>
          <w:rtl/>
        </w:rPr>
        <w:t>)</w:t>
      </w:r>
      <w:bookmarkEnd w:id="2"/>
      <w:bookmarkEnd w:id="3"/>
    </w:p>
    <w:p w14:paraId="54A77C39" w14:textId="77777777" w:rsidR="005504B5" w:rsidRDefault="00E7779E" w:rsidP="005504B5">
      <w:pPr>
        <w:pStyle w:val="Restitle"/>
      </w:pPr>
      <w:bookmarkStart w:id="6" w:name="_Toc280260269"/>
      <w:bookmarkStart w:id="7" w:name="_Toc414526717"/>
      <w:bookmarkStart w:id="8" w:name="_Toc415560137"/>
      <w:r>
        <w:rPr>
          <w:rFonts w:hint="cs"/>
          <w:rtl/>
        </w:rPr>
        <w:t>مراجعة حسابات الاتحاد</w:t>
      </w:r>
      <w:bookmarkEnd w:id="6"/>
      <w:bookmarkEnd w:id="7"/>
      <w:bookmarkEnd w:id="8"/>
    </w:p>
    <w:p w14:paraId="38557F3C" w14:textId="2AAE652E" w:rsidR="005504B5" w:rsidRPr="006D4A4E" w:rsidRDefault="00E7779E" w:rsidP="005504B5">
      <w:pPr>
        <w:pStyle w:val="Normalaftertitle"/>
        <w:rPr>
          <w:rtl/>
        </w:rPr>
      </w:pPr>
      <w:r>
        <w:rPr>
          <w:rFonts w:hint="cs"/>
          <w:rtl/>
        </w:rPr>
        <w:t>إن مؤتمر المندوبين المفوضين للاتحاد الدولي للاتصالات (</w:t>
      </w:r>
      <w:del w:id="9" w:author="Aly, Abdalla" w:date="2022-09-19T09:47:00Z">
        <w:r w:rsidDel="006673EF">
          <w:rPr>
            <w:rFonts w:hint="cs"/>
            <w:rtl/>
          </w:rPr>
          <w:delText xml:space="preserve">دبي، </w:delText>
        </w:r>
        <w:r w:rsidDel="006673EF">
          <w:delText>2018</w:delText>
        </w:r>
      </w:del>
      <w:ins w:id="10" w:author="Aly, Abdalla" w:date="2022-09-19T09:47:00Z">
        <w:r w:rsidR="006673EF">
          <w:rPr>
            <w:rFonts w:hint="cs"/>
            <w:rtl/>
          </w:rPr>
          <w:t xml:space="preserve">بوخارست، </w:t>
        </w:r>
        <w:r w:rsidR="006673EF">
          <w:t>2022</w:t>
        </w:r>
      </w:ins>
      <w:r>
        <w:rPr>
          <w:rFonts w:hint="cs"/>
          <w:rtl/>
        </w:rPr>
        <w:t>)،</w:t>
      </w:r>
    </w:p>
    <w:p w14:paraId="42FEFA30" w14:textId="77777777" w:rsidR="005504B5" w:rsidRPr="002A2E3F" w:rsidRDefault="00E7779E" w:rsidP="005504B5">
      <w:pPr>
        <w:pStyle w:val="Call"/>
      </w:pPr>
      <w:r>
        <w:rPr>
          <w:rFonts w:hint="cs"/>
          <w:rtl/>
        </w:rPr>
        <w:t>إذ يضع في اعتباره</w:t>
      </w:r>
    </w:p>
    <w:p w14:paraId="4AD0D1AA" w14:textId="647EFC52" w:rsidR="005504B5" w:rsidRDefault="00BE16E2" w:rsidP="00270ECB">
      <w:pPr>
        <w:rPr>
          <w:rtl/>
        </w:rPr>
      </w:pPr>
      <w:ins w:id="11" w:author="Aly, Abdalla" w:date="2022-09-19T09:47:00Z">
        <w:r w:rsidRPr="00BE16E2">
          <w:rPr>
            <w:i/>
            <w:iCs/>
            <w:rtl/>
            <w:rPrChange w:id="12" w:author="Aly, Abdalla" w:date="2022-09-19T09:47:00Z">
              <w:rPr>
                <w:rtl/>
              </w:rPr>
            </w:rPrChange>
          </w:rPr>
          <w:t xml:space="preserve"> </w:t>
        </w:r>
        <w:r w:rsidRPr="000B4BAF">
          <w:rPr>
            <w:i/>
            <w:iCs/>
            <w:rtl/>
            <w:rPrChange w:id="13" w:author="Aly, Abdalla" w:date="2022-09-19T09:47:00Z">
              <w:rPr>
                <w:rtl/>
              </w:rPr>
            </w:rPrChange>
          </w:rPr>
          <w:t>أ )</w:t>
        </w:r>
        <w:r w:rsidRPr="000B4BAF">
          <w:rPr>
            <w:rtl/>
          </w:rPr>
          <w:tab/>
        </w:r>
      </w:ins>
      <w:r w:rsidR="00E7779E" w:rsidRPr="000B4BAF">
        <w:rPr>
          <w:rFonts w:hint="cs"/>
          <w:rtl/>
        </w:rPr>
        <w:t>أن</w:t>
      </w:r>
      <w:r w:rsidR="00E7779E" w:rsidRPr="000B4BAF">
        <w:rPr>
          <w:rtl/>
        </w:rPr>
        <w:t xml:space="preserve"> </w:t>
      </w:r>
      <w:r w:rsidR="00E7779E" w:rsidRPr="000B4BAF">
        <w:rPr>
          <w:rFonts w:hint="cs"/>
          <w:rtl/>
        </w:rPr>
        <w:t>مراجع</w:t>
      </w:r>
      <w:r w:rsidR="00E7779E" w:rsidRPr="000B4BAF">
        <w:rPr>
          <w:rtl/>
        </w:rPr>
        <w:t xml:space="preserve"> </w:t>
      </w:r>
      <w:r w:rsidR="00E7779E" w:rsidRPr="000B4BAF">
        <w:rPr>
          <w:rFonts w:hint="cs"/>
          <w:rtl/>
        </w:rPr>
        <w:t>الحسابات</w:t>
      </w:r>
      <w:r w:rsidR="00E7779E" w:rsidRPr="000B4BAF">
        <w:rPr>
          <w:rtl/>
        </w:rPr>
        <w:t xml:space="preserve"> </w:t>
      </w:r>
      <w:r w:rsidR="00E7779E" w:rsidRPr="000B4BAF">
        <w:rPr>
          <w:rFonts w:hint="cs"/>
          <w:rtl/>
        </w:rPr>
        <w:t>الخارجي</w:t>
      </w:r>
      <w:r w:rsidR="00E7779E" w:rsidRPr="000B4BAF">
        <w:rPr>
          <w:rtl/>
        </w:rPr>
        <w:t xml:space="preserve"> </w:t>
      </w:r>
      <w:r w:rsidR="00E7779E" w:rsidRPr="000B4BAF">
        <w:rPr>
          <w:rFonts w:hint="cs"/>
          <w:rtl/>
        </w:rPr>
        <w:t xml:space="preserve">منذ عام </w:t>
      </w:r>
      <w:r w:rsidR="00E7779E" w:rsidRPr="000B4BAF">
        <w:rPr>
          <w:lang w:val="fr-CH"/>
        </w:rPr>
        <w:t>2012</w:t>
      </w:r>
      <w:r w:rsidR="00E7779E" w:rsidRPr="000B4BAF">
        <w:rPr>
          <w:rFonts w:hint="cs"/>
          <w:rtl/>
        </w:rPr>
        <w:t>،</w:t>
      </w:r>
      <w:r w:rsidR="00E7779E" w:rsidRPr="000B4BAF">
        <w:rPr>
          <w:rtl/>
        </w:rPr>
        <w:t xml:space="preserve"> </w:t>
      </w:r>
      <w:r w:rsidR="00E7779E" w:rsidRPr="000B4BAF">
        <w:rPr>
          <w:rFonts w:hint="cs"/>
          <w:rtl/>
        </w:rPr>
        <w:t>المحكمة الإيطالية العليا لمراجعة الحسابات، وهي عضو</w:t>
      </w:r>
      <w:r w:rsidR="00E7779E" w:rsidRPr="000B4BAF">
        <w:rPr>
          <w:rtl/>
        </w:rPr>
        <w:t xml:space="preserve"> </w:t>
      </w:r>
      <w:r w:rsidR="00E7779E" w:rsidRPr="000B4BAF">
        <w:rPr>
          <w:rFonts w:hint="cs"/>
          <w:rtl/>
        </w:rPr>
        <w:t>في</w:t>
      </w:r>
      <w:r w:rsidR="00E7779E" w:rsidRPr="000B4BAF">
        <w:rPr>
          <w:rFonts w:hint="eastAsia"/>
          <w:rtl/>
        </w:rPr>
        <w:t> </w:t>
      </w:r>
      <w:r w:rsidR="00E7779E" w:rsidRPr="000B4BAF">
        <w:rPr>
          <w:rFonts w:hint="cs"/>
          <w:rtl/>
        </w:rPr>
        <w:t>فريق</w:t>
      </w:r>
      <w:r w:rsidR="00E7779E" w:rsidRPr="000B4BAF">
        <w:rPr>
          <w:rtl/>
        </w:rPr>
        <w:t xml:space="preserve"> </w:t>
      </w:r>
      <w:r w:rsidR="00E7779E" w:rsidRPr="000B4BAF">
        <w:rPr>
          <w:rFonts w:hint="cs"/>
          <w:rtl/>
        </w:rPr>
        <w:t>المراجعين</w:t>
      </w:r>
      <w:r w:rsidR="00E7779E" w:rsidRPr="000B4BAF">
        <w:rPr>
          <w:rtl/>
        </w:rPr>
        <w:t xml:space="preserve"> </w:t>
      </w:r>
      <w:r w:rsidR="00E7779E" w:rsidRPr="000B4BAF">
        <w:rPr>
          <w:rFonts w:hint="cs"/>
          <w:rtl/>
        </w:rPr>
        <w:t>الخارجيين</w:t>
      </w:r>
      <w:r w:rsidR="00E7779E" w:rsidRPr="000B4BAF">
        <w:rPr>
          <w:rtl/>
        </w:rPr>
        <w:t xml:space="preserve"> </w:t>
      </w:r>
      <w:r w:rsidR="00E7779E" w:rsidRPr="000B4BAF">
        <w:rPr>
          <w:rFonts w:hint="cs"/>
          <w:rtl/>
        </w:rPr>
        <w:t>التابع</w:t>
      </w:r>
      <w:r w:rsidR="00E7779E" w:rsidRPr="000B4BAF">
        <w:rPr>
          <w:rtl/>
        </w:rPr>
        <w:t xml:space="preserve"> </w:t>
      </w:r>
      <w:r w:rsidR="00E7779E" w:rsidRPr="000B4BAF">
        <w:rPr>
          <w:rFonts w:hint="cs"/>
          <w:rtl/>
        </w:rPr>
        <w:t>للأمم</w:t>
      </w:r>
      <w:r w:rsidR="00E7779E" w:rsidRPr="000B4BAF">
        <w:rPr>
          <w:rtl/>
        </w:rPr>
        <w:t xml:space="preserve"> </w:t>
      </w:r>
      <w:r w:rsidR="00E7779E" w:rsidRPr="000B4BAF">
        <w:rPr>
          <w:rFonts w:hint="cs"/>
          <w:rtl/>
        </w:rPr>
        <w:t>المتحدة،</w:t>
      </w:r>
      <w:r w:rsidR="00E7779E" w:rsidRPr="000B4BAF">
        <w:rPr>
          <w:rtl/>
        </w:rPr>
        <w:t xml:space="preserve"> </w:t>
      </w:r>
      <w:r w:rsidR="00E7779E" w:rsidRPr="000B4BAF">
        <w:rPr>
          <w:rFonts w:hint="cs"/>
          <w:rtl/>
        </w:rPr>
        <w:t>قد</w:t>
      </w:r>
      <w:r w:rsidR="00E7779E" w:rsidRPr="000B4BAF">
        <w:rPr>
          <w:rtl/>
        </w:rPr>
        <w:t xml:space="preserve"> </w:t>
      </w:r>
      <w:r w:rsidR="00E7779E" w:rsidRPr="000B4BAF">
        <w:rPr>
          <w:rFonts w:hint="cs"/>
          <w:rtl/>
        </w:rPr>
        <w:t>راجع</w:t>
      </w:r>
      <w:r w:rsidR="00E7779E" w:rsidRPr="000B4BAF">
        <w:rPr>
          <w:rtl/>
        </w:rPr>
        <w:t xml:space="preserve"> </w:t>
      </w:r>
      <w:r w:rsidR="00E7779E" w:rsidRPr="000B4BAF">
        <w:rPr>
          <w:rFonts w:hint="cs"/>
          <w:rtl/>
        </w:rPr>
        <w:t>حسابات</w:t>
      </w:r>
      <w:r w:rsidR="00E7779E" w:rsidRPr="000B4BAF">
        <w:rPr>
          <w:rtl/>
        </w:rPr>
        <w:t xml:space="preserve"> </w:t>
      </w:r>
      <w:r w:rsidR="00E7779E" w:rsidRPr="000B4BAF">
        <w:rPr>
          <w:rFonts w:hint="cs"/>
          <w:rtl/>
        </w:rPr>
        <w:t>الاتحاد</w:t>
      </w:r>
      <w:r w:rsidR="00E7779E" w:rsidRPr="000B4BAF">
        <w:rPr>
          <w:rtl/>
        </w:rPr>
        <w:t xml:space="preserve"> </w:t>
      </w:r>
      <w:r w:rsidR="00E7779E" w:rsidRPr="000B4BAF">
        <w:rPr>
          <w:rFonts w:hint="cs"/>
          <w:rtl/>
        </w:rPr>
        <w:t>الدولي</w:t>
      </w:r>
      <w:r w:rsidR="00E7779E" w:rsidRPr="000B4BAF">
        <w:rPr>
          <w:rtl/>
        </w:rPr>
        <w:t xml:space="preserve"> </w:t>
      </w:r>
      <w:r w:rsidR="00E7779E" w:rsidRPr="000B4BAF">
        <w:rPr>
          <w:rFonts w:hint="cs"/>
          <w:rtl/>
        </w:rPr>
        <w:t>للاتصالات</w:t>
      </w:r>
      <w:r w:rsidR="00E7779E" w:rsidRPr="000B4BAF">
        <w:rPr>
          <w:rtl/>
        </w:rPr>
        <w:t xml:space="preserve"> </w:t>
      </w:r>
      <w:r w:rsidR="00E7779E" w:rsidRPr="000B4BAF">
        <w:rPr>
          <w:rFonts w:hint="cs"/>
          <w:rtl/>
        </w:rPr>
        <w:t>للأعوام</w:t>
      </w:r>
      <w:r w:rsidR="00E7779E" w:rsidRPr="000B4BAF">
        <w:rPr>
          <w:rFonts w:hint="eastAsia"/>
          <w:rtl/>
        </w:rPr>
        <w:t> </w:t>
      </w:r>
      <w:r w:rsidR="00E7779E" w:rsidRPr="000B4BAF">
        <w:t>2012</w:t>
      </w:r>
      <w:r w:rsidR="00E7779E" w:rsidRPr="000B4BAF">
        <w:rPr>
          <w:rFonts w:hint="cs"/>
          <w:rtl/>
        </w:rPr>
        <w:t xml:space="preserve"> و</w:t>
      </w:r>
      <w:r w:rsidR="00E7779E" w:rsidRPr="000B4BAF">
        <w:t>2013</w:t>
      </w:r>
      <w:r w:rsidR="00E7779E" w:rsidRPr="000B4BAF">
        <w:rPr>
          <w:rFonts w:hint="cs"/>
          <w:rtl/>
        </w:rPr>
        <w:t xml:space="preserve"> و</w:t>
      </w:r>
      <w:r w:rsidR="00E7779E" w:rsidRPr="000B4BAF">
        <w:t>2014</w:t>
      </w:r>
      <w:r w:rsidR="00E7779E" w:rsidRPr="000B4BAF">
        <w:rPr>
          <w:rtl/>
        </w:rPr>
        <w:t xml:space="preserve"> </w:t>
      </w:r>
      <w:r w:rsidR="00E7779E" w:rsidRPr="000B4BAF">
        <w:rPr>
          <w:rFonts w:hint="cs"/>
          <w:rtl/>
        </w:rPr>
        <w:t>و</w:t>
      </w:r>
      <w:r w:rsidR="00E7779E" w:rsidRPr="000B4BAF">
        <w:t>2015</w:t>
      </w:r>
      <w:r w:rsidR="00E7779E" w:rsidRPr="000B4BAF">
        <w:rPr>
          <w:rtl/>
        </w:rPr>
        <w:t xml:space="preserve"> </w:t>
      </w:r>
      <w:r w:rsidR="00E7779E" w:rsidRPr="000B4BAF">
        <w:rPr>
          <w:rFonts w:hint="cs"/>
          <w:rtl/>
        </w:rPr>
        <w:t>و</w:t>
      </w:r>
      <w:r w:rsidR="00E7779E" w:rsidRPr="000B4BAF">
        <w:t>2016</w:t>
      </w:r>
      <w:r w:rsidR="00E7779E" w:rsidRPr="000B4BAF">
        <w:rPr>
          <w:rtl/>
        </w:rPr>
        <w:t xml:space="preserve"> </w:t>
      </w:r>
      <w:r w:rsidR="00E7779E" w:rsidRPr="000B4BAF">
        <w:rPr>
          <w:rFonts w:hint="cs"/>
          <w:rtl/>
        </w:rPr>
        <w:t>و</w:t>
      </w:r>
      <w:r w:rsidR="00E7779E" w:rsidRPr="000B4BAF">
        <w:t>2017</w:t>
      </w:r>
      <w:r w:rsidR="000618B1" w:rsidRPr="000B4BAF">
        <w:rPr>
          <w:rFonts w:hint="cs"/>
          <w:rtl/>
        </w:rPr>
        <w:t xml:space="preserve"> </w:t>
      </w:r>
      <w:ins w:id="14" w:author="Aly, Abdalla" w:date="2022-09-19T09:47:00Z">
        <w:r w:rsidRPr="000B4BAF">
          <w:rPr>
            <w:rFonts w:hint="cs"/>
            <w:rtl/>
            <w:lang w:val="en-US"/>
          </w:rPr>
          <w:t>و</w:t>
        </w:r>
        <w:r w:rsidRPr="000B4BAF">
          <w:rPr>
            <w:lang w:val="en-US"/>
          </w:rPr>
          <w:t>2</w:t>
        </w:r>
      </w:ins>
      <w:ins w:id="15" w:author="Aly, Abdalla" w:date="2022-09-19T09:48:00Z">
        <w:r w:rsidRPr="000B4BAF">
          <w:rPr>
            <w:lang w:val="en-US"/>
          </w:rPr>
          <w:t>018</w:t>
        </w:r>
      </w:ins>
      <w:ins w:id="16" w:author="Aly, Abdalla" w:date="2022-09-19T09:47:00Z">
        <w:r w:rsidRPr="000B4BAF">
          <w:rPr>
            <w:rFonts w:hint="cs"/>
            <w:rtl/>
            <w:lang w:val="en-US"/>
          </w:rPr>
          <w:t xml:space="preserve"> و</w:t>
        </w:r>
      </w:ins>
      <w:ins w:id="17" w:author="Aly, Abdalla" w:date="2022-09-19T09:48:00Z">
        <w:r w:rsidRPr="000B4BAF">
          <w:rPr>
            <w:lang w:val="en-US"/>
          </w:rPr>
          <w:t>2019</w:t>
        </w:r>
        <w:r w:rsidRPr="000B4BAF">
          <w:rPr>
            <w:rFonts w:hint="cs"/>
            <w:rtl/>
            <w:lang w:val="en-US"/>
          </w:rPr>
          <w:t xml:space="preserve"> و</w:t>
        </w:r>
        <w:r w:rsidRPr="000B4BAF">
          <w:rPr>
            <w:lang w:val="en-US"/>
          </w:rPr>
          <w:t>2020</w:t>
        </w:r>
      </w:ins>
      <w:ins w:id="18" w:author="Aly, Abdalla" w:date="2022-09-19T09:47:00Z">
        <w:r w:rsidRPr="000B4BAF">
          <w:rPr>
            <w:rFonts w:hint="cs"/>
            <w:rtl/>
            <w:lang w:val="en-US"/>
          </w:rPr>
          <w:t xml:space="preserve"> </w:t>
        </w:r>
      </w:ins>
      <w:ins w:id="19" w:author="Aly, Abdalla" w:date="2022-09-19T09:54:00Z">
        <w:r w:rsidR="00E7779E" w:rsidRPr="000B4BAF">
          <w:rPr>
            <w:rFonts w:hint="cs"/>
            <w:rtl/>
            <w:lang w:val="en-US"/>
          </w:rPr>
          <w:t>و</w:t>
        </w:r>
        <w:r w:rsidR="00E7779E" w:rsidRPr="000B4BAF">
          <w:rPr>
            <w:lang w:val="en-US"/>
          </w:rPr>
          <w:t>202</w:t>
        </w:r>
      </w:ins>
      <w:ins w:id="20" w:author="Aly, Abdalla" w:date="2022-09-19T09:55:00Z">
        <w:r w:rsidR="00E7779E" w:rsidRPr="000B4BAF">
          <w:rPr>
            <w:lang w:val="en-US"/>
          </w:rPr>
          <w:t>1</w:t>
        </w:r>
      </w:ins>
      <w:ins w:id="21" w:author="Aly, Abdalla" w:date="2022-09-19T15:51:00Z">
        <w:r w:rsidR="0017255A" w:rsidRPr="000B4BAF">
          <w:rPr>
            <w:rFonts w:hint="cs"/>
            <w:rtl/>
            <w:lang w:val="en-US"/>
          </w:rPr>
          <w:t xml:space="preserve"> </w:t>
        </w:r>
      </w:ins>
      <w:ins w:id="22" w:author="Moawad, Nouhad" w:date="2022-09-19T13:18:00Z">
        <w:r w:rsidR="00F6264F" w:rsidRPr="000B4BAF">
          <w:rPr>
            <w:rFonts w:hint="cs"/>
            <w:rtl/>
          </w:rPr>
          <w:t xml:space="preserve">بالطريقة الأكثر </w:t>
        </w:r>
      </w:ins>
      <w:del w:id="23" w:author="Moawad, Nouhad" w:date="2022-09-19T13:18:00Z">
        <w:r w:rsidR="000B4BAF" w:rsidRPr="000B4BAF" w:rsidDel="00F6264F">
          <w:rPr>
            <w:rFonts w:hint="cs"/>
            <w:rtl/>
          </w:rPr>
          <w:delText xml:space="preserve">بكل </w:delText>
        </w:r>
      </w:del>
      <w:r w:rsidR="00E7779E" w:rsidRPr="000B4BAF">
        <w:rPr>
          <w:rFonts w:hint="cs"/>
          <w:rtl/>
        </w:rPr>
        <w:t>عناية</w:t>
      </w:r>
      <w:r w:rsidR="00E7779E" w:rsidRPr="000B4BAF">
        <w:rPr>
          <w:rFonts w:hint="eastAsia"/>
          <w:rtl/>
        </w:rPr>
        <w:t> </w:t>
      </w:r>
      <w:r w:rsidR="00E7779E" w:rsidRPr="000B4BAF">
        <w:rPr>
          <w:rFonts w:hint="cs"/>
          <w:rtl/>
        </w:rPr>
        <w:t xml:space="preserve">وكفاءة </w:t>
      </w:r>
      <w:r w:rsidR="001F2AA9">
        <w:rPr>
          <w:rFonts w:hint="cs"/>
          <w:rtl/>
        </w:rPr>
        <w:t>ودقة</w:t>
      </w:r>
      <w:del w:id="24" w:author="Arabic" w:date="2022-09-19T16:14:00Z">
        <w:r w:rsidR="001F2AA9" w:rsidDel="001F2AA9">
          <w:rPr>
            <w:rFonts w:hint="cs"/>
            <w:rtl/>
          </w:rPr>
          <w:delText>،</w:delText>
        </w:r>
      </w:del>
      <w:ins w:id="25" w:author="Aly, Abdalla" w:date="2022-09-19T09:48:00Z">
        <w:r w:rsidR="000F3061" w:rsidRPr="000B4BAF">
          <w:rPr>
            <w:rFonts w:hint="cs"/>
            <w:rtl/>
          </w:rPr>
          <w:t>؛</w:t>
        </w:r>
      </w:ins>
    </w:p>
    <w:p w14:paraId="793860A6" w14:textId="5C0700DC" w:rsidR="000F3061" w:rsidRDefault="000F3061" w:rsidP="00270ECB">
      <w:pPr>
        <w:rPr>
          <w:ins w:id="26" w:author="Arabic" w:date="2022-09-19T16:14:00Z"/>
          <w:rtl/>
        </w:rPr>
      </w:pPr>
      <w:ins w:id="27" w:author="Aly, Abdalla" w:date="2022-09-19T09:49:00Z">
        <w:r w:rsidRPr="000F3061">
          <w:rPr>
            <w:i/>
            <w:iCs/>
            <w:rtl/>
            <w:rPrChange w:id="28" w:author="Aly, Abdalla" w:date="2022-09-19T09:49:00Z">
              <w:rPr>
                <w:rtl/>
              </w:rPr>
            </w:rPrChange>
          </w:rPr>
          <w:t>ب)</w:t>
        </w:r>
        <w:r>
          <w:rPr>
            <w:rtl/>
          </w:rPr>
          <w:tab/>
        </w:r>
      </w:ins>
      <w:ins w:id="29" w:author="Moawad, Nouhad" w:date="2022-09-19T13:20:00Z">
        <w:r w:rsidR="00F6264F" w:rsidRPr="00F6264F">
          <w:rPr>
            <w:rtl/>
          </w:rPr>
          <w:t>أنه بعد عملية اختيار وتعيين مفتوحة وع</w:t>
        </w:r>
        <w:r w:rsidR="00F6264F">
          <w:rPr>
            <w:rtl/>
          </w:rPr>
          <w:t xml:space="preserve">ادلة وشفافة، </w:t>
        </w:r>
        <w:r w:rsidR="00F6264F">
          <w:rPr>
            <w:rFonts w:hint="cs"/>
            <w:rtl/>
          </w:rPr>
          <w:t>عي</w:t>
        </w:r>
      </w:ins>
      <w:ins w:id="30" w:author="Moawad, Nouhad" w:date="2022-09-19T13:21:00Z">
        <w:r w:rsidR="00F6264F">
          <w:rPr>
            <w:rFonts w:hint="cs"/>
            <w:rtl/>
          </w:rPr>
          <w:t>َّ</w:t>
        </w:r>
      </w:ins>
      <w:ins w:id="31" w:author="Moawad, Nouhad" w:date="2022-09-19T13:20:00Z">
        <w:r w:rsidR="00F6264F">
          <w:rPr>
            <w:rFonts w:hint="cs"/>
            <w:rtl/>
          </w:rPr>
          <w:t xml:space="preserve">ن </w:t>
        </w:r>
        <w:r w:rsidR="00F6264F" w:rsidRPr="00F6264F">
          <w:rPr>
            <w:rtl/>
          </w:rPr>
          <w:t>مجلس الاتحاد الدولي للاتصالات</w:t>
        </w:r>
      </w:ins>
      <w:r w:rsidR="00F4368F" w:rsidRPr="00F4368F">
        <w:rPr>
          <w:rtl/>
        </w:rPr>
        <w:t xml:space="preserve"> </w:t>
      </w:r>
      <w:ins w:id="32" w:author="Moawad, Nouhad" w:date="2022-09-19T13:20:00Z">
        <w:r w:rsidR="00F4368F" w:rsidRPr="00F6264F">
          <w:rPr>
            <w:rtl/>
          </w:rPr>
          <w:t>في د</w:t>
        </w:r>
        <w:r w:rsidR="00F4368F">
          <w:rPr>
            <w:rtl/>
          </w:rPr>
          <w:t>ورته لعام 2020</w:t>
        </w:r>
        <w:r w:rsidR="00F6264F" w:rsidRPr="00F6264F">
          <w:rPr>
            <w:rtl/>
          </w:rPr>
          <w:t xml:space="preserve"> </w:t>
        </w:r>
      </w:ins>
      <w:ins w:id="33" w:author="Moawad, Nouhad" w:date="2022-09-19T13:22:00Z">
        <w:r w:rsidR="00F6264F" w:rsidRPr="00F6264F">
          <w:rPr>
            <w:rtl/>
          </w:rPr>
          <w:t>المكتب الوطني لمراجعة الحسابات</w:t>
        </w:r>
      </w:ins>
      <w:ins w:id="34" w:author="Aeid, Maha" w:date="2022-09-19T14:45:00Z">
        <w:r w:rsidR="00270ECB">
          <w:rPr>
            <w:rFonts w:hint="cs"/>
            <w:rtl/>
            <w:lang w:bidi="ar-SA"/>
          </w:rPr>
          <w:t xml:space="preserve"> </w:t>
        </w:r>
        <w:r w:rsidR="00270ECB">
          <w:rPr>
            <w:lang w:val="en-US" w:bidi="ar-SA"/>
          </w:rPr>
          <w:t>(NOA)</w:t>
        </w:r>
      </w:ins>
      <w:ins w:id="35" w:author="Moawad, Nouhad" w:date="2022-09-19T13:20:00Z">
        <w:r w:rsidR="00F6264F" w:rsidRPr="00F6264F">
          <w:rPr>
            <w:rtl/>
          </w:rPr>
          <w:t xml:space="preserve"> في المملكة المتحدة </w:t>
        </w:r>
      </w:ins>
      <w:ins w:id="36" w:author="Moawad, Nouhad" w:date="2022-09-19T13:22:00Z">
        <w:r w:rsidR="00F6264F">
          <w:rPr>
            <w:rFonts w:hint="cs"/>
            <w:rtl/>
          </w:rPr>
          <w:t xml:space="preserve">بغية </w:t>
        </w:r>
      </w:ins>
      <w:ins w:id="37" w:author="Moawad, Nouhad" w:date="2022-09-19T13:20:00Z">
        <w:r w:rsidR="00F6264F">
          <w:rPr>
            <w:rtl/>
          </w:rPr>
          <w:t>مراجعة حسابات الاتحاد</w:t>
        </w:r>
      </w:ins>
      <w:ins w:id="38" w:author="Moawad, Nouhad" w:date="2022-09-19T13:24:00Z">
        <w:r w:rsidR="00652B66">
          <w:rPr>
            <w:rFonts w:hint="cs"/>
            <w:rtl/>
          </w:rPr>
          <w:t xml:space="preserve"> </w:t>
        </w:r>
        <w:r w:rsidR="00652B66">
          <w:rPr>
            <w:rtl/>
          </w:rPr>
          <w:t>لمدة أربع سنوات</w:t>
        </w:r>
      </w:ins>
      <w:ins w:id="39" w:author="Moawad, Nouhad" w:date="2022-09-19T13:20:00Z">
        <w:r w:rsidR="00F6264F">
          <w:rPr>
            <w:rtl/>
          </w:rPr>
          <w:t xml:space="preserve"> اعتبار</w:t>
        </w:r>
        <w:r w:rsidR="00F6264F" w:rsidRPr="00F6264F">
          <w:rPr>
            <w:rtl/>
          </w:rPr>
          <w:t>ا</w:t>
        </w:r>
      </w:ins>
      <w:ins w:id="40" w:author="Moawad, Nouhad" w:date="2022-09-19T13:22:00Z">
        <w:r w:rsidR="00F6264F">
          <w:rPr>
            <w:rFonts w:hint="cs"/>
            <w:rtl/>
          </w:rPr>
          <w:t>ً</w:t>
        </w:r>
      </w:ins>
      <w:ins w:id="41" w:author="Moawad, Nouhad" w:date="2022-09-19T13:20:00Z">
        <w:r w:rsidR="00F6264F" w:rsidRPr="00F6264F">
          <w:rPr>
            <w:rtl/>
          </w:rPr>
          <w:t xml:space="preserve"> من عام 2022</w:t>
        </w:r>
      </w:ins>
      <w:ins w:id="42" w:author="Arabic" w:date="2022-09-19T16:14:00Z">
        <w:r w:rsidR="001F2AA9">
          <w:rPr>
            <w:rFonts w:hint="cs"/>
            <w:rtl/>
          </w:rPr>
          <w:t>،</w:t>
        </w:r>
      </w:ins>
    </w:p>
    <w:p w14:paraId="48083283" w14:textId="77777777" w:rsidR="005504B5" w:rsidRDefault="00E7779E" w:rsidP="005504B5">
      <w:pPr>
        <w:pStyle w:val="Call"/>
        <w:rPr>
          <w:rtl/>
        </w:rPr>
      </w:pPr>
      <w:r>
        <w:rPr>
          <w:rFonts w:hint="cs"/>
          <w:rtl/>
        </w:rPr>
        <w:t>وإذ يدرك</w:t>
      </w:r>
    </w:p>
    <w:p w14:paraId="7D869790" w14:textId="77777777" w:rsidR="005504B5" w:rsidRDefault="00E7779E" w:rsidP="005504B5">
      <w:pPr>
        <w:rPr>
          <w:rtl/>
        </w:rPr>
      </w:pPr>
      <w:r>
        <w:rPr>
          <w:rFonts w:hint="cs"/>
          <w:rtl/>
        </w:rPr>
        <w:t>أن مؤتمر المندوبين المفوضين هو الوحيد الذي يمكنه اتخاذ قرار بشأن تعيين مراجع الحسابات الخارجي،</w:t>
      </w:r>
    </w:p>
    <w:p w14:paraId="2F71768F" w14:textId="77777777" w:rsidR="005504B5" w:rsidRDefault="00E7779E" w:rsidP="005504B5">
      <w:pPr>
        <w:pStyle w:val="Call"/>
        <w:rPr>
          <w:rtl/>
        </w:rPr>
      </w:pPr>
      <w:r>
        <w:rPr>
          <w:rFonts w:hint="cs"/>
          <w:rtl/>
        </w:rPr>
        <w:t>يقرر أن يعبّر</w:t>
      </w:r>
    </w:p>
    <w:p w14:paraId="2EDE208B" w14:textId="77777777" w:rsidR="005504B5" w:rsidRPr="00864051" w:rsidRDefault="00E7779E" w:rsidP="005504B5">
      <w:pPr>
        <w:rPr>
          <w:rtl/>
        </w:rPr>
      </w:pPr>
      <w:r w:rsidRPr="00864051">
        <w:rPr>
          <w:rFonts w:hint="cs"/>
          <w:rtl/>
        </w:rPr>
        <w:t>عن</w:t>
      </w:r>
      <w:r w:rsidRPr="00864051">
        <w:rPr>
          <w:rtl/>
        </w:rPr>
        <w:t xml:space="preserve"> </w:t>
      </w:r>
      <w:r w:rsidRPr="00864051">
        <w:rPr>
          <w:rFonts w:hint="cs"/>
          <w:rtl/>
        </w:rPr>
        <w:t>شكره</w:t>
      </w:r>
      <w:r w:rsidRPr="00864051">
        <w:rPr>
          <w:rtl/>
        </w:rPr>
        <w:t xml:space="preserve"> </w:t>
      </w:r>
      <w:r w:rsidRPr="00864051">
        <w:rPr>
          <w:rFonts w:hint="cs"/>
          <w:rtl/>
        </w:rPr>
        <w:t>الجزيل</w:t>
      </w:r>
      <w:r w:rsidRPr="00864051">
        <w:rPr>
          <w:rtl/>
        </w:rPr>
        <w:t xml:space="preserve"> </w:t>
      </w:r>
      <w:r w:rsidRPr="00864051">
        <w:rPr>
          <w:rFonts w:hint="cs"/>
          <w:rtl/>
        </w:rPr>
        <w:t>وامتنانه</w:t>
      </w:r>
      <w:r w:rsidRPr="00864051">
        <w:rPr>
          <w:rtl/>
        </w:rPr>
        <w:t xml:space="preserve"> </w:t>
      </w:r>
      <w:r w:rsidRPr="00864051">
        <w:rPr>
          <w:rFonts w:hint="cs"/>
          <w:rtl/>
        </w:rPr>
        <w:t>العظيم</w:t>
      </w:r>
      <w:r w:rsidRPr="00864051">
        <w:rPr>
          <w:rtl/>
        </w:rPr>
        <w:t xml:space="preserve"> </w:t>
      </w:r>
      <w:r w:rsidRPr="00864051">
        <w:rPr>
          <w:rFonts w:hint="cs"/>
          <w:color w:val="000000"/>
          <w:rtl/>
        </w:rPr>
        <w:t>للمحكمة الإيطالية</w:t>
      </w:r>
      <w:r w:rsidRPr="00864051">
        <w:rPr>
          <w:color w:val="000000"/>
          <w:rtl/>
        </w:rPr>
        <w:t xml:space="preserve"> </w:t>
      </w:r>
      <w:r w:rsidRPr="00864051">
        <w:rPr>
          <w:rFonts w:hint="cs"/>
          <w:color w:val="000000"/>
          <w:rtl/>
        </w:rPr>
        <w:t>العليا</w:t>
      </w:r>
      <w:r w:rsidRPr="00864051">
        <w:rPr>
          <w:color w:val="000000"/>
          <w:rtl/>
        </w:rPr>
        <w:t xml:space="preserve"> </w:t>
      </w:r>
      <w:r w:rsidRPr="00864051">
        <w:rPr>
          <w:rFonts w:hint="cs"/>
          <w:color w:val="000000"/>
          <w:rtl/>
        </w:rPr>
        <w:t>لمراجعة</w:t>
      </w:r>
      <w:r w:rsidRPr="00864051">
        <w:rPr>
          <w:color w:val="000000"/>
          <w:rtl/>
        </w:rPr>
        <w:t xml:space="preserve"> </w:t>
      </w:r>
      <w:r w:rsidRPr="00864051">
        <w:rPr>
          <w:rFonts w:hint="cs"/>
          <w:color w:val="000000"/>
          <w:rtl/>
        </w:rPr>
        <w:t>الحسابات</w:t>
      </w:r>
      <w:r w:rsidRPr="00864051">
        <w:rPr>
          <w:rtl/>
        </w:rPr>
        <w:t xml:space="preserve"> </w:t>
      </w:r>
      <w:r w:rsidRPr="00864051">
        <w:rPr>
          <w:rFonts w:hint="cs"/>
          <w:rtl/>
        </w:rPr>
        <w:t>على</w:t>
      </w:r>
      <w:r w:rsidRPr="00864051">
        <w:rPr>
          <w:rtl/>
        </w:rPr>
        <w:t xml:space="preserve"> </w:t>
      </w:r>
      <w:r w:rsidRPr="00864051">
        <w:rPr>
          <w:rFonts w:hint="cs"/>
          <w:rtl/>
        </w:rPr>
        <w:t>مراجعة</w:t>
      </w:r>
      <w:r w:rsidRPr="00864051">
        <w:rPr>
          <w:rtl/>
        </w:rPr>
        <w:t xml:space="preserve"> </w:t>
      </w:r>
      <w:r w:rsidRPr="00864051">
        <w:rPr>
          <w:rFonts w:hint="cs"/>
          <w:rtl/>
        </w:rPr>
        <w:t>حسابات</w:t>
      </w:r>
      <w:r w:rsidRPr="00864051">
        <w:rPr>
          <w:rFonts w:hint="eastAsia"/>
          <w:rtl/>
        </w:rPr>
        <w:t> </w:t>
      </w:r>
      <w:r w:rsidRPr="00864051">
        <w:rPr>
          <w:rFonts w:hint="cs"/>
          <w:rtl/>
        </w:rPr>
        <w:t>الاتحاد،</w:t>
      </w:r>
    </w:p>
    <w:p w14:paraId="1A93511C" w14:textId="41FE81B8" w:rsidR="005504B5" w:rsidDel="00730889" w:rsidRDefault="00E7779E" w:rsidP="005504B5">
      <w:pPr>
        <w:pStyle w:val="Call"/>
        <w:rPr>
          <w:del w:id="43" w:author="Aly, Abdalla" w:date="2022-09-19T09:49:00Z"/>
          <w:rtl/>
        </w:rPr>
      </w:pPr>
      <w:del w:id="44" w:author="Aly, Abdalla" w:date="2022-09-19T09:49:00Z">
        <w:r w:rsidDel="00730889">
          <w:rPr>
            <w:rFonts w:hint="cs"/>
            <w:rtl/>
          </w:rPr>
          <w:delText>يكلف مجلس الاتحاد</w:delText>
        </w:r>
      </w:del>
    </w:p>
    <w:p w14:paraId="209B6622" w14:textId="359365A3" w:rsidR="005504B5" w:rsidRPr="00694C33" w:rsidDel="00730889" w:rsidRDefault="00E7779E" w:rsidP="005504B5">
      <w:pPr>
        <w:rPr>
          <w:del w:id="45" w:author="Aly, Abdalla" w:date="2022-09-19T09:49:00Z"/>
          <w:rtl/>
        </w:rPr>
      </w:pPr>
      <w:del w:id="46" w:author="Aly, Abdalla" w:date="2022-09-19T09:49:00Z">
        <w:r w:rsidRPr="00694C33" w:rsidDel="00730889">
          <w:rPr>
            <w:rtl/>
          </w:rPr>
          <w:delText xml:space="preserve">بأن يقوم في دورته لعام </w:delText>
        </w:r>
        <w:r w:rsidRPr="00694C33" w:rsidDel="00730889">
          <w:delText>2019</w:delText>
        </w:r>
        <w:r w:rsidRPr="00694C33" w:rsidDel="00730889">
          <w:rPr>
            <w:rtl/>
          </w:rPr>
          <w:delText xml:space="preserve">، من خلال عملية اختيار تتسم بالانفتاح والنزاهة والشفافية، بتعيين مراجع حسابات خارجي جديد لمدة </w:delText>
        </w:r>
        <w:r w:rsidDel="00730889">
          <w:rPr>
            <w:rFonts w:hint="cs"/>
            <w:rtl/>
          </w:rPr>
          <w:delText>أربعة</w:delText>
        </w:r>
        <w:r w:rsidRPr="00694C33" w:rsidDel="00730889">
          <w:rPr>
            <w:rtl/>
          </w:rPr>
          <w:delText xml:space="preserve"> أعوام قابلة للتجديد بدون عملية اختيار تنافسية لفترة مدتها سنتان، ثم فترة أخرى مدتها سنتان</w:delText>
        </w:r>
        <w:r w:rsidRPr="00694C33" w:rsidDel="00730889">
          <w:rPr>
            <w:rtl/>
            <w:lang w:val="fr-CH"/>
          </w:rPr>
          <w:delText>،</w:delText>
        </w:r>
      </w:del>
    </w:p>
    <w:p w14:paraId="04A9DA5B" w14:textId="77777777" w:rsidR="005504B5" w:rsidRDefault="00E7779E" w:rsidP="005504B5">
      <w:pPr>
        <w:pStyle w:val="Call"/>
        <w:rPr>
          <w:rtl/>
        </w:rPr>
      </w:pPr>
      <w:r>
        <w:rPr>
          <w:rFonts w:hint="cs"/>
          <w:rtl/>
        </w:rPr>
        <w:t>يكلف الأمين العام</w:t>
      </w:r>
    </w:p>
    <w:p w14:paraId="032A8AC9" w14:textId="77777777" w:rsidR="005504B5" w:rsidRDefault="00E7779E" w:rsidP="005504B5">
      <w:pPr>
        <w:rPr>
          <w:rtl/>
        </w:rPr>
      </w:pPr>
      <w:r>
        <w:t>1</w:t>
      </w:r>
      <w:r w:rsidRPr="001F2951">
        <w:rPr>
          <w:rFonts w:hint="eastAsia"/>
          <w:i/>
          <w:iCs/>
          <w:rtl/>
        </w:rPr>
        <w:tab/>
      </w:r>
      <w:r>
        <w:rPr>
          <w:rFonts w:hint="cs"/>
          <w:rtl/>
        </w:rPr>
        <w:t xml:space="preserve">بأن يحيط رئيس </w:t>
      </w:r>
      <w:r>
        <w:rPr>
          <w:rFonts w:hint="cs"/>
          <w:color w:val="000000"/>
          <w:rtl/>
        </w:rPr>
        <w:t>المحكمة</w:t>
      </w:r>
      <w:r>
        <w:rPr>
          <w:color w:val="000000"/>
          <w:rtl/>
        </w:rPr>
        <w:t xml:space="preserve"> الإيطالية العليا لمراجعة الحسابات</w:t>
      </w:r>
      <w:r>
        <w:rPr>
          <w:rFonts w:hint="cs"/>
          <w:rtl/>
        </w:rPr>
        <w:t xml:space="preserve"> علماً بهذا</w:t>
      </w:r>
      <w:r>
        <w:rPr>
          <w:rFonts w:hint="eastAsia"/>
          <w:rtl/>
        </w:rPr>
        <w:t> </w:t>
      </w:r>
      <w:r>
        <w:rPr>
          <w:rFonts w:hint="cs"/>
          <w:rtl/>
        </w:rPr>
        <w:t>القرار؛</w:t>
      </w:r>
    </w:p>
    <w:p w14:paraId="121AFD91" w14:textId="77777777" w:rsidR="005504B5" w:rsidRDefault="00E7779E" w:rsidP="005504B5">
      <w:pPr>
        <w:rPr>
          <w:rtl/>
        </w:rPr>
      </w:pPr>
      <w:r>
        <w:t>2</w:t>
      </w:r>
      <w:r>
        <w:rPr>
          <w:rFonts w:hint="cs"/>
          <w:rtl/>
        </w:rPr>
        <w:tab/>
      </w:r>
      <w:r w:rsidRPr="00A94D43">
        <w:rPr>
          <w:rFonts w:hint="cs"/>
          <w:rtl/>
        </w:rPr>
        <w:t>بأ</w:t>
      </w:r>
      <w:r w:rsidRPr="009D1940">
        <w:rPr>
          <w:rFonts w:hint="cs"/>
          <w:rtl/>
        </w:rPr>
        <w:t>ن</w:t>
      </w:r>
      <w:r w:rsidRPr="00A94D43">
        <w:rPr>
          <w:rtl/>
        </w:rPr>
        <w:t xml:space="preserve"> </w:t>
      </w:r>
      <w:r>
        <w:rPr>
          <w:rFonts w:hint="cs"/>
          <w:rtl/>
        </w:rPr>
        <w:t>ينشر كل عام على صفحة متاحة للجمهور في الموقع الإلكتروني للاتحاد تقاريرَ مراجع الحسابات الخارجي، بعد أن يكون المجلس قد نظر فيها.</w:t>
      </w:r>
    </w:p>
    <w:p w14:paraId="307E4E2A" w14:textId="7DBB1751" w:rsidR="00C927D2" w:rsidRDefault="00C927D2">
      <w:pPr>
        <w:pStyle w:val="Reasons"/>
        <w:rPr>
          <w:rtl/>
        </w:rPr>
      </w:pPr>
    </w:p>
    <w:p w14:paraId="0D7A87FF" w14:textId="03308386" w:rsidR="00730889" w:rsidRDefault="00730889" w:rsidP="000B4BAF">
      <w:pPr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</w:t>
      </w:r>
      <w:r w:rsidR="00E7779E">
        <w:rPr>
          <w:rFonts w:hint="cs"/>
          <w:rtl/>
        </w:rPr>
        <w:t>ـــ</w:t>
      </w:r>
    </w:p>
    <w:sectPr w:rsidR="00730889">
      <w:headerReference w:type="even" r:id="rId10"/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6E85" w14:textId="77777777" w:rsidR="00D61FF5" w:rsidRDefault="00D61FF5" w:rsidP="00FE7FCA">
      <w:r>
        <w:separator/>
      </w:r>
    </w:p>
  </w:endnote>
  <w:endnote w:type="continuationSeparator" w:id="0">
    <w:p w14:paraId="1BA4A366" w14:textId="77777777" w:rsidR="00D61FF5" w:rsidRDefault="00D61FF5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A1E5" w14:textId="304E99DD" w:rsidR="003D59E8" w:rsidRPr="00F4368F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sz w:val="16"/>
        <w:szCs w:val="16"/>
        <w:lang w:bidi="ar-SA"/>
      </w:rPr>
    </w:pPr>
    <w:r w:rsidRPr="003D59E8">
      <w:rPr>
        <w:rFonts w:eastAsia="Times New Roman"/>
        <w:sz w:val="16"/>
        <w:szCs w:val="16"/>
        <w:lang w:val="fr-FR" w:bidi="ar-SA"/>
      </w:rPr>
      <w:fldChar w:fldCharType="begin"/>
    </w:r>
    <w:r w:rsidRPr="00F4368F">
      <w:rPr>
        <w:rFonts w:eastAsia="Times New Roman"/>
        <w:sz w:val="16"/>
        <w:szCs w:val="16"/>
        <w:lang w:bidi="ar-SA"/>
      </w:rPr>
      <w:instrText xml:space="preserve"> FILENAME \p \* MERGEFORMAT </w:instrText>
    </w:r>
    <w:r w:rsidRPr="003D59E8">
      <w:rPr>
        <w:rFonts w:eastAsia="Times New Roman"/>
        <w:sz w:val="16"/>
        <w:szCs w:val="16"/>
        <w:lang w:val="fr-FR" w:bidi="ar-SA"/>
      </w:rPr>
      <w:fldChar w:fldCharType="separate"/>
    </w:r>
    <w:r w:rsidR="003A488F">
      <w:rPr>
        <w:rFonts w:eastAsia="Times New Roman"/>
        <w:noProof/>
        <w:sz w:val="16"/>
        <w:szCs w:val="16"/>
        <w:lang w:bidi="ar-SA"/>
      </w:rPr>
      <w:t>P:\ARA\SG\CONF-SG\PP22\000\095A.docx</w:t>
    </w:r>
    <w:r w:rsidRPr="003D59E8">
      <w:rPr>
        <w:rFonts w:eastAsia="Times New Roman"/>
        <w:sz w:val="16"/>
        <w:szCs w:val="16"/>
        <w:lang w:val="en-US" w:bidi="ar-SA"/>
      </w:rPr>
      <w:fldChar w:fldCharType="end"/>
    </w:r>
    <w:r w:rsidRPr="003D59E8">
      <w:rPr>
        <w:rFonts w:eastAsia="Times New Roman"/>
        <w:sz w:val="16"/>
        <w:szCs w:val="16"/>
        <w:lang w:val="en-US" w:bidi="ar-SA"/>
      </w:rPr>
      <w:t xml:space="preserve">  </w:t>
    </w:r>
    <w:r w:rsidRPr="00F4368F">
      <w:rPr>
        <w:rFonts w:eastAsia="Times New Roman"/>
        <w:sz w:val="16"/>
        <w:szCs w:val="16"/>
        <w:lang w:bidi="ar-SA"/>
      </w:rPr>
      <w:t xml:space="preserve"> (</w:t>
    </w:r>
    <w:r w:rsidR="00C9327D" w:rsidRPr="00F4368F">
      <w:rPr>
        <w:rFonts w:eastAsia="Times New Roman"/>
        <w:sz w:val="16"/>
        <w:szCs w:val="16"/>
        <w:lang w:bidi="ar-SA"/>
      </w:rPr>
      <w:t>512391</w:t>
    </w:r>
    <w:r w:rsidRPr="00F4368F">
      <w:rPr>
        <w:rFonts w:eastAsia="Times New Roman"/>
        <w:sz w:val="16"/>
        <w:szCs w:val="16"/>
        <w:lang w:bidi="ar-S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E7D9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A636A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5A636A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92DB" w14:textId="77777777" w:rsidR="00D61FF5" w:rsidRDefault="00D61FF5">
      <w:r>
        <w:t>_______________</w:t>
      </w:r>
    </w:p>
  </w:footnote>
  <w:footnote w:type="continuationSeparator" w:id="0">
    <w:p w14:paraId="40120C77" w14:textId="77777777" w:rsidR="00D61FF5" w:rsidRDefault="00D61FF5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7FCE" w14:textId="39E5441A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F82769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676BB469" w14:textId="77777777" w:rsidR="003915D1" w:rsidRDefault="003915D1"/>
  <w:p w14:paraId="29F5114A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83BC" w14:textId="46AFE0B3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835D54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/95-A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5650170">
    <w:abstractNumId w:val="9"/>
  </w:num>
  <w:num w:numId="2" w16cid:durableId="1475415911">
    <w:abstractNumId w:val="7"/>
  </w:num>
  <w:num w:numId="3" w16cid:durableId="142700354">
    <w:abstractNumId w:val="6"/>
  </w:num>
  <w:num w:numId="4" w16cid:durableId="1685328676">
    <w:abstractNumId w:val="5"/>
  </w:num>
  <w:num w:numId="5" w16cid:durableId="1665619190">
    <w:abstractNumId w:val="4"/>
  </w:num>
  <w:num w:numId="6" w16cid:durableId="1923374413">
    <w:abstractNumId w:val="8"/>
  </w:num>
  <w:num w:numId="7" w16cid:durableId="1905794106">
    <w:abstractNumId w:val="3"/>
  </w:num>
  <w:num w:numId="8" w16cid:durableId="1012413328">
    <w:abstractNumId w:val="2"/>
  </w:num>
  <w:num w:numId="9" w16cid:durableId="10030558">
    <w:abstractNumId w:val="1"/>
  </w:num>
  <w:num w:numId="10" w16cid:durableId="457995422">
    <w:abstractNumId w:val="0"/>
  </w:num>
  <w:num w:numId="11" w16cid:durableId="36974268">
    <w:abstractNumId w:val="12"/>
  </w:num>
  <w:num w:numId="12" w16cid:durableId="831530123">
    <w:abstractNumId w:val="10"/>
  </w:num>
  <w:num w:numId="13" w16cid:durableId="204952442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y, Abdalla">
    <w15:presenceInfo w15:providerId="AD" w15:userId="S::abdalla.aly@itu.int::f379c9df-8db2-480d-b5b9-e06a31e18139"/>
  </w15:person>
  <w15:person w15:author="Moawad, Nouhad">
    <w15:presenceInfo w15:providerId="AD" w15:userId="S-1-5-21-8740799-900759487-1415713722-92151"/>
  </w15:person>
  <w15:person w15:author="Arabic">
    <w15:presenceInfo w15:providerId="None" w15:userId="Arabic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18B1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4BAF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3061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255A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30B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2AA9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06DE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0ECB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488F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1B81"/>
    <w:rsid w:val="004E237A"/>
    <w:rsid w:val="004E3EB9"/>
    <w:rsid w:val="004E59CA"/>
    <w:rsid w:val="004E61E9"/>
    <w:rsid w:val="004E6DE7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2EFE"/>
    <w:rsid w:val="00553258"/>
    <w:rsid w:val="005536C7"/>
    <w:rsid w:val="00554E24"/>
    <w:rsid w:val="005610F0"/>
    <w:rsid w:val="0056395A"/>
    <w:rsid w:val="00565E64"/>
    <w:rsid w:val="00567130"/>
    <w:rsid w:val="00573A48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A636A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482"/>
    <w:rsid w:val="00646A3A"/>
    <w:rsid w:val="00650A04"/>
    <w:rsid w:val="00650B49"/>
    <w:rsid w:val="00651F6B"/>
    <w:rsid w:val="00652B66"/>
    <w:rsid w:val="00652C0B"/>
    <w:rsid w:val="0065503D"/>
    <w:rsid w:val="00662527"/>
    <w:rsid w:val="006629E0"/>
    <w:rsid w:val="0066480D"/>
    <w:rsid w:val="006673EF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889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35D54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40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56DA8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331D"/>
    <w:rsid w:val="00A9407A"/>
    <w:rsid w:val="00A95A39"/>
    <w:rsid w:val="00A96B32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077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16E2"/>
    <w:rsid w:val="00BE4D3B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27D2"/>
    <w:rsid w:val="00C9327D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5F9D"/>
    <w:rsid w:val="00D56429"/>
    <w:rsid w:val="00D60EBD"/>
    <w:rsid w:val="00D61FF5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642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43A55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7779E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E726F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387"/>
    <w:rsid w:val="00F26849"/>
    <w:rsid w:val="00F27DBC"/>
    <w:rsid w:val="00F302AC"/>
    <w:rsid w:val="00F31DF7"/>
    <w:rsid w:val="00F34255"/>
    <w:rsid w:val="00F342E4"/>
    <w:rsid w:val="00F356BC"/>
    <w:rsid w:val="00F36293"/>
    <w:rsid w:val="00F4368F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264F"/>
    <w:rsid w:val="00F6358B"/>
    <w:rsid w:val="00F6694B"/>
    <w:rsid w:val="00F67F30"/>
    <w:rsid w:val="00F7094E"/>
    <w:rsid w:val="00F725F7"/>
    <w:rsid w:val="00F74219"/>
    <w:rsid w:val="00F77CA2"/>
    <w:rsid w:val="00F82769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8FA2B5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A626E0"/>
    <w:rPr>
      <w:b/>
      <w:bCs/>
    </w:rPr>
  </w:style>
  <w:style w:type="character" w:customStyle="1" w:styleId="ReasonsChar">
    <w:name w:val="Reasons Char"/>
    <w:basedOn w:val="DefaultParagraphFont"/>
    <w:link w:val="Reasons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styleId="FollowedHyperlink">
    <w:name w:val="FollowedHyperlink"/>
    <w:basedOn w:val="DefaultParagraphFont"/>
    <w:semiHidden/>
    <w:unhideWhenUsed/>
    <w:rsid w:val="005A636A"/>
    <w:rPr>
      <w:color w:val="800080" w:themeColor="followedHyperlink"/>
      <w:u w:val="single"/>
    </w:rPr>
  </w:style>
  <w:style w:type="character" w:customStyle="1" w:styleId="href">
    <w:name w:val="href"/>
    <w:basedOn w:val="DefaultParagraphFont"/>
    <w:qFormat/>
    <w:rsid w:val="005504B5"/>
  </w:style>
  <w:style w:type="paragraph" w:styleId="Revision">
    <w:name w:val="Revision"/>
    <w:hidden/>
    <w:uiPriority w:val="99"/>
    <w:semiHidden/>
    <w:rsid w:val="006673EF"/>
    <w:rPr>
      <w:rFonts w:ascii="Dubai" w:hAnsi="Dubai" w:cs="Dubai"/>
      <w:sz w:val="22"/>
      <w:szCs w:val="22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b58a8fa-2e4b-4cba-9c65-5d20247bd5ee" targetNamespace="http://schemas.microsoft.com/office/2006/metadata/properties" ma:root="true" ma:fieldsID="d41af5c836d734370eb92e7ee5f83852" ns2:_="" ns3:_="">
    <xsd:import namespace="996b2e75-67fd-4955-a3b0-5ab9934cb50b"/>
    <xsd:import namespace="cb58a8fa-2e4b-4cba-9c65-5d20247bd5e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8a8fa-2e4b-4cba-9c65-5d20247bd5e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b58a8fa-2e4b-4cba-9c65-5d20247bd5ee">DPM</DPM_x0020_Author>
    <DPM_x0020_File_x0020_name xmlns="cb58a8fa-2e4b-4cba-9c65-5d20247bd5ee">S22-PP-C-0095!!MSW-A</DPM_x0020_File_x0020_name>
    <DPM_x0020_Version xmlns="cb58a8fa-2e4b-4cba-9c65-5d20247bd5ee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b58a8fa-2e4b-4cba-9c65-5d20247bd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b58a8fa-2e4b-4cba-9c65-5d20247bd5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S22-PP-C-0095!!MSW-A</vt:lpstr>
    </vt:vector>
  </TitlesOfParts>
  <Manager/>
  <Company/>
  <LinksUpToDate>false</LinksUpToDate>
  <CharactersWithSpaces>1850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S22-PP-C-0095!!MSW-A</dc:title>
  <dc:subject>Plenipotentiary Conference (PP-22)</dc:subject>
  <dc:creator>Documents Proposals Manager (DPM)</dc:creator>
  <cp:keywords>DPM_v2022.9.15.1_prod</cp:keywords>
  <dc:description/>
  <cp:lastModifiedBy>Arabic</cp:lastModifiedBy>
  <cp:revision>5</cp:revision>
  <dcterms:created xsi:type="dcterms:W3CDTF">2022-09-19T13:38:00Z</dcterms:created>
  <dcterms:modified xsi:type="dcterms:W3CDTF">2022-09-19T14:14:00Z</dcterms:modified>
  <cp:category>Conference document</cp:category>
</cp:coreProperties>
</file>