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5E9C5C82" w14:textId="77777777" w:rsidTr="000155E6">
        <w:trPr>
          <w:cantSplit/>
          <w:jc w:val="center"/>
        </w:trPr>
        <w:tc>
          <w:tcPr>
            <w:tcW w:w="6911" w:type="dxa"/>
          </w:tcPr>
          <w:p w14:paraId="4EA2D5FC" w14:textId="77777777" w:rsidR="00C710E5" w:rsidRPr="00566240" w:rsidRDefault="00496567" w:rsidP="000155E6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1</w:t>
            </w:r>
            <w:r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57F7F5C5" w14:textId="77777777" w:rsidR="00C710E5" w:rsidRPr="00622560" w:rsidRDefault="002554F9" w:rsidP="000155E6"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68BF3FFC" wp14:editId="0C06A4E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04C41317" w14:textId="77777777" w:rsidTr="000155E6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2F95CE2E" w14:textId="77777777" w:rsidR="00C710E5" w:rsidRPr="00617BE4" w:rsidRDefault="00C710E5" w:rsidP="000155E6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1138438" w14:textId="77777777" w:rsidR="00C710E5" w:rsidRPr="00AC79BA" w:rsidRDefault="00C710E5" w:rsidP="000155E6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6D3DEA84" w14:textId="77777777" w:rsidTr="000155E6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711D1C6A" w14:textId="77777777" w:rsidR="00C710E5" w:rsidRPr="00CB4E5A" w:rsidRDefault="00C710E5" w:rsidP="000155E6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4D7FE28" w14:textId="77777777" w:rsidR="00C710E5" w:rsidRPr="00CB4E5A" w:rsidRDefault="00C710E5" w:rsidP="000155E6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1227FEF6" w14:textId="77777777" w:rsidTr="000155E6">
        <w:trPr>
          <w:cantSplit/>
          <w:trHeight w:val="23"/>
          <w:jc w:val="center"/>
        </w:trPr>
        <w:tc>
          <w:tcPr>
            <w:tcW w:w="6911" w:type="dxa"/>
          </w:tcPr>
          <w:p w14:paraId="7B5ACDAC" w14:textId="77777777" w:rsidR="000C0900" w:rsidRPr="007F0374" w:rsidRDefault="00FC2542" w:rsidP="000155E6">
            <w:pPr>
              <w:pStyle w:val="Committee"/>
              <w:framePr w:hSpace="0" w:wrap="auto" w:hAnchor="text" w:yAlign="inline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</w:tcPr>
          <w:p w14:paraId="65914C46" w14:textId="77777777" w:rsidR="000C0900" w:rsidRPr="007F0374" w:rsidRDefault="00FC2542" w:rsidP="000155E6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文件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95</w:t>
            </w:r>
            <w:r w:rsidRPr="00F44B1A"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14:paraId="2762C395" w14:textId="77777777" w:rsidTr="000155E6">
        <w:trPr>
          <w:cantSplit/>
          <w:trHeight w:val="23"/>
          <w:jc w:val="center"/>
        </w:trPr>
        <w:tc>
          <w:tcPr>
            <w:tcW w:w="6911" w:type="dxa"/>
          </w:tcPr>
          <w:p w14:paraId="236CDB91" w14:textId="77777777" w:rsidR="00FC2542" w:rsidRPr="007F0374" w:rsidRDefault="00FC2542" w:rsidP="000155E6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223005FF" w14:textId="77777777" w:rsidR="00FC2542" w:rsidRPr="007F0374" w:rsidRDefault="00FC2542" w:rsidP="000155E6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2022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Pr="007F0374">
              <w:rPr>
                <w:rFonts w:cstheme="minorHAnsi"/>
                <w:b/>
                <w:bCs/>
                <w:szCs w:val="24"/>
              </w:rPr>
              <w:t>9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Pr="007F0374">
              <w:rPr>
                <w:rFonts w:cstheme="minorHAnsi"/>
                <w:b/>
                <w:bCs/>
                <w:szCs w:val="24"/>
              </w:rPr>
              <w:t>16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FC2542" w:rsidRPr="00C324A8" w14:paraId="46DFF214" w14:textId="77777777" w:rsidTr="000155E6">
        <w:trPr>
          <w:cantSplit/>
          <w:trHeight w:val="23"/>
          <w:jc w:val="center"/>
        </w:trPr>
        <w:tc>
          <w:tcPr>
            <w:tcW w:w="6911" w:type="dxa"/>
          </w:tcPr>
          <w:p w14:paraId="12F5EA99" w14:textId="77777777" w:rsidR="00FC2542" w:rsidRPr="007F0374" w:rsidRDefault="00FC2542" w:rsidP="000155E6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7F359D49" w14:textId="77777777" w:rsidR="00FC2542" w:rsidRPr="007F0374" w:rsidRDefault="00FC2542" w:rsidP="000155E6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14:paraId="5508E326" w14:textId="77777777" w:rsidTr="000155E6">
        <w:trPr>
          <w:cantSplit/>
          <w:trHeight w:val="23"/>
          <w:jc w:val="center"/>
        </w:trPr>
        <w:tc>
          <w:tcPr>
            <w:tcW w:w="10031" w:type="dxa"/>
            <w:gridSpan w:val="2"/>
          </w:tcPr>
          <w:p w14:paraId="1856CD26" w14:textId="77777777" w:rsidR="00C710E5" w:rsidRDefault="00C710E5" w:rsidP="000155E6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14:paraId="657F1E4C" w14:textId="77777777" w:rsidTr="000155E6">
        <w:trPr>
          <w:cantSplit/>
          <w:jc w:val="center"/>
        </w:trPr>
        <w:tc>
          <w:tcPr>
            <w:tcW w:w="10031" w:type="dxa"/>
            <w:gridSpan w:val="2"/>
          </w:tcPr>
          <w:p w14:paraId="50FF196C" w14:textId="77777777" w:rsidR="00C710E5" w:rsidRDefault="00FC2542" w:rsidP="000155E6">
            <w:pPr>
              <w:pStyle w:val="Source"/>
            </w:pPr>
            <w:bookmarkStart w:id="4" w:name="dsource" w:colFirst="0" w:colLast="0"/>
            <w:bookmarkEnd w:id="1"/>
            <w:bookmarkEnd w:id="3"/>
            <w:proofErr w:type="spellStart"/>
            <w:r w:rsidRPr="000273B7">
              <w:t>加拿大</w:t>
            </w:r>
            <w:proofErr w:type="spellEnd"/>
          </w:p>
        </w:tc>
      </w:tr>
      <w:tr w:rsidR="00DC719F" w14:paraId="5517F572" w14:textId="77777777" w:rsidTr="000155E6">
        <w:trPr>
          <w:cantSplit/>
          <w:jc w:val="center"/>
        </w:trPr>
        <w:tc>
          <w:tcPr>
            <w:tcW w:w="10031" w:type="dxa"/>
            <w:gridSpan w:val="2"/>
          </w:tcPr>
          <w:p w14:paraId="1117B218" w14:textId="5855A83A" w:rsidR="00DC719F" w:rsidRDefault="00DC719F" w:rsidP="000155E6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提议</w:t>
            </w:r>
            <w:r w:rsidRPr="00D41C1C">
              <w:rPr>
                <w:rFonts w:hint="eastAsia"/>
                <w:lang w:eastAsia="zh-CN"/>
              </w:rPr>
              <w:t>修</w:t>
            </w:r>
            <w:r>
              <w:rPr>
                <w:rFonts w:hint="eastAsia"/>
                <w:lang w:eastAsia="zh-CN"/>
              </w:rPr>
              <w:t>改</w:t>
            </w:r>
            <w:r w:rsidRPr="00D41C1C"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94</w:t>
            </w:r>
            <w:r w:rsidRPr="00D41C1C">
              <w:rPr>
                <w:rFonts w:hint="eastAsia"/>
                <w:lang w:eastAsia="zh-CN"/>
              </w:rPr>
              <w:t>号决议</w:t>
            </w:r>
            <w:r>
              <w:rPr>
                <w:rFonts w:hint="eastAsia"/>
                <w:lang w:eastAsia="zh-CN"/>
              </w:rPr>
              <w:t>：</w:t>
            </w:r>
          </w:p>
        </w:tc>
      </w:tr>
      <w:tr w:rsidR="00DC719F" w14:paraId="30F5A13A" w14:textId="77777777" w:rsidTr="000155E6">
        <w:trPr>
          <w:cantSplit/>
          <w:jc w:val="center"/>
        </w:trPr>
        <w:tc>
          <w:tcPr>
            <w:tcW w:w="10031" w:type="dxa"/>
            <w:gridSpan w:val="2"/>
          </w:tcPr>
          <w:p w14:paraId="132FEF22" w14:textId="77777777" w:rsidR="00DC719F" w:rsidRDefault="00DC719F" w:rsidP="000155E6">
            <w:pPr>
              <w:pStyle w:val="Title2"/>
            </w:pPr>
            <w:bookmarkStart w:id="6" w:name="dtitle2" w:colFirst="0" w:colLast="0"/>
            <w:bookmarkEnd w:id="5"/>
            <w:proofErr w:type="spellStart"/>
            <w:r w:rsidRPr="00D41C1C">
              <w:rPr>
                <w:rFonts w:hint="eastAsia"/>
              </w:rPr>
              <w:t>国际电联账目的审计</w:t>
            </w:r>
            <w:proofErr w:type="spellEnd"/>
          </w:p>
        </w:tc>
      </w:tr>
      <w:tr w:rsidR="00DC719F" w14:paraId="09EA01D5" w14:textId="77777777" w:rsidTr="000155E6">
        <w:trPr>
          <w:cantSplit/>
          <w:jc w:val="center"/>
        </w:trPr>
        <w:tc>
          <w:tcPr>
            <w:tcW w:w="10031" w:type="dxa"/>
            <w:gridSpan w:val="2"/>
          </w:tcPr>
          <w:p w14:paraId="5A36F88C" w14:textId="77777777" w:rsidR="00DC719F" w:rsidRDefault="00DC719F" w:rsidP="000155E6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14:paraId="60A0D8EF" w14:textId="77777777" w:rsidR="00C710E5" w:rsidRDefault="00C710E5" w:rsidP="00231ABC">
      <w:pPr>
        <w:rPr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1C1C" w:rsidRPr="006728AA" w14:paraId="6D280F64" w14:textId="77777777" w:rsidTr="0048346F">
        <w:tc>
          <w:tcPr>
            <w:tcW w:w="9350" w:type="dxa"/>
          </w:tcPr>
          <w:p w14:paraId="15AF3F24" w14:textId="77777777" w:rsidR="00D41C1C" w:rsidRPr="006728AA" w:rsidRDefault="00D41C1C" w:rsidP="00C27BFA">
            <w:pPr>
              <w:pStyle w:val="Headingb"/>
              <w:rPr>
                <w:lang w:eastAsia="zh-CN"/>
              </w:rPr>
            </w:pPr>
            <w:r w:rsidRPr="00D41C1C">
              <w:rPr>
                <w:rFonts w:hint="eastAsia"/>
                <w:lang w:eastAsia="zh-CN"/>
              </w:rPr>
              <w:t>梗概：</w:t>
            </w:r>
          </w:p>
          <w:p w14:paraId="7F15FFBF" w14:textId="66FA60DD" w:rsidR="00D41C1C" w:rsidRPr="006728AA" w:rsidRDefault="00DC719F" w:rsidP="00DC719F">
            <w:pPr>
              <w:ind w:firstLineChars="200" w:firstLine="480"/>
              <w:rPr>
                <w:lang w:val="en-CA" w:eastAsia="zh-CN"/>
              </w:rPr>
            </w:pPr>
            <w:r w:rsidRPr="00DC719F">
              <w:rPr>
                <w:rFonts w:hint="eastAsia"/>
                <w:lang w:eastAsia="zh-CN"/>
              </w:rPr>
              <w:t>目前的第</w:t>
            </w:r>
            <w:r w:rsidRPr="00DC719F">
              <w:rPr>
                <w:rFonts w:hint="eastAsia"/>
                <w:lang w:eastAsia="zh-CN"/>
              </w:rPr>
              <w:t>94</w:t>
            </w:r>
            <w:r w:rsidRPr="00DC719F">
              <w:rPr>
                <w:rFonts w:hint="eastAsia"/>
                <w:lang w:eastAsia="zh-CN"/>
              </w:rPr>
              <w:t>号决议需要更新，以反映意大利最高审计法院从</w:t>
            </w:r>
            <w:r w:rsidRPr="00DC719F">
              <w:rPr>
                <w:rFonts w:hint="eastAsia"/>
                <w:lang w:eastAsia="zh-CN"/>
              </w:rPr>
              <w:t>2012</w:t>
            </w:r>
            <w:r w:rsidRPr="00DC719F">
              <w:rPr>
                <w:rFonts w:hint="eastAsia"/>
                <w:lang w:eastAsia="zh-CN"/>
              </w:rPr>
              <w:t>年到</w:t>
            </w:r>
            <w:r w:rsidRPr="00DC719F">
              <w:rPr>
                <w:rFonts w:hint="eastAsia"/>
                <w:lang w:eastAsia="zh-CN"/>
              </w:rPr>
              <w:t>2021</w:t>
            </w:r>
            <w:r w:rsidRPr="00DC719F">
              <w:rPr>
                <w:rFonts w:hint="eastAsia"/>
                <w:lang w:eastAsia="zh-CN"/>
              </w:rPr>
              <w:t>年所做的出色审计工作</w:t>
            </w:r>
            <w:r>
              <w:rPr>
                <w:rFonts w:hint="eastAsia"/>
                <w:lang w:eastAsia="zh-CN"/>
              </w:rPr>
              <w:t>。</w:t>
            </w:r>
          </w:p>
          <w:p w14:paraId="0A014105" w14:textId="77777777" w:rsidR="00D41C1C" w:rsidRPr="006728AA" w:rsidRDefault="00D41C1C" w:rsidP="0048346F">
            <w:pPr>
              <w:rPr>
                <w:lang w:eastAsia="zh-CN"/>
              </w:rPr>
            </w:pPr>
          </w:p>
        </w:tc>
      </w:tr>
    </w:tbl>
    <w:p w14:paraId="34E36079" w14:textId="77777777" w:rsidR="00D41C1C" w:rsidRPr="00D41C1C" w:rsidRDefault="00D41C1C" w:rsidP="00231ABC">
      <w:pPr>
        <w:rPr>
          <w:lang w:eastAsia="zh-CN"/>
        </w:rPr>
      </w:pPr>
    </w:p>
    <w:p w14:paraId="11F8C03A" w14:textId="77777777" w:rsidR="00C710E5" w:rsidRDefault="00C710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14:paraId="0EF32260" w14:textId="77777777" w:rsidR="00476923" w:rsidRDefault="00476923" w:rsidP="00231ABC">
      <w:pPr>
        <w:rPr>
          <w:lang w:val="en-US" w:eastAsia="zh-CN"/>
        </w:rPr>
      </w:pPr>
    </w:p>
    <w:p w14:paraId="207A8449" w14:textId="77777777" w:rsidR="00471D4B" w:rsidRDefault="00D41C1C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CAN/95/1</w:t>
      </w:r>
    </w:p>
    <w:p w14:paraId="17319BF8" w14:textId="77777777" w:rsidR="003D3A77" w:rsidRPr="00C91E48" w:rsidRDefault="00D41C1C" w:rsidP="003D3A77">
      <w:pPr>
        <w:pStyle w:val="ResNo"/>
        <w:rPr>
          <w:lang w:eastAsia="zh-CN"/>
        </w:rPr>
      </w:pPr>
      <w:bookmarkStart w:id="8" w:name="_Toc413838367"/>
      <w:bookmarkStart w:id="9" w:name="_Toc536172361"/>
      <w:r w:rsidRPr="00464756">
        <w:rPr>
          <w:rStyle w:val="href"/>
          <w:rFonts w:hint="eastAsia"/>
        </w:rPr>
        <w:t>第</w:t>
      </w:r>
      <w:r w:rsidRPr="00464756">
        <w:rPr>
          <w:rStyle w:val="href"/>
        </w:rPr>
        <w:t>94</w:t>
      </w:r>
      <w:r w:rsidRPr="00464756">
        <w:rPr>
          <w:rStyle w:val="href"/>
          <w:rFonts w:hint="eastAsia"/>
        </w:rPr>
        <w:t>号决议</w:t>
      </w:r>
      <w:r w:rsidRPr="00DA3650">
        <w:rPr>
          <w:rFonts w:hint="eastAsia"/>
          <w:lang w:eastAsia="zh-CN"/>
        </w:rPr>
        <w:t>（</w:t>
      </w:r>
      <w:del w:id="10" w:author="Yu, Linli" w:date="2022-09-12T14:51:00Z">
        <w:r w:rsidRPr="00D41C1C" w:rsidDel="000D749A">
          <w:rPr>
            <w:lang w:eastAsia="zh-CN"/>
          </w:rPr>
          <w:delText>2018</w:delText>
        </w:r>
        <w:r w:rsidRPr="00D41C1C" w:rsidDel="000D749A">
          <w:rPr>
            <w:lang w:eastAsia="zh-CN"/>
          </w:rPr>
          <w:delText>年，迪拜</w:delText>
        </w:r>
      </w:del>
      <w:ins w:id="11" w:author="Yu, Linli" w:date="2022-09-12T14:51:00Z">
        <w:r w:rsidRPr="00D41C1C">
          <w:rPr>
            <w:rFonts w:hint="eastAsia"/>
            <w:lang w:eastAsia="zh-CN"/>
          </w:rPr>
          <w:t>2</w:t>
        </w:r>
        <w:r w:rsidRPr="00D41C1C">
          <w:rPr>
            <w:lang w:eastAsia="zh-CN"/>
          </w:rPr>
          <w:t>022</w:t>
        </w:r>
        <w:r w:rsidRPr="00D41C1C">
          <w:rPr>
            <w:rFonts w:hint="eastAsia"/>
            <w:lang w:eastAsia="zh-CN"/>
          </w:rPr>
          <w:t>年，布加勒斯特</w:t>
        </w:r>
      </w:ins>
      <w:r w:rsidRPr="00DA3650">
        <w:rPr>
          <w:rFonts w:hint="eastAsia"/>
          <w:lang w:eastAsia="zh-CN"/>
        </w:rPr>
        <w:t>，修订版）</w:t>
      </w:r>
      <w:bookmarkEnd w:id="8"/>
      <w:bookmarkEnd w:id="9"/>
    </w:p>
    <w:p w14:paraId="65393C74" w14:textId="77777777" w:rsidR="003D3A77" w:rsidRPr="00C91E48" w:rsidRDefault="00D41C1C" w:rsidP="003D3A77">
      <w:pPr>
        <w:pStyle w:val="Restitle"/>
        <w:rPr>
          <w:lang w:eastAsia="zh-CN"/>
        </w:rPr>
      </w:pPr>
      <w:bookmarkStart w:id="12" w:name="_Toc407024772"/>
      <w:bookmarkStart w:id="13" w:name="_Toc413838368"/>
      <w:bookmarkStart w:id="14" w:name="_Toc536172362"/>
      <w:r w:rsidRPr="00C91E48">
        <w:rPr>
          <w:rFonts w:hint="eastAsia"/>
          <w:lang w:eastAsia="zh-CN"/>
        </w:rPr>
        <w:t>国际电联账目的审计</w:t>
      </w:r>
      <w:bookmarkEnd w:id="12"/>
      <w:bookmarkEnd w:id="13"/>
      <w:bookmarkEnd w:id="14"/>
    </w:p>
    <w:p w14:paraId="5FD1134B" w14:textId="77777777" w:rsidR="003D3A77" w:rsidRDefault="00D41C1C" w:rsidP="003D3A77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国际电信联盟全权代表大会（</w:t>
      </w:r>
      <w:del w:id="15" w:author="Yu, Linli" w:date="2022-09-12T14:51:00Z">
        <w:r w:rsidRPr="00D41C1C" w:rsidDel="000D749A">
          <w:rPr>
            <w:lang w:val="sv-SE" w:eastAsia="zh-CN"/>
          </w:rPr>
          <w:delText>2018</w:delText>
        </w:r>
        <w:r w:rsidRPr="00D41C1C" w:rsidDel="000D749A">
          <w:rPr>
            <w:lang w:eastAsia="zh-CN"/>
          </w:rPr>
          <w:delText>年</w:delText>
        </w:r>
        <w:r w:rsidRPr="00D41C1C" w:rsidDel="000D749A">
          <w:rPr>
            <w:lang w:val="sv-SE" w:eastAsia="zh-CN"/>
          </w:rPr>
          <w:delText>，</w:delText>
        </w:r>
        <w:r w:rsidRPr="00D41C1C" w:rsidDel="000D749A">
          <w:rPr>
            <w:lang w:eastAsia="zh-CN"/>
          </w:rPr>
          <w:delText>迪拜</w:delText>
        </w:r>
      </w:del>
      <w:ins w:id="16" w:author="Yu, Linli" w:date="2022-09-12T14:51:00Z">
        <w:r w:rsidRPr="00D41C1C">
          <w:rPr>
            <w:rFonts w:hint="eastAsia"/>
            <w:lang w:eastAsia="zh-CN"/>
          </w:rPr>
          <w:t>2</w:t>
        </w:r>
        <w:r w:rsidRPr="00D41C1C">
          <w:rPr>
            <w:lang w:eastAsia="zh-CN"/>
          </w:rPr>
          <w:t>022</w:t>
        </w:r>
        <w:r w:rsidRPr="00D41C1C">
          <w:rPr>
            <w:rFonts w:hint="eastAsia"/>
            <w:lang w:eastAsia="zh-CN"/>
          </w:rPr>
          <w:t>年，布加勒斯特</w:t>
        </w:r>
      </w:ins>
      <w:r>
        <w:rPr>
          <w:rFonts w:hint="eastAsia"/>
          <w:lang w:eastAsia="zh-CN"/>
        </w:rPr>
        <w:t>），</w:t>
      </w:r>
    </w:p>
    <w:p w14:paraId="72DE0653" w14:textId="77777777" w:rsidR="003D3A77" w:rsidRPr="007F315A" w:rsidRDefault="00D41C1C" w:rsidP="003D3A77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14:paraId="4AA59570" w14:textId="4FB87FE9" w:rsidR="003D3A77" w:rsidRDefault="00D41C1C" w:rsidP="00D41C1C">
      <w:pPr>
        <w:rPr>
          <w:ins w:id="17" w:author="Zheng bingyue" w:date="2022-09-19T09:44:00Z"/>
          <w:lang w:eastAsia="zh-CN"/>
        </w:rPr>
      </w:pPr>
      <w:ins w:id="18" w:author="Brouard, Ricarda" w:date="2022-09-18T20:06:00Z">
        <w:r w:rsidRPr="00D41C1C">
          <w:rPr>
            <w:i/>
            <w:iCs/>
            <w:lang w:eastAsia="zh-CN"/>
          </w:rPr>
          <w:t>a)</w:t>
        </w:r>
        <w:r w:rsidRPr="00D41C1C">
          <w:rPr>
            <w:lang w:eastAsia="zh-CN"/>
          </w:rPr>
          <w:tab/>
        </w:r>
      </w:ins>
      <w:r>
        <w:rPr>
          <w:rFonts w:hint="eastAsia"/>
          <w:lang w:eastAsia="zh-CN"/>
        </w:rPr>
        <w:t>意大利最高审计院是</w:t>
      </w:r>
      <w:r w:rsidRPr="008B3D69">
        <w:rPr>
          <w:rFonts w:hint="eastAsia"/>
          <w:lang w:eastAsia="zh-CN"/>
        </w:rPr>
        <w:t>联合国外聘审计团成员</w:t>
      </w:r>
      <w:r w:rsidRPr="00283250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自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年以来作为外部审计机构对国际电联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2013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2016</w:t>
      </w:r>
      <w:ins w:id="19" w:author="Jin" w:date="2022-09-20T18:20:00Z">
        <w:r w:rsidR="00DC719F">
          <w:rPr>
            <w:rFonts w:hint="eastAsia"/>
            <w:lang w:eastAsia="zh-CN"/>
          </w:rPr>
          <w:t>、</w:t>
        </w:r>
      </w:ins>
      <w:del w:id="20" w:author="Jin" w:date="2022-09-20T18:20:00Z">
        <w:r w:rsidDel="00DC719F">
          <w:rPr>
            <w:rFonts w:hint="eastAsia"/>
            <w:lang w:eastAsia="zh-CN"/>
          </w:rPr>
          <w:delText>和</w:delText>
        </w:r>
      </w:del>
      <w:r>
        <w:rPr>
          <w:rFonts w:hint="eastAsia"/>
          <w:lang w:eastAsia="zh-CN"/>
        </w:rPr>
        <w:t>2017</w:t>
      </w:r>
      <w:ins w:id="21" w:author="Jin" w:date="2022-09-20T18:20:00Z">
        <w:r w:rsidR="00DC719F">
          <w:rPr>
            <w:rFonts w:hint="eastAsia"/>
            <w:lang w:eastAsia="zh-CN"/>
          </w:rPr>
          <w:t>、</w:t>
        </w:r>
      </w:ins>
      <w:ins w:id="22" w:author="Jin" w:date="2022-09-20T18:21:00Z">
        <w:r w:rsidR="00DC719F">
          <w:rPr>
            <w:rFonts w:hint="eastAsia"/>
            <w:lang w:eastAsia="zh-CN"/>
          </w:rPr>
          <w:t>2</w:t>
        </w:r>
        <w:r w:rsidR="00DC719F">
          <w:rPr>
            <w:lang w:eastAsia="zh-CN"/>
          </w:rPr>
          <w:t>018</w:t>
        </w:r>
        <w:r w:rsidR="00DC719F">
          <w:rPr>
            <w:rFonts w:hint="eastAsia"/>
            <w:lang w:eastAsia="zh-CN"/>
          </w:rPr>
          <w:t>、</w:t>
        </w:r>
        <w:r w:rsidR="00DC719F">
          <w:rPr>
            <w:rFonts w:hint="eastAsia"/>
            <w:lang w:eastAsia="zh-CN"/>
          </w:rPr>
          <w:t>2</w:t>
        </w:r>
        <w:r w:rsidR="00DC719F">
          <w:rPr>
            <w:lang w:eastAsia="zh-CN"/>
          </w:rPr>
          <w:t>019</w:t>
        </w:r>
        <w:r w:rsidR="00DC719F">
          <w:rPr>
            <w:rFonts w:hint="eastAsia"/>
            <w:lang w:eastAsia="zh-CN"/>
          </w:rPr>
          <w:t>、</w:t>
        </w:r>
        <w:r w:rsidR="00DC719F">
          <w:rPr>
            <w:rFonts w:hint="eastAsia"/>
            <w:lang w:eastAsia="zh-CN"/>
          </w:rPr>
          <w:t>2</w:t>
        </w:r>
        <w:r w:rsidR="00DC719F">
          <w:rPr>
            <w:lang w:eastAsia="zh-CN"/>
          </w:rPr>
          <w:t>020</w:t>
        </w:r>
        <w:r w:rsidR="00DC719F">
          <w:rPr>
            <w:rFonts w:hint="eastAsia"/>
            <w:lang w:eastAsia="zh-CN"/>
          </w:rPr>
          <w:t>和</w:t>
        </w:r>
        <w:r w:rsidR="00DC719F">
          <w:rPr>
            <w:rFonts w:hint="eastAsia"/>
            <w:lang w:eastAsia="zh-CN"/>
          </w:rPr>
          <w:t>2</w:t>
        </w:r>
        <w:r w:rsidR="00DC719F">
          <w:rPr>
            <w:lang w:eastAsia="zh-CN"/>
          </w:rPr>
          <w:t>021</w:t>
        </w:r>
      </w:ins>
      <w:r>
        <w:rPr>
          <w:rFonts w:hint="eastAsia"/>
          <w:lang w:eastAsia="zh-CN"/>
        </w:rPr>
        <w:t>年的账目进行了十分仔细、专业且准确的审计</w:t>
      </w:r>
      <w:ins w:id="23" w:author="Zhao, Lanyi" w:date="2022-09-21T10:56:00Z">
        <w:r w:rsidR="00667FBC">
          <w:rPr>
            <w:rFonts w:hint="eastAsia"/>
            <w:lang w:eastAsia="zh-CN"/>
          </w:rPr>
          <w:t>；</w:t>
        </w:r>
      </w:ins>
    </w:p>
    <w:p w14:paraId="4D62CA1F" w14:textId="3052C507" w:rsidR="00D41C1C" w:rsidRDefault="00D41C1C" w:rsidP="00D41C1C">
      <w:pPr>
        <w:rPr>
          <w:lang w:eastAsia="zh-CN"/>
        </w:rPr>
      </w:pPr>
      <w:ins w:id="24" w:author="Brouard, Ricarda" w:date="2022-09-18T20:06:00Z">
        <w:r w:rsidRPr="00D41C1C">
          <w:rPr>
            <w:i/>
            <w:iCs/>
            <w:lang w:eastAsia="zh-CN"/>
          </w:rPr>
          <w:t>b)</w:t>
        </w:r>
        <w:r w:rsidRPr="00D41C1C">
          <w:rPr>
            <w:lang w:eastAsia="zh-CN"/>
          </w:rPr>
          <w:tab/>
        </w:r>
      </w:ins>
      <w:ins w:id="25" w:author="Jin" w:date="2022-09-20T18:24:00Z">
        <w:r w:rsidR="00DC719F" w:rsidRPr="00DC719F">
          <w:rPr>
            <w:rFonts w:hint="eastAsia"/>
            <w:lang w:eastAsia="zh-CN"/>
          </w:rPr>
          <w:t>经过公开、公平和透明的甄选和任命程序，国际电联理事会在其</w:t>
        </w:r>
        <w:r w:rsidR="00DC719F" w:rsidRPr="00DC719F">
          <w:rPr>
            <w:rFonts w:hint="eastAsia"/>
            <w:lang w:eastAsia="zh-CN"/>
          </w:rPr>
          <w:t>2020</w:t>
        </w:r>
        <w:r w:rsidR="00DC719F" w:rsidRPr="00DC719F">
          <w:rPr>
            <w:rFonts w:hint="eastAsia"/>
            <w:lang w:eastAsia="zh-CN"/>
          </w:rPr>
          <w:t>年会议上委任英国国家审计署（</w:t>
        </w:r>
        <w:r w:rsidR="00DC719F" w:rsidRPr="00DC719F">
          <w:rPr>
            <w:rFonts w:hint="eastAsia"/>
            <w:lang w:eastAsia="zh-CN"/>
          </w:rPr>
          <w:t>NAO</w:t>
        </w:r>
        <w:r w:rsidR="00DC719F" w:rsidRPr="00DC719F">
          <w:rPr>
            <w:rFonts w:hint="eastAsia"/>
            <w:lang w:eastAsia="zh-CN"/>
          </w:rPr>
          <w:t>），从</w:t>
        </w:r>
        <w:r w:rsidR="00DC719F" w:rsidRPr="00DC719F">
          <w:rPr>
            <w:rFonts w:hint="eastAsia"/>
            <w:lang w:eastAsia="zh-CN"/>
          </w:rPr>
          <w:t>2022</w:t>
        </w:r>
        <w:r w:rsidR="00DC719F" w:rsidRPr="00DC719F">
          <w:rPr>
            <w:rFonts w:hint="eastAsia"/>
            <w:lang w:eastAsia="zh-CN"/>
          </w:rPr>
          <w:t>年起对国际电联的账目进行审计，任期四年</w:t>
        </w:r>
      </w:ins>
      <w:r w:rsidR="00667FBC">
        <w:rPr>
          <w:rFonts w:hint="eastAsia"/>
          <w:lang w:eastAsia="zh-CN"/>
        </w:rPr>
        <w:t>，</w:t>
      </w:r>
    </w:p>
    <w:p w14:paraId="61F0D855" w14:textId="77777777" w:rsidR="003D3A77" w:rsidRDefault="00D41C1C" w:rsidP="003D3A77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认识到</w:t>
      </w:r>
    </w:p>
    <w:p w14:paraId="6FA8233F" w14:textId="77777777" w:rsidR="003D3A77" w:rsidRDefault="00D41C1C" w:rsidP="003D3A77">
      <w:pPr>
        <w:ind w:firstLine="480"/>
        <w:rPr>
          <w:lang w:eastAsia="zh-CN"/>
        </w:rPr>
      </w:pPr>
      <w:r>
        <w:rPr>
          <w:rFonts w:hint="eastAsia"/>
          <w:lang w:eastAsia="zh-CN"/>
        </w:rPr>
        <w:t>只有全权代表大会才能对外部审计员的任命做出决定，</w:t>
      </w:r>
    </w:p>
    <w:p w14:paraId="205D1715" w14:textId="77777777" w:rsidR="003D3A77" w:rsidRDefault="00D41C1C" w:rsidP="003D3A77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做出决议，表示</w:t>
      </w:r>
    </w:p>
    <w:p w14:paraId="2E4B4963" w14:textId="77777777" w:rsidR="003D3A77" w:rsidRDefault="00D41C1C" w:rsidP="003D3A77">
      <w:pPr>
        <w:ind w:firstLine="480"/>
        <w:rPr>
          <w:lang w:eastAsia="zh-CN"/>
        </w:rPr>
      </w:pPr>
      <w:r>
        <w:rPr>
          <w:rFonts w:hint="eastAsia"/>
          <w:lang w:eastAsia="zh-CN"/>
        </w:rPr>
        <w:t>最衷心且最诚挚地感谢</w:t>
      </w:r>
      <w:r>
        <w:rPr>
          <w:lang w:eastAsia="zh-CN"/>
        </w:rPr>
        <w:t>意大利</w:t>
      </w:r>
      <w:r>
        <w:rPr>
          <w:rFonts w:hint="eastAsia"/>
          <w:lang w:eastAsia="zh-CN"/>
        </w:rPr>
        <w:t>最</w:t>
      </w:r>
      <w:r>
        <w:rPr>
          <w:lang w:eastAsia="zh-CN"/>
        </w:rPr>
        <w:t>高审计院对</w:t>
      </w:r>
      <w:r>
        <w:rPr>
          <w:rFonts w:hint="eastAsia"/>
          <w:lang w:eastAsia="zh-CN"/>
        </w:rPr>
        <w:t>国际电联账目的审计，</w:t>
      </w:r>
    </w:p>
    <w:p w14:paraId="194B1CC1" w14:textId="77777777" w:rsidR="003D3A77" w:rsidRPr="000A2ADC" w:rsidDel="00D41C1C" w:rsidRDefault="00D41C1C" w:rsidP="003D3A77">
      <w:pPr>
        <w:pStyle w:val="Call"/>
        <w:rPr>
          <w:del w:id="26" w:author="Zheng bingyue" w:date="2022-09-19T09:45:00Z"/>
          <w:lang w:eastAsia="zh-CN"/>
        </w:rPr>
      </w:pPr>
      <w:del w:id="27" w:author="Zheng bingyue" w:date="2022-09-19T09:45:00Z">
        <w:r w:rsidRPr="008B3D69" w:rsidDel="00D41C1C">
          <w:rPr>
            <w:rFonts w:hint="eastAsia"/>
            <w:lang w:eastAsia="zh-CN"/>
          </w:rPr>
          <w:delText>责成</w:delText>
        </w:r>
        <w:r w:rsidDel="00D41C1C">
          <w:rPr>
            <w:rFonts w:hint="eastAsia"/>
            <w:lang w:eastAsia="zh-CN"/>
          </w:rPr>
          <w:delText>国际电联</w:delText>
        </w:r>
        <w:r w:rsidRPr="008B3D69" w:rsidDel="00D41C1C">
          <w:rPr>
            <w:rFonts w:hint="eastAsia"/>
            <w:lang w:eastAsia="zh-CN"/>
          </w:rPr>
          <w:delText>理事会</w:delText>
        </w:r>
      </w:del>
    </w:p>
    <w:p w14:paraId="719ADE05" w14:textId="77777777" w:rsidR="003D3A77" w:rsidRPr="000A2ADC" w:rsidDel="00D41C1C" w:rsidRDefault="00D41C1C" w:rsidP="003D3A77">
      <w:pPr>
        <w:ind w:firstLineChars="200" w:firstLine="480"/>
        <w:rPr>
          <w:del w:id="28" w:author="Zheng bingyue" w:date="2022-09-19T09:45:00Z"/>
          <w:lang w:eastAsia="zh-CN"/>
        </w:rPr>
      </w:pPr>
      <w:del w:id="29" w:author="Zheng bingyue" w:date="2022-09-19T09:45:00Z">
        <w:r w:rsidDel="00D41C1C">
          <w:rPr>
            <w:rFonts w:hint="eastAsia"/>
            <w:lang w:val="en-US" w:eastAsia="zh-CN"/>
          </w:rPr>
          <w:delText>按照公开、公平和透明的遴选程序，在其</w:delText>
        </w:r>
        <w:r w:rsidDel="00D41C1C">
          <w:rPr>
            <w:rFonts w:hint="eastAsia"/>
            <w:lang w:val="en-US" w:eastAsia="zh-CN"/>
          </w:rPr>
          <w:delText>2019</w:delText>
        </w:r>
        <w:r w:rsidDel="00D41C1C">
          <w:rPr>
            <w:rFonts w:hint="eastAsia"/>
            <w:lang w:val="en-US" w:eastAsia="zh-CN"/>
          </w:rPr>
          <w:delText>年会议上任命一个新的外部审计机构，任期四年，</w:delText>
        </w:r>
        <w:r w:rsidDel="00D41C1C">
          <w:rPr>
            <w:color w:val="000000"/>
            <w:lang w:eastAsia="zh-CN"/>
          </w:rPr>
          <w:delText>可在不经过竞争性遴选程序的情况下将该任期延期两年，</w:delText>
        </w:r>
        <w:r w:rsidDel="00D41C1C">
          <w:rPr>
            <w:rFonts w:hint="eastAsia"/>
            <w:color w:val="000000"/>
            <w:lang w:eastAsia="zh-CN"/>
          </w:rPr>
          <w:delText>之</w:delText>
        </w:r>
        <w:r w:rsidDel="00D41C1C">
          <w:rPr>
            <w:color w:val="000000"/>
            <w:lang w:eastAsia="zh-CN"/>
          </w:rPr>
          <w:delText>后再延期两</w:delText>
        </w:r>
        <w:r w:rsidDel="00D41C1C">
          <w:rPr>
            <w:rFonts w:ascii="SimSun" w:hAnsi="SimSun" w:cs="SimSun" w:hint="eastAsia"/>
            <w:color w:val="000000"/>
            <w:lang w:eastAsia="zh-CN"/>
          </w:rPr>
          <w:delText>年，</w:delText>
        </w:r>
      </w:del>
    </w:p>
    <w:p w14:paraId="5D4451B6" w14:textId="77777777" w:rsidR="003D3A77" w:rsidRDefault="00D41C1C" w:rsidP="003D3A77">
      <w:pPr>
        <w:pStyle w:val="Call"/>
        <w:rPr>
          <w:lang w:eastAsia="zh-CN"/>
        </w:rPr>
      </w:pPr>
      <w:r>
        <w:rPr>
          <w:rFonts w:hint="eastAsia"/>
          <w:lang w:eastAsia="zh-CN"/>
        </w:rPr>
        <w:t>责成秘书长</w:t>
      </w:r>
    </w:p>
    <w:p w14:paraId="20FFA28A" w14:textId="77777777" w:rsidR="003D3A77" w:rsidRDefault="00D41C1C" w:rsidP="003D3A77">
      <w:pPr>
        <w:rPr>
          <w:rFonts w:ascii="SimSun" w:hAnsi="SimSun"/>
          <w:lang w:eastAsia="zh-CN"/>
        </w:rPr>
      </w:pPr>
      <w:r w:rsidRPr="00527A1A">
        <w:rPr>
          <w:rFonts w:hint="eastAsia"/>
          <w:lang w:eastAsia="zh-CN"/>
        </w:rPr>
        <w:t>1</w:t>
      </w:r>
      <w:r>
        <w:rPr>
          <w:rFonts w:ascii="STKaiti" w:eastAsia="STKaiti" w:hAnsi="STKaiti" w:hint="eastAsia"/>
          <w:lang w:eastAsia="zh-CN"/>
        </w:rPr>
        <w:tab/>
      </w:r>
      <w:r>
        <w:rPr>
          <w:rFonts w:ascii="SimSun" w:hAnsi="SimSun" w:hint="eastAsia"/>
          <w:lang w:eastAsia="zh-CN"/>
        </w:rPr>
        <w:t>提请意大利最</w:t>
      </w:r>
      <w:r>
        <w:rPr>
          <w:rFonts w:ascii="SimSun" w:hAnsi="SimSun"/>
          <w:lang w:eastAsia="zh-CN"/>
        </w:rPr>
        <w:t>高审计院院长</w:t>
      </w:r>
      <w:r>
        <w:rPr>
          <w:rFonts w:ascii="SimSun" w:hAnsi="SimSun" w:hint="eastAsia"/>
          <w:lang w:eastAsia="zh-CN"/>
        </w:rPr>
        <w:t>注意</w:t>
      </w:r>
      <w:r w:rsidRPr="0045630D">
        <w:rPr>
          <w:rFonts w:ascii="SimSun" w:hAnsi="SimSun" w:hint="eastAsia"/>
          <w:lang w:eastAsia="zh-CN"/>
        </w:rPr>
        <w:t>本决议</w:t>
      </w:r>
      <w:r>
        <w:rPr>
          <w:rFonts w:ascii="SimSun" w:hAnsi="SimSun" w:hint="eastAsia"/>
          <w:lang w:eastAsia="zh-CN"/>
        </w:rPr>
        <w:t>；</w:t>
      </w:r>
    </w:p>
    <w:p w14:paraId="0A0B3F6F" w14:textId="77777777" w:rsidR="003D3A77" w:rsidRDefault="00D41C1C" w:rsidP="003D3A77">
      <w:pPr>
        <w:rPr>
          <w:rFonts w:asciiTheme="minorHAnsi" w:hAnsiTheme="minorHAnsi" w:cs="Calibri"/>
          <w:color w:val="231F20"/>
          <w:szCs w:val="24"/>
          <w:lang w:eastAsia="zh-CN"/>
        </w:rPr>
      </w:pPr>
      <w:r>
        <w:rPr>
          <w:rFonts w:asciiTheme="minorHAnsi" w:hAnsiTheme="minorHAnsi" w:cs="Calibri" w:hint="eastAsia"/>
          <w:color w:val="231F20"/>
          <w:szCs w:val="24"/>
          <w:lang w:eastAsia="zh-CN"/>
        </w:rPr>
        <w:t>2</w:t>
      </w:r>
      <w:r>
        <w:rPr>
          <w:rFonts w:asciiTheme="minorHAnsi" w:hAnsiTheme="minorHAnsi" w:cs="Calibri"/>
          <w:color w:val="231F20"/>
          <w:szCs w:val="24"/>
          <w:lang w:eastAsia="zh-CN"/>
        </w:rPr>
        <w:tab/>
      </w:r>
      <w:r>
        <w:rPr>
          <w:rFonts w:asciiTheme="minorHAnsi" w:hAnsiTheme="minorHAnsi" w:cs="Calibri" w:hint="eastAsia"/>
          <w:color w:val="231F20"/>
          <w:szCs w:val="24"/>
          <w:lang w:eastAsia="zh-CN"/>
        </w:rPr>
        <w:t>每年</w:t>
      </w:r>
      <w:r>
        <w:rPr>
          <w:rFonts w:asciiTheme="minorHAnsi" w:hAnsiTheme="minorHAnsi" w:cs="Calibri"/>
          <w:color w:val="231F20"/>
          <w:szCs w:val="24"/>
          <w:lang w:eastAsia="zh-CN"/>
        </w:rPr>
        <w:t>在理事会审议上述事</w:t>
      </w:r>
      <w:r>
        <w:rPr>
          <w:rFonts w:asciiTheme="minorHAnsi" w:hAnsiTheme="minorHAnsi" w:cs="Calibri" w:hint="eastAsia"/>
          <w:color w:val="231F20"/>
          <w:szCs w:val="24"/>
          <w:lang w:eastAsia="zh-CN"/>
        </w:rPr>
        <w:t>宜</w:t>
      </w:r>
      <w:r>
        <w:rPr>
          <w:rFonts w:asciiTheme="minorHAnsi" w:hAnsiTheme="minorHAnsi" w:cs="Calibri"/>
          <w:color w:val="231F20"/>
          <w:szCs w:val="24"/>
          <w:lang w:eastAsia="zh-CN"/>
        </w:rPr>
        <w:t>后</w:t>
      </w:r>
      <w:r>
        <w:rPr>
          <w:rFonts w:asciiTheme="minorHAnsi" w:hAnsiTheme="minorHAnsi" w:cs="Calibri" w:hint="eastAsia"/>
          <w:color w:val="231F20"/>
          <w:szCs w:val="24"/>
          <w:lang w:eastAsia="zh-CN"/>
        </w:rPr>
        <w:t>，</w:t>
      </w:r>
      <w:r>
        <w:rPr>
          <w:rFonts w:asciiTheme="minorHAnsi" w:hAnsiTheme="minorHAnsi" w:cs="Calibri"/>
          <w:color w:val="231F20"/>
          <w:szCs w:val="24"/>
          <w:lang w:eastAsia="zh-CN"/>
        </w:rPr>
        <w:t>在公众可访问的国际电</w:t>
      </w:r>
      <w:r>
        <w:rPr>
          <w:rFonts w:asciiTheme="minorHAnsi" w:hAnsiTheme="minorHAnsi" w:cs="Calibri" w:hint="eastAsia"/>
          <w:color w:val="231F20"/>
          <w:szCs w:val="24"/>
          <w:lang w:eastAsia="zh-CN"/>
        </w:rPr>
        <w:t>联</w:t>
      </w:r>
      <w:r>
        <w:rPr>
          <w:rFonts w:asciiTheme="minorHAnsi" w:hAnsiTheme="minorHAnsi" w:cs="Calibri"/>
          <w:color w:val="231F20"/>
          <w:szCs w:val="24"/>
          <w:lang w:eastAsia="zh-CN"/>
        </w:rPr>
        <w:t>网页上公布外部审计员的报告。</w:t>
      </w:r>
    </w:p>
    <w:p w14:paraId="6C8D3ABF" w14:textId="77777777" w:rsidR="00D41C1C" w:rsidRDefault="00D41C1C" w:rsidP="00411C49">
      <w:pPr>
        <w:pStyle w:val="Reasons"/>
        <w:rPr>
          <w:lang w:eastAsia="zh-CN"/>
        </w:rPr>
      </w:pPr>
    </w:p>
    <w:p w14:paraId="01139EC9" w14:textId="77777777" w:rsidR="00471D4B" w:rsidRDefault="00D41C1C" w:rsidP="00D41C1C">
      <w:pPr>
        <w:jc w:val="center"/>
      </w:pPr>
      <w:r>
        <w:t>______________</w:t>
      </w:r>
    </w:p>
    <w:sectPr w:rsidR="00471D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20720" w14:textId="77777777" w:rsidR="00DC1C67" w:rsidRDefault="00DC1C67">
      <w:r>
        <w:separator/>
      </w:r>
    </w:p>
  </w:endnote>
  <w:endnote w:type="continuationSeparator" w:id="0">
    <w:p w14:paraId="126A33EE" w14:textId="77777777" w:rsidR="00DC1C67" w:rsidRDefault="00DC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7341D" w14:textId="77777777" w:rsidR="00E61BCD" w:rsidRDefault="00E61B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B874C" w14:textId="32DD888D" w:rsidR="00A164FF" w:rsidRDefault="00DC1C67" w:rsidP="00D41C1C">
    <w:pPr>
      <w:pStyle w:val="Footer"/>
    </w:pPr>
    <w:fldSimple w:instr=" FILENAME \p  \* MERGEFORMAT ">
      <w:r w:rsidR="00E61BCD">
        <w:t>P:\CHI\SG\CONF-SG\PP22\000\095C.docx</w:t>
      </w:r>
    </w:fldSimple>
    <w:bookmarkStart w:id="30" w:name="_GoBack"/>
    <w:bookmarkEnd w:id="30"/>
    <w:r w:rsidR="00D41C1C">
      <w:t xml:space="preserve"> (512391)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2F40A" w14:textId="77777777"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A164FF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A164FF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0092316" w14:textId="77777777"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B22D9" w14:textId="77777777" w:rsidR="00DC1C67" w:rsidRDefault="00DC1C67">
      <w:r>
        <w:t>____________________</w:t>
      </w:r>
    </w:p>
  </w:footnote>
  <w:footnote w:type="continuationSeparator" w:id="0">
    <w:p w14:paraId="674A2475" w14:textId="77777777" w:rsidR="00DC1C67" w:rsidRDefault="00DC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D393E" w14:textId="77777777" w:rsidR="00E61BCD" w:rsidRDefault="00E61B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2DFC4" w14:textId="76F88EDF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61BCD">
      <w:rPr>
        <w:noProof/>
      </w:rPr>
      <w:t>2</w:t>
    </w:r>
    <w:r>
      <w:fldChar w:fldCharType="end"/>
    </w:r>
  </w:p>
  <w:p w14:paraId="430F2018" w14:textId="77777777" w:rsidR="00C710E5" w:rsidRPr="00FC2542" w:rsidRDefault="00FC2542" w:rsidP="00FC2542">
    <w:pPr>
      <w:pStyle w:val="Header"/>
    </w:pPr>
    <w:r>
      <w:t>PP</w:t>
    </w:r>
    <w:r w:rsidR="002554F9">
      <w:t>22</w:t>
    </w:r>
    <w:r>
      <w:t>/95-</w:t>
    </w:r>
    <w:r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2DA70" w14:textId="77777777" w:rsidR="00E61BCD" w:rsidRDefault="00E61BC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u, Linli">
    <w15:presenceInfo w15:providerId="AD" w15:userId="S::linli.yu@itu.int::8ec632b2-3cd7-491b-9d98-b854cc3af027"/>
  </w15:person>
  <w15:person w15:author="Zheng bingyue">
    <w15:presenceInfo w15:providerId="None" w15:userId="Zheng bingyue"/>
  </w15:person>
  <w15:person w15:author="Brouard, Ricarda">
    <w15:presenceInfo w15:providerId="AD" w15:userId="S::ricarda.brouard@itu.int::886417f6-4fe6-47f8-93fa-a541586b3990"/>
  </w15:person>
  <w15:person w15:author="Jin">
    <w15:presenceInfo w15:providerId="None" w15:userId="Jin"/>
  </w15:person>
  <w15:person w15:author="Zhao, Lanyi">
    <w15:presenceInfo w15:providerId="None" w15:userId="Zhao, Lan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42"/>
    <w:rsid w:val="000105A6"/>
    <w:rsid w:val="000134DB"/>
    <w:rsid w:val="00014808"/>
    <w:rsid w:val="000155E6"/>
    <w:rsid w:val="00040A47"/>
    <w:rsid w:val="00057B6E"/>
    <w:rsid w:val="00076062"/>
    <w:rsid w:val="0009673E"/>
    <w:rsid w:val="000C0900"/>
    <w:rsid w:val="000C2D61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A0EEB"/>
    <w:rsid w:val="001A4A66"/>
    <w:rsid w:val="001B25D1"/>
    <w:rsid w:val="002043DD"/>
    <w:rsid w:val="002155B0"/>
    <w:rsid w:val="00226B70"/>
    <w:rsid w:val="00231ABC"/>
    <w:rsid w:val="00235FAD"/>
    <w:rsid w:val="00241DDB"/>
    <w:rsid w:val="002554F9"/>
    <w:rsid w:val="002578B4"/>
    <w:rsid w:val="002A0F5C"/>
    <w:rsid w:val="002A2125"/>
    <w:rsid w:val="002B39F5"/>
    <w:rsid w:val="002E37AF"/>
    <w:rsid w:val="00307225"/>
    <w:rsid w:val="00320A1D"/>
    <w:rsid w:val="00345493"/>
    <w:rsid w:val="003477D4"/>
    <w:rsid w:val="003614CE"/>
    <w:rsid w:val="00374739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06F0A"/>
    <w:rsid w:val="00414872"/>
    <w:rsid w:val="00415EFC"/>
    <w:rsid w:val="00426AC1"/>
    <w:rsid w:val="0045019C"/>
    <w:rsid w:val="004676C0"/>
    <w:rsid w:val="00471D4B"/>
    <w:rsid w:val="00476923"/>
    <w:rsid w:val="00476CAF"/>
    <w:rsid w:val="00485E71"/>
    <w:rsid w:val="00496567"/>
    <w:rsid w:val="004C2CF2"/>
    <w:rsid w:val="004D3182"/>
    <w:rsid w:val="005061F9"/>
    <w:rsid w:val="00517E65"/>
    <w:rsid w:val="00521AD4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67FBC"/>
    <w:rsid w:val="0067125A"/>
    <w:rsid w:val="00680265"/>
    <w:rsid w:val="006857B7"/>
    <w:rsid w:val="006A0092"/>
    <w:rsid w:val="006E57C8"/>
    <w:rsid w:val="006E6BA4"/>
    <w:rsid w:val="006F0211"/>
    <w:rsid w:val="00722343"/>
    <w:rsid w:val="007235A4"/>
    <w:rsid w:val="0073319E"/>
    <w:rsid w:val="00750829"/>
    <w:rsid w:val="00770CF8"/>
    <w:rsid w:val="007917DE"/>
    <w:rsid w:val="007976EA"/>
    <w:rsid w:val="007A5031"/>
    <w:rsid w:val="007B558F"/>
    <w:rsid w:val="007C4DC3"/>
    <w:rsid w:val="00814482"/>
    <w:rsid w:val="008160BF"/>
    <w:rsid w:val="008433E4"/>
    <w:rsid w:val="00844A9D"/>
    <w:rsid w:val="00850AEF"/>
    <w:rsid w:val="008652E7"/>
    <w:rsid w:val="008726C7"/>
    <w:rsid w:val="00873D04"/>
    <w:rsid w:val="008A4729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361C2"/>
    <w:rsid w:val="00950E0F"/>
    <w:rsid w:val="0095344B"/>
    <w:rsid w:val="00966EBB"/>
    <w:rsid w:val="0099173A"/>
    <w:rsid w:val="009A47A2"/>
    <w:rsid w:val="009C4B97"/>
    <w:rsid w:val="009D1E93"/>
    <w:rsid w:val="009D6EA5"/>
    <w:rsid w:val="00A03693"/>
    <w:rsid w:val="00A164FF"/>
    <w:rsid w:val="00A23536"/>
    <w:rsid w:val="00A25039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B6DC3"/>
    <w:rsid w:val="00BC71FE"/>
    <w:rsid w:val="00BE2CDC"/>
    <w:rsid w:val="00BE6E86"/>
    <w:rsid w:val="00BF720B"/>
    <w:rsid w:val="00C02B7F"/>
    <w:rsid w:val="00C04511"/>
    <w:rsid w:val="00C101EE"/>
    <w:rsid w:val="00C16846"/>
    <w:rsid w:val="00C16AC0"/>
    <w:rsid w:val="00C27BFA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41C1C"/>
    <w:rsid w:val="00D527E2"/>
    <w:rsid w:val="00D57C64"/>
    <w:rsid w:val="00D65220"/>
    <w:rsid w:val="00D70FF1"/>
    <w:rsid w:val="00D82A9F"/>
    <w:rsid w:val="00D97614"/>
    <w:rsid w:val="00DC1C67"/>
    <w:rsid w:val="00DC719F"/>
    <w:rsid w:val="00DD26B1"/>
    <w:rsid w:val="00DF23FC"/>
    <w:rsid w:val="00DF39CD"/>
    <w:rsid w:val="00DF51DD"/>
    <w:rsid w:val="00E121F2"/>
    <w:rsid w:val="00E12CDA"/>
    <w:rsid w:val="00E26F09"/>
    <w:rsid w:val="00E54C8F"/>
    <w:rsid w:val="00E56E57"/>
    <w:rsid w:val="00E61BCD"/>
    <w:rsid w:val="00E749DA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4613"/>
    <w:rsid w:val="00F574D8"/>
    <w:rsid w:val="00FC2542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AD40DE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ref">
    <w:name w:val="href"/>
    <w:basedOn w:val="DefaultParagraphFont"/>
    <w:qFormat/>
    <w:rsid w:val="00464756"/>
    <w:rPr>
      <w:lang w:eastAsia="zh-CN"/>
    </w:rPr>
  </w:style>
  <w:style w:type="table" w:styleId="TableGrid">
    <w:name w:val="Table Grid"/>
    <w:basedOn w:val="TableNormal"/>
    <w:rsid w:val="00D41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C719F"/>
    <w:rPr>
      <w:rFonts w:ascii="Calibri" w:eastAsia="SimSu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zh-ha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32b0710-2a12-4376-ba57-d0d63cee236d" targetNamespace="http://schemas.microsoft.com/office/2006/metadata/properties" ma:root="true" ma:fieldsID="d41af5c836d734370eb92e7ee5f83852" ns2:_="" ns3:_="">
    <xsd:import namespace="996b2e75-67fd-4955-a3b0-5ab9934cb50b"/>
    <xsd:import namespace="532b0710-2a12-4376-ba57-d0d63cee236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b0710-2a12-4376-ba57-d0d63cee236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32b0710-2a12-4376-ba57-d0d63cee236d">DPM</DPM_x0020_Author>
    <DPM_x0020_File_x0020_name xmlns="532b0710-2a12-4376-ba57-d0d63cee236d">S22-PP-C-0095!!MSW-C</DPM_x0020_File_x0020_name>
    <DPM_x0020_Version xmlns="532b0710-2a12-4376-ba57-d0d63cee236d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32b0710-2a12-4376-ba57-d0d63cee2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32b0710-2a12-4376-ba57-d0d63cee2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S22-PP-C-0095!!MSW-C</vt:lpstr>
    </vt:vector>
  </TitlesOfParts>
  <Company>ITU</Company>
  <LinksUpToDate>false</LinksUpToDate>
  <CharactersWithSpaces>704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S22-PP-C-0095!!MSW-C</dc:title>
  <dc:subject>Plenipotentiary Conference (PP-22)</dc:subject>
  <dc:creator>Documents Proposals Manager (DPM)</dc:creator>
  <cp:keywords>DPM_v2022.9.15.1_prod</cp:keywords>
  <cp:lastModifiedBy>Zhao, Lanyi</cp:lastModifiedBy>
  <cp:revision>5</cp:revision>
  <dcterms:created xsi:type="dcterms:W3CDTF">2022-09-21T08:51:00Z</dcterms:created>
  <dcterms:modified xsi:type="dcterms:W3CDTF">2022-09-21T08:58:00Z</dcterms:modified>
  <cp:category>Conference document</cp:category>
</cp:coreProperties>
</file>