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26779" w14:paraId="71557020" w14:textId="77777777" w:rsidTr="004805DE">
        <w:trPr>
          <w:cantSplit/>
          <w:jc w:val="center"/>
        </w:trPr>
        <w:tc>
          <w:tcPr>
            <w:tcW w:w="6911" w:type="dxa"/>
          </w:tcPr>
          <w:p w14:paraId="4F3DF65D" w14:textId="77777777" w:rsidR="00F96AB4" w:rsidRPr="00726779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2677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72677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72677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26779">
              <w:rPr>
                <w:rFonts w:ascii="Verdana" w:hAnsi="Verdana"/>
                <w:szCs w:val="22"/>
                <w:lang w:val="ru-RU"/>
              </w:rPr>
              <w:br/>
            </w:r>
            <w:r w:rsidR="00513BE3" w:rsidRPr="00726779">
              <w:rPr>
                <w:b/>
                <w:bCs/>
                <w:lang w:val="ru-RU"/>
              </w:rPr>
              <w:t>Бухарест</w:t>
            </w:r>
            <w:r w:rsidRPr="00726779">
              <w:rPr>
                <w:b/>
                <w:bCs/>
                <w:lang w:val="ru-RU"/>
              </w:rPr>
              <w:t>, 2</w:t>
            </w:r>
            <w:r w:rsidR="00513BE3" w:rsidRPr="00726779">
              <w:rPr>
                <w:b/>
                <w:bCs/>
                <w:lang w:val="ru-RU"/>
              </w:rPr>
              <w:t>6</w:t>
            </w:r>
            <w:r w:rsidRPr="00726779">
              <w:rPr>
                <w:b/>
                <w:bCs/>
                <w:lang w:val="ru-RU"/>
              </w:rPr>
              <w:t xml:space="preserve"> </w:t>
            </w:r>
            <w:r w:rsidR="00513BE3" w:rsidRPr="00726779">
              <w:rPr>
                <w:b/>
                <w:bCs/>
                <w:lang w:val="ru-RU"/>
              </w:rPr>
              <w:t xml:space="preserve">сентября </w:t>
            </w:r>
            <w:r w:rsidRPr="00726779">
              <w:rPr>
                <w:b/>
                <w:bCs/>
                <w:lang w:val="ru-RU"/>
              </w:rPr>
              <w:t xml:space="preserve">– </w:t>
            </w:r>
            <w:r w:rsidR="002D024B" w:rsidRPr="00726779">
              <w:rPr>
                <w:b/>
                <w:bCs/>
                <w:lang w:val="ru-RU"/>
              </w:rPr>
              <w:t>1</w:t>
            </w:r>
            <w:r w:rsidR="00513BE3" w:rsidRPr="00726779">
              <w:rPr>
                <w:b/>
                <w:bCs/>
                <w:lang w:val="ru-RU"/>
              </w:rPr>
              <w:t>4</w:t>
            </w:r>
            <w:r w:rsidRPr="00726779">
              <w:rPr>
                <w:b/>
                <w:bCs/>
                <w:lang w:val="ru-RU"/>
              </w:rPr>
              <w:t xml:space="preserve"> </w:t>
            </w:r>
            <w:r w:rsidR="00513BE3" w:rsidRPr="00726779">
              <w:rPr>
                <w:b/>
                <w:bCs/>
                <w:lang w:val="ru-RU"/>
              </w:rPr>
              <w:t xml:space="preserve">октября </w:t>
            </w:r>
            <w:r w:rsidRPr="00726779">
              <w:rPr>
                <w:b/>
                <w:bCs/>
                <w:lang w:val="ru-RU"/>
              </w:rPr>
              <w:t>20</w:t>
            </w:r>
            <w:r w:rsidR="00513BE3" w:rsidRPr="00726779">
              <w:rPr>
                <w:b/>
                <w:bCs/>
                <w:lang w:val="ru-RU"/>
              </w:rPr>
              <w:t>22</w:t>
            </w:r>
            <w:r w:rsidRPr="0072677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17213E08" w14:textId="77777777" w:rsidR="00F96AB4" w:rsidRPr="00726779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726779">
              <w:rPr>
                <w:lang w:val="ru-RU"/>
              </w:rPr>
              <w:drawing>
                <wp:inline distT="0" distB="0" distL="0" distR="0" wp14:anchorId="2CC73BCC" wp14:editId="724DC3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26779" w14:paraId="5B3293BA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BB76CE" w14:textId="77777777" w:rsidR="00F96AB4" w:rsidRPr="00726779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C9AE5A" w14:textId="77777777" w:rsidR="00F96AB4" w:rsidRPr="00726779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26779" w14:paraId="197E15BF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3E5A2907" w14:textId="77777777" w:rsidR="00F96AB4" w:rsidRPr="00726779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3E4BEF2" w14:textId="77777777" w:rsidR="00F96AB4" w:rsidRPr="00726779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26779" w14:paraId="7CE72073" w14:textId="77777777" w:rsidTr="004805DE">
        <w:trPr>
          <w:cantSplit/>
          <w:jc w:val="center"/>
        </w:trPr>
        <w:tc>
          <w:tcPr>
            <w:tcW w:w="6911" w:type="dxa"/>
          </w:tcPr>
          <w:p w14:paraId="1514ECF9" w14:textId="77777777" w:rsidR="00F96AB4" w:rsidRPr="00726779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2677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5ED3C2DA" w14:textId="77777777" w:rsidR="00F96AB4" w:rsidRPr="00726779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26779">
              <w:rPr>
                <w:rFonts w:cstheme="minorHAnsi"/>
                <w:b/>
                <w:bCs/>
                <w:szCs w:val="28"/>
                <w:lang w:val="ru-RU"/>
              </w:rPr>
              <w:t>Документ 95</w:t>
            </w:r>
            <w:r w:rsidR="007919C2" w:rsidRPr="0072677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726779" w14:paraId="1D4DF936" w14:textId="77777777" w:rsidTr="004805DE">
        <w:trPr>
          <w:cantSplit/>
          <w:jc w:val="center"/>
        </w:trPr>
        <w:tc>
          <w:tcPr>
            <w:tcW w:w="6911" w:type="dxa"/>
          </w:tcPr>
          <w:p w14:paraId="49D4D443" w14:textId="77777777" w:rsidR="00F96AB4" w:rsidRPr="00726779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4DFEB2E" w14:textId="77777777" w:rsidR="00F96AB4" w:rsidRPr="00726779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26779">
              <w:rPr>
                <w:rFonts w:cstheme="minorHAnsi"/>
                <w:b/>
                <w:bCs/>
                <w:szCs w:val="28"/>
                <w:lang w:val="ru-RU"/>
              </w:rPr>
              <w:t>16 сентября 2022 года</w:t>
            </w:r>
          </w:p>
        </w:tc>
      </w:tr>
      <w:tr w:rsidR="00F96AB4" w:rsidRPr="00726779" w14:paraId="276D0504" w14:textId="77777777" w:rsidTr="004805DE">
        <w:trPr>
          <w:cantSplit/>
          <w:jc w:val="center"/>
        </w:trPr>
        <w:tc>
          <w:tcPr>
            <w:tcW w:w="6911" w:type="dxa"/>
          </w:tcPr>
          <w:p w14:paraId="535E5A9E" w14:textId="77777777" w:rsidR="00F96AB4" w:rsidRPr="00726779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5C73C9B" w14:textId="77777777" w:rsidR="00F96AB4" w:rsidRPr="00726779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26779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726779" w14:paraId="157A1AEB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C6623DA" w14:textId="77777777" w:rsidR="00F96AB4" w:rsidRPr="00726779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726779" w14:paraId="03448145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867701B" w14:textId="77777777" w:rsidR="00F96AB4" w:rsidRPr="00726779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726779">
              <w:rPr>
                <w:lang w:val="ru-RU"/>
              </w:rPr>
              <w:t>Канада</w:t>
            </w:r>
          </w:p>
        </w:tc>
      </w:tr>
      <w:tr w:rsidR="00F96AB4" w:rsidRPr="00726779" w14:paraId="433317F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61FF626" w14:textId="03FA2E8B" w:rsidR="00F96AB4" w:rsidRPr="00726779" w:rsidRDefault="002774C4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726779">
              <w:rPr>
                <w:lang w:val="ru-RU"/>
              </w:rPr>
              <w:t xml:space="preserve">ПРЕДЛОЖЕНИЕ О ВНЕСЕНИИ ИЗМЕНЕНИЙ В РЕЗОЛЮЦИЮ </w:t>
            </w:r>
            <w:r w:rsidR="00F96AB4" w:rsidRPr="00726779">
              <w:rPr>
                <w:lang w:val="ru-RU"/>
              </w:rPr>
              <w:t>94</w:t>
            </w:r>
          </w:p>
        </w:tc>
      </w:tr>
      <w:tr w:rsidR="00F96AB4" w:rsidRPr="00726779" w14:paraId="73D5E92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A2AB7B2" w14:textId="00984106" w:rsidR="00F96AB4" w:rsidRPr="00726779" w:rsidRDefault="002774C4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726779">
              <w:rPr>
                <w:lang w:val="ru-RU"/>
              </w:rPr>
              <w:t xml:space="preserve">ОБ </w:t>
            </w:r>
            <w:r w:rsidR="00522772" w:rsidRPr="00726779">
              <w:rPr>
                <w:lang w:val="ru-RU"/>
              </w:rPr>
              <w:t>Аудиторск</w:t>
            </w:r>
            <w:r w:rsidRPr="00726779">
              <w:rPr>
                <w:lang w:val="ru-RU"/>
              </w:rPr>
              <w:t>ОЙ</w:t>
            </w:r>
            <w:r w:rsidR="00522772" w:rsidRPr="00726779">
              <w:rPr>
                <w:lang w:val="ru-RU"/>
              </w:rPr>
              <w:t xml:space="preserve"> проверк</w:t>
            </w:r>
            <w:r w:rsidRPr="00726779">
              <w:rPr>
                <w:lang w:val="ru-RU"/>
              </w:rPr>
              <w:t>Е</w:t>
            </w:r>
            <w:r w:rsidR="00522772" w:rsidRPr="00726779">
              <w:rPr>
                <w:lang w:val="ru-RU"/>
              </w:rPr>
              <w:t xml:space="preserve"> счетов Союза</w:t>
            </w:r>
          </w:p>
        </w:tc>
      </w:tr>
      <w:tr w:rsidR="00F96AB4" w:rsidRPr="00726779" w14:paraId="6CD289C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05E4D90" w14:textId="77777777" w:rsidR="00F96AB4" w:rsidRPr="00726779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3FC192A" w14:textId="77777777" w:rsidR="00EF75D5" w:rsidRPr="00726779" w:rsidRDefault="00EF75D5" w:rsidP="00EF75D5">
      <w:pPr>
        <w:tabs>
          <w:tab w:val="clear" w:pos="1134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F75D5" w:rsidRPr="00726779" w14:paraId="27D29D1C" w14:textId="77777777" w:rsidTr="00701D2C">
        <w:trPr>
          <w:trHeight w:val="112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4EED" w14:textId="77777777" w:rsidR="00EF75D5" w:rsidRPr="00726779" w:rsidRDefault="00EF75D5" w:rsidP="00E0540E">
            <w:pPr>
              <w:pStyle w:val="Headingb"/>
              <w:rPr>
                <w:lang w:val="ru-RU"/>
              </w:rPr>
            </w:pPr>
            <w:r w:rsidRPr="00726779">
              <w:rPr>
                <w:lang w:val="ru-RU"/>
              </w:rPr>
              <w:t>Резюме</w:t>
            </w:r>
          </w:p>
          <w:p w14:paraId="1206BECE" w14:textId="78302201" w:rsidR="00EF75D5" w:rsidRPr="00726779" w:rsidRDefault="002774C4" w:rsidP="00E0540E">
            <w:pPr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lang w:val="ru-RU"/>
              </w:rPr>
            </w:pPr>
            <w:r w:rsidRPr="00726779">
              <w:rPr>
                <w:lang w:val="ru-RU"/>
              </w:rPr>
              <w:t>Резолюция 94 требует внесения обновлений, отражающих выдающуюся аудиторскую работу Верховной счетной палатой Италии в период с 2012 по 2021</w:t>
            </w:r>
            <w:r w:rsidR="00543A32" w:rsidRPr="00726779">
              <w:rPr>
                <w:lang w:val="ru-RU"/>
              </w:rPr>
              <w:t> </w:t>
            </w:r>
            <w:r w:rsidRPr="00726779">
              <w:rPr>
                <w:lang w:val="ru-RU"/>
              </w:rPr>
              <w:t>год.</w:t>
            </w:r>
          </w:p>
        </w:tc>
      </w:tr>
    </w:tbl>
    <w:p w14:paraId="55E1FE75" w14:textId="77777777" w:rsidR="00EF75D5" w:rsidRPr="00726779" w:rsidRDefault="00EF75D5" w:rsidP="00EF75D5">
      <w:pPr>
        <w:rPr>
          <w:lang w:val="ru-RU"/>
        </w:rPr>
      </w:pPr>
    </w:p>
    <w:p w14:paraId="59EBACB0" w14:textId="77777777" w:rsidR="00F96AB4" w:rsidRPr="0072677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26779">
        <w:rPr>
          <w:lang w:val="ru-RU"/>
        </w:rPr>
        <w:br w:type="page"/>
      </w:r>
    </w:p>
    <w:p w14:paraId="38C0AFA0" w14:textId="77777777" w:rsidR="00925782" w:rsidRPr="00726779" w:rsidRDefault="00522772">
      <w:pPr>
        <w:pStyle w:val="Proposal"/>
      </w:pPr>
      <w:r w:rsidRPr="00726779">
        <w:lastRenderedPageBreak/>
        <w:t>MOD</w:t>
      </w:r>
      <w:r w:rsidRPr="00726779">
        <w:tab/>
      </w:r>
      <w:proofErr w:type="spellStart"/>
      <w:r w:rsidRPr="00726779">
        <w:t>CAN</w:t>
      </w:r>
      <w:proofErr w:type="spellEnd"/>
      <w:r w:rsidRPr="00726779">
        <w:t>/95/1</w:t>
      </w:r>
    </w:p>
    <w:p w14:paraId="531E7114" w14:textId="77777777" w:rsidR="00196EB3" w:rsidRPr="00726779" w:rsidRDefault="00522772" w:rsidP="00581D34">
      <w:pPr>
        <w:pStyle w:val="ResNo"/>
        <w:rPr>
          <w:lang w:val="ru-RU"/>
        </w:rPr>
      </w:pPr>
      <w:bookmarkStart w:id="8" w:name="_Toc536109919"/>
      <w:r w:rsidRPr="00726779">
        <w:rPr>
          <w:lang w:val="ru-RU"/>
        </w:rPr>
        <w:t xml:space="preserve">РЕЗОЛЮЦИЯ </w:t>
      </w:r>
      <w:r w:rsidRPr="00726779">
        <w:rPr>
          <w:rStyle w:val="href"/>
        </w:rPr>
        <w:t xml:space="preserve">94 </w:t>
      </w:r>
      <w:r w:rsidRPr="00726779">
        <w:rPr>
          <w:lang w:val="ru-RU"/>
        </w:rPr>
        <w:t xml:space="preserve">(Пересм. </w:t>
      </w:r>
      <w:del w:id="9" w:author="Korneeva, Anastasia" w:date="2022-09-19T10:28:00Z">
        <w:r w:rsidRPr="00726779" w:rsidDel="00EF75D5">
          <w:rPr>
            <w:lang w:val="ru-RU"/>
          </w:rPr>
          <w:delText>ДУБАЙ, 2018 </w:delText>
        </w:r>
      </w:del>
      <w:del w:id="10" w:author="Korneeva, Anastasia" w:date="2022-09-19T10:29:00Z">
        <w:r w:rsidRPr="00726779" w:rsidDel="00EF75D5">
          <w:rPr>
            <w:caps w:val="0"/>
            <w:lang w:val="ru-RU"/>
          </w:rPr>
          <w:delText>г</w:delText>
        </w:r>
        <w:r w:rsidRPr="00726779" w:rsidDel="00EF75D5">
          <w:rPr>
            <w:lang w:val="ru-RU"/>
          </w:rPr>
          <w:delText>.</w:delText>
        </w:r>
      </w:del>
      <w:ins w:id="11" w:author="Korneeva, Anastasia" w:date="2022-09-19T10:29:00Z">
        <w:r w:rsidR="00EF75D5" w:rsidRPr="00726779">
          <w:rPr>
            <w:lang w:val="ru-RU"/>
          </w:rPr>
          <w:t>бухарест, 2022 г.</w:t>
        </w:r>
      </w:ins>
      <w:r w:rsidRPr="00726779">
        <w:rPr>
          <w:lang w:val="ru-RU"/>
        </w:rPr>
        <w:t>)</w:t>
      </w:r>
      <w:bookmarkEnd w:id="8"/>
    </w:p>
    <w:p w14:paraId="51E4F1F1" w14:textId="77777777" w:rsidR="00196EB3" w:rsidRPr="00726779" w:rsidRDefault="00522772" w:rsidP="00581D34">
      <w:pPr>
        <w:pStyle w:val="Restitle"/>
        <w:rPr>
          <w:lang w:val="ru-RU"/>
        </w:rPr>
      </w:pPr>
      <w:bookmarkStart w:id="12" w:name="_Toc407102917"/>
      <w:bookmarkStart w:id="13" w:name="_Toc536109920"/>
      <w:r w:rsidRPr="00726779">
        <w:rPr>
          <w:lang w:val="ru-RU"/>
        </w:rPr>
        <w:t>Аудиторская проверка счетов Союза</w:t>
      </w:r>
      <w:bookmarkEnd w:id="12"/>
      <w:bookmarkEnd w:id="13"/>
    </w:p>
    <w:p w14:paraId="5722970C" w14:textId="77777777" w:rsidR="00196EB3" w:rsidRPr="00726779" w:rsidRDefault="00522772" w:rsidP="00581D34">
      <w:pPr>
        <w:pStyle w:val="Normalaftertitle"/>
        <w:rPr>
          <w:lang w:val="ru-RU"/>
        </w:rPr>
      </w:pPr>
      <w:r w:rsidRPr="00726779">
        <w:rPr>
          <w:lang w:val="ru-RU"/>
        </w:rPr>
        <w:t>Полномочная конференция Международного союза электросвязи (</w:t>
      </w:r>
      <w:del w:id="14" w:author="Korneeva, Anastasia" w:date="2022-09-19T10:29:00Z">
        <w:r w:rsidRPr="00726779" w:rsidDel="00EF75D5">
          <w:rPr>
            <w:lang w:val="ru-RU"/>
          </w:rPr>
          <w:delText>Дубай, 2018 г.</w:delText>
        </w:r>
      </w:del>
      <w:ins w:id="15" w:author="Korneeva, Anastasia" w:date="2022-09-19T10:29:00Z">
        <w:r w:rsidR="00EF75D5" w:rsidRPr="00726779">
          <w:rPr>
            <w:lang w:val="ru-RU"/>
          </w:rPr>
          <w:t>Бухарест, 2022 г.</w:t>
        </w:r>
      </w:ins>
      <w:r w:rsidRPr="00726779">
        <w:rPr>
          <w:lang w:val="ru-RU"/>
        </w:rPr>
        <w:t>),</w:t>
      </w:r>
    </w:p>
    <w:p w14:paraId="650981CC" w14:textId="77777777" w:rsidR="00196EB3" w:rsidRPr="00726779" w:rsidRDefault="00522772" w:rsidP="00581D34">
      <w:pPr>
        <w:pStyle w:val="Call"/>
        <w:rPr>
          <w:lang w:val="ru-RU"/>
        </w:rPr>
      </w:pPr>
      <w:r w:rsidRPr="00726779">
        <w:rPr>
          <w:lang w:val="ru-RU"/>
        </w:rPr>
        <w:t>учитывая</w:t>
      </w:r>
      <w:r w:rsidRPr="00726779">
        <w:rPr>
          <w:i w:val="0"/>
          <w:iCs/>
          <w:lang w:val="ru-RU"/>
        </w:rPr>
        <w:t>,</w:t>
      </w:r>
    </w:p>
    <w:p w14:paraId="38C5522A" w14:textId="0F4D6413" w:rsidR="00196EB3" w:rsidRPr="00726779" w:rsidRDefault="00EF75D5" w:rsidP="00581D34">
      <w:pPr>
        <w:rPr>
          <w:ins w:id="16" w:author="Antipina, Nadezda" w:date="2022-09-22T17:00:00Z"/>
          <w:lang w:val="ru-RU"/>
        </w:rPr>
      </w:pPr>
      <w:ins w:id="17" w:author="Korneeva, Anastasia" w:date="2022-09-19T10:29:00Z">
        <w:r w:rsidRPr="00726779">
          <w:rPr>
            <w:i/>
            <w:iCs/>
            <w:lang w:val="ru-RU"/>
          </w:rPr>
          <w:t>a</w:t>
        </w:r>
        <w:r w:rsidRPr="00726779">
          <w:rPr>
            <w:i/>
            <w:iCs/>
            <w:lang w:val="ru-RU"/>
            <w:rPrChange w:id="18" w:author="Korneeva, Anastasia" w:date="2022-09-19T10:29:00Z">
              <w:rPr>
                <w:i/>
                <w:iCs/>
              </w:rPr>
            </w:rPrChange>
          </w:rPr>
          <w:t>)</w:t>
        </w:r>
        <w:r w:rsidRPr="00726779">
          <w:rPr>
            <w:lang w:val="ru-RU"/>
            <w:rPrChange w:id="19" w:author="Korneeva, Anastasia" w:date="2022-09-19T10:29:00Z">
              <w:rPr/>
            </w:rPrChange>
          </w:rPr>
          <w:tab/>
        </w:r>
      </w:ins>
      <w:r w:rsidR="00522772" w:rsidRPr="00726779">
        <w:rPr>
          <w:lang w:val="ru-RU"/>
        </w:rPr>
        <w:t xml:space="preserve">что внешний аудитор, работающий с 2012 года, </w:t>
      </w:r>
      <w:r w:rsidR="00522772" w:rsidRPr="00726779">
        <w:rPr>
          <w:rFonts w:asciiTheme="minorHAnsi" w:hAnsiTheme="minorHAnsi" w:cstheme="minorHAnsi"/>
          <w:color w:val="000000"/>
          <w:szCs w:val="22"/>
          <w:lang w:val="ru-RU"/>
        </w:rPr>
        <w:t>Верховная счетная палата Италии,</w:t>
      </w:r>
      <w:r w:rsidR="00522772" w:rsidRPr="00726779">
        <w:rPr>
          <w:lang w:val="ru-RU"/>
        </w:rPr>
        <w:t xml:space="preserve"> член Группы внешних ревизоров Организации Объединенных Наций, проверил счета Союза за 2012, 2013, 2014, 2015, 2016</w:t>
      </w:r>
      <w:ins w:id="20" w:author="Loskutova, Ksenia" w:date="2022-09-21T17:28:00Z">
        <w:r w:rsidR="002774C4" w:rsidRPr="00726779">
          <w:rPr>
            <w:lang w:val="ru-RU"/>
          </w:rPr>
          <w:t>,</w:t>
        </w:r>
      </w:ins>
      <w:del w:id="21" w:author="Loskutova, Ksenia" w:date="2022-09-21T17:28:00Z">
        <w:r w:rsidR="00522772" w:rsidRPr="00726779" w:rsidDel="002774C4">
          <w:rPr>
            <w:lang w:val="ru-RU"/>
          </w:rPr>
          <w:delText xml:space="preserve"> и</w:delText>
        </w:r>
      </w:del>
      <w:r w:rsidR="00522772" w:rsidRPr="00726779">
        <w:rPr>
          <w:lang w:val="ru-RU"/>
        </w:rPr>
        <w:t xml:space="preserve"> 2017</w:t>
      </w:r>
      <w:ins w:id="22" w:author="Loskutova, Ksenia" w:date="2022-09-21T17:28:00Z">
        <w:r w:rsidR="002774C4" w:rsidRPr="00726779">
          <w:rPr>
            <w:lang w:val="ru-RU"/>
          </w:rPr>
          <w:t>, 2018, 2019, 2020 и 2021</w:t>
        </w:r>
      </w:ins>
      <w:r w:rsidR="00522772" w:rsidRPr="00726779">
        <w:rPr>
          <w:lang w:val="ru-RU"/>
        </w:rPr>
        <w:t> годы чрезвычайно тщательно, компетентно и точно</w:t>
      </w:r>
      <w:ins w:id="23" w:author="Korneeva, Anastasia" w:date="2022-09-19T10:29:00Z">
        <w:r w:rsidRPr="00726779">
          <w:rPr>
            <w:lang w:val="ru-RU"/>
          </w:rPr>
          <w:t>;</w:t>
        </w:r>
      </w:ins>
    </w:p>
    <w:p w14:paraId="314EA5E4" w14:textId="77777777" w:rsidR="00654891" w:rsidRPr="00726779" w:rsidRDefault="00EF75D5" w:rsidP="00EF75D5">
      <w:pPr>
        <w:rPr>
          <w:lang w:val="ru-RU"/>
        </w:rPr>
      </w:pPr>
      <w:ins w:id="24" w:author="Korneeva, Anastasia" w:date="2022-09-19T10:29:00Z">
        <w:r w:rsidRPr="00726779">
          <w:rPr>
            <w:i/>
            <w:iCs/>
            <w:lang w:val="ru-RU"/>
          </w:rPr>
          <w:t>b</w:t>
        </w:r>
        <w:r w:rsidRPr="00726779">
          <w:rPr>
            <w:i/>
            <w:iCs/>
            <w:lang w:val="ru-RU"/>
            <w:rPrChange w:id="25" w:author="Loskutova, Ksenia" w:date="2022-09-21T17:32:00Z">
              <w:rPr>
                <w:i/>
                <w:iCs/>
              </w:rPr>
            </w:rPrChange>
          </w:rPr>
          <w:t>)</w:t>
        </w:r>
        <w:r w:rsidRPr="00726779">
          <w:rPr>
            <w:lang w:val="ru-RU"/>
            <w:rPrChange w:id="26" w:author="Loskutova, Ksenia" w:date="2022-09-21T17:32:00Z">
              <w:rPr/>
            </w:rPrChange>
          </w:rPr>
          <w:tab/>
        </w:r>
      </w:ins>
      <w:ins w:id="27" w:author="Loskutova, Ksenia" w:date="2022-09-21T17:31:00Z">
        <w:r w:rsidR="00F12327" w:rsidRPr="00726779">
          <w:rPr>
            <w:lang w:val="ru-RU"/>
            <w:rPrChange w:id="28" w:author="Loskutova, Ksenia" w:date="2022-09-21T17:32:00Z">
              <w:rPr/>
            </w:rPrChange>
          </w:rPr>
          <w:t xml:space="preserve">что </w:t>
        </w:r>
      </w:ins>
      <w:ins w:id="29" w:author="Loskutova, Ksenia" w:date="2022-09-21T17:32:00Z">
        <w:r w:rsidR="00F12327" w:rsidRPr="00726779">
          <w:rPr>
            <w:lang w:val="ru-RU"/>
          </w:rPr>
          <w:t xml:space="preserve">в соответствии с открытой, справедливой и прозрачной процедурой отбора и назначения </w:t>
        </w:r>
        <w:r w:rsidR="00F12327" w:rsidRPr="00726779">
          <w:rPr>
            <w:lang w:val="ru-RU"/>
            <w:rPrChange w:id="30" w:author="Loskutova, Ksenia" w:date="2022-09-21T17:32:00Z">
              <w:rPr/>
            </w:rPrChange>
          </w:rPr>
          <w:t>Национально</w:t>
        </w:r>
        <w:r w:rsidR="00F12327" w:rsidRPr="00726779">
          <w:rPr>
            <w:lang w:val="ru-RU"/>
          </w:rPr>
          <w:t>е</w:t>
        </w:r>
        <w:r w:rsidR="00F12327" w:rsidRPr="00726779">
          <w:rPr>
            <w:lang w:val="ru-RU"/>
            <w:rPrChange w:id="31" w:author="Loskutova, Ksenia" w:date="2022-09-21T17:32:00Z">
              <w:rPr/>
            </w:rPrChange>
          </w:rPr>
          <w:t xml:space="preserve"> ревизионно</w:t>
        </w:r>
        <w:r w:rsidR="00F12327" w:rsidRPr="00726779">
          <w:rPr>
            <w:lang w:val="ru-RU"/>
          </w:rPr>
          <w:t>е</w:t>
        </w:r>
        <w:r w:rsidR="00F12327" w:rsidRPr="00726779">
          <w:rPr>
            <w:lang w:val="ru-RU"/>
            <w:rPrChange w:id="32" w:author="Loskutova, Ksenia" w:date="2022-09-21T17:32:00Z">
              <w:rPr/>
            </w:rPrChange>
          </w:rPr>
          <w:t xml:space="preserve"> управлени</w:t>
        </w:r>
        <w:r w:rsidR="00F12327" w:rsidRPr="00726779">
          <w:rPr>
            <w:lang w:val="ru-RU"/>
          </w:rPr>
          <w:t>е</w:t>
        </w:r>
        <w:r w:rsidR="00F12327" w:rsidRPr="00726779">
          <w:rPr>
            <w:lang w:val="ru-RU"/>
            <w:rPrChange w:id="33" w:author="Loskutova, Ksenia" w:date="2022-09-21T17:32:00Z">
              <w:rPr/>
            </w:rPrChange>
          </w:rPr>
          <w:t xml:space="preserve"> (</w:t>
        </w:r>
        <w:proofErr w:type="spellStart"/>
        <w:r w:rsidR="00F12327" w:rsidRPr="00726779">
          <w:rPr>
            <w:lang w:val="ru-RU"/>
            <w:rPrChange w:id="34" w:author="Loskutova, Ksenia" w:date="2022-09-21T17:32:00Z">
              <w:rPr/>
            </w:rPrChange>
          </w:rPr>
          <w:t>НРУ</w:t>
        </w:r>
        <w:proofErr w:type="spellEnd"/>
        <w:r w:rsidR="00F12327" w:rsidRPr="00726779">
          <w:rPr>
            <w:lang w:val="ru-RU"/>
            <w:rPrChange w:id="35" w:author="Loskutova, Ksenia" w:date="2022-09-21T17:32:00Z">
              <w:rPr/>
            </w:rPrChange>
          </w:rPr>
          <w:t>) Соединенного Королевства</w:t>
        </w:r>
        <w:r w:rsidR="00F12327" w:rsidRPr="00726779">
          <w:rPr>
            <w:lang w:val="ru-RU"/>
          </w:rPr>
          <w:t xml:space="preserve"> было назначено </w:t>
        </w:r>
      </w:ins>
      <w:ins w:id="36" w:author="Loskutova, Ksenia" w:date="2022-09-21T17:31:00Z">
        <w:r w:rsidR="00F12327" w:rsidRPr="00726779">
          <w:rPr>
            <w:lang w:val="ru-RU"/>
            <w:rPrChange w:id="37" w:author="Loskutova, Ksenia" w:date="2022-09-21T17:32:00Z">
              <w:rPr/>
            </w:rPrChange>
          </w:rPr>
          <w:t xml:space="preserve">Советом МСЭ </w:t>
        </w:r>
      </w:ins>
      <w:ins w:id="38" w:author="Loskutova, Ksenia" w:date="2022-09-21T17:34:00Z">
        <w:r w:rsidR="00F12327" w:rsidRPr="00726779">
          <w:rPr>
            <w:lang w:val="ru-RU"/>
          </w:rPr>
          <w:t>на его сессии 2020 года для проверки</w:t>
        </w:r>
      </w:ins>
      <w:ins w:id="39" w:author="Loskutova, Ksenia" w:date="2022-09-21T17:31:00Z">
        <w:r w:rsidR="00F12327" w:rsidRPr="00726779">
          <w:rPr>
            <w:lang w:val="ru-RU"/>
            <w:rPrChange w:id="40" w:author="Loskutova, Ksenia" w:date="2022-09-21T17:32:00Z">
              <w:rPr/>
            </w:rPrChange>
          </w:rPr>
          <w:t xml:space="preserve"> счет</w:t>
        </w:r>
      </w:ins>
      <w:ins w:id="41" w:author="Loskutova, Ksenia" w:date="2022-09-21T17:34:00Z">
        <w:r w:rsidR="00F12327" w:rsidRPr="00726779">
          <w:rPr>
            <w:lang w:val="ru-RU"/>
          </w:rPr>
          <w:t xml:space="preserve">ов Союза </w:t>
        </w:r>
      </w:ins>
      <w:ins w:id="42" w:author="Loskutova, Ksenia" w:date="2022-09-21T17:35:00Z">
        <w:r w:rsidR="00F12327" w:rsidRPr="00726779">
          <w:rPr>
            <w:lang w:val="ru-RU"/>
          </w:rPr>
          <w:t xml:space="preserve">на срок в четыре года </w:t>
        </w:r>
      </w:ins>
      <w:ins w:id="43" w:author="Loskutova, Ksenia" w:date="2022-09-21T17:34:00Z">
        <w:r w:rsidR="00F12327" w:rsidRPr="00726779">
          <w:rPr>
            <w:lang w:val="ru-RU"/>
          </w:rPr>
          <w:t xml:space="preserve">начиная с 2022 </w:t>
        </w:r>
      </w:ins>
      <w:ins w:id="44" w:author="Loskutova, Ksenia" w:date="2022-09-21T17:31:00Z">
        <w:r w:rsidR="00F12327" w:rsidRPr="00726779">
          <w:rPr>
            <w:lang w:val="ru-RU"/>
            <w:rPrChange w:id="45" w:author="Loskutova, Ksenia" w:date="2022-09-21T17:32:00Z">
              <w:rPr/>
            </w:rPrChange>
          </w:rPr>
          <w:t>год</w:t>
        </w:r>
      </w:ins>
      <w:ins w:id="46" w:author="Loskutova, Ksenia" w:date="2022-09-21T17:34:00Z">
        <w:r w:rsidR="00F12327" w:rsidRPr="00726779">
          <w:rPr>
            <w:lang w:val="ru-RU"/>
          </w:rPr>
          <w:t>а</w:t>
        </w:r>
      </w:ins>
      <w:r w:rsidR="00654891" w:rsidRPr="00726779">
        <w:rPr>
          <w:lang w:val="ru-RU"/>
        </w:rPr>
        <w:t>,</w:t>
      </w:r>
    </w:p>
    <w:p w14:paraId="37B81B38" w14:textId="77777777" w:rsidR="00196EB3" w:rsidRPr="00726779" w:rsidRDefault="00522772" w:rsidP="00581D34">
      <w:pPr>
        <w:pStyle w:val="Call"/>
        <w:rPr>
          <w:lang w:val="ru-RU"/>
        </w:rPr>
      </w:pPr>
      <w:r w:rsidRPr="00726779">
        <w:rPr>
          <w:lang w:val="ru-RU"/>
        </w:rPr>
        <w:t>признавая</w:t>
      </w:r>
      <w:r w:rsidRPr="00726779">
        <w:rPr>
          <w:i w:val="0"/>
          <w:iCs/>
          <w:lang w:val="ru-RU"/>
        </w:rPr>
        <w:t>,</w:t>
      </w:r>
    </w:p>
    <w:p w14:paraId="2CF9094A" w14:textId="77777777" w:rsidR="00196EB3" w:rsidRPr="00726779" w:rsidRDefault="00522772" w:rsidP="00581D34">
      <w:pPr>
        <w:rPr>
          <w:lang w:val="ru-RU"/>
        </w:rPr>
      </w:pPr>
      <w:r w:rsidRPr="00726779">
        <w:rPr>
          <w:lang w:val="ru-RU"/>
        </w:rPr>
        <w:t>что только Полномочная конференция может принимать решение, касающееся назначения внешнего аудитора,</w:t>
      </w:r>
    </w:p>
    <w:p w14:paraId="68E61C78" w14:textId="77777777" w:rsidR="00196EB3" w:rsidRPr="00726779" w:rsidRDefault="00522772" w:rsidP="00581D34">
      <w:pPr>
        <w:pStyle w:val="Call"/>
        <w:rPr>
          <w:lang w:val="ru-RU"/>
        </w:rPr>
      </w:pPr>
      <w:r w:rsidRPr="00726779">
        <w:rPr>
          <w:lang w:val="ru-RU"/>
        </w:rPr>
        <w:t>решает выразить</w:t>
      </w:r>
    </w:p>
    <w:p w14:paraId="5EDF1776" w14:textId="77777777" w:rsidR="00196EB3" w:rsidRPr="00726779" w:rsidRDefault="00522772" w:rsidP="00581D34">
      <w:pPr>
        <w:rPr>
          <w:lang w:val="ru-RU"/>
        </w:rPr>
      </w:pPr>
      <w:r w:rsidRPr="00726779">
        <w:rPr>
          <w:lang w:val="ru-RU"/>
        </w:rPr>
        <w:t>свою искреннюю благодарность и глубокую признательность Верховной счетной палате Италии за проверку счетов Союза,</w:t>
      </w:r>
    </w:p>
    <w:p w14:paraId="2F93EAFA" w14:textId="77777777" w:rsidR="00196EB3" w:rsidRPr="00726779" w:rsidDel="00EF75D5" w:rsidRDefault="00522772" w:rsidP="00581D34">
      <w:pPr>
        <w:pStyle w:val="Call"/>
        <w:rPr>
          <w:del w:id="47" w:author="Korneeva, Anastasia" w:date="2022-09-19T10:30:00Z"/>
          <w:lang w:val="ru-RU"/>
        </w:rPr>
      </w:pPr>
      <w:del w:id="48" w:author="Korneeva, Anastasia" w:date="2022-09-19T10:30:00Z">
        <w:r w:rsidRPr="00726779" w:rsidDel="00EF75D5">
          <w:rPr>
            <w:lang w:val="ru-RU"/>
          </w:rPr>
          <w:delText>поручает Совету МСЭ</w:delText>
        </w:r>
      </w:del>
    </w:p>
    <w:p w14:paraId="58AA3BE1" w14:textId="77777777" w:rsidR="00196EB3" w:rsidRPr="00726779" w:rsidDel="00EF75D5" w:rsidRDefault="00522772" w:rsidP="00581D34">
      <w:pPr>
        <w:rPr>
          <w:del w:id="49" w:author="Korneeva, Anastasia" w:date="2022-09-19T10:30:00Z"/>
          <w:lang w:val="ru-RU"/>
        </w:rPr>
      </w:pPr>
      <w:del w:id="50" w:author="Korneeva, Anastasia" w:date="2022-09-19T10:30:00Z">
        <w:r w:rsidRPr="00726779" w:rsidDel="00EF75D5">
          <w:rPr>
            <w:lang w:val="ru-RU"/>
          </w:rPr>
          <w:delText xml:space="preserve">на основе открытой, справедливой и прозрачной процедуры отбора назначить на своей сессии 2019 года нового внешнего аудитора сроком на четыре года, который может быть продлен </w:delText>
        </w:r>
        <w:r w:rsidRPr="00726779" w:rsidDel="00EF75D5">
          <w:rPr>
            <w:color w:val="000000"/>
            <w:lang w:val="ru-RU"/>
          </w:rPr>
          <w:delText>без процесса конкурсного отбора на двухгодичный период и еще на один двухгодичный период</w:delText>
        </w:r>
        <w:r w:rsidRPr="00726779" w:rsidDel="00EF75D5">
          <w:rPr>
            <w:lang w:val="ru-RU"/>
          </w:rPr>
          <w:delText>,</w:delText>
        </w:r>
      </w:del>
    </w:p>
    <w:p w14:paraId="15C81662" w14:textId="77777777" w:rsidR="00196EB3" w:rsidRPr="00726779" w:rsidRDefault="00522772" w:rsidP="00581D34">
      <w:pPr>
        <w:pStyle w:val="Call"/>
        <w:rPr>
          <w:lang w:val="ru-RU"/>
        </w:rPr>
      </w:pPr>
      <w:r w:rsidRPr="00726779">
        <w:rPr>
          <w:lang w:val="ru-RU"/>
        </w:rPr>
        <w:t>поручает Генеральному секретарю</w:t>
      </w:r>
    </w:p>
    <w:p w14:paraId="380F79CE" w14:textId="77777777" w:rsidR="00196EB3" w:rsidRPr="00726779" w:rsidRDefault="00522772" w:rsidP="00581D34">
      <w:pPr>
        <w:rPr>
          <w:lang w:val="ru-RU"/>
        </w:rPr>
      </w:pPr>
      <w:r w:rsidRPr="00726779">
        <w:rPr>
          <w:lang w:val="ru-RU"/>
        </w:rPr>
        <w:t>1</w:t>
      </w:r>
      <w:r w:rsidRPr="00726779">
        <w:rPr>
          <w:lang w:val="ru-RU"/>
        </w:rPr>
        <w:tab/>
        <w:t>довести настоящую Резолюцию до сведения Председателя Верховной счетной палаты Италии;</w:t>
      </w:r>
    </w:p>
    <w:p w14:paraId="44C0A343" w14:textId="77777777" w:rsidR="00196EB3" w:rsidRPr="00726779" w:rsidRDefault="00522772" w:rsidP="00581D34">
      <w:pPr>
        <w:rPr>
          <w:lang w:val="ru-RU"/>
        </w:rPr>
      </w:pPr>
      <w:r w:rsidRPr="00726779">
        <w:rPr>
          <w:lang w:val="ru-RU"/>
        </w:rPr>
        <w:t>2</w:t>
      </w:r>
      <w:r w:rsidRPr="00726779">
        <w:rPr>
          <w:lang w:val="ru-RU"/>
        </w:rPr>
        <w:tab/>
        <w:t>публиковать на ежегодной основе и после их рассмотрения Советом отчеты внешнего аудитора на общедоступной странице веб-сайта Союза.</w:t>
      </w:r>
    </w:p>
    <w:p w14:paraId="2D44097F" w14:textId="77777777" w:rsidR="00EF75D5" w:rsidRPr="00726779" w:rsidRDefault="00EF75D5" w:rsidP="00EF75D5">
      <w:pPr>
        <w:pStyle w:val="Reasons"/>
        <w:rPr>
          <w:lang w:val="ru-RU"/>
        </w:rPr>
      </w:pPr>
    </w:p>
    <w:p w14:paraId="262D23E8" w14:textId="77777777" w:rsidR="00EF75D5" w:rsidRPr="00726779" w:rsidRDefault="00EF75D5" w:rsidP="00EF75D5">
      <w:pPr>
        <w:jc w:val="center"/>
        <w:rPr>
          <w:lang w:val="ru-RU"/>
        </w:rPr>
      </w:pPr>
      <w:r w:rsidRPr="00726779">
        <w:rPr>
          <w:lang w:val="ru-RU"/>
        </w:rPr>
        <w:t>______________</w:t>
      </w:r>
    </w:p>
    <w:sectPr w:rsidR="00EF75D5" w:rsidRPr="00726779" w:rsidSect="00726779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94A2" w14:textId="77777777" w:rsidR="000A5029" w:rsidRDefault="000A5029" w:rsidP="0079159C">
      <w:r>
        <w:separator/>
      </w:r>
    </w:p>
    <w:p w14:paraId="08A2D5C9" w14:textId="77777777" w:rsidR="000A5029" w:rsidRDefault="000A5029" w:rsidP="0079159C"/>
    <w:p w14:paraId="69F025B5" w14:textId="77777777" w:rsidR="000A5029" w:rsidRDefault="000A5029" w:rsidP="0079159C"/>
    <w:p w14:paraId="3CE3789B" w14:textId="77777777" w:rsidR="000A5029" w:rsidRDefault="000A5029" w:rsidP="0079159C"/>
    <w:p w14:paraId="7D96A2B4" w14:textId="77777777" w:rsidR="000A5029" w:rsidRDefault="000A5029" w:rsidP="0079159C"/>
    <w:p w14:paraId="16ECCFC6" w14:textId="77777777" w:rsidR="000A5029" w:rsidRDefault="000A5029" w:rsidP="0079159C"/>
    <w:p w14:paraId="15EBA67D" w14:textId="77777777" w:rsidR="000A5029" w:rsidRDefault="000A5029" w:rsidP="0079159C"/>
    <w:p w14:paraId="0C5ECECC" w14:textId="77777777" w:rsidR="000A5029" w:rsidRDefault="000A5029" w:rsidP="0079159C"/>
    <w:p w14:paraId="2C30233B" w14:textId="77777777" w:rsidR="000A5029" w:rsidRDefault="000A5029" w:rsidP="0079159C"/>
    <w:p w14:paraId="4DC44DF9" w14:textId="77777777" w:rsidR="000A5029" w:rsidRDefault="000A5029" w:rsidP="0079159C"/>
    <w:p w14:paraId="7EF0247E" w14:textId="77777777" w:rsidR="000A5029" w:rsidRDefault="000A5029" w:rsidP="0079159C"/>
    <w:p w14:paraId="5DB4EA36" w14:textId="77777777" w:rsidR="000A5029" w:rsidRDefault="000A5029" w:rsidP="0079159C"/>
    <w:p w14:paraId="0089FDF3" w14:textId="77777777" w:rsidR="000A5029" w:rsidRDefault="000A5029" w:rsidP="0079159C"/>
    <w:p w14:paraId="48E00F12" w14:textId="77777777" w:rsidR="000A5029" w:rsidRDefault="000A5029" w:rsidP="0079159C"/>
    <w:p w14:paraId="56AEFD6E" w14:textId="77777777" w:rsidR="000A5029" w:rsidRDefault="000A5029" w:rsidP="004B3A6C"/>
    <w:p w14:paraId="123D4CBD" w14:textId="77777777" w:rsidR="000A5029" w:rsidRDefault="000A5029" w:rsidP="004B3A6C"/>
  </w:endnote>
  <w:endnote w:type="continuationSeparator" w:id="0">
    <w:p w14:paraId="5A64247E" w14:textId="77777777" w:rsidR="000A5029" w:rsidRDefault="000A5029" w:rsidP="0079159C">
      <w:r>
        <w:continuationSeparator/>
      </w:r>
    </w:p>
    <w:p w14:paraId="4ED8E351" w14:textId="77777777" w:rsidR="000A5029" w:rsidRDefault="000A5029" w:rsidP="0079159C"/>
    <w:p w14:paraId="719589B1" w14:textId="77777777" w:rsidR="000A5029" w:rsidRDefault="000A5029" w:rsidP="0079159C"/>
    <w:p w14:paraId="10D04164" w14:textId="77777777" w:rsidR="000A5029" w:rsidRDefault="000A5029" w:rsidP="0079159C"/>
    <w:p w14:paraId="206956FF" w14:textId="77777777" w:rsidR="000A5029" w:rsidRDefault="000A5029" w:rsidP="0079159C"/>
    <w:p w14:paraId="043B3AEC" w14:textId="77777777" w:rsidR="000A5029" w:rsidRDefault="000A5029" w:rsidP="0079159C"/>
    <w:p w14:paraId="6F5031BE" w14:textId="77777777" w:rsidR="000A5029" w:rsidRDefault="000A5029" w:rsidP="0079159C"/>
    <w:p w14:paraId="72914732" w14:textId="77777777" w:rsidR="000A5029" w:rsidRDefault="000A5029" w:rsidP="0079159C"/>
    <w:p w14:paraId="4A654F10" w14:textId="77777777" w:rsidR="000A5029" w:rsidRDefault="000A5029" w:rsidP="0079159C"/>
    <w:p w14:paraId="2B96E311" w14:textId="77777777" w:rsidR="000A5029" w:rsidRDefault="000A5029" w:rsidP="0079159C"/>
    <w:p w14:paraId="5691DD3D" w14:textId="77777777" w:rsidR="000A5029" w:rsidRDefault="000A5029" w:rsidP="0079159C"/>
    <w:p w14:paraId="34E153BD" w14:textId="77777777" w:rsidR="000A5029" w:rsidRDefault="000A5029" w:rsidP="0079159C"/>
    <w:p w14:paraId="435646B0" w14:textId="77777777" w:rsidR="000A5029" w:rsidRDefault="000A5029" w:rsidP="0079159C"/>
    <w:p w14:paraId="5FE29D49" w14:textId="77777777" w:rsidR="000A5029" w:rsidRDefault="000A5029" w:rsidP="0079159C"/>
    <w:p w14:paraId="13B8E113" w14:textId="77777777" w:rsidR="000A5029" w:rsidRDefault="000A5029" w:rsidP="004B3A6C"/>
    <w:p w14:paraId="369F4A6E" w14:textId="77777777" w:rsidR="000A5029" w:rsidRDefault="000A502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EF0" w14:textId="77777777" w:rsidR="008F5F4D" w:rsidRDefault="00DA5995" w:rsidP="008F5F4D">
    <w:pPr>
      <w:pStyle w:val="Footer"/>
    </w:pPr>
    <w:fldSimple w:instr=" FILENAME \p  \* MERGEFORMAT ">
      <w:r w:rsidR="00EF75D5">
        <w:t>\\blue\dfs\POOL\RUS\SG\CONF-SG\PP22\000\095R.docx</w:t>
      </w:r>
    </w:fldSimple>
    <w:r w:rsidR="0077239D">
      <w:t xml:space="preserve"> (</w:t>
    </w:r>
    <w:r w:rsidR="0077239D" w:rsidRPr="0077239D">
      <w:t>512391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4C05" w14:textId="43BE0EAD" w:rsidR="005C3DE4" w:rsidRPr="00726779" w:rsidRDefault="00D37469" w:rsidP="0072677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7132" w14:textId="77777777" w:rsidR="000A5029" w:rsidRDefault="000A5029" w:rsidP="0079159C">
      <w:r>
        <w:t>____________________</w:t>
      </w:r>
    </w:p>
  </w:footnote>
  <w:footnote w:type="continuationSeparator" w:id="0">
    <w:p w14:paraId="10F3762C" w14:textId="77777777" w:rsidR="000A5029" w:rsidRDefault="000A5029" w:rsidP="0079159C">
      <w:r>
        <w:continuationSeparator/>
      </w:r>
    </w:p>
    <w:p w14:paraId="67093BD1" w14:textId="77777777" w:rsidR="000A5029" w:rsidRDefault="000A5029" w:rsidP="0079159C"/>
    <w:p w14:paraId="6848A5DA" w14:textId="77777777" w:rsidR="000A5029" w:rsidRDefault="000A5029" w:rsidP="0079159C"/>
    <w:p w14:paraId="460F8FBC" w14:textId="77777777" w:rsidR="000A5029" w:rsidRDefault="000A5029" w:rsidP="0079159C"/>
    <w:p w14:paraId="5E09FC95" w14:textId="77777777" w:rsidR="000A5029" w:rsidRDefault="000A5029" w:rsidP="0079159C"/>
    <w:p w14:paraId="402BBF70" w14:textId="77777777" w:rsidR="000A5029" w:rsidRDefault="000A5029" w:rsidP="0079159C"/>
    <w:p w14:paraId="695C0753" w14:textId="77777777" w:rsidR="000A5029" w:rsidRDefault="000A5029" w:rsidP="0079159C"/>
    <w:p w14:paraId="0A91DA9D" w14:textId="77777777" w:rsidR="000A5029" w:rsidRDefault="000A5029" w:rsidP="0079159C"/>
    <w:p w14:paraId="187C7C40" w14:textId="77777777" w:rsidR="000A5029" w:rsidRDefault="000A5029" w:rsidP="0079159C"/>
    <w:p w14:paraId="7AB7541A" w14:textId="77777777" w:rsidR="000A5029" w:rsidRDefault="000A5029" w:rsidP="0079159C"/>
    <w:p w14:paraId="662253C4" w14:textId="77777777" w:rsidR="000A5029" w:rsidRDefault="000A5029" w:rsidP="0079159C"/>
    <w:p w14:paraId="4DF47CD0" w14:textId="77777777" w:rsidR="000A5029" w:rsidRDefault="000A5029" w:rsidP="0079159C"/>
    <w:p w14:paraId="37652602" w14:textId="77777777" w:rsidR="000A5029" w:rsidRDefault="000A5029" w:rsidP="0079159C"/>
    <w:p w14:paraId="3E6FEA87" w14:textId="77777777" w:rsidR="000A5029" w:rsidRDefault="000A5029" w:rsidP="0079159C"/>
    <w:p w14:paraId="668501AD" w14:textId="77777777" w:rsidR="000A5029" w:rsidRDefault="000A5029" w:rsidP="004B3A6C"/>
    <w:p w14:paraId="179E3260" w14:textId="77777777" w:rsidR="000A5029" w:rsidRDefault="000A5029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21C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F75D5">
      <w:rPr>
        <w:noProof/>
      </w:rPr>
      <w:t>2</w:t>
    </w:r>
    <w:r>
      <w:fldChar w:fldCharType="end"/>
    </w:r>
  </w:p>
  <w:p w14:paraId="70AC9B86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/95-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Antipina, Nadezda">
    <w15:presenceInfo w15:providerId="AD" w15:userId="S::nadezda.antipina@itu.int::45dcf30a-5f31-40d1-9447-a0ac88e9cee9"/>
  </w15:person>
  <w15:person w15:author="Loskutova, Ksenia">
    <w15:presenceInfo w15:providerId="None" w15:userId="Loskutova, Ksen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5029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4C4"/>
    <w:rsid w:val="00277F85"/>
    <w:rsid w:val="00297915"/>
    <w:rsid w:val="002A409A"/>
    <w:rsid w:val="002A5055"/>
    <w:rsid w:val="002A5402"/>
    <w:rsid w:val="002B033B"/>
    <w:rsid w:val="002B3829"/>
    <w:rsid w:val="002C5477"/>
    <w:rsid w:val="002C78FF"/>
    <w:rsid w:val="002D0055"/>
    <w:rsid w:val="002D024B"/>
    <w:rsid w:val="003429D1"/>
    <w:rsid w:val="00366B9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22772"/>
    <w:rsid w:val="005356FD"/>
    <w:rsid w:val="00535EDC"/>
    <w:rsid w:val="00541762"/>
    <w:rsid w:val="00543A3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4891"/>
    <w:rsid w:val="0067722F"/>
    <w:rsid w:val="006B7F84"/>
    <w:rsid w:val="006C1A71"/>
    <w:rsid w:val="006E57C8"/>
    <w:rsid w:val="00701D2C"/>
    <w:rsid w:val="00706CC2"/>
    <w:rsid w:val="00710760"/>
    <w:rsid w:val="00726779"/>
    <w:rsid w:val="0073319E"/>
    <w:rsid w:val="00733439"/>
    <w:rsid w:val="007340B5"/>
    <w:rsid w:val="00750829"/>
    <w:rsid w:val="00760830"/>
    <w:rsid w:val="0077239D"/>
    <w:rsid w:val="0079159C"/>
    <w:rsid w:val="007919C2"/>
    <w:rsid w:val="007A510A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C3D1D"/>
    <w:rsid w:val="008D2EB4"/>
    <w:rsid w:val="008D3134"/>
    <w:rsid w:val="008D3BE2"/>
    <w:rsid w:val="008F5F4D"/>
    <w:rsid w:val="009125CE"/>
    <w:rsid w:val="00925782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10E8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A599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63DE"/>
    <w:rsid w:val="00E86DC6"/>
    <w:rsid w:val="00E91D24"/>
    <w:rsid w:val="00EC064C"/>
    <w:rsid w:val="00ED279F"/>
    <w:rsid w:val="00ED4CB2"/>
    <w:rsid w:val="00EF2642"/>
    <w:rsid w:val="00EF3681"/>
    <w:rsid w:val="00EF75D5"/>
    <w:rsid w:val="00F06FDE"/>
    <w:rsid w:val="00F076D9"/>
    <w:rsid w:val="00F12327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AAD2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2774C4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3A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3A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A3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3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3A3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37dae9-7176-47c3-8ef0-777462fd1c7c">DPM</DPM_x0020_Author>
    <DPM_x0020_File_x0020_name xmlns="d137dae9-7176-47c3-8ef0-777462fd1c7c">S22-PP-C-0095!!MSW-R</DPM_x0020_File_x0020_name>
    <DPM_x0020_Version xmlns="d137dae9-7176-47c3-8ef0-777462fd1c7c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37dae9-7176-47c3-8ef0-777462fd1c7c" targetNamespace="http://schemas.microsoft.com/office/2006/metadata/properties" ma:root="true" ma:fieldsID="d41af5c836d734370eb92e7ee5f83852" ns2:_="" ns3:_="">
    <xsd:import namespace="996b2e75-67fd-4955-a3b0-5ab9934cb50b"/>
    <xsd:import namespace="d137dae9-7176-47c3-8ef0-777462fd1c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dae9-7176-47c3-8ef0-777462fd1c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137dae9-7176-47c3-8ef0-777462fd1c7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37dae9-7176-47c3-8ef0-777462fd1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97BCB-AA0B-419F-B765-F013A72D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217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S22-PP-C-0095!!MSW-R</vt:lpstr>
    </vt:vector>
  </TitlesOfParts>
  <Manager/>
  <Company/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S22-PP-C-0095!!MSW-R</dc:title>
  <dc:subject>Plenipotentiary Conference (PP-22)</dc:subject>
  <dc:creator>Documents Proposals Manager (DPM)</dc:creator>
  <cp:keywords>DPM_v2022.9.15.1_prod</cp:keywords>
  <dc:description/>
  <cp:lastModifiedBy>Antipina, Nadezda</cp:lastModifiedBy>
  <cp:revision>12</cp:revision>
  <dcterms:created xsi:type="dcterms:W3CDTF">2022-09-19T08:26:00Z</dcterms:created>
  <dcterms:modified xsi:type="dcterms:W3CDTF">2022-09-22T15:01:00Z</dcterms:modified>
  <cp:category>Conference document</cp:category>
</cp:coreProperties>
</file>