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5F9ADADA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580FA33" w14:textId="58289310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02665E" w:rsidRPr="00B75857">
              <w:rPr>
                <w:b/>
              </w:rPr>
              <w:t>ADM</w:t>
            </w:r>
            <w:r w:rsidR="0002665E" w:rsidRPr="002D760A">
              <w:rPr>
                <w:b/>
              </w:rPr>
              <w:t xml:space="preserve"> </w:t>
            </w:r>
            <w:r w:rsidR="0002665E">
              <w:rPr>
                <w:b/>
              </w:rPr>
              <w:t>1</w:t>
            </w:r>
          </w:p>
        </w:tc>
        <w:tc>
          <w:tcPr>
            <w:tcW w:w="5245" w:type="dxa"/>
          </w:tcPr>
          <w:p w14:paraId="500B6126" w14:textId="362C0735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AB7183">
              <w:rPr>
                <w:b/>
                <w:lang w:val="fr-CH"/>
              </w:rPr>
              <w:t>9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5E633018" w14:textId="77777777" w:rsidTr="00E31DCE">
        <w:trPr>
          <w:cantSplit/>
        </w:trPr>
        <w:tc>
          <w:tcPr>
            <w:tcW w:w="3969" w:type="dxa"/>
            <w:vMerge/>
          </w:tcPr>
          <w:p w14:paraId="52CAB430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56F6ADB" w14:textId="60359C84" w:rsidR="00E24D59" w:rsidRPr="00E85629" w:rsidRDefault="0002665E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536215E4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E38EF13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9386407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E24D59" w:rsidRPr="00813E5E" w14:paraId="254E5CEB" w14:textId="77777777" w:rsidTr="00E31DCE">
        <w:trPr>
          <w:cantSplit/>
          <w:trHeight w:val="23"/>
        </w:trPr>
        <w:tc>
          <w:tcPr>
            <w:tcW w:w="3969" w:type="dxa"/>
          </w:tcPr>
          <w:p w14:paraId="74EEB241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394D12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64CB861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A4F71BF" w14:textId="77777777" w:rsidR="00E24D59" w:rsidRPr="00E24D59" w:rsidRDefault="00E24D59" w:rsidP="00E24D59">
            <w:pPr>
              <w:pStyle w:val="Source"/>
              <w:jc w:val="left"/>
              <w:rPr>
                <w:sz w:val="34"/>
                <w:szCs w:val="34"/>
              </w:rPr>
            </w:pPr>
            <w:bookmarkStart w:id="5" w:name="dsource" w:colFirst="0" w:colLast="0"/>
            <w:bookmarkEnd w:id="4"/>
            <w:proofErr w:type="spellStart"/>
            <w:r w:rsidRPr="00E24D59">
              <w:rPr>
                <w:rFonts w:cstheme="minorHAnsi" w:hint="eastAsia"/>
                <w:sz w:val="34"/>
                <w:szCs w:val="34"/>
                <w:lang w:val="ru-RU"/>
              </w:rPr>
              <w:t>秘书长的报告</w:t>
            </w:r>
            <w:proofErr w:type="spellEnd"/>
          </w:p>
        </w:tc>
      </w:tr>
      <w:tr w:rsidR="00E24D59" w:rsidRPr="00813E5E" w14:paraId="2672EEA2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EE37100" w14:textId="18A5652D" w:rsidR="00E24D59" w:rsidRPr="00E24D59" w:rsidRDefault="00AB7183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 w:rsidRPr="00AB7183">
              <w:rPr>
                <w:rFonts w:ascii="SimSun" w:eastAsia="SimSun" w:hAnsi="SimSun" w:cstheme="minorHAnsi" w:hint="eastAsia"/>
                <w:lang w:eastAsia="zh-CN"/>
              </w:rPr>
              <w:t>关于</w:t>
            </w:r>
            <w:r w:rsidRPr="00AB7183">
              <w:rPr>
                <w:rFonts w:asciiTheme="minorHAnsi" w:eastAsia="SimSun" w:hAnsiTheme="minorHAnsi" w:cstheme="minorHAnsi"/>
                <w:lang w:eastAsia="zh-CN"/>
              </w:rPr>
              <w:t>2023</w:t>
            </w:r>
            <w:r w:rsidRPr="00AB7183">
              <w:rPr>
                <w:rFonts w:ascii="SimSun" w:eastAsia="SimSun" w:hAnsi="SimSun" w:cstheme="minorHAnsi" w:hint="eastAsia"/>
                <w:lang w:eastAsia="zh-CN"/>
              </w:rPr>
              <w:t>年预算执行收支情况的年度审议</w:t>
            </w:r>
          </w:p>
        </w:tc>
      </w:tr>
      <w:tr w:rsidR="00E24D59" w:rsidRPr="00813E5E" w14:paraId="737F176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2398A68" w14:textId="32631455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3F7E0AC7" w14:textId="491C025B" w:rsidR="00C26AAA" w:rsidRDefault="00C26AAA" w:rsidP="00C26AAA">
            <w:pPr>
              <w:ind w:firstLineChars="200" w:firstLine="480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国际电联《公约》第</w:t>
            </w:r>
            <w:r>
              <w:rPr>
                <w:szCs w:val="22"/>
                <w:lang w:eastAsia="zh-CN"/>
              </w:rPr>
              <w:t>73</w:t>
            </w:r>
            <w:r>
              <w:rPr>
                <w:rFonts w:hint="eastAsia"/>
                <w:szCs w:val="22"/>
                <w:lang w:eastAsia="zh-CN"/>
              </w:rPr>
              <w:t>款规定，国际电联理事会须每年对收支情况进行审议</w:t>
            </w:r>
            <w:r>
              <w:rPr>
                <w:rFonts w:hint="eastAsia"/>
                <w:szCs w:val="22"/>
                <w:lang w:val="fr-FR" w:eastAsia="zh-CN"/>
              </w:rPr>
              <w:t>。</w:t>
            </w:r>
            <w:r>
              <w:rPr>
                <w:rFonts w:hint="eastAsia"/>
                <w:szCs w:val="22"/>
                <w:lang w:eastAsia="zh-CN"/>
              </w:rPr>
              <w:t>因此</w:t>
            </w:r>
            <w:r>
              <w:rPr>
                <w:rFonts w:hint="eastAsia"/>
                <w:szCs w:val="22"/>
                <w:lang w:val="fr-FR" w:eastAsia="zh-CN"/>
              </w:rPr>
              <w:t>，</w:t>
            </w:r>
            <w:r>
              <w:rPr>
                <w:rFonts w:hint="eastAsia"/>
                <w:szCs w:val="22"/>
                <w:lang w:eastAsia="zh-CN"/>
              </w:rPr>
              <w:t>本文件介绍了</w:t>
            </w:r>
            <w:r>
              <w:rPr>
                <w:szCs w:val="22"/>
                <w:lang w:val="fr-FR" w:eastAsia="zh-CN"/>
              </w:rPr>
              <w:t>2023</w:t>
            </w:r>
            <w:r>
              <w:rPr>
                <w:rFonts w:hint="eastAsia"/>
                <w:szCs w:val="22"/>
                <w:lang w:eastAsia="zh-CN"/>
              </w:rPr>
              <w:t>年预算执行的主要情况</w:t>
            </w:r>
            <w:r>
              <w:rPr>
                <w:rFonts w:hint="eastAsia"/>
                <w:szCs w:val="22"/>
                <w:lang w:val="fr-FR" w:eastAsia="zh-CN"/>
              </w:rPr>
              <w:t>。</w:t>
            </w:r>
          </w:p>
          <w:p w14:paraId="773FB4C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620713CD" w14:textId="5A3743BA" w:rsidR="00E24D59" w:rsidRPr="00E24D59" w:rsidRDefault="00C847C9" w:rsidP="00C847C9">
            <w:pPr>
              <w:ind w:firstLineChars="200" w:firstLine="480"/>
              <w:rPr>
                <w:rFonts w:ascii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C847C9">
              <w:rPr>
                <w:rFonts w:hint="eastAsia"/>
                <w:lang w:eastAsia="zh-CN"/>
              </w:rPr>
              <w:t>请国际电联理事会将本</w:t>
            </w:r>
            <w:r w:rsidR="00C26AAA">
              <w:rPr>
                <w:rFonts w:hint="eastAsia"/>
                <w:lang w:eastAsia="zh-CN"/>
              </w:rPr>
              <w:t>文件</w:t>
            </w:r>
            <w:r w:rsidRPr="00C847C9">
              <w:rPr>
                <w:rFonts w:hint="eastAsia"/>
                <w:b/>
                <w:bCs/>
                <w:lang w:eastAsia="zh-CN"/>
              </w:rPr>
              <w:t>记录在案</w:t>
            </w:r>
            <w:r w:rsidRPr="00C847C9">
              <w:rPr>
                <w:rFonts w:hint="eastAsia"/>
                <w:lang w:eastAsia="zh-CN"/>
              </w:rPr>
              <w:t>。</w:t>
            </w:r>
          </w:p>
          <w:p w14:paraId="448F93B0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《战略规划》相关链接</w:t>
            </w:r>
          </w:p>
          <w:p w14:paraId="53219636" w14:textId="3C6AD283" w:rsidR="00E24D59" w:rsidRPr="00C847C9" w:rsidRDefault="00906D1D" w:rsidP="003F5669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国际电联</w:t>
            </w:r>
            <w:r w:rsidRPr="00906D1D">
              <w:rPr>
                <w:rFonts w:hint="eastAsia"/>
                <w:lang w:eastAsia="zh-CN"/>
              </w:rPr>
              <w:t>的预算为总体战略</w:t>
            </w:r>
            <w:r>
              <w:rPr>
                <w:rFonts w:hint="eastAsia"/>
                <w:lang w:eastAsia="zh-CN"/>
              </w:rPr>
              <w:t>规划</w:t>
            </w:r>
            <w:r w:rsidRPr="00906D1D">
              <w:rPr>
                <w:rFonts w:hint="eastAsia"/>
                <w:lang w:eastAsia="zh-CN"/>
              </w:rPr>
              <w:t>提供资金</w:t>
            </w:r>
            <w:r w:rsidR="00C847C9">
              <w:rPr>
                <w:rFonts w:hint="eastAsia"/>
                <w:lang w:eastAsia="zh-CN"/>
              </w:rPr>
              <w:t>。</w:t>
            </w:r>
          </w:p>
          <w:p w14:paraId="271CCE88" w14:textId="77777777" w:rsidR="00C847C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财务影响：</w:t>
            </w:r>
          </w:p>
          <w:p w14:paraId="172C07F5" w14:textId="22B87D13" w:rsidR="00C847C9" w:rsidRPr="007E519D" w:rsidRDefault="00906D1D" w:rsidP="00C847C9">
            <w:pPr>
              <w:spacing w:before="160"/>
              <w:ind w:firstLineChars="200" w:firstLine="480"/>
              <w:rPr>
                <w:b/>
                <w:bCs/>
                <w:sz w:val="26"/>
                <w:szCs w:val="26"/>
                <w:lang w:eastAsia="zh-CN"/>
              </w:rPr>
            </w:pPr>
            <w:r w:rsidRPr="00906D1D">
              <w:rPr>
                <w:rFonts w:hint="eastAsia"/>
                <w:szCs w:val="24"/>
                <w:lang w:eastAsia="zh-CN"/>
              </w:rPr>
              <w:t>国际电联管理层将采取一切必要措施，避免在执行</w:t>
            </w:r>
            <w:r w:rsidRPr="00906D1D">
              <w:rPr>
                <w:rFonts w:hint="eastAsia"/>
                <w:szCs w:val="24"/>
                <w:lang w:eastAsia="zh-CN"/>
              </w:rPr>
              <w:t>2023</w:t>
            </w:r>
            <w:r w:rsidRPr="00906D1D">
              <w:rPr>
                <w:rFonts w:hint="eastAsia"/>
                <w:szCs w:val="24"/>
                <w:lang w:eastAsia="zh-CN"/>
              </w:rPr>
              <w:t>年预算时出现任何赤字。</w:t>
            </w:r>
          </w:p>
          <w:p w14:paraId="099F618A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426DAAE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04420323" w14:textId="05ED723B" w:rsidR="00E24D59" w:rsidRDefault="00711DD9" w:rsidP="00E31DCE">
            <w:pPr>
              <w:spacing w:after="160"/>
              <w:rPr>
                <w:lang w:eastAsia="zh-CN"/>
              </w:rPr>
            </w:pPr>
            <w:hyperlink r:id="rId7" w:history="1">
              <w:r w:rsidR="00DF5267" w:rsidRPr="00DA7A4D">
                <w:rPr>
                  <w:rStyle w:val="Hyperlink"/>
                  <w:rFonts w:ascii="STKaiti" w:eastAsia="STKaiti" w:hAnsi="STKaiti" w:hint="eastAsia"/>
                  <w:szCs w:val="24"/>
                  <w:lang w:eastAsia="zh-CN"/>
                </w:rPr>
                <w:t>理事会</w:t>
              </w:r>
              <w:r w:rsidR="00DA7A4D" w:rsidRPr="00DA7A4D">
                <w:rPr>
                  <w:rStyle w:val="Hyperlink"/>
                  <w:rFonts w:ascii="STKaiti" w:eastAsia="STKaiti" w:hAnsi="STKaiti" w:hint="eastAsia"/>
                  <w:szCs w:val="24"/>
                  <w:lang w:eastAsia="zh-CN"/>
                </w:rPr>
                <w:t>第1</w:t>
              </w:r>
              <w:r w:rsidR="00DA7A4D" w:rsidRPr="00DA7A4D">
                <w:rPr>
                  <w:rStyle w:val="Hyperlink"/>
                  <w:rFonts w:ascii="STKaiti" w:eastAsia="STKaiti" w:hAnsi="STKaiti"/>
                  <w:szCs w:val="24"/>
                  <w:lang w:eastAsia="zh-CN"/>
                </w:rPr>
                <w:t>405号决议（</w:t>
              </w:r>
              <w:r w:rsidR="00DA7A4D" w:rsidRPr="00DA7A4D">
                <w:rPr>
                  <w:rStyle w:val="Hyperlink"/>
                  <w:rFonts w:ascii="STKaiti" w:eastAsia="STKaiti" w:hAnsi="STKaiti" w:hint="eastAsia"/>
                  <w:szCs w:val="24"/>
                  <w:lang w:eastAsia="zh-CN"/>
                </w:rPr>
                <w:t>C</w:t>
              </w:r>
              <w:r w:rsidR="00DA7A4D" w:rsidRPr="00DA7A4D">
                <w:rPr>
                  <w:rStyle w:val="Hyperlink"/>
                  <w:rFonts w:ascii="STKaiti" w:eastAsia="STKaiti" w:hAnsi="STKaiti"/>
                  <w:szCs w:val="24"/>
                  <w:lang w:eastAsia="zh-CN"/>
                </w:rPr>
                <w:t>21）</w:t>
              </w:r>
            </w:hyperlink>
          </w:p>
        </w:tc>
      </w:tr>
      <w:bookmarkEnd w:id="2"/>
      <w:bookmarkEnd w:id="6"/>
    </w:tbl>
    <w:p w14:paraId="6DB295E6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772D8892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3BFFF2D" w14:textId="77777777" w:rsidR="00DA7A4D" w:rsidRDefault="00DA7A4D" w:rsidP="00DA7A4D">
      <w:pPr>
        <w:pStyle w:val="Heading1"/>
        <w:tabs>
          <w:tab w:val="clear" w:pos="1588"/>
          <w:tab w:val="clear" w:pos="1985"/>
          <w:tab w:val="center" w:pos="4819"/>
        </w:tabs>
        <w:rPr>
          <w:lang w:val="en-AU" w:eastAsia="zh-CN"/>
        </w:rPr>
      </w:pPr>
      <w:r>
        <w:rPr>
          <w:lang w:val="en-AU" w:eastAsia="zh-CN"/>
        </w:rPr>
        <w:lastRenderedPageBreak/>
        <w:t>1</w:t>
      </w:r>
      <w:r>
        <w:rPr>
          <w:lang w:val="en-AU" w:eastAsia="zh-CN"/>
        </w:rPr>
        <w:tab/>
      </w:r>
      <w:r>
        <w:rPr>
          <w:rFonts w:hint="eastAsia"/>
          <w:lang w:val="en-AU" w:eastAsia="zh-CN"/>
        </w:rPr>
        <w:t>引言</w:t>
      </w:r>
    </w:p>
    <w:p w14:paraId="27AD67D9" w14:textId="477F6E40" w:rsidR="00DA7A4D" w:rsidRDefault="00DA7A4D" w:rsidP="003F5669">
      <w:pPr>
        <w:pStyle w:val="Normalbody"/>
      </w:pPr>
      <w:r>
        <w:t>1.1</w:t>
      </w:r>
      <w:r>
        <w:tab/>
      </w:r>
      <w:r>
        <w:rPr>
          <w:rFonts w:hint="eastAsia"/>
          <w:lang w:val="en-AU"/>
        </w:rPr>
        <w:t>本文件旨在汇报执行国际电联</w:t>
      </w:r>
      <w:r>
        <w:t>2022-2023</w:t>
      </w:r>
      <w:r>
        <w:rPr>
          <w:rFonts w:hint="eastAsia"/>
        </w:rPr>
        <w:t>年预算第</w:t>
      </w:r>
      <w:r w:rsidR="000F6585">
        <w:rPr>
          <w:rFonts w:hint="eastAsia"/>
        </w:rPr>
        <w:t>二</w:t>
      </w:r>
      <w:r>
        <w:rPr>
          <w:rFonts w:hint="eastAsia"/>
        </w:rPr>
        <w:t>年的</w:t>
      </w:r>
      <w:r>
        <w:rPr>
          <w:rFonts w:hint="eastAsia"/>
          <w:bCs/>
        </w:rPr>
        <w:t>收支</w:t>
      </w:r>
      <w:r>
        <w:rPr>
          <w:rFonts w:hint="eastAsia"/>
        </w:rPr>
        <w:t>情况。</w:t>
      </w:r>
    </w:p>
    <w:p w14:paraId="4275A51B" w14:textId="785F2138" w:rsidR="00DA7A4D" w:rsidRDefault="00DA7A4D" w:rsidP="00DA7A4D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bCs/>
          <w:lang w:eastAsia="zh-CN"/>
        </w:rPr>
        <w:t>国际电联</w:t>
      </w:r>
      <w:r>
        <w:rPr>
          <w:lang w:eastAsia="zh-CN"/>
        </w:rPr>
        <w:t>2022-2023</w:t>
      </w:r>
      <w:r>
        <w:rPr>
          <w:rFonts w:hint="eastAsia"/>
          <w:lang w:eastAsia="zh-CN"/>
        </w:rPr>
        <w:t>年预算（</w:t>
      </w:r>
      <w:r w:rsidR="000F6585">
        <w:rPr>
          <w:rFonts w:hint="eastAsia"/>
          <w:lang w:eastAsia="zh-CN"/>
        </w:rPr>
        <w:t>根据理事会</w:t>
      </w:r>
      <w:r>
        <w:rPr>
          <w:rFonts w:hint="eastAsia"/>
          <w:lang w:eastAsia="zh-CN"/>
        </w:rPr>
        <w:t>第</w:t>
      </w:r>
      <w:r>
        <w:rPr>
          <w:lang w:eastAsia="zh-CN"/>
        </w:rPr>
        <w:t>1405</w:t>
      </w:r>
      <w:r>
        <w:rPr>
          <w:rFonts w:hint="eastAsia"/>
          <w:lang w:eastAsia="zh-CN"/>
        </w:rPr>
        <w:t>号决议</w:t>
      </w:r>
      <w:r w:rsidR="000F6585">
        <w:rPr>
          <w:rFonts w:hint="eastAsia"/>
          <w:lang w:eastAsia="zh-CN"/>
        </w:rPr>
        <w:t>（</w:t>
      </w:r>
      <w:r w:rsidR="000F6585">
        <w:rPr>
          <w:rFonts w:hint="eastAsia"/>
          <w:lang w:eastAsia="zh-CN"/>
        </w:rPr>
        <w:t>C</w:t>
      </w:r>
      <w:r w:rsidR="000F6585">
        <w:rPr>
          <w:lang w:eastAsia="zh-CN"/>
        </w:rPr>
        <w:t>21</w:t>
      </w:r>
      <w:r w:rsidR="000F6585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）</w:t>
      </w:r>
    </w:p>
    <w:p w14:paraId="364BDC45" w14:textId="5E2D18BB" w:rsidR="00DA7A4D" w:rsidRDefault="00DA7A4D" w:rsidP="003F5669">
      <w:pPr>
        <w:pStyle w:val="Normalbody"/>
      </w:pPr>
      <w:r>
        <w:t>2.1</w:t>
      </w:r>
      <w:r>
        <w:tab/>
      </w:r>
      <w:r w:rsidR="000F6585" w:rsidRPr="000F6585">
        <w:rPr>
          <w:rFonts w:hint="eastAsia"/>
        </w:rPr>
        <w:t>国际电联理事会</w:t>
      </w:r>
      <w:r w:rsidR="000F6585" w:rsidRPr="000F6585">
        <w:rPr>
          <w:rFonts w:hint="eastAsia"/>
        </w:rPr>
        <w:t>2021</w:t>
      </w:r>
      <w:r w:rsidR="000F6585" w:rsidRPr="000F6585">
        <w:rPr>
          <w:rFonts w:hint="eastAsia"/>
        </w:rPr>
        <w:t>年会议期间，理事会通过理事磋商会虚拟会议</w:t>
      </w:r>
      <w:r w:rsidR="000F6585">
        <w:rPr>
          <w:rFonts w:hint="eastAsia"/>
        </w:rPr>
        <w:t>，</w:t>
      </w:r>
      <w:r w:rsidR="000F6585" w:rsidRPr="000F6585">
        <w:rPr>
          <w:rFonts w:hint="eastAsia"/>
        </w:rPr>
        <w:t>以第</w:t>
      </w:r>
      <w:r w:rsidR="000F6585" w:rsidRPr="000F6585">
        <w:rPr>
          <w:rFonts w:hint="eastAsia"/>
        </w:rPr>
        <w:t>1405</w:t>
      </w:r>
      <w:r w:rsidR="000F6585" w:rsidRPr="000F6585">
        <w:rPr>
          <w:rFonts w:hint="eastAsia"/>
        </w:rPr>
        <w:t>号决议</w:t>
      </w:r>
      <w:r w:rsidR="000F6585">
        <w:rPr>
          <w:rFonts w:hint="eastAsia"/>
        </w:rPr>
        <w:t>的形式</w:t>
      </w:r>
      <w:r w:rsidR="000F6585" w:rsidRPr="000F6585">
        <w:rPr>
          <w:rFonts w:hint="eastAsia"/>
        </w:rPr>
        <w:t>通过了国际电联</w:t>
      </w:r>
      <w:r w:rsidR="000F6585" w:rsidRPr="000F6585">
        <w:rPr>
          <w:rFonts w:hint="eastAsia"/>
        </w:rPr>
        <w:t>2022-2023</w:t>
      </w:r>
      <w:r w:rsidR="000F6585" w:rsidRPr="000F6585">
        <w:rPr>
          <w:rFonts w:hint="eastAsia"/>
        </w:rPr>
        <w:t>年预算。更新后的</w:t>
      </w:r>
      <w:r w:rsidR="000F6585">
        <w:rPr>
          <w:rFonts w:hint="eastAsia"/>
        </w:rPr>
        <w:t>双年度</w:t>
      </w:r>
      <w:r w:rsidR="000F6585" w:rsidRPr="000F6585">
        <w:rPr>
          <w:rFonts w:hint="eastAsia"/>
        </w:rPr>
        <w:t>预算</w:t>
      </w:r>
      <w:r w:rsidR="000F6585">
        <w:rPr>
          <w:rFonts w:hint="eastAsia"/>
        </w:rPr>
        <w:t>中</w:t>
      </w:r>
      <w:r w:rsidR="00C63C29">
        <w:rPr>
          <w:rFonts w:hint="eastAsia"/>
        </w:rPr>
        <w:t>，</w:t>
      </w:r>
      <w:r w:rsidR="000F6585" w:rsidRPr="000F6585">
        <w:rPr>
          <w:rFonts w:hint="eastAsia"/>
        </w:rPr>
        <w:t>2023</w:t>
      </w:r>
      <w:r w:rsidR="000F6585" w:rsidRPr="000F6585">
        <w:rPr>
          <w:rFonts w:hint="eastAsia"/>
        </w:rPr>
        <w:t>年</w:t>
      </w:r>
      <w:r w:rsidR="000F6585">
        <w:rPr>
          <w:rFonts w:hint="eastAsia"/>
        </w:rPr>
        <w:t>的预算</w:t>
      </w:r>
      <w:r w:rsidR="000F6585" w:rsidRPr="000F6585">
        <w:rPr>
          <w:rFonts w:hint="eastAsia"/>
        </w:rPr>
        <w:t>为</w:t>
      </w:r>
      <w:r w:rsidR="000F6585" w:rsidRPr="000F6585">
        <w:rPr>
          <w:rFonts w:hint="eastAsia"/>
        </w:rPr>
        <w:t>163,861</w:t>
      </w:r>
      <w:r w:rsidR="004C496A">
        <w:t>,000</w:t>
      </w:r>
      <w:r w:rsidR="000F6585" w:rsidRPr="000F6585">
        <w:rPr>
          <w:rFonts w:hint="eastAsia"/>
        </w:rPr>
        <w:t>瑞郎。</w:t>
      </w:r>
      <w:r>
        <w:rPr>
          <w:rFonts w:cs="Microsoft YaHei" w:hint="eastAsia"/>
        </w:rPr>
        <w:t>这基于</w:t>
      </w:r>
      <w:r>
        <w:rPr>
          <w:rFonts w:asciiTheme="minorHAnsi" w:hAnsiTheme="minorHAnsi" w:cstheme="minorHAnsi"/>
        </w:rPr>
        <w:t>31.8</w:t>
      </w:r>
      <w:r>
        <w:rPr>
          <w:rFonts w:asciiTheme="minorHAnsi" w:hAnsiTheme="minorHAnsi" w:cstheme="minorHAnsi" w:hint="eastAsia"/>
        </w:rPr>
        <w:t>万</w:t>
      </w:r>
      <w:r>
        <w:rPr>
          <w:rFonts w:cs="Microsoft YaHei" w:hint="eastAsia"/>
        </w:rPr>
        <w:t>瑞郎的成员国年度会费单位金额，</w:t>
      </w:r>
      <w:r w:rsidR="004C496A">
        <w:rPr>
          <w:rFonts w:cs="Microsoft YaHei" w:hint="eastAsia"/>
        </w:rPr>
        <w:t>相当于</w:t>
      </w:r>
      <w:r>
        <w:rPr>
          <w:rFonts w:cs="Microsoft YaHei" w:hint="eastAsia"/>
        </w:rPr>
        <w:t>自</w:t>
      </w:r>
      <w:r>
        <w:rPr>
          <w:rFonts w:cs="Microsoft YaHei"/>
        </w:rPr>
        <w:t>2006</w:t>
      </w:r>
      <w:r>
        <w:rPr>
          <w:rFonts w:cs="Microsoft YaHei" w:hint="eastAsia"/>
        </w:rPr>
        <w:t>年起名义增长为零。国际电联预算正在按照</w:t>
      </w:r>
      <w:r w:rsidR="004C496A">
        <w:rPr>
          <w:rFonts w:cs="Microsoft YaHei" w:hint="eastAsia"/>
        </w:rPr>
        <w:t>国际电联</w:t>
      </w:r>
      <w:r>
        <w:rPr>
          <w:rFonts w:cs="Microsoft YaHei" w:hint="eastAsia"/>
        </w:rPr>
        <w:t>《财务规则和财务细则》第</w:t>
      </w:r>
      <w:r>
        <w:t>10</w:t>
      </w:r>
      <w:r>
        <w:rPr>
          <w:rFonts w:cs="Microsoft YaHei" w:hint="eastAsia"/>
        </w:rPr>
        <w:t>条执行。</w:t>
      </w:r>
    </w:p>
    <w:p w14:paraId="174E0648" w14:textId="2C6C381B" w:rsidR="00DA7A4D" w:rsidRDefault="00DA7A4D" w:rsidP="003F5669">
      <w:pPr>
        <w:pStyle w:val="Normalbody"/>
      </w:pPr>
      <w:r>
        <w:rPr>
          <w:rFonts w:asciiTheme="minorHAnsi" w:hAnsiTheme="minorHAnsi" w:cstheme="minorHAnsi"/>
        </w:rPr>
        <w:t>2.2</w:t>
      </w:r>
      <w:r>
        <w:rPr>
          <w:rFonts w:asciiTheme="minorHAnsi" w:hAnsiTheme="minorHAnsi" w:cstheme="minorHAnsi"/>
        </w:rPr>
        <w:tab/>
      </w:r>
      <w:r w:rsidR="004C496A" w:rsidRPr="004C496A">
        <w:rPr>
          <w:rFonts w:asciiTheme="minorHAnsi" w:hAnsiTheme="minorHAnsi" w:cstheme="minorHAnsi" w:hint="eastAsia"/>
        </w:rPr>
        <w:t>2023</w:t>
      </w:r>
      <w:r w:rsidR="004C496A" w:rsidRPr="004C496A">
        <w:rPr>
          <w:rFonts w:asciiTheme="minorHAnsi" w:hAnsiTheme="minorHAnsi" w:cstheme="minorHAnsi" w:hint="eastAsia"/>
        </w:rPr>
        <w:t>年</w:t>
      </w:r>
      <w:r w:rsidR="004C496A" w:rsidRPr="004C496A">
        <w:rPr>
          <w:rFonts w:asciiTheme="minorHAnsi" w:hAnsiTheme="minorHAnsi" w:cstheme="minorHAnsi" w:hint="eastAsia"/>
        </w:rPr>
        <w:t>163,194</w:t>
      </w:r>
      <w:r w:rsidR="004C496A">
        <w:rPr>
          <w:rFonts w:asciiTheme="minorHAnsi" w:hAnsiTheme="minorHAnsi" w:cstheme="minorHAnsi" w:hint="eastAsia"/>
        </w:rPr>
        <w:t>,</w:t>
      </w:r>
      <w:r w:rsidR="004C496A">
        <w:rPr>
          <w:rFonts w:asciiTheme="minorHAnsi" w:hAnsiTheme="minorHAnsi" w:cstheme="minorHAnsi"/>
        </w:rPr>
        <w:t>000</w:t>
      </w:r>
      <w:r w:rsidR="004C496A">
        <w:rPr>
          <w:rFonts w:asciiTheme="minorHAnsi" w:hAnsiTheme="minorHAnsi" w:cstheme="minorHAnsi" w:hint="eastAsia"/>
        </w:rPr>
        <w:t>瑞郎的</w:t>
      </w:r>
      <w:r w:rsidR="004C496A" w:rsidRPr="004C496A">
        <w:rPr>
          <w:rFonts w:asciiTheme="minorHAnsi" w:hAnsiTheme="minorHAnsi" w:cstheme="minorHAnsi" w:hint="eastAsia"/>
        </w:rPr>
        <w:t>初始预算因</w:t>
      </w:r>
      <w:r w:rsidR="004C496A">
        <w:rPr>
          <w:rFonts w:asciiTheme="minorHAnsi" w:hAnsiTheme="minorHAnsi" w:cstheme="minorHAnsi" w:hint="eastAsia"/>
        </w:rPr>
        <w:t>新设</w:t>
      </w:r>
      <w:r w:rsidR="004C496A" w:rsidRPr="004C496A">
        <w:rPr>
          <w:rFonts w:asciiTheme="minorHAnsi" w:hAnsiTheme="minorHAnsi" w:cstheme="minorHAnsi" w:hint="eastAsia"/>
        </w:rPr>
        <w:t>新德里地区办事处</w:t>
      </w:r>
      <w:r w:rsidR="004C496A">
        <w:rPr>
          <w:rFonts w:asciiTheme="minorHAnsi" w:hAnsiTheme="minorHAnsi" w:cstheme="minorHAnsi" w:hint="eastAsia"/>
        </w:rPr>
        <w:t>而</w:t>
      </w:r>
      <w:r w:rsidR="004C496A" w:rsidRPr="004C496A">
        <w:rPr>
          <w:rFonts w:asciiTheme="minorHAnsi" w:hAnsiTheme="minorHAnsi" w:cstheme="minorHAnsi" w:hint="eastAsia"/>
        </w:rPr>
        <w:t>增加</w:t>
      </w:r>
      <w:r w:rsidR="004C496A">
        <w:rPr>
          <w:rFonts w:asciiTheme="minorHAnsi" w:hAnsiTheme="minorHAnsi" w:cstheme="minorHAnsi" w:hint="eastAsia"/>
        </w:rPr>
        <w:t>了</w:t>
      </w:r>
      <w:r w:rsidR="004C496A" w:rsidRPr="004C496A">
        <w:rPr>
          <w:rFonts w:asciiTheme="minorHAnsi" w:hAnsiTheme="minorHAnsi" w:cstheme="minorHAnsi" w:hint="eastAsia"/>
        </w:rPr>
        <w:t>667</w:t>
      </w:r>
      <w:r w:rsidR="004C496A">
        <w:rPr>
          <w:rFonts w:asciiTheme="minorHAnsi" w:hAnsiTheme="minorHAnsi" w:cstheme="minorHAnsi"/>
        </w:rPr>
        <w:t>,000</w:t>
      </w:r>
      <w:r w:rsidR="004C496A">
        <w:rPr>
          <w:rFonts w:asciiTheme="minorHAnsi" w:hAnsiTheme="minorHAnsi" w:cstheme="minorHAnsi" w:hint="eastAsia"/>
        </w:rPr>
        <w:t>瑞郎</w:t>
      </w:r>
      <w:r w:rsidR="004C496A" w:rsidRPr="004C496A">
        <w:rPr>
          <w:rFonts w:asciiTheme="minorHAnsi" w:hAnsiTheme="minorHAnsi" w:cstheme="minorHAnsi" w:hint="eastAsia"/>
        </w:rPr>
        <w:t>。</w:t>
      </w:r>
      <w:r w:rsidR="004C496A" w:rsidRPr="004C496A">
        <w:rPr>
          <w:rFonts w:asciiTheme="minorHAnsi" w:hAnsiTheme="minorHAnsi" w:cstheme="minorHAnsi" w:hint="eastAsia"/>
        </w:rPr>
        <w:t>2023</w:t>
      </w:r>
      <w:r w:rsidR="004C496A" w:rsidRPr="004C496A">
        <w:rPr>
          <w:rFonts w:asciiTheme="minorHAnsi" w:hAnsiTheme="minorHAnsi" w:cstheme="minorHAnsi" w:hint="eastAsia"/>
        </w:rPr>
        <w:t>年更新后的预算为</w:t>
      </w:r>
      <w:r w:rsidR="004C496A" w:rsidRPr="004C496A">
        <w:rPr>
          <w:rFonts w:asciiTheme="minorHAnsi" w:hAnsiTheme="minorHAnsi" w:cstheme="minorHAnsi" w:hint="eastAsia"/>
        </w:rPr>
        <w:t>163,861</w:t>
      </w:r>
      <w:r w:rsidR="004C496A">
        <w:rPr>
          <w:rFonts w:asciiTheme="minorHAnsi" w:hAnsiTheme="minorHAnsi" w:cstheme="minorHAnsi"/>
        </w:rPr>
        <w:t>,000</w:t>
      </w:r>
      <w:r w:rsidR="004C496A" w:rsidRPr="004C496A">
        <w:rPr>
          <w:rFonts w:asciiTheme="minorHAnsi" w:hAnsiTheme="minorHAnsi" w:cstheme="minorHAnsi" w:hint="eastAsia"/>
        </w:rPr>
        <w:t>瑞郎</w:t>
      </w:r>
      <w:r>
        <w:rPr>
          <w:rFonts w:asciiTheme="minorHAnsi" w:hAnsiTheme="minorHAnsi" w:cstheme="minorHAnsi" w:hint="eastAsia"/>
        </w:rPr>
        <w:t>。</w:t>
      </w:r>
    </w:p>
    <w:p w14:paraId="2753A903" w14:textId="13BF2CDD" w:rsidR="00DA7A4D" w:rsidRDefault="00DA7A4D" w:rsidP="003F5669">
      <w:pPr>
        <w:pStyle w:val="Normalbody"/>
        <w:rPr>
          <w:lang w:val="en-AU"/>
        </w:rPr>
      </w:pPr>
      <w:r>
        <w:t>2.3</w:t>
      </w:r>
      <w:r>
        <w:tab/>
      </w:r>
      <w:r>
        <w:rPr>
          <w:rFonts w:hint="eastAsia"/>
        </w:rPr>
        <w:t>表</w:t>
      </w:r>
      <w:r>
        <w:t>1</w:t>
      </w:r>
      <w:r>
        <w:rPr>
          <w:rFonts w:hint="eastAsia"/>
        </w:rPr>
        <w:t>和表</w:t>
      </w:r>
      <w:r>
        <w:t>2</w:t>
      </w:r>
      <w:r>
        <w:rPr>
          <w:rFonts w:hint="eastAsia"/>
        </w:rPr>
        <w:t>显示了</w:t>
      </w:r>
      <w:r>
        <w:rPr>
          <w:lang w:val="en-AU"/>
        </w:rPr>
        <w:t>202</w:t>
      </w:r>
      <w:r w:rsidR="004C496A">
        <w:rPr>
          <w:lang w:val="en-AU"/>
        </w:rPr>
        <w:t>3</w:t>
      </w:r>
      <w:r>
        <w:rPr>
          <w:rFonts w:hint="eastAsia"/>
          <w:lang w:val="en-AU"/>
        </w:rPr>
        <w:t>年预算的情况以及截</w:t>
      </w:r>
      <w:r>
        <w:rPr>
          <w:rFonts w:hint="eastAsia"/>
        </w:rPr>
        <w:t>至</w:t>
      </w:r>
      <w:r>
        <w:rPr>
          <w:lang w:val="en-AU"/>
        </w:rPr>
        <w:t>202</w:t>
      </w:r>
      <w:r w:rsidR="004C496A">
        <w:rPr>
          <w:lang w:val="en-AU"/>
        </w:rPr>
        <w:t>3</w:t>
      </w:r>
      <w:r>
        <w:rPr>
          <w:rFonts w:hint="eastAsia"/>
        </w:rPr>
        <w:t>年</w:t>
      </w:r>
      <w:r w:rsidR="004C496A">
        <w:rPr>
          <w:rFonts w:hint="eastAsia"/>
        </w:rPr>
        <w:t>3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日的收支情况</w:t>
      </w:r>
      <w:r w:rsidR="004C496A" w:rsidRPr="004C496A">
        <w:rPr>
          <w:rFonts w:hint="eastAsia"/>
        </w:rPr>
        <w:t>以及截至</w:t>
      </w:r>
      <w:r w:rsidR="004C496A" w:rsidRPr="004C496A">
        <w:rPr>
          <w:rFonts w:hint="eastAsia"/>
        </w:rPr>
        <w:t>2023</w:t>
      </w:r>
      <w:r w:rsidR="004C496A" w:rsidRPr="004C496A">
        <w:rPr>
          <w:rFonts w:hint="eastAsia"/>
        </w:rPr>
        <w:t>年</w:t>
      </w:r>
      <w:r w:rsidR="004C496A" w:rsidRPr="004C496A">
        <w:rPr>
          <w:rFonts w:hint="eastAsia"/>
        </w:rPr>
        <w:t>12</w:t>
      </w:r>
      <w:r w:rsidR="004C496A" w:rsidRPr="004C496A">
        <w:rPr>
          <w:rFonts w:hint="eastAsia"/>
        </w:rPr>
        <w:t>月</w:t>
      </w:r>
      <w:r w:rsidR="004C496A" w:rsidRPr="004C496A">
        <w:rPr>
          <w:rFonts w:hint="eastAsia"/>
        </w:rPr>
        <w:t>31</w:t>
      </w:r>
      <w:r w:rsidR="004C496A" w:rsidRPr="004C496A">
        <w:rPr>
          <w:rFonts w:hint="eastAsia"/>
        </w:rPr>
        <w:t>日的收入和支出预测</w:t>
      </w:r>
      <w:r>
        <w:rPr>
          <w:rFonts w:hint="eastAsia"/>
          <w:lang w:val="en-AU"/>
        </w:rPr>
        <w:t>。</w:t>
      </w:r>
    </w:p>
    <w:p w14:paraId="202D0FA8" w14:textId="77239B4F" w:rsidR="004C496A" w:rsidRPr="008D0772" w:rsidRDefault="008D0772" w:rsidP="003F5669">
      <w:pPr>
        <w:pStyle w:val="Normal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2.4</w:t>
      </w:r>
      <w:r>
        <w:rPr>
          <w:rFonts w:asciiTheme="minorHAnsi" w:hAnsiTheme="minorHAnsi" w:cstheme="minorHAnsi"/>
        </w:rPr>
        <w:tab/>
      </w:r>
      <w:r w:rsidR="004C496A" w:rsidRPr="008D0772">
        <w:rPr>
          <w:rFonts w:asciiTheme="minorHAnsi" w:hAnsiTheme="minorHAnsi" w:cstheme="minorHAnsi" w:hint="eastAsia"/>
        </w:rPr>
        <w:t>2023</w:t>
      </w:r>
      <w:r w:rsidR="004C496A" w:rsidRPr="008D0772">
        <w:rPr>
          <w:rFonts w:asciiTheme="minorHAnsi" w:hAnsiTheme="minorHAnsi" w:cstheme="minorHAnsi" w:hint="eastAsia"/>
        </w:rPr>
        <w:t>年的初步预测显示</w:t>
      </w:r>
      <w:r>
        <w:rPr>
          <w:rFonts w:asciiTheme="minorHAnsi" w:hAnsiTheme="minorHAnsi" w:cstheme="minorHAnsi" w:hint="eastAsia"/>
        </w:rPr>
        <w:t>，将出现</w:t>
      </w:r>
      <w:r w:rsidR="004C496A" w:rsidRPr="008D0772">
        <w:rPr>
          <w:rFonts w:asciiTheme="minorHAnsi" w:hAnsiTheme="minorHAnsi" w:cstheme="minorHAnsi" w:hint="eastAsia"/>
        </w:rPr>
        <w:t>有限的</w:t>
      </w:r>
      <w:r>
        <w:rPr>
          <w:rFonts w:asciiTheme="minorHAnsi" w:hAnsiTheme="minorHAnsi" w:cstheme="minorHAnsi" w:hint="eastAsia"/>
        </w:rPr>
        <w:t>、金额为</w:t>
      </w:r>
      <w:r w:rsidRPr="008D0772">
        <w:rPr>
          <w:rFonts w:asciiTheme="minorHAnsi" w:hAnsiTheme="minorHAnsi" w:cstheme="minorHAnsi" w:hint="eastAsia"/>
        </w:rPr>
        <w:t>2,398</w:t>
      </w:r>
      <w:r>
        <w:rPr>
          <w:rFonts w:asciiTheme="minorHAnsi" w:hAnsiTheme="minorHAnsi" w:cstheme="minorHAnsi"/>
        </w:rPr>
        <w:t>,000</w:t>
      </w:r>
      <w:r>
        <w:rPr>
          <w:rFonts w:asciiTheme="minorHAnsi" w:hAnsiTheme="minorHAnsi" w:cstheme="minorHAnsi" w:hint="eastAsia"/>
        </w:rPr>
        <w:t>瑞郎的</w:t>
      </w:r>
      <w:r w:rsidR="004C496A" w:rsidRPr="008D0772">
        <w:rPr>
          <w:rFonts w:asciiTheme="minorHAnsi" w:hAnsiTheme="minorHAnsi" w:cstheme="minorHAnsi" w:hint="eastAsia"/>
        </w:rPr>
        <w:t>预期赤字。正在考虑</w:t>
      </w:r>
      <w:r>
        <w:rPr>
          <w:rFonts w:asciiTheme="minorHAnsi" w:hAnsiTheme="minorHAnsi" w:cstheme="minorHAnsi" w:hint="eastAsia"/>
        </w:rPr>
        <w:t>采取</w:t>
      </w:r>
      <w:r w:rsidR="004C496A" w:rsidRPr="008D0772">
        <w:rPr>
          <w:rFonts w:asciiTheme="minorHAnsi" w:hAnsiTheme="minorHAnsi" w:cstheme="minorHAnsi" w:hint="eastAsia"/>
        </w:rPr>
        <w:t>多项</w:t>
      </w:r>
      <w:r>
        <w:rPr>
          <w:rFonts w:asciiTheme="minorHAnsi" w:hAnsiTheme="minorHAnsi" w:cstheme="minorHAnsi" w:hint="eastAsia"/>
        </w:rPr>
        <w:t>增</w:t>
      </w:r>
      <w:r w:rsidR="004C496A" w:rsidRPr="008D0772">
        <w:rPr>
          <w:rFonts w:asciiTheme="minorHAnsi" w:hAnsiTheme="minorHAnsi" w:cstheme="minorHAnsi" w:hint="eastAsia"/>
        </w:rPr>
        <w:t>效和</w:t>
      </w:r>
      <w:r>
        <w:rPr>
          <w:rFonts w:asciiTheme="minorHAnsi" w:hAnsiTheme="minorHAnsi" w:cstheme="minorHAnsi" w:hint="eastAsia"/>
        </w:rPr>
        <w:t>减支</w:t>
      </w:r>
      <w:r w:rsidR="004C496A" w:rsidRPr="008D0772">
        <w:rPr>
          <w:rFonts w:asciiTheme="minorHAnsi" w:hAnsiTheme="minorHAnsi" w:cstheme="minorHAnsi" w:hint="eastAsia"/>
        </w:rPr>
        <w:t>优化措施，以帮助平衡</w:t>
      </w:r>
      <w:r w:rsidR="004C496A" w:rsidRPr="008D0772">
        <w:rPr>
          <w:rFonts w:asciiTheme="minorHAnsi" w:hAnsiTheme="minorHAnsi" w:cstheme="minorHAnsi" w:hint="eastAsia"/>
        </w:rPr>
        <w:t>2023</w:t>
      </w:r>
      <w:r w:rsidR="004C496A" w:rsidRPr="008D0772">
        <w:rPr>
          <w:rFonts w:asciiTheme="minorHAnsi" w:hAnsiTheme="minorHAnsi" w:cstheme="minorHAnsi" w:hint="eastAsia"/>
        </w:rPr>
        <w:t>年的预算执行。</w:t>
      </w:r>
    </w:p>
    <w:p w14:paraId="0EE41B86" w14:textId="396F2415" w:rsidR="004C496A" w:rsidRDefault="00147503" w:rsidP="003F5669">
      <w:pPr>
        <w:pStyle w:val="Normalbody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2</w:t>
      </w:r>
      <w:r w:rsidR="00C63C29">
        <w:rPr>
          <w:rFonts w:asciiTheme="minorHAnsi" w:hAnsiTheme="minorHAnsi" w:cstheme="minorHAnsi"/>
        </w:rPr>
        <w:t>.5</w:t>
      </w:r>
      <w:r w:rsidR="00C63C29">
        <w:rPr>
          <w:rFonts w:asciiTheme="minorHAnsi" w:hAnsiTheme="minorHAnsi" w:cstheme="minorHAnsi"/>
        </w:rPr>
        <w:tab/>
      </w:r>
      <w:r w:rsidR="008D0772">
        <w:rPr>
          <w:rFonts w:asciiTheme="minorHAnsi" w:hAnsiTheme="minorHAnsi" w:cstheme="minorHAnsi" w:hint="eastAsia"/>
          <w:b/>
          <w:bCs/>
        </w:rPr>
        <w:t>表</w:t>
      </w:r>
      <w:r w:rsidR="004C496A" w:rsidRPr="00634A26">
        <w:rPr>
          <w:rFonts w:asciiTheme="minorHAnsi" w:hAnsiTheme="minorHAnsi" w:cstheme="minorHAnsi"/>
          <w:b/>
          <w:bCs/>
        </w:rPr>
        <w:t>1</w:t>
      </w:r>
      <w:r w:rsidR="00D85ED6">
        <w:rPr>
          <w:rFonts w:asciiTheme="minorHAnsi" w:hAnsiTheme="minorHAnsi" w:cstheme="minorHAnsi"/>
          <w:b/>
          <w:bCs/>
        </w:rPr>
        <w:t xml:space="preserve"> </w:t>
      </w:r>
      <w:r w:rsidRPr="00147503">
        <w:rPr>
          <w:rFonts w:asciiTheme="minorHAnsi" w:hAnsiTheme="minorHAnsi" w:cstheme="minorHAnsi"/>
          <w:b/>
          <w:bCs/>
        </w:rPr>
        <w:t>–</w:t>
      </w:r>
      <w:r w:rsidR="00D85ED6">
        <w:rPr>
          <w:rFonts w:asciiTheme="minorHAnsi" w:hAnsiTheme="minorHAnsi" w:cstheme="minorHAnsi"/>
          <w:b/>
          <w:bCs/>
        </w:rPr>
        <w:t xml:space="preserve"> </w:t>
      </w:r>
      <w:r w:rsidR="008D0772">
        <w:rPr>
          <w:rFonts w:asciiTheme="minorHAnsi" w:hAnsiTheme="minorHAnsi" w:cstheme="minorHAnsi" w:hint="eastAsia"/>
          <w:b/>
          <w:bCs/>
        </w:rPr>
        <w:t>截至</w:t>
      </w:r>
      <w:r w:rsidR="008D0772">
        <w:rPr>
          <w:rFonts w:asciiTheme="minorHAnsi" w:hAnsiTheme="minorHAnsi" w:cstheme="minorHAnsi" w:hint="eastAsia"/>
          <w:b/>
          <w:bCs/>
        </w:rPr>
        <w:t>2</w:t>
      </w:r>
      <w:r w:rsidR="008D0772">
        <w:rPr>
          <w:rFonts w:asciiTheme="minorHAnsi" w:hAnsiTheme="minorHAnsi" w:cstheme="minorHAnsi"/>
          <w:b/>
          <w:bCs/>
        </w:rPr>
        <w:t>023</w:t>
      </w:r>
      <w:r w:rsidR="008D0772">
        <w:rPr>
          <w:rFonts w:asciiTheme="minorHAnsi" w:hAnsiTheme="minorHAnsi" w:cstheme="minorHAnsi" w:hint="eastAsia"/>
          <w:b/>
          <w:bCs/>
        </w:rPr>
        <w:t>年</w:t>
      </w:r>
      <w:r w:rsidR="008D0772">
        <w:rPr>
          <w:rFonts w:asciiTheme="minorHAnsi" w:hAnsiTheme="minorHAnsi" w:cstheme="minorHAnsi" w:hint="eastAsia"/>
          <w:b/>
          <w:bCs/>
        </w:rPr>
        <w:t>3</w:t>
      </w:r>
      <w:r w:rsidR="008D0772">
        <w:rPr>
          <w:rFonts w:asciiTheme="minorHAnsi" w:hAnsiTheme="minorHAnsi" w:cstheme="minorHAnsi" w:hint="eastAsia"/>
          <w:b/>
          <w:bCs/>
        </w:rPr>
        <w:t>月</w:t>
      </w:r>
      <w:r w:rsidR="008D0772">
        <w:rPr>
          <w:rFonts w:asciiTheme="minorHAnsi" w:hAnsiTheme="minorHAnsi" w:cstheme="minorHAnsi" w:hint="eastAsia"/>
          <w:b/>
          <w:bCs/>
        </w:rPr>
        <w:t>3</w:t>
      </w:r>
      <w:r w:rsidR="008D0772">
        <w:rPr>
          <w:rFonts w:asciiTheme="minorHAnsi" w:hAnsiTheme="minorHAnsi" w:cstheme="minorHAnsi"/>
          <w:b/>
          <w:bCs/>
        </w:rPr>
        <w:t>1</w:t>
      </w:r>
      <w:r w:rsidR="008D0772">
        <w:rPr>
          <w:rFonts w:asciiTheme="minorHAnsi" w:hAnsiTheme="minorHAnsi" w:cstheme="minorHAnsi" w:hint="eastAsia"/>
          <w:b/>
          <w:bCs/>
        </w:rPr>
        <w:t>日的收入报表（单位：千瑞郎）</w:t>
      </w:r>
    </w:p>
    <w:p w14:paraId="194CBC6D" w14:textId="5435CF42" w:rsidR="00212006" w:rsidRDefault="003F5669" w:rsidP="002736D2">
      <w:pPr>
        <w:pStyle w:val="Figure"/>
        <w:rPr>
          <w:rFonts w:asciiTheme="minorHAnsi" w:hAnsiTheme="minorHAnsi" w:cstheme="minorHAnsi"/>
          <w:lang w:eastAsia="zh-CN"/>
        </w:rPr>
      </w:pPr>
      <w:r w:rsidRPr="003F5669">
        <w:rPr>
          <w:noProof/>
        </w:rPr>
        <w:drawing>
          <wp:inline distT="0" distB="0" distL="0" distR="0" wp14:anchorId="180D67F9" wp14:editId="6955EC84">
            <wp:extent cx="5811253" cy="349587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787" cy="350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F01E9" w14:textId="77777777" w:rsidR="003F5669" w:rsidRDefault="003F5669" w:rsidP="003F5669">
      <w:pPr>
        <w:pStyle w:val="Normalaftertitle"/>
        <w:rPr>
          <w:lang w:eastAsia="zh-CN"/>
        </w:rPr>
      </w:pPr>
    </w:p>
    <w:p w14:paraId="01489774" w14:textId="77777777" w:rsidR="003F5669" w:rsidRDefault="003F5669" w:rsidP="003F5669">
      <w:pPr>
        <w:rPr>
          <w:lang w:eastAsia="zh-CN"/>
        </w:rPr>
      </w:pPr>
    </w:p>
    <w:p w14:paraId="2E6A71EB" w14:textId="77777777" w:rsidR="003F5669" w:rsidRDefault="003F5669" w:rsidP="003F5669">
      <w:pPr>
        <w:rPr>
          <w:lang w:eastAsia="zh-CN"/>
        </w:rPr>
      </w:pPr>
    </w:p>
    <w:p w14:paraId="720E4670" w14:textId="77777777" w:rsidR="003F5669" w:rsidRPr="003F5669" w:rsidRDefault="003F5669" w:rsidP="003F5669">
      <w:pPr>
        <w:rPr>
          <w:lang w:eastAsia="zh-CN"/>
        </w:rPr>
      </w:pPr>
    </w:p>
    <w:p w14:paraId="2075DE8F" w14:textId="11C0C4E0" w:rsidR="004C496A" w:rsidRPr="00634A26" w:rsidRDefault="00C63C29" w:rsidP="003F5669">
      <w:pPr>
        <w:pStyle w:val="Normal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2.6</w:t>
      </w:r>
      <w:r>
        <w:rPr>
          <w:rFonts w:asciiTheme="minorHAnsi" w:hAnsiTheme="minorHAnsi" w:cstheme="minorHAnsi"/>
        </w:rPr>
        <w:tab/>
      </w:r>
      <w:r w:rsidR="003914A0">
        <w:rPr>
          <w:rFonts w:asciiTheme="minorHAnsi" w:hAnsiTheme="minorHAnsi" w:cstheme="minorHAnsi" w:hint="eastAsia"/>
          <w:b/>
          <w:bCs/>
        </w:rPr>
        <w:t>表</w:t>
      </w:r>
      <w:r w:rsidR="004C496A" w:rsidRPr="00634A26">
        <w:rPr>
          <w:rFonts w:asciiTheme="minorHAnsi" w:hAnsiTheme="minorHAnsi" w:cstheme="minorHAnsi"/>
          <w:b/>
          <w:bCs/>
        </w:rPr>
        <w:t>2</w:t>
      </w:r>
      <w:r w:rsidR="00A47513">
        <w:rPr>
          <w:rFonts w:asciiTheme="minorHAnsi" w:hAnsiTheme="minorHAnsi" w:cstheme="minorHAnsi"/>
          <w:b/>
          <w:bCs/>
        </w:rPr>
        <w:t xml:space="preserve"> </w:t>
      </w:r>
      <w:r w:rsidR="00A47513" w:rsidRPr="00A47513">
        <w:rPr>
          <w:rFonts w:asciiTheme="minorHAnsi" w:hAnsiTheme="minorHAnsi" w:cstheme="minorHAnsi"/>
          <w:b/>
          <w:bCs/>
        </w:rPr>
        <w:t>–</w:t>
      </w:r>
      <w:r w:rsidR="00A47513">
        <w:rPr>
          <w:rFonts w:asciiTheme="minorHAnsi" w:hAnsiTheme="minorHAnsi" w:cstheme="minorHAnsi"/>
          <w:b/>
          <w:bCs/>
        </w:rPr>
        <w:t xml:space="preserve"> </w:t>
      </w:r>
      <w:r w:rsidR="003914A0">
        <w:rPr>
          <w:rFonts w:asciiTheme="minorHAnsi" w:hAnsiTheme="minorHAnsi" w:cstheme="minorHAnsi" w:hint="eastAsia"/>
          <w:b/>
          <w:bCs/>
        </w:rPr>
        <w:t>截至</w:t>
      </w:r>
      <w:r w:rsidR="003914A0">
        <w:rPr>
          <w:rFonts w:asciiTheme="minorHAnsi" w:hAnsiTheme="minorHAnsi" w:cstheme="minorHAnsi" w:hint="eastAsia"/>
          <w:b/>
          <w:bCs/>
        </w:rPr>
        <w:t>2</w:t>
      </w:r>
      <w:r w:rsidR="003914A0">
        <w:rPr>
          <w:rFonts w:asciiTheme="minorHAnsi" w:hAnsiTheme="minorHAnsi" w:cstheme="minorHAnsi"/>
          <w:b/>
          <w:bCs/>
        </w:rPr>
        <w:t>023</w:t>
      </w:r>
      <w:r w:rsidR="003914A0">
        <w:rPr>
          <w:rFonts w:asciiTheme="minorHAnsi" w:hAnsiTheme="minorHAnsi" w:cstheme="minorHAnsi" w:hint="eastAsia"/>
          <w:b/>
          <w:bCs/>
        </w:rPr>
        <w:t>年</w:t>
      </w:r>
      <w:r w:rsidR="003914A0">
        <w:rPr>
          <w:rFonts w:asciiTheme="minorHAnsi" w:hAnsiTheme="minorHAnsi" w:cstheme="minorHAnsi" w:hint="eastAsia"/>
          <w:b/>
          <w:bCs/>
        </w:rPr>
        <w:t>3</w:t>
      </w:r>
      <w:r w:rsidR="003914A0">
        <w:rPr>
          <w:rFonts w:asciiTheme="minorHAnsi" w:hAnsiTheme="minorHAnsi" w:cstheme="minorHAnsi" w:hint="eastAsia"/>
          <w:b/>
          <w:bCs/>
        </w:rPr>
        <w:t>月</w:t>
      </w:r>
      <w:r w:rsidR="003914A0">
        <w:rPr>
          <w:rFonts w:asciiTheme="minorHAnsi" w:hAnsiTheme="minorHAnsi" w:cstheme="minorHAnsi" w:hint="eastAsia"/>
          <w:b/>
          <w:bCs/>
        </w:rPr>
        <w:t>3</w:t>
      </w:r>
      <w:r w:rsidR="003914A0">
        <w:rPr>
          <w:rFonts w:asciiTheme="minorHAnsi" w:hAnsiTheme="minorHAnsi" w:cstheme="minorHAnsi"/>
          <w:b/>
          <w:bCs/>
        </w:rPr>
        <w:t>1</w:t>
      </w:r>
      <w:r w:rsidR="003914A0">
        <w:rPr>
          <w:rFonts w:asciiTheme="minorHAnsi" w:hAnsiTheme="minorHAnsi" w:cstheme="minorHAnsi" w:hint="eastAsia"/>
          <w:b/>
          <w:bCs/>
        </w:rPr>
        <w:t>日的支出报表（单位：千瑞郎）</w:t>
      </w:r>
    </w:p>
    <w:p w14:paraId="40564723" w14:textId="77777777" w:rsidR="002736D2" w:rsidRDefault="002736D2" w:rsidP="002736D2">
      <w:pPr>
        <w:pStyle w:val="Figure"/>
        <w:rPr>
          <w:bCs/>
          <w:lang w:eastAsia="zh-CN"/>
        </w:rPr>
      </w:pPr>
      <w:bookmarkStart w:id="7" w:name="_MON_1682337178"/>
      <w:bookmarkStart w:id="8" w:name="_Hlk38622057"/>
      <w:bookmarkEnd w:id="7"/>
      <w:r w:rsidRPr="002736D2">
        <w:rPr>
          <w:noProof/>
        </w:rPr>
        <w:drawing>
          <wp:inline distT="0" distB="0" distL="0" distR="0" wp14:anchorId="264344D8" wp14:editId="209A8C26">
            <wp:extent cx="5760085" cy="220599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2A0A" w14:textId="16B1DC1F" w:rsidR="00DA7A4D" w:rsidRDefault="00DA7A4D" w:rsidP="002736D2">
      <w:pPr>
        <w:pStyle w:val="Heading1"/>
        <w:rPr>
          <w:lang w:eastAsia="zh-CN"/>
        </w:rPr>
      </w:pPr>
      <w:r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收入</w:t>
      </w:r>
    </w:p>
    <w:p w14:paraId="1BFDAC42" w14:textId="5CBCBD39" w:rsidR="00DA7A4D" w:rsidRDefault="00DA7A4D" w:rsidP="003F5669">
      <w:pPr>
        <w:pStyle w:val="Normalbody"/>
      </w:pPr>
      <w:r>
        <w:rPr>
          <w:lang w:val="en-US"/>
        </w:rPr>
        <w:t>3.1</w:t>
      </w:r>
      <w:r>
        <w:rPr>
          <w:lang w:val="en-US"/>
        </w:rPr>
        <w:tab/>
      </w:r>
      <w:r>
        <w:rPr>
          <w:rFonts w:hint="eastAsia"/>
        </w:rPr>
        <w:t>国际电联的收入包括应摊会费、成本回收、利息</w:t>
      </w:r>
      <w:r>
        <w:rPr>
          <w:lang w:val="en-US"/>
        </w:rPr>
        <w:t>/</w:t>
      </w:r>
      <w:r>
        <w:rPr>
          <w:rFonts w:hint="eastAsia"/>
        </w:rPr>
        <w:t>其他收入和执行预算产生的节余等。预计</w:t>
      </w:r>
      <w:r>
        <w:t>202</w:t>
      </w:r>
      <w:r w:rsidR="003914A0">
        <w:t>3</w:t>
      </w:r>
      <w:r>
        <w:rPr>
          <w:rFonts w:hint="eastAsia"/>
        </w:rPr>
        <w:t>年的收入缺口为</w:t>
      </w:r>
      <w:ins w:id="9" w:author="Xue, Kun" w:date="2023-05-16T14:49:00Z">
        <w:r w:rsidR="003914A0" w:rsidRPr="00634A26">
          <w:rPr>
            <w:rFonts w:asciiTheme="minorHAnsi" w:hAnsiTheme="minorHAnsi" w:cstheme="minorHAnsi"/>
          </w:rPr>
          <w:t>-6,351</w:t>
        </w:r>
      </w:ins>
      <w:r w:rsidR="003914A0">
        <w:rPr>
          <w:rFonts w:asciiTheme="minorHAnsi" w:hAnsiTheme="minorHAnsi" w:cstheme="minorHAnsi" w:hint="eastAsia"/>
        </w:rPr>
        <w:t>,</w:t>
      </w:r>
      <w:r w:rsidR="003914A0">
        <w:rPr>
          <w:rFonts w:asciiTheme="minorHAnsi" w:hAnsiTheme="minorHAnsi" w:cstheme="minorHAnsi"/>
        </w:rPr>
        <w:t>000</w:t>
      </w:r>
      <w:r>
        <w:rPr>
          <w:rFonts w:hint="eastAsia"/>
        </w:rPr>
        <w:t>瑞郎。</w:t>
      </w:r>
    </w:p>
    <w:bookmarkEnd w:id="8"/>
    <w:p w14:paraId="6DC625BB" w14:textId="157899AF" w:rsidR="00DA7A4D" w:rsidRDefault="00DA7A4D" w:rsidP="003F5669">
      <w:pPr>
        <w:pStyle w:val="Normalbody"/>
        <w:rPr>
          <w:lang w:val="en-US"/>
        </w:rPr>
      </w:pPr>
      <w:r>
        <w:rPr>
          <w:lang w:val="en-US"/>
        </w:rPr>
        <w:t>3.2</w:t>
      </w:r>
      <w:r>
        <w:rPr>
          <w:lang w:val="en-US"/>
        </w:rPr>
        <w:tab/>
      </w:r>
      <w:r>
        <w:rPr>
          <w:rFonts w:hint="eastAsia"/>
          <w:lang w:val="en-US"/>
        </w:rPr>
        <w:t>分摊会费收入约占</w:t>
      </w:r>
      <w:r>
        <w:rPr>
          <w:lang w:val="en-US"/>
        </w:rPr>
        <w:t>202</w:t>
      </w:r>
      <w:r w:rsidR="003914A0">
        <w:rPr>
          <w:lang w:val="en-US"/>
        </w:rPr>
        <w:t>3</w:t>
      </w:r>
      <w:r>
        <w:rPr>
          <w:rFonts w:hint="eastAsia"/>
          <w:lang w:val="en-US"/>
        </w:rPr>
        <w:t>年总预算的</w:t>
      </w:r>
      <w:r>
        <w:rPr>
          <w:lang w:val="en-US"/>
        </w:rPr>
        <w:t>77%</w:t>
      </w:r>
      <w:r>
        <w:rPr>
          <w:rFonts w:hint="eastAsia"/>
          <w:lang w:val="en-US"/>
        </w:rPr>
        <w:t>，其中包括成员国、部门成员、部门准成员和学术成员缴纳的会费。表</w:t>
      </w:r>
      <w:r>
        <w:rPr>
          <w:lang w:val="en-US"/>
        </w:rPr>
        <w:t>3</w:t>
      </w:r>
      <w:r>
        <w:rPr>
          <w:rFonts w:hint="eastAsia"/>
          <w:lang w:val="en-US"/>
        </w:rPr>
        <w:t>显示了分摊会费的细分情况。</w:t>
      </w:r>
    </w:p>
    <w:p w14:paraId="34BB231D" w14:textId="3E08A4FE" w:rsidR="00C85A6F" w:rsidRPr="00634A26" w:rsidRDefault="00C85A6F" w:rsidP="003F5669">
      <w:pPr>
        <w:pStyle w:val="Normalbody"/>
        <w:rPr>
          <w:rFonts w:asciiTheme="minorHAnsi" w:hAnsiTheme="minorHAnsi" w:cstheme="minorHAnsi"/>
        </w:rPr>
      </w:pPr>
      <w:r w:rsidRPr="00634A26">
        <w:rPr>
          <w:rFonts w:asciiTheme="minorHAnsi" w:hAnsiTheme="minorHAnsi" w:cstheme="minorHAnsi"/>
        </w:rPr>
        <w:t>3.3</w:t>
      </w:r>
      <w:r w:rsidRPr="00634A26">
        <w:rPr>
          <w:rFonts w:asciiTheme="minorHAnsi" w:hAnsiTheme="minorHAnsi" w:cstheme="minorHAnsi"/>
        </w:rPr>
        <w:tab/>
      </w:r>
      <w:r w:rsidRPr="00C85A6F">
        <w:rPr>
          <w:rFonts w:asciiTheme="minorHAnsi" w:hAnsiTheme="minorHAnsi" w:cstheme="minorHAnsi" w:hint="eastAsia"/>
          <w:b/>
          <w:bCs/>
        </w:rPr>
        <w:t>表</w:t>
      </w:r>
      <w:r w:rsidRPr="00634A26">
        <w:rPr>
          <w:rFonts w:asciiTheme="minorHAnsi" w:hAnsiTheme="minorHAnsi" w:cstheme="minorHAnsi"/>
          <w:b/>
          <w:bCs/>
        </w:rPr>
        <w:t>3</w:t>
      </w:r>
      <w:r w:rsidR="00D85ED6">
        <w:rPr>
          <w:rFonts w:asciiTheme="minorHAnsi" w:hAnsiTheme="minorHAnsi" w:cstheme="minorHAnsi"/>
          <w:b/>
          <w:bCs/>
        </w:rPr>
        <w:t xml:space="preserve"> </w:t>
      </w:r>
      <w:r w:rsidR="00147503" w:rsidRPr="00147503">
        <w:rPr>
          <w:rFonts w:asciiTheme="minorHAnsi" w:hAnsiTheme="minorHAnsi" w:cstheme="minorHAnsi"/>
          <w:b/>
          <w:bCs/>
        </w:rPr>
        <w:t>–</w:t>
      </w:r>
      <w:r w:rsidR="00D85ED6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 w:hint="eastAsia"/>
          <w:b/>
          <w:bCs/>
        </w:rPr>
        <w:t>截至</w:t>
      </w:r>
      <w:r>
        <w:rPr>
          <w:rFonts w:asciiTheme="minorHAnsi" w:hAnsiTheme="minorHAnsi" w:cstheme="minorHAnsi" w:hint="eastAsia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>023</w:t>
      </w:r>
      <w:r>
        <w:rPr>
          <w:rFonts w:asciiTheme="minorHAnsi" w:hAnsiTheme="minorHAnsi" w:cstheme="minorHAnsi" w:hint="eastAsia"/>
          <w:b/>
          <w:bCs/>
        </w:rPr>
        <w:t>年</w:t>
      </w:r>
      <w:r>
        <w:rPr>
          <w:rFonts w:asciiTheme="minorHAnsi" w:hAnsiTheme="minorHAnsi" w:cstheme="minorHAnsi" w:hint="eastAsia"/>
          <w:b/>
          <w:bCs/>
        </w:rPr>
        <w:t>3</w:t>
      </w:r>
      <w:r>
        <w:rPr>
          <w:rFonts w:asciiTheme="minorHAnsi" w:hAnsiTheme="minorHAnsi" w:cstheme="minorHAnsi" w:hint="eastAsia"/>
          <w:b/>
          <w:bCs/>
        </w:rPr>
        <w:t>月</w:t>
      </w:r>
      <w:r>
        <w:rPr>
          <w:rFonts w:asciiTheme="minorHAnsi" w:hAnsiTheme="minorHAnsi" w:cstheme="minorHAnsi" w:hint="eastAsia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 w:hint="eastAsia"/>
          <w:b/>
          <w:bCs/>
        </w:rPr>
        <w:t>日的应摊会费报表（单位：千瑞郎）</w:t>
      </w:r>
    </w:p>
    <w:p w14:paraId="0A3EDAFE" w14:textId="67AC558A" w:rsidR="00C85A6F" w:rsidRDefault="002736D2" w:rsidP="00C85A6F">
      <w:pPr>
        <w:overflowPunct/>
        <w:autoSpaceDE/>
        <w:autoSpaceDN/>
        <w:adjustRightInd/>
        <w:snapToGrid w:val="0"/>
        <w:spacing w:before="240" w:after="120"/>
        <w:jc w:val="center"/>
        <w:textAlignment w:val="auto"/>
        <w:rPr>
          <w:rFonts w:asciiTheme="minorHAnsi" w:hAnsiTheme="minorHAnsi" w:cstheme="minorHAnsi"/>
          <w:color w:val="7F7F7F" w:themeColor="text1" w:themeTint="80"/>
          <w:szCs w:val="24"/>
        </w:rPr>
      </w:pPr>
      <w:r w:rsidRPr="002736D2">
        <w:rPr>
          <w:noProof/>
        </w:rPr>
        <w:drawing>
          <wp:inline distT="0" distB="0" distL="0" distR="0" wp14:anchorId="10890CAF" wp14:editId="16595BC5">
            <wp:extent cx="5799321" cy="222957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838" cy="223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F646D" w14:textId="7165F25D" w:rsidR="00DA7A4D" w:rsidRDefault="003F5669" w:rsidP="003F5669">
      <w:pPr>
        <w:pStyle w:val="Normalbody"/>
        <w:rPr>
          <w:lang w:val="en-US"/>
        </w:rPr>
      </w:pPr>
      <w:r>
        <w:rPr>
          <w:lang w:val="en-US"/>
        </w:rPr>
        <w:t>3.</w:t>
      </w:r>
      <w:r w:rsidR="00C85A6F">
        <w:rPr>
          <w:lang w:val="en-US"/>
        </w:rPr>
        <w:t>4</w:t>
      </w:r>
      <w:r w:rsidR="00DA7A4D">
        <w:rPr>
          <w:lang w:val="en-US"/>
        </w:rPr>
        <w:tab/>
        <w:t>2022-2023</w:t>
      </w:r>
      <w:r w:rsidR="00DA7A4D">
        <w:rPr>
          <w:rFonts w:hint="eastAsia"/>
        </w:rPr>
        <w:t>年度会费单位金额确定为</w:t>
      </w:r>
      <w:proofErr w:type="gramStart"/>
      <w:r w:rsidR="00DA7A4D">
        <w:rPr>
          <w:lang w:val="en-US"/>
        </w:rPr>
        <w:t>31.8</w:t>
      </w:r>
      <w:r w:rsidR="00DA7A4D">
        <w:rPr>
          <w:rFonts w:hint="eastAsia"/>
          <w:lang w:val="en-US"/>
        </w:rPr>
        <w:t>万</w:t>
      </w:r>
      <w:r w:rsidR="00DA7A4D">
        <w:rPr>
          <w:rFonts w:hint="eastAsia"/>
        </w:rPr>
        <w:t>瑞郎。截至</w:t>
      </w:r>
      <w:proofErr w:type="gramEnd"/>
      <w:r w:rsidR="00DA7A4D">
        <w:t>202</w:t>
      </w:r>
      <w:r w:rsidR="00C85A6F">
        <w:t>3</w:t>
      </w:r>
      <w:r w:rsidR="00DA7A4D">
        <w:rPr>
          <w:rFonts w:hint="eastAsia"/>
        </w:rPr>
        <w:t>年</w:t>
      </w:r>
      <w:r w:rsidR="00C85A6F">
        <w:rPr>
          <w:rFonts w:hint="eastAsia"/>
        </w:rPr>
        <w:t>3</w:t>
      </w:r>
      <w:r w:rsidR="00DA7A4D">
        <w:rPr>
          <w:rFonts w:hint="eastAsia"/>
        </w:rPr>
        <w:t>月</w:t>
      </w:r>
      <w:r w:rsidR="00DA7A4D">
        <w:t>31</w:t>
      </w:r>
      <w:r w:rsidR="00DA7A4D">
        <w:rPr>
          <w:rFonts w:hint="eastAsia"/>
        </w:rPr>
        <w:t>日，已向成员国开具发票的收入总额与预算金额相同。</w:t>
      </w:r>
    </w:p>
    <w:p w14:paraId="579C6E15" w14:textId="51DD682B" w:rsidR="00DA7A4D" w:rsidRDefault="00DA7A4D" w:rsidP="003F5669">
      <w:pPr>
        <w:pStyle w:val="Normalbody"/>
      </w:pPr>
      <w:r>
        <w:rPr>
          <w:lang w:val="en-US"/>
        </w:rPr>
        <w:t>3.</w:t>
      </w:r>
      <w:r w:rsidR="00C85A6F">
        <w:rPr>
          <w:lang w:val="en-US"/>
        </w:rPr>
        <w:t>5</w:t>
      </w:r>
      <w:r>
        <w:rPr>
          <w:lang w:val="en-US"/>
        </w:rPr>
        <w:tab/>
        <w:t>202</w:t>
      </w:r>
      <w:r w:rsidR="000B499E">
        <w:rPr>
          <w:lang w:val="en-US"/>
        </w:rPr>
        <w:t>3</w:t>
      </w:r>
      <w:r>
        <w:rPr>
          <w:rFonts w:hint="eastAsia"/>
          <w:lang w:val="en-US"/>
        </w:rPr>
        <w:t>年部门成员年度会费单位确定为</w:t>
      </w:r>
      <w:r>
        <w:rPr>
          <w:lang w:val="en-US"/>
        </w:rPr>
        <w:t>63,600</w:t>
      </w:r>
      <w:r>
        <w:rPr>
          <w:rFonts w:hint="eastAsia"/>
          <w:lang w:val="en-US"/>
        </w:rPr>
        <w:t>瑞郎，部门准成员为</w:t>
      </w:r>
      <w:r>
        <w:rPr>
          <w:lang w:val="en-US"/>
        </w:rPr>
        <w:t>10,600</w:t>
      </w:r>
      <w:r>
        <w:rPr>
          <w:rFonts w:hint="eastAsia"/>
          <w:lang w:val="en-US"/>
        </w:rPr>
        <w:t>瑞郎。截至</w:t>
      </w:r>
      <w:r>
        <w:rPr>
          <w:lang w:val="en-US"/>
        </w:rPr>
        <w:t>202</w:t>
      </w:r>
      <w:r w:rsidR="000B499E">
        <w:rPr>
          <w:lang w:val="en-US"/>
        </w:rPr>
        <w:t>3</w:t>
      </w:r>
      <w:r>
        <w:rPr>
          <w:rFonts w:hint="eastAsia"/>
          <w:lang w:val="en-US"/>
        </w:rPr>
        <w:t>年</w:t>
      </w:r>
      <w:r w:rsidR="000B499E">
        <w:rPr>
          <w:lang w:val="en-US"/>
        </w:rPr>
        <w:t>3</w:t>
      </w:r>
      <w:r>
        <w:rPr>
          <w:rFonts w:hint="eastAsia"/>
          <w:lang w:val="en-US"/>
        </w:rPr>
        <w:t>月</w:t>
      </w:r>
      <w:r>
        <w:rPr>
          <w:lang w:val="en-US"/>
        </w:rPr>
        <w:t>31</w:t>
      </w:r>
      <w:r>
        <w:rPr>
          <w:rFonts w:hint="eastAsia"/>
          <w:lang w:val="en-US"/>
        </w:rPr>
        <w:t>日，已开具发票的部门成员总收入比预算收入</w:t>
      </w:r>
      <w:r w:rsidR="000B499E">
        <w:rPr>
          <w:rFonts w:hint="eastAsia"/>
          <w:lang w:val="en-US"/>
        </w:rPr>
        <w:t>超出</w:t>
      </w:r>
      <w:proofErr w:type="gramStart"/>
      <w:r>
        <w:rPr>
          <w:lang w:val="en-US"/>
        </w:rPr>
        <w:t>14</w:t>
      </w:r>
      <w:r w:rsidR="000B499E">
        <w:rPr>
          <w:lang w:val="en-US"/>
        </w:rPr>
        <w:t>.2</w:t>
      </w:r>
      <w:r>
        <w:rPr>
          <w:rFonts w:hint="eastAsia"/>
          <w:lang w:val="en-US"/>
        </w:rPr>
        <w:t>万瑞郎。已开具发票的部门准成员收入比预算收入少</w:t>
      </w:r>
      <w:proofErr w:type="gramEnd"/>
      <w:r w:rsidR="000B499E">
        <w:rPr>
          <w:rFonts w:hint="eastAsia"/>
          <w:lang w:val="en-US"/>
        </w:rPr>
        <w:t>1</w:t>
      </w:r>
      <w:r w:rsidR="000B499E">
        <w:rPr>
          <w:lang w:val="en-US"/>
        </w:rPr>
        <w:t>.3</w:t>
      </w:r>
      <w:r w:rsidR="000B499E">
        <w:rPr>
          <w:rFonts w:hint="eastAsia"/>
          <w:lang w:val="en-US"/>
        </w:rPr>
        <w:t>万</w:t>
      </w:r>
      <w:r>
        <w:rPr>
          <w:rFonts w:hint="eastAsia"/>
          <w:lang w:val="en-US"/>
        </w:rPr>
        <w:t>瑞郎。已开具发票的学术成员收入比预算收入多</w:t>
      </w:r>
      <w:r w:rsidR="000B499E">
        <w:rPr>
          <w:rFonts w:hint="eastAsia"/>
          <w:lang w:val="en-US"/>
        </w:rPr>
        <w:t>2</w:t>
      </w:r>
      <w:r w:rsidR="000B499E">
        <w:rPr>
          <w:rFonts w:hint="eastAsia"/>
          <w:lang w:val="en-US"/>
        </w:rPr>
        <w:t>万</w:t>
      </w:r>
      <w:r>
        <w:rPr>
          <w:rFonts w:hint="eastAsia"/>
          <w:lang w:val="en-US"/>
        </w:rPr>
        <w:t>瑞郎。</w:t>
      </w:r>
    </w:p>
    <w:p w14:paraId="5D88467C" w14:textId="0467E251" w:rsidR="00D7789D" w:rsidRDefault="00DA7A4D" w:rsidP="003F5669">
      <w:pPr>
        <w:pStyle w:val="Normalbody"/>
        <w:rPr>
          <w:lang w:val="en-US"/>
        </w:rPr>
      </w:pPr>
      <w:r>
        <w:rPr>
          <w:lang w:val="en-US"/>
        </w:rPr>
        <w:t>3.</w:t>
      </w:r>
      <w:r w:rsidR="000B499E">
        <w:rPr>
          <w:lang w:val="en-US"/>
        </w:rPr>
        <w:t>6</w:t>
      </w:r>
      <w:r>
        <w:rPr>
          <w:lang w:val="en-US"/>
        </w:rPr>
        <w:tab/>
      </w:r>
      <w:r w:rsidR="000B499E">
        <w:rPr>
          <w:lang w:val="en-US"/>
        </w:rPr>
        <w:t>2023</w:t>
      </w:r>
      <w:r w:rsidR="000B499E">
        <w:rPr>
          <w:rFonts w:hint="eastAsia"/>
          <w:lang w:val="en-US"/>
        </w:rPr>
        <w:t>年，</w:t>
      </w:r>
      <w:r w:rsidR="00D7789D" w:rsidRPr="00D7789D">
        <w:rPr>
          <w:rFonts w:hint="eastAsia"/>
          <w:lang w:val="en-US"/>
        </w:rPr>
        <w:t>成本回收</w:t>
      </w:r>
      <w:r w:rsidR="00D7789D">
        <w:rPr>
          <w:rFonts w:hint="eastAsia"/>
          <w:lang w:val="en-US"/>
        </w:rPr>
        <w:t>收入</w:t>
      </w:r>
      <w:r w:rsidR="00D7789D" w:rsidRPr="00D7789D">
        <w:rPr>
          <w:rFonts w:hint="eastAsia"/>
          <w:lang w:val="en-US"/>
        </w:rPr>
        <w:t>占预算总收入的</w:t>
      </w:r>
      <w:r w:rsidR="00D7789D" w:rsidRPr="00D7789D">
        <w:rPr>
          <w:rFonts w:hint="eastAsia"/>
          <w:lang w:val="en-US"/>
        </w:rPr>
        <w:t>22.3%</w:t>
      </w:r>
      <w:r w:rsidR="00D7789D" w:rsidRPr="00D7789D">
        <w:rPr>
          <w:rFonts w:hint="eastAsia"/>
          <w:lang w:val="en-US"/>
        </w:rPr>
        <w:t>。表</w:t>
      </w:r>
      <w:r w:rsidR="00D7789D" w:rsidRPr="00D7789D">
        <w:rPr>
          <w:rFonts w:hint="eastAsia"/>
          <w:lang w:val="en-US"/>
        </w:rPr>
        <w:t>4</w:t>
      </w:r>
      <w:r w:rsidR="00D7789D" w:rsidRPr="00D7789D">
        <w:rPr>
          <w:rFonts w:hint="eastAsia"/>
          <w:lang w:val="en-US"/>
        </w:rPr>
        <w:t>提供了成本回收收入的明细。成本回收收入可能比</w:t>
      </w:r>
      <w:r w:rsidR="00D7789D" w:rsidRPr="00D7789D">
        <w:rPr>
          <w:rFonts w:hint="eastAsia"/>
          <w:lang w:val="en-US"/>
        </w:rPr>
        <w:t>2023</w:t>
      </w:r>
      <w:r w:rsidR="00D7789D" w:rsidRPr="00D7789D">
        <w:rPr>
          <w:rFonts w:hint="eastAsia"/>
          <w:lang w:val="en-US"/>
        </w:rPr>
        <w:t>年的预算金额低</w:t>
      </w:r>
      <w:r w:rsidR="00D7789D" w:rsidRPr="00D7789D">
        <w:rPr>
          <w:rFonts w:hint="eastAsia"/>
          <w:lang w:val="en-US"/>
        </w:rPr>
        <w:t>770</w:t>
      </w:r>
      <w:r w:rsidR="00D7789D">
        <w:rPr>
          <w:rFonts w:hint="eastAsia"/>
          <w:lang w:val="en-US"/>
        </w:rPr>
        <w:t>万</w:t>
      </w:r>
      <w:r w:rsidR="00D7789D" w:rsidRPr="00D7789D">
        <w:rPr>
          <w:rFonts w:hint="eastAsia"/>
          <w:lang w:val="en-US"/>
        </w:rPr>
        <w:t>瑞郎。关于空间通知的处理，</w:t>
      </w:r>
      <w:r w:rsidR="00D7789D" w:rsidRPr="00D7789D">
        <w:rPr>
          <w:rFonts w:hint="eastAsia"/>
          <w:lang w:val="en-US"/>
        </w:rPr>
        <w:t>C23/19</w:t>
      </w:r>
      <w:r w:rsidR="00D7789D" w:rsidRPr="00D7789D">
        <w:rPr>
          <w:rFonts w:hint="eastAsia"/>
          <w:lang w:val="en-US"/>
        </w:rPr>
        <w:t>号文件中包含</w:t>
      </w:r>
      <w:r w:rsidR="00D7789D">
        <w:rPr>
          <w:rFonts w:hint="eastAsia"/>
          <w:lang w:val="en-US"/>
        </w:rPr>
        <w:t>了</w:t>
      </w:r>
      <w:r w:rsidR="00D7789D" w:rsidRPr="00D7789D">
        <w:rPr>
          <w:rFonts w:hint="eastAsia"/>
          <w:lang w:val="en-US"/>
        </w:rPr>
        <w:t>一些</w:t>
      </w:r>
      <w:r w:rsidR="00D7789D">
        <w:rPr>
          <w:rFonts w:hint="eastAsia"/>
          <w:lang w:val="en-US"/>
        </w:rPr>
        <w:t>复审收费</w:t>
      </w:r>
      <w:r w:rsidR="00D7789D" w:rsidRPr="00D7789D">
        <w:rPr>
          <w:rFonts w:hint="eastAsia"/>
          <w:lang w:val="en-US"/>
        </w:rPr>
        <w:t>表和相关方法的建议。</w:t>
      </w:r>
    </w:p>
    <w:p w14:paraId="08E6CAF1" w14:textId="77777777" w:rsidR="003F5669" w:rsidRDefault="003F5669" w:rsidP="00DA7A4D">
      <w:pPr>
        <w:pStyle w:val="Header"/>
        <w:snapToGrid w:val="0"/>
        <w:spacing w:before="120" w:after="360"/>
        <w:jc w:val="both"/>
        <w:rPr>
          <w:rFonts w:asciiTheme="minorHAnsi" w:hAnsiTheme="minorHAnsi" w:cstheme="minorHAnsi"/>
          <w:sz w:val="24"/>
          <w:szCs w:val="24"/>
          <w:lang w:val="en-GB" w:eastAsia="zh-CN"/>
        </w:rPr>
      </w:pPr>
    </w:p>
    <w:p w14:paraId="6DCFF385" w14:textId="0074FF99" w:rsidR="00D7789D" w:rsidRDefault="00DA7A4D" w:rsidP="003F5669">
      <w:pPr>
        <w:pStyle w:val="Normalbody"/>
        <w:rPr>
          <w:rFonts w:asciiTheme="minorHAnsi" w:hAnsiTheme="minorHAnsi" w:cstheme="minorHAnsi"/>
        </w:rPr>
      </w:pPr>
      <w:r w:rsidRPr="00D7789D">
        <w:rPr>
          <w:rFonts w:asciiTheme="minorHAnsi" w:hAnsiTheme="minorHAnsi" w:cstheme="minorHAnsi"/>
        </w:rPr>
        <w:lastRenderedPageBreak/>
        <w:t>3.</w:t>
      </w:r>
      <w:r w:rsidR="00D7789D" w:rsidRPr="00D7789D">
        <w:rPr>
          <w:rFonts w:asciiTheme="minorHAnsi" w:hAnsiTheme="minorHAnsi" w:cstheme="minorHAnsi"/>
        </w:rPr>
        <w:t>7</w:t>
      </w:r>
      <w:r w:rsidR="00D7789D">
        <w:rPr>
          <w:rFonts w:asciiTheme="minorHAnsi" w:hAnsiTheme="minorHAnsi" w:cstheme="minorHAnsi"/>
        </w:rPr>
        <w:tab/>
      </w:r>
      <w:r w:rsidR="00D7789D" w:rsidRPr="00C63C29">
        <w:rPr>
          <w:rFonts w:asciiTheme="minorHAnsi" w:hAnsiTheme="minorHAnsi" w:cstheme="minorHAnsi" w:hint="eastAsia"/>
          <w:b/>
          <w:bCs/>
        </w:rPr>
        <w:t>表</w:t>
      </w:r>
      <w:r w:rsidR="00C63C29" w:rsidRPr="00C63C29">
        <w:rPr>
          <w:rFonts w:asciiTheme="minorHAnsi" w:hAnsiTheme="minorHAnsi" w:cstheme="minorHAnsi" w:hint="eastAsia"/>
          <w:b/>
          <w:bCs/>
        </w:rPr>
        <w:t>4</w:t>
      </w:r>
      <w:r w:rsidR="00D85ED6">
        <w:rPr>
          <w:rFonts w:asciiTheme="minorHAnsi" w:hAnsiTheme="minorHAnsi" w:cstheme="minorHAnsi"/>
          <w:b/>
          <w:bCs/>
        </w:rPr>
        <w:t xml:space="preserve"> </w:t>
      </w:r>
      <w:r w:rsidR="00D85ED6" w:rsidRPr="00D85ED6">
        <w:rPr>
          <w:rFonts w:asciiTheme="minorHAnsi" w:hAnsiTheme="minorHAnsi" w:cstheme="minorHAnsi"/>
          <w:b/>
          <w:bCs/>
        </w:rPr>
        <w:t>–</w:t>
      </w:r>
      <w:r w:rsidR="00D85ED6">
        <w:rPr>
          <w:rFonts w:asciiTheme="minorHAnsi" w:hAnsiTheme="minorHAnsi" w:cstheme="minorHAnsi"/>
          <w:b/>
          <w:bCs/>
        </w:rPr>
        <w:t xml:space="preserve"> </w:t>
      </w:r>
      <w:r w:rsidR="00D7789D" w:rsidRPr="00C63C29">
        <w:rPr>
          <w:rFonts w:asciiTheme="minorHAnsi" w:hAnsiTheme="minorHAnsi" w:cstheme="minorHAnsi" w:hint="eastAsia"/>
          <w:b/>
          <w:bCs/>
        </w:rPr>
        <w:t>截至</w:t>
      </w:r>
      <w:r w:rsidR="00D7789D" w:rsidRPr="00C63C29">
        <w:rPr>
          <w:rFonts w:asciiTheme="minorHAnsi" w:hAnsiTheme="minorHAnsi" w:cstheme="minorHAnsi" w:hint="eastAsia"/>
          <w:b/>
          <w:bCs/>
        </w:rPr>
        <w:t>2</w:t>
      </w:r>
      <w:r w:rsidR="00D7789D" w:rsidRPr="00C63C29">
        <w:rPr>
          <w:rFonts w:asciiTheme="minorHAnsi" w:hAnsiTheme="minorHAnsi" w:cstheme="minorHAnsi"/>
          <w:b/>
          <w:bCs/>
        </w:rPr>
        <w:t>023</w:t>
      </w:r>
      <w:r w:rsidR="00D7789D" w:rsidRPr="00C63C29">
        <w:rPr>
          <w:rFonts w:asciiTheme="minorHAnsi" w:hAnsiTheme="minorHAnsi" w:cstheme="minorHAnsi" w:hint="eastAsia"/>
          <w:b/>
          <w:bCs/>
        </w:rPr>
        <w:t>年</w:t>
      </w:r>
      <w:r w:rsidR="00D7789D" w:rsidRPr="00C63C29">
        <w:rPr>
          <w:rFonts w:asciiTheme="minorHAnsi" w:hAnsiTheme="minorHAnsi" w:cstheme="minorHAnsi" w:hint="eastAsia"/>
          <w:b/>
          <w:bCs/>
        </w:rPr>
        <w:t>3</w:t>
      </w:r>
      <w:r w:rsidR="00D7789D" w:rsidRPr="00C63C29">
        <w:rPr>
          <w:rFonts w:asciiTheme="minorHAnsi" w:hAnsiTheme="minorHAnsi" w:cstheme="minorHAnsi" w:hint="eastAsia"/>
          <w:b/>
          <w:bCs/>
        </w:rPr>
        <w:t>月</w:t>
      </w:r>
      <w:r w:rsidR="00D7789D" w:rsidRPr="00C63C29">
        <w:rPr>
          <w:rFonts w:asciiTheme="minorHAnsi" w:hAnsiTheme="minorHAnsi" w:cstheme="minorHAnsi" w:hint="eastAsia"/>
          <w:b/>
          <w:bCs/>
        </w:rPr>
        <w:t>3</w:t>
      </w:r>
      <w:r w:rsidR="00D7789D" w:rsidRPr="00C63C29">
        <w:rPr>
          <w:rFonts w:asciiTheme="minorHAnsi" w:hAnsiTheme="minorHAnsi" w:cstheme="minorHAnsi"/>
          <w:b/>
          <w:bCs/>
        </w:rPr>
        <w:t>1</w:t>
      </w:r>
      <w:r w:rsidR="00D7789D" w:rsidRPr="00C63C29">
        <w:rPr>
          <w:rFonts w:asciiTheme="minorHAnsi" w:hAnsiTheme="minorHAnsi" w:cstheme="minorHAnsi" w:hint="eastAsia"/>
          <w:b/>
          <w:bCs/>
        </w:rPr>
        <w:t>日的成本回收收入（单位：千瑞郎）</w:t>
      </w:r>
      <w:r w:rsidR="00D7789D" w:rsidRPr="00D7789D">
        <w:rPr>
          <w:rFonts w:asciiTheme="minorHAnsi" w:hAnsiTheme="minorHAnsi" w:cstheme="minorHAnsi"/>
        </w:rPr>
        <w:tab/>
      </w:r>
    </w:p>
    <w:p w14:paraId="3C460300" w14:textId="3D2178DA" w:rsidR="00DA7A4D" w:rsidRPr="00D7789D" w:rsidRDefault="002736D2" w:rsidP="00DA7A4D">
      <w:pPr>
        <w:pStyle w:val="Header"/>
        <w:snapToGrid w:val="0"/>
        <w:spacing w:before="120" w:after="360"/>
        <w:jc w:val="both"/>
        <w:rPr>
          <w:sz w:val="24"/>
          <w:szCs w:val="24"/>
          <w:lang w:val="en-US" w:eastAsia="zh-CN"/>
        </w:rPr>
      </w:pPr>
      <w:bookmarkStart w:id="10" w:name="_MON_1682337511"/>
      <w:bookmarkEnd w:id="10"/>
      <w:r w:rsidRPr="002736D2">
        <w:rPr>
          <w:noProof/>
        </w:rPr>
        <w:drawing>
          <wp:inline distT="0" distB="0" distL="0" distR="0" wp14:anchorId="1FA0DE44" wp14:editId="04F5EE45">
            <wp:extent cx="5179695" cy="2219960"/>
            <wp:effectExtent l="0" t="0" r="1905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695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F675C" w14:textId="77777777" w:rsidR="00DA7A4D" w:rsidRDefault="00DA7A4D" w:rsidP="00DA7A4D">
      <w:pPr>
        <w:pStyle w:val="Heading1"/>
        <w:rPr>
          <w:lang w:val="en-US" w:eastAsia="zh-CN"/>
        </w:rPr>
      </w:pPr>
      <w:r>
        <w:rPr>
          <w:lang w:val="en-US" w:eastAsia="zh-CN"/>
        </w:rPr>
        <w:t>4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支出</w:t>
      </w:r>
    </w:p>
    <w:p w14:paraId="67FCF229" w14:textId="51E042F1" w:rsidR="00DA7A4D" w:rsidRDefault="00DA7A4D" w:rsidP="003F5669">
      <w:pPr>
        <w:pStyle w:val="Normalbody"/>
      </w:pPr>
      <w:r>
        <w:rPr>
          <w:lang w:val="en-US"/>
        </w:rPr>
        <w:t>4.1</w:t>
      </w:r>
      <w:r>
        <w:rPr>
          <w:lang w:val="en-US"/>
        </w:rPr>
        <w:tab/>
      </w:r>
      <w:r w:rsidR="00D7789D" w:rsidRPr="00D7789D">
        <w:rPr>
          <w:rFonts w:hint="eastAsia"/>
        </w:rPr>
        <w:t>根据收到的请求，表</w:t>
      </w:r>
      <w:r w:rsidR="00D7789D" w:rsidRPr="00D7789D">
        <w:rPr>
          <w:rFonts w:hint="eastAsia"/>
        </w:rPr>
        <w:t>2</w:t>
      </w:r>
      <w:r w:rsidR="00D7789D" w:rsidRPr="00D7789D">
        <w:rPr>
          <w:rFonts w:hint="eastAsia"/>
        </w:rPr>
        <w:t>中包含了因引入自愿离职计划而产生的估计节余。在该计划最终确定之前，节省的费用可能会发生变化。</w:t>
      </w:r>
    </w:p>
    <w:p w14:paraId="027A1004" w14:textId="5661121B" w:rsidR="007E3B06" w:rsidRDefault="00D7789D" w:rsidP="003F5669">
      <w:pPr>
        <w:pStyle w:val="Normalbody"/>
      </w:pPr>
      <w:r>
        <w:rPr>
          <w:lang w:val="en-US"/>
        </w:rPr>
        <w:t>4.1</w:t>
      </w:r>
      <w:r>
        <w:rPr>
          <w:lang w:val="en-US"/>
        </w:rPr>
        <w:tab/>
      </w:r>
      <w:r w:rsidRPr="00D7789D">
        <w:rPr>
          <w:rFonts w:hint="eastAsia"/>
          <w:lang w:val="en-US"/>
        </w:rPr>
        <w:t>关于开支，正在不断采取增效节支措施</w:t>
      </w:r>
      <w:r>
        <w:rPr>
          <w:rFonts w:hint="eastAsia"/>
          <w:lang w:val="en-US"/>
        </w:rPr>
        <w:t>并开展工作</w:t>
      </w:r>
      <w:r w:rsidRPr="00D7789D">
        <w:rPr>
          <w:rFonts w:hint="eastAsia"/>
          <w:lang w:val="en-US"/>
        </w:rPr>
        <w:t>，以遵守理事会第</w:t>
      </w:r>
      <w:r w:rsidRPr="00D7789D">
        <w:rPr>
          <w:rFonts w:hint="eastAsia"/>
          <w:lang w:val="en-US"/>
        </w:rPr>
        <w:t>1405</w:t>
      </w:r>
      <w:r w:rsidRPr="00D7789D">
        <w:rPr>
          <w:rFonts w:hint="eastAsia"/>
          <w:lang w:val="en-US"/>
        </w:rPr>
        <w:t>号决议</w:t>
      </w:r>
      <w:r>
        <w:rPr>
          <w:rFonts w:hint="eastAsia"/>
          <w:lang w:val="en-US"/>
        </w:rPr>
        <w:t>（</w:t>
      </w:r>
      <w:r w:rsidRPr="00D7789D">
        <w:rPr>
          <w:rFonts w:hint="eastAsia"/>
          <w:lang w:val="en-US"/>
        </w:rPr>
        <w:t>C21</w:t>
      </w:r>
      <w:r>
        <w:rPr>
          <w:rFonts w:hint="eastAsia"/>
          <w:lang w:val="en-US"/>
        </w:rPr>
        <w:t>）</w:t>
      </w:r>
      <w:r w:rsidRPr="00D7789D">
        <w:rPr>
          <w:rFonts w:hint="eastAsia"/>
          <w:lang w:val="en-US"/>
        </w:rPr>
        <w:t>。目标是在</w:t>
      </w:r>
      <w:r w:rsidRPr="00D7789D">
        <w:rPr>
          <w:rFonts w:hint="eastAsia"/>
          <w:lang w:val="en-US"/>
        </w:rPr>
        <w:t>2023</w:t>
      </w:r>
      <w:r w:rsidRPr="00D7789D">
        <w:rPr>
          <w:rFonts w:hint="eastAsia"/>
          <w:lang w:val="en-US"/>
        </w:rPr>
        <w:t>年底将支出保持在可用收入范围内，并避免</w:t>
      </w:r>
      <w:r w:rsidR="0033194D">
        <w:rPr>
          <w:rFonts w:hint="eastAsia"/>
          <w:lang w:val="en-US"/>
        </w:rPr>
        <w:t>在</w:t>
      </w:r>
      <w:r w:rsidR="0033194D" w:rsidRPr="00D7789D">
        <w:rPr>
          <w:rFonts w:hint="eastAsia"/>
          <w:lang w:val="en-US"/>
        </w:rPr>
        <w:t>执行</w:t>
      </w:r>
      <w:r w:rsidRPr="00D7789D">
        <w:rPr>
          <w:rFonts w:hint="eastAsia"/>
          <w:lang w:val="en-US"/>
        </w:rPr>
        <w:t>2023</w:t>
      </w:r>
      <w:r w:rsidRPr="00D7789D">
        <w:rPr>
          <w:rFonts w:hint="eastAsia"/>
          <w:lang w:val="en-US"/>
        </w:rPr>
        <w:t>年预算</w:t>
      </w:r>
      <w:r w:rsidR="0033194D">
        <w:rPr>
          <w:rFonts w:hint="eastAsia"/>
          <w:lang w:val="en-US"/>
        </w:rPr>
        <w:t>时</w:t>
      </w:r>
      <w:r w:rsidRPr="00D7789D">
        <w:rPr>
          <w:rFonts w:hint="eastAsia"/>
          <w:lang w:val="en-US"/>
        </w:rPr>
        <w:t>出现任何赤字。将在今年</w:t>
      </w:r>
      <w:r w:rsidR="0033194D">
        <w:rPr>
          <w:rFonts w:hint="eastAsia"/>
          <w:lang w:val="en-US"/>
        </w:rPr>
        <w:t>剩余的</w:t>
      </w:r>
      <w:r w:rsidRPr="00D7789D">
        <w:rPr>
          <w:rFonts w:hint="eastAsia"/>
          <w:lang w:val="en-US"/>
        </w:rPr>
        <w:t>时间采取措施</w:t>
      </w:r>
      <w:r w:rsidR="0033194D">
        <w:rPr>
          <w:rFonts w:hint="eastAsia"/>
          <w:lang w:val="en-US"/>
        </w:rPr>
        <w:t>，</w:t>
      </w:r>
      <w:r w:rsidRPr="00D7789D">
        <w:rPr>
          <w:rFonts w:hint="eastAsia"/>
          <w:lang w:val="en-US"/>
        </w:rPr>
        <w:t>确保预算的</w:t>
      </w:r>
      <w:r w:rsidR="0033194D" w:rsidRPr="00D7789D">
        <w:rPr>
          <w:rFonts w:hint="eastAsia"/>
          <w:lang w:val="en-US"/>
        </w:rPr>
        <w:t>平衡</w:t>
      </w:r>
      <w:r w:rsidRPr="00D7789D">
        <w:rPr>
          <w:rFonts w:hint="eastAsia"/>
          <w:lang w:val="en-US"/>
        </w:rPr>
        <w:t>执行。</w:t>
      </w:r>
    </w:p>
    <w:p w14:paraId="4401AFCE" w14:textId="77777777" w:rsidR="007E3B06" w:rsidRDefault="007E3B06" w:rsidP="007E3B06">
      <w:pPr>
        <w:spacing w:after="120"/>
        <w:jc w:val="both"/>
        <w:rPr>
          <w:lang w:eastAsia="zh-CN"/>
        </w:rPr>
      </w:pPr>
    </w:p>
    <w:p w14:paraId="28DD3829" w14:textId="68432E06" w:rsidR="00AE195F" w:rsidRPr="007E3B06" w:rsidRDefault="007E3B06" w:rsidP="007E3B06">
      <w:pPr>
        <w:jc w:val="center"/>
        <w:rPr>
          <w:lang w:val="en-US"/>
        </w:rPr>
      </w:pPr>
      <w:r w:rsidRPr="008D77AF">
        <w:rPr>
          <w:rFonts w:cstheme="minorHAnsi"/>
        </w:rPr>
        <w:t>_______________</w:t>
      </w:r>
    </w:p>
    <w:sectPr w:rsidR="00AE195F" w:rsidRPr="007E3B06" w:rsidSect="00E24D59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6BF9" w14:textId="77777777" w:rsidR="0002665E" w:rsidRDefault="0002665E">
      <w:r>
        <w:separator/>
      </w:r>
    </w:p>
  </w:endnote>
  <w:endnote w:type="continuationSeparator" w:id="0">
    <w:p w14:paraId="2F1C5F62" w14:textId="77777777" w:rsidR="0002665E" w:rsidRDefault="0002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1BCF9936" w14:textId="77777777" w:rsidTr="00E31DCE">
      <w:trPr>
        <w:jc w:val="center"/>
      </w:trPr>
      <w:tc>
        <w:tcPr>
          <w:tcW w:w="1803" w:type="dxa"/>
          <w:vAlign w:val="center"/>
        </w:tcPr>
        <w:p w14:paraId="58D30B43" w14:textId="39E521AB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616BF5">
            <w:rPr>
              <w:noProof/>
            </w:rPr>
            <w:t>520359</w:t>
          </w:r>
        </w:p>
      </w:tc>
      <w:tc>
        <w:tcPr>
          <w:tcW w:w="8261" w:type="dxa"/>
        </w:tcPr>
        <w:p w14:paraId="3363EEDE" w14:textId="3990D013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16BF5">
            <w:rPr>
              <w:bCs/>
            </w:rPr>
            <w:t>9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63568F0" w14:textId="54B6C84F" w:rsidR="00B40A53" w:rsidRPr="00E24D59" w:rsidRDefault="00711DD9" w:rsidP="00BB76EE">
    <w:pPr>
      <w:pStyle w:val="Footer"/>
    </w:pPr>
    <w:r w:rsidRPr="00711DD9">
      <w:rPr>
        <w:color w:val="F2F2F2" w:themeColor="background1" w:themeShade="F2"/>
      </w:rPr>
      <w:fldChar w:fldCharType="begin"/>
    </w:r>
    <w:r w:rsidRPr="00711DD9">
      <w:rPr>
        <w:color w:val="F2F2F2" w:themeColor="background1" w:themeShade="F2"/>
      </w:rPr>
      <w:instrText xml:space="preserve"> FILENAME \p  \* MERGEFORMAT </w:instrText>
    </w:r>
    <w:r w:rsidRPr="00711DD9">
      <w:rPr>
        <w:color w:val="F2F2F2" w:themeColor="background1" w:themeShade="F2"/>
      </w:rPr>
      <w:fldChar w:fldCharType="separate"/>
    </w:r>
    <w:r w:rsidR="00BB76EE" w:rsidRPr="00711DD9">
      <w:rPr>
        <w:color w:val="F2F2F2" w:themeColor="background1" w:themeShade="F2"/>
      </w:rPr>
      <w:t>P:\CHI\SG\CONSEIL\C23\000\009C.docx</w:t>
    </w:r>
    <w:r w:rsidRPr="00711DD9">
      <w:rPr>
        <w:color w:val="F2F2F2" w:themeColor="background1" w:themeShade="F2"/>
      </w:rPr>
      <w:fldChar w:fldCharType="end"/>
    </w:r>
    <w:r w:rsidR="00BB76EE" w:rsidRPr="00711DD9">
      <w:rPr>
        <w:color w:val="F2F2F2" w:themeColor="background1" w:themeShade="F2"/>
      </w:rPr>
      <w:t xml:space="preserve"> (520359)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5F1A407F" w14:textId="77777777" w:rsidTr="00E31DCE">
      <w:trPr>
        <w:jc w:val="center"/>
      </w:trPr>
      <w:tc>
        <w:tcPr>
          <w:tcW w:w="1803" w:type="dxa"/>
          <w:vAlign w:val="center"/>
        </w:tcPr>
        <w:p w14:paraId="33D8478E" w14:textId="77777777" w:rsidR="00E24D59" w:rsidRDefault="00711DD9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B3DDB7F" w14:textId="50080177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63C29">
            <w:rPr>
              <w:bCs/>
            </w:rPr>
            <w:t>9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D292C2B" w14:textId="2C0765E1" w:rsidR="00AC516F" w:rsidRPr="00E24D59" w:rsidRDefault="00711DD9" w:rsidP="00BB76EE">
    <w:pPr>
      <w:pStyle w:val="Footer"/>
    </w:pPr>
    <w:r w:rsidRPr="00711DD9">
      <w:rPr>
        <w:color w:val="F2F2F2" w:themeColor="background1" w:themeShade="F2"/>
      </w:rPr>
      <w:fldChar w:fldCharType="begin"/>
    </w:r>
    <w:r w:rsidRPr="00711DD9">
      <w:rPr>
        <w:color w:val="F2F2F2" w:themeColor="background1" w:themeShade="F2"/>
      </w:rPr>
      <w:instrText xml:space="preserve"> FILENAME \p  \* MERGEFORMAT </w:instrText>
    </w:r>
    <w:r w:rsidRPr="00711DD9">
      <w:rPr>
        <w:color w:val="F2F2F2" w:themeColor="background1" w:themeShade="F2"/>
      </w:rPr>
      <w:fldChar w:fldCharType="separate"/>
    </w:r>
    <w:r w:rsidR="00BB76EE" w:rsidRPr="00711DD9">
      <w:rPr>
        <w:color w:val="F2F2F2" w:themeColor="background1" w:themeShade="F2"/>
      </w:rPr>
      <w:t>P:\CHI\SG\CONSEIL\C23\000\009C.docx</w:t>
    </w:r>
    <w:r w:rsidRPr="00711DD9">
      <w:rPr>
        <w:color w:val="F2F2F2" w:themeColor="background1" w:themeShade="F2"/>
      </w:rPr>
      <w:fldChar w:fldCharType="end"/>
    </w:r>
    <w:r w:rsidR="00BB76EE" w:rsidRPr="00711DD9">
      <w:rPr>
        <w:color w:val="F2F2F2" w:themeColor="background1" w:themeShade="F2"/>
      </w:rPr>
      <w:t xml:space="preserve"> (520359)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3EC2" w14:textId="77777777" w:rsidR="0002665E" w:rsidRDefault="0002665E">
      <w:r>
        <w:t>____________________</w:t>
      </w:r>
    </w:p>
  </w:footnote>
  <w:footnote w:type="continuationSeparator" w:id="0">
    <w:p w14:paraId="48211579" w14:textId="77777777" w:rsidR="0002665E" w:rsidRDefault="0002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6D258850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C0B86D1" w14:textId="77777777" w:rsidR="00E24D59" w:rsidRPr="009621F8" w:rsidRDefault="00E24D59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341ED123" wp14:editId="1D49EBDB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13FD400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8B4AFD6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6CA623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53EB687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E9F69E" wp14:editId="25A6DEDF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B9F71D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e, Kun">
    <w15:presenceInfo w15:providerId="AD" w15:userId="S::kun.xue@itu.int::780bdd47-7792-49eb-bbfb-da661d52d0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5E"/>
    <w:rsid w:val="00001B77"/>
    <w:rsid w:val="0000517A"/>
    <w:rsid w:val="00021410"/>
    <w:rsid w:val="00024FF2"/>
    <w:rsid w:val="0002665E"/>
    <w:rsid w:val="00031E72"/>
    <w:rsid w:val="000404D2"/>
    <w:rsid w:val="000853C0"/>
    <w:rsid w:val="0009409E"/>
    <w:rsid w:val="000A1C21"/>
    <w:rsid w:val="000B499E"/>
    <w:rsid w:val="000C0BC5"/>
    <w:rsid w:val="000D15EA"/>
    <w:rsid w:val="000F6585"/>
    <w:rsid w:val="00100D84"/>
    <w:rsid w:val="00124C9D"/>
    <w:rsid w:val="00147503"/>
    <w:rsid w:val="00157773"/>
    <w:rsid w:val="0018251A"/>
    <w:rsid w:val="00190272"/>
    <w:rsid w:val="00193244"/>
    <w:rsid w:val="00195C6C"/>
    <w:rsid w:val="00195FED"/>
    <w:rsid w:val="001A4BD6"/>
    <w:rsid w:val="001D5A18"/>
    <w:rsid w:val="00212006"/>
    <w:rsid w:val="002504EA"/>
    <w:rsid w:val="002736D2"/>
    <w:rsid w:val="00280EB8"/>
    <w:rsid w:val="002A6670"/>
    <w:rsid w:val="00303502"/>
    <w:rsid w:val="00325C25"/>
    <w:rsid w:val="0033194D"/>
    <w:rsid w:val="00371455"/>
    <w:rsid w:val="00372C8F"/>
    <w:rsid w:val="003745C2"/>
    <w:rsid w:val="00380ECE"/>
    <w:rsid w:val="003914A0"/>
    <w:rsid w:val="00393DDF"/>
    <w:rsid w:val="00397F55"/>
    <w:rsid w:val="003B4454"/>
    <w:rsid w:val="003C2E37"/>
    <w:rsid w:val="003F1415"/>
    <w:rsid w:val="003F5669"/>
    <w:rsid w:val="0040144C"/>
    <w:rsid w:val="00403EB7"/>
    <w:rsid w:val="00406BFC"/>
    <w:rsid w:val="0041520B"/>
    <w:rsid w:val="00430BF0"/>
    <w:rsid w:val="004672E6"/>
    <w:rsid w:val="00474ED1"/>
    <w:rsid w:val="00493085"/>
    <w:rsid w:val="004A36EC"/>
    <w:rsid w:val="004C4710"/>
    <w:rsid w:val="004C496A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5E4FBE"/>
    <w:rsid w:val="00616BF5"/>
    <w:rsid w:val="00654257"/>
    <w:rsid w:val="0065435A"/>
    <w:rsid w:val="006A2DD3"/>
    <w:rsid w:val="006A5AF8"/>
    <w:rsid w:val="006C36CD"/>
    <w:rsid w:val="00700D1F"/>
    <w:rsid w:val="00711DD9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E3B06"/>
    <w:rsid w:val="00811259"/>
    <w:rsid w:val="00813AA2"/>
    <w:rsid w:val="008173A3"/>
    <w:rsid w:val="008418F5"/>
    <w:rsid w:val="0085116E"/>
    <w:rsid w:val="0086059C"/>
    <w:rsid w:val="00864589"/>
    <w:rsid w:val="00890AFB"/>
    <w:rsid w:val="00890FC4"/>
    <w:rsid w:val="00895905"/>
    <w:rsid w:val="008D0772"/>
    <w:rsid w:val="00906D1D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A6C08"/>
    <w:rsid w:val="009C2458"/>
    <w:rsid w:val="009C4A7B"/>
    <w:rsid w:val="009C6123"/>
    <w:rsid w:val="009F1E3E"/>
    <w:rsid w:val="00A1213C"/>
    <w:rsid w:val="00A272FF"/>
    <w:rsid w:val="00A47513"/>
    <w:rsid w:val="00A5354B"/>
    <w:rsid w:val="00A71B57"/>
    <w:rsid w:val="00AB42C1"/>
    <w:rsid w:val="00AB7183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B76EE"/>
    <w:rsid w:val="00BD1A5A"/>
    <w:rsid w:val="00BD7A9B"/>
    <w:rsid w:val="00BD7BE1"/>
    <w:rsid w:val="00BF416B"/>
    <w:rsid w:val="00C26AAA"/>
    <w:rsid w:val="00C63C29"/>
    <w:rsid w:val="00C64E4E"/>
    <w:rsid w:val="00C66E64"/>
    <w:rsid w:val="00C761A0"/>
    <w:rsid w:val="00C847C9"/>
    <w:rsid w:val="00C85A6F"/>
    <w:rsid w:val="00C85F7E"/>
    <w:rsid w:val="00C90D53"/>
    <w:rsid w:val="00CA0B2E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7789D"/>
    <w:rsid w:val="00D83542"/>
    <w:rsid w:val="00D85ED6"/>
    <w:rsid w:val="00D92F45"/>
    <w:rsid w:val="00D94637"/>
    <w:rsid w:val="00D9725C"/>
    <w:rsid w:val="00DA7006"/>
    <w:rsid w:val="00DA7A4D"/>
    <w:rsid w:val="00DB3621"/>
    <w:rsid w:val="00DC6427"/>
    <w:rsid w:val="00DD66A1"/>
    <w:rsid w:val="00DE196D"/>
    <w:rsid w:val="00DF5267"/>
    <w:rsid w:val="00DF6B49"/>
    <w:rsid w:val="00E067C5"/>
    <w:rsid w:val="00E24D59"/>
    <w:rsid w:val="00E265BF"/>
    <w:rsid w:val="00E378D8"/>
    <w:rsid w:val="00E43A12"/>
    <w:rsid w:val="00E67C67"/>
    <w:rsid w:val="00E77476"/>
    <w:rsid w:val="00E8228B"/>
    <w:rsid w:val="00EC2134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E6A10"/>
  <w15:docId w15:val="{B89CC0A3-A0C4-4856-BF88-126A85D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aliases w:val="encabezado Char"/>
    <w:basedOn w:val="DefaultParagraphFont"/>
    <w:link w:val="Header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A7A4D"/>
    <w:rPr>
      <w:color w:val="605E5C"/>
      <w:shd w:val="clear" w:color="auto" w:fill="E1DFDD"/>
    </w:rPr>
  </w:style>
  <w:style w:type="paragraph" w:customStyle="1" w:styleId="Normal0">
    <w:name w:val="Normal +"/>
    <w:basedOn w:val="Normal"/>
    <w:rsid w:val="003F5669"/>
    <w:pPr>
      <w:keepNext/>
      <w:keepLines/>
      <w:snapToGrid w:val="0"/>
      <w:spacing w:after="120"/>
      <w:jc w:val="both"/>
    </w:pPr>
    <w:rPr>
      <w:rFonts w:cs="Calibri"/>
      <w:szCs w:val="24"/>
      <w:lang w:eastAsia="zh-CN"/>
    </w:rPr>
  </w:style>
  <w:style w:type="paragraph" w:customStyle="1" w:styleId="Normalbody">
    <w:name w:val="Normal +body"/>
    <w:basedOn w:val="Normal0"/>
    <w:rsid w:val="003F5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1-CL-C-0097/e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GS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1</TotalTime>
  <Pages>4</Pages>
  <Words>1184</Words>
  <Characters>457</Characters>
  <Application>Microsoft Office Word</Application>
  <DocSecurity>4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review of revenue and expenses of the implementation of the 2023 budget</dc:title>
  <dc:subject>Council 2023</dc:subject>
  <dc:creator>Kong, Hongli</dc:creator>
  <cp:keywords>C2023, C23, Council-23</cp:keywords>
  <dc:description/>
  <cp:lastModifiedBy>Xue, Kun</cp:lastModifiedBy>
  <cp:revision>2</cp:revision>
  <cp:lastPrinted>2015-02-24T13:23:00Z</cp:lastPrinted>
  <dcterms:created xsi:type="dcterms:W3CDTF">2023-05-30T07:38:00Z</dcterms:created>
  <dcterms:modified xsi:type="dcterms:W3CDTF">2023-05-30T07:38:00Z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