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190"/>
        <w:gridCol w:w="55"/>
      </w:tblGrid>
      <w:tr w:rsidR="00796BD3" w:rsidRPr="00BF5DBE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3A9B0AE0" w:rsidR="00796BD3" w:rsidRPr="00BF5DBE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BF5DBE">
              <w:rPr>
                <w:b/>
                <w:lang w:val="ru-RU"/>
              </w:rPr>
              <w:t>Пункт повестки дня:</w:t>
            </w:r>
            <w:r w:rsidR="00537E1C" w:rsidRPr="00BF5DBE">
              <w:rPr>
                <w:b/>
                <w:lang w:val="ru-RU"/>
              </w:rPr>
              <w:t xml:space="preserve"> </w:t>
            </w:r>
            <w:r w:rsidR="00386053" w:rsidRPr="00BF5DBE">
              <w:rPr>
                <w:b/>
                <w:lang w:val="ru-RU"/>
              </w:rPr>
              <w:t>ADM 3</w:t>
            </w:r>
          </w:p>
        </w:tc>
        <w:tc>
          <w:tcPr>
            <w:tcW w:w="5245" w:type="dxa"/>
            <w:gridSpan w:val="2"/>
          </w:tcPr>
          <w:p w14:paraId="22FBC960" w14:textId="005E1288" w:rsidR="00796BD3" w:rsidRPr="00BF5DB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F5DBE">
              <w:rPr>
                <w:b/>
                <w:lang w:val="ru-RU"/>
              </w:rPr>
              <w:t xml:space="preserve">Документ </w:t>
            </w:r>
            <w:r w:rsidR="00796BD3" w:rsidRPr="00BF5DBE">
              <w:rPr>
                <w:b/>
                <w:lang w:val="ru-RU"/>
              </w:rPr>
              <w:t>C23/</w:t>
            </w:r>
            <w:r w:rsidR="00386053" w:rsidRPr="00BF5DBE">
              <w:rPr>
                <w:b/>
                <w:lang w:val="ru-RU"/>
              </w:rPr>
              <w:t>56</w:t>
            </w:r>
            <w:r w:rsidR="00796BD3" w:rsidRPr="00BF5DBE">
              <w:rPr>
                <w:b/>
                <w:lang w:val="ru-RU"/>
              </w:rPr>
              <w:t>-R</w:t>
            </w:r>
          </w:p>
        </w:tc>
      </w:tr>
      <w:tr w:rsidR="00796BD3" w:rsidRPr="00BF5DBE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BF5DB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  <w:gridSpan w:val="2"/>
          </w:tcPr>
          <w:p w14:paraId="40AF3180" w14:textId="1287064F" w:rsidR="00796BD3" w:rsidRPr="00BF5DBE" w:rsidRDefault="00CC7B1C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="00386053" w:rsidRPr="00BF5DBE">
              <w:rPr>
                <w:b/>
                <w:lang w:val="ru-RU"/>
              </w:rPr>
              <w:t xml:space="preserve"> июня</w:t>
            </w:r>
            <w:r w:rsidR="00796BD3" w:rsidRPr="00BF5DBE">
              <w:rPr>
                <w:b/>
                <w:lang w:val="ru-RU"/>
              </w:rPr>
              <w:t xml:space="preserve"> 2023</w:t>
            </w:r>
            <w:r w:rsidR="00537E1C" w:rsidRPr="00BF5DBE">
              <w:rPr>
                <w:b/>
                <w:lang w:val="ru-RU"/>
              </w:rPr>
              <w:t xml:space="preserve"> года</w:t>
            </w:r>
          </w:p>
        </w:tc>
      </w:tr>
      <w:tr w:rsidR="00796BD3" w:rsidRPr="00BF5DBE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BF5DB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  <w:gridSpan w:val="2"/>
          </w:tcPr>
          <w:p w14:paraId="136638E7" w14:textId="77777777" w:rsidR="00796BD3" w:rsidRPr="00BF5DB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F5DB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BF5DBE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BF5DB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  <w:gridSpan w:val="2"/>
          </w:tcPr>
          <w:p w14:paraId="429C77BB" w14:textId="77777777" w:rsidR="00796BD3" w:rsidRPr="00BF5DB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BF5DBE" w14:paraId="2CC4D304" w14:textId="77777777" w:rsidTr="0099131E">
        <w:trPr>
          <w:cantSplit/>
        </w:trPr>
        <w:tc>
          <w:tcPr>
            <w:tcW w:w="9214" w:type="dxa"/>
            <w:gridSpan w:val="3"/>
            <w:tcMar>
              <w:left w:w="0" w:type="dxa"/>
            </w:tcMar>
          </w:tcPr>
          <w:p w14:paraId="21148F29" w14:textId="77777777" w:rsidR="00796BD3" w:rsidRPr="00BF5DBE" w:rsidRDefault="0033025A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F5DBE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EF499D" w14:paraId="4D6C8E50" w14:textId="77777777" w:rsidTr="0099131E">
        <w:trPr>
          <w:cantSplit/>
        </w:trPr>
        <w:tc>
          <w:tcPr>
            <w:tcW w:w="9214" w:type="dxa"/>
            <w:gridSpan w:val="3"/>
            <w:tcMar>
              <w:left w:w="0" w:type="dxa"/>
            </w:tcMar>
          </w:tcPr>
          <w:p w14:paraId="15DFFFFF" w14:textId="3472DE9E" w:rsidR="00796BD3" w:rsidRPr="00BF5DBE" w:rsidRDefault="00F21E18" w:rsidP="00717618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BF5DBE">
              <w:rPr>
                <w:rFonts w:cstheme="minorHAnsi"/>
                <w:sz w:val="32"/>
                <w:szCs w:val="32"/>
                <w:lang w:val="ru-RU"/>
              </w:rPr>
              <w:t xml:space="preserve">ПОПРАВКИ К </w:t>
            </w:r>
            <w:r w:rsidR="00386053" w:rsidRPr="00BF5DBE">
              <w:rPr>
                <w:rFonts w:cstheme="minorHAnsi"/>
                <w:sz w:val="32"/>
                <w:szCs w:val="32"/>
                <w:lang w:val="ru-RU"/>
              </w:rPr>
              <w:t>СТАТУТ</w:t>
            </w:r>
            <w:r w:rsidRPr="00BF5DBE">
              <w:rPr>
                <w:rFonts w:cstheme="minorHAnsi"/>
                <w:sz w:val="32"/>
                <w:szCs w:val="32"/>
                <w:lang w:val="ru-RU"/>
              </w:rPr>
              <w:t>У</w:t>
            </w:r>
            <w:r w:rsidR="00386053" w:rsidRPr="00BF5DBE">
              <w:rPr>
                <w:rFonts w:cstheme="minorHAnsi"/>
                <w:sz w:val="32"/>
                <w:szCs w:val="32"/>
                <w:lang w:val="ru-RU"/>
              </w:rPr>
              <w:t xml:space="preserve"> КОМИССИИ ПО МЕЖДУНАРОДНОЙ ГРАЖДАНСКОЙ СЛУЖБЕ (</w:t>
            </w:r>
            <w:r w:rsidR="00717618" w:rsidRPr="00BF5DBE">
              <w:rPr>
                <w:rFonts w:cstheme="minorHAnsi"/>
                <w:sz w:val="32"/>
                <w:szCs w:val="32"/>
                <w:lang w:val="ru-RU"/>
              </w:rPr>
              <w:t>КМГС</w:t>
            </w:r>
            <w:r w:rsidR="003B1374" w:rsidRPr="00BF5DBE">
              <w:rPr>
                <w:rFonts w:cstheme="minorHAnsi"/>
                <w:sz w:val="32"/>
                <w:szCs w:val="32"/>
                <w:lang w:val="ru-RU"/>
              </w:rPr>
              <w:t>)</w:t>
            </w:r>
          </w:p>
        </w:tc>
      </w:tr>
      <w:tr w:rsidR="00796BD3" w:rsidRPr="00CC7B1C" w14:paraId="722D4704" w14:textId="77777777" w:rsidTr="00F261EE">
        <w:trPr>
          <w:gridAfter w:val="1"/>
          <w:wAfter w:w="55" w:type="dxa"/>
          <w:cantSplit/>
        </w:trPr>
        <w:tc>
          <w:tcPr>
            <w:tcW w:w="915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3FBAA245" w:rsidR="00796BD3" w:rsidRPr="00BF5DB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F5DB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D3FF6B1" w14:textId="2E9A431F" w:rsidR="00030AD0" w:rsidRPr="00BF5DBE" w:rsidRDefault="00030AD0" w:rsidP="0099131E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В настоящем отчете описываются недавние поправки к статуту Комиссии по международной гражданской службе (КМГС), принятые Генеральной Ассамблеей </w:t>
            </w:r>
            <w:r w:rsidR="00F261EE" w:rsidRPr="00BF5DBE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>Организации Объединенных Наций</w:t>
            </w:r>
            <w:r w:rsidR="00F261EE"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 в резолюции </w:t>
            </w:r>
            <w:r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77/256 A-B, </w:t>
            </w:r>
            <w:r w:rsidR="00B12C57"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которые уточняют </w:t>
            </w:r>
            <w:r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полномочия КМГС по установлению </w:t>
            </w:r>
            <w:r w:rsidR="00B46ED5"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множителей </w:t>
            </w:r>
            <w:r w:rsidR="00F261EE" w:rsidRPr="00BF5DBE">
              <w:rPr>
                <w:rFonts w:asciiTheme="minorHAnsi" w:hAnsiTheme="minorHAnsi" w:cstheme="minorHAnsi"/>
                <w:szCs w:val="22"/>
                <w:lang w:val="ru-RU"/>
              </w:rPr>
              <w:t>корректива по месту службы, применимых к</w:t>
            </w:r>
            <w:r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 мест</w:t>
            </w:r>
            <w:r w:rsidR="00F261EE" w:rsidRPr="00BF5DBE">
              <w:rPr>
                <w:rFonts w:asciiTheme="minorHAnsi" w:hAnsiTheme="minorHAnsi" w:cstheme="minorHAnsi"/>
                <w:szCs w:val="22"/>
                <w:lang w:val="ru-RU"/>
              </w:rPr>
              <w:t>ам</w:t>
            </w:r>
            <w:r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 службы в общей системе </w:t>
            </w:r>
            <w:r w:rsidR="00B12C57" w:rsidRPr="00BF5DBE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>Организации Объединенных Наций</w:t>
            </w:r>
            <w:r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. </w:t>
            </w:r>
            <w:r w:rsidR="00F261EE"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В </w:t>
            </w:r>
            <w:r w:rsidR="00B12C57" w:rsidRPr="00BF5DBE">
              <w:rPr>
                <w:rFonts w:asciiTheme="minorHAnsi" w:hAnsiTheme="minorHAnsi" w:cstheme="minorHAnsi"/>
                <w:szCs w:val="22"/>
                <w:lang w:val="ru-RU"/>
              </w:rPr>
              <w:t>нем</w:t>
            </w:r>
            <w:r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 предлагает</w:t>
            </w:r>
            <w:r w:rsidR="00F261EE" w:rsidRPr="00BF5DBE">
              <w:rPr>
                <w:rFonts w:asciiTheme="minorHAnsi" w:hAnsiTheme="minorHAnsi" w:cstheme="minorHAnsi"/>
                <w:szCs w:val="22"/>
                <w:lang w:val="ru-RU"/>
              </w:rPr>
              <w:t>ся</w:t>
            </w:r>
            <w:r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 Совету МСЭ рассмотреть проект резолюции о при</w:t>
            </w:r>
            <w:r w:rsidR="00B510D4" w:rsidRPr="00BF5DBE">
              <w:rPr>
                <w:rFonts w:asciiTheme="minorHAnsi" w:hAnsiTheme="minorHAnsi" w:cstheme="minorHAnsi"/>
                <w:szCs w:val="22"/>
                <w:lang w:val="ru-RU"/>
              </w:rPr>
              <w:t>з</w:t>
            </w:r>
            <w:r w:rsidRPr="00BF5DBE">
              <w:rPr>
                <w:rFonts w:asciiTheme="minorHAnsi" w:hAnsiTheme="minorHAnsi" w:cstheme="minorHAnsi"/>
                <w:szCs w:val="22"/>
                <w:lang w:val="ru-RU"/>
              </w:rPr>
              <w:t>н</w:t>
            </w:r>
            <w:r w:rsidR="00B510D4" w:rsidRPr="00BF5DBE">
              <w:rPr>
                <w:rFonts w:asciiTheme="minorHAnsi" w:hAnsiTheme="minorHAnsi" w:cstheme="minorHAnsi"/>
                <w:szCs w:val="22"/>
                <w:lang w:val="ru-RU"/>
              </w:rPr>
              <w:t>ан</w:t>
            </w:r>
            <w:r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ии </w:t>
            </w:r>
            <w:r w:rsidR="00B12C57" w:rsidRPr="00BF5DBE">
              <w:rPr>
                <w:rFonts w:asciiTheme="minorHAnsi" w:hAnsiTheme="minorHAnsi" w:cstheme="minorHAnsi"/>
                <w:szCs w:val="22"/>
                <w:lang w:val="ru-RU"/>
              </w:rPr>
              <w:t>данных</w:t>
            </w:r>
            <w:r w:rsidRPr="00BF5DBE">
              <w:rPr>
                <w:rFonts w:asciiTheme="minorHAnsi" w:hAnsiTheme="minorHAnsi" w:cstheme="minorHAnsi"/>
                <w:szCs w:val="22"/>
                <w:lang w:val="ru-RU"/>
              </w:rPr>
              <w:t xml:space="preserve"> поправок.</w:t>
            </w:r>
          </w:p>
          <w:p w14:paraId="0736A86A" w14:textId="77777777" w:rsidR="00796BD3" w:rsidRPr="00BF5DB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F5DB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0F14830B" w:rsidR="00537E1C" w:rsidRPr="00BF5DBE" w:rsidRDefault="00F261EE" w:rsidP="003B1374">
            <w:pPr>
              <w:rPr>
                <w:lang w:val="ru-RU"/>
              </w:rPr>
            </w:pPr>
            <w:r w:rsidRPr="00BF5DBE">
              <w:rPr>
                <w:lang w:val="ru-RU"/>
              </w:rPr>
              <w:t xml:space="preserve">Совету предлагается </w:t>
            </w:r>
            <w:r w:rsidRPr="00BF5DBE">
              <w:rPr>
                <w:b/>
                <w:lang w:val="ru-RU"/>
              </w:rPr>
              <w:t>принять к сведению</w:t>
            </w:r>
            <w:r w:rsidRPr="00BF5DBE">
              <w:rPr>
                <w:lang w:val="ru-RU"/>
              </w:rPr>
              <w:t xml:space="preserve"> данный отчет и </w:t>
            </w:r>
            <w:r w:rsidRPr="00BF5DBE">
              <w:rPr>
                <w:b/>
                <w:lang w:val="ru-RU"/>
              </w:rPr>
              <w:t>принять</w:t>
            </w:r>
            <w:r w:rsidRPr="00BF5DBE">
              <w:rPr>
                <w:lang w:val="ru-RU"/>
              </w:rPr>
              <w:t xml:space="preserve"> проект резолюции о при</w:t>
            </w:r>
            <w:r w:rsidR="009004CE" w:rsidRPr="00BF5DBE">
              <w:rPr>
                <w:lang w:val="ru-RU"/>
              </w:rPr>
              <w:t>знании</w:t>
            </w:r>
            <w:r w:rsidRPr="00BF5DBE">
              <w:rPr>
                <w:lang w:val="ru-RU"/>
              </w:rPr>
              <w:t xml:space="preserve"> поправок к статуту КМГС, представленный в</w:t>
            </w:r>
            <w:r w:rsidR="00386053" w:rsidRPr="00BF5DBE">
              <w:rPr>
                <w:lang w:val="ru-RU"/>
              </w:rPr>
              <w:t xml:space="preserve"> </w:t>
            </w:r>
            <w:hyperlink w:anchor="ПРИЛОЖЕНИЕ" w:history="1">
              <w:r w:rsidR="004B14BA" w:rsidRPr="00E159E1">
                <w:rPr>
                  <w:rStyle w:val="Hyperlink"/>
                  <w:lang w:val="ru-RU"/>
                </w:rPr>
                <w:t>Приложени</w:t>
              </w:r>
              <w:r w:rsidR="00EF499D">
                <w:rPr>
                  <w:rStyle w:val="Hyperlink"/>
                  <w:lang w:val="ru-RU"/>
                </w:rPr>
                <w:t>и</w:t>
              </w:r>
            </w:hyperlink>
            <w:r w:rsidR="00386053" w:rsidRPr="00BF5DBE">
              <w:rPr>
                <w:lang w:val="ru-RU"/>
              </w:rPr>
              <w:t xml:space="preserve"> </w:t>
            </w:r>
            <w:r w:rsidRPr="00BF5DBE">
              <w:rPr>
                <w:lang w:val="ru-RU"/>
              </w:rPr>
              <w:t>к настоящему документу</w:t>
            </w:r>
            <w:r w:rsidR="003B1374" w:rsidRPr="00BF5DBE">
              <w:rPr>
                <w:lang w:val="ru-RU"/>
              </w:rPr>
              <w:t>.</w:t>
            </w:r>
          </w:p>
          <w:p w14:paraId="48859DCD" w14:textId="77777777" w:rsidR="00796BD3" w:rsidRPr="00BF5DB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F5DBE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0394F1" w14:textId="36952A93" w:rsidR="00537E1C" w:rsidRPr="00BF5DBE" w:rsidRDefault="00F261EE" w:rsidP="0099131E">
            <w:pPr>
              <w:rPr>
                <w:lang w:val="ru-RU"/>
              </w:rPr>
            </w:pPr>
            <w:r w:rsidRPr="00BF5DBE">
              <w:rPr>
                <w:lang w:val="ru-RU"/>
              </w:rPr>
              <w:t>МСЭ как часть системы Организации Объединенных Наций</w:t>
            </w:r>
            <w:r w:rsidR="00386053" w:rsidRPr="00BF5DBE">
              <w:rPr>
                <w:lang w:val="ru-RU"/>
              </w:rPr>
              <w:t>.</w:t>
            </w:r>
          </w:p>
          <w:p w14:paraId="0EFA1D10" w14:textId="77777777" w:rsidR="00345E7A" w:rsidRPr="00BF5DB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F5DBE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2975C8BB" w14:textId="5EDE2BA6" w:rsidR="00796BD3" w:rsidRPr="00BF5DBE" w:rsidRDefault="00F261EE" w:rsidP="00386053">
            <w:pPr>
              <w:rPr>
                <w:szCs w:val="22"/>
                <w:lang w:val="ru-RU"/>
              </w:rPr>
            </w:pPr>
            <w:r w:rsidRPr="00BF5DBE">
              <w:rPr>
                <w:szCs w:val="22"/>
                <w:lang w:val="ru-RU"/>
              </w:rPr>
              <w:t>Отсутствуют.</w:t>
            </w:r>
          </w:p>
          <w:p w14:paraId="26A265FB" w14:textId="77777777" w:rsidR="00796BD3" w:rsidRPr="00BF5DBE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BF5DBE">
              <w:rPr>
                <w:sz w:val="20"/>
                <w:szCs w:val="18"/>
                <w:lang w:val="ru-RU"/>
              </w:rPr>
              <w:t>__________________</w:t>
            </w:r>
          </w:p>
          <w:p w14:paraId="3F2F22EE" w14:textId="77777777" w:rsidR="00796BD3" w:rsidRPr="00BF5DBE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F5DB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484F4ED7" w:rsidR="00796BD3" w:rsidRPr="00BF5DBE" w:rsidRDefault="00CC7B1C" w:rsidP="0099131E">
            <w:pPr>
              <w:spacing w:after="120"/>
              <w:rPr>
                <w:lang w:val="ru-RU"/>
              </w:rPr>
            </w:pPr>
            <w:hyperlink r:id="rId8" w:history="1">
              <w:r w:rsidR="00386053" w:rsidRPr="00BF5DBE">
                <w:rPr>
                  <w:rStyle w:val="Hyperlink"/>
                  <w:lang w:val="ru-RU"/>
                </w:rPr>
                <w:t>Резолюция 77/256 А-В Генеральной Ассамблеи Организации Объединенных Н</w:t>
              </w:r>
            </w:hyperlink>
            <w:r w:rsidR="00386053" w:rsidRPr="00BF5DBE">
              <w:rPr>
                <w:rStyle w:val="Hyperlink"/>
                <w:lang w:val="ru-RU"/>
              </w:rPr>
              <w:t>аций</w:t>
            </w:r>
          </w:p>
        </w:tc>
      </w:tr>
      <w:bookmarkEnd w:id="2"/>
      <w:bookmarkEnd w:id="6"/>
    </w:tbl>
    <w:p w14:paraId="4E0A65EE" w14:textId="6C2A5DA1" w:rsidR="006935E2" w:rsidRPr="00BF5DBE" w:rsidRDefault="00165D06" w:rsidP="00EE5249">
      <w:pPr>
        <w:spacing w:before="720"/>
        <w:rPr>
          <w:bCs/>
          <w:iCs/>
          <w:lang w:val="ru-RU"/>
        </w:rPr>
      </w:pPr>
      <w:r w:rsidRPr="00BF5DBE">
        <w:rPr>
          <w:bCs/>
          <w:iCs/>
          <w:lang w:val="ru-RU"/>
        </w:rPr>
        <w:br w:type="page"/>
      </w:r>
    </w:p>
    <w:p w14:paraId="6D130F97" w14:textId="68A41BB9" w:rsidR="00386053" w:rsidRPr="00BF5DBE" w:rsidRDefault="00386053" w:rsidP="00386053">
      <w:pPr>
        <w:pStyle w:val="Heading1"/>
        <w:rPr>
          <w:lang w:val="ru-RU"/>
        </w:rPr>
      </w:pPr>
      <w:r w:rsidRPr="00BF5DBE">
        <w:rPr>
          <w:lang w:val="ru-RU"/>
        </w:rPr>
        <w:lastRenderedPageBreak/>
        <w:t>1</w:t>
      </w:r>
      <w:r w:rsidRPr="00BF5DBE">
        <w:rPr>
          <w:lang w:val="ru-RU"/>
        </w:rPr>
        <w:tab/>
        <w:t>Базовая информация</w:t>
      </w:r>
    </w:p>
    <w:p w14:paraId="20F2F014" w14:textId="1902A879" w:rsidR="00F261EE" w:rsidRPr="00BF5DBE" w:rsidRDefault="00386053" w:rsidP="00386053">
      <w:pPr>
        <w:rPr>
          <w:lang w:val="ru-RU"/>
        </w:rPr>
      </w:pPr>
      <w:r w:rsidRPr="00BF5DBE">
        <w:rPr>
          <w:lang w:val="ru-RU"/>
        </w:rPr>
        <w:t>1.1</w:t>
      </w:r>
      <w:r w:rsidRPr="00BF5DBE">
        <w:rPr>
          <w:lang w:val="ru-RU"/>
        </w:rPr>
        <w:tab/>
      </w:r>
      <w:r w:rsidR="00F261EE" w:rsidRPr="00BF5DBE">
        <w:rPr>
          <w:lang w:val="ru-RU"/>
        </w:rPr>
        <w:t>Генеральная Ассамблея Организации Объединенных Наций (ГА ООН) учредила Комиссию по международной гражданской службе (КМ</w:t>
      </w:r>
      <w:r w:rsidR="00FF0A7D" w:rsidRPr="00BF5DBE">
        <w:rPr>
          <w:lang w:val="ru-RU"/>
        </w:rPr>
        <w:t>ГС) в соответствии с резолюцией </w:t>
      </w:r>
      <w:r w:rsidR="00F261EE" w:rsidRPr="00BF5DBE">
        <w:rPr>
          <w:lang w:val="ru-RU"/>
        </w:rPr>
        <w:t>3357 (XXIX</w:t>
      </w:r>
      <w:r w:rsidR="00FF0A7D" w:rsidRPr="00BF5DBE">
        <w:rPr>
          <w:lang w:val="ru-RU"/>
        </w:rPr>
        <w:t>) от 18 </w:t>
      </w:r>
      <w:r w:rsidR="00F261EE" w:rsidRPr="00BF5DBE">
        <w:rPr>
          <w:lang w:val="ru-RU"/>
        </w:rPr>
        <w:t>декабря 1974</w:t>
      </w:r>
      <w:r w:rsidR="00FF0A7D" w:rsidRPr="00BF5DBE">
        <w:rPr>
          <w:lang w:val="ru-RU"/>
        </w:rPr>
        <w:t> </w:t>
      </w:r>
      <w:r w:rsidR="00F261EE" w:rsidRPr="00BF5DBE">
        <w:rPr>
          <w:lang w:val="ru-RU"/>
        </w:rPr>
        <w:t xml:space="preserve">года для регулирования и координации условий службы </w:t>
      </w:r>
      <w:r w:rsidR="00FF0A7D" w:rsidRPr="00BF5DBE">
        <w:rPr>
          <w:lang w:val="ru-RU"/>
        </w:rPr>
        <w:t xml:space="preserve">в </w:t>
      </w:r>
      <w:r w:rsidR="00F261EE" w:rsidRPr="00BF5DBE">
        <w:rPr>
          <w:lang w:val="ru-RU"/>
        </w:rPr>
        <w:t>общей систем</w:t>
      </w:r>
      <w:r w:rsidR="00FF0A7D" w:rsidRPr="00BF5DBE">
        <w:rPr>
          <w:lang w:val="ru-RU"/>
        </w:rPr>
        <w:t>е</w:t>
      </w:r>
      <w:r w:rsidR="00F261EE" w:rsidRPr="00BF5DBE">
        <w:rPr>
          <w:lang w:val="ru-RU"/>
        </w:rPr>
        <w:t xml:space="preserve"> Организации Объединенных Наций. Совет МСЭ при</w:t>
      </w:r>
      <w:r w:rsidR="00B46ED5" w:rsidRPr="00BF5DBE">
        <w:rPr>
          <w:lang w:val="ru-RU"/>
        </w:rPr>
        <w:t xml:space="preserve">знал </w:t>
      </w:r>
      <w:r w:rsidR="00FF0A7D" w:rsidRPr="00BF5DBE">
        <w:rPr>
          <w:lang w:val="ru-RU"/>
        </w:rPr>
        <w:t>статут</w:t>
      </w:r>
      <w:r w:rsidR="00F261EE" w:rsidRPr="00BF5DBE">
        <w:rPr>
          <w:lang w:val="ru-RU"/>
        </w:rPr>
        <w:t xml:space="preserve"> К</w:t>
      </w:r>
      <w:r w:rsidR="00FF0A7D" w:rsidRPr="00BF5DBE">
        <w:rPr>
          <w:lang w:val="ru-RU"/>
        </w:rPr>
        <w:t>МГС на своей сессии в июне 1975 </w:t>
      </w:r>
      <w:r w:rsidR="00F261EE" w:rsidRPr="00BF5DBE">
        <w:rPr>
          <w:lang w:val="ru-RU"/>
        </w:rPr>
        <w:t>года.</w:t>
      </w:r>
    </w:p>
    <w:p w14:paraId="3FE199B0" w14:textId="68A4A369" w:rsidR="009E4BCB" w:rsidRPr="00BF5DBE" w:rsidRDefault="00386053" w:rsidP="00386053">
      <w:pPr>
        <w:rPr>
          <w:lang w:val="ru-RU"/>
        </w:rPr>
      </w:pPr>
      <w:bookmarkStart w:id="7" w:name="_Hlk125037598"/>
      <w:r w:rsidRPr="00BF5DBE">
        <w:rPr>
          <w:lang w:val="ru-RU"/>
        </w:rPr>
        <w:t>1.2</w:t>
      </w:r>
      <w:r w:rsidRPr="00BF5DBE">
        <w:rPr>
          <w:lang w:val="ru-RU"/>
        </w:rPr>
        <w:tab/>
      </w:r>
      <w:bookmarkEnd w:id="7"/>
      <w:r w:rsidR="009E4BCB" w:rsidRPr="00BF5DBE">
        <w:rPr>
          <w:lang w:val="ru-RU"/>
        </w:rPr>
        <w:t xml:space="preserve">Статьи </w:t>
      </w:r>
      <w:r w:rsidR="00B12C57" w:rsidRPr="00BF5DBE">
        <w:rPr>
          <w:lang w:val="ru-RU"/>
        </w:rPr>
        <w:t>1(3)</w:t>
      </w:r>
      <w:r w:rsidR="009E4BCB" w:rsidRPr="00BF5DBE">
        <w:rPr>
          <w:lang w:val="ru-RU"/>
        </w:rPr>
        <w:t xml:space="preserve"> и </w:t>
      </w:r>
      <w:r w:rsidR="00B12C57" w:rsidRPr="00BF5DBE">
        <w:rPr>
          <w:lang w:val="ru-RU"/>
        </w:rPr>
        <w:t>30 с</w:t>
      </w:r>
      <w:r w:rsidR="003B34BD" w:rsidRPr="00BF5DBE">
        <w:rPr>
          <w:lang w:val="ru-RU"/>
        </w:rPr>
        <w:t>татута</w:t>
      </w:r>
      <w:r w:rsidR="009E4BCB" w:rsidRPr="00BF5DBE">
        <w:rPr>
          <w:lang w:val="ru-RU"/>
        </w:rPr>
        <w:t xml:space="preserve"> КМГС предусматривают, что "</w:t>
      </w:r>
      <w:r w:rsidR="009E4BCB" w:rsidRPr="00BF5DBE">
        <w:rPr>
          <w:i/>
          <w:iCs/>
          <w:lang w:val="ru-RU"/>
        </w:rPr>
        <w:t>поправки в настоящий Статут могут вноситься Генеральной Ассамблеей. Признание поправок регулируется той же процедурой, что и признание настоящего Статута</w:t>
      </w:r>
      <w:r w:rsidR="009E4BCB" w:rsidRPr="00BF5DBE">
        <w:rPr>
          <w:lang w:val="ru-RU"/>
        </w:rPr>
        <w:t>" и что "</w:t>
      </w:r>
      <w:r w:rsidR="009E4BCB" w:rsidRPr="00BF5DBE">
        <w:rPr>
          <w:i/>
          <w:iCs/>
          <w:lang w:val="ru-RU"/>
        </w:rPr>
        <w:t>исполнительный глава такого учреждения или организации в письменном виде уведомляет Генерального секретаря о признании настоящего Статута</w:t>
      </w:r>
      <w:r w:rsidR="009E4BCB" w:rsidRPr="00BF5DBE">
        <w:rPr>
          <w:lang w:val="ru-RU"/>
        </w:rPr>
        <w:t>"</w:t>
      </w:r>
      <w:r w:rsidR="00B510D4" w:rsidRPr="00BF5DBE">
        <w:rPr>
          <w:lang w:val="ru-RU"/>
        </w:rPr>
        <w:t>.</w:t>
      </w:r>
    </w:p>
    <w:p w14:paraId="3D54CA96" w14:textId="15F596A6" w:rsidR="009E4BCB" w:rsidRPr="00BF5DBE" w:rsidRDefault="00386053" w:rsidP="00386053">
      <w:pPr>
        <w:rPr>
          <w:lang w:val="ru-RU"/>
        </w:rPr>
      </w:pPr>
      <w:r w:rsidRPr="00BF5DBE">
        <w:rPr>
          <w:lang w:val="ru-RU"/>
        </w:rPr>
        <w:t>1.3</w:t>
      </w:r>
      <w:r w:rsidRPr="00BF5DBE">
        <w:rPr>
          <w:lang w:val="ru-RU"/>
        </w:rPr>
        <w:tab/>
      </w:r>
      <w:r w:rsidR="009E4BCB" w:rsidRPr="00BF5DBE">
        <w:rPr>
          <w:lang w:val="ru-RU"/>
        </w:rPr>
        <w:t xml:space="preserve">В марте 2017 года КМГС приняла решение о необходимости введения нового индекса корректива по месту службы, применимого к месту службы в Женеве, на основании результатов проведенного ею в 2016 году обследования стоимости жизни. В 2018 году учреждения, расположенные в Женеве, решили выполнить решение КМГС о снижении индекса корректива по месту службы и соответствующего </w:t>
      </w:r>
      <w:r w:rsidR="00B46ED5" w:rsidRPr="00BF5DBE">
        <w:rPr>
          <w:rFonts w:asciiTheme="minorHAnsi" w:hAnsiTheme="minorHAnsi" w:cstheme="minorHAnsi"/>
          <w:szCs w:val="22"/>
          <w:lang w:val="ru-RU"/>
        </w:rPr>
        <w:t xml:space="preserve">множителя </w:t>
      </w:r>
      <w:r w:rsidR="009E4BCB" w:rsidRPr="00BF5DBE">
        <w:rPr>
          <w:lang w:val="ru-RU"/>
        </w:rPr>
        <w:t xml:space="preserve">корректива по месту службы для сотрудников категории специалистов и выше, что привело к сокращению заработной платы. Это </w:t>
      </w:r>
      <w:r w:rsidR="00B12C57" w:rsidRPr="00BF5DBE">
        <w:rPr>
          <w:lang w:val="ru-RU"/>
        </w:rPr>
        <w:t>повлекло за собой массовые</w:t>
      </w:r>
      <w:r w:rsidR="009E4BCB" w:rsidRPr="00BF5DBE">
        <w:rPr>
          <w:lang w:val="ru-RU"/>
        </w:rPr>
        <w:t xml:space="preserve"> судебны</w:t>
      </w:r>
      <w:r w:rsidR="00B12C57" w:rsidRPr="00BF5DBE">
        <w:rPr>
          <w:lang w:val="ru-RU"/>
        </w:rPr>
        <w:t>е</w:t>
      </w:r>
      <w:r w:rsidR="009E4BCB" w:rsidRPr="00BF5DBE">
        <w:rPr>
          <w:lang w:val="ru-RU"/>
        </w:rPr>
        <w:t xml:space="preserve"> разбирательства</w:t>
      </w:r>
      <w:r w:rsidR="00B12C57" w:rsidRPr="00BF5DBE">
        <w:rPr>
          <w:lang w:val="ru-RU"/>
        </w:rPr>
        <w:t xml:space="preserve">, инициированные </w:t>
      </w:r>
      <w:r w:rsidR="009E4BCB" w:rsidRPr="00BF5DBE">
        <w:rPr>
          <w:lang w:val="ru-RU"/>
        </w:rPr>
        <w:t xml:space="preserve">сотрудниками пяти </w:t>
      </w:r>
      <w:r w:rsidR="00590D7C" w:rsidRPr="00BF5DBE">
        <w:rPr>
          <w:lang w:val="ru-RU"/>
        </w:rPr>
        <w:t xml:space="preserve">организаций, базирующихся в Женеве, </w:t>
      </w:r>
      <w:r w:rsidR="009E4BCB" w:rsidRPr="00BF5DBE">
        <w:rPr>
          <w:lang w:val="ru-RU"/>
        </w:rPr>
        <w:t>в Административном три</w:t>
      </w:r>
      <w:r w:rsidR="00590D7C" w:rsidRPr="00BF5DBE">
        <w:rPr>
          <w:lang w:val="ru-RU"/>
        </w:rPr>
        <w:t>бунале МОТ (АТМОТ). В июле 2019 </w:t>
      </w:r>
      <w:r w:rsidR="009E4BCB" w:rsidRPr="00BF5DBE">
        <w:rPr>
          <w:lang w:val="ru-RU"/>
        </w:rPr>
        <w:t>года АТМОТ вынес пять решений в пользу сотрудник</w:t>
      </w:r>
      <w:r w:rsidR="00590D7C" w:rsidRPr="00BF5DBE">
        <w:rPr>
          <w:lang w:val="ru-RU"/>
        </w:rPr>
        <w:t>ов, постановив, что КМГС не имел</w:t>
      </w:r>
      <w:r w:rsidR="00122393" w:rsidRPr="00BF5DBE">
        <w:rPr>
          <w:lang w:val="ru-RU"/>
        </w:rPr>
        <w:t>а</w:t>
      </w:r>
      <w:r w:rsidR="009E4BCB" w:rsidRPr="00BF5DBE">
        <w:rPr>
          <w:lang w:val="ru-RU"/>
        </w:rPr>
        <w:t xml:space="preserve"> полномочий принимать решения о размерах коррективов по ме</w:t>
      </w:r>
      <w:r w:rsidR="00590D7C" w:rsidRPr="00BF5DBE">
        <w:rPr>
          <w:lang w:val="ru-RU"/>
        </w:rPr>
        <w:t>сту службы на основании своего статута</w:t>
      </w:r>
      <w:r w:rsidR="009E4BCB" w:rsidRPr="00BF5DBE">
        <w:rPr>
          <w:lang w:val="ru-RU"/>
        </w:rPr>
        <w:t>.</w:t>
      </w:r>
    </w:p>
    <w:p w14:paraId="2AD0045C" w14:textId="2F057EBA" w:rsidR="00590D7C" w:rsidRPr="00BF5DBE" w:rsidRDefault="00386053" w:rsidP="00386053">
      <w:pPr>
        <w:rPr>
          <w:lang w:val="ru-RU"/>
        </w:rPr>
      </w:pPr>
      <w:r w:rsidRPr="00BF5DBE">
        <w:rPr>
          <w:lang w:val="ru-RU"/>
        </w:rPr>
        <w:t>1.4</w:t>
      </w:r>
      <w:r w:rsidRPr="00BF5DBE">
        <w:rPr>
          <w:lang w:val="ru-RU"/>
        </w:rPr>
        <w:tab/>
      </w:r>
      <w:r w:rsidR="00590D7C" w:rsidRPr="00BF5DBE">
        <w:rPr>
          <w:lang w:val="ru-RU"/>
        </w:rPr>
        <w:t xml:space="preserve">Для уточнения полномочий КМГС по принятию решений в отношении определения </w:t>
      </w:r>
      <w:r w:rsidR="00B46ED5" w:rsidRPr="00BF5DBE">
        <w:rPr>
          <w:rFonts w:asciiTheme="minorHAnsi" w:hAnsiTheme="minorHAnsi" w:cstheme="minorHAnsi"/>
          <w:szCs w:val="22"/>
          <w:lang w:val="ru-RU"/>
        </w:rPr>
        <w:t xml:space="preserve">множителей </w:t>
      </w:r>
      <w:r w:rsidR="00590D7C" w:rsidRPr="00BF5DBE">
        <w:rPr>
          <w:lang w:val="ru-RU"/>
        </w:rPr>
        <w:t>корректи</w:t>
      </w:r>
      <w:r w:rsidR="007670B0" w:rsidRPr="00BF5DBE">
        <w:rPr>
          <w:lang w:val="ru-RU"/>
        </w:rPr>
        <w:t>ва</w:t>
      </w:r>
      <w:r w:rsidR="00590D7C" w:rsidRPr="00BF5DBE">
        <w:rPr>
          <w:lang w:val="ru-RU"/>
        </w:rPr>
        <w:t xml:space="preserve"> по мес</w:t>
      </w:r>
      <w:r w:rsidR="007670B0" w:rsidRPr="00BF5DBE">
        <w:rPr>
          <w:lang w:val="ru-RU"/>
        </w:rPr>
        <w:t>ту службы ГА ООН в декабре 2022 </w:t>
      </w:r>
      <w:r w:rsidR="00590D7C" w:rsidRPr="00BF5DBE">
        <w:rPr>
          <w:lang w:val="ru-RU"/>
        </w:rPr>
        <w:t>го</w:t>
      </w:r>
      <w:r w:rsidR="007670B0" w:rsidRPr="00BF5DBE">
        <w:rPr>
          <w:lang w:val="ru-RU"/>
        </w:rPr>
        <w:t xml:space="preserve">да утвердила поправки к статьям 10 и 11 </w:t>
      </w:r>
      <w:r w:rsidR="00122393" w:rsidRPr="00BF5DBE">
        <w:rPr>
          <w:lang w:val="ru-RU"/>
        </w:rPr>
        <w:t>с</w:t>
      </w:r>
      <w:r w:rsidR="007670B0" w:rsidRPr="00BF5DBE">
        <w:rPr>
          <w:lang w:val="ru-RU"/>
        </w:rPr>
        <w:t xml:space="preserve">татута </w:t>
      </w:r>
      <w:r w:rsidR="00590D7C" w:rsidRPr="00BF5DBE">
        <w:rPr>
          <w:lang w:val="ru-RU"/>
        </w:rPr>
        <w:t>КМГС, предоставив К</w:t>
      </w:r>
      <w:r w:rsidR="003B34BD" w:rsidRPr="00BF5DBE">
        <w:rPr>
          <w:lang w:val="ru-RU"/>
        </w:rPr>
        <w:t>МГС полномочия принимать решения</w:t>
      </w:r>
      <w:r w:rsidR="00590D7C" w:rsidRPr="00BF5DBE">
        <w:rPr>
          <w:lang w:val="ru-RU"/>
        </w:rPr>
        <w:t xml:space="preserve"> по вопросу </w:t>
      </w:r>
      <w:r w:rsidR="00B46ED5" w:rsidRPr="00BF5DBE">
        <w:rPr>
          <w:rFonts w:asciiTheme="minorHAnsi" w:hAnsiTheme="minorHAnsi" w:cstheme="minorHAnsi"/>
          <w:szCs w:val="22"/>
          <w:lang w:val="ru-RU"/>
        </w:rPr>
        <w:t xml:space="preserve">множителей </w:t>
      </w:r>
      <w:r w:rsidR="00590D7C" w:rsidRPr="00BF5DBE">
        <w:rPr>
          <w:lang w:val="ru-RU"/>
        </w:rPr>
        <w:t>корректи</w:t>
      </w:r>
      <w:r w:rsidR="003B34BD" w:rsidRPr="00BF5DBE">
        <w:rPr>
          <w:lang w:val="ru-RU"/>
        </w:rPr>
        <w:t>ва</w:t>
      </w:r>
      <w:r w:rsidR="00590D7C" w:rsidRPr="00BF5DBE">
        <w:rPr>
          <w:lang w:val="ru-RU"/>
        </w:rPr>
        <w:t xml:space="preserve"> по месту службы.</w:t>
      </w:r>
    </w:p>
    <w:p w14:paraId="745856C3" w14:textId="5EA53235" w:rsidR="003B34BD" w:rsidRPr="00BF5DBE" w:rsidRDefault="00386053" w:rsidP="00386053">
      <w:pPr>
        <w:rPr>
          <w:lang w:val="ru-RU"/>
        </w:rPr>
      </w:pPr>
      <w:r w:rsidRPr="00BF5DBE">
        <w:rPr>
          <w:lang w:val="ru-RU"/>
        </w:rPr>
        <w:t>1.5</w:t>
      </w:r>
      <w:r w:rsidRPr="00BF5DBE">
        <w:rPr>
          <w:lang w:val="ru-RU"/>
        </w:rPr>
        <w:tab/>
      </w:r>
      <w:r w:rsidR="00122393" w:rsidRPr="00BF5DBE">
        <w:rPr>
          <w:lang w:val="ru-RU"/>
        </w:rPr>
        <w:t>Ниже приведены поправки к с</w:t>
      </w:r>
      <w:r w:rsidR="003B34BD" w:rsidRPr="00BF5DBE">
        <w:rPr>
          <w:lang w:val="ru-RU"/>
        </w:rPr>
        <w:t>татуту КМГС:</w:t>
      </w:r>
    </w:p>
    <w:p w14:paraId="6204A875" w14:textId="51433332" w:rsidR="00386053" w:rsidRPr="00BF5DBE" w:rsidRDefault="00386053" w:rsidP="00855BA2">
      <w:pPr>
        <w:pStyle w:val="enumlev2"/>
        <w:spacing w:before="240"/>
        <w:rPr>
          <w:lang w:val="ru-RU"/>
        </w:rPr>
      </w:pPr>
      <w:r w:rsidRPr="00BF5DBE">
        <w:rPr>
          <w:lang w:val="ru-RU"/>
        </w:rPr>
        <w:t>"</w:t>
      </w:r>
      <w:r w:rsidRPr="00BF5DBE">
        <w:rPr>
          <w:b/>
          <w:bCs/>
          <w:lang w:val="ru-RU"/>
        </w:rPr>
        <w:t>Статья 10</w:t>
      </w:r>
    </w:p>
    <w:p w14:paraId="1F0109F5" w14:textId="63170DC0" w:rsidR="00386053" w:rsidRPr="00BF5DBE" w:rsidRDefault="00DD47FC" w:rsidP="00DD47FC">
      <w:pPr>
        <w:pStyle w:val="enumlev2"/>
        <w:rPr>
          <w:i/>
          <w:iCs/>
          <w:lang w:val="ru-RU"/>
        </w:rPr>
      </w:pPr>
      <w:r w:rsidRPr="00BF5DBE">
        <w:rPr>
          <w:i/>
          <w:iCs/>
          <w:lang w:val="ru-RU"/>
        </w:rPr>
        <w:t>Комиссия выносит рекомендации Генеральной Ассамблее</w:t>
      </w:r>
      <w:r w:rsidR="008B3458" w:rsidRPr="00BF5DBE">
        <w:rPr>
          <w:i/>
          <w:iCs/>
          <w:lang w:val="ru-RU"/>
        </w:rPr>
        <w:t xml:space="preserve"> </w:t>
      </w:r>
      <w:del w:id="8" w:author="Russian" w:date="2023-06-06T12:41:00Z">
        <w:r w:rsidRPr="00BF5DBE" w:rsidDel="008B3458">
          <w:rPr>
            <w:i/>
            <w:iCs/>
            <w:lang w:val="ru-RU"/>
          </w:rPr>
          <w:delText>по вопросу о</w:delText>
        </w:r>
      </w:del>
      <w:ins w:id="9" w:author="Russian" w:date="2023-06-06T12:41:00Z">
        <w:r w:rsidR="008B3458" w:rsidRPr="00BF5DBE">
          <w:rPr>
            <w:i/>
            <w:iCs/>
            <w:lang w:val="ru-RU"/>
          </w:rPr>
          <w:t>в отношении</w:t>
        </w:r>
      </w:ins>
      <w:r w:rsidRPr="00BF5DBE">
        <w:rPr>
          <w:lang w:val="ru-RU"/>
        </w:rPr>
        <w:t>:</w:t>
      </w:r>
    </w:p>
    <w:p w14:paraId="0D9ADA9F" w14:textId="0BA22D68" w:rsidR="00DD47FC" w:rsidRPr="00BF5DBE" w:rsidRDefault="00DD47FC" w:rsidP="00DD47FC">
      <w:pPr>
        <w:pStyle w:val="enumlev2"/>
        <w:rPr>
          <w:lang w:val="ru-RU"/>
        </w:rPr>
      </w:pPr>
      <w:r w:rsidRPr="00BF5DBE">
        <w:rPr>
          <w:lang w:val="ru-RU"/>
        </w:rPr>
        <w:t>...</w:t>
      </w:r>
    </w:p>
    <w:p w14:paraId="5B8C4657" w14:textId="0CB072E7" w:rsidR="00DD47FC" w:rsidRPr="00BF5DBE" w:rsidRDefault="00DD47FC" w:rsidP="00855BA2">
      <w:pPr>
        <w:pStyle w:val="enumlev2"/>
        <w:tabs>
          <w:tab w:val="clear" w:pos="1191"/>
          <w:tab w:val="clear" w:pos="1588"/>
        </w:tabs>
        <w:ind w:left="1418" w:hanging="624"/>
        <w:rPr>
          <w:i/>
          <w:iCs/>
          <w:lang w:val="ru-RU" w:eastAsia="zh-CN"/>
        </w:rPr>
      </w:pPr>
      <w:r w:rsidRPr="00BF5DBE">
        <w:rPr>
          <w:i/>
          <w:iCs/>
          <w:lang w:val="ru-RU" w:eastAsia="zh-CN"/>
        </w:rPr>
        <w:t>b)</w:t>
      </w:r>
      <w:r w:rsidRPr="00BF5DBE">
        <w:rPr>
          <w:i/>
          <w:iCs/>
          <w:lang w:val="ru-RU" w:eastAsia="zh-CN"/>
        </w:rPr>
        <w:tab/>
        <w:t>шкал</w:t>
      </w:r>
      <w:ins w:id="10" w:author="Russian" w:date="2023-06-06T12:41:00Z">
        <w:r w:rsidR="008B3458" w:rsidRPr="00BF5DBE">
          <w:rPr>
            <w:i/>
            <w:iCs/>
            <w:lang w:val="ru-RU" w:eastAsia="zh-CN"/>
          </w:rPr>
          <w:t>ы</w:t>
        </w:r>
      </w:ins>
      <w:del w:id="11" w:author="Russian" w:date="2023-06-06T12:41:00Z">
        <w:r w:rsidRPr="00BF5DBE" w:rsidDel="008B3458">
          <w:rPr>
            <w:i/>
            <w:iCs/>
            <w:lang w:val="ru-RU" w:eastAsia="zh-CN"/>
          </w:rPr>
          <w:delText>е</w:delText>
        </w:r>
      </w:del>
      <w:r w:rsidRPr="00BF5DBE">
        <w:rPr>
          <w:i/>
          <w:iCs/>
          <w:lang w:val="ru-RU" w:eastAsia="zh-CN"/>
        </w:rPr>
        <w:t xml:space="preserve"> окладов и </w:t>
      </w:r>
      <w:ins w:id="12" w:author="Russian" w:date="2023-06-06T12:41:00Z">
        <w:r w:rsidR="008B3458" w:rsidRPr="00BF5DBE">
          <w:rPr>
            <w:i/>
            <w:iCs/>
            <w:lang w:val="ru-RU" w:eastAsia="zh-CN"/>
          </w:rPr>
          <w:t>величины множителя</w:t>
        </w:r>
      </w:ins>
      <w:del w:id="13" w:author="Russian" w:date="2023-06-06T12:41:00Z">
        <w:r w:rsidRPr="00BF5DBE" w:rsidDel="008B3458">
          <w:rPr>
            <w:i/>
            <w:iCs/>
            <w:lang w:val="ru-RU" w:eastAsia="zh-CN"/>
          </w:rPr>
          <w:delText>системе</w:delText>
        </w:r>
      </w:del>
      <w:r w:rsidR="00757724" w:rsidRPr="00EA70C9">
        <w:rPr>
          <w:i/>
          <w:iCs/>
          <w:lang w:val="ru-RU" w:eastAsia="zh-CN"/>
        </w:rPr>
        <w:t xml:space="preserve"> </w:t>
      </w:r>
      <w:r w:rsidRPr="00BF5DBE">
        <w:rPr>
          <w:i/>
          <w:iCs/>
          <w:lang w:val="ru-RU" w:eastAsia="zh-CN"/>
        </w:rPr>
        <w:t>корректив</w:t>
      </w:r>
      <w:ins w:id="14" w:author="Russian" w:date="2023-06-06T12:41:00Z">
        <w:r w:rsidR="008B3458" w:rsidRPr="00BF5DBE">
          <w:rPr>
            <w:i/>
            <w:iCs/>
            <w:lang w:val="ru-RU" w:eastAsia="zh-CN"/>
          </w:rPr>
          <w:t>а</w:t>
        </w:r>
      </w:ins>
      <w:del w:id="15" w:author="Russian" w:date="2023-06-06T12:41:00Z">
        <w:r w:rsidRPr="00BF5DBE" w:rsidDel="008B3458">
          <w:rPr>
            <w:i/>
            <w:iCs/>
            <w:lang w:val="ru-RU" w:eastAsia="zh-CN"/>
          </w:rPr>
          <w:delText>ов</w:delText>
        </w:r>
      </w:del>
      <w:r w:rsidRPr="00BF5DBE">
        <w:rPr>
          <w:i/>
          <w:iCs/>
          <w:lang w:val="ru-RU" w:eastAsia="zh-CN"/>
        </w:rPr>
        <w:t xml:space="preserve"> по месту службы </w:t>
      </w:r>
      <w:ins w:id="16" w:author="Russian" w:date="2023-06-06T12:42:00Z">
        <w:r w:rsidR="008B3458" w:rsidRPr="00BF5DBE">
          <w:rPr>
            <w:i/>
            <w:iCs/>
            <w:lang w:val="ru-RU" w:eastAsia="zh-CN"/>
          </w:rPr>
          <w:t xml:space="preserve">для </w:t>
        </w:r>
      </w:ins>
      <w:r w:rsidRPr="00BF5DBE">
        <w:rPr>
          <w:i/>
          <w:iCs/>
          <w:lang w:val="ru-RU" w:eastAsia="zh-CN"/>
        </w:rPr>
        <w:t xml:space="preserve">сотрудников </w:t>
      </w:r>
      <w:r w:rsidR="008B3458" w:rsidRPr="00BF5DBE">
        <w:rPr>
          <w:i/>
          <w:iCs/>
          <w:lang w:val="ru-RU" w:eastAsia="zh-CN"/>
        </w:rPr>
        <w:t xml:space="preserve">категории </w:t>
      </w:r>
      <w:r w:rsidRPr="00BF5DBE">
        <w:rPr>
          <w:i/>
          <w:iCs/>
          <w:lang w:val="ru-RU" w:eastAsia="zh-CN"/>
        </w:rPr>
        <w:t>специалистов и выше</w:t>
      </w:r>
      <w:r w:rsidRPr="00BF5DBE">
        <w:rPr>
          <w:lang w:val="ru-RU" w:eastAsia="zh-CN"/>
        </w:rPr>
        <w:t>;</w:t>
      </w:r>
    </w:p>
    <w:p w14:paraId="70E129FB" w14:textId="37D59430" w:rsidR="00DD47FC" w:rsidRPr="00BF5DBE" w:rsidRDefault="00DD47FC" w:rsidP="00855BA2">
      <w:pPr>
        <w:pStyle w:val="enumlev2"/>
        <w:spacing w:before="240"/>
        <w:rPr>
          <w:b/>
          <w:bCs/>
          <w:lang w:val="ru-RU"/>
        </w:rPr>
      </w:pPr>
      <w:r w:rsidRPr="00BF5DBE">
        <w:rPr>
          <w:b/>
          <w:bCs/>
          <w:lang w:val="ru-RU"/>
        </w:rPr>
        <w:t>Статья 11</w:t>
      </w:r>
    </w:p>
    <w:p w14:paraId="6DB5C205" w14:textId="17A2D4E6" w:rsidR="00DD47FC" w:rsidRPr="00BF5DBE" w:rsidRDefault="00DD47FC" w:rsidP="00DD47FC">
      <w:pPr>
        <w:pStyle w:val="enumlev2"/>
        <w:rPr>
          <w:i/>
          <w:iCs/>
          <w:lang w:val="ru-RU"/>
        </w:rPr>
      </w:pPr>
      <w:r w:rsidRPr="00BF5DBE">
        <w:rPr>
          <w:i/>
          <w:iCs/>
          <w:lang w:val="ru-RU"/>
        </w:rPr>
        <w:t>Комиссия устанавливает</w:t>
      </w:r>
      <w:r w:rsidRPr="00BF5DBE">
        <w:rPr>
          <w:lang w:val="ru-RU"/>
        </w:rPr>
        <w:t>:</w:t>
      </w:r>
    </w:p>
    <w:p w14:paraId="04A52A6C" w14:textId="5CCE3EC4" w:rsidR="00DD47FC" w:rsidRPr="00BF5DBE" w:rsidRDefault="00DD47FC" w:rsidP="00DD47FC">
      <w:pPr>
        <w:pStyle w:val="enumlev2"/>
        <w:rPr>
          <w:lang w:val="ru-RU"/>
        </w:rPr>
      </w:pPr>
      <w:r w:rsidRPr="00BF5DBE">
        <w:rPr>
          <w:lang w:val="ru-RU"/>
        </w:rPr>
        <w:t>...</w:t>
      </w:r>
    </w:p>
    <w:p w14:paraId="151A95BA" w14:textId="41E6C9D8" w:rsidR="00DD47FC" w:rsidRPr="00BF5DBE" w:rsidRDefault="00DD47FC" w:rsidP="00855BA2">
      <w:pPr>
        <w:pStyle w:val="enumlev2"/>
        <w:tabs>
          <w:tab w:val="clear" w:pos="1191"/>
          <w:tab w:val="clear" w:pos="1588"/>
        </w:tabs>
        <w:ind w:left="1418" w:hanging="624"/>
        <w:rPr>
          <w:i/>
          <w:iCs/>
          <w:lang w:val="ru-RU" w:eastAsia="zh-CN"/>
        </w:rPr>
      </w:pPr>
      <w:r w:rsidRPr="00BF5DBE">
        <w:rPr>
          <w:i/>
          <w:iCs/>
          <w:lang w:val="ru-RU" w:eastAsia="zh-CN"/>
        </w:rPr>
        <w:t>c)</w:t>
      </w:r>
      <w:r w:rsidRPr="00BF5DBE">
        <w:rPr>
          <w:i/>
          <w:iCs/>
          <w:lang w:val="ru-RU" w:eastAsia="zh-CN"/>
        </w:rPr>
        <w:tab/>
      </w:r>
      <w:ins w:id="17" w:author="Russian" w:date="2023-06-06T12:42:00Z">
        <w:r w:rsidR="008B3458" w:rsidRPr="00BF5DBE">
          <w:rPr>
            <w:i/>
            <w:iCs/>
            <w:lang w:val="ru-RU" w:eastAsia="zh-CN"/>
          </w:rPr>
          <w:t>корректив</w:t>
        </w:r>
      </w:ins>
      <w:ins w:id="18" w:author="Maloletkova, Svetlana" w:date="2023-06-27T15:44:00Z">
        <w:r w:rsidR="00757724" w:rsidRPr="00EA70C9">
          <w:rPr>
            <w:i/>
            <w:iCs/>
            <w:lang w:val="ru-RU" w:eastAsia="zh-CN"/>
          </w:rPr>
          <w:t xml:space="preserve"> </w:t>
        </w:r>
        <w:r w:rsidR="00757724">
          <w:rPr>
            <w:i/>
            <w:iCs/>
            <w:lang w:val="ru-RU" w:eastAsia="zh-CN"/>
          </w:rPr>
          <w:t>по</w:t>
        </w:r>
      </w:ins>
      <w:del w:id="19" w:author="Russian" w:date="2023-06-06T12:43:00Z">
        <w:r w:rsidRPr="00BF5DBE" w:rsidDel="008B3458">
          <w:rPr>
            <w:i/>
            <w:iCs/>
            <w:lang w:val="ru-RU" w:eastAsia="zh-CN"/>
          </w:rPr>
          <w:delText>классификацию</w:delText>
        </w:r>
      </w:del>
      <w:r w:rsidR="00757724" w:rsidRPr="00EA70C9">
        <w:rPr>
          <w:i/>
          <w:iCs/>
          <w:lang w:val="ru-RU" w:eastAsia="zh-CN"/>
        </w:rPr>
        <w:t xml:space="preserve"> </w:t>
      </w:r>
      <w:r w:rsidRPr="00BF5DBE">
        <w:rPr>
          <w:i/>
          <w:iCs/>
          <w:lang w:val="ru-RU" w:eastAsia="zh-CN"/>
        </w:rPr>
        <w:t>мест</w:t>
      </w:r>
      <w:ins w:id="20" w:author="Russian" w:date="2023-06-06T12:43:00Z">
        <w:r w:rsidR="008B3458" w:rsidRPr="00BF5DBE">
          <w:rPr>
            <w:i/>
            <w:iCs/>
            <w:lang w:val="ru-RU" w:eastAsia="zh-CN"/>
          </w:rPr>
          <w:t>у</w:t>
        </w:r>
      </w:ins>
      <w:r w:rsidRPr="00BF5DBE">
        <w:rPr>
          <w:i/>
          <w:iCs/>
          <w:lang w:val="ru-RU" w:eastAsia="zh-CN"/>
        </w:rPr>
        <w:t xml:space="preserve"> службы </w:t>
      </w:r>
      <w:del w:id="21" w:author="Russian" w:date="2023-06-06T12:43:00Z">
        <w:r w:rsidRPr="00BF5DBE" w:rsidDel="008B3458">
          <w:rPr>
            <w:i/>
            <w:iCs/>
            <w:lang w:val="ru-RU" w:eastAsia="zh-CN"/>
          </w:rPr>
          <w:delText>в целях применения системы коррективов по</w:delText>
        </w:r>
      </w:del>
      <w:ins w:id="22" w:author="Russian" w:date="2023-06-06T12:43:00Z">
        <w:r w:rsidR="008B3458" w:rsidRPr="00BF5DBE">
          <w:rPr>
            <w:i/>
            <w:iCs/>
            <w:lang w:val="ru-RU" w:eastAsia="zh-CN"/>
          </w:rPr>
          <w:t>для каждого</w:t>
        </w:r>
      </w:ins>
      <w:r w:rsidRPr="00BF5DBE">
        <w:rPr>
          <w:i/>
          <w:iCs/>
          <w:lang w:val="ru-RU" w:eastAsia="zh-CN"/>
        </w:rPr>
        <w:t xml:space="preserve"> мест</w:t>
      </w:r>
      <w:ins w:id="23" w:author="Russian" w:date="2023-06-06T12:43:00Z">
        <w:r w:rsidR="008B3458" w:rsidRPr="00BF5DBE">
          <w:rPr>
            <w:i/>
            <w:iCs/>
            <w:lang w:val="ru-RU" w:eastAsia="zh-CN"/>
          </w:rPr>
          <w:t>а</w:t>
        </w:r>
      </w:ins>
      <w:del w:id="24" w:author="Russian" w:date="2023-06-06T12:43:00Z">
        <w:r w:rsidRPr="00BF5DBE" w:rsidDel="008B3458">
          <w:rPr>
            <w:i/>
            <w:iCs/>
            <w:lang w:val="ru-RU" w:eastAsia="zh-CN"/>
          </w:rPr>
          <w:delText>у</w:delText>
        </w:r>
      </w:del>
      <w:r w:rsidRPr="00BF5DBE">
        <w:rPr>
          <w:i/>
          <w:iCs/>
          <w:lang w:val="ru-RU" w:eastAsia="zh-CN"/>
        </w:rPr>
        <w:t xml:space="preserve"> службы</w:t>
      </w:r>
      <w:r w:rsidR="00BF5DBE" w:rsidRPr="00BF5DBE">
        <w:rPr>
          <w:lang w:val="ru-RU" w:eastAsia="zh-CN"/>
        </w:rPr>
        <w:t>"</w:t>
      </w:r>
      <w:r w:rsidRPr="00BF5DBE">
        <w:rPr>
          <w:lang w:val="ru-RU" w:eastAsia="zh-CN"/>
        </w:rPr>
        <w:t>.</w:t>
      </w:r>
    </w:p>
    <w:p w14:paraId="11EF9D37" w14:textId="597CD2E9" w:rsidR="001B522D" w:rsidRPr="00BF5DBE" w:rsidRDefault="00386053" w:rsidP="00855BA2">
      <w:pPr>
        <w:spacing w:before="240"/>
        <w:rPr>
          <w:lang w:val="ru-RU"/>
        </w:rPr>
      </w:pPr>
      <w:r w:rsidRPr="00BF5DBE">
        <w:rPr>
          <w:lang w:val="ru-RU"/>
          <w:rPrChange w:id="25" w:author="Екатерина Ильина" w:date="2023-06-20T13:15:00Z">
            <w:rPr/>
          </w:rPrChange>
        </w:rPr>
        <w:t>1.6</w:t>
      </w:r>
      <w:r w:rsidRPr="00BF5DBE">
        <w:rPr>
          <w:lang w:val="ru-RU"/>
          <w:rPrChange w:id="26" w:author="Екатерина Ильина" w:date="2023-06-20T13:15:00Z">
            <w:rPr/>
          </w:rPrChange>
        </w:rPr>
        <w:tab/>
      </w:r>
      <w:r w:rsidR="001B522D" w:rsidRPr="00BF5DBE">
        <w:rPr>
          <w:lang w:val="ru-RU"/>
        </w:rPr>
        <w:t>ГА ООН предложила соответствующим организациям общей системы завершить официальное при</w:t>
      </w:r>
      <w:r w:rsidR="00122393" w:rsidRPr="00BF5DBE">
        <w:rPr>
          <w:lang w:val="ru-RU"/>
        </w:rPr>
        <w:t>знание</w:t>
      </w:r>
      <w:r w:rsidR="001B522D" w:rsidRPr="00BF5DBE">
        <w:rPr>
          <w:lang w:val="ru-RU"/>
        </w:rPr>
        <w:t xml:space="preserve"> измененного статута. Следующим шагом является при</w:t>
      </w:r>
      <w:r w:rsidR="00B46ED5" w:rsidRPr="00BF5DBE">
        <w:rPr>
          <w:lang w:val="ru-RU"/>
        </w:rPr>
        <w:t xml:space="preserve">знание </w:t>
      </w:r>
      <w:r w:rsidR="001B522D" w:rsidRPr="00BF5DBE">
        <w:rPr>
          <w:lang w:val="ru-RU"/>
        </w:rPr>
        <w:t>Советом этих поправок. После этого решения Генеральный секретарь МСЭ направит официальное уведомление Генеральному секретарю ООН, завершив процедуру при</w:t>
      </w:r>
      <w:r w:rsidR="00122393" w:rsidRPr="00BF5DBE">
        <w:rPr>
          <w:lang w:val="ru-RU"/>
        </w:rPr>
        <w:t xml:space="preserve">знания </w:t>
      </w:r>
      <w:r w:rsidR="001B522D" w:rsidRPr="00BF5DBE">
        <w:rPr>
          <w:lang w:val="ru-RU"/>
        </w:rPr>
        <w:t>со стороны МСЭ.</w:t>
      </w:r>
    </w:p>
    <w:p w14:paraId="2F88826E" w14:textId="77777777" w:rsidR="00855BA2" w:rsidRPr="00BF5DBE" w:rsidRDefault="00855B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bookmarkStart w:id="27" w:name="ACTION_BY_THE_EXECUTIVE_BOARD"/>
      <w:bookmarkEnd w:id="27"/>
      <w:r w:rsidRPr="00BF5DBE">
        <w:rPr>
          <w:lang w:val="ru-RU"/>
        </w:rPr>
        <w:br w:type="page"/>
      </w:r>
    </w:p>
    <w:p w14:paraId="7C4D8FC6" w14:textId="7D5C2069" w:rsidR="00386053" w:rsidRPr="00BF5DBE" w:rsidRDefault="00386053" w:rsidP="00855BA2">
      <w:pPr>
        <w:pStyle w:val="Heading1"/>
        <w:rPr>
          <w:lang w:val="ru-RU"/>
        </w:rPr>
      </w:pPr>
      <w:r w:rsidRPr="00BF5DBE">
        <w:rPr>
          <w:lang w:val="ru-RU"/>
        </w:rPr>
        <w:lastRenderedPageBreak/>
        <w:t>2</w:t>
      </w:r>
      <w:r w:rsidRPr="00BF5DBE">
        <w:rPr>
          <w:lang w:val="ru-RU"/>
        </w:rPr>
        <w:tab/>
      </w:r>
      <w:r w:rsidR="001B522D" w:rsidRPr="00BF5DBE">
        <w:rPr>
          <w:lang w:val="ru-RU"/>
        </w:rPr>
        <w:t>Необходимые действия Совета</w:t>
      </w:r>
    </w:p>
    <w:p w14:paraId="050B9CB3" w14:textId="4FBF7757" w:rsidR="00717618" w:rsidRPr="00BF5DBE" w:rsidRDefault="00717618" w:rsidP="00717618">
      <w:pPr>
        <w:rPr>
          <w:lang w:val="ru-RU"/>
        </w:rPr>
      </w:pPr>
      <w:r w:rsidRPr="00BF5DBE">
        <w:rPr>
          <w:lang w:val="ru-RU"/>
        </w:rPr>
        <w:t>Совету предлагается принять к сведению отчет и принять проект резолюции, представленный</w:t>
      </w:r>
      <w:r w:rsidR="00B46ED5" w:rsidRPr="00BF5DBE">
        <w:rPr>
          <w:lang w:val="ru-RU"/>
        </w:rPr>
        <w:t xml:space="preserve"> в</w:t>
      </w:r>
      <w:r w:rsidRPr="00BF5DBE">
        <w:rPr>
          <w:lang w:val="ru-RU"/>
        </w:rPr>
        <w:t xml:space="preserve"> </w:t>
      </w:r>
      <w:hyperlink w:anchor="ПРИЛОЖЕНИЕ" w:history="1">
        <w:r w:rsidRPr="00E159E1">
          <w:rPr>
            <w:rStyle w:val="Hyperlink"/>
            <w:lang w:val="ru-RU"/>
          </w:rPr>
          <w:t>Приложении</w:t>
        </w:r>
      </w:hyperlink>
      <w:r w:rsidR="00386053" w:rsidRPr="00BF5DBE">
        <w:rPr>
          <w:lang w:val="ru-RU"/>
        </w:rPr>
        <w:t xml:space="preserve"> </w:t>
      </w:r>
      <w:r w:rsidRPr="00BF5DBE">
        <w:rPr>
          <w:lang w:val="ru-RU"/>
        </w:rPr>
        <w:t xml:space="preserve">к настоящему документу, о поправках к </w:t>
      </w:r>
      <w:r w:rsidR="00122393" w:rsidRPr="00BF5DBE">
        <w:rPr>
          <w:lang w:val="ru-RU"/>
        </w:rPr>
        <w:t>с</w:t>
      </w:r>
      <w:r w:rsidRPr="00BF5DBE">
        <w:rPr>
          <w:lang w:val="ru-RU"/>
        </w:rPr>
        <w:t>татуту КМГС, приняты</w:t>
      </w:r>
      <w:r w:rsidR="00F21E18" w:rsidRPr="00BF5DBE">
        <w:rPr>
          <w:lang w:val="ru-RU"/>
        </w:rPr>
        <w:t>х</w:t>
      </w:r>
      <w:r w:rsidRPr="00BF5DBE">
        <w:rPr>
          <w:lang w:val="ru-RU"/>
        </w:rPr>
        <w:t xml:space="preserve"> ГА ООН в резолюци</w:t>
      </w:r>
      <w:r w:rsidR="00F21E18" w:rsidRPr="00BF5DBE">
        <w:rPr>
          <w:lang w:val="ru-RU"/>
        </w:rPr>
        <w:t>и</w:t>
      </w:r>
      <w:r w:rsidRPr="00BF5DBE">
        <w:rPr>
          <w:lang w:val="ru-RU"/>
        </w:rPr>
        <w:t> 77/256 A от 30 декабря 2022 года.</w:t>
      </w:r>
    </w:p>
    <w:p w14:paraId="5AE914A7" w14:textId="2F5F1D17" w:rsidR="00386053" w:rsidRPr="00BF5DBE" w:rsidRDefault="00855BA2" w:rsidP="004B14BA">
      <w:pPr>
        <w:spacing w:before="1440"/>
        <w:rPr>
          <w:lang w:val="ru-RU"/>
        </w:rPr>
      </w:pPr>
      <w:r w:rsidRPr="00BF5DBE">
        <w:rPr>
          <w:b/>
          <w:bCs/>
          <w:lang w:val="ru-RU"/>
        </w:rPr>
        <w:t>Приложение</w:t>
      </w:r>
      <w:r w:rsidR="00386053" w:rsidRPr="00BF5DBE">
        <w:rPr>
          <w:lang w:val="ru-RU"/>
        </w:rPr>
        <w:t>: 1</w:t>
      </w:r>
    </w:p>
    <w:p w14:paraId="3ACA3105" w14:textId="77777777" w:rsidR="00386053" w:rsidRPr="00BF5DBE" w:rsidRDefault="00386053" w:rsidP="00386053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F5DBE">
        <w:rPr>
          <w:lang w:val="ru-RU"/>
        </w:rPr>
        <w:br w:type="page"/>
      </w:r>
    </w:p>
    <w:p w14:paraId="79C76B4C" w14:textId="61386FD3" w:rsidR="00386053" w:rsidRPr="00BF5DBE" w:rsidRDefault="00386053" w:rsidP="00386053">
      <w:pPr>
        <w:pStyle w:val="AnnexNo"/>
        <w:rPr>
          <w:lang w:val="ru-RU"/>
        </w:rPr>
      </w:pPr>
      <w:bookmarkStart w:id="28" w:name="ПРИЛОЖЕНИЕ"/>
      <w:r w:rsidRPr="00EA70C9">
        <w:rPr>
          <w:lang w:val="ru-RU"/>
        </w:rPr>
        <w:lastRenderedPageBreak/>
        <w:t>ПРИЛОЖЕНИЕ</w:t>
      </w:r>
      <w:bookmarkEnd w:id="28"/>
    </w:p>
    <w:p w14:paraId="726C44AF" w14:textId="2949EB1F" w:rsidR="00386053" w:rsidRPr="00BF5DBE" w:rsidRDefault="00BA143D" w:rsidP="00BA143D">
      <w:pPr>
        <w:pStyle w:val="ResNo"/>
        <w:rPr>
          <w:lang w:val="ru-RU"/>
        </w:rPr>
      </w:pPr>
      <w:r w:rsidRPr="00BF5DBE">
        <w:rPr>
          <w:lang w:val="ru-RU"/>
        </w:rPr>
        <w:t>ПРОЕКТ РЕЗОЛЮЦИИ</w:t>
      </w:r>
      <w:r w:rsidR="00386053" w:rsidRPr="00BF5DBE">
        <w:rPr>
          <w:lang w:val="ru-RU"/>
        </w:rPr>
        <w:t xml:space="preserve"> [...]</w:t>
      </w:r>
    </w:p>
    <w:p w14:paraId="7EC0D6A6" w14:textId="77777777" w:rsidR="00717618" w:rsidRPr="00BF5DBE" w:rsidRDefault="00717618" w:rsidP="00BA143D">
      <w:pPr>
        <w:pStyle w:val="Restitle"/>
        <w:rPr>
          <w:lang w:val="ru-RU"/>
        </w:rPr>
      </w:pPr>
      <w:r w:rsidRPr="00BF5DBE">
        <w:rPr>
          <w:lang w:val="ru-RU"/>
        </w:rPr>
        <w:t xml:space="preserve">Поправки к статуту Комиссии по международной гражданской службе </w:t>
      </w:r>
    </w:p>
    <w:p w14:paraId="4838E987" w14:textId="479571DF" w:rsidR="00386053" w:rsidRPr="00BF5DBE" w:rsidRDefault="00BA143D" w:rsidP="00386053">
      <w:pPr>
        <w:pStyle w:val="Normalaftertitle"/>
        <w:rPr>
          <w:lang w:val="ru-RU"/>
        </w:rPr>
      </w:pPr>
      <w:r w:rsidRPr="00BF5DBE">
        <w:rPr>
          <w:lang w:val="ru-RU"/>
        </w:rPr>
        <w:t>Совет МСЭ</w:t>
      </w:r>
      <w:r w:rsidR="00386053" w:rsidRPr="00BF5DBE">
        <w:rPr>
          <w:lang w:val="ru-RU"/>
        </w:rPr>
        <w:t>,</w:t>
      </w:r>
    </w:p>
    <w:p w14:paraId="4A63BE9A" w14:textId="05BD822B" w:rsidR="00386053" w:rsidRPr="00BF5DBE" w:rsidRDefault="00717618" w:rsidP="00386053">
      <w:pPr>
        <w:pStyle w:val="Call"/>
        <w:rPr>
          <w:lang w:val="ru-RU"/>
        </w:rPr>
      </w:pPr>
      <w:r w:rsidRPr="00BF5DBE">
        <w:rPr>
          <w:lang w:val="ru-RU"/>
        </w:rPr>
        <w:t>рассмотрев</w:t>
      </w:r>
    </w:p>
    <w:p w14:paraId="03F051CB" w14:textId="2950D0CA" w:rsidR="00717618" w:rsidRPr="00BF5DBE" w:rsidRDefault="00717618" w:rsidP="00717618">
      <w:pPr>
        <w:rPr>
          <w:szCs w:val="24"/>
          <w:lang w:val="ru-RU"/>
        </w:rPr>
      </w:pPr>
      <w:r w:rsidRPr="00BF5DBE">
        <w:rPr>
          <w:szCs w:val="24"/>
          <w:lang w:val="ru-RU"/>
        </w:rPr>
        <w:t xml:space="preserve">представленный Генеральным секретарем в </w:t>
      </w:r>
      <w:r w:rsidR="00B46ED5" w:rsidRPr="00BF5DBE">
        <w:rPr>
          <w:szCs w:val="24"/>
          <w:lang w:val="ru-RU"/>
        </w:rPr>
        <w:t>Документе </w:t>
      </w:r>
      <w:hyperlink r:id="rId9" w:history="1">
        <w:r w:rsidRPr="00BF5DBE">
          <w:rPr>
            <w:rStyle w:val="Hyperlink"/>
            <w:lang w:val="ru-RU"/>
          </w:rPr>
          <w:t>C23/56</w:t>
        </w:r>
      </w:hyperlink>
      <w:r w:rsidRPr="00BF5DBE">
        <w:rPr>
          <w:szCs w:val="24"/>
          <w:lang w:val="ru-RU"/>
        </w:rPr>
        <w:t xml:space="preserve"> отчет о поправках к статуту Комиссии по международной гражданской службе (КМГС), принятых Генеральной Ассамблеей Организации Объединенных Наций (ГА ООН) на ее семьдесят седьмой сессии 30 декабря 2022 года в </w:t>
      </w:r>
      <w:r w:rsidR="00F21E18" w:rsidRPr="00BF5DBE">
        <w:rPr>
          <w:szCs w:val="24"/>
          <w:lang w:val="ru-RU"/>
        </w:rPr>
        <w:t>резолюции</w:t>
      </w:r>
      <w:r w:rsidRPr="00BF5DBE">
        <w:rPr>
          <w:szCs w:val="24"/>
          <w:lang w:val="ru-RU"/>
        </w:rPr>
        <w:t xml:space="preserve"> 77/256 А-В,</w:t>
      </w:r>
    </w:p>
    <w:p w14:paraId="1B4F686F" w14:textId="711F94D4" w:rsidR="00386053" w:rsidRPr="00BF5DBE" w:rsidRDefault="00BA143D" w:rsidP="00386053">
      <w:pPr>
        <w:pStyle w:val="Call"/>
        <w:rPr>
          <w:lang w:val="ru-RU"/>
        </w:rPr>
      </w:pPr>
      <w:r w:rsidRPr="00BF5DBE">
        <w:rPr>
          <w:lang w:val="ru-RU"/>
        </w:rPr>
        <w:t>решает</w:t>
      </w:r>
    </w:p>
    <w:p w14:paraId="2C42E356" w14:textId="4E1105BF" w:rsidR="00F21E18" w:rsidRPr="00BF5DBE" w:rsidRDefault="00F21E18" w:rsidP="00386053">
      <w:pPr>
        <w:rPr>
          <w:lang w:val="ru-RU"/>
        </w:rPr>
      </w:pPr>
      <w:r w:rsidRPr="00BF5DBE">
        <w:rPr>
          <w:lang w:val="ru-RU"/>
        </w:rPr>
        <w:t>при</w:t>
      </w:r>
      <w:r w:rsidR="00B12C57" w:rsidRPr="00BF5DBE">
        <w:rPr>
          <w:lang w:val="ru-RU"/>
        </w:rPr>
        <w:t>знать</w:t>
      </w:r>
      <w:r w:rsidRPr="00BF5DBE">
        <w:rPr>
          <w:lang w:val="ru-RU"/>
        </w:rPr>
        <w:t xml:space="preserve"> поправки к статуту КМГС, принятые ГА ООН на ее семьдесят седьмой сессии 30 декабря 2022 года в резолюции 77/256 A,</w:t>
      </w:r>
    </w:p>
    <w:p w14:paraId="7A5DFE73" w14:textId="602090F5" w:rsidR="00386053" w:rsidRPr="00BF5DBE" w:rsidRDefault="00BA143D" w:rsidP="00386053">
      <w:pPr>
        <w:pStyle w:val="Call"/>
        <w:rPr>
          <w:lang w:val="ru-RU"/>
        </w:rPr>
      </w:pPr>
      <w:r w:rsidRPr="00BF5DBE">
        <w:rPr>
          <w:lang w:val="ru-RU"/>
        </w:rPr>
        <w:t>поручает</w:t>
      </w:r>
    </w:p>
    <w:p w14:paraId="2A491ACD" w14:textId="1EC81117" w:rsidR="00F21E18" w:rsidRPr="00BF5DBE" w:rsidRDefault="00F21E18" w:rsidP="00386053">
      <w:pPr>
        <w:rPr>
          <w:lang w:val="ru-RU"/>
        </w:rPr>
      </w:pPr>
      <w:r w:rsidRPr="00BF5DBE">
        <w:rPr>
          <w:lang w:val="ru-RU"/>
        </w:rPr>
        <w:t>Генеральному секретарю МСЭ уведомить о</w:t>
      </w:r>
      <w:r w:rsidR="00B12C57" w:rsidRPr="00BF5DBE">
        <w:rPr>
          <w:lang w:val="ru-RU"/>
        </w:rPr>
        <w:t xml:space="preserve"> таком признании</w:t>
      </w:r>
      <w:r w:rsidRPr="00BF5DBE">
        <w:rPr>
          <w:lang w:val="ru-RU"/>
        </w:rPr>
        <w:t xml:space="preserve"> Генерального секретаря Организации Объединенных Наций.</w:t>
      </w:r>
    </w:p>
    <w:p w14:paraId="3C992742" w14:textId="0CF36486" w:rsidR="00A93151" w:rsidRPr="00BF5DBE" w:rsidRDefault="00A93151" w:rsidP="00A93151">
      <w:pPr>
        <w:spacing w:before="720"/>
        <w:jc w:val="center"/>
        <w:rPr>
          <w:lang w:val="ru-RU"/>
        </w:rPr>
      </w:pPr>
      <w:r w:rsidRPr="00BF5DBE">
        <w:rPr>
          <w:lang w:val="ru-RU"/>
        </w:rPr>
        <w:t>______________</w:t>
      </w:r>
    </w:p>
    <w:sectPr w:rsidR="00A93151" w:rsidRPr="00BF5DBE" w:rsidSect="00796BD3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85D3" w14:textId="77777777" w:rsidR="00FE68AF" w:rsidRDefault="00FE68AF">
      <w:r>
        <w:separator/>
      </w:r>
    </w:p>
  </w:endnote>
  <w:endnote w:type="continuationSeparator" w:id="0">
    <w:p w14:paraId="0BFE18AB" w14:textId="77777777" w:rsidR="00FE68AF" w:rsidRDefault="00FE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78E40AF3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86053" w:rsidRPr="00386053">
            <w:rPr>
              <w:noProof/>
            </w:rPr>
            <w:t>521090</w:t>
          </w:r>
        </w:p>
      </w:tc>
      <w:tc>
        <w:tcPr>
          <w:tcW w:w="8261" w:type="dxa"/>
        </w:tcPr>
        <w:p w14:paraId="58E7E4C6" w14:textId="564CF9ED" w:rsidR="00672F8A" w:rsidRPr="00E06FD5" w:rsidRDefault="00672F8A" w:rsidP="004B14BA">
          <w:pPr>
            <w:pStyle w:val="Header"/>
            <w:tabs>
              <w:tab w:val="left" w:pos="7070"/>
              <w:tab w:val="right" w:pos="805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86053">
            <w:rPr>
              <w:bCs/>
              <w:lang w:val="ru-RU"/>
            </w:rPr>
            <w:t>56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004CE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CC7B1C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11155515" w:rsidR="00672F8A" w:rsidRPr="00E06FD5" w:rsidRDefault="00672F8A" w:rsidP="007B78D1">
          <w:pPr>
            <w:pStyle w:val="Header"/>
            <w:tabs>
              <w:tab w:val="left" w:pos="7070"/>
              <w:tab w:val="right" w:pos="805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86053">
            <w:rPr>
              <w:bCs/>
              <w:lang w:val="ru-RU"/>
            </w:rPr>
            <w:t>56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004C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8DFB" w14:textId="77777777" w:rsidR="00FE68AF" w:rsidRPr="00507CAF" w:rsidRDefault="00FE68AF">
      <w:pPr>
        <w:rPr>
          <w:lang w:val="ru-RU"/>
        </w:rPr>
      </w:pPr>
      <w:r>
        <w:t>____________________</w:t>
      </w:r>
    </w:p>
  </w:footnote>
  <w:footnote w:type="continuationSeparator" w:id="0">
    <w:p w14:paraId="131235D2" w14:textId="77777777" w:rsidR="00FE68AF" w:rsidRDefault="00FE6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9" w:name="_Hlk133422111"/>
          <w:r>
            <w:rPr>
              <w:noProof/>
              <w:lang w:val="ru-RU" w:eastAsia="ru-RU"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29"/>
  <w:p w14:paraId="32FCE2EA" w14:textId="77777777" w:rsidR="00796BD3" w:rsidRDefault="00796BD3" w:rsidP="00DD55F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71F10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81764">
    <w:abstractNumId w:val="0"/>
  </w:num>
  <w:num w:numId="2" w16cid:durableId="9932913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2282C"/>
    <w:rsid w:val="00030AD0"/>
    <w:rsid w:val="00052C8E"/>
    <w:rsid w:val="000569B4"/>
    <w:rsid w:val="00080E82"/>
    <w:rsid w:val="000B2DE7"/>
    <w:rsid w:val="000E568E"/>
    <w:rsid w:val="00122393"/>
    <w:rsid w:val="0014734F"/>
    <w:rsid w:val="0015710D"/>
    <w:rsid w:val="00163A32"/>
    <w:rsid w:val="00165D06"/>
    <w:rsid w:val="00192B41"/>
    <w:rsid w:val="001B522D"/>
    <w:rsid w:val="001B7B09"/>
    <w:rsid w:val="001E6719"/>
    <w:rsid w:val="001E7F50"/>
    <w:rsid w:val="00225368"/>
    <w:rsid w:val="00227FF0"/>
    <w:rsid w:val="00291EB6"/>
    <w:rsid w:val="00293F39"/>
    <w:rsid w:val="002D2F57"/>
    <w:rsid w:val="002D48C5"/>
    <w:rsid w:val="002F1AEE"/>
    <w:rsid w:val="0033025A"/>
    <w:rsid w:val="00345E7A"/>
    <w:rsid w:val="00386053"/>
    <w:rsid w:val="003B1374"/>
    <w:rsid w:val="003B34BD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B14BA"/>
    <w:rsid w:val="004B7366"/>
    <w:rsid w:val="004D0129"/>
    <w:rsid w:val="00507CAF"/>
    <w:rsid w:val="00537E1C"/>
    <w:rsid w:val="00581DD3"/>
    <w:rsid w:val="00590D7C"/>
    <w:rsid w:val="005A64D5"/>
    <w:rsid w:val="005B3DEC"/>
    <w:rsid w:val="005B6F13"/>
    <w:rsid w:val="005D4450"/>
    <w:rsid w:val="00601994"/>
    <w:rsid w:val="00672F8A"/>
    <w:rsid w:val="006935E2"/>
    <w:rsid w:val="006E2D42"/>
    <w:rsid w:val="00703676"/>
    <w:rsid w:val="00707304"/>
    <w:rsid w:val="00717618"/>
    <w:rsid w:val="00725238"/>
    <w:rsid w:val="00732269"/>
    <w:rsid w:val="00757724"/>
    <w:rsid w:val="007670B0"/>
    <w:rsid w:val="00785ABD"/>
    <w:rsid w:val="00796BD3"/>
    <w:rsid w:val="007A2DD4"/>
    <w:rsid w:val="007B78D1"/>
    <w:rsid w:val="007D38B5"/>
    <w:rsid w:val="007E7EA0"/>
    <w:rsid w:val="00807255"/>
    <w:rsid w:val="0081023E"/>
    <w:rsid w:val="008173AA"/>
    <w:rsid w:val="0083630E"/>
    <w:rsid w:val="00840A14"/>
    <w:rsid w:val="00853488"/>
    <w:rsid w:val="00855BA2"/>
    <w:rsid w:val="008B3458"/>
    <w:rsid w:val="008B62B4"/>
    <w:rsid w:val="008D2D7B"/>
    <w:rsid w:val="008E0737"/>
    <w:rsid w:val="008F7C2C"/>
    <w:rsid w:val="009004CE"/>
    <w:rsid w:val="00940E96"/>
    <w:rsid w:val="0099131E"/>
    <w:rsid w:val="009B0BAE"/>
    <w:rsid w:val="009C1C89"/>
    <w:rsid w:val="009E4BCB"/>
    <w:rsid w:val="009F2BEA"/>
    <w:rsid w:val="009F3448"/>
    <w:rsid w:val="009F5D3D"/>
    <w:rsid w:val="00A01CF9"/>
    <w:rsid w:val="00A4165E"/>
    <w:rsid w:val="00A71773"/>
    <w:rsid w:val="00A93151"/>
    <w:rsid w:val="00AE2C85"/>
    <w:rsid w:val="00B04BD6"/>
    <w:rsid w:val="00B12A37"/>
    <w:rsid w:val="00B12C57"/>
    <w:rsid w:val="00B41837"/>
    <w:rsid w:val="00B46ED5"/>
    <w:rsid w:val="00B510D4"/>
    <w:rsid w:val="00B63EF2"/>
    <w:rsid w:val="00BA143D"/>
    <w:rsid w:val="00BA7D89"/>
    <w:rsid w:val="00BC0D39"/>
    <w:rsid w:val="00BC7BC0"/>
    <w:rsid w:val="00BD57B7"/>
    <w:rsid w:val="00BE63E2"/>
    <w:rsid w:val="00BF5DBE"/>
    <w:rsid w:val="00C73621"/>
    <w:rsid w:val="00CC0359"/>
    <w:rsid w:val="00CC7B1C"/>
    <w:rsid w:val="00CD2009"/>
    <w:rsid w:val="00CF629C"/>
    <w:rsid w:val="00D92EEA"/>
    <w:rsid w:val="00DA5D4E"/>
    <w:rsid w:val="00DD47FC"/>
    <w:rsid w:val="00DD55FE"/>
    <w:rsid w:val="00DF3838"/>
    <w:rsid w:val="00E159E1"/>
    <w:rsid w:val="00E176BA"/>
    <w:rsid w:val="00E423EC"/>
    <w:rsid w:val="00E55121"/>
    <w:rsid w:val="00E63171"/>
    <w:rsid w:val="00EA70C9"/>
    <w:rsid w:val="00EB4FCB"/>
    <w:rsid w:val="00EC6BC5"/>
    <w:rsid w:val="00ED109B"/>
    <w:rsid w:val="00EE5249"/>
    <w:rsid w:val="00EF499D"/>
    <w:rsid w:val="00F21E18"/>
    <w:rsid w:val="00F261EE"/>
    <w:rsid w:val="00F35898"/>
    <w:rsid w:val="00F5225B"/>
    <w:rsid w:val="00FE5701"/>
    <w:rsid w:val="00FE68AF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C58102"/>
  <w15:docId w15:val="{156F0BD9-3A3F-4E20-A376-52D6E39C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6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63171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6317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63171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Revision">
    <w:name w:val="Revision"/>
    <w:hidden/>
    <w:uiPriority w:val="99"/>
    <w:semiHidden/>
    <w:rsid w:val="008B3458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30AD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0AD0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gb/ebwha/pdf_files/EB152/A_RES_77_256_A-B-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6/en" TargetMode="Externa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6008-8197-4B01-905A-3B8C7CB1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4127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4842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the Statute of the International Civil Service Commission (ICSC)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2023-06-30T13:52:00Z</dcterms:created>
  <dcterms:modified xsi:type="dcterms:W3CDTF">2023-06-30T13:52:00Z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