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5BA4C92" w14:textId="77777777" w:rsidTr="00F363FE">
        <w:tc>
          <w:tcPr>
            <w:tcW w:w="6512" w:type="dxa"/>
          </w:tcPr>
          <w:p w14:paraId="0156CC9C" w14:textId="2744379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FA1B7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A1B7F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79F4219C" w14:textId="04D375C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FA1B7F">
              <w:rPr>
                <w:b/>
                <w:bCs/>
                <w:lang w:bidi="ar-EG"/>
              </w:rPr>
              <w:t>73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847654C" w14:textId="77777777" w:rsidTr="00F363FE">
        <w:tc>
          <w:tcPr>
            <w:tcW w:w="6512" w:type="dxa"/>
          </w:tcPr>
          <w:p w14:paraId="7718357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6C7C116" w14:textId="6DA25B44" w:rsidR="007B0AA0" w:rsidRPr="007B0AA0" w:rsidRDefault="00FA1B7F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27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78BD78EC" w14:textId="77777777" w:rsidTr="00F363FE">
        <w:tc>
          <w:tcPr>
            <w:tcW w:w="6512" w:type="dxa"/>
          </w:tcPr>
          <w:p w14:paraId="1605FBA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E936CA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5B772C4" w14:textId="77777777" w:rsidTr="00F363FE">
        <w:tc>
          <w:tcPr>
            <w:tcW w:w="6512" w:type="dxa"/>
          </w:tcPr>
          <w:p w14:paraId="17D4DF9C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C933079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63643E1" w14:textId="77777777" w:rsidTr="00EE7446">
        <w:tc>
          <w:tcPr>
            <w:tcW w:w="9629" w:type="dxa"/>
            <w:gridSpan w:val="2"/>
          </w:tcPr>
          <w:p w14:paraId="39BA96C1" w14:textId="3545285D" w:rsidR="007B0AA0" w:rsidRPr="008527EA" w:rsidRDefault="0038015C" w:rsidP="00DF5516">
            <w:pPr>
              <w:pStyle w:val="Source"/>
              <w:jc w:val="both"/>
              <w:rPr>
                <w:rtl/>
              </w:rPr>
            </w:pPr>
            <w:r w:rsidRPr="008527EA">
              <w:rPr>
                <w:rFonts w:hint="cs"/>
                <w:rtl/>
              </w:rPr>
              <w:t>مساهمة مقدمة من: جمهورية بلغاريا وإسبانيا والجمهورية السلوفاكية والجمهورية</w:t>
            </w:r>
            <w:r w:rsidR="009163AB" w:rsidRPr="008527EA">
              <w:rPr>
                <w:rFonts w:hint="cs"/>
                <w:rtl/>
              </w:rPr>
              <w:t xml:space="preserve"> </w:t>
            </w:r>
            <w:r w:rsidRPr="008527EA">
              <w:rPr>
                <w:rFonts w:hint="cs"/>
                <w:rtl/>
              </w:rPr>
              <w:t>التشيكية والمملكة المتحدة لبريطانيا العظمى وأيرلندا الشمالية والسويد والاتحاد</w:t>
            </w:r>
            <w:r w:rsidR="009163AB" w:rsidRPr="008527EA">
              <w:rPr>
                <w:rFonts w:hint="cs"/>
                <w:rtl/>
              </w:rPr>
              <w:t xml:space="preserve"> </w:t>
            </w:r>
            <w:r w:rsidRPr="008527EA">
              <w:rPr>
                <w:rFonts w:hint="cs"/>
                <w:rtl/>
              </w:rPr>
              <w:t>السويسري</w:t>
            </w:r>
          </w:p>
        </w:tc>
      </w:tr>
      <w:tr w:rsidR="007B0AA0" w14:paraId="0F60A191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AD6D972" w14:textId="233A6A76" w:rsidR="007B0AA0" w:rsidRPr="0038015C" w:rsidRDefault="0038015C" w:rsidP="007B0AA0">
            <w:pPr>
              <w:pStyle w:val="Subtitle0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 xml:space="preserve">اختصاصات فريق الخبراء التابع للمجلس والمعني بلوائح الاتصالات الدولية </w:t>
            </w:r>
            <w:r>
              <w:t>(ITR)</w:t>
            </w:r>
            <w:r>
              <w:rPr>
                <w:rFonts w:hint="cs"/>
                <w:rtl/>
                <w:lang w:bidi="ar-SA"/>
              </w:rPr>
              <w:t xml:space="preserve"> الذي أعيد</w:t>
            </w:r>
            <w:r w:rsidR="009163AB">
              <w:rPr>
                <w:rFonts w:hint="eastAsia"/>
                <w:rtl/>
                <w:lang w:bidi="ar-SA"/>
              </w:rPr>
              <w:t> </w:t>
            </w:r>
            <w:r>
              <w:rPr>
                <w:rFonts w:hint="cs"/>
                <w:rtl/>
                <w:lang w:bidi="ar-SA"/>
              </w:rPr>
              <w:t>تشكيله</w:t>
            </w:r>
          </w:p>
        </w:tc>
      </w:tr>
      <w:tr w:rsidR="007B0AA0" w14:paraId="418C4998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22DF2B" w14:textId="4E444A3E" w:rsidR="007B0AA0" w:rsidRPr="007B0AA0" w:rsidRDefault="007B0AA0" w:rsidP="0038015C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7E51BCA7" w14:textId="5A1F5AE7" w:rsidR="00FA1B7F" w:rsidRDefault="0038015C" w:rsidP="0038015C">
            <w:pPr>
              <w:rPr>
                <w:rtl/>
              </w:rPr>
            </w:pPr>
            <w:r w:rsidRPr="0038015C">
              <w:rPr>
                <w:rtl/>
              </w:rPr>
              <w:t>الهدف من هذه الوثيقة تقديم مدخلات ل</w:t>
            </w:r>
            <w:r>
              <w:rPr>
                <w:rFonts w:hint="cs"/>
                <w:rtl/>
              </w:rPr>
              <w:t>ل</w:t>
            </w:r>
            <w:r w:rsidRPr="0038015C">
              <w:rPr>
                <w:rtl/>
              </w:rPr>
              <w:t xml:space="preserve">مناقشة </w:t>
            </w:r>
            <w:r>
              <w:rPr>
                <w:rFonts w:hint="cs"/>
                <w:rtl/>
              </w:rPr>
              <w:t xml:space="preserve">التي ستجرى في </w:t>
            </w:r>
            <w:r w:rsidRPr="0038015C">
              <w:rPr>
                <w:rtl/>
              </w:rPr>
              <w:t xml:space="preserve">مجلس الاتحاد بشأن التحديث المقترح لاختصاصات فريق </w:t>
            </w:r>
            <w:r>
              <w:rPr>
                <w:rFonts w:hint="cs"/>
                <w:rtl/>
              </w:rPr>
              <w:t>ال</w:t>
            </w:r>
            <w:r w:rsidRPr="0038015C">
              <w:rPr>
                <w:rtl/>
              </w:rPr>
              <w:t xml:space="preserve">خبراء </w:t>
            </w:r>
            <w:r>
              <w:rPr>
                <w:rFonts w:hint="cs"/>
                <w:rtl/>
              </w:rPr>
              <w:t>التابع لل</w:t>
            </w:r>
            <w:r w:rsidRPr="0038015C">
              <w:rPr>
                <w:rtl/>
              </w:rPr>
              <w:t>مجلس والمعني بلوائح الاتصالات الدولية</w:t>
            </w:r>
            <w:r>
              <w:rPr>
                <w:rFonts w:hint="cs"/>
                <w:rtl/>
              </w:rPr>
              <w:t xml:space="preserve"> الذي أعيد تشكيله</w:t>
            </w:r>
            <w:r w:rsidRPr="0038015C"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و</w:t>
            </w:r>
            <w:r w:rsidRPr="0038015C">
              <w:rPr>
                <w:rtl/>
              </w:rPr>
              <w:t xml:space="preserve">يتبع هذا الإجراء </w:t>
            </w:r>
            <w:r>
              <w:rPr>
                <w:rFonts w:hint="cs"/>
                <w:rtl/>
              </w:rPr>
              <w:t>ال</w:t>
            </w:r>
            <w:r w:rsidRPr="0038015C">
              <w:rPr>
                <w:rtl/>
              </w:rPr>
              <w:t>قرار</w:t>
            </w:r>
            <w:r>
              <w:rPr>
                <w:rFonts w:hint="cs"/>
                <w:rtl/>
              </w:rPr>
              <w:t xml:space="preserve"> 146 المعدَّل</w:t>
            </w:r>
            <w:r w:rsidRPr="0038015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الصادر عن مؤتمر المندوبين المفوضين للاتحاد </w:t>
            </w:r>
            <w:r w:rsidRPr="0038015C">
              <w:rPr>
                <w:rFonts w:hint="cs"/>
                <w:rtl/>
              </w:rPr>
              <w:t>والمناقشة</w:t>
            </w:r>
            <w:r w:rsidRPr="0038015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المزمع إجراؤها</w:t>
            </w:r>
            <w:r w:rsidRPr="0038015C">
              <w:rPr>
                <w:rtl/>
              </w:rPr>
              <w:t xml:space="preserve"> </w:t>
            </w:r>
            <w:r w:rsidRPr="0038015C">
              <w:rPr>
                <w:rFonts w:hint="cs"/>
                <w:rtl/>
              </w:rPr>
              <w:t>في</w:t>
            </w:r>
            <w:r w:rsidRPr="0038015C">
              <w:rPr>
                <w:rtl/>
              </w:rPr>
              <w:t xml:space="preserve"> </w:t>
            </w:r>
            <w:r w:rsidRPr="0038015C">
              <w:rPr>
                <w:rFonts w:hint="cs"/>
                <w:rtl/>
              </w:rPr>
              <w:t>دورة</w:t>
            </w:r>
            <w:r w:rsidRPr="0038015C">
              <w:rPr>
                <w:rtl/>
              </w:rPr>
              <w:t xml:space="preserve"> </w:t>
            </w:r>
            <w:r w:rsidRPr="0038015C">
              <w:rPr>
                <w:rFonts w:hint="cs"/>
                <w:rtl/>
              </w:rPr>
              <w:t>مجلس</w:t>
            </w:r>
            <w:r w:rsidRPr="0038015C">
              <w:rPr>
                <w:rtl/>
              </w:rPr>
              <w:t xml:space="preserve"> </w:t>
            </w:r>
            <w:r w:rsidRPr="0038015C">
              <w:rPr>
                <w:rFonts w:hint="cs"/>
                <w:rtl/>
              </w:rPr>
              <w:t>الاتح</w:t>
            </w:r>
            <w:r w:rsidRPr="0038015C">
              <w:rPr>
                <w:rtl/>
              </w:rPr>
              <w:t xml:space="preserve">اد لعام </w:t>
            </w:r>
            <w:r w:rsidRPr="0038015C">
              <w:rPr>
                <w:rFonts w:ascii="Arial" w:hAnsi="Arial" w:cs="Arial" w:hint="cs"/>
                <w:rtl/>
              </w:rPr>
              <w:t>‬</w:t>
            </w:r>
            <w:r w:rsidRPr="0038015C">
              <w:rPr>
                <w:rFonts w:hint="cs"/>
                <w:rtl/>
              </w:rPr>
              <w:t>2023.</w:t>
            </w:r>
          </w:p>
          <w:p w14:paraId="12F1CAFE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61052AEB" w14:textId="7218F7FD" w:rsidR="007B0AA0" w:rsidRDefault="0038015C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المجلس إلى </w:t>
            </w:r>
            <w:r w:rsidRPr="0038015C">
              <w:rPr>
                <w:rFonts w:hint="cs"/>
                <w:b/>
                <w:bCs/>
                <w:rtl/>
              </w:rPr>
              <w:t>مناقشة واعتماد</w:t>
            </w:r>
            <w:r>
              <w:rPr>
                <w:rFonts w:hint="cs"/>
                <w:rtl/>
              </w:rPr>
              <w:t xml:space="preserve"> اختصاصات فريق الخبراء.</w:t>
            </w:r>
          </w:p>
          <w:p w14:paraId="35F6DDC1" w14:textId="7C434F4A" w:rsidR="00FA1B7F" w:rsidRDefault="00442FC3" w:rsidP="00442FC3">
            <w:pPr>
              <w:rPr>
                <w:rtl/>
              </w:rPr>
            </w:pPr>
            <w:r w:rsidRPr="00442FC3">
              <w:rPr>
                <w:rFonts w:hint="cs"/>
                <w:rtl/>
                <w:lang w:bidi="ar-EG"/>
              </w:rPr>
              <w:t xml:space="preserve">يكلف </w:t>
            </w:r>
            <w:r w:rsidRPr="00442FC3">
              <w:rPr>
                <w:rtl/>
                <w:lang w:bidi="ar-EG"/>
              </w:rPr>
              <w:t xml:space="preserve">القـرار </w:t>
            </w:r>
            <w:r w:rsidRPr="00442FC3">
              <w:t>146</w:t>
            </w:r>
            <w:r w:rsidRPr="00442FC3">
              <w:rPr>
                <w:rtl/>
                <w:lang w:bidi="ar-EG"/>
              </w:rPr>
              <w:t xml:space="preserve"> (المراجَع في </w:t>
            </w:r>
            <w:r w:rsidRPr="00442FC3">
              <w:rPr>
                <w:rFonts w:hint="cs"/>
                <w:rtl/>
                <w:lang w:bidi="ar-EG"/>
              </w:rPr>
              <w:t xml:space="preserve">بوخارست، </w:t>
            </w:r>
            <w:r w:rsidRPr="00442FC3">
              <w:t>2022</w:t>
            </w:r>
            <w:r w:rsidRPr="00442FC3">
              <w:rPr>
                <w:rtl/>
                <w:lang w:bidi="ar-EG"/>
              </w:rPr>
              <w:t>)</w:t>
            </w:r>
            <w:r w:rsidRPr="00442FC3">
              <w:rPr>
                <w:rFonts w:hint="cs"/>
                <w:rtl/>
                <w:lang w:bidi="ar-EG"/>
              </w:rPr>
              <w:t xml:space="preserve"> </w:t>
            </w:r>
            <w:r w:rsidRPr="00442FC3">
              <w:rPr>
                <w:rFonts w:hint="cs"/>
                <w:rtl/>
              </w:rPr>
              <w:t xml:space="preserve">لمؤتمر المندوبين المفوضين الأمين العام </w:t>
            </w:r>
            <w:r w:rsidRPr="00442FC3">
              <w:rPr>
                <w:rFonts w:hint="cs"/>
                <w:rtl/>
                <w:lang w:bidi="ar-SY"/>
              </w:rPr>
              <w:t xml:space="preserve">بمعاودة الدعوة إلى </w:t>
            </w:r>
            <w:r w:rsidRPr="00442FC3">
              <w:rPr>
                <w:rFonts w:hint="cs"/>
                <w:rtl/>
              </w:rPr>
              <w:t>اجتماع</w:t>
            </w:r>
            <w:r w:rsidRPr="00442FC3">
              <w:rPr>
                <w:rtl/>
              </w:rPr>
              <w:t xml:space="preserve"> </w:t>
            </w:r>
            <w:r w:rsidRPr="00442FC3">
              <w:rPr>
                <w:rFonts w:hint="cs"/>
                <w:rtl/>
              </w:rPr>
              <w:t>فريق</w:t>
            </w:r>
            <w:r w:rsidRPr="00442FC3">
              <w:rPr>
                <w:rtl/>
              </w:rPr>
              <w:t xml:space="preserve"> </w:t>
            </w:r>
            <w:r w:rsidRPr="00442FC3">
              <w:rPr>
                <w:rFonts w:hint="cs"/>
                <w:rtl/>
              </w:rPr>
              <w:t>خبراء</w:t>
            </w:r>
            <w:r w:rsidRPr="00442FC3">
              <w:rPr>
                <w:rtl/>
              </w:rPr>
              <w:t xml:space="preserve"> </w:t>
            </w:r>
            <w:r w:rsidRPr="00442FC3">
              <w:rPr>
                <w:rFonts w:hint="cs"/>
                <w:rtl/>
              </w:rPr>
              <w:t>معني</w:t>
            </w:r>
            <w:r w:rsidRPr="00442FC3">
              <w:rPr>
                <w:rtl/>
              </w:rPr>
              <w:t xml:space="preserve"> </w:t>
            </w:r>
            <w:r w:rsidRPr="00442FC3">
              <w:rPr>
                <w:rFonts w:hint="cs"/>
                <w:rtl/>
              </w:rPr>
              <w:t>بلوائح</w:t>
            </w:r>
            <w:r w:rsidRPr="00442FC3">
              <w:rPr>
                <w:rtl/>
              </w:rPr>
              <w:t xml:space="preserve"> </w:t>
            </w:r>
            <w:r w:rsidRPr="00442FC3">
              <w:rPr>
                <w:rFonts w:hint="cs"/>
                <w:rtl/>
              </w:rPr>
              <w:t>الاتصالات</w:t>
            </w:r>
            <w:r w:rsidRPr="00442FC3">
              <w:rPr>
                <w:rtl/>
              </w:rPr>
              <w:t xml:space="preserve"> </w:t>
            </w:r>
            <w:r w:rsidRPr="00442FC3">
              <w:rPr>
                <w:rFonts w:hint="cs"/>
                <w:rtl/>
              </w:rPr>
              <w:t>الدولية</w:t>
            </w:r>
            <w:r w:rsidRPr="00442FC3">
              <w:rPr>
                <w:rtl/>
              </w:rPr>
              <w:t xml:space="preserve"> </w:t>
            </w:r>
            <w:r w:rsidRPr="00442FC3">
              <w:t>(EG-ITR)</w:t>
            </w:r>
            <w:r w:rsidRPr="00442FC3">
              <w:rPr>
                <w:rFonts w:hint="cs"/>
                <w:rtl/>
              </w:rPr>
              <w:t>، يكون مفتوحاً للدول الأعضاء وأعضاء القطاعات في الاتحاد،</w:t>
            </w:r>
            <w:r w:rsidRPr="00442FC3">
              <w:rPr>
                <w:rtl/>
              </w:rPr>
              <w:t xml:space="preserve"> </w:t>
            </w:r>
            <w:r w:rsidRPr="00442FC3">
              <w:rPr>
                <w:rFonts w:hint="cs"/>
                <w:rtl/>
              </w:rPr>
              <w:t>ويحدد</w:t>
            </w:r>
            <w:r w:rsidRPr="00442FC3">
              <w:rPr>
                <w:rtl/>
              </w:rPr>
              <w:t xml:space="preserve"> </w:t>
            </w:r>
            <w:r w:rsidRPr="00442FC3">
              <w:rPr>
                <w:rFonts w:hint="cs"/>
                <w:rtl/>
              </w:rPr>
              <w:t>مجلس الاتحاد</w:t>
            </w:r>
            <w:r w:rsidRPr="00442FC3">
              <w:rPr>
                <w:rtl/>
              </w:rPr>
              <w:t xml:space="preserve"> </w:t>
            </w:r>
            <w:r w:rsidRPr="00442FC3">
              <w:rPr>
                <w:rFonts w:hint="cs"/>
                <w:rtl/>
              </w:rPr>
              <w:t>اختصاصاته</w:t>
            </w:r>
            <w:r w:rsidR="008527EA">
              <w:rPr>
                <w:rFonts w:hint="cs"/>
                <w:rtl/>
                <w:lang w:bidi="ar-EG"/>
              </w:rPr>
              <w:t xml:space="preserve"> </w:t>
            </w:r>
            <w:r w:rsidR="008527EA">
              <w:rPr>
                <w:lang w:bidi="ar-EG"/>
              </w:rPr>
              <w:t>(</w:t>
            </w:r>
            <w:proofErr w:type="spellStart"/>
            <w:r w:rsidR="008527EA">
              <w:rPr>
                <w:lang w:bidi="ar-EG"/>
              </w:rPr>
              <w:t>ToR</w:t>
            </w:r>
            <w:proofErr w:type="spellEnd"/>
            <w:r w:rsidR="008527EA">
              <w:rPr>
                <w:lang w:bidi="ar-EG"/>
              </w:rPr>
              <w:t>)</w:t>
            </w:r>
            <w:r w:rsidRPr="00442FC3">
              <w:rPr>
                <w:rFonts w:hint="cs"/>
                <w:rtl/>
              </w:rPr>
              <w:t xml:space="preserve"> وأساليب</w:t>
            </w:r>
            <w:r w:rsidRPr="00442FC3">
              <w:rPr>
                <w:rFonts w:hint="eastAsia"/>
                <w:rtl/>
              </w:rPr>
              <w:t> </w:t>
            </w:r>
            <w:r w:rsidRPr="00442FC3">
              <w:rPr>
                <w:rFonts w:hint="cs"/>
                <w:rtl/>
              </w:rPr>
              <w:t>عمله</w:t>
            </w:r>
            <w:r>
              <w:rPr>
                <w:rFonts w:hint="cs"/>
                <w:rtl/>
              </w:rPr>
              <w:t>.</w:t>
            </w:r>
          </w:p>
          <w:p w14:paraId="62EBD02B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0B9DEC8C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75223725" w14:textId="1413FB3E" w:rsidR="007B0AA0" w:rsidRDefault="00C76AE6" w:rsidP="007B0AA0">
            <w:pPr>
              <w:rPr>
                <w:lang w:bidi="ar-EG"/>
              </w:rPr>
            </w:pPr>
            <w:hyperlink r:id="rId8" w:history="1">
              <w:r w:rsidR="006A6E7D" w:rsidRPr="00D554C5">
                <w:rPr>
                  <w:rStyle w:val="Hyperlink"/>
                  <w:rFonts w:hint="cs"/>
                  <w:spacing w:val="-2"/>
                  <w:rtl/>
                </w:rPr>
                <w:t xml:space="preserve">القرار </w:t>
              </w:r>
              <w:r w:rsidR="006A6E7D" w:rsidRPr="00D554C5">
                <w:rPr>
                  <w:rStyle w:val="Hyperlink"/>
                  <w:spacing w:val="-2"/>
                  <w:lang w:bidi="ar-EG"/>
                </w:rPr>
                <w:t>146</w:t>
              </w:r>
            </w:hyperlink>
            <w:r w:rsidR="006A6E7D" w:rsidRPr="00FB47DB">
              <w:rPr>
                <w:rFonts w:hint="cs"/>
                <w:spacing w:val="-2"/>
                <w:rtl/>
              </w:rPr>
              <w:t xml:space="preserve"> (المراجَع في</w:t>
            </w:r>
            <w:r w:rsidR="006A6E7D" w:rsidRPr="00FB47DB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6A6E7D" w:rsidRPr="00442FC3">
              <w:rPr>
                <w:rFonts w:hint="cs"/>
                <w:rtl/>
                <w:lang w:bidi="ar-EG"/>
              </w:rPr>
              <w:t>بوخارست</w:t>
            </w:r>
            <w:r w:rsidR="006A6E7D" w:rsidRPr="00FB47DB">
              <w:rPr>
                <w:rFonts w:hint="cs"/>
                <w:spacing w:val="-2"/>
                <w:rtl/>
                <w:lang w:bidi="ar-EG"/>
              </w:rPr>
              <w:t xml:space="preserve">، </w:t>
            </w:r>
            <w:r w:rsidR="006A6E7D">
              <w:rPr>
                <w:spacing w:val="-2"/>
                <w:lang w:bidi="ar-EG"/>
              </w:rPr>
              <w:t>2022</w:t>
            </w:r>
            <w:r w:rsidR="006A6E7D" w:rsidRPr="00FB47DB">
              <w:rPr>
                <w:rFonts w:hint="cs"/>
                <w:spacing w:val="-2"/>
                <w:rtl/>
              </w:rPr>
              <w:t>) لمؤتمر المندوبين المفوضين، بشأن استعراض ومراجعة لوائح الاتصالات الدولية</w:t>
            </w:r>
            <w:r w:rsidR="006A6E7D" w:rsidRPr="00FB47DB">
              <w:rPr>
                <w:rFonts w:hint="eastAsia"/>
                <w:spacing w:val="-2"/>
                <w:rtl/>
              </w:rPr>
              <w:t> </w:t>
            </w:r>
            <w:r w:rsidR="006A6E7D" w:rsidRPr="00FB47DB">
              <w:rPr>
                <w:rFonts w:hint="cs"/>
                <w:spacing w:val="-2"/>
                <w:rtl/>
              </w:rPr>
              <w:t>دورياً</w:t>
            </w:r>
          </w:p>
          <w:p w14:paraId="4488720E" w14:textId="5D9A34CA" w:rsidR="00442FC3" w:rsidRDefault="0005237C" w:rsidP="007269C5">
            <w:pPr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القرار 1379 الصادر عن المجلس (المعدِّل في عام 2019) (الوثيقة </w:t>
            </w:r>
            <w:hyperlink r:id="rId9" w:history="1">
              <w:r w:rsidRPr="005A1032">
                <w:rPr>
                  <w:rStyle w:val="Hyperlink"/>
                </w:rPr>
                <w:t>C19/139</w:t>
              </w:r>
            </w:hyperlink>
            <w:r>
              <w:rPr>
                <w:rFonts w:hint="cs"/>
                <w:rtl/>
                <w:lang w:bidi="ar-EG"/>
              </w:rPr>
              <w:t xml:space="preserve">)، والوثيقة </w:t>
            </w:r>
            <w:hyperlink r:id="rId10" w:history="1">
              <w:r w:rsidRPr="005A1032">
                <w:rPr>
                  <w:rStyle w:val="Hyperlink"/>
                </w:rPr>
                <w:t>C23/12</w:t>
              </w:r>
            </w:hyperlink>
          </w:p>
        </w:tc>
      </w:tr>
    </w:tbl>
    <w:p w14:paraId="3DF02323" w14:textId="77777777" w:rsidR="00E61BE8" w:rsidRDefault="00E61BE8" w:rsidP="00E61BE8">
      <w:pPr>
        <w:rPr>
          <w:rtl/>
          <w:lang w:bidi="ar-EG"/>
        </w:rPr>
      </w:pPr>
    </w:p>
    <w:p w14:paraId="4080C42A" w14:textId="77777777" w:rsidR="00F50E3F" w:rsidRDefault="00F50E3F" w:rsidP="00890AFC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6F25FEB" w14:textId="5E47194F" w:rsidR="00F50E3F" w:rsidRDefault="00CC217B" w:rsidP="00CC217B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1</w:t>
      </w:r>
      <w:r>
        <w:rPr>
          <w:lang w:bidi="ar-EG"/>
        </w:rPr>
        <w:tab/>
      </w:r>
      <w:r w:rsidR="0005237C">
        <w:rPr>
          <w:rFonts w:hint="cs"/>
          <w:rtl/>
          <w:lang w:bidi="ar-EG"/>
        </w:rPr>
        <w:t>خلفية</w:t>
      </w:r>
    </w:p>
    <w:p w14:paraId="3BB66AFF" w14:textId="327F92AD" w:rsidR="00CC217B" w:rsidRDefault="00CC217B" w:rsidP="00CC217B">
      <w:pPr>
        <w:rPr>
          <w:rtl/>
        </w:rPr>
      </w:pPr>
      <w:r w:rsidRPr="00442FC3">
        <w:rPr>
          <w:rFonts w:hint="cs"/>
          <w:rtl/>
          <w:lang w:bidi="ar-EG"/>
        </w:rPr>
        <w:t xml:space="preserve">يكلف </w:t>
      </w:r>
      <w:r w:rsidRPr="00442FC3">
        <w:rPr>
          <w:rtl/>
          <w:lang w:bidi="ar-EG"/>
        </w:rPr>
        <w:t xml:space="preserve">القـرار </w:t>
      </w:r>
      <w:r w:rsidRPr="00442FC3">
        <w:t>146</w:t>
      </w:r>
      <w:r w:rsidRPr="00442FC3">
        <w:rPr>
          <w:rtl/>
          <w:lang w:bidi="ar-EG"/>
        </w:rPr>
        <w:t xml:space="preserve"> (المراجَع في </w:t>
      </w:r>
      <w:r w:rsidRPr="00442FC3">
        <w:rPr>
          <w:rFonts w:hint="cs"/>
          <w:rtl/>
          <w:lang w:bidi="ar-EG"/>
        </w:rPr>
        <w:t xml:space="preserve">بوخارست، </w:t>
      </w:r>
      <w:r w:rsidRPr="00442FC3">
        <w:t>2022</w:t>
      </w:r>
      <w:r w:rsidRPr="00442FC3">
        <w:rPr>
          <w:rtl/>
          <w:lang w:bidi="ar-EG"/>
        </w:rPr>
        <w:t>)</w:t>
      </w:r>
      <w:r w:rsidRPr="00442FC3">
        <w:rPr>
          <w:rFonts w:hint="cs"/>
          <w:rtl/>
          <w:lang w:bidi="ar-EG"/>
        </w:rPr>
        <w:t xml:space="preserve"> </w:t>
      </w:r>
      <w:r w:rsidRPr="00442FC3">
        <w:rPr>
          <w:rFonts w:hint="cs"/>
          <w:rtl/>
        </w:rPr>
        <w:t xml:space="preserve">لمؤتمر المندوبين المفوضين الأمين العام </w:t>
      </w:r>
      <w:r w:rsidRPr="00442FC3">
        <w:rPr>
          <w:rFonts w:hint="cs"/>
          <w:rtl/>
          <w:lang w:bidi="ar-SY"/>
        </w:rPr>
        <w:t xml:space="preserve">بمعاودة الدعوة إلى </w:t>
      </w:r>
      <w:r w:rsidRPr="00442FC3">
        <w:rPr>
          <w:rFonts w:hint="cs"/>
          <w:rtl/>
        </w:rPr>
        <w:t>اجتماع</w:t>
      </w:r>
      <w:r w:rsidRPr="00442FC3">
        <w:rPr>
          <w:rtl/>
        </w:rPr>
        <w:t xml:space="preserve"> </w:t>
      </w:r>
      <w:r w:rsidRPr="00442FC3">
        <w:rPr>
          <w:rFonts w:hint="cs"/>
          <w:rtl/>
        </w:rPr>
        <w:t>فريق</w:t>
      </w:r>
      <w:r w:rsidRPr="00442FC3">
        <w:rPr>
          <w:rtl/>
        </w:rPr>
        <w:t xml:space="preserve"> </w:t>
      </w:r>
      <w:r w:rsidRPr="00442FC3">
        <w:rPr>
          <w:rFonts w:hint="cs"/>
          <w:rtl/>
        </w:rPr>
        <w:t>خبراء</w:t>
      </w:r>
      <w:r w:rsidRPr="00442FC3">
        <w:rPr>
          <w:rtl/>
        </w:rPr>
        <w:t xml:space="preserve"> </w:t>
      </w:r>
      <w:r w:rsidRPr="00442FC3">
        <w:rPr>
          <w:rFonts w:hint="cs"/>
          <w:rtl/>
        </w:rPr>
        <w:t>معني</w:t>
      </w:r>
      <w:r w:rsidRPr="00442FC3">
        <w:rPr>
          <w:rtl/>
        </w:rPr>
        <w:t xml:space="preserve"> </w:t>
      </w:r>
      <w:r w:rsidRPr="00442FC3">
        <w:rPr>
          <w:rFonts w:hint="cs"/>
          <w:rtl/>
        </w:rPr>
        <w:t>بلوائح</w:t>
      </w:r>
      <w:r w:rsidRPr="00442FC3">
        <w:rPr>
          <w:rtl/>
        </w:rPr>
        <w:t xml:space="preserve"> </w:t>
      </w:r>
      <w:r w:rsidRPr="00442FC3">
        <w:rPr>
          <w:rFonts w:hint="cs"/>
          <w:rtl/>
        </w:rPr>
        <w:t>الاتصالات</w:t>
      </w:r>
      <w:r w:rsidRPr="00442FC3">
        <w:rPr>
          <w:rtl/>
        </w:rPr>
        <w:t xml:space="preserve"> </w:t>
      </w:r>
      <w:r w:rsidRPr="00442FC3">
        <w:rPr>
          <w:rFonts w:hint="cs"/>
          <w:rtl/>
        </w:rPr>
        <w:t>الدولية</w:t>
      </w:r>
      <w:r w:rsidRPr="00442FC3">
        <w:rPr>
          <w:rtl/>
        </w:rPr>
        <w:t xml:space="preserve"> </w:t>
      </w:r>
      <w:r w:rsidRPr="00442FC3">
        <w:t>(EG-ITR)</w:t>
      </w:r>
      <w:r w:rsidRPr="00442FC3">
        <w:rPr>
          <w:rFonts w:hint="cs"/>
          <w:rtl/>
        </w:rPr>
        <w:t>، يكون مفتوحاً للدول الأعضاء وأعضاء القطاعات في الاتحاد،</w:t>
      </w:r>
      <w:r w:rsidRPr="00442FC3">
        <w:rPr>
          <w:rtl/>
        </w:rPr>
        <w:t xml:space="preserve"> </w:t>
      </w:r>
      <w:r w:rsidRPr="00442FC3">
        <w:rPr>
          <w:rFonts w:hint="cs"/>
          <w:rtl/>
        </w:rPr>
        <w:t>ويحدد</w:t>
      </w:r>
      <w:r w:rsidRPr="00442FC3">
        <w:rPr>
          <w:rtl/>
        </w:rPr>
        <w:t xml:space="preserve"> </w:t>
      </w:r>
      <w:r w:rsidRPr="00442FC3">
        <w:rPr>
          <w:rFonts w:hint="cs"/>
          <w:rtl/>
        </w:rPr>
        <w:t>مجلس الاتحاد</w:t>
      </w:r>
      <w:r w:rsidRPr="00442FC3">
        <w:rPr>
          <w:rtl/>
        </w:rPr>
        <w:t xml:space="preserve"> </w:t>
      </w:r>
      <w:r w:rsidRPr="00442FC3">
        <w:rPr>
          <w:rFonts w:hint="cs"/>
          <w:rtl/>
        </w:rPr>
        <w:t>اختصاصاته</w:t>
      </w:r>
      <w:r w:rsidR="008527EA">
        <w:rPr>
          <w:rFonts w:hint="cs"/>
          <w:rtl/>
        </w:rPr>
        <w:t xml:space="preserve"> </w:t>
      </w:r>
      <w:r w:rsidR="008527EA">
        <w:rPr>
          <w:lang w:bidi="ar-EG"/>
        </w:rPr>
        <w:t>(</w:t>
      </w:r>
      <w:proofErr w:type="spellStart"/>
      <w:r w:rsidR="008527EA">
        <w:rPr>
          <w:lang w:bidi="ar-EG"/>
        </w:rPr>
        <w:t>ToR</w:t>
      </w:r>
      <w:proofErr w:type="spellEnd"/>
      <w:r w:rsidR="008527EA">
        <w:rPr>
          <w:lang w:bidi="ar-EG"/>
        </w:rPr>
        <w:t>)</w:t>
      </w:r>
      <w:r w:rsidRPr="00442FC3">
        <w:rPr>
          <w:rFonts w:hint="cs"/>
          <w:rtl/>
        </w:rPr>
        <w:t xml:space="preserve"> وأساليب</w:t>
      </w:r>
      <w:r w:rsidRPr="00442FC3">
        <w:rPr>
          <w:rFonts w:hint="eastAsia"/>
          <w:rtl/>
        </w:rPr>
        <w:t> </w:t>
      </w:r>
      <w:r w:rsidRPr="00442FC3">
        <w:rPr>
          <w:rFonts w:hint="cs"/>
          <w:rtl/>
        </w:rPr>
        <w:t>عمله</w:t>
      </w:r>
      <w:r>
        <w:rPr>
          <w:rFonts w:hint="cs"/>
          <w:rtl/>
        </w:rPr>
        <w:t>.</w:t>
      </w:r>
    </w:p>
    <w:p w14:paraId="4C1E7BA7" w14:textId="380B1AE4" w:rsidR="0005237C" w:rsidRDefault="0005237C" w:rsidP="00CC217B">
      <w:pPr>
        <w:rPr>
          <w:rtl/>
        </w:rPr>
      </w:pPr>
      <w:r>
        <w:rPr>
          <w:rFonts w:hint="cs"/>
          <w:rtl/>
        </w:rPr>
        <w:t xml:space="preserve">ويكلف </w:t>
      </w:r>
      <w:r w:rsidRPr="00442FC3">
        <w:rPr>
          <w:rtl/>
          <w:lang w:bidi="ar-EG"/>
        </w:rPr>
        <w:t xml:space="preserve">القـرار </w:t>
      </w:r>
      <w:r w:rsidRPr="00442FC3">
        <w:t>146</w:t>
      </w:r>
      <w:r w:rsidRPr="00442FC3">
        <w:rPr>
          <w:rtl/>
          <w:lang w:bidi="ar-EG"/>
        </w:rPr>
        <w:t xml:space="preserve"> (المراجَع في </w:t>
      </w:r>
      <w:r w:rsidRPr="00442FC3">
        <w:rPr>
          <w:rFonts w:hint="cs"/>
          <w:rtl/>
          <w:lang w:bidi="ar-EG"/>
        </w:rPr>
        <w:t xml:space="preserve">بوخارست، </w:t>
      </w:r>
      <w:r w:rsidRPr="00442FC3">
        <w:t>2022</w:t>
      </w:r>
      <w:r w:rsidRPr="00442FC3">
        <w:rPr>
          <w:rtl/>
          <w:lang w:bidi="ar-EG"/>
        </w:rPr>
        <w:t>)</w:t>
      </w:r>
      <w:r w:rsidRPr="00442FC3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المجلس بأن يقوم، في دورته لعام 2023، باستعراض ومراجعة اختصاصات فريق الخبراء المعني بلوائح الاتصالات الدولية</w:t>
      </w:r>
      <w:r w:rsidR="005F27F7">
        <w:rPr>
          <w:rFonts w:hint="cs"/>
          <w:rtl/>
        </w:rPr>
        <w:t>.</w:t>
      </w:r>
    </w:p>
    <w:p w14:paraId="0F38013D" w14:textId="101FDE43" w:rsidR="005F27F7" w:rsidRDefault="005F27F7" w:rsidP="00CC217B">
      <w:pPr>
        <w:rPr>
          <w:rtl/>
        </w:rPr>
      </w:pPr>
      <w:r>
        <w:rPr>
          <w:rFonts w:hint="cs"/>
          <w:rtl/>
        </w:rPr>
        <w:t>وتقدم هذه المساهمة المتعددة البلدان مقترحاً لمراجعة نص الاختصاصات المشار إليها أعلاه.</w:t>
      </w:r>
    </w:p>
    <w:p w14:paraId="7F929A8D" w14:textId="6C8D17EA" w:rsidR="00F50E3F" w:rsidRPr="00563771" w:rsidRDefault="00563771" w:rsidP="00CC217B">
      <w:pPr>
        <w:spacing w:before="2880"/>
        <w:rPr>
          <w:b/>
          <w:bCs/>
          <w:i/>
          <w:iCs/>
          <w:lang w:bidi="ar-EG"/>
        </w:rPr>
      </w:pPr>
      <w:r w:rsidRPr="00563771">
        <w:rPr>
          <w:rFonts w:hint="cs"/>
          <w:b/>
          <w:bCs/>
          <w:i/>
          <w:iCs/>
          <w:rtl/>
          <w:lang w:bidi="ar-SY"/>
        </w:rPr>
        <w:t xml:space="preserve">الملحق: </w:t>
      </w:r>
      <w:r w:rsidRPr="00563771">
        <w:rPr>
          <w:b/>
          <w:bCs/>
          <w:i/>
          <w:iCs/>
          <w:lang w:bidi="ar-SY"/>
        </w:rPr>
        <w:t>1</w:t>
      </w:r>
    </w:p>
    <w:p w14:paraId="3640038B" w14:textId="77777777" w:rsidR="00F50E3F" w:rsidRDefault="00F50E3F" w:rsidP="00CC217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F3F1C81" w14:textId="4333D511" w:rsidR="00CC217B" w:rsidRDefault="00CC217B" w:rsidP="0086688B">
      <w:pPr>
        <w:pStyle w:val="AnnexNo"/>
      </w:pPr>
      <w:r>
        <w:rPr>
          <w:rFonts w:hint="cs"/>
          <w:rtl/>
        </w:rPr>
        <w:lastRenderedPageBreak/>
        <w:t>الملحق</w:t>
      </w:r>
    </w:p>
    <w:p w14:paraId="24AB51B0" w14:textId="508D8205" w:rsidR="00CC217B" w:rsidRDefault="0086688B" w:rsidP="007C731E">
      <w:pPr>
        <w:pStyle w:val="ResNo"/>
        <w:rPr>
          <w:rtl/>
          <w:lang w:bidi="ar-EG"/>
        </w:rPr>
      </w:pPr>
      <w:bookmarkStart w:id="0" w:name="_Toc490216852"/>
      <w:bookmarkStart w:id="1" w:name="_Toc531184382"/>
      <w:bookmarkStart w:id="2" w:name="_Toc532896192"/>
      <w:bookmarkStart w:id="3" w:name="_Toc532896868"/>
      <w:r w:rsidRPr="0086688B">
        <w:rPr>
          <w:rFonts w:hint="cs"/>
          <w:rtl/>
        </w:rPr>
        <w:t xml:space="preserve">القرار </w:t>
      </w:r>
      <w:r w:rsidRPr="0086688B">
        <w:rPr>
          <w:lang w:val="en-GB" w:bidi="ar-EG"/>
        </w:rPr>
        <w:t>1379</w:t>
      </w:r>
      <w:bookmarkEnd w:id="0"/>
      <w:bookmarkEnd w:id="1"/>
      <w:bookmarkEnd w:id="2"/>
      <w:bookmarkEnd w:id="3"/>
      <w:r w:rsidR="00890AFC">
        <w:rPr>
          <w:rFonts w:hint="cs"/>
          <w:rtl/>
          <w:lang w:val="en-GB" w:bidi="ar-EG"/>
        </w:rPr>
        <w:t xml:space="preserve"> </w:t>
      </w:r>
      <w:r w:rsidR="007C731E" w:rsidRPr="007C731E">
        <w:rPr>
          <w:rFonts w:hint="cs"/>
          <w:rtl/>
          <w:lang w:val="en-GB"/>
        </w:rPr>
        <w:t>(</w:t>
      </w:r>
      <w:del w:id="4" w:author="Aly, Abdalla" w:date="2023-06-28T10:32:00Z">
        <w:r w:rsidR="007C731E" w:rsidRPr="007C731E" w:rsidDel="007C731E">
          <w:rPr>
            <w:lang w:val="en-GB" w:bidi="ar-EG"/>
          </w:rPr>
          <w:delText>C16</w:delText>
        </w:r>
        <w:r w:rsidR="007C731E" w:rsidRPr="007C731E" w:rsidDel="007C731E">
          <w:rPr>
            <w:rFonts w:hint="cs"/>
            <w:rtl/>
            <w:lang w:val="en-GB"/>
          </w:rPr>
          <w:delText xml:space="preserve">، التعديل الأخير </w:delText>
        </w:r>
        <w:r w:rsidR="007C731E" w:rsidRPr="007C731E" w:rsidDel="007C731E">
          <w:rPr>
            <w:lang w:val="en-GB" w:bidi="ar-EG"/>
          </w:rPr>
          <w:delText>C19</w:delText>
        </w:r>
      </w:del>
      <w:ins w:id="5" w:author="Arabic-MB" w:date="2023-07-10T18:44:00Z">
        <w:r w:rsidR="001D71D1">
          <w:rPr>
            <w:rFonts w:hint="cs"/>
            <w:rtl/>
            <w:lang w:val="en-GB" w:bidi="ar-EG"/>
          </w:rPr>
          <w:t>المعدَّل في عام 2023</w:t>
        </w:r>
      </w:ins>
      <w:r w:rsidR="007C731E" w:rsidRPr="007C731E">
        <w:rPr>
          <w:rFonts w:hint="cs"/>
          <w:rtl/>
          <w:lang w:val="en-GB"/>
        </w:rPr>
        <w:t>)</w:t>
      </w:r>
    </w:p>
    <w:p w14:paraId="79E04F22" w14:textId="354809D2" w:rsidR="00CC217B" w:rsidRDefault="0086688B" w:rsidP="0086688B">
      <w:pPr>
        <w:pStyle w:val="Restitle"/>
      </w:pPr>
      <w:bookmarkStart w:id="6" w:name="_Toc87003317"/>
      <w:bookmarkStart w:id="7" w:name="_Toc119589949"/>
      <w:r w:rsidRPr="0086688B">
        <w:rPr>
          <w:rFonts w:hint="cs"/>
          <w:rtl/>
          <w:lang w:bidi="ar-SA"/>
        </w:rPr>
        <w:t>فريق</w:t>
      </w:r>
      <w:r w:rsidRPr="0086688B">
        <w:rPr>
          <w:rtl/>
          <w:lang w:bidi="ar-SA"/>
        </w:rPr>
        <w:t xml:space="preserve"> </w:t>
      </w:r>
      <w:r w:rsidRPr="0086688B">
        <w:rPr>
          <w:rFonts w:hint="cs"/>
          <w:rtl/>
          <w:lang w:bidi="ar-SA"/>
        </w:rPr>
        <w:t>الخبراء</w:t>
      </w:r>
      <w:r w:rsidRPr="0086688B">
        <w:rPr>
          <w:rtl/>
          <w:lang w:bidi="ar-SA"/>
        </w:rPr>
        <w:t xml:space="preserve"> </w:t>
      </w:r>
      <w:r w:rsidRPr="0086688B">
        <w:rPr>
          <w:rFonts w:hint="cs"/>
          <w:rtl/>
          <w:lang w:bidi="ar-SA"/>
        </w:rPr>
        <w:t>المعني</w:t>
      </w:r>
      <w:r w:rsidRPr="0086688B">
        <w:rPr>
          <w:rtl/>
          <w:lang w:bidi="ar-SA"/>
        </w:rPr>
        <w:t xml:space="preserve"> </w:t>
      </w:r>
      <w:r w:rsidRPr="0086688B">
        <w:rPr>
          <w:rFonts w:hint="cs"/>
          <w:rtl/>
          <w:lang w:bidi="ar-SA"/>
        </w:rPr>
        <w:t>بلوائح</w:t>
      </w:r>
      <w:r w:rsidRPr="0086688B">
        <w:rPr>
          <w:rtl/>
          <w:lang w:bidi="ar-SA"/>
        </w:rPr>
        <w:t xml:space="preserve"> </w:t>
      </w:r>
      <w:r w:rsidRPr="0086688B">
        <w:rPr>
          <w:rFonts w:hint="cs"/>
          <w:rtl/>
          <w:lang w:bidi="ar-SA"/>
        </w:rPr>
        <w:t>الاتصالات</w:t>
      </w:r>
      <w:r w:rsidRPr="0086688B">
        <w:rPr>
          <w:rtl/>
          <w:lang w:bidi="ar-SA"/>
        </w:rPr>
        <w:t xml:space="preserve"> </w:t>
      </w:r>
      <w:r w:rsidRPr="0086688B">
        <w:rPr>
          <w:rFonts w:hint="cs"/>
          <w:rtl/>
          <w:lang w:bidi="ar-SA"/>
        </w:rPr>
        <w:t>الدولية</w:t>
      </w:r>
      <w:r w:rsidRPr="0086688B">
        <w:rPr>
          <w:rtl/>
          <w:lang w:bidi="ar-SA"/>
        </w:rPr>
        <w:t xml:space="preserve"> </w:t>
      </w:r>
      <w:r w:rsidRPr="0086688B">
        <w:t>(EG-ITR)</w:t>
      </w:r>
      <w:bookmarkEnd w:id="6"/>
      <w:bookmarkEnd w:id="7"/>
    </w:p>
    <w:p w14:paraId="38607821" w14:textId="77777777" w:rsidR="0086688B" w:rsidRPr="00FB47DB" w:rsidRDefault="0086688B" w:rsidP="0086688B">
      <w:pPr>
        <w:pStyle w:val="Normalaftertitle"/>
        <w:rPr>
          <w:rtl/>
        </w:rPr>
      </w:pPr>
      <w:r w:rsidRPr="00FB47DB">
        <w:rPr>
          <w:rtl/>
        </w:rPr>
        <w:t>إن المجلس،</w:t>
      </w:r>
    </w:p>
    <w:p w14:paraId="67ED4EC5" w14:textId="77777777" w:rsidR="0086688B" w:rsidRPr="00FB47DB" w:rsidRDefault="0086688B" w:rsidP="0086688B">
      <w:pPr>
        <w:pStyle w:val="Call"/>
        <w:rPr>
          <w:rtl/>
        </w:rPr>
      </w:pPr>
      <w:r w:rsidRPr="00FB47DB">
        <w:rPr>
          <w:rtl/>
        </w:rPr>
        <w:t xml:space="preserve">إذ </w:t>
      </w:r>
      <w:r w:rsidRPr="00FB47DB">
        <w:rPr>
          <w:rFonts w:hint="cs"/>
          <w:rtl/>
        </w:rPr>
        <w:t>يضع في اعتباره</w:t>
      </w:r>
    </w:p>
    <w:p w14:paraId="15F3D208" w14:textId="77777777" w:rsidR="0086688B" w:rsidRPr="00FB47DB" w:rsidRDefault="0086688B" w:rsidP="0086688B">
      <w:pPr>
        <w:rPr>
          <w:rtl/>
        </w:rPr>
      </w:pPr>
      <w:r w:rsidRPr="00FB47DB">
        <w:rPr>
          <w:i/>
          <w:iCs/>
          <w:rtl/>
        </w:rPr>
        <w:t xml:space="preserve"> أ )</w:t>
      </w:r>
      <w:r w:rsidRPr="00FB47DB">
        <w:rPr>
          <w:rtl/>
        </w:rPr>
        <w:tab/>
      </w:r>
      <w:r w:rsidRPr="00FB47DB">
        <w:rPr>
          <w:rFonts w:hint="cs"/>
          <w:rtl/>
        </w:rPr>
        <w:t xml:space="preserve">المادة </w:t>
      </w:r>
      <w:r w:rsidRPr="00FB47DB">
        <w:rPr>
          <w:lang w:bidi="ar-EG"/>
        </w:rPr>
        <w:t>25</w:t>
      </w:r>
      <w:r w:rsidRPr="00FB47DB">
        <w:rPr>
          <w:rFonts w:hint="cs"/>
          <w:rtl/>
        </w:rPr>
        <w:t xml:space="preserve"> من دستور الاتحاد، بشأن المؤتمرات العالمية للاتصالات الدولية </w:t>
      </w:r>
      <w:r w:rsidRPr="00FB47DB">
        <w:rPr>
          <w:lang w:bidi="ar-EG"/>
        </w:rPr>
        <w:t>(WCIT)</w:t>
      </w:r>
      <w:r w:rsidRPr="00FB47DB">
        <w:rPr>
          <w:rtl/>
        </w:rPr>
        <w:t>؛</w:t>
      </w:r>
    </w:p>
    <w:p w14:paraId="45CD370D" w14:textId="6F257505" w:rsidR="0086688B" w:rsidRPr="00FB47DB" w:rsidRDefault="008527EA" w:rsidP="0086688B">
      <w:pPr>
        <w:rPr>
          <w:rtl/>
        </w:rPr>
      </w:pPr>
      <w:r>
        <w:rPr>
          <w:rFonts w:hint="cs"/>
          <w:i/>
          <w:iCs/>
          <w:rtl/>
        </w:rPr>
        <w:t>ب</w:t>
      </w:r>
      <w:r w:rsidR="0086688B" w:rsidRPr="00FB47DB">
        <w:rPr>
          <w:i/>
          <w:iCs/>
          <w:rtl/>
        </w:rPr>
        <w:t>)</w:t>
      </w:r>
      <w:r w:rsidR="0086688B" w:rsidRPr="00FB47DB">
        <w:rPr>
          <w:rtl/>
        </w:rPr>
        <w:tab/>
      </w:r>
      <w:r w:rsidR="0086688B" w:rsidRPr="00FB47DB">
        <w:rPr>
          <w:rFonts w:hint="cs"/>
          <w:rtl/>
        </w:rPr>
        <w:t xml:space="preserve">الرقم </w:t>
      </w:r>
      <w:r w:rsidR="0086688B" w:rsidRPr="00FB47DB">
        <w:rPr>
          <w:lang w:bidi="ar-EG"/>
        </w:rPr>
        <w:t>48</w:t>
      </w:r>
      <w:r w:rsidR="0086688B" w:rsidRPr="00FB47DB">
        <w:rPr>
          <w:rFonts w:hint="cs"/>
          <w:rtl/>
        </w:rPr>
        <w:t xml:space="preserve"> من المادة </w:t>
      </w:r>
      <w:r w:rsidR="0086688B" w:rsidRPr="00FB47DB">
        <w:rPr>
          <w:lang w:bidi="ar-EG"/>
        </w:rPr>
        <w:t>3</w:t>
      </w:r>
      <w:r w:rsidR="0086688B" w:rsidRPr="00FB47DB">
        <w:rPr>
          <w:rFonts w:hint="cs"/>
          <w:rtl/>
        </w:rPr>
        <w:t xml:space="preserve"> من اتفاقية الاتحاد، بشأن المؤتمرات والجمعيات الأخرى</w:t>
      </w:r>
      <w:r w:rsidR="0086688B" w:rsidRPr="00FB47DB">
        <w:rPr>
          <w:rtl/>
        </w:rPr>
        <w:t>؛</w:t>
      </w:r>
    </w:p>
    <w:p w14:paraId="6CC5C5C3" w14:textId="54F59E3F" w:rsidR="0086688B" w:rsidRPr="00FB47DB" w:rsidRDefault="0086688B" w:rsidP="0086688B">
      <w:pPr>
        <w:rPr>
          <w:spacing w:val="-2"/>
          <w:rtl/>
        </w:rPr>
      </w:pPr>
      <w:r w:rsidRPr="00FB47DB">
        <w:rPr>
          <w:rFonts w:hint="cs"/>
          <w:i/>
          <w:iCs/>
          <w:spacing w:val="-2"/>
          <w:rtl/>
        </w:rPr>
        <w:t>ج</w:t>
      </w:r>
      <w:r w:rsidRPr="00FB47DB">
        <w:rPr>
          <w:i/>
          <w:iCs/>
          <w:spacing w:val="-2"/>
          <w:rtl/>
        </w:rPr>
        <w:t>)</w:t>
      </w:r>
      <w:r w:rsidRPr="00FB47DB">
        <w:rPr>
          <w:spacing w:val="-2"/>
          <w:rtl/>
        </w:rPr>
        <w:tab/>
      </w:r>
      <w:r w:rsidRPr="00FB47DB">
        <w:rPr>
          <w:rFonts w:hint="cs"/>
          <w:spacing w:val="-2"/>
          <w:rtl/>
        </w:rPr>
        <w:t xml:space="preserve">القرار </w:t>
      </w:r>
      <w:r w:rsidRPr="00FB47DB">
        <w:rPr>
          <w:spacing w:val="-2"/>
          <w:lang w:bidi="ar-EG"/>
        </w:rPr>
        <w:t>146</w:t>
      </w:r>
      <w:r w:rsidRPr="00FB47DB">
        <w:rPr>
          <w:rFonts w:hint="cs"/>
          <w:spacing w:val="-2"/>
          <w:rtl/>
        </w:rPr>
        <w:t xml:space="preserve"> (المراجَع في</w:t>
      </w:r>
      <w:r w:rsidR="008527EA">
        <w:rPr>
          <w:rFonts w:hint="cs"/>
          <w:spacing w:val="-2"/>
          <w:rtl/>
        </w:rPr>
        <w:t xml:space="preserve"> </w:t>
      </w:r>
      <w:del w:id="8" w:author="Aly, Abdalla" w:date="2023-06-28T10:32:00Z">
        <w:r w:rsidRPr="00FB47DB" w:rsidDel="00A53401">
          <w:rPr>
            <w:rFonts w:hint="cs"/>
            <w:spacing w:val="-2"/>
            <w:rtl/>
            <w:lang w:bidi="ar-EG"/>
          </w:rPr>
          <w:delText xml:space="preserve">دبي، </w:delText>
        </w:r>
        <w:r w:rsidRPr="00FB47DB" w:rsidDel="00A53401">
          <w:rPr>
            <w:spacing w:val="-2"/>
            <w:lang w:bidi="ar-EG"/>
          </w:rPr>
          <w:delText>2018</w:delText>
        </w:r>
      </w:del>
      <w:ins w:id="9" w:author="Aly, Abdalla" w:date="2023-06-28T10:33:00Z">
        <w:r w:rsidR="00A53401" w:rsidRPr="00442FC3">
          <w:rPr>
            <w:rFonts w:hint="cs"/>
            <w:rtl/>
            <w:lang w:bidi="ar-EG"/>
          </w:rPr>
          <w:t>بوخارست</w:t>
        </w:r>
      </w:ins>
      <w:ins w:id="10" w:author="Aly, Abdalla" w:date="2023-06-28T10:32:00Z">
        <w:r w:rsidR="00A53401">
          <w:rPr>
            <w:rFonts w:hint="cs"/>
            <w:spacing w:val="-2"/>
            <w:rtl/>
            <w:lang w:bidi="ar-EG"/>
          </w:rPr>
          <w:t xml:space="preserve">، </w:t>
        </w:r>
        <w:r w:rsidR="00A53401">
          <w:rPr>
            <w:spacing w:val="-2"/>
            <w:lang w:bidi="ar-EG"/>
          </w:rPr>
          <w:t>2022</w:t>
        </w:r>
      </w:ins>
      <w:r w:rsidRPr="00FB47DB">
        <w:rPr>
          <w:rFonts w:hint="cs"/>
          <w:spacing w:val="-2"/>
          <w:rtl/>
        </w:rPr>
        <w:t>) لمؤتمر المندوبين المفوضين، بشأن استعراض ومراجعة لوائح الاتصالات الدولية</w:t>
      </w:r>
      <w:r w:rsidRPr="00FB47DB">
        <w:rPr>
          <w:rFonts w:hint="eastAsia"/>
          <w:spacing w:val="-2"/>
          <w:rtl/>
        </w:rPr>
        <w:t> </w:t>
      </w:r>
      <w:r w:rsidRPr="00FB47DB">
        <w:rPr>
          <w:rFonts w:hint="cs"/>
          <w:spacing w:val="-2"/>
          <w:rtl/>
        </w:rPr>
        <w:t>دورياً؛</w:t>
      </w:r>
    </w:p>
    <w:p w14:paraId="7A40B416" w14:textId="2FD6290F" w:rsidR="0086688B" w:rsidRPr="00FB47DB" w:rsidRDefault="008527EA" w:rsidP="0086688B">
      <w:pPr>
        <w:rPr>
          <w:rtl/>
        </w:rPr>
      </w:pPr>
      <w:r>
        <w:rPr>
          <w:rFonts w:ascii="Traditional Arabic" w:hAnsi="Traditional Arabic" w:hint="cs"/>
          <w:i/>
          <w:iCs/>
          <w:rtl/>
          <w:lang w:bidi="ar-EG"/>
        </w:rPr>
        <w:t>د</w:t>
      </w:r>
      <w:r w:rsidR="0086688B" w:rsidRPr="00FB47DB">
        <w:rPr>
          <w:rFonts w:hint="eastAsia"/>
          <w:i/>
          <w:iCs/>
          <w:rtl/>
          <w:lang w:bidi="ar-EG"/>
        </w:rPr>
        <w:t> </w:t>
      </w:r>
      <w:r w:rsidR="0086688B" w:rsidRPr="00FB47DB">
        <w:rPr>
          <w:i/>
          <w:iCs/>
          <w:rtl/>
        </w:rPr>
        <w:t>)</w:t>
      </w:r>
      <w:r w:rsidR="0086688B" w:rsidRPr="00FB47DB">
        <w:rPr>
          <w:rtl/>
        </w:rPr>
        <w:tab/>
      </w:r>
      <w:r w:rsidR="0086688B" w:rsidRPr="00FB47DB">
        <w:rPr>
          <w:rFonts w:hint="cs"/>
          <w:rtl/>
        </w:rPr>
        <w:t xml:space="preserve">القرار </w:t>
      </w:r>
      <w:r w:rsidR="0086688B" w:rsidRPr="00FB47DB">
        <w:rPr>
          <w:lang w:bidi="ar-EG"/>
        </w:rPr>
        <w:t>4</w:t>
      </w:r>
      <w:r w:rsidR="0086688B" w:rsidRPr="00FB47DB">
        <w:rPr>
          <w:rFonts w:hint="cs"/>
          <w:rtl/>
        </w:rPr>
        <w:t xml:space="preserve"> (دبي، </w:t>
      </w:r>
      <w:r w:rsidR="0086688B" w:rsidRPr="00FB47DB">
        <w:rPr>
          <w:lang w:bidi="ar-EG"/>
        </w:rPr>
        <w:t>2012</w:t>
      </w:r>
      <w:r w:rsidR="0086688B" w:rsidRPr="00FB47DB">
        <w:rPr>
          <w:rFonts w:hint="cs"/>
          <w:rtl/>
        </w:rPr>
        <w:t xml:space="preserve">) للمؤتمر العالمي للاتصالات الدولية لعام </w:t>
      </w:r>
      <w:r w:rsidR="0086688B" w:rsidRPr="00FB47DB">
        <w:rPr>
          <w:lang w:bidi="ar-EG"/>
        </w:rPr>
        <w:t>2012</w:t>
      </w:r>
      <w:r w:rsidR="0086688B" w:rsidRPr="00FB47DB">
        <w:rPr>
          <w:rFonts w:hint="cs"/>
          <w:rtl/>
        </w:rPr>
        <w:t xml:space="preserve"> </w:t>
      </w:r>
      <w:r w:rsidR="0086688B" w:rsidRPr="00FB47DB">
        <w:rPr>
          <w:lang w:bidi="ar-EG"/>
        </w:rPr>
        <w:t>(WCIT</w:t>
      </w:r>
      <w:r w:rsidR="0086688B" w:rsidRPr="00FB47DB">
        <w:rPr>
          <w:lang w:bidi="ar-EG"/>
        </w:rPr>
        <w:noBreakHyphen/>
        <w:t>12)</w:t>
      </w:r>
      <w:r w:rsidR="0086688B" w:rsidRPr="00FB47DB">
        <w:rPr>
          <w:rFonts w:hint="cs"/>
          <w:rtl/>
        </w:rPr>
        <w:t>، بشأن الاستعراض الدوري للوائح الاتصالات</w:t>
      </w:r>
      <w:r w:rsidR="0086688B" w:rsidRPr="00FB47DB">
        <w:rPr>
          <w:rFonts w:hint="eastAsia"/>
          <w:rtl/>
        </w:rPr>
        <w:t> </w:t>
      </w:r>
      <w:r w:rsidR="0086688B" w:rsidRPr="00FB47DB">
        <w:rPr>
          <w:rFonts w:hint="cs"/>
          <w:rtl/>
        </w:rPr>
        <w:t>الدولية،</w:t>
      </w:r>
    </w:p>
    <w:p w14:paraId="1F499FB6" w14:textId="77777777" w:rsidR="0086688B" w:rsidRPr="00FB47DB" w:rsidRDefault="0086688B" w:rsidP="0086688B">
      <w:pPr>
        <w:pStyle w:val="Call"/>
        <w:rPr>
          <w:rtl/>
          <w:lang w:bidi="ar-EG"/>
        </w:rPr>
      </w:pPr>
      <w:r w:rsidRPr="00FB47DB">
        <w:rPr>
          <w:rtl/>
          <w:lang w:bidi="ar-EG"/>
        </w:rPr>
        <w:t>وإذ يذكّر</w:t>
      </w:r>
    </w:p>
    <w:p w14:paraId="6680DC5C" w14:textId="3755F7D0" w:rsidR="0086688B" w:rsidRPr="00FB47DB" w:rsidRDefault="0086688B" w:rsidP="0086688B">
      <w:pPr>
        <w:rPr>
          <w:rtl/>
          <w:lang w:bidi="ar-EG"/>
        </w:rPr>
      </w:pPr>
      <w:r w:rsidRPr="00FB47DB">
        <w:rPr>
          <w:rtl/>
          <w:lang w:bidi="ar-EG"/>
        </w:rPr>
        <w:t>ب</w:t>
      </w:r>
      <w:r w:rsidRPr="00FB47DB">
        <w:rPr>
          <w:rFonts w:hint="cs"/>
          <w:rtl/>
          <w:lang w:bidi="ar-EG"/>
        </w:rPr>
        <w:t xml:space="preserve">أن </w:t>
      </w:r>
      <w:r w:rsidRPr="00FB47DB">
        <w:rPr>
          <w:rtl/>
          <w:lang w:bidi="ar-EG"/>
        </w:rPr>
        <w:t xml:space="preserve">المجلس </w:t>
      </w:r>
      <w:r w:rsidRPr="00FB47DB">
        <w:rPr>
          <w:rFonts w:hint="cs"/>
          <w:rtl/>
          <w:lang w:bidi="ar-EG"/>
        </w:rPr>
        <w:t>قد أنشأ في دورته لعام</w:t>
      </w:r>
      <w:r w:rsidRPr="00FB47DB">
        <w:rPr>
          <w:rtl/>
          <w:lang w:bidi="ar-EG"/>
        </w:rPr>
        <w:t xml:space="preserve"> </w:t>
      </w:r>
      <w:r w:rsidRPr="00FB47DB">
        <w:rPr>
          <w:lang w:bidi="ar-EG"/>
        </w:rPr>
        <w:t>2016</w:t>
      </w:r>
      <w:r w:rsidRPr="00FB47DB">
        <w:rPr>
          <w:rtl/>
        </w:rPr>
        <w:t xml:space="preserve"> </w:t>
      </w:r>
      <w:r w:rsidRPr="00FB47DB">
        <w:rPr>
          <w:rtl/>
          <w:lang w:bidi="ar-EG"/>
        </w:rPr>
        <w:t>فريق خبراء معني</w:t>
      </w:r>
      <w:r w:rsidRPr="00FB47DB">
        <w:rPr>
          <w:rFonts w:hint="cs"/>
          <w:rtl/>
          <w:lang w:bidi="ar-EG"/>
        </w:rPr>
        <w:t>اً</w:t>
      </w:r>
      <w:r w:rsidRPr="00FB47DB">
        <w:rPr>
          <w:rtl/>
          <w:lang w:bidi="ar-EG"/>
        </w:rPr>
        <w:t xml:space="preserve"> بلوائح الاتصالات الدولية </w:t>
      </w:r>
      <w:r w:rsidRPr="00FB47DB">
        <w:rPr>
          <w:lang w:bidi="ar-EG"/>
        </w:rPr>
        <w:t>(EG-ITR)</w:t>
      </w:r>
      <w:r w:rsidRPr="00FB47DB">
        <w:rPr>
          <w:rFonts w:hint="cs"/>
          <w:rtl/>
          <w:lang w:bidi="ar-EG"/>
        </w:rPr>
        <w:t xml:space="preserve">، وأن الفريق </w:t>
      </w:r>
      <w:r w:rsidRPr="00FB47DB">
        <w:rPr>
          <w:rtl/>
          <w:lang w:bidi="ar-EG"/>
        </w:rPr>
        <w:t>أعد، وفقا</w:t>
      </w:r>
      <w:r w:rsidRPr="00FB47DB">
        <w:rPr>
          <w:rFonts w:hint="cs"/>
          <w:rtl/>
          <w:lang w:bidi="ar-EG"/>
        </w:rPr>
        <w:t>ً</w:t>
      </w:r>
      <w:r w:rsidRPr="00FB47DB">
        <w:rPr>
          <w:rtl/>
          <w:lang w:bidi="ar-EG"/>
        </w:rPr>
        <w:t xml:space="preserve"> لاختصاصاته، تقريرا</w:t>
      </w:r>
      <w:r w:rsidRPr="00FB47DB">
        <w:rPr>
          <w:rFonts w:hint="cs"/>
          <w:rtl/>
          <w:lang w:bidi="ar-EG"/>
        </w:rPr>
        <w:t>ً</w:t>
      </w:r>
      <w:r w:rsidRPr="00FB47DB">
        <w:rPr>
          <w:rtl/>
          <w:lang w:bidi="ar-EG"/>
        </w:rPr>
        <w:t xml:space="preserve"> نهائيا</w:t>
      </w:r>
      <w:r w:rsidRPr="00FB47DB">
        <w:rPr>
          <w:rFonts w:hint="cs"/>
          <w:rtl/>
          <w:lang w:bidi="ar-EG"/>
        </w:rPr>
        <w:t>ً</w:t>
      </w:r>
      <w:r w:rsidRPr="00FB47DB">
        <w:rPr>
          <w:rtl/>
          <w:lang w:bidi="ar-EG"/>
        </w:rPr>
        <w:t xml:space="preserve"> عن استعراض لوائح الاتصالات الدولية لعام </w:t>
      </w:r>
      <w:r w:rsidRPr="00FB47DB">
        <w:rPr>
          <w:lang w:bidi="ar-EG"/>
        </w:rPr>
        <w:t>2012</w:t>
      </w:r>
      <w:r w:rsidRPr="00FB47DB">
        <w:rPr>
          <w:rtl/>
          <w:lang w:bidi="ar-EG"/>
        </w:rPr>
        <w:t xml:space="preserve"> قُدم لاحقاً إلى مؤتمر المندوبين المفوضين لعام</w:t>
      </w:r>
      <w:r w:rsidRPr="00FB47DB">
        <w:rPr>
          <w:rFonts w:hint="cs"/>
          <w:rtl/>
          <w:lang w:bidi="ar-EG"/>
        </w:rPr>
        <w:t> </w:t>
      </w:r>
      <w:r w:rsidRPr="00FB47DB">
        <w:rPr>
          <w:lang w:bidi="ar-EG"/>
        </w:rPr>
        <w:t>2018</w:t>
      </w:r>
      <w:r w:rsidRPr="00FB47DB">
        <w:rPr>
          <w:rFonts w:hint="cs"/>
          <w:rtl/>
          <w:lang w:bidi="ar-EG"/>
        </w:rPr>
        <w:t>،</w:t>
      </w:r>
      <w:ins w:id="11" w:author="Arabic-MB" w:date="2023-07-10T18:47:00Z">
        <w:r w:rsidR="001D71D1">
          <w:rPr>
            <w:rFonts w:hint="cs"/>
            <w:rtl/>
            <w:lang w:bidi="ar-EG"/>
          </w:rPr>
          <w:t xml:space="preserve"> ثم واصل فريق الخبراء عمله بعد إعادة تشكيله في دورة المجلس لعام 2019</w:t>
        </w:r>
      </w:ins>
      <w:ins w:id="12" w:author="Arabic-MB" w:date="2023-07-10T18:48:00Z">
        <w:r w:rsidR="001D71D1">
          <w:rPr>
            <w:rFonts w:hint="cs"/>
            <w:rtl/>
            <w:lang w:bidi="ar-EG"/>
          </w:rPr>
          <w:t>، وقُدم التقرير النهائي إلى مؤتمر المندوبين المفوضين لعام 2022،</w:t>
        </w:r>
      </w:ins>
    </w:p>
    <w:p w14:paraId="7892AE0E" w14:textId="77777777" w:rsidR="0086688B" w:rsidRPr="00FB47DB" w:rsidRDefault="0086688B" w:rsidP="0086688B">
      <w:pPr>
        <w:pStyle w:val="Call"/>
        <w:rPr>
          <w:rtl/>
        </w:rPr>
      </w:pPr>
      <w:r w:rsidRPr="00FB47DB">
        <w:rPr>
          <w:rtl/>
        </w:rPr>
        <w:t>يقرر</w:t>
      </w:r>
    </w:p>
    <w:p w14:paraId="2E2C39DC" w14:textId="7DAE0647" w:rsidR="0086688B" w:rsidRPr="00FB47DB" w:rsidRDefault="0086688B" w:rsidP="0086688B">
      <w:pPr>
        <w:rPr>
          <w:rtl/>
        </w:rPr>
      </w:pPr>
      <w:r w:rsidRPr="00FB47DB">
        <w:rPr>
          <w:lang w:bidi="ar-EG"/>
        </w:rPr>
        <w:t>1</w:t>
      </w:r>
      <w:r w:rsidRPr="00FB47DB">
        <w:rPr>
          <w:rtl/>
        </w:rPr>
        <w:tab/>
      </w:r>
      <w:r w:rsidRPr="00FB47DB">
        <w:rPr>
          <w:rFonts w:hint="cs"/>
          <w:rtl/>
        </w:rPr>
        <w:t>أن يُعقد مجدداً فريق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خبراء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معني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بلوائح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الاتصالات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 xml:space="preserve">الدولية </w:t>
      </w:r>
      <w:r w:rsidRPr="00FB47DB">
        <w:rPr>
          <w:lang w:bidi="ar-EG"/>
        </w:rPr>
        <w:t>(EG</w:t>
      </w:r>
      <w:r w:rsidRPr="00FB47DB">
        <w:rPr>
          <w:lang w:bidi="ar-EG"/>
        </w:rPr>
        <w:noBreakHyphen/>
        <w:t>ITR)</w:t>
      </w:r>
      <w:r w:rsidRPr="00FB47DB">
        <w:rPr>
          <w:rFonts w:hint="cs"/>
          <w:rtl/>
        </w:rPr>
        <w:t xml:space="preserve"> تكون المشاركة فيه مفتوحة لجميع الدول الأعضاء وأعضاء القطاعات، </w:t>
      </w:r>
      <w:del w:id="13" w:author="Arabic-MB" w:date="2023-07-10T18:52:00Z">
        <w:r w:rsidRPr="00FB47DB" w:rsidDel="00532E96">
          <w:rPr>
            <w:rFonts w:hint="cs"/>
            <w:rtl/>
          </w:rPr>
          <w:delText xml:space="preserve">لإجراء </w:delText>
        </w:r>
      </w:del>
      <w:ins w:id="14" w:author="Arabic-MB" w:date="2023-07-10T18:52:00Z">
        <w:r w:rsidR="00532E96">
          <w:rPr>
            <w:rFonts w:hint="cs"/>
            <w:rtl/>
          </w:rPr>
          <w:t>لمواصلة</w:t>
        </w:r>
        <w:r w:rsidR="00532E96" w:rsidRPr="00FB47DB">
          <w:rPr>
            <w:rFonts w:hint="cs"/>
            <w:rtl/>
          </w:rPr>
          <w:t xml:space="preserve"> </w:t>
        </w:r>
      </w:ins>
      <w:r w:rsidRPr="00FB47DB">
        <w:rPr>
          <w:rFonts w:hint="cs"/>
          <w:rtl/>
        </w:rPr>
        <w:t xml:space="preserve">استعراض </w:t>
      </w:r>
      <w:del w:id="15" w:author="Arabic-MB" w:date="2023-07-10T18:52:00Z">
        <w:r w:rsidRPr="00FB47DB" w:rsidDel="00532E96">
          <w:rPr>
            <w:rFonts w:hint="cs"/>
            <w:rtl/>
          </w:rPr>
          <w:delText xml:space="preserve">شامل للوائح </w:delText>
        </w:r>
      </w:del>
      <w:ins w:id="16" w:author="Arabic-MB" w:date="2023-07-10T18:52:00Z">
        <w:r w:rsidR="00532E96">
          <w:rPr>
            <w:rFonts w:hint="cs"/>
            <w:rtl/>
          </w:rPr>
          <w:t>لوائح</w:t>
        </w:r>
        <w:r w:rsidR="00532E96" w:rsidRPr="00FB47DB">
          <w:rPr>
            <w:rFonts w:hint="cs"/>
            <w:rtl/>
          </w:rPr>
          <w:t xml:space="preserve"> </w:t>
        </w:r>
      </w:ins>
      <w:r w:rsidRPr="00FB47DB">
        <w:rPr>
          <w:rFonts w:hint="cs"/>
          <w:rtl/>
        </w:rPr>
        <w:t>الاتصالات الدولية بهدف تحقيق توافق في الآراء بشأن سبل المضي قدماً فيما</w:t>
      </w:r>
      <w:r w:rsidRPr="00FB47DB">
        <w:rPr>
          <w:rFonts w:hint="eastAsia"/>
          <w:rtl/>
        </w:rPr>
        <w:t> </w:t>
      </w:r>
      <w:r w:rsidRPr="00FB47DB">
        <w:rPr>
          <w:rFonts w:hint="cs"/>
          <w:rtl/>
        </w:rPr>
        <w:t>يتعلق بهذه اللوائح،</w:t>
      </w:r>
      <w:r w:rsidRPr="00FB47DB">
        <w:rPr>
          <w:rFonts w:hint="cs"/>
          <w:u w:val="words"/>
          <w:rtl/>
        </w:rPr>
        <w:t xml:space="preserve"> </w:t>
      </w:r>
      <w:r w:rsidRPr="00FB47DB">
        <w:rPr>
          <w:rFonts w:hint="cs"/>
          <w:rtl/>
        </w:rPr>
        <w:t>وتكون له الاختصاصات المحددة في الملحق</w:t>
      </w:r>
      <w:r w:rsidRPr="00FB47DB">
        <w:rPr>
          <w:rFonts w:hint="eastAsia"/>
          <w:rtl/>
        </w:rPr>
        <w:t> </w:t>
      </w:r>
      <w:r w:rsidRPr="00FB47DB">
        <w:rPr>
          <w:lang w:bidi="ar-EG"/>
        </w:rPr>
        <w:t>1</w:t>
      </w:r>
      <w:r w:rsidRPr="00FB47DB">
        <w:rPr>
          <w:rFonts w:hint="cs"/>
          <w:rtl/>
        </w:rPr>
        <w:t xml:space="preserve"> بهذا القرار؛</w:t>
      </w:r>
    </w:p>
    <w:p w14:paraId="71B4809D" w14:textId="77777777" w:rsidR="0086688B" w:rsidRPr="00FB47DB" w:rsidRDefault="0086688B" w:rsidP="0086688B">
      <w:pPr>
        <w:rPr>
          <w:rtl/>
        </w:rPr>
      </w:pPr>
      <w:r w:rsidRPr="00FB47DB">
        <w:rPr>
          <w:lang w:bidi="ar-EG"/>
        </w:rPr>
        <w:t>2</w:t>
      </w:r>
      <w:r w:rsidRPr="00FB47DB">
        <w:rPr>
          <w:rtl/>
        </w:rPr>
        <w:tab/>
      </w:r>
      <w:r w:rsidRPr="00FB47DB">
        <w:rPr>
          <w:rFonts w:hint="cs"/>
          <w:rtl/>
        </w:rPr>
        <w:t>أن يكون للفريق رئيس وستة نواب للرئيس كل منهم من إحدى مناطق الاتحاد، ويعينهم المجلس، مع مراعاة الكفاءات والمؤهلات وتعزيز التوازن بين الجنسين؛</w:t>
      </w:r>
    </w:p>
    <w:p w14:paraId="6DFC1F31" w14:textId="13D272CD" w:rsidR="0086688B" w:rsidRPr="00FB47DB" w:rsidRDefault="0086688B" w:rsidP="0086688B">
      <w:pPr>
        <w:rPr>
          <w:rtl/>
        </w:rPr>
      </w:pPr>
      <w:r w:rsidRPr="00FB47DB">
        <w:rPr>
          <w:lang w:bidi="ar-EG"/>
        </w:rPr>
        <w:t>3</w:t>
      </w:r>
      <w:r w:rsidRPr="00FB47DB">
        <w:rPr>
          <w:rtl/>
        </w:rPr>
        <w:tab/>
      </w:r>
      <w:r w:rsidRPr="00FB47DB">
        <w:rPr>
          <w:rFonts w:hint="cs"/>
          <w:rtl/>
        </w:rPr>
        <w:t>أن يعدّ الفريق تقريراً مرحلياً عن عمله يقدَّم إلى المجلس في</w:t>
      </w:r>
      <w:del w:id="17" w:author="Arabic_GE" w:date="2023-07-11T10:29:00Z">
        <w:r w:rsidRPr="00FB47DB" w:rsidDel="008527EA">
          <w:rPr>
            <w:rFonts w:hint="cs"/>
            <w:rtl/>
          </w:rPr>
          <w:delText xml:space="preserve"> </w:delText>
        </w:r>
      </w:del>
      <w:del w:id="18" w:author="Arabic-MB" w:date="2023-07-10T18:53:00Z">
        <w:r w:rsidRPr="00FB47DB" w:rsidDel="00532E96">
          <w:rPr>
            <w:rFonts w:hint="cs"/>
            <w:rtl/>
            <w:lang w:bidi="ar-EG"/>
          </w:rPr>
          <w:delText>دوراته السنوية</w:delText>
        </w:r>
      </w:del>
      <w:ins w:id="19" w:author="Arabic_GE" w:date="2023-07-11T10:29:00Z">
        <w:r w:rsidR="008527EA">
          <w:rPr>
            <w:rFonts w:hint="cs"/>
            <w:rtl/>
            <w:lang w:bidi="ar-EG"/>
          </w:rPr>
          <w:t xml:space="preserve"> </w:t>
        </w:r>
      </w:ins>
      <w:ins w:id="20" w:author="Arabic-MB" w:date="2023-07-10T18:53:00Z">
        <w:r w:rsidR="00532E96">
          <w:rPr>
            <w:rFonts w:hint="cs"/>
            <w:rtl/>
            <w:lang w:bidi="ar-EG"/>
          </w:rPr>
          <w:t>دورته لعام 2025</w:t>
        </w:r>
      </w:ins>
      <w:r w:rsidRPr="00FB47DB">
        <w:rPr>
          <w:rtl/>
        </w:rPr>
        <w:t>؛</w:t>
      </w:r>
    </w:p>
    <w:p w14:paraId="7C4591EF" w14:textId="5F50FB3E" w:rsidR="0086688B" w:rsidRPr="00FB47DB" w:rsidRDefault="0086688B" w:rsidP="0086688B">
      <w:pPr>
        <w:rPr>
          <w:rtl/>
          <w:lang w:bidi="ar-EG"/>
        </w:rPr>
      </w:pPr>
      <w:r w:rsidRPr="00FB47DB">
        <w:rPr>
          <w:lang w:bidi="ar-EG"/>
        </w:rPr>
        <w:t>4</w:t>
      </w:r>
      <w:r w:rsidRPr="00FB47DB">
        <w:rPr>
          <w:rtl/>
        </w:rPr>
        <w:tab/>
      </w:r>
      <w:r w:rsidRPr="00FB47DB">
        <w:rPr>
          <w:rFonts w:hint="cs"/>
          <w:rtl/>
        </w:rPr>
        <w:t xml:space="preserve">أن يعدّ الفريق تقريراً نهائياً يقدَّم إلى المجلس في دورته لعام </w:t>
      </w:r>
      <w:ins w:id="21" w:author="Aly, Abdalla" w:date="2023-06-28T10:34:00Z">
        <w:r w:rsidR="00121C21">
          <w:t>2026</w:t>
        </w:r>
      </w:ins>
      <w:del w:id="22" w:author="Aly, Abdalla" w:date="2023-06-28T10:34:00Z">
        <w:r w:rsidRPr="00FB47DB" w:rsidDel="00121C21">
          <w:delText>2022</w:delText>
        </w:r>
      </w:del>
      <w:r w:rsidRPr="00FB47DB">
        <w:rPr>
          <w:rFonts w:hint="cs"/>
          <w:rtl/>
        </w:rPr>
        <w:t xml:space="preserve"> من أجل تقديم التقرير إلى مؤتمر المندوبين المفوضين لعام</w:t>
      </w:r>
      <w:r w:rsidRPr="00FB47DB">
        <w:rPr>
          <w:rFonts w:hint="eastAsia"/>
          <w:rtl/>
        </w:rPr>
        <w:t> </w:t>
      </w:r>
      <w:ins w:id="23" w:author="Aly, Abdalla" w:date="2023-06-28T10:34:00Z">
        <w:r w:rsidR="00121C21">
          <w:t>2026</w:t>
        </w:r>
      </w:ins>
      <w:del w:id="24" w:author="Aly, Abdalla" w:date="2023-06-28T10:34:00Z">
        <w:r w:rsidRPr="00FB47DB" w:rsidDel="00121C21">
          <w:delText>2022</w:delText>
        </w:r>
      </w:del>
      <w:r w:rsidRPr="00FB47DB">
        <w:rPr>
          <w:rFonts w:hint="cs"/>
          <w:rtl/>
          <w:lang w:bidi="ar-EG"/>
        </w:rPr>
        <w:t xml:space="preserve"> </w:t>
      </w:r>
      <w:r w:rsidRPr="00FB47DB">
        <w:rPr>
          <w:rFonts w:hint="cs"/>
          <w:rtl/>
        </w:rPr>
        <w:t>مشفوعاً بتعليقات المجلس؛</w:t>
      </w:r>
    </w:p>
    <w:p w14:paraId="13FC76D6" w14:textId="77777777" w:rsidR="0086688B" w:rsidRPr="00FB47DB" w:rsidRDefault="0086688B" w:rsidP="0086688B">
      <w:pPr>
        <w:rPr>
          <w:rtl/>
        </w:rPr>
      </w:pPr>
      <w:r w:rsidRPr="00FB47DB">
        <w:rPr>
          <w:lang w:bidi="ar-EG"/>
        </w:rPr>
        <w:t>5</w:t>
      </w:r>
      <w:r w:rsidRPr="00FB47DB">
        <w:rPr>
          <w:rtl/>
        </w:rPr>
        <w:tab/>
      </w:r>
      <w:r w:rsidRPr="00FB47DB">
        <w:rPr>
          <w:rFonts w:hint="cs"/>
          <w:rtl/>
        </w:rPr>
        <w:t>أن تطبَّق على الفريق القواعد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العامة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لمؤتمرات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الاتحاد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وجمعياته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واجتماعاته والنظام الداخلي للمجلس فيما</w:t>
      </w:r>
      <w:r w:rsidRPr="00FB47DB">
        <w:rPr>
          <w:rFonts w:hint="eastAsia"/>
          <w:rtl/>
        </w:rPr>
        <w:t> </w:t>
      </w:r>
      <w:r w:rsidRPr="00FB47DB">
        <w:rPr>
          <w:rFonts w:hint="cs"/>
          <w:rtl/>
        </w:rPr>
        <w:t>يتعلق بأفرقة العمل التابعة للمجلس؛</w:t>
      </w:r>
    </w:p>
    <w:p w14:paraId="5767B0B4" w14:textId="77777777" w:rsidR="0086688B" w:rsidRPr="00FB47DB" w:rsidRDefault="0086688B" w:rsidP="0086688B">
      <w:pPr>
        <w:rPr>
          <w:rtl/>
        </w:rPr>
      </w:pPr>
      <w:r w:rsidRPr="00FB47DB">
        <w:rPr>
          <w:lang w:bidi="ar-EG"/>
        </w:rPr>
        <w:t>6</w:t>
      </w:r>
      <w:r w:rsidRPr="00FB47DB">
        <w:rPr>
          <w:rtl/>
        </w:rPr>
        <w:tab/>
      </w:r>
      <w:r w:rsidRPr="00FB47DB">
        <w:rPr>
          <w:rFonts w:hint="cs"/>
          <w:rtl/>
        </w:rPr>
        <w:t>أن تتاح، إلى أقصى حد ممكن،</w:t>
      </w:r>
      <w:r w:rsidRPr="00FB47DB">
        <w:rPr>
          <w:rFonts w:hint="cs"/>
          <w:rtl/>
          <w:lang w:bidi="ar-EG"/>
        </w:rPr>
        <w:t xml:space="preserve"> الترجمة الشفوية بلغات الاتحاد الرسمية الست و</w:t>
      </w:r>
      <w:r w:rsidRPr="00FB47DB">
        <w:rPr>
          <w:rFonts w:hint="cs"/>
          <w:rtl/>
        </w:rPr>
        <w:t>المشاركة عن بُعد والبث الشبكي والعرض النصي والنسخ اللفظي</w:t>
      </w:r>
      <w:r w:rsidRPr="00FB47DB">
        <w:rPr>
          <w:rtl/>
        </w:rPr>
        <w:t>؛</w:t>
      </w:r>
    </w:p>
    <w:p w14:paraId="3FF2D5BD" w14:textId="77777777" w:rsidR="0086688B" w:rsidRPr="00FB47DB" w:rsidRDefault="0086688B" w:rsidP="0086688B">
      <w:pPr>
        <w:rPr>
          <w:spacing w:val="-2"/>
          <w:rtl/>
        </w:rPr>
      </w:pPr>
      <w:r w:rsidRPr="00FB47DB">
        <w:rPr>
          <w:spacing w:val="-2"/>
          <w:lang w:bidi="ar-EG"/>
        </w:rPr>
        <w:t>7</w:t>
      </w:r>
      <w:r w:rsidRPr="00FB47DB">
        <w:rPr>
          <w:spacing w:val="-2"/>
          <w:rtl/>
        </w:rPr>
        <w:tab/>
      </w:r>
      <w:r w:rsidRPr="00FB47DB">
        <w:rPr>
          <w:rFonts w:hint="cs"/>
          <w:spacing w:val="-2"/>
          <w:rtl/>
        </w:rPr>
        <w:t>أن تتاح للجمهور جميع الوثائق الصادرة عن اجتماعات الفريق، وفقاً لسياسة النفاذ إلى وثائق الاتحاد، وكذلك جميع الوثائق المقدّمة رهناً بقرار يتخذه مقدم الوثيقة؛</w:t>
      </w:r>
    </w:p>
    <w:p w14:paraId="61FE8029" w14:textId="5C9F1CDF" w:rsidR="0086688B" w:rsidRPr="00FB47DB" w:rsidRDefault="0086688B" w:rsidP="008527EA">
      <w:pPr>
        <w:rPr>
          <w:rtl/>
        </w:rPr>
      </w:pPr>
      <w:r w:rsidRPr="00FB47DB">
        <w:rPr>
          <w:lang w:bidi="ar-EG"/>
        </w:rPr>
        <w:t>8</w:t>
      </w:r>
      <w:r w:rsidRPr="00FB47DB">
        <w:rPr>
          <w:rtl/>
        </w:rPr>
        <w:tab/>
      </w:r>
      <w:r w:rsidRPr="00FB47DB">
        <w:rPr>
          <w:rFonts w:hint="cs"/>
          <w:rtl/>
        </w:rPr>
        <w:t xml:space="preserve">أن يعقد الفريق اجتماعاً </w:t>
      </w:r>
      <w:del w:id="25" w:author="Arabic-MB" w:date="2023-07-10T18:54:00Z">
        <w:r w:rsidRPr="00FB47DB" w:rsidDel="00532E96">
          <w:rPr>
            <w:rFonts w:hint="cs"/>
            <w:rtl/>
          </w:rPr>
          <w:delText xml:space="preserve">حضورياً </w:delText>
        </w:r>
      </w:del>
      <w:r w:rsidRPr="00FB47DB">
        <w:rPr>
          <w:rFonts w:hint="cs"/>
          <w:rtl/>
        </w:rPr>
        <w:t xml:space="preserve">في إطار مجموعة اجتماعات أفرقة العمل التابعة للمجلس في </w:t>
      </w:r>
      <w:del w:id="26" w:author="Arabic-MB" w:date="2023-07-10T18:54:00Z">
        <w:r w:rsidRPr="00FB47DB" w:rsidDel="00532E96">
          <w:rPr>
            <w:rFonts w:hint="cs"/>
            <w:rtl/>
            <w:lang w:bidi="ar-EG"/>
          </w:rPr>
          <w:delText>الأعوام</w:delText>
        </w:r>
        <w:r w:rsidRPr="00FB47DB" w:rsidDel="00532E96">
          <w:rPr>
            <w:rFonts w:hint="eastAsia"/>
            <w:rtl/>
            <w:lang w:bidi="ar-EG"/>
          </w:rPr>
          <w:delText> </w:delText>
        </w:r>
      </w:del>
      <w:del w:id="27" w:author="Aly, Abdalla" w:date="2023-06-28T10:34:00Z">
        <w:r w:rsidRPr="00FB47DB" w:rsidDel="00B021B1">
          <w:rPr>
            <w:lang w:bidi="ar-EG"/>
          </w:rPr>
          <w:delText>2019</w:delText>
        </w:r>
        <w:r w:rsidRPr="00FB47DB" w:rsidDel="00B021B1">
          <w:rPr>
            <w:rFonts w:hint="cs"/>
            <w:rtl/>
          </w:rPr>
          <w:delText xml:space="preserve"> </w:delText>
        </w:r>
        <w:r w:rsidRPr="00FB47DB" w:rsidDel="00B021B1">
          <w:rPr>
            <w:rtl/>
          </w:rPr>
          <w:delText>و</w:delText>
        </w:r>
      </w:del>
      <w:del w:id="28" w:author="Aly, Abdalla" w:date="2023-06-28T10:35:00Z">
        <w:r w:rsidRPr="00FB47DB" w:rsidDel="00B021B1">
          <w:rPr>
            <w:lang w:bidi="ar-EG"/>
          </w:rPr>
          <w:delText>2020</w:delText>
        </w:r>
        <w:r w:rsidRPr="00FB47DB" w:rsidDel="00B021B1">
          <w:rPr>
            <w:rtl/>
            <w:lang w:bidi="ar-EG"/>
          </w:rPr>
          <w:delText xml:space="preserve"> </w:delText>
        </w:r>
      </w:del>
      <w:del w:id="29" w:author="Arabic_GE" w:date="2023-07-11T10:30:00Z">
        <w:r w:rsidRPr="00FB47DB" w:rsidDel="008527EA">
          <w:rPr>
            <w:rtl/>
            <w:lang w:bidi="ar-EG"/>
          </w:rPr>
          <w:delText>و</w:delText>
        </w:r>
      </w:del>
      <w:del w:id="30" w:author="Aly, Abdalla" w:date="2023-06-28T10:35:00Z">
        <w:r w:rsidRPr="00FB47DB" w:rsidDel="00957476">
          <w:rPr>
            <w:lang w:bidi="ar-EG"/>
          </w:rPr>
          <w:delText>2021</w:delText>
        </w:r>
      </w:del>
      <w:del w:id="31" w:author="Arabic_GE" w:date="2023-07-11T10:31:00Z">
        <w:r w:rsidR="008527EA" w:rsidDel="008527EA">
          <w:rPr>
            <w:rFonts w:hint="cs"/>
            <w:rtl/>
            <w:lang w:bidi="ar-EG"/>
          </w:rPr>
          <w:delText xml:space="preserve"> </w:delText>
        </w:r>
      </w:del>
      <w:ins w:id="32" w:author="Arabic-MB" w:date="2023-07-10T18:54:00Z">
        <w:r w:rsidR="008527EA">
          <w:rPr>
            <w:rFonts w:hint="cs"/>
            <w:rtl/>
            <w:lang w:bidi="ar-EG"/>
          </w:rPr>
          <w:t>عامي</w:t>
        </w:r>
        <w:r w:rsidR="008527EA" w:rsidRPr="00FB47DB">
          <w:rPr>
            <w:rFonts w:hint="eastAsia"/>
            <w:rtl/>
            <w:lang w:bidi="ar-EG"/>
          </w:rPr>
          <w:t> </w:t>
        </w:r>
      </w:ins>
      <w:ins w:id="33" w:author="Aly, Abdalla" w:date="2023-06-28T10:35:00Z">
        <w:r w:rsidR="008527EA">
          <w:rPr>
            <w:lang w:bidi="ar-EG"/>
          </w:rPr>
          <w:t>2024</w:t>
        </w:r>
      </w:ins>
      <w:ins w:id="34" w:author="Arabic-IR" w:date="2023-07-11T11:22:00Z">
        <w:r w:rsidR="007269C5">
          <w:rPr>
            <w:rFonts w:hint="cs"/>
            <w:rtl/>
            <w:lang w:bidi="ar-EG"/>
          </w:rPr>
          <w:t xml:space="preserve"> </w:t>
        </w:r>
      </w:ins>
      <w:ins w:id="35" w:author="Arabic_GE" w:date="2023-07-11T10:30:00Z">
        <w:r w:rsidR="008527EA">
          <w:rPr>
            <w:rFonts w:hint="cs"/>
            <w:rtl/>
            <w:lang w:bidi="ar-EG"/>
          </w:rPr>
          <w:t>و2025</w:t>
        </w:r>
      </w:ins>
      <w:ins w:id="36" w:author="Aly, Abdalla" w:date="2023-06-28T10:35:00Z">
        <w:r w:rsidR="008527EA">
          <w:rPr>
            <w:rFonts w:hint="cs"/>
            <w:rtl/>
            <w:lang w:bidi="ar-EG"/>
          </w:rPr>
          <w:t xml:space="preserve"> </w:t>
        </w:r>
      </w:ins>
      <w:r w:rsidRPr="00FB47DB">
        <w:rPr>
          <w:rFonts w:hint="cs"/>
          <w:rtl/>
        </w:rPr>
        <w:t>وأن</w:t>
      </w:r>
      <w:r w:rsidRPr="00FB47DB">
        <w:rPr>
          <w:rFonts w:hint="eastAsia"/>
          <w:rtl/>
        </w:rPr>
        <w:t> </w:t>
      </w:r>
      <w:r w:rsidRPr="00FB47DB">
        <w:rPr>
          <w:rFonts w:hint="cs"/>
          <w:rtl/>
        </w:rPr>
        <w:t xml:space="preserve">يعقد اجتماعاً حضورياً نهائياً قبل دورة المجلس لعام </w:t>
      </w:r>
      <w:ins w:id="37" w:author="Aly, Abdalla" w:date="2023-06-28T10:36:00Z">
        <w:r w:rsidR="00957476">
          <w:t>2026</w:t>
        </w:r>
      </w:ins>
      <w:del w:id="38" w:author="Aly, Abdalla" w:date="2023-06-28T10:36:00Z">
        <w:r w:rsidRPr="00FB47DB" w:rsidDel="00957476">
          <w:rPr>
            <w:lang w:bidi="ar-EG"/>
          </w:rPr>
          <w:delText>2022</w:delText>
        </w:r>
      </w:del>
      <w:r w:rsidRPr="00FB47DB">
        <w:rPr>
          <w:rFonts w:hint="cs"/>
          <w:rtl/>
        </w:rPr>
        <w:t>،</w:t>
      </w:r>
    </w:p>
    <w:p w14:paraId="7B879030" w14:textId="77777777" w:rsidR="0086688B" w:rsidRPr="00FB47DB" w:rsidRDefault="0086688B" w:rsidP="0086688B">
      <w:pPr>
        <w:pStyle w:val="Call"/>
        <w:rPr>
          <w:rtl/>
        </w:rPr>
      </w:pPr>
      <w:r w:rsidRPr="00FB47DB">
        <w:rPr>
          <w:rtl/>
        </w:rPr>
        <w:lastRenderedPageBreak/>
        <w:t>يكلف الأمين العام</w:t>
      </w:r>
    </w:p>
    <w:p w14:paraId="1AB385D7" w14:textId="77777777" w:rsidR="0086688B" w:rsidRPr="00FB47DB" w:rsidRDefault="0086688B" w:rsidP="0086688B">
      <w:pPr>
        <w:rPr>
          <w:lang w:val="fr-CH" w:bidi="ar-EG"/>
        </w:rPr>
      </w:pPr>
      <w:r w:rsidRPr="00FB47DB">
        <w:rPr>
          <w:rFonts w:hint="cs"/>
          <w:rtl/>
        </w:rPr>
        <w:t>باتخاذ الترتيبات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اللازمة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لتنفيذ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هذا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القرار،</w:t>
      </w:r>
    </w:p>
    <w:p w14:paraId="74223B14" w14:textId="77777777" w:rsidR="0086688B" w:rsidRPr="00FB47DB" w:rsidRDefault="0086688B" w:rsidP="0086688B">
      <w:pPr>
        <w:pStyle w:val="Call"/>
        <w:rPr>
          <w:rtl/>
        </w:rPr>
      </w:pPr>
      <w:r w:rsidRPr="00FB47DB">
        <w:rPr>
          <w:rtl/>
        </w:rPr>
        <w:t>يكلف مديري المكاتب</w:t>
      </w:r>
    </w:p>
    <w:p w14:paraId="60417463" w14:textId="77777777" w:rsidR="0086688B" w:rsidRPr="00FB47DB" w:rsidRDefault="0086688B" w:rsidP="0086688B">
      <w:pPr>
        <w:rPr>
          <w:rtl/>
          <w:lang w:bidi="ar-SY"/>
        </w:rPr>
      </w:pPr>
      <w:r w:rsidRPr="00CC29E0">
        <w:rPr>
          <w:lang w:val="fr-CH" w:bidi="ar-EG"/>
        </w:rPr>
        <w:t>1</w:t>
      </w:r>
      <w:r w:rsidRPr="00CC29E0">
        <w:rPr>
          <w:lang w:val="fr-CH" w:bidi="ar-EG"/>
        </w:rPr>
        <w:tab/>
      </w:r>
      <w:r w:rsidRPr="00FB47DB">
        <w:rPr>
          <w:rFonts w:hint="cs"/>
          <w:rtl/>
          <w:lang w:bidi="ar-SY"/>
        </w:rPr>
        <w:t>بالمساهمة،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كل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في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مجال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اختصاصه،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وبمشورة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من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الفريق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الاستشاري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ذي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الصلة،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في</w:t>
      </w:r>
      <w:r w:rsidRPr="00FB47DB">
        <w:rPr>
          <w:rFonts w:hint="cs"/>
          <w:rtl/>
          <w:lang w:bidi="ar-EG"/>
        </w:rPr>
        <w:t xml:space="preserve"> عمل الفريق، </w:t>
      </w:r>
      <w:r w:rsidRPr="00FB47DB">
        <w:rPr>
          <w:rFonts w:hint="cs"/>
          <w:rtl/>
          <w:lang w:bidi="ar-SY"/>
        </w:rPr>
        <w:t>علماً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بأن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معظم الأعمال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المتعلقة بلوائح الاتصالات الدولية تجري في قطاع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تقييس</w:t>
      </w:r>
      <w:r w:rsidRPr="00FB47DB">
        <w:rPr>
          <w:rtl/>
          <w:lang w:bidi="ar-SY"/>
        </w:rPr>
        <w:t xml:space="preserve"> </w:t>
      </w:r>
      <w:r w:rsidRPr="00FB47DB">
        <w:rPr>
          <w:rFonts w:hint="cs"/>
          <w:rtl/>
          <w:lang w:bidi="ar-SY"/>
        </w:rPr>
        <w:t>الاتصالات في الاتحاد؛</w:t>
      </w:r>
    </w:p>
    <w:p w14:paraId="4A1AD933" w14:textId="77777777" w:rsidR="0086688B" w:rsidRPr="00FB47DB" w:rsidRDefault="0086688B" w:rsidP="0086688B">
      <w:pPr>
        <w:rPr>
          <w:rtl/>
        </w:rPr>
      </w:pPr>
      <w:r w:rsidRPr="00FB47DB">
        <w:rPr>
          <w:lang w:bidi="ar-EG"/>
        </w:rPr>
        <w:t>2</w:t>
      </w:r>
      <w:r w:rsidRPr="00FB47DB">
        <w:rPr>
          <w:rtl/>
        </w:rPr>
        <w:tab/>
      </w:r>
      <w:r w:rsidRPr="00FB47DB">
        <w:rPr>
          <w:rFonts w:hint="cs"/>
          <w:rtl/>
        </w:rPr>
        <w:t>بتقديم نتائج عملهم إلى الفريق؛</w:t>
      </w:r>
    </w:p>
    <w:p w14:paraId="030B4E33" w14:textId="77777777" w:rsidR="0086688B" w:rsidRPr="00FB47DB" w:rsidRDefault="0086688B" w:rsidP="0086688B">
      <w:pPr>
        <w:rPr>
          <w:rtl/>
        </w:rPr>
      </w:pPr>
      <w:r w:rsidRPr="00FB47DB">
        <w:rPr>
          <w:lang w:bidi="ar-EG"/>
        </w:rPr>
        <w:t>3</w:t>
      </w:r>
      <w:r w:rsidRPr="00FB47DB">
        <w:rPr>
          <w:rtl/>
        </w:rPr>
        <w:tab/>
      </w:r>
      <w:r w:rsidRPr="00FB47DB">
        <w:rPr>
          <w:rFonts w:hint="cs"/>
          <w:rtl/>
        </w:rPr>
        <w:t>بالنظر في تقديم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منح،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حسب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الموارد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المتاحة،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إلى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البلدان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النامية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وأقل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البلدان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نمواً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وفقاً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للقائمة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التي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وضعتها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الأمم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المتحدة،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من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أجل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توسيع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المشاركة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في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عمل الفريق،</w:t>
      </w:r>
    </w:p>
    <w:p w14:paraId="63C3B7BE" w14:textId="77777777" w:rsidR="0086688B" w:rsidRPr="00FB47DB" w:rsidRDefault="0086688B" w:rsidP="0086688B">
      <w:pPr>
        <w:pStyle w:val="Call"/>
        <w:rPr>
          <w:rtl/>
        </w:rPr>
      </w:pPr>
      <w:r w:rsidRPr="00FB47DB">
        <w:rPr>
          <w:rFonts w:hint="cs"/>
          <w:rtl/>
        </w:rPr>
        <w:t>يدعو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الدول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الأعضاء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وأعضاء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القطاعات</w:t>
      </w:r>
    </w:p>
    <w:p w14:paraId="666CDD39" w14:textId="77777777" w:rsidR="0086688B" w:rsidRPr="00FB47DB" w:rsidRDefault="0086688B" w:rsidP="0086688B">
      <w:pPr>
        <w:rPr>
          <w:rtl/>
          <w:lang w:bidi="ar-SY"/>
        </w:rPr>
      </w:pPr>
      <w:r w:rsidRPr="00FB47DB">
        <w:rPr>
          <w:rFonts w:hint="cs"/>
          <w:rtl/>
          <w:lang w:bidi="ar-SY"/>
        </w:rPr>
        <w:t xml:space="preserve">إلى المشاركة والمساهمة في عمل </w:t>
      </w:r>
      <w:r w:rsidRPr="00FB47DB">
        <w:rPr>
          <w:rFonts w:hint="cs"/>
          <w:rtl/>
        </w:rPr>
        <w:t>فريق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الخبراء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المعني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بلوائح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الاتصالات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الدولية</w:t>
      </w:r>
      <w:r w:rsidRPr="00FB47DB">
        <w:rPr>
          <w:rFonts w:hint="cs"/>
          <w:rtl/>
          <w:lang w:bidi="ar-SY"/>
        </w:rPr>
        <w:t xml:space="preserve"> بغية استعراض لوائح الاتصالات الدولية.</w:t>
      </w:r>
    </w:p>
    <w:p w14:paraId="796FC572" w14:textId="77777777" w:rsidR="0086688B" w:rsidRPr="00FB47DB" w:rsidRDefault="0086688B" w:rsidP="0086688B">
      <w:pPr>
        <w:spacing w:before="1200"/>
        <w:rPr>
          <w:rtl/>
          <w:lang w:val="fr-CH" w:bidi="ar-EG"/>
        </w:rPr>
      </w:pPr>
      <w:r w:rsidRPr="00FB47DB">
        <w:rPr>
          <w:rFonts w:hint="cs"/>
          <w:b/>
          <w:bCs/>
          <w:rtl/>
          <w:lang w:bidi="ar-SY"/>
        </w:rPr>
        <w:t>الملحقات</w:t>
      </w:r>
      <w:r w:rsidRPr="00FB47DB">
        <w:rPr>
          <w:rFonts w:hint="cs"/>
          <w:rtl/>
          <w:lang w:bidi="ar-SY"/>
        </w:rPr>
        <w:t xml:space="preserve">: </w:t>
      </w:r>
      <w:r w:rsidRPr="00FB47DB">
        <w:rPr>
          <w:lang w:bidi="ar-SY"/>
        </w:rPr>
        <w:t>1</w:t>
      </w:r>
    </w:p>
    <w:p w14:paraId="5B8DC594" w14:textId="1627662D" w:rsidR="00957476" w:rsidRDefault="00957476" w:rsidP="00CC217B">
      <w:pPr>
        <w:rPr>
          <w:rtl/>
        </w:rPr>
      </w:pPr>
      <w:r>
        <w:rPr>
          <w:rtl/>
        </w:rPr>
        <w:br w:type="page"/>
      </w:r>
    </w:p>
    <w:p w14:paraId="24686EB9" w14:textId="77777777" w:rsidR="0086688B" w:rsidRPr="00FB47DB" w:rsidRDefault="0086688B" w:rsidP="0086688B">
      <w:pPr>
        <w:pStyle w:val="AnnexNo"/>
        <w:rPr>
          <w:rtl/>
          <w:lang w:bidi="ar-EG"/>
        </w:rPr>
      </w:pPr>
      <w:r w:rsidRPr="00FB47DB">
        <w:rPr>
          <w:rFonts w:hint="cs"/>
          <w:rtl/>
        </w:rPr>
        <w:lastRenderedPageBreak/>
        <w:t>الملحق</w:t>
      </w:r>
    </w:p>
    <w:p w14:paraId="556C7DA8" w14:textId="77777777" w:rsidR="0086688B" w:rsidRPr="00FB47DB" w:rsidRDefault="0086688B" w:rsidP="0086688B">
      <w:pPr>
        <w:pStyle w:val="Annextitle"/>
        <w:rPr>
          <w:rtl/>
        </w:rPr>
      </w:pPr>
      <w:r w:rsidRPr="00FB47DB">
        <w:rPr>
          <w:rFonts w:hint="cs"/>
          <w:rtl/>
        </w:rPr>
        <w:t>اختصاصات فريق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الخبراء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المعني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بلوائح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الاتصالات</w:t>
      </w:r>
      <w:r w:rsidRPr="00FB47DB">
        <w:rPr>
          <w:rtl/>
        </w:rPr>
        <w:t xml:space="preserve"> </w:t>
      </w:r>
      <w:r w:rsidRPr="00FB47DB">
        <w:rPr>
          <w:rFonts w:hint="cs"/>
          <w:rtl/>
        </w:rPr>
        <w:t>الدولية </w:t>
      </w:r>
      <w:r w:rsidRPr="00FB47DB">
        <w:rPr>
          <w:lang w:bidi="ar-EG"/>
        </w:rPr>
        <w:t>(EG-ITR)</w:t>
      </w:r>
    </w:p>
    <w:p w14:paraId="3E1D76B0" w14:textId="42AFEF9A" w:rsidR="0086688B" w:rsidRPr="00FB47DB" w:rsidRDefault="0086688B" w:rsidP="0086688B">
      <w:pPr>
        <w:rPr>
          <w:rtl/>
          <w:lang w:bidi="ar-EG"/>
        </w:rPr>
      </w:pPr>
      <w:r w:rsidRPr="00FB47DB">
        <w:rPr>
          <w:lang w:bidi="ar-EG"/>
        </w:rPr>
        <w:t>1</w:t>
      </w:r>
      <w:r w:rsidRPr="00FB47DB">
        <w:rPr>
          <w:lang w:bidi="ar-EG"/>
        </w:rPr>
        <w:tab/>
      </w:r>
      <w:del w:id="39" w:author="Arabic-MB" w:date="2023-07-10T18:56:00Z">
        <w:r w:rsidRPr="00FB47DB" w:rsidDel="00532E96">
          <w:rPr>
            <w:rtl/>
            <w:lang w:bidi="ar-SY"/>
          </w:rPr>
          <w:delText xml:space="preserve">إجراء </w:delText>
        </w:r>
      </w:del>
      <w:ins w:id="40" w:author="Arabic-MB" w:date="2023-07-10T18:56:00Z">
        <w:r w:rsidR="00532E96">
          <w:rPr>
            <w:rFonts w:hint="cs"/>
            <w:rtl/>
            <w:lang w:bidi="ar-SY"/>
          </w:rPr>
          <w:t>مواصلة</w:t>
        </w:r>
        <w:r w:rsidR="00532E96" w:rsidRPr="00FB47DB">
          <w:rPr>
            <w:rtl/>
            <w:lang w:bidi="ar-SY"/>
          </w:rPr>
          <w:t xml:space="preserve"> </w:t>
        </w:r>
      </w:ins>
      <w:r w:rsidRPr="00FB47DB">
        <w:rPr>
          <w:rtl/>
          <w:lang w:bidi="ar-SY"/>
        </w:rPr>
        <w:t xml:space="preserve">استعراض </w:t>
      </w:r>
      <w:del w:id="41" w:author="Arabic-MB" w:date="2023-07-10T18:56:00Z">
        <w:r w:rsidRPr="00FB47DB" w:rsidDel="00532E96">
          <w:rPr>
            <w:rFonts w:hint="cs"/>
            <w:rtl/>
            <w:lang w:bidi="ar-SY"/>
          </w:rPr>
          <w:delText xml:space="preserve">شامل </w:delText>
        </w:r>
        <w:r w:rsidRPr="00FB47DB" w:rsidDel="00532E96">
          <w:rPr>
            <w:rtl/>
            <w:lang w:bidi="ar-SY"/>
          </w:rPr>
          <w:delText xml:space="preserve">للوائح </w:delText>
        </w:r>
      </w:del>
      <w:ins w:id="42" w:author="Arabic-MB" w:date="2023-07-10T18:56:00Z">
        <w:r w:rsidR="00532E96">
          <w:rPr>
            <w:rFonts w:hint="cs"/>
            <w:rtl/>
            <w:lang w:bidi="ar-SY"/>
          </w:rPr>
          <w:t>لوائح</w:t>
        </w:r>
        <w:r w:rsidR="00532E96" w:rsidRPr="00FB47DB">
          <w:rPr>
            <w:rtl/>
            <w:lang w:bidi="ar-SY"/>
          </w:rPr>
          <w:t xml:space="preserve"> </w:t>
        </w:r>
      </w:ins>
      <w:r w:rsidRPr="00FB47DB">
        <w:rPr>
          <w:rtl/>
          <w:lang w:bidi="ar-SY"/>
        </w:rPr>
        <w:t>الاتصالات الدولية، بناءً على المساهمات المقدمة من الدول الأعضاء وأعضاء القطاعات والمدخلات المقدمة من مديري المكاتب، إذا استدعى الأمر.</w:t>
      </w:r>
    </w:p>
    <w:p w14:paraId="0B5F23EB" w14:textId="3AD707D7" w:rsidR="0086688B" w:rsidRPr="00FB47DB" w:rsidRDefault="0086688B" w:rsidP="0086688B">
      <w:pPr>
        <w:rPr>
          <w:rtl/>
          <w:lang w:bidi="ar-EG"/>
        </w:rPr>
      </w:pPr>
      <w:r w:rsidRPr="00FB47DB">
        <w:rPr>
          <w:lang w:bidi="ar-SY"/>
        </w:rPr>
        <w:t>2</w:t>
      </w:r>
      <w:r w:rsidRPr="00FB47DB">
        <w:rPr>
          <w:lang w:bidi="ar-SY"/>
        </w:rPr>
        <w:tab/>
      </w:r>
      <w:del w:id="43" w:author="Arabic-MB" w:date="2023-07-10T18:56:00Z">
        <w:r w:rsidRPr="00FB47DB" w:rsidDel="00532E96">
          <w:rPr>
            <w:rFonts w:hint="cs"/>
            <w:rtl/>
            <w:lang w:bidi="ar-SY"/>
          </w:rPr>
          <w:delText>إجراء استعراض لكل حكم من أحكام</w:delText>
        </w:r>
      </w:del>
      <w:del w:id="44" w:author="Arabic_GE" w:date="2023-07-11T10:31:00Z">
        <w:r w:rsidR="008527EA" w:rsidDel="008527EA">
          <w:rPr>
            <w:rFonts w:hint="cs"/>
            <w:rtl/>
            <w:lang w:bidi="ar-SY"/>
          </w:rPr>
          <w:delText xml:space="preserve"> </w:delText>
        </w:r>
      </w:del>
      <w:ins w:id="45" w:author="Arabic-MB" w:date="2023-07-10T18:56:00Z">
        <w:r w:rsidR="00532E96">
          <w:rPr>
            <w:rFonts w:hint="cs"/>
            <w:rtl/>
            <w:lang w:bidi="ar-SY"/>
          </w:rPr>
          <w:t>التركيز على</w:t>
        </w:r>
      </w:ins>
      <w:ins w:id="46" w:author="Arabic_GE" w:date="2023-07-11T10:31:00Z">
        <w:r w:rsidR="008527EA">
          <w:rPr>
            <w:rFonts w:hint="cs"/>
            <w:rtl/>
            <w:lang w:bidi="ar-SY"/>
          </w:rPr>
          <w:t xml:space="preserve"> </w:t>
        </w:r>
      </w:ins>
      <w:r w:rsidRPr="00FB47DB">
        <w:rPr>
          <w:rFonts w:hint="cs"/>
          <w:rtl/>
          <w:lang w:bidi="ar-SY"/>
        </w:rPr>
        <w:t>لوائح الاتصالات الدولية</w:t>
      </w:r>
      <w:del w:id="47" w:author="Arabic-MB" w:date="2023-07-10T18:57:00Z">
        <w:r w:rsidRPr="00FB47DB" w:rsidDel="00532E96">
          <w:rPr>
            <w:rFonts w:hint="cs"/>
            <w:rtl/>
            <w:lang w:bidi="ar-SY"/>
          </w:rPr>
          <w:delText>، بالتركيز على نسختها</w:delText>
        </w:r>
      </w:del>
      <w:r w:rsidRPr="00FB47DB">
        <w:rPr>
          <w:rFonts w:hint="cs"/>
          <w:rtl/>
          <w:lang w:bidi="ar-SY"/>
        </w:rPr>
        <w:t xml:space="preserve"> لعام </w:t>
      </w:r>
      <w:r w:rsidRPr="00FB47DB">
        <w:rPr>
          <w:lang w:bidi="ar-SY"/>
        </w:rPr>
        <w:t>2012</w:t>
      </w:r>
      <w:r w:rsidRPr="00FB47DB">
        <w:rPr>
          <w:rFonts w:hint="cs"/>
          <w:rtl/>
          <w:lang w:bidi="ar-EG"/>
        </w:rPr>
        <w:t xml:space="preserve"> </w:t>
      </w:r>
      <w:r w:rsidRPr="00FB47DB">
        <w:rPr>
          <w:rtl/>
          <w:lang w:bidi="ar-SY"/>
        </w:rPr>
        <w:t>مع مراعاة الاتجاهات الجديدة في مجال الاتصالات/تكنولوجيا المعلومات والاتصالات، والقضايا الناشئة</w:t>
      </w:r>
      <w:r w:rsidRPr="00FB47DB">
        <w:rPr>
          <w:rFonts w:hint="cs"/>
          <w:rtl/>
          <w:lang w:bidi="ar-SY"/>
        </w:rPr>
        <w:t xml:space="preserve"> في بيئة الاتصالات/تكنولوجيا المعلومات والاتصالات الدولية</w:t>
      </w:r>
      <w:r w:rsidRPr="00FB47DB">
        <w:rPr>
          <w:rtl/>
        </w:rPr>
        <w:t>.</w:t>
      </w:r>
    </w:p>
    <w:p w14:paraId="5BF1AA03" w14:textId="3F3723C4" w:rsidR="0086688B" w:rsidRPr="00CA75B2" w:rsidRDefault="0086688B" w:rsidP="0086688B">
      <w:pPr>
        <w:rPr>
          <w:spacing w:val="-2"/>
          <w:rtl/>
        </w:rPr>
      </w:pPr>
      <w:r w:rsidRPr="00CA75B2">
        <w:rPr>
          <w:spacing w:val="-2"/>
          <w:lang w:bidi="ar-EG"/>
        </w:rPr>
        <w:t>3</w:t>
      </w:r>
      <w:r w:rsidRPr="00CA75B2">
        <w:rPr>
          <w:spacing w:val="-2"/>
          <w:lang w:bidi="ar-EG"/>
        </w:rPr>
        <w:tab/>
      </w:r>
      <w:r w:rsidRPr="00CA75B2">
        <w:rPr>
          <w:rFonts w:hint="cs"/>
          <w:spacing w:val="-2"/>
          <w:rtl/>
          <w:lang w:bidi="ar-SY"/>
        </w:rPr>
        <w:t>ينبغي أن يشمل الاستعراض</w:t>
      </w:r>
      <w:del w:id="48" w:author="Arabic_GE" w:date="2023-07-11T10:37:00Z">
        <w:r w:rsidRPr="00CA75B2" w:rsidDel="0047136E">
          <w:rPr>
            <w:rFonts w:hint="cs"/>
            <w:spacing w:val="-2"/>
            <w:rtl/>
            <w:lang w:bidi="ar-SY"/>
          </w:rPr>
          <w:delText xml:space="preserve"> أموراً منها</w:delText>
        </w:r>
      </w:del>
      <w:ins w:id="49" w:author="Arabic-MB" w:date="2023-07-10T18:58:00Z">
        <w:r w:rsidR="00532E96" w:rsidRPr="00CA75B2">
          <w:rPr>
            <w:rFonts w:hint="cs"/>
            <w:spacing w:val="-2"/>
            <w:rtl/>
            <w:lang w:bidi="ar-SY"/>
          </w:rPr>
          <w:t xml:space="preserve"> المراعاة التامة لعمل فريقي الخبراء السابقي</w:t>
        </w:r>
      </w:ins>
      <w:ins w:id="50" w:author="Arabic-MB" w:date="2023-07-10T18:59:00Z">
        <w:r w:rsidR="00532E96" w:rsidRPr="00CA75B2">
          <w:rPr>
            <w:rFonts w:hint="cs"/>
            <w:spacing w:val="-2"/>
            <w:rtl/>
            <w:lang w:bidi="ar-SY"/>
          </w:rPr>
          <w:t>ن. وينبغي النظر في قضايا من قبيل</w:t>
        </w:r>
      </w:ins>
      <w:r w:rsidRPr="00CA75B2">
        <w:rPr>
          <w:rFonts w:hint="cs"/>
          <w:spacing w:val="-2"/>
          <w:rtl/>
        </w:rPr>
        <w:t>:</w:t>
      </w:r>
    </w:p>
    <w:p w14:paraId="1A87404B" w14:textId="648C1930" w:rsidR="00941C43" w:rsidRDefault="0086688B" w:rsidP="0086688B">
      <w:pPr>
        <w:pStyle w:val="enumlev2"/>
        <w:rPr>
          <w:ins w:id="51" w:author="Aly, Abdalla" w:date="2023-06-28T10:37:00Z"/>
          <w:rtl/>
        </w:rPr>
      </w:pPr>
      <w:r w:rsidRPr="00FB47DB">
        <w:rPr>
          <w:rFonts w:hint="cs"/>
          <w:rtl/>
        </w:rPr>
        <w:t xml:space="preserve"> </w:t>
      </w:r>
      <w:r w:rsidRPr="00FB47DB">
        <w:rPr>
          <w:rtl/>
        </w:rPr>
        <w:t>أ )</w:t>
      </w:r>
      <w:r w:rsidRPr="00FB47DB">
        <w:rPr>
          <w:rtl/>
        </w:rPr>
        <w:tab/>
      </w:r>
      <w:ins w:id="52" w:author="Arabic-MB" w:date="2023-07-10T18:59:00Z">
        <w:r w:rsidR="00532E96">
          <w:rPr>
            <w:rFonts w:hint="cs"/>
            <w:rtl/>
          </w:rPr>
          <w:t xml:space="preserve">نسبة خدمات الاتصالات العالمية </w:t>
        </w:r>
      </w:ins>
      <w:ins w:id="53" w:author="Arabic-MB" w:date="2023-07-10T19:00:00Z">
        <w:r w:rsidR="00532E96">
          <w:rPr>
            <w:rFonts w:hint="cs"/>
            <w:rtl/>
          </w:rPr>
          <w:t>التي تعتمد حالياً على لوائح الاتصالات الدولية،</w:t>
        </w:r>
      </w:ins>
    </w:p>
    <w:p w14:paraId="46261EF9" w14:textId="45E61FDB" w:rsidR="00941C43" w:rsidRDefault="00941C43" w:rsidP="0086688B">
      <w:pPr>
        <w:pStyle w:val="enumlev2"/>
        <w:rPr>
          <w:ins w:id="54" w:author="Aly, Abdalla" w:date="2023-06-28T10:37:00Z"/>
          <w:rtl/>
        </w:rPr>
      </w:pPr>
      <w:ins w:id="55" w:author="Aly, Abdalla" w:date="2023-06-28T10:37:00Z">
        <w:r w:rsidRPr="00FB47DB">
          <w:rPr>
            <w:rtl/>
          </w:rPr>
          <w:t>ب)</w:t>
        </w:r>
        <w:r w:rsidRPr="00FB47DB">
          <w:rPr>
            <w:rtl/>
          </w:rPr>
          <w:tab/>
        </w:r>
      </w:ins>
      <w:ins w:id="56" w:author="Arabic-MB" w:date="2023-07-10T19:00:00Z">
        <w:r w:rsidR="00532E96">
          <w:rPr>
            <w:rFonts w:hint="cs"/>
            <w:rtl/>
          </w:rPr>
          <w:t xml:space="preserve">حجم وطبيعة أي مشاكل </w:t>
        </w:r>
      </w:ins>
      <w:ins w:id="57" w:author="Arabic-MB" w:date="2023-07-10T19:01:00Z">
        <w:r w:rsidR="00532E96">
          <w:rPr>
            <w:rFonts w:hint="cs"/>
            <w:rtl/>
          </w:rPr>
          <w:t xml:space="preserve">ناجمة عن وجود مجموعتين من لوائح الاتصالات الدولية، </w:t>
        </w:r>
      </w:ins>
      <w:ins w:id="58" w:author="Arabic-MB" w:date="2023-07-10T19:02:00Z">
        <w:r w:rsidR="00EF4741">
          <w:rPr>
            <w:rFonts w:hint="cs"/>
            <w:rtl/>
          </w:rPr>
          <w:t xml:space="preserve">خاصة </w:t>
        </w:r>
      </w:ins>
      <w:ins w:id="59" w:author="Arabic-MB" w:date="2023-07-10T19:03:00Z">
        <w:r w:rsidR="00EF4741">
          <w:rPr>
            <w:rFonts w:hint="cs"/>
            <w:rtl/>
          </w:rPr>
          <w:t xml:space="preserve">فيما يتعلق </w:t>
        </w:r>
      </w:ins>
      <w:ins w:id="60" w:author="Arabic-MB" w:date="2023-07-10T19:02:00Z">
        <w:r w:rsidR="00EF4741">
          <w:rPr>
            <w:rFonts w:hint="cs"/>
            <w:rtl/>
          </w:rPr>
          <w:t xml:space="preserve">تحديداً </w:t>
        </w:r>
      </w:ins>
      <w:ins w:id="61" w:author="Arabic-MB" w:date="2023-07-10T19:03:00Z">
        <w:r w:rsidR="00EF4741">
          <w:rPr>
            <w:rFonts w:hint="cs"/>
            <w:rtl/>
          </w:rPr>
          <w:t>بتسوية المنازعات عبر الحدود</w:t>
        </w:r>
      </w:ins>
      <w:ins w:id="62" w:author="Arabic-MB" w:date="2023-07-10T19:04:00Z">
        <w:r w:rsidR="00EF4741">
          <w:rPr>
            <w:rFonts w:hint="cs"/>
            <w:rtl/>
          </w:rPr>
          <w:t>،</w:t>
        </w:r>
      </w:ins>
    </w:p>
    <w:p w14:paraId="61142568" w14:textId="668E42E9" w:rsidR="0086688B" w:rsidRPr="00FB47DB" w:rsidRDefault="000B3585" w:rsidP="000B3585">
      <w:pPr>
        <w:pStyle w:val="enumlev2"/>
        <w:rPr>
          <w:rtl/>
        </w:rPr>
      </w:pPr>
      <w:ins w:id="63" w:author="Aly, Abdalla" w:date="2023-06-28T10:37:00Z">
        <w:r>
          <w:rPr>
            <w:rFonts w:hint="cs"/>
            <w:rtl/>
          </w:rPr>
          <w:t>ج)</w:t>
        </w:r>
        <w:r>
          <w:rPr>
            <w:rtl/>
          </w:rPr>
          <w:tab/>
        </w:r>
      </w:ins>
      <w:ins w:id="64" w:author="Arabic-MB" w:date="2023-07-10T19:04:00Z">
        <w:r w:rsidR="00EF4741">
          <w:rPr>
            <w:rFonts w:hint="cs"/>
            <w:rtl/>
          </w:rPr>
          <w:t>معرفة ما إذا كانت هناك أي معلومات</w:t>
        </w:r>
      </w:ins>
      <w:ins w:id="65" w:author="Arabic-MB" w:date="2023-07-10T19:05:00Z">
        <w:r w:rsidR="00EF4741">
          <w:rPr>
            <w:rFonts w:hint="cs"/>
            <w:rtl/>
          </w:rPr>
          <w:t xml:space="preserve"> جديدة</w:t>
        </w:r>
      </w:ins>
      <w:ins w:id="66" w:author="Arabic-MB" w:date="2023-07-10T19:04:00Z">
        <w:r w:rsidR="00EF4741">
          <w:rPr>
            <w:rFonts w:hint="cs"/>
            <w:rtl/>
          </w:rPr>
          <w:t xml:space="preserve"> </w:t>
        </w:r>
      </w:ins>
      <w:ins w:id="67" w:author="Arabic-MB" w:date="2023-07-10T19:07:00Z">
        <w:r w:rsidR="00EF4741">
          <w:rPr>
            <w:rFonts w:hint="cs"/>
            <w:rtl/>
          </w:rPr>
          <w:t>بشأن</w:t>
        </w:r>
      </w:ins>
      <w:ins w:id="68" w:author="Arabic-MB" w:date="2023-07-10T19:05:00Z">
        <w:r w:rsidR="00EF4741">
          <w:rPr>
            <w:rFonts w:hint="cs"/>
            <w:rtl/>
          </w:rPr>
          <w:t xml:space="preserve"> </w:t>
        </w:r>
      </w:ins>
      <w:r w:rsidR="0086688B" w:rsidRPr="00FB47DB">
        <w:rPr>
          <w:rFonts w:hint="cs"/>
          <w:rtl/>
        </w:rPr>
        <w:t>مدى انطباق أحكام لوائح الاتصالات الدولية فيما يتعلق بتعزيز إتاحة خدمات وشبكات الاتصالات/تكنولوجيا المعلومات والاتصالات وتطويرها</w:t>
      </w:r>
      <w:del w:id="69" w:author="Arabic-MB" w:date="2023-07-10T19:06:00Z">
        <w:r w:rsidR="0086688B" w:rsidRPr="00FB47DB" w:rsidDel="00EF4741">
          <w:rPr>
            <w:rtl/>
          </w:rPr>
          <w:delText>؛</w:delText>
        </w:r>
      </w:del>
      <w:ins w:id="70" w:author="Arabic-MB" w:date="2023-07-10T19:06:00Z">
        <w:r w:rsidR="00EF4741">
          <w:rPr>
            <w:rFonts w:hint="cs"/>
            <w:rtl/>
          </w:rPr>
          <w:t>،</w:t>
        </w:r>
      </w:ins>
    </w:p>
    <w:p w14:paraId="5CEBEB55" w14:textId="5137BD60" w:rsidR="0086688B" w:rsidRPr="00FB47DB" w:rsidRDefault="0086688B" w:rsidP="0086688B">
      <w:pPr>
        <w:pStyle w:val="enumlev2"/>
        <w:rPr>
          <w:rtl/>
        </w:rPr>
      </w:pPr>
      <w:del w:id="71" w:author="Aly, Abdalla" w:date="2023-06-28T10:38:00Z">
        <w:r w:rsidRPr="00FB47DB" w:rsidDel="000B3585">
          <w:rPr>
            <w:rtl/>
          </w:rPr>
          <w:delText>ب)</w:delText>
        </w:r>
      </w:del>
      <w:ins w:id="72" w:author="Aly, Abdalla" w:date="2023-06-28T10:38:00Z">
        <w:r w:rsidR="000B3585">
          <w:rPr>
            <w:rFonts w:hint="cs"/>
            <w:rtl/>
          </w:rPr>
          <w:t>د )</w:t>
        </w:r>
      </w:ins>
      <w:r w:rsidRPr="00FB47DB">
        <w:rPr>
          <w:rtl/>
        </w:rPr>
        <w:tab/>
      </w:r>
      <w:ins w:id="73" w:author="Arabic-MB" w:date="2023-07-10T19:06:00Z">
        <w:r w:rsidR="00EF4741">
          <w:rPr>
            <w:rFonts w:hint="cs"/>
            <w:rtl/>
          </w:rPr>
          <w:t xml:space="preserve">معرفة ما </w:t>
        </w:r>
      </w:ins>
      <w:ins w:id="74" w:author="Arabic-MB" w:date="2023-07-10T19:07:00Z">
        <w:r w:rsidR="00EF4741">
          <w:rPr>
            <w:rFonts w:hint="cs"/>
            <w:rtl/>
          </w:rPr>
          <w:t xml:space="preserve">إذا كانت هناك أي معلومات جديدة بشأن </w:t>
        </w:r>
      </w:ins>
      <w:r w:rsidRPr="00FB47DB">
        <w:rPr>
          <w:rFonts w:hint="cs"/>
          <w:rtl/>
        </w:rPr>
        <w:t>مرونة، أو عدم مرونة، أحكام لوائح الاتصالات الدولية لاستيعاب الاتجاهات الجديدة في الاتصالات/تكنولوجيا المعلومات والاتصالات والقضايا الناشئة في</w:t>
      </w:r>
      <w:r w:rsidR="00CA75B2">
        <w:rPr>
          <w:rFonts w:hint="eastAsia"/>
          <w:rtl/>
        </w:rPr>
        <w:t> </w:t>
      </w:r>
      <w:r w:rsidRPr="00FB47DB">
        <w:rPr>
          <w:rFonts w:hint="cs"/>
          <w:rtl/>
        </w:rPr>
        <w:t>بيئة الاتصالات/تكنولوجيا المعلومات والاتصالات الدولية؛</w:t>
      </w:r>
    </w:p>
    <w:p w14:paraId="247623A8" w14:textId="17EDD439" w:rsidR="00455E68" w:rsidRDefault="0086688B" w:rsidP="00455E68">
      <w:r w:rsidRPr="00FB47DB">
        <w:rPr>
          <w:lang w:bidi="ar-EG"/>
        </w:rPr>
        <w:t>4</w:t>
      </w:r>
      <w:r w:rsidRPr="00FB47DB">
        <w:rPr>
          <w:lang w:bidi="ar-EG"/>
        </w:rPr>
        <w:tab/>
      </w:r>
      <w:ins w:id="75" w:author="Arabic-MB" w:date="2023-07-10T19:07:00Z">
        <w:r w:rsidR="00EF4741">
          <w:rPr>
            <w:rFonts w:hint="cs"/>
            <w:rtl/>
            <w:lang w:bidi="ar-EG"/>
          </w:rPr>
          <w:t xml:space="preserve">يبدأ </w:t>
        </w:r>
      </w:ins>
      <w:ins w:id="76" w:author="Arabic-MB" w:date="2023-07-10T19:08:00Z">
        <w:r w:rsidR="00EF4741">
          <w:rPr>
            <w:rFonts w:hint="cs"/>
            <w:rtl/>
            <w:lang w:bidi="ar-EG"/>
          </w:rPr>
          <w:t>الفريق عمله في سبتمبر/أكتوبر 2024. و</w:t>
        </w:r>
      </w:ins>
      <w:r w:rsidRPr="00FB47DB">
        <w:rPr>
          <w:rFonts w:hint="cs"/>
          <w:rtl/>
        </w:rPr>
        <w:t>يعرض الفريق تقريراً مرحلياً يعبر عن جميع الآراء بشأن استعراض لوائح الاتصالات الدولية على المجلس في</w:t>
      </w:r>
      <w:r w:rsidR="00563771">
        <w:rPr>
          <w:rFonts w:hint="eastAsia"/>
          <w:rtl/>
        </w:rPr>
        <w:t> </w:t>
      </w:r>
      <w:del w:id="77" w:author="Arabic-MB" w:date="2023-07-10T19:08:00Z">
        <w:r w:rsidRPr="00FB47DB" w:rsidDel="00EF4741">
          <w:rPr>
            <w:rFonts w:hint="cs"/>
            <w:rtl/>
          </w:rPr>
          <w:delText xml:space="preserve">دورتيه </w:delText>
        </w:r>
      </w:del>
      <w:ins w:id="78" w:author="Arabic-MB" w:date="2023-07-10T19:08:00Z">
        <w:r w:rsidR="00EF4741">
          <w:rPr>
            <w:rFonts w:hint="cs"/>
            <w:rtl/>
          </w:rPr>
          <w:t>دورته</w:t>
        </w:r>
        <w:r w:rsidR="00EF4741" w:rsidRPr="00FB47DB">
          <w:rPr>
            <w:rFonts w:hint="cs"/>
            <w:rtl/>
          </w:rPr>
          <w:t xml:space="preserve"> </w:t>
        </w:r>
      </w:ins>
      <w:r w:rsidRPr="00FB47DB">
        <w:rPr>
          <w:rFonts w:hint="cs"/>
          <w:rtl/>
          <w:lang w:bidi="ar-EG"/>
        </w:rPr>
        <w:t>لعام</w:t>
      </w:r>
      <w:r w:rsidRPr="00FB47DB">
        <w:rPr>
          <w:rFonts w:hint="eastAsia"/>
          <w:rtl/>
          <w:lang w:bidi="ar-EG"/>
        </w:rPr>
        <w:t> </w:t>
      </w:r>
      <w:del w:id="79" w:author="Aly, Abdalla" w:date="2023-06-28T10:39:00Z">
        <w:r w:rsidRPr="00FB47DB" w:rsidDel="007F0892">
          <w:rPr>
            <w:lang w:bidi="ar-EG"/>
          </w:rPr>
          <w:delText>2020</w:delText>
        </w:r>
        <w:r w:rsidRPr="00FB47DB" w:rsidDel="007F0892">
          <w:rPr>
            <w:rFonts w:hint="cs"/>
            <w:rtl/>
            <w:lang w:bidi="ar-EG"/>
          </w:rPr>
          <w:delText xml:space="preserve"> وعام </w:delText>
        </w:r>
      </w:del>
      <w:ins w:id="80" w:author="Aly, Abdalla" w:date="2023-06-28T10:39:00Z">
        <w:r w:rsidR="00A8420F">
          <w:rPr>
            <w:lang w:bidi="ar-EG"/>
          </w:rPr>
          <w:t>2025</w:t>
        </w:r>
      </w:ins>
      <w:del w:id="81" w:author="Aly, Abdalla" w:date="2023-06-28T10:39:00Z">
        <w:r w:rsidRPr="00FB47DB" w:rsidDel="007F0892">
          <w:rPr>
            <w:lang w:bidi="ar-EG"/>
          </w:rPr>
          <w:delText>2021</w:delText>
        </w:r>
      </w:del>
      <w:r w:rsidRPr="00FB47DB">
        <w:rPr>
          <w:rFonts w:hint="cs"/>
          <w:rtl/>
        </w:rPr>
        <w:t xml:space="preserve"> وتقريراً نهائياً على المجلس في</w:t>
      </w:r>
      <w:r w:rsidRPr="00FB47DB">
        <w:rPr>
          <w:rFonts w:hint="eastAsia"/>
          <w:rtl/>
        </w:rPr>
        <w:t> </w:t>
      </w:r>
      <w:r w:rsidRPr="00FB47DB">
        <w:rPr>
          <w:rFonts w:hint="cs"/>
          <w:rtl/>
        </w:rPr>
        <w:t>دورته لعام</w:t>
      </w:r>
      <w:r w:rsidRPr="00FB47DB">
        <w:rPr>
          <w:rFonts w:hint="eastAsia"/>
          <w:rtl/>
        </w:rPr>
        <w:t> </w:t>
      </w:r>
      <w:ins w:id="82" w:author="Aly, Abdalla" w:date="2023-06-28T10:38:00Z">
        <w:r w:rsidR="007F0892">
          <w:t>2026</w:t>
        </w:r>
      </w:ins>
      <w:del w:id="83" w:author="Aly, Abdalla" w:date="2023-06-28T10:38:00Z">
        <w:r w:rsidRPr="00FB47DB" w:rsidDel="007F0892">
          <w:delText>2022</w:delText>
        </w:r>
      </w:del>
      <w:r w:rsidRPr="00FB47DB">
        <w:rPr>
          <w:rFonts w:hint="cs"/>
          <w:rtl/>
          <w:lang w:bidi="ar-EG"/>
        </w:rPr>
        <w:t xml:space="preserve"> </w:t>
      </w:r>
      <w:r w:rsidRPr="00FB47DB">
        <w:rPr>
          <w:rFonts w:hint="cs"/>
          <w:rtl/>
        </w:rPr>
        <w:t>لبحثه وتقديمه إلى مؤتمر المندوبين المفوضين لعام</w:t>
      </w:r>
      <w:r w:rsidRPr="00FB47DB">
        <w:rPr>
          <w:rFonts w:hint="eastAsia"/>
          <w:rtl/>
        </w:rPr>
        <w:t> </w:t>
      </w:r>
      <w:ins w:id="84" w:author="Aly, Abdalla" w:date="2023-06-28T10:39:00Z">
        <w:r w:rsidR="007F0892">
          <w:t>2026</w:t>
        </w:r>
      </w:ins>
      <w:del w:id="85" w:author="Aly, Abdalla" w:date="2023-06-28T10:39:00Z">
        <w:r w:rsidRPr="00FB47DB" w:rsidDel="007F0892">
          <w:delText>2022</w:delText>
        </w:r>
      </w:del>
      <w:r w:rsidRPr="00FB47DB">
        <w:rPr>
          <w:rFonts w:hint="cs"/>
          <w:rtl/>
          <w:lang w:bidi="ar-EG"/>
        </w:rPr>
        <w:t xml:space="preserve"> </w:t>
      </w:r>
      <w:r w:rsidRPr="00FB47DB">
        <w:rPr>
          <w:rFonts w:hint="cs"/>
          <w:rtl/>
        </w:rPr>
        <w:t>مشفوعاً بتعليقات المجلس.</w:t>
      </w:r>
    </w:p>
    <w:p w14:paraId="50D4A9C3" w14:textId="79CE6D2C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A00D" w14:textId="77777777" w:rsidR="00C14D63" w:rsidRDefault="00C14D63" w:rsidP="006C3242">
      <w:pPr>
        <w:spacing w:before="0" w:line="240" w:lineRule="auto"/>
      </w:pPr>
      <w:r>
        <w:separator/>
      </w:r>
    </w:p>
  </w:endnote>
  <w:endnote w:type="continuationSeparator" w:id="0">
    <w:p w14:paraId="2EC153C3" w14:textId="77777777" w:rsidR="00C14D63" w:rsidRDefault="00C14D6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31A0" w14:textId="77777777" w:rsidR="005A1032" w:rsidRDefault="005A1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C412AE6" w14:textId="77777777" w:rsidTr="00357086">
      <w:trPr>
        <w:jc w:val="center"/>
      </w:trPr>
      <w:tc>
        <w:tcPr>
          <w:tcW w:w="868" w:type="pct"/>
          <w:vAlign w:val="center"/>
        </w:tcPr>
        <w:p w14:paraId="53CE3348" w14:textId="5D04B9FC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CC217B">
            <w:rPr>
              <w:rFonts w:ascii="Calibri" w:hAnsi="Calibri" w:cs="Arial"/>
              <w:sz w:val="18"/>
              <w:szCs w:val="14"/>
            </w:rPr>
            <w:t>525344</w:t>
          </w:r>
        </w:p>
      </w:tc>
      <w:tc>
        <w:tcPr>
          <w:tcW w:w="3912" w:type="pct"/>
        </w:tcPr>
        <w:p w14:paraId="28924094" w14:textId="591E66F5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CC217B">
            <w:rPr>
              <w:rFonts w:ascii="Calibri" w:hAnsi="Calibri" w:cs="Arial"/>
              <w:bCs/>
              <w:color w:val="7F7F7F"/>
              <w:sz w:val="18"/>
            </w:rPr>
            <w:t>73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DC43C12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B17816A" w14:textId="5C2F224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CC29E0">
      <w:rPr>
        <w:color w:val="F2F2F2" w:themeColor="background1" w:themeShade="F2"/>
        <w:sz w:val="16"/>
        <w:szCs w:val="16"/>
        <w:lang w:val="fr-FR"/>
      </w:rPr>
      <w:fldChar w:fldCharType="begin"/>
    </w:r>
    <w:r w:rsidRPr="00CC29E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C29E0">
      <w:rPr>
        <w:color w:val="F2F2F2" w:themeColor="background1" w:themeShade="F2"/>
        <w:sz w:val="16"/>
        <w:szCs w:val="16"/>
        <w:lang w:val="fr-FR"/>
      </w:rPr>
      <w:fldChar w:fldCharType="separate"/>
    </w:r>
    <w:r w:rsidR="00AA1085" w:rsidRPr="00CC29E0">
      <w:rPr>
        <w:noProof/>
        <w:color w:val="F2F2F2" w:themeColor="background1" w:themeShade="F2"/>
        <w:sz w:val="16"/>
        <w:szCs w:val="16"/>
        <w:lang w:val="fr-FR"/>
      </w:rPr>
      <w:t>P:\ARA\SG\CONSEIL\C23\000\073A.docx</w:t>
    </w:r>
    <w:r w:rsidRPr="00CC29E0">
      <w:rPr>
        <w:color w:val="F2F2F2" w:themeColor="background1" w:themeShade="F2"/>
        <w:sz w:val="16"/>
        <w:szCs w:val="16"/>
      </w:rPr>
      <w:fldChar w:fldCharType="end"/>
    </w:r>
    <w:r w:rsidRPr="00CC29E0">
      <w:rPr>
        <w:color w:val="F2F2F2" w:themeColor="background1" w:themeShade="F2"/>
        <w:sz w:val="16"/>
        <w:szCs w:val="16"/>
        <w:lang w:val="fr-CH"/>
      </w:rPr>
      <w:t xml:space="preserve">  </w:t>
    </w:r>
    <w:r w:rsidRPr="00CC29E0">
      <w:rPr>
        <w:color w:val="F2F2F2" w:themeColor="background1" w:themeShade="F2"/>
        <w:sz w:val="16"/>
        <w:szCs w:val="16"/>
        <w:lang w:val="fr-FR"/>
      </w:rPr>
      <w:t xml:space="preserve"> (</w:t>
    </w:r>
    <w:r w:rsidR="00CC217B" w:rsidRPr="00CC29E0">
      <w:rPr>
        <w:color w:val="F2F2F2" w:themeColor="background1" w:themeShade="F2"/>
        <w:sz w:val="16"/>
        <w:szCs w:val="16"/>
        <w:lang w:val="fr-FR"/>
      </w:rPr>
      <w:t>525344</w:t>
    </w:r>
    <w:r w:rsidRPr="00CC29E0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A295226" w14:textId="77777777" w:rsidTr="00F50E3F">
      <w:trPr>
        <w:jc w:val="center"/>
      </w:trPr>
      <w:tc>
        <w:tcPr>
          <w:tcW w:w="868" w:type="pct"/>
          <w:vAlign w:val="center"/>
        </w:tcPr>
        <w:p w14:paraId="2B375E99" w14:textId="77777777" w:rsidR="007B0AA0" w:rsidRPr="007B0AA0" w:rsidRDefault="00C76AE6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0634DBF7" w14:textId="1C2F5BB9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CC217B">
            <w:rPr>
              <w:rFonts w:ascii="Calibri" w:hAnsi="Calibri" w:cs="Arial"/>
              <w:bCs/>
              <w:color w:val="7F7F7F"/>
              <w:sz w:val="18"/>
            </w:rPr>
            <w:t>73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4E7580A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E413F78" w14:textId="00D26E1F" w:rsidR="0006468A" w:rsidRPr="008527EA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CC29E0">
      <w:rPr>
        <w:color w:val="F2F2F2" w:themeColor="background1" w:themeShade="F2"/>
        <w:sz w:val="16"/>
        <w:szCs w:val="16"/>
        <w:lang w:val="fr-FR"/>
      </w:rPr>
      <w:fldChar w:fldCharType="begin"/>
    </w:r>
    <w:r w:rsidRPr="00CC29E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C29E0">
      <w:rPr>
        <w:color w:val="F2F2F2" w:themeColor="background1" w:themeShade="F2"/>
        <w:sz w:val="16"/>
        <w:szCs w:val="16"/>
        <w:lang w:val="fr-FR"/>
      </w:rPr>
      <w:fldChar w:fldCharType="separate"/>
    </w:r>
    <w:r w:rsidR="00AA1085" w:rsidRPr="00CC29E0">
      <w:rPr>
        <w:noProof/>
        <w:color w:val="F2F2F2" w:themeColor="background1" w:themeShade="F2"/>
        <w:sz w:val="16"/>
        <w:szCs w:val="16"/>
        <w:lang w:val="fr-FR"/>
      </w:rPr>
      <w:t>P:\ARA\SG\CONSEIL\C23\000\073A.docx</w:t>
    </w:r>
    <w:r w:rsidRPr="00CC29E0">
      <w:rPr>
        <w:color w:val="F2F2F2" w:themeColor="background1" w:themeShade="F2"/>
        <w:sz w:val="16"/>
        <w:szCs w:val="16"/>
      </w:rPr>
      <w:fldChar w:fldCharType="end"/>
    </w:r>
    <w:r w:rsidRPr="00CC29E0">
      <w:rPr>
        <w:color w:val="F2F2F2" w:themeColor="background1" w:themeShade="F2"/>
        <w:sz w:val="16"/>
        <w:szCs w:val="16"/>
        <w:lang w:val="fr-CH"/>
      </w:rPr>
      <w:t xml:space="preserve">  </w:t>
    </w:r>
    <w:r w:rsidRPr="00CC29E0">
      <w:rPr>
        <w:color w:val="F2F2F2" w:themeColor="background1" w:themeShade="F2"/>
        <w:sz w:val="16"/>
        <w:szCs w:val="16"/>
        <w:lang w:val="fr-FR"/>
      </w:rPr>
      <w:t xml:space="preserve"> (</w:t>
    </w:r>
    <w:r w:rsidR="00CC217B" w:rsidRPr="00CC29E0">
      <w:rPr>
        <w:color w:val="F2F2F2" w:themeColor="background1" w:themeShade="F2"/>
        <w:sz w:val="16"/>
        <w:szCs w:val="16"/>
        <w:lang w:val="fr-FR"/>
      </w:rPr>
      <w:t>525344</w:t>
    </w:r>
    <w:r w:rsidRPr="00CC29E0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7582" w14:textId="77777777" w:rsidR="00C14D63" w:rsidRDefault="00C14D63" w:rsidP="006C3242">
      <w:pPr>
        <w:spacing w:before="0" w:line="240" w:lineRule="auto"/>
      </w:pPr>
      <w:r>
        <w:separator/>
      </w:r>
    </w:p>
  </w:footnote>
  <w:footnote w:type="continuationSeparator" w:id="0">
    <w:p w14:paraId="14AEFBAA" w14:textId="77777777" w:rsidR="00C14D63" w:rsidRDefault="00C14D6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0A50" w14:textId="77777777" w:rsidR="005A1032" w:rsidRDefault="005A1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1C58" w14:textId="77777777" w:rsidR="005A1032" w:rsidRDefault="005A10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926B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2B1F13E1" wp14:editId="624A780D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  <w15:person w15:author="Arabic-MB">
    <w15:presenceInfo w15:providerId="None" w15:userId="Arabic-MB"/>
  </w15:person>
  <w15:person w15:author="Arabic_GE">
    <w15:presenceInfo w15:providerId="None" w15:userId="Arabic_GE"/>
  </w15:person>
  <w15:person w15:author="Arabic-IR">
    <w15:presenceInfo w15:providerId="None" w15:userId="Arabic-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63"/>
    <w:rsid w:val="0005237C"/>
    <w:rsid w:val="0006468A"/>
    <w:rsid w:val="00090574"/>
    <w:rsid w:val="000933EF"/>
    <w:rsid w:val="000B3585"/>
    <w:rsid w:val="000C1C0E"/>
    <w:rsid w:val="000C548A"/>
    <w:rsid w:val="00121C21"/>
    <w:rsid w:val="001C0169"/>
    <w:rsid w:val="001D1D50"/>
    <w:rsid w:val="001D6745"/>
    <w:rsid w:val="001D71D1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015C"/>
    <w:rsid w:val="00383829"/>
    <w:rsid w:val="003E3B11"/>
    <w:rsid w:val="003F4B29"/>
    <w:rsid w:val="0042686F"/>
    <w:rsid w:val="004317D8"/>
    <w:rsid w:val="00434183"/>
    <w:rsid w:val="00442FC3"/>
    <w:rsid w:val="00443869"/>
    <w:rsid w:val="004447AB"/>
    <w:rsid w:val="00447F32"/>
    <w:rsid w:val="00455E68"/>
    <w:rsid w:val="0047136E"/>
    <w:rsid w:val="004B2F2C"/>
    <w:rsid w:val="004B7334"/>
    <w:rsid w:val="004E11DC"/>
    <w:rsid w:val="00525DDD"/>
    <w:rsid w:val="00532E96"/>
    <w:rsid w:val="005409AC"/>
    <w:rsid w:val="0055516A"/>
    <w:rsid w:val="00563771"/>
    <w:rsid w:val="0058491B"/>
    <w:rsid w:val="00592EA5"/>
    <w:rsid w:val="00594CA9"/>
    <w:rsid w:val="005A1032"/>
    <w:rsid w:val="005A3170"/>
    <w:rsid w:val="005F27F7"/>
    <w:rsid w:val="00677396"/>
    <w:rsid w:val="0069200F"/>
    <w:rsid w:val="006A65CB"/>
    <w:rsid w:val="006A6E7D"/>
    <w:rsid w:val="006B7732"/>
    <w:rsid w:val="006C3242"/>
    <w:rsid w:val="006C7CC0"/>
    <w:rsid w:val="006F63F7"/>
    <w:rsid w:val="007025C7"/>
    <w:rsid w:val="00706D7A"/>
    <w:rsid w:val="00710143"/>
    <w:rsid w:val="00722F0D"/>
    <w:rsid w:val="007269C5"/>
    <w:rsid w:val="0074420E"/>
    <w:rsid w:val="00750D58"/>
    <w:rsid w:val="00783E26"/>
    <w:rsid w:val="007B0AA0"/>
    <w:rsid w:val="007C3BC7"/>
    <w:rsid w:val="007C3BCD"/>
    <w:rsid w:val="007C731E"/>
    <w:rsid w:val="007D4ACF"/>
    <w:rsid w:val="007F0787"/>
    <w:rsid w:val="007F0892"/>
    <w:rsid w:val="00810B7B"/>
    <w:rsid w:val="0082358A"/>
    <w:rsid w:val="008235CD"/>
    <w:rsid w:val="008247DE"/>
    <w:rsid w:val="008339C0"/>
    <w:rsid w:val="00840B10"/>
    <w:rsid w:val="008513CB"/>
    <w:rsid w:val="008527EA"/>
    <w:rsid w:val="0086688B"/>
    <w:rsid w:val="00867DDC"/>
    <w:rsid w:val="00890AFC"/>
    <w:rsid w:val="008A7F84"/>
    <w:rsid w:val="008B6782"/>
    <w:rsid w:val="009163AB"/>
    <w:rsid w:val="0091702E"/>
    <w:rsid w:val="00923B0C"/>
    <w:rsid w:val="0094021C"/>
    <w:rsid w:val="00941C43"/>
    <w:rsid w:val="00952F86"/>
    <w:rsid w:val="00957476"/>
    <w:rsid w:val="00982B28"/>
    <w:rsid w:val="009D313F"/>
    <w:rsid w:val="00A47A5A"/>
    <w:rsid w:val="00A53401"/>
    <w:rsid w:val="00A6683B"/>
    <w:rsid w:val="00A8420F"/>
    <w:rsid w:val="00A97F94"/>
    <w:rsid w:val="00AA1085"/>
    <w:rsid w:val="00AA7EA2"/>
    <w:rsid w:val="00B021B1"/>
    <w:rsid w:val="00B03099"/>
    <w:rsid w:val="00B05BC8"/>
    <w:rsid w:val="00B269D3"/>
    <w:rsid w:val="00B64B47"/>
    <w:rsid w:val="00B95654"/>
    <w:rsid w:val="00C002DE"/>
    <w:rsid w:val="00C14D63"/>
    <w:rsid w:val="00C25F68"/>
    <w:rsid w:val="00C53BF8"/>
    <w:rsid w:val="00C66157"/>
    <w:rsid w:val="00C674FE"/>
    <w:rsid w:val="00C67501"/>
    <w:rsid w:val="00C75633"/>
    <w:rsid w:val="00C76AE6"/>
    <w:rsid w:val="00CA75B2"/>
    <w:rsid w:val="00CC217B"/>
    <w:rsid w:val="00CC29E0"/>
    <w:rsid w:val="00CE2EE1"/>
    <w:rsid w:val="00CE3349"/>
    <w:rsid w:val="00CE36E5"/>
    <w:rsid w:val="00CF27F5"/>
    <w:rsid w:val="00CF3FFD"/>
    <w:rsid w:val="00D10CCF"/>
    <w:rsid w:val="00D13941"/>
    <w:rsid w:val="00D554C5"/>
    <w:rsid w:val="00D63735"/>
    <w:rsid w:val="00D77D0F"/>
    <w:rsid w:val="00DA1CF0"/>
    <w:rsid w:val="00DA53A7"/>
    <w:rsid w:val="00DC1E02"/>
    <w:rsid w:val="00DC24B4"/>
    <w:rsid w:val="00DC5FB0"/>
    <w:rsid w:val="00DF16DC"/>
    <w:rsid w:val="00DF5516"/>
    <w:rsid w:val="00E45211"/>
    <w:rsid w:val="00E473C5"/>
    <w:rsid w:val="00E61BE8"/>
    <w:rsid w:val="00E92863"/>
    <w:rsid w:val="00EB796D"/>
    <w:rsid w:val="00EF4741"/>
    <w:rsid w:val="00F058DC"/>
    <w:rsid w:val="00F24FC4"/>
    <w:rsid w:val="00F2676C"/>
    <w:rsid w:val="00F363FE"/>
    <w:rsid w:val="00F50E3F"/>
    <w:rsid w:val="00F84366"/>
    <w:rsid w:val="00F85089"/>
    <w:rsid w:val="00F974C5"/>
    <w:rsid w:val="00FA1B7F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197D7"/>
  <w15:chartTrackingRefBased/>
  <w15:docId w15:val="{3404542A-7F82-48DE-B347-D8191E67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locked/>
    <w:rsid w:val="0086688B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86688B"/>
    <w:rPr>
      <w:rFonts w:ascii="Dubai" w:hAnsi="Dubai" w:cs="Dubai"/>
      <w:lang w:bidi="ar-SY"/>
    </w:rPr>
  </w:style>
  <w:style w:type="paragraph" w:customStyle="1" w:styleId="Endtext">
    <w:name w:val="End_text"/>
    <w:basedOn w:val="Normal"/>
    <w:qFormat/>
    <w:rsid w:val="0086688B"/>
    <w:pPr>
      <w:tabs>
        <w:tab w:val="clear" w:pos="794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line="187" w:lineRule="auto"/>
      <w:ind w:left="851" w:hanging="851"/>
      <w:textAlignment w:val="baseline"/>
    </w:pPr>
    <w:rPr>
      <w:rFonts w:ascii="Calibri" w:eastAsia="Times New Roman" w:hAnsi="Calibri" w:cs="Traditional Arabic"/>
      <w:i/>
      <w:iCs/>
      <w:spacing w:val="-4"/>
      <w:szCs w:val="30"/>
      <w:lang w:val="fr-CH" w:eastAsia="en-US" w:bidi="ar-EG"/>
    </w:rPr>
  </w:style>
  <w:style w:type="paragraph" w:styleId="Revision">
    <w:name w:val="Revision"/>
    <w:hidden/>
    <w:uiPriority w:val="99"/>
    <w:semiHidden/>
    <w:rsid w:val="007C731E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D55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46-A.pdf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S23-CL-C-001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39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Terms of reference of the re-established Council Expert Group on International Telecommunication Regulations (ITRs)</dc:title>
  <dc:subject>Council 2023</dc:subject>
  <dc:creator>Arabic-AA</dc:creator>
  <cp:keywords>C2023, C23, Council-23</cp:keywords>
  <dc:description/>
  <cp:lastModifiedBy>Xue, Kun</cp:lastModifiedBy>
  <cp:revision>4</cp:revision>
  <dcterms:created xsi:type="dcterms:W3CDTF">2023-07-11T12:06:00Z</dcterms:created>
  <dcterms:modified xsi:type="dcterms:W3CDTF">2023-07-11T12:06:00Z</dcterms:modified>
  <cp:category>Conference document</cp:category>
</cp:coreProperties>
</file>