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2A2D8D" w14:paraId="4DBDFC69" w14:textId="77777777" w:rsidTr="00D72F49">
        <w:trPr>
          <w:cantSplit/>
          <w:trHeight w:val="23"/>
        </w:trPr>
        <w:tc>
          <w:tcPr>
            <w:tcW w:w="3969" w:type="dxa"/>
            <w:vMerge w:val="restart"/>
            <w:tcMar>
              <w:left w:w="0" w:type="dxa"/>
            </w:tcMar>
          </w:tcPr>
          <w:p w14:paraId="23BB9391" w14:textId="19593108" w:rsidR="00D72F49" w:rsidRPr="002A2D8D" w:rsidRDefault="00F118F8" w:rsidP="00051B04">
            <w:pPr>
              <w:tabs>
                <w:tab w:val="left" w:pos="851"/>
              </w:tabs>
              <w:spacing w:before="0"/>
              <w:rPr>
                <w:b/>
              </w:rPr>
            </w:pPr>
            <w:r>
              <w:rPr>
                <w:b/>
              </w:rPr>
              <w:t>083</w:t>
            </w:r>
            <w:r w:rsidR="00D72F49" w:rsidRPr="002A2D8D">
              <w:rPr>
                <w:b/>
              </w:rPr>
              <w:t xml:space="preserve">Point de l'ordre du </w:t>
            </w:r>
            <w:proofErr w:type="gramStart"/>
            <w:r w:rsidR="00D72F49" w:rsidRPr="002A2D8D">
              <w:rPr>
                <w:b/>
              </w:rPr>
              <w:t>jour:</w:t>
            </w:r>
            <w:proofErr w:type="gramEnd"/>
            <w:r w:rsidR="00D72F49" w:rsidRPr="002A2D8D">
              <w:rPr>
                <w:b/>
              </w:rPr>
              <w:t xml:space="preserve"> </w:t>
            </w:r>
            <w:r w:rsidR="00137D4F" w:rsidRPr="002A2D8D">
              <w:rPr>
                <w:b/>
              </w:rPr>
              <w:t>PL 2</w:t>
            </w:r>
          </w:p>
        </w:tc>
        <w:tc>
          <w:tcPr>
            <w:tcW w:w="5245" w:type="dxa"/>
          </w:tcPr>
          <w:p w14:paraId="6E18F00C" w14:textId="62754359" w:rsidR="00D72F49" w:rsidRPr="002A2D8D" w:rsidRDefault="00D72F49" w:rsidP="00051B04">
            <w:pPr>
              <w:tabs>
                <w:tab w:val="left" w:pos="851"/>
              </w:tabs>
              <w:spacing w:before="0"/>
              <w:jc w:val="right"/>
              <w:rPr>
                <w:b/>
              </w:rPr>
            </w:pPr>
            <w:r w:rsidRPr="002A2D8D">
              <w:rPr>
                <w:b/>
              </w:rPr>
              <w:t>Document C23/</w:t>
            </w:r>
            <w:r w:rsidR="00137D4F" w:rsidRPr="002A2D8D">
              <w:rPr>
                <w:b/>
              </w:rPr>
              <w:t>83</w:t>
            </w:r>
            <w:r w:rsidRPr="002A2D8D">
              <w:rPr>
                <w:b/>
              </w:rPr>
              <w:t>-F</w:t>
            </w:r>
          </w:p>
        </w:tc>
      </w:tr>
      <w:tr w:rsidR="00D72F49" w:rsidRPr="002A2D8D" w14:paraId="1A9173E6" w14:textId="77777777" w:rsidTr="00D72F49">
        <w:trPr>
          <w:cantSplit/>
        </w:trPr>
        <w:tc>
          <w:tcPr>
            <w:tcW w:w="3969" w:type="dxa"/>
            <w:vMerge/>
          </w:tcPr>
          <w:p w14:paraId="0C893252" w14:textId="77777777" w:rsidR="00D72F49" w:rsidRPr="002A2D8D" w:rsidRDefault="00D72F49" w:rsidP="00051B04">
            <w:pPr>
              <w:tabs>
                <w:tab w:val="left" w:pos="851"/>
              </w:tabs>
              <w:rPr>
                <w:b/>
              </w:rPr>
            </w:pPr>
          </w:p>
        </w:tc>
        <w:tc>
          <w:tcPr>
            <w:tcW w:w="5245" w:type="dxa"/>
          </w:tcPr>
          <w:p w14:paraId="065C3608" w14:textId="650AD42B" w:rsidR="00D72F49" w:rsidRPr="002A2D8D" w:rsidRDefault="00137D4F" w:rsidP="00051B04">
            <w:pPr>
              <w:tabs>
                <w:tab w:val="left" w:pos="851"/>
              </w:tabs>
              <w:spacing w:before="0"/>
              <w:jc w:val="right"/>
              <w:rPr>
                <w:b/>
              </w:rPr>
            </w:pPr>
            <w:r w:rsidRPr="002A2D8D">
              <w:rPr>
                <w:b/>
              </w:rPr>
              <w:t>27 juin</w:t>
            </w:r>
            <w:r w:rsidR="00D72F49" w:rsidRPr="002A2D8D">
              <w:rPr>
                <w:b/>
              </w:rPr>
              <w:t xml:space="preserve"> 2023</w:t>
            </w:r>
          </w:p>
        </w:tc>
      </w:tr>
      <w:tr w:rsidR="00D72F49" w:rsidRPr="002A2D8D" w14:paraId="69A274E7" w14:textId="77777777" w:rsidTr="00D72F49">
        <w:trPr>
          <w:cantSplit/>
          <w:trHeight w:val="23"/>
        </w:trPr>
        <w:tc>
          <w:tcPr>
            <w:tcW w:w="3969" w:type="dxa"/>
            <w:vMerge/>
          </w:tcPr>
          <w:p w14:paraId="591811B9" w14:textId="77777777" w:rsidR="00D72F49" w:rsidRPr="002A2D8D" w:rsidRDefault="00D72F49" w:rsidP="00051B04">
            <w:pPr>
              <w:tabs>
                <w:tab w:val="left" w:pos="851"/>
              </w:tabs>
              <w:rPr>
                <w:b/>
              </w:rPr>
            </w:pPr>
          </w:p>
        </w:tc>
        <w:tc>
          <w:tcPr>
            <w:tcW w:w="5245" w:type="dxa"/>
          </w:tcPr>
          <w:p w14:paraId="0B6CD7E0" w14:textId="4D6F5F7C" w:rsidR="00D72F49" w:rsidRPr="002A2D8D" w:rsidRDefault="00D72F49" w:rsidP="00051B04">
            <w:pPr>
              <w:tabs>
                <w:tab w:val="left" w:pos="851"/>
              </w:tabs>
              <w:spacing w:before="0"/>
              <w:jc w:val="right"/>
              <w:rPr>
                <w:b/>
              </w:rPr>
            </w:pPr>
            <w:r w:rsidRPr="002A2D8D">
              <w:rPr>
                <w:b/>
              </w:rPr>
              <w:t xml:space="preserve">Original: </w:t>
            </w:r>
            <w:r w:rsidR="00137D4F" w:rsidRPr="002A2D8D">
              <w:rPr>
                <w:b/>
              </w:rPr>
              <w:t>anglais</w:t>
            </w:r>
          </w:p>
        </w:tc>
      </w:tr>
      <w:tr w:rsidR="00D72F49" w:rsidRPr="002A2D8D" w14:paraId="18AD73D7" w14:textId="77777777" w:rsidTr="00D72F49">
        <w:trPr>
          <w:cantSplit/>
          <w:trHeight w:val="23"/>
        </w:trPr>
        <w:tc>
          <w:tcPr>
            <w:tcW w:w="3969" w:type="dxa"/>
          </w:tcPr>
          <w:p w14:paraId="186BBB88" w14:textId="77777777" w:rsidR="00D72F49" w:rsidRPr="002A2D8D" w:rsidRDefault="00D72F49" w:rsidP="00051B04">
            <w:pPr>
              <w:tabs>
                <w:tab w:val="left" w:pos="851"/>
              </w:tabs>
              <w:rPr>
                <w:b/>
              </w:rPr>
            </w:pPr>
          </w:p>
        </w:tc>
        <w:tc>
          <w:tcPr>
            <w:tcW w:w="5245" w:type="dxa"/>
          </w:tcPr>
          <w:p w14:paraId="7805FC50" w14:textId="77777777" w:rsidR="00D72F49" w:rsidRPr="002A2D8D" w:rsidRDefault="00D72F49" w:rsidP="00051B04">
            <w:pPr>
              <w:tabs>
                <w:tab w:val="left" w:pos="851"/>
              </w:tabs>
              <w:spacing w:before="0"/>
              <w:jc w:val="right"/>
              <w:rPr>
                <w:b/>
              </w:rPr>
            </w:pPr>
          </w:p>
        </w:tc>
      </w:tr>
      <w:tr w:rsidR="00D72F49" w:rsidRPr="002A2D8D" w14:paraId="5F811A67" w14:textId="77777777" w:rsidTr="00D72F49">
        <w:trPr>
          <w:cantSplit/>
        </w:trPr>
        <w:tc>
          <w:tcPr>
            <w:tcW w:w="9214" w:type="dxa"/>
            <w:gridSpan w:val="2"/>
            <w:tcMar>
              <w:left w:w="0" w:type="dxa"/>
            </w:tcMar>
          </w:tcPr>
          <w:p w14:paraId="5141AC70" w14:textId="595F7434" w:rsidR="00D72F49" w:rsidRPr="002A2D8D" w:rsidRDefault="00486A04" w:rsidP="00051B04">
            <w:pPr>
              <w:pStyle w:val="Source"/>
              <w:jc w:val="left"/>
              <w:rPr>
                <w:sz w:val="34"/>
                <w:szCs w:val="34"/>
              </w:rPr>
            </w:pPr>
            <w:r w:rsidRPr="002A2D8D">
              <w:rPr>
                <w:rFonts w:cstheme="minorHAnsi"/>
                <w:color w:val="000000"/>
                <w:sz w:val="34"/>
                <w:szCs w:val="34"/>
              </w:rPr>
              <w:t xml:space="preserve">Contribution </w:t>
            </w:r>
            <w:r w:rsidR="00137D4F" w:rsidRPr="002A2D8D">
              <w:rPr>
                <w:rFonts w:cstheme="minorHAnsi"/>
                <w:color w:val="000000"/>
                <w:sz w:val="34"/>
                <w:szCs w:val="34"/>
              </w:rPr>
              <w:t>du Canada et des États-Unis d'Amérique</w:t>
            </w:r>
          </w:p>
        </w:tc>
      </w:tr>
      <w:tr w:rsidR="00D72F49" w:rsidRPr="002A2D8D" w14:paraId="5E576FE2" w14:textId="77777777" w:rsidTr="00D72F49">
        <w:trPr>
          <w:cantSplit/>
        </w:trPr>
        <w:tc>
          <w:tcPr>
            <w:tcW w:w="9214" w:type="dxa"/>
            <w:gridSpan w:val="2"/>
            <w:tcMar>
              <w:left w:w="0" w:type="dxa"/>
            </w:tcMar>
          </w:tcPr>
          <w:p w14:paraId="76DED9D3" w14:textId="56854248" w:rsidR="00D72F49" w:rsidRPr="002A2D8D" w:rsidRDefault="00137D4F" w:rsidP="00051B04">
            <w:pPr>
              <w:pStyle w:val="Subtitle"/>
              <w:framePr w:hSpace="0" w:wrap="auto" w:hAnchor="text" w:xAlign="left" w:yAlign="inline"/>
              <w:rPr>
                <w:lang w:val="fr-FR"/>
              </w:rPr>
            </w:pPr>
            <w:r w:rsidRPr="002A2D8D">
              <w:rPr>
                <w:lang w:val="fr-FR"/>
              </w:rPr>
              <w:t xml:space="preserve">PROPOSITIONS DE MODIFICATION </w:t>
            </w:r>
            <w:r w:rsidR="00B1234D" w:rsidRPr="002A2D8D">
              <w:rPr>
                <w:lang w:val="fr-FR"/>
              </w:rPr>
              <w:t>DE</w:t>
            </w:r>
            <w:r w:rsidRPr="002A2D8D">
              <w:rPr>
                <w:lang w:val="fr-FR"/>
              </w:rPr>
              <w:t xml:space="preserve"> LA RÉSOLUTION 1332 DU CONSEIL</w:t>
            </w:r>
          </w:p>
        </w:tc>
      </w:tr>
      <w:tr w:rsidR="00D72F49" w:rsidRPr="002A2D8D" w14:paraId="57D5E946" w14:textId="77777777" w:rsidTr="00D72F49">
        <w:trPr>
          <w:cantSplit/>
        </w:trPr>
        <w:tc>
          <w:tcPr>
            <w:tcW w:w="9214" w:type="dxa"/>
            <w:gridSpan w:val="2"/>
            <w:tcBorders>
              <w:top w:val="single" w:sz="4" w:space="0" w:color="auto"/>
              <w:bottom w:val="single" w:sz="4" w:space="0" w:color="auto"/>
            </w:tcBorders>
            <w:tcMar>
              <w:left w:w="0" w:type="dxa"/>
            </w:tcMar>
          </w:tcPr>
          <w:p w14:paraId="5B6C113C" w14:textId="4EE8800E" w:rsidR="00D72F49" w:rsidRPr="002A2D8D" w:rsidRDefault="00EF2CB4" w:rsidP="00051B04">
            <w:pPr>
              <w:spacing w:before="160"/>
              <w:rPr>
                <w:b/>
                <w:bCs/>
                <w:sz w:val="26"/>
                <w:szCs w:val="26"/>
              </w:rPr>
            </w:pPr>
            <w:r w:rsidRPr="002A2D8D">
              <w:rPr>
                <w:b/>
                <w:bCs/>
                <w:sz w:val="26"/>
                <w:szCs w:val="26"/>
              </w:rPr>
              <w:t>Objet</w:t>
            </w:r>
          </w:p>
          <w:p w14:paraId="5BDE065C" w14:textId="20D54063" w:rsidR="00D72F49" w:rsidRPr="002A2D8D" w:rsidRDefault="00051B04" w:rsidP="00051B04">
            <w:r w:rsidRPr="002A2D8D">
              <w:t xml:space="preserve">Dans la présente contribution, il est proposé d'apporter des modifications à la </w:t>
            </w:r>
            <w:r w:rsidR="00137D4F" w:rsidRPr="002A2D8D">
              <w:t>Résolution</w:t>
            </w:r>
            <w:r w:rsidRPr="002A2D8D">
              <w:t> </w:t>
            </w:r>
            <w:r w:rsidR="00137D4F" w:rsidRPr="002A2D8D">
              <w:t xml:space="preserve">1332 </w:t>
            </w:r>
            <w:r w:rsidRPr="002A2D8D">
              <w:t>du Conseil, compte tenu de la version mise à jour de la</w:t>
            </w:r>
            <w:r w:rsidR="00137D4F" w:rsidRPr="002A2D8D">
              <w:t xml:space="preserve"> Résolution 140 </w:t>
            </w:r>
            <w:r w:rsidRPr="002A2D8D">
              <w:t xml:space="preserve">de la Conférence de plénipotentiaires, intitulée </w:t>
            </w:r>
            <w:r w:rsidR="00137D4F" w:rsidRPr="002A2D8D">
              <w:t>"Rôle de l'UIT dans la mise en œuvre des résultats du Sommet mondial sur la société de l'information et du Programme de développement durable à l'horizon 2030 ainsi que dans les processus de suivi et d'examen associés".</w:t>
            </w:r>
          </w:p>
          <w:p w14:paraId="6FA6CFE9" w14:textId="77777777" w:rsidR="00D72F49" w:rsidRPr="002A2D8D" w:rsidRDefault="00D72F49" w:rsidP="00051B04">
            <w:pPr>
              <w:spacing w:before="160"/>
              <w:rPr>
                <w:b/>
                <w:bCs/>
                <w:sz w:val="26"/>
                <w:szCs w:val="26"/>
              </w:rPr>
            </w:pPr>
            <w:r w:rsidRPr="002A2D8D">
              <w:rPr>
                <w:b/>
                <w:bCs/>
                <w:sz w:val="26"/>
                <w:szCs w:val="26"/>
              </w:rPr>
              <w:t>Suite à donner par le Conseil</w:t>
            </w:r>
          </w:p>
          <w:p w14:paraId="6D830B56" w14:textId="6F83CF27" w:rsidR="00D72F49" w:rsidRPr="002A2D8D" w:rsidRDefault="00661BD8" w:rsidP="00051B04">
            <w:r w:rsidRPr="002A2D8D">
              <w:t xml:space="preserve">Le Conseil est invité </w:t>
            </w:r>
            <w:r w:rsidRPr="002A2D8D">
              <w:rPr>
                <w:b/>
                <w:bCs/>
              </w:rPr>
              <w:t xml:space="preserve">à adopter </w:t>
            </w:r>
            <w:r w:rsidRPr="002A2D8D">
              <w:t xml:space="preserve">les </w:t>
            </w:r>
            <w:r w:rsidR="001955F4" w:rsidRPr="002A2D8D">
              <w:t>révisions</w:t>
            </w:r>
            <w:r w:rsidRPr="002A2D8D">
              <w:t xml:space="preserve"> apportées à la Résolution 1332 du Conseil.</w:t>
            </w:r>
          </w:p>
          <w:p w14:paraId="5218999B" w14:textId="77777777" w:rsidR="00D72F49" w:rsidRPr="002A2D8D" w:rsidRDefault="00D72F49" w:rsidP="00051B04">
            <w:pPr>
              <w:spacing w:before="160"/>
              <w:rPr>
                <w:caps/>
                <w:sz w:val="22"/>
              </w:rPr>
            </w:pPr>
            <w:r w:rsidRPr="002A2D8D">
              <w:rPr>
                <w:sz w:val="22"/>
              </w:rPr>
              <w:t>__________________</w:t>
            </w:r>
          </w:p>
          <w:p w14:paraId="14C9B537" w14:textId="77777777" w:rsidR="00D72F49" w:rsidRPr="002A2D8D" w:rsidRDefault="00D72F49" w:rsidP="00051B04">
            <w:pPr>
              <w:spacing w:before="160"/>
              <w:rPr>
                <w:b/>
                <w:bCs/>
                <w:sz w:val="26"/>
                <w:szCs w:val="26"/>
              </w:rPr>
            </w:pPr>
            <w:r w:rsidRPr="002A2D8D">
              <w:rPr>
                <w:b/>
                <w:bCs/>
                <w:sz w:val="26"/>
                <w:szCs w:val="26"/>
              </w:rPr>
              <w:t>Références</w:t>
            </w:r>
          </w:p>
          <w:p w14:paraId="1939C20B" w14:textId="24351246" w:rsidR="00D72F49" w:rsidRPr="002A2D8D" w:rsidRDefault="00093AF5" w:rsidP="00051B04">
            <w:pPr>
              <w:spacing w:after="160"/>
            </w:pPr>
            <w:hyperlink r:id="rId8" w:history="1">
              <w:r w:rsidR="00137D4F" w:rsidRPr="002A2D8D">
                <w:rPr>
                  <w:rStyle w:val="Hyperlink"/>
                  <w:rFonts w:asciiTheme="minorHAnsi" w:hAnsiTheme="minorHAnsi" w:cstheme="minorHAnsi"/>
                  <w:szCs w:val="24"/>
                </w:rPr>
                <w:t>Résolution 140</w:t>
              </w:r>
            </w:hyperlink>
            <w:r w:rsidR="00137D4F" w:rsidRPr="002A2D8D">
              <w:rPr>
                <w:rFonts w:asciiTheme="minorHAnsi" w:hAnsiTheme="minorHAnsi" w:cstheme="minorHAnsi"/>
                <w:szCs w:val="24"/>
              </w:rPr>
              <w:t xml:space="preserve"> (Rév. Bucarest, 2022) de la Conférence de plénipotentiaires</w:t>
            </w:r>
            <w:r w:rsidR="0016355A" w:rsidRPr="002A2D8D">
              <w:rPr>
                <w:rFonts w:asciiTheme="minorHAnsi" w:hAnsiTheme="minorHAnsi" w:cstheme="minorHAnsi"/>
                <w:szCs w:val="24"/>
              </w:rPr>
              <w:t xml:space="preserve"> de l'UIT</w:t>
            </w:r>
            <w:r w:rsidR="00137D4F" w:rsidRPr="002A2D8D">
              <w:rPr>
                <w:rFonts w:asciiTheme="minorHAnsi" w:hAnsiTheme="minorHAnsi" w:cstheme="minorHAnsi"/>
                <w:szCs w:val="24"/>
              </w:rPr>
              <w:t xml:space="preserve">; </w:t>
            </w:r>
            <w:hyperlink r:id="rId9" w:history="1">
              <w:r w:rsidR="006B7DEC" w:rsidRPr="002A2D8D">
                <w:rPr>
                  <w:rStyle w:val="Hyperlink"/>
                  <w:rFonts w:asciiTheme="minorHAnsi" w:hAnsiTheme="minorHAnsi" w:cstheme="minorHAnsi"/>
                  <w:szCs w:val="24"/>
                </w:rPr>
                <w:t>Résolution 1332 du Conseil</w:t>
              </w:r>
            </w:hyperlink>
          </w:p>
        </w:tc>
      </w:tr>
    </w:tbl>
    <w:p w14:paraId="28294A10" w14:textId="77777777" w:rsidR="00A51849" w:rsidRPr="002A2D8D" w:rsidRDefault="00A51849" w:rsidP="00051B04">
      <w:pPr>
        <w:tabs>
          <w:tab w:val="clear" w:pos="567"/>
          <w:tab w:val="clear" w:pos="1134"/>
          <w:tab w:val="clear" w:pos="1701"/>
          <w:tab w:val="clear" w:pos="2268"/>
          <w:tab w:val="clear" w:pos="2835"/>
        </w:tabs>
        <w:overflowPunct/>
        <w:autoSpaceDE/>
        <w:autoSpaceDN/>
        <w:adjustRightInd/>
        <w:spacing w:before="0"/>
        <w:textAlignment w:val="auto"/>
      </w:pPr>
      <w:r w:rsidRPr="002A2D8D">
        <w:br w:type="page"/>
      </w:r>
    </w:p>
    <w:p w14:paraId="5C7CD0DE" w14:textId="7FE3EA1E" w:rsidR="00137D4F" w:rsidRPr="002A2D8D" w:rsidRDefault="003662B1" w:rsidP="00051B04">
      <w:pPr>
        <w:pStyle w:val="Headingb"/>
      </w:pPr>
      <w:r w:rsidRPr="002A2D8D">
        <w:lastRenderedPageBreak/>
        <w:t>Considérations générales</w:t>
      </w:r>
    </w:p>
    <w:p w14:paraId="3B65C2B8" w14:textId="6E1EC6E7" w:rsidR="00137D4F" w:rsidRPr="002A2D8D" w:rsidRDefault="006360D7" w:rsidP="00051B04">
      <w:r w:rsidRPr="002A2D8D">
        <w:t xml:space="preserve">Lors de la Conférence de plénipotentiaires </w:t>
      </w:r>
      <w:r w:rsidR="00C11C6E" w:rsidRPr="002A2D8D">
        <w:t xml:space="preserve">de l'UIT </w:t>
      </w:r>
      <w:r w:rsidRPr="002A2D8D">
        <w:t>de 2022</w:t>
      </w:r>
      <w:r w:rsidR="000C54F0" w:rsidRPr="002A2D8D">
        <w:t>,</w:t>
      </w:r>
      <w:r w:rsidRPr="002A2D8D">
        <w:t xml:space="preserve"> tenue à Bucarest (Roumanie), les États Membres de l'UIT ont révisé la Résolution </w:t>
      </w:r>
      <w:r w:rsidR="00137D4F" w:rsidRPr="002A2D8D">
        <w:t xml:space="preserve">140 sur le "Rôle de l'UIT dans la mise en œuvre des résultats du Sommet mondial sur la société de l'information et du Programme de développement durable à l'horizon 2030 ainsi que dans les processus de suivi et d'examen associés". </w:t>
      </w:r>
      <w:r w:rsidR="000C54F0" w:rsidRPr="002A2D8D">
        <w:t xml:space="preserve">La Résolution 1332 du Conseil contient les lignes directrices du Conseil relatives au </w:t>
      </w:r>
      <w:r w:rsidR="00785D45" w:rsidRPr="002A2D8D">
        <w:t>rôle</w:t>
      </w:r>
      <w:r w:rsidR="000C54F0" w:rsidRPr="002A2D8D">
        <w:t xml:space="preserve"> de l'UIT </w:t>
      </w:r>
      <w:r w:rsidR="00785D45" w:rsidRPr="002A2D8D">
        <w:t>dans la mise en œuvre des résultats du SMSI et à sa contribution à la réalisation des Objectifs de développement durable (ODD), ainsi que le mandat du Groupe de travail du Conseil sur le SMSI et les ODD (GTC-SMSI/ODD)</w:t>
      </w:r>
      <w:r w:rsidR="00137D4F" w:rsidRPr="002A2D8D">
        <w:t xml:space="preserve">. </w:t>
      </w:r>
      <w:r w:rsidR="00F13613" w:rsidRPr="002A2D8D">
        <w:t xml:space="preserve">En raison des révisions apportées à la Résolution 140 </w:t>
      </w:r>
      <w:r w:rsidR="00CD1679" w:rsidRPr="002A2D8D">
        <w:t xml:space="preserve">de </w:t>
      </w:r>
      <w:r w:rsidR="00F13613" w:rsidRPr="002A2D8D">
        <w:t>la PP-22 et d'autres évolutions récentes, la Résolution 1332 du Conseil doit être mise à jour.</w:t>
      </w:r>
    </w:p>
    <w:p w14:paraId="49EBE02A" w14:textId="69B974FD" w:rsidR="00137D4F" w:rsidRPr="002A2D8D" w:rsidRDefault="00137D4F" w:rsidP="00051B04">
      <w:pPr>
        <w:pStyle w:val="Headingb"/>
      </w:pPr>
      <w:r w:rsidRPr="002A2D8D">
        <w:t>Proposition</w:t>
      </w:r>
    </w:p>
    <w:p w14:paraId="530B0FF8" w14:textId="2DC18AA0" w:rsidR="00897553" w:rsidRPr="002A2D8D" w:rsidRDefault="00D26BBB" w:rsidP="00051B04">
      <w:r w:rsidRPr="002A2D8D">
        <w:t>Le Canada et les États-Unis proposent que le Conseil approuve les mises à jour suivantes de la Résolution 1332 du Conseil.</w:t>
      </w:r>
    </w:p>
    <w:p w14:paraId="3A2E37CD" w14:textId="1A1F951B" w:rsidR="00137D4F" w:rsidRPr="002A2D8D" w:rsidRDefault="00137D4F" w:rsidP="00051B04">
      <w:pPr>
        <w:tabs>
          <w:tab w:val="clear" w:pos="567"/>
          <w:tab w:val="clear" w:pos="1134"/>
          <w:tab w:val="clear" w:pos="1701"/>
          <w:tab w:val="clear" w:pos="2268"/>
          <w:tab w:val="clear" w:pos="2835"/>
        </w:tabs>
        <w:overflowPunct/>
        <w:autoSpaceDE/>
        <w:autoSpaceDN/>
        <w:adjustRightInd/>
        <w:spacing w:before="0"/>
        <w:textAlignment w:val="auto"/>
      </w:pPr>
      <w:r w:rsidRPr="002A2D8D">
        <w:br w:type="page"/>
      </w:r>
    </w:p>
    <w:p w14:paraId="02EB112B" w14:textId="3B7A0E16" w:rsidR="00A23FEA" w:rsidRPr="002A2D8D" w:rsidRDefault="00A23FEA" w:rsidP="00051B04">
      <w:pPr>
        <w:pStyle w:val="ResNo"/>
        <w:rPr>
          <w:rFonts w:asciiTheme="minorHAnsi" w:hAnsiTheme="minorHAnsi"/>
        </w:rPr>
      </w:pPr>
      <w:bookmarkStart w:id="0" w:name="_Toc423505647"/>
      <w:bookmarkStart w:id="1" w:name="_Toc423505925"/>
      <w:bookmarkStart w:id="2" w:name="_Toc423506216"/>
      <w:bookmarkStart w:id="3" w:name="_Toc423508002"/>
      <w:bookmarkStart w:id="4" w:name="_Toc458425396"/>
      <w:bookmarkStart w:id="5" w:name="_Toc531076510"/>
      <w:bookmarkStart w:id="6" w:name="_Toc532830711"/>
      <w:bookmarkStart w:id="7" w:name="_Toc15393928"/>
      <w:bookmarkStart w:id="8" w:name="_Toc16167080"/>
      <w:bookmarkStart w:id="9" w:name="_Toc21336151"/>
      <w:bookmarkStart w:id="10" w:name="_Toc21336385"/>
      <w:bookmarkStart w:id="11" w:name="_Toc21336608"/>
      <w:bookmarkStart w:id="12" w:name="_Toc85814043"/>
      <w:bookmarkStart w:id="13" w:name="_Toc119574537"/>
      <w:r w:rsidRPr="002A2D8D">
        <w:lastRenderedPageBreak/>
        <w:t>RÉSOLUTION 1332 (</w:t>
      </w:r>
      <w:del w:id="14" w:author="FrenchMK" w:date="2023-06-29T09:09:00Z">
        <w:r w:rsidRPr="002A2D8D" w:rsidDel="00A23FEA">
          <w:delText xml:space="preserve">C11, </w:delText>
        </w:r>
        <w:r w:rsidRPr="002A2D8D" w:rsidDel="00A23FEA">
          <w:rPr>
            <w:caps w:val="0"/>
          </w:rPr>
          <w:delText>dernière mod</w:delText>
        </w:r>
        <w:r w:rsidRPr="002A2D8D" w:rsidDel="00A23FEA">
          <w:delText>. C19</w:delText>
        </w:r>
      </w:del>
      <w:ins w:id="15" w:author="French" w:date="2023-06-29T11:34:00Z">
        <w:r w:rsidR="009507AC" w:rsidRPr="002A2D8D">
          <w:t xml:space="preserve">MODIFIÉe </w:t>
        </w:r>
      </w:ins>
      <w:ins w:id="16" w:author="FrenchVS" w:date="2023-07-06T08:39:00Z">
        <w:r w:rsidR="0008087A">
          <w:t xml:space="preserve">EN </w:t>
        </w:r>
      </w:ins>
      <w:ins w:id="17" w:author="French" w:date="2023-06-29T11:34:00Z">
        <w:r w:rsidR="009507AC" w:rsidRPr="002A2D8D">
          <w:t>2023</w:t>
        </w:r>
      </w:ins>
      <w:r w:rsidRPr="002A2D8D">
        <w:t>)</w:t>
      </w:r>
      <w:bookmarkEnd w:id="0"/>
      <w:bookmarkEnd w:id="1"/>
      <w:bookmarkEnd w:id="2"/>
      <w:bookmarkEnd w:id="3"/>
      <w:bookmarkEnd w:id="4"/>
      <w:bookmarkEnd w:id="5"/>
      <w:bookmarkEnd w:id="6"/>
      <w:bookmarkEnd w:id="7"/>
      <w:bookmarkEnd w:id="8"/>
      <w:bookmarkEnd w:id="9"/>
      <w:bookmarkEnd w:id="10"/>
      <w:bookmarkEnd w:id="11"/>
      <w:bookmarkEnd w:id="12"/>
      <w:bookmarkEnd w:id="13"/>
    </w:p>
    <w:p w14:paraId="0EFE6282" w14:textId="77777777" w:rsidR="00A23FEA" w:rsidRPr="002A2D8D" w:rsidRDefault="00A23FEA" w:rsidP="00051B04">
      <w:pPr>
        <w:pStyle w:val="Restitle"/>
      </w:pPr>
      <w:bookmarkStart w:id="18" w:name="_Toc15393929"/>
      <w:bookmarkStart w:id="19" w:name="_Toc16167081"/>
      <w:bookmarkStart w:id="20" w:name="_Toc21336152"/>
      <w:bookmarkStart w:id="21" w:name="_Toc21336609"/>
      <w:bookmarkStart w:id="22" w:name="_Toc85814044"/>
      <w:bookmarkStart w:id="23" w:name="_Toc119574538"/>
      <w:r w:rsidRPr="002A2D8D">
        <w:t xml:space="preserve">Rôle de l'UIT dans la mise en œuvre des résultats du SMSI et du Programme </w:t>
      </w:r>
      <w:r w:rsidRPr="002A2D8D">
        <w:br/>
        <w:t>de développement durable à l'horizon 2030</w:t>
      </w:r>
      <w:bookmarkEnd w:id="18"/>
      <w:bookmarkEnd w:id="19"/>
      <w:bookmarkEnd w:id="20"/>
      <w:bookmarkEnd w:id="21"/>
      <w:bookmarkEnd w:id="22"/>
      <w:bookmarkEnd w:id="23"/>
    </w:p>
    <w:p w14:paraId="5015DE6F" w14:textId="77777777" w:rsidR="00A23FEA" w:rsidRPr="002A2D8D" w:rsidRDefault="00A23FEA" w:rsidP="00051B04">
      <w:pPr>
        <w:pStyle w:val="Normalaftertitle"/>
        <w:rPr>
          <w:rFonts w:eastAsiaTheme="minorEastAsia"/>
          <w:lang w:eastAsia="ru-RU"/>
        </w:rPr>
      </w:pPr>
      <w:r w:rsidRPr="002A2D8D">
        <w:rPr>
          <w:rFonts w:eastAsiaTheme="minorEastAsia"/>
          <w:lang w:eastAsia="ru-RU"/>
        </w:rPr>
        <w:t>Le Conseil,</w:t>
      </w:r>
    </w:p>
    <w:p w14:paraId="7203248F" w14:textId="77777777" w:rsidR="00A23FEA" w:rsidRPr="002A2D8D" w:rsidRDefault="00A23FEA" w:rsidP="00051B04">
      <w:pPr>
        <w:pStyle w:val="Call"/>
        <w:keepNext w:val="0"/>
        <w:keepLines w:val="0"/>
        <w:rPr>
          <w:rFonts w:eastAsiaTheme="minorEastAsia"/>
        </w:rPr>
      </w:pPr>
      <w:r w:rsidRPr="002A2D8D">
        <w:rPr>
          <w:rFonts w:eastAsiaTheme="minorEastAsia"/>
        </w:rPr>
        <w:t>rappelant</w:t>
      </w:r>
    </w:p>
    <w:p w14:paraId="7D9E72CA" w14:textId="5C79AF85" w:rsidR="00A23FEA" w:rsidRPr="002A2D8D" w:rsidRDefault="00A23FEA" w:rsidP="00051B04">
      <w:pPr>
        <w:rPr>
          <w:rFonts w:eastAsiaTheme="minorEastAsia"/>
          <w:lang w:eastAsia="ru-RU"/>
        </w:rPr>
      </w:pPr>
      <w:r w:rsidRPr="002A2D8D">
        <w:rPr>
          <w:rFonts w:eastAsiaTheme="minorEastAsia"/>
          <w:i/>
          <w:iCs/>
          <w:lang w:eastAsia="ru-RU"/>
        </w:rPr>
        <w:t>a)</w:t>
      </w:r>
      <w:r w:rsidRPr="002A2D8D">
        <w:rPr>
          <w:rFonts w:eastAsiaTheme="minorEastAsia"/>
          <w:lang w:eastAsia="ru-RU"/>
        </w:rPr>
        <w:tab/>
        <w:t>la Résolution 140 (Rév. </w:t>
      </w:r>
      <w:del w:id="24" w:author="FrenchMK" w:date="2023-06-29T09:09:00Z">
        <w:r w:rsidRPr="002A2D8D" w:rsidDel="00A23FEA">
          <w:rPr>
            <w:rFonts w:eastAsiaTheme="minorEastAsia"/>
            <w:lang w:eastAsia="ru-RU"/>
          </w:rPr>
          <w:delText>Dubaï, 2018</w:delText>
        </w:r>
      </w:del>
      <w:ins w:id="25" w:author="FrenchMK" w:date="2023-06-29T09:09:00Z">
        <w:r w:rsidRPr="002A2D8D">
          <w:rPr>
            <w:rFonts w:eastAsiaTheme="minorEastAsia"/>
            <w:lang w:eastAsia="ru-RU"/>
          </w:rPr>
          <w:t>Bucarest, 2022</w:t>
        </w:r>
      </w:ins>
      <w:r w:rsidRPr="002A2D8D">
        <w:rPr>
          <w:rFonts w:eastAsiaTheme="minorEastAsia"/>
          <w:lang w:eastAsia="ru-RU"/>
        </w:rPr>
        <w:t>) de la Conférence de plénipotentiaires sur le rôle de l'UIT dans la mise en œuvre des résultats du Sommet mondial sur la société de l'information (SMSI)</w:t>
      </w:r>
      <w:r w:rsidRPr="002A2D8D">
        <w:t xml:space="preserve"> et du Programme de développement durable à l'horizon 2030 ainsi que dans les processus de suivi et d'examen associés</w:t>
      </w:r>
      <w:r w:rsidRPr="002A2D8D">
        <w:rPr>
          <w:rFonts w:eastAsiaTheme="minorEastAsia"/>
          <w:lang w:eastAsia="ru-RU"/>
        </w:rPr>
        <w:t>;</w:t>
      </w:r>
    </w:p>
    <w:p w14:paraId="42A69E80" w14:textId="4C4357E8" w:rsidR="00A23FEA" w:rsidRPr="002A2D8D" w:rsidRDefault="00A23FEA" w:rsidP="00051B04">
      <w:pPr>
        <w:rPr>
          <w:rFonts w:eastAsiaTheme="minorEastAsia"/>
          <w:lang w:eastAsia="ru-RU"/>
        </w:rPr>
      </w:pPr>
      <w:bookmarkStart w:id="26" w:name="lt_pId050"/>
      <w:r w:rsidRPr="002A2D8D">
        <w:rPr>
          <w:i/>
          <w:iCs/>
        </w:rPr>
        <w:t>b)</w:t>
      </w:r>
      <w:bookmarkEnd w:id="26"/>
      <w:r w:rsidRPr="002A2D8D">
        <w:tab/>
      </w:r>
      <w:bookmarkStart w:id="27" w:name="lt_pId051"/>
      <w:r w:rsidRPr="002A2D8D">
        <w:t>la Résolution 70 (Rév. </w:t>
      </w:r>
      <w:del w:id="28" w:author="FrenchMK" w:date="2023-06-29T09:09:00Z">
        <w:r w:rsidRPr="002A2D8D" w:rsidDel="00A23FEA">
          <w:delText>Dubaï, 2018</w:delText>
        </w:r>
      </w:del>
      <w:ins w:id="29" w:author="FrenchMK" w:date="2023-06-29T09:09:00Z">
        <w:r w:rsidRPr="002A2D8D">
          <w:t>Bucarest, 2022</w:t>
        </w:r>
      </w:ins>
      <w:r w:rsidRPr="002A2D8D">
        <w:t>) de la Conférence de plénipotentiaires sur l'</w:t>
      </w:r>
      <w:r w:rsidRPr="002A2D8D">
        <w:rPr>
          <w:color w:val="000000"/>
        </w:rPr>
        <w:t>intégration du principe de l'égalité hommes/femmes à l'UIT, la promotion de l'égalité hommes/femmes et l'autonomisation des femmes grâce aux technologies de l'information et de la communication</w:t>
      </w:r>
      <w:bookmarkEnd w:id="27"/>
      <w:r w:rsidRPr="002A2D8D">
        <w:rPr>
          <w:color w:val="000000"/>
        </w:rPr>
        <w:t>;</w:t>
      </w:r>
    </w:p>
    <w:p w14:paraId="0D1B7CBB" w14:textId="08E4003E" w:rsidR="00A23FEA" w:rsidRPr="002A2D8D" w:rsidRDefault="00A23FEA" w:rsidP="00051B04">
      <w:r w:rsidRPr="002A2D8D">
        <w:rPr>
          <w:i/>
          <w:iCs/>
        </w:rPr>
        <w:t>c)</w:t>
      </w:r>
      <w:r w:rsidRPr="002A2D8D">
        <w:tab/>
        <w:t>la Résolution 102 (Rév. </w:t>
      </w:r>
      <w:del w:id="30" w:author="FrenchMK" w:date="2023-06-29T09:09:00Z">
        <w:r w:rsidRPr="002A2D8D" w:rsidDel="00A23FEA">
          <w:delText>Dubaï, 2018</w:delText>
        </w:r>
      </w:del>
      <w:ins w:id="31" w:author="FrenchMK" w:date="2023-06-29T09:09:00Z">
        <w:r w:rsidRPr="002A2D8D">
          <w:t>Bucarest, 2022</w:t>
        </w:r>
      </w:ins>
      <w:r w:rsidRPr="002A2D8D">
        <w:t>) de la Conférence de plénipotentiaires sur le rôle de l'UIT concernant les questions de politiques publiques internationales ayant trait à l'Internet et à la gestion des ressources de l'Internet, y compris les noms de domaine et les adresses;</w:t>
      </w:r>
    </w:p>
    <w:p w14:paraId="728CB872" w14:textId="37117A61" w:rsidR="00A23FEA" w:rsidRPr="002A2D8D" w:rsidRDefault="00A23FEA" w:rsidP="00051B04">
      <w:pPr>
        <w:rPr>
          <w:lang w:eastAsia="zh-CN"/>
        </w:rPr>
      </w:pPr>
      <w:r w:rsidRPr="002A2D8D">
        <w:rPr>
          <w:i/>
          <w:iCs/>
        </w:rPr>
        <w:t>d)</w:t>
      </w:r>
      <w:r w:rsidRPr="002A2D8D">
        <w:tab/>
      </w:r>
      <w:bookmarkStart w:id="32" w:name="lt_pId053"/>
      <w:r w:rsidRPr="002A2D8D">
        <w:t>la Résolution 175 (Rév. </w:t>
      </w:r>
      <w:del w:id="33" w:author="FrenchMK" w:date="2023-06-29T09:10:00Z">
        <w:r w:rsidRPr="002A2D8D" w:rsidDel="00A23FEA">
          <w:delText>Dubaï, 2018</w:delText>
        </w:r>
      </w:del>
      <w:ins w:id="34" w:author="FrenchMK" w:date="2023-06-29T09:10:00Z">
        <w:r w:rsidRPr="002A2D8D">
          <w:t>Bucarest, 2022</w:t>
        </w:r>
      </w:ins>
      <w:r w:rsidRPr="002A2D8D">
        <w:t>) de la Conférence de plénipotentiaires sur l'accessibilité des télécommunications/technologies de l'information et de la communication (TIC) pour les personnes handicapées</w:t>
      </w:r>
      <w:bookmarkEnd w:id="32"/>
      <w:r w:rsidRPr="002A2D8D">
        <w:t xml:space="preserve">, </w:t>
      </w:r>
      <w:r w:rsidRPr="002A2D8D">
        <w:rPr>
          <w:lang w:eastAsia="zh-CN"/>
        </w:rPr>
        <w:t xml:space="preserve">y compris les personnes souffrant de handicaps liés à l'âge, par laquelle il a été décidé de tenir compte des </w:t>
      </w:r>
      <w:r w:rsidRPr="002A2D8D">
        <w:t>personnes handicapées</w:t>
      </w:r>
      <w:r w:rsidRPr="002A2D8D">
        <w:rPr>
          <w:lang w:eastAsia="zh-CN"/>
        </w:rPr>
        <w:t xml:space="preserve"> et des </w:t>
      </w:r>
      <w:r w:rsidRPr="002A2D8D">
        <w:t>personnes ayant des besoins particuliers</w:t>
      </w:r>
      <w:r w:rsidRPr="002A2D8D">
        <w:rPr>
          <w:lang w:eastAsia="zh-CN"/>
        </w:rPr>
        <w:t>;</w:t>
      </w:r>
    </w:p>
    <w:p w14:paraId="1B8CD531" w14:textId="5B4B5570" w:rsidR="00A23FEA" w:rsidRPr="002A2D8D" w:rsidRDefault="00A23FEA" w:rsidP="00051B04">
      <w:r w:rsidRPr="002A2D8D">
        <w:rPr>
          <w:i/>
          <w:iCs/>
        </w:rPr>
        <w:t>e)</w:t>
      </w:r>
      <w:r w:rsidRPr="002A2D8D">
        <w:tab/>
        <w:t xml:space="preserve">la Résolution 200 (Rév. </w:t>
      </w:r>
      <w:del w:id="35" w:author="FrenchMK" w:date="2023-06-29T09:10:00Z">
        <w:r w:rsidRPr="002A2D8D" w:rsidDel="00A23FEA">
          <w:delText>Dubaï, 2018</w:delText>
        </w:r>
      </w:del>
      <w:ins w:id="36" w:author="FrenchMK" w:date="2023-06-29T09:10:00Z">
        <w:r w:rsidRPr="002A2D8D">
          <w:t>Bucarest, 2022</w:t>
        </w:r>
      </w:ins>
      <w:r w:rsidRPr="002A2D8D">
        <w:t>) de la Conférence de plénipotentiaires sur le Programme Connect 2030 pour les télécommunications/technologies de l'information et de la communication dans le monde, y compris le large bande, en faveur du développement durable;</w:t>
      </w:r>
    </w:p>
    <w:p w14:paraId="04DB824F" w14:textId="77777777" w:rsidR="00A23FEA" w:rsidRPr="002A2D8D" w:rsidRDefault="00A23FEA" w:rsidP="00051B04">
      <w:pPr>
        <w:rPr>
          <w:i/>
          <w:iCs/>
        </w:rPr>
      </w:pPr>
      <w:r w:rsidRPr="002A2D8D">
        <w:rPr>
          <w:i/>
          <w:iCs/>
        </w:rPr>
        <w:t>f)</w:t>
      </w:r>
      <w:r w:rsidRPr="002A2D8D">
        <w:rPr>
          <w:i/>
          <w:iCs/>
        </w:rPr>
        <w:tab/>
      </w:r>
      <w:r w:rsidRPr="002A2D8D">
        <w:t>les Résolutions pertinentes des Secteurs de l'UIT sur le rôle que jouent ces derniers dans la mise en œuvre des résultats du SMSI et du Programme de développement durable à l'horizon 2030;</w:t>
      </w:r>
    </w:p>
    <w:p w14:paraId="7422CB71" w14:textId="77777777" w:rsidR="00A23FEA" w:rsidRPr="002A2D8D" w:rsidRDefault="00A23FEA" w:rsidP="00051B04">
      <w:r w:rsidRPr="002A2D8D">
        <w:rPr>
          <w:i/>
          <w:iCs/>
        </w:rPr>
        <w:t>g)</w:t>
      </w:r>
      <w:r w:rsidRPr="002A2D8D">
        <w:tab/>
        <w:t>la Résolution 70/125 de l'Assemblée générale des Nations Unies, "Document final de la réunion de haut niveau de l'Assemblée générale sur l'examen d'ensemble de la mise en œuvre des textes issus du Sommet mondial sur la société de l'information";</w:t>
      </w:r>
    </w:p>
    <w:p w14:paraId="75E39779" w14:textId="77777777" w:rsidR="00A23FEA" w:rsidRPr="002A2D8D" w:rsidRDefault="00A23FEA" w:rsidP="00051B04">
      <w:r w:rsidRPr="002A2D8D">
        <w:rPr>
          <w:i/>
          <w:iCs/>
        </w:rPr>
        <w:t>h)</w:t>
      </w:r>
      <w:r w:rsidRPr="002A2D8D">
        <w:tab/>
        <w:t>la Résolution 70/1, "Transformer notre monde: le Programme de développement durable à l'horizon 2030";</w:t>
      </w:r>
    </w:p>
    <w:p w14:paraId="50283AE0" w14:textId="411FAC07" w:rsidR="00B1234D" w:rsidRPr="002A2D8D" w:rsidDel="00B1234D" w:rsidRDefault="00A23FEA" w:rsidP="00051B04">
      <w:pPr>
        <w:rPr>
          <w:del w:id="37" w:author="FrenchMK" w:date="2023-06-29T09:32:00Z"/>
          <w:lang w:eastAsia="zh-CN"/>
        </w:rPr>
      </w:pPr>
      <w:del w:id="38" w:author="French" w:date="2023-06-29T13:54:00Z">
        <w:r w:rsidRPr="002A2D8D" w:rsidDel="007456FE">
          <w:rPr>
            <w:i/>
            <w:iCs/>
          </w:rPr>
          <w:delText>i)</w:delText>
        </w:r>
        <w:r w:rsidRPr="002A2D8D" w:rsidDel="007456FE">
          <w:tab/>
        </w:r>
      </w:del>
      <w:del w:id="39" w:author="FrenchMK" w:date="2023-06-29T09:11:00Z">
        <w:r w:rsidRPr="002A2D8D" w:rsidDel="00A23FEA">
          <w:delText>la Déclaration du SMSI+10 sur la mise en œuvre des résultats du SMSI et la Vision du SMSI+10 pour l'après-2015,</w:delText>
        </w:r>
        <w:r w:rsidRPr="002A2D8D" w:rsidDel="00A23FEA">
          <w:rPr>
            <w:lang w:eastAsia="zh-CN"/>
          </w:rPr>
          <w:delText xml:space="preserve"> adoptées par la Manifestation de haut niveau SMSI+10 (Genève, 2014), coordonnée par l'UIT, et approuvées par la Conférence de plénipotentiaires (Busan, 2014), qui ont été soumises comme contribution à l'examen d'ensemble des résultats du SMSI par l'Assemblée générale des Nations Unies</w:delText>
        </w:r>
      </w:del>
      <w:del w:id="40" w:author="FrenchMK" w:date="2023-06-29T09:32:00Z">
        <w:r w:rsidR="00B1234D" w:rsidRPr="002A2D8D" w:rsidDel="00B1234D">
          <w:rPr>
            <w:lang w:eastAsia="zh-CN"/>
          </w:rPr>
          <w:delText>,</w:delText>
        </w:r>
      </w:del>
    </w:p>
    <w:p w14:paraId="3736ECAD" w14:textId="0ED251E8" w:rsidR="00A23FEA" w:rsidRPr="002A2D8D" w:rsidRDefault="00B1234D" w:rsidP="00051B04">
      <w:pPr>
        <w:rPr>
          <w:ins w:id="41" w:author="FrenchMK" w:date="2023-06-29T09:32:00Z"/>
          <w:lang w:eastAsia="zh-CN"/>
        </w:rPr>
      </w:pPr>
      <w:ins w:id="42" w:author="FrenchMK" w:date="2023-06-29T09:31:00Z">
        <w:r w:rsidRPr="002A2D8D">
          <w:rPr>
            <w:i/>
            <w:iCs/>
            <w:lang w:eastAsia="zh-CN"/>
          </w:rPr>
          <w:t>i)</w:t>
        </w:r>
        <w:r w:rsidRPr="002A2D8D">
          <w:rPr>
            <w:lang w:eastAsia="zh-CN"/>
          </w:rPr>
          <w:tab/>
        </w:r>
      </w:ins>
      <w:ins w:id="43" w:author="FrenchMK" w:date="2023-06-29T09:11:00Z">
        <w:r w:rsidR="00A23FEA" w:rsidRPr="002A2D8D">
          <w:rPr>
            <w:lang w:eastAsia="zh-CN"/>
          </w:rPr>
          <w:t>les résolutions et décisions pertinentes de la Conférence de plénipotentiaires concernant le SMSI et les Objectifs de développement durable (ODD)</w:t>
        </w:r>
      </w:ins>
      <w:ins w:id="44" w:author="FrenchMK" w:date="2023-06-29T09:32:00Z">
        <w:r w:rsidRPr="002A2D8D">
          <w:rPr>
            <w:lang w:eastAsia="zh-CN"/>
          </w:rPr>
          <w:t>,</w:t>
        </w:r>
      </w:ins>
    </w:p>
    <w:p w14:paraId="51227C18" w14:textId="77777777" w:rsidR="00A23FEA" w:rsidRPr="002A2D8D" w:rsidRDefault="00A23FEA" w:rsidP="00051B04">
      <w:pPr>
        <w:pStyle w:val="Call"/>
        <w:keepNext w:val="0"/>
        <w:keepLines w:val="0"/>
      </w:pPr>
      <w:r w:rsidRPr="002A2D8D">
        <w:lastRenderedPageBreak/>
        <w:t>considérant</w:t>
      </w:r>
    </w:p>
    <w:p w14:paraId="32FF76FE" w14:textId="77777777" w:rsidR="00A23FEA" w:rsidRPr="002A2D8D" w:rsidRDefault="00A23FEA" w:rsidP="00051B04">
      <w:pPr>
        <w:rPr>
          <w:lang w:eastAsia="ru-RU"/>
        </w:rPr>
      </w:pPr>
      <w:r w:rsidRPr="002A2D8D">
        <w:rPr>
          <w:i/>
          <w:iCs/>
          <w:lang w:eastAsia="ru-RU"/>
        </w:rPr>
        <w:t>a)</w:t>
      </w:r>
      <w:r w:rsidRPr="002A2D8D">
        <w:rPr>
          <w:i/>
          <w:iCs/>
          <w:lang w:eastAsia="ru-RU"/>
        </w:rPr>
        <w:tab/>
      </w:r>
      <w:r w:rsidRPr="002A2D8D">
        <w:rPr>
          <w:lang w:eastAsia="ru-RU"/>
        </w:rPr>
        <w:t>que l'UIT a un rôle déterminant à jouer pour inscrire l'édification de la société de l'information dans une perspective mondiale;</w:t>
      </w:r>
    </w:p>
    <w:p w14:paraId="0D84B2B0" w14:textId="3927C386" w:rsidR="00A23FEA" w:rsidRPr="002A2D8D" w:rsidRDefault="00A23FEA" w:rsidP="00051B04">
      <w:pPr>
        <w:rPr>
          <w:lang w:eastAsia="ru-RU"/>
        </w:rPr>
      </w:pPr>
      <w:r w:rsidRPr="002A2D8D">
        <w:rPr>
          <w:i/>
          <w:iCs/>
          <w:lang w:eastAsia="ru-RU"/>
        </w:rPr>
        <w:t>b)</w:t>
      </w:r>
      <w:r w:rsidRPr="002A2D8D">
        <w:rPr>
          <w:i/>
          <w:iCs/>
          <w:lang w:eastAsia="ru-RU"/>
        </w:rPr>
        <w:tab/>
      </w:r>
      <w:r w:rsidRPr="002A2D8D">
        <w:rPr>
          <w:lang w:eastAsia="ru-RU"/>
        </w:rPr>
        <w:t>que le GTC-SMSI/ODD s'est révélé être un mécanisme efficace pour faciliter les contributions des États Membres relatives au rôle de l'UIT dans la mise en œuvre des résultats du SMSI</w:t>
      </w:r>
      <w:del w:id="45" w:author="French" w:date="2023-06-29T11:35:00Z">
        <w:r w:rsidRPr="002A2D8D" w:rsidDel="00131BC5">
          <w:rPr>
            <w:lang w:eastAsia="ru-RU"/>
          </w:rPr>
          <w:delText xml:space="preserve">, </w:delText>
        </w:r>
      </w:del>
      <w:del w:id="46" w:author="FrenchMK" w:date="2023-06-29T09:12:00Z">
        <w:r w:rsidRPr="002A2D8D" w:rsidDel="00A23FEA">
          <w:rPr>
            <w:lang w:eastAsia="ru-RU"/>
          </w:rPr>
          <w:delText>comme l'a préconisé la Conférence de plénipotentiaires de 2014</w:delText>
        </w:r>
      </w:del>
      <w:ins w:id="47" w:author="French" w:date="2023-06-29T11:35:00Z">
        <w:r w:rsidR="00131BC5" w:rsidRPr="002A2D8D">
          <w:rPr>
            <w:lang w:eastAsia="ru-RU"/>
          </w:rPr>
          <w:t xml:space="preserve"> et la réalisation des ODD</w:t>
        </w:r>
      </w:ins>
      <w:r w:rsidRPr="002A2D8D">
        <w:rPr>
          <w:lang w:eastAsia="ru-RU"/>
        </w:rPr>
        <w:t>;</w:t>
      </w:r>
    </w:p>
    <w:p w14:paraId="29EAAB67" w14:textId="59CA1180" w:rsidR="00D026D0" w:rsidRPr="002A2D8D" w:rsidDel="00D026D0" w:rsidRDefault="00A23FEA" w:rsidP="00051B04">
      <w:pPr>
        <w:rPr>
          <w:del w:id="48" w:author="FrenchVS" w:date="2023-07-06T08:08:00Z"/>
          <w:lang w:eastAsia="ru-RU"/>
        </w:rPr>
      </w:pPr>
      <w:del w:id="49" w:author="FrenchVS" w:date="2023-07-06T08:08:00Z">
        <w:r w:rsidRPr="002A2D8D" w:rsidDel="00D026D0">
          <w:rPr>
            <w:i/>
            <w:iCs/>
            <w:lang w:eastAsia="ru-RU"/>
          </w:rPr>
          <w:delText>c)</w:delText>
        </w:r>
        <w:r w:rsidRPr="002A2D8D" w:rsidDel="00D026D0">
          <w:rPr>
            <w:i/>
            <w:iCs/>
            <w:lang w:eastAsia="ru-RU"/>
          </w:rPr>
          <w:tab/>
        </w:r>
        <w:r w:rsidRPr="002A2D8D" w:rsidDel="00D026D0">
          <w:rPr>
            <w:lang w:eastAsia="ru-RU"/>
          </w:rPr>
          <w:delText xml:space="preserve">que </w:delText>
        </w:r>
      </w:del>
      <w:del w:id="50" w:author="French" w:date="2023-06-29T11:38:00Z">
        <w:r w:rsidRPr="002A2D8D" w:rsidDel="007028DC">
          <w:rPr>
            <w:lang w:eastAsia="ru-RU"/>
          </w:rPr>
          <w:delText>le GTC-SMSI/ODD recommande au Conseil d'envisager la possibilité d'identifier des ressources extrabudgétaires, en complément des ressources budgétaires ordinaires allouées, en application du Plan stratégique de l'UIT, à la mise en œuvre des résultats du SMSI</w:delText>
        </w:r>
      </w:del>
      <w:del w:id="51" w:author="FrenchVS" w:date="2023-07-06T08:08:00Z">
        <w:r w:rsidR="00D026D0" w:rsidRPr="002A2D8D" w:rsidDel="00D026D0">
          <w:rPr>
            <w:lang w:eastAsia="ru-RU"/>
          </w:rPr>
          <w:delText>;</w:delText>
        </w:r>
      </w:del>
    </w:p>
    <w:p w14:paraId="36C7B732" w14:textId="0C9B12E6" w:rsidR="00A23FEA" w:rsidRPr="002A2D8D" w:rsidRDefault="00D026D0" w:rsidP="00051B04">
      <w:pPr>
        <w:rPr>
          <w:ins w:id="52" w:author="FrenchVS" w:date="2023-07-06T08:08:00Z"/>
          <w:lang w:eastAsia="ru-RU"/>
        </w:rPr>
      </w:pPr>
      <w:ins w:id="53" w:author="FrenchVS" w:date="2023-07-06T08:08:00Z">
        <w:r w:rsidRPr="002A2D8D">
          <w:rPr>
            <w:i/>
            <w:iCs/>
            <w:lang w:eastAsia="ru-RU"/>
          </w:rPr>
          <w:t>c)</w:t>
        </w:r>
        <w:r w:rsidRPr="002A2D8D">
          <w:rPr>
            <w:lang w:eastAsia="ru-RU"/>
          </w:rPr>
          <w:tab/>
          <w:t>que</w:t>
        </w:r>
      </w:ins>
      <w:ins w:id="54" w:author="French" w:date="2023-06-29T11:38:00Z">
        <w:r w:rsidR="007028DC" w:rsidRPr="002A2D8D">
          <w:rPr>
            <w:lang w:eastAsia="ru-RU"/>
          </w:rPr>
          <w:t xml:space="preserve">, dans sa Résolution </w:t>
        </w:r>
      </w:ins>
      <w:ins w:id="55" w:author="French" w:date="2023-06-29T11:39:00Z">
        <w:r w:rsidR="007028DC" w:rsidRPr="002A2D8D">
          <w:rPr>
            <w:lang w:eastAsia="ru-RU"/>
          </w:rPr>
          <w:t xml:space="preserve">140 (Rév. Bucarest, 2022), la Conférence de plénipotentiaires </w:t>
        </w:r>
      </w:ins>
      <w:ins w:id="56" w:author="French" w:date="2023-06-29T11:43:00Z">
        <w:r w:rsidR="007028DC" w:rsidRPr="002A2D8D">
          <w:rPr>
            <w:lang w:eastAsia="ru-RU"/>
          </w:rPr>
          <w:t>a appelé l'UIT à allouer des ressources suffisantes à ses activités, y compris les ressources financières et les ressources humaines du SMSI, pour assurer une mise en œuvre efficace des grandes orientations du SMSI et la réalisation des ODD</w:t>
        </w:r>
      </w:ins>
      <w:ins w:id="57" w:author="FrenchVS" w:date="2023-07-06T08:08:00Z">
        <w:r w:rsidRPr="002A2D8D">
          <w:rPr>
            <w:lang w:eastAsia="ru-RU"/>
          </w:rPr>
          <w:t>;</w:t>
        </w:r>
      </w:ins>
    </w:p>
    <w:p w14:paraId="26CBC7EA" w14:textId="1B92BF77" w:rsidR="00A23FEA" w:rsidRPr="002A2D8D" w:rsidRDefault="00A23FEA" w:rsidP="00051B04">
      <w:pPr>
        <w:rPr>
          <w:lang w:eastAsia="ru-RU"/>
        </w:rPr>
      </w:pPr>
      <w:r w:rsidRPr="002A2D8D">
        <w:rPr>
          <w:i/>
          <w:iCs/>
          <w:lang w:eastAsia="ru-RU"/>
        </w:rPr>
        <w:t>d)</w:t>
      </w:r>
      <w:r w:rsidRPr="002A2D8D">
        <w:rPr>
          <w:i/>
          <w:iCs/>
          <w:lang w:eastAsia="ru-RU"/>
        </w:rPr>
        <w:tab/>
      </w:r>
      <w:r w:rsidRPr="002A2D8D">
        <w:rPr>
          <w:lang w:eastAsia="ru-RU"/>
        </w:rPr>
        <w:t>que, dans sa Résolution 140 (Rév. </w:t>
      </w:r>
      <w:del w:id="58" w:author="FrenchMK" w:date="2023-06-29T09:12:00Z">
        <w:r w:rsidRPr="002A2D8D" w:rsidDel="00A23FEA">
          <w:rPr>
            <w:lang w:eastAsia="ru-RU"/>
          </w:rPr>
          <w:delText>Dubaï, 2018</w:delText>
        </w:r>
      </w:del>
      <w:ins w:id="59" w:author="FrenchMK" w:date="2023-06-29T09:12:00Z">
        <w:r w:rsidRPr="002A2D8D">
          <w:rPr>
            <w:lang w:eastAsia="ru-RU"/>
          </w:rPr>
          <w:t>Bucarest, 2022</w:t>
        </w:r>
      </w:ins>
      <w:r w:rsidRPr="002A2D8D">
        <w:rPr>
          <w:lang w:eastAsia="ru-RU"/>
        </w:rPr>
        <w:t>),</w:t>
      </w:r>
      <w:r w:rsidRPr="002A2D8D">
        <w:rPr>
          <w:i/>
          <w:iCs/>
          <w:lang w:eastAsia="ru-RU"/>
        </w:rPr>
        <w:t xml:space="preserve"> </w:t>
      </w:r>
      <w:r w:rsidRPr="002A2D8D">
        <w:rPr>
          <w:lang w:eastAsia="ru-RU"/>
        </w:rPr>
        <w:t>la Conférence de plénipotentiaires souligne que les compétences fondamentales de l'UIT dans le domaine des TIC, à savoir l'assistance pour réduire la fracture numérique, la coopération régionale et internationale, la gestion du spectre des fréquences radioélectriques, l'élaboration de normes et la diffusion de l'information, sont déterminantes pour l'édification de la société de l'information;</w:t>
      </w:r>
    </w:p>
    <w:p w14:paraId="72C1322C" w14:textId="41E02C80" w:rsidR="00A23FEA" w:rsidRPr="002A2D8D" w:rsidDel="00A23D68" w:rsidRDefault="00A23FEA" w:rsidP="00051B04">
      <w:pPr>
        <w:rPr>
          <w:del w:id="60" w:author="FrenchVS" w:date="2023-07-05T17:02:00Z"/>
        </w:rPr>
      </w:pPr>
      <w:r w:rsidRPr="002A2D8D">
        <w:rPr>
          <w:i/>
          <w:iCs/>
          <w:lang w:eastAsia="ru-RU"/>
        </w:rPr>
        <w:t>e)</w:t>
      </w:r>
      <w:r w:rsidRPr="002A2D8D">
        <w:rPr>
          <w:i/>
          <w:iCs/>
          <w:lang w:eastAsia="ru-RU"/>
        </w:rPr>
        <w:tab/>
      </w:r>
      <w:r w:rsidRPr="002A2D8D">
        <w:rPr>
          <w:lang w:eastAsia="ru-RU"/>
        </w:rPr>
        <w:t>que, aux termes de la Résolution 140 (Rév. </w:t>
      </w:r>
      <w:del w:id="61" w:author="FrenchMK" w:date="2023-06-29T09:12:00Z">
        <w:r w:rsidRPr="002A2D8D" w:rsidDel="00A23FEA">
          <w:rPr>
            <w:lang w:eastAsia="ru-RU"/>
          </w:rPr>
          <w:delText>Dubaï, 2018</w:delText>
        </w:r>
      </w:del>
      <w:ins w:id="62" w:author="FrenchMK" w:date="2023-06-29T09:12:00Z">
        <w:r w:rsidRPr="002A2D8D">
          <w:rPr>
            <w:lang w:eastAsia="ru-RU"/>
          </w:rPr>
          <w:t>Bucarest, 2022</w:t>
        </w:r>
      </w:ins>
      <w:r w:rsidRPr="002A2D8D">
        <w:rPr>
          <w:lang w:eastAsia="ru-RU"/>
        </w:rPr>
        <w:t xml:space="preserve">) de la Conférence de plénipotentiaires, l'UIT doit soumettre à la Conférence de plénipotentiaires </w:t>
      </w:r>
      <w:del w:id="63" w:author="French" w:date="2023-06-29T14:08:00Z">
        <w:r w:rsidRPr="002A2D8D" w:rsidDel="00E43D1F">
          <w:rPr>
            <w:lang w:eastAsia="ru-RU"/>
          </w:rPr>
          <w:delText>de l'UIT qui se tiendra en 2022,</w:delText>
        </w:r>
      </w:del>
      <w:ins w:id="64" w:author="French" w:date="2023-06-29T14:08:00Z">
        <w:r w:rsidR="00E43D1F" w:rsidRPr="002A2D8D">
          <w:rPr>
            <w:lang w:eastAsia="ru-RU"/>
          </w:rPr>
          <w:t>de 2026</w:t>
        </w:r>
      </w:ins>
      <w:r w:rsidRPr="002A2D8D">
        <w:rPr>
          <w:lang w:eastAsia="ru-RU"/>
        </w:rPr>
        <w:t xml:space="preserve"> un rapport d'activité sur la mise en œuvre des résultats du SMSI et du Programme de développement durable à l'horizon 2030, compte tenu de la contribution qu'apportent les télécommunications/TIC </w:t>
      </w:r>
      <w:ins w:id="65" w:author="French" w:date="2023-06-29T11:49:00Z">
        <w:r w:rsidR="00A32290" w:rsidRPr="002A2D8D">
          <w:rPr>
            <w:lang w:eastAsia="ru-RU"/>
          </w:rPr>
          <w:t xml:space="preserve">à la transformation numérique et </w:t>
        </w:r>
      </w:ins>
      <w:r w:rsidRPr="002A2D8D">
        <w:rPr>
          <w:lang w:eastAsia="ru-RU"/>
        </w:rPr>
        <w:t xml:space="preserve">à l'économie numérique, </w:t>
      </w:r>
      <w:del w:id="66" w:author="FrenchMK" w:date="2023-06-29T09:14:00Z">
        <w:r w:rsidRPr="002A2D8D" w:rsidDel="00A23FEA">
          <w:rPr>
            <w:lang w:eastAsia="ru-RU"/>
          </w:rPr>
          <w:delText xml:space="preserve">et le Conseil a été prié de maintenir le Groupe de travail, afin </w:delText>
        </w:r>
        <w:r w:rsidRPr="002A2D8D" w:rsidDel="00A23FEA">
          <w:delText>de:</w:delText>
        </w:r>
      </w:del>
    </w:p>
    <w:p w14:paraId="78AEBDD6" w14:textId="53F545CF" w:rsidR="00A23FEA" w:rsidRPr="002A2D8D" w:rsidRDefault="00A23FEA" w:rsidP="00D026D0">
      <w:del w:id="67" w:author="FrenchMK" w:date="2023-06-29T09:14:00Z">
        <w:r w:rsidRPr="002A2D8D" w:rsidDel="00A23FEA">
          <w:tab/>
          <w:delText>permettre aux membres de fournir des contributions et de donner des orientations sur la mise en œuvre par l'UIT des résultats pertinents du SMSI et de contribuer à la réalisation des ODD,</w:delText>
        </w:r>
      </w:del>
      <w:ins w:id="68" w:author="French" w:date="2023-06-29T11:49:00Z">
        <w:r w:rsidR="00706334" w:rsidRPr="002A2D8D">
          <w:t>ainsi qu'un rapport sur les résultats de l'ex</w:t>
        </w:r>
      </w:ins>
      <w:ins w:id="69" w:author="French" w:date="2023-06-29T11:50:00Z">
        <w:r w:rsidR="00706334" w:rsidRPr="002A2D8D">
          <w:t xml:space="preserve">amen d'ensemble du SMSI+20 qu'effectuera l'Assemblée générale des Nations Unies en 2025 </w:t>
        </w:r>
      </w:ins>
      <w:ins w:id="70" w:author="French" w:date="2023-06-29T11:51:00Z">
        <w:r w:rsidR="00706334" w:rsidRPr="002A2D8D">
          <w:t>au Conseil et à la Conférence de plénipotentiaires de 2026</w:t>
        </w:r>
      </w:ins>
      <w:ins w:id="71" w:author="FrenchVS" w:date="2023-07-05T17:09:00Z">
        <w:r w:rsidR="004A2676" w:rsidRPr="002A2D8D">
          <w:t>,</w:t>
        </w:r>
      </w:ins>
    </w:p>
    <w:p w14:paraId="62B5C4AF" w14:textId="77777777" w:rsidR="00A23FEA" w:rsidRPr="002A2D8D" w:rsidRDefault="00A23FEA" w:rsidP="00051B04">
      <w:pPr>
        <w:rPr>
          <w:lang w:eastAsia="ru-RU"/>
        </w:rPr>
      </w:pPr>
      <w:r w:rsidRPr="002A2D8D">
        <w:rPr>
          <w:lang w:eastAsia="ru-RU"/>
        </w:rPr>
        <w:t>le Conseil a également été prié:</w:t>
      </w:r>
    </w:p>
    <w:p w14:paraId="724756D9" w14:textId="77777777" w:rsidR="00A23FEA" w:rsidRPr="002A2D8D" w:rsidRDefault="00A23FEA" w:rsidP="00051B04">
      <w:pPr>
        <w:pStyle w:val="enumlev1"/>
      </w:pPr>
      <w:r w:rsidRPr="002A2D8D">
        <w:t>i)</w:t>
      </w:r>
      <w:r w:rsidRPr="002A2D8D">
        <w:tab/>
        <w:t>de superviser, d'examiner et d'étudier, selon qu'il conviendra, la mise en œuvre par l'UIT des résultats du SMSI et la réalisation des ODD et des activités connexes de l'Union et d'affecter, dans les limites financières fixées par la Conférence de plénipotentiaires, des ressources selon les besoins;</w:t>
      </w:r>
    </w:p>
    <w:p w14:paraId="35DBA48A" w14:textId="77777777" w:rsidR="00A23FEA" w:rsidRPr="002A2D8D" w:rsidRDefault="00A23FEA" w:rsidP="00051B04">
      <w:pPr>
        <w:pStyle w:val="enumlev1"/>
      </w:pPr>
      <w:r w:rsidRPr="002A2D8D">
        <w:t>ii)</w:t>
      </w:r>
      <w:r w:rsidRPr="002A2D8D">
        <w:tab/>
        <w:t>de superviser l'adaptation de l'UIT à la société de l'information, conformément au point 5 du</w:t>
      </w:r>
      <w:r w:rsidRPr="002A2D8D">
        <w:rPr>
          <w:i/>
          <w:iCs/>
        </w:rPr>
        <w:t xml:space="preserve"> décide </w:t>
      </w:r>
      <w:r w:rsidRPr="002A2D8D">
        <w:t>"selon lequel l'UIT doit poursuivre ses travaux sur la mise en œuvre des résultats du SMSI et de la Vision du SMSI pour l'après-2015, en menant les activités qui relèvent de son mandat et en participant à cette mise en œuvre, d'entente avec d'autres parties prenantes, selon qu'il conviendra";</w:t>
      </w:r>
    </w:p>
    <w:p w14:paraId="6BC03CCC" w14:textId="4E478D0F" w:rsidR="00A23D68" w:rsidRPr="002A2D8D" w:rsidDel="00A23D68" w:rsidRDefault="00A23FEA" w:rsidP="00051B04">
      <w:pPr>
        <w:pStyle w:val="enumlev1"/>
        <w:rPr>
          <w:del w:id="72" w:author="FrenchVS" w:date="2023-07-05T17:06:00Z"/>
          <w:color w:val="000000"/>
        </w:rPr>
      </w:pPr>
      <w:del w:id="73" w:author="FrenchVS" w:date="2023-07-05T17:06:00Z">
        <w:r w:rsidRPr="002A2D8D" w:rsidDel="00A23D68">
          <w:lastRenderedPageBreak/>
          <w:delText>iii)</w:delText>
        </w:r>
        <w:r w:rsidRPr="002A2D8D" w:rsidDel="00A23D68">
          <w:tab/>
        </w:r>
      </w:del>
      <w:del w:id="74" w:author="French" w:date="2023-06-29T13:11:00Z">
        <w:r w:rsidRPr="002A2D8D" w:rsidDel="000F5113">
          <w:delText>d'élaborer et de soumettre au Forum politique de haut niveau de l'Assemblée générale des Nations Unies de 2019 le rapport sur la contribution de l'UIT à la mise en œuvre du Programme de développement durable à l'horizon 2030 pendant la période 2015</w:delText>
        </w:r>
        <w:r w:rsidRPr="002A2D8D" w:rsidDel="000F5113">
          <w:noBreakHyphen/>
          <w:delText>2019; et</w:delText>
        </w:r>
      </w:del>
    </w:p>
    <w:p w14:paraId="00F2979D" w14:textId="2B5F1322" w:rsidR="004A2676" w:rsidRPr="002A2D8D" w:rsidRDefault="00A23D68" w:rsidP="00051B04">
      <w:pPr>
        <w:pStyle w:val="enumlev1"/>
        <w:rPr>
          <w:ins w:id="75" w:author="FrenchVS" w:date="2023-07-05T17:07:00Z"/>
        </w:rPr>
      </w:pPr>
      <w:ins w:id="76" w:author="FrenchVS" w:date="2023-07-05T17:06:00Z">
        <w:r w:rsidRPr="002A2D8D">
          <w:rPr>
            <w:color w:val="000000"/>
          </w:rPr>
          <w:t>iii)</w:t>
        </w:r>
        <w:r w:rsidRPr="002A2D8D">
          <w:rPr>
            <w:color w:val="000000"/>
          </w:rPr>
          <w:tab/>
        </w:r>
      </w:ins>
      <w:ins w:id="77" w:author="French" w:date="2023-06-29T13:11:00Z">
        <w:r w:rsidR="000F5113" w:rsidRPr="002A2D8D">
          <w:t xml:space="preserve">de maintenir le GTC-SMSI/ODD, afin de permettre aux membres de fournir des contributions et de donner des orientations sur la mise en œuvre par l'UIT des résultats pertinents du SMSI </w:t>
        </w:r>
      </w:ins>
      <w:ins w:id="78" w:author="French" w:date="2023-06-29T13:12:00Z">
        <w:r w:rsidR="00E13C87" w:rsidRPr="002A2D8D">
          <w:t>et de</w:t>
        </w:r>
      </w:ins>
      <w:ins w:id="79" w:author="French" w:date="2023-06-29T13:11:00Z">
        <w:r w:rsidR="000F5113" w:rsidRPr="002A2D8D">
          <w:t xml:space="preserve"> contribuer à la réalisation des ODD</w:t>
        </w:r>
        <w:r w:rsidR="00E13C87" w:rsidRPr="002A2D8D">
          <w:t>;</w:t>
        </w:r>
      </w:ins>
    </w:p>
    <w:p w14:paraId="76D5BE16" w14:textId="116A2AF2" w:rsidR="00A23FEA" w:rsidRPr="002A2D8D" w:rsidRDefault="00A23FEA" w:rsidP="006B7DEC">
      <w:pPr>
        <w:pStyle w:val="enumlev1"/>
        <w:rPr>
          <w:ins w:id="80" w:author="FrenchMK" w:date="2023-06-29T09:16:00Z"/>
        </w:rPr>
      </w:pPr>
      <w:ins w:id="81" w:author="FrenchMK" w:date="2023-06-29T09:16:00Z">
        <w:r w:rsidRPr="002A2D8D">
          <w:t>iv)</w:t>
        </w:r>
        <w:r w:rsidRPr="002A2D8D">
          <w:tab/>
          <w:t>de tenir compte des décisions de l'Assemblée générale des Nations Unies qui se rapportent au processus du SMSI, y compris l'examen d'ensemble du SMSI+20, et à la réalisation des ODD;</w:t>
        </w:r>
      </w:ins>
    </w:p>
    <w:p w14:paraId="5809F8EB" w14:textId="56837F17" w:rsidR="00A23FEA" w:rsidRPr="002A2D8D" w:rsidRDefault="00A23FEA" w:rsidP="006B7DEC">
      <w:pPr>
        <w:pStyle w:val="enumlev1"/>
        <w:rPr>
          <w:ins w:id="82" w:author="FrenchMK" w:date="2023-06-29T09:16:00Z"/>
        </w:rPr>
      </w:pPr>
      <w:ins w:id="83" w:author="FrenchMK" w:date="2023-06-29T09:17:00Z">
        <w:r w:rsidRPr="002A2D8D">
          <w:t>v)</w:t>
        </w:r>
        <w:r w:rsidRPr="002A2D8D">
          <w:tab/>
        </w:r>
      </w:ins>
      <w:ins w:id="84" w:author="FrenchMK" w:date="2023-06-29T09:16:00Z">
        <w:r w:rsidRPr="002A2D8D">
          <w:t>de soumettre à l'Assemblée générale des Nations Unies, dans le cadre de l'examen d'ensemble du SMSI+20, un rapport final sur le rôle de l'UIT dans la mise en œuvre des résultats</w:t>
        </w:r>
      </w:ins>
      <w:ins w:id="85" w:author="FrenchMK" w:date="2023-06-29T09:17:00Z">
        <w:r w:rsidRPr="002A2D8D">
          <w:t xml:space="preserve"> </w:t>
        </w:r>
      </w:ins>
      <w:ins w:id="86" w:author="FrenchMK" w:date="2023-06-29T09:16:00Z">
        <w:r w:rsidRPr="002A2D8D">
          <w:t>du SMSI, conformément au processus d'examen mis en place par ladite Assemblée;</w:t>
        </w:r>
      </w:ins>
    </w:p>
    <w:p w14:paraId="58F34AD4" w14:textId="572025A5" w:rsidR="00A23FEA" w:rsidRPr="002A2D8D" w:rsidRDefault="00A23FEA" w:rsidP="00051B04">
      <w:pPr>
        <w:pStyle w:val="enumlev1"/>
      </w:pPr>
      <w:ins w:id="87" w:author="FrenchMK" w:date="2023-06-29T09:17:00Z">
        <w:r w:rsidRPr="002A2D8D">
          <w:t>vi)</w:t>
        </w:r>
        <w:r w:rsidRPr="002A2D8D">
          <w:tab/>
        </w:r>
      </w:ins>
      <w:ins w:id="88" w:author="FrenchMK" w:date="2023-06-29T09:16:00Z">
        <w:r w:rsidRPr="002A2D8D">
          <w:t>de continuer de faire rapport chaque année au Forum HLPF sur les activités pertinentes de l'UIT, au moyen des mécanismes établis par l'Assemblée générale des Nations Unies dans sa Résolution 70/1</w:t>
        </w:r>
      </w:ins>
      <w:ins w:id="89" w:author="FrenchMK" w:date="2023-06-29T09:17:00Z">
        <w:r w:rsidR="00B62F0B" w:rsidRPr="002A2D8D">
          <w:t>;</w:t>
        </w:r>
      </w:ins>
    </w:p>
    <w:p w14:paraId="01EE9041" w14:textId="0AF05EBF" w:rsidR="00A23FEA" w:rsidRPr="002A2D8D" w:rsidRDefault="00A23FEA" w:rsidP="00051B04">
      <w:del w:id="90" w:author="FrenchMK" w:date="2023-06-29T09:18:00Z">
        <w:r w:rsidRPr="002A2D8D" w:rsidDel="00B62F0B">
          <w:delText>iv</w:delText>
        </w:r>
      </w:del>
      <w:ins w:id="91" w:author="FrenchMK" w:date="2023-06-29T09:18:00Z">
        <w:r w:rsidR="00B62F0B" w:rsidRPr="002A2D8D">
          <w:t>vii</w:t>
        </w:r>
      </w:ins>
      <w:r w:rsidRPr="002A2D8D">
        <w:t>)</w:t>
      </w:r>
      <w:r w:rsidRPr="002A2D8D">
        <w:tab/>
        <w:t>d'examiner et d'améliorer, par l'intermédiaire du GTC-SMSI/ODD:</w:t>
      </w:r>
    </w:p>
    <w:p w14:paraId="3820C0DD" w14:textId="77777777" w:rsidR="00A23FEA" w:rsidRPr="002A2D8D" w:rsidRDefault="00A23FEA" w:rsidP="00051B04">
      <w:pPr>
        <w:pStyle w:val="enumlev2"/>
      </w:pPr>
      <w:r w:rsidRPr="002A2D8D">
        <w:t>–</w:t>
      </w:r>
      <w:r w:rsidRPr="002A2D8D">
        <w:tab/>
        <w:t>les activités de l'UIT relatives à la mise en œuvre des résultats du SMSI et à la réalisation des ODD;</w:t>
      </w:r>
    </w:p>
    <w:p w14:paraId="5B93C16B" w14:textId="77777777" w:rsidR="00A23FEA" w:rsidRPr="002A2D8D" w:rsidRDefault="00A23FEA" w:rsidP="00051B04">
      <w:pPr>
        <w:pStyle w:val="enumlev2"/>
      </w:pPr>
      <w:r w:rsidRPr="002A2D8D">
        <w:t>–</w:t>
      </w:r>
      <w:r w:rsidRPr="002A2D8D">
        <w:tab/>
        <w:t>les règles et les lignes directrices relatives aux Prix du SMSI pour faciliter la participation de toutes les parties prenantes, en utilisant les six langues officielles de l'Union, pour les rendre plus efficaces et plus simples et pour servir les intérêts de toutes les parties prenantes;</w:t>
      </w:r>
    </w:p>
    <w:p w14:paraId="4E6FFC43" w14:textId="77777777" w:rsidR="00A23FEA" w:rsidRPr="002A2D8D" w:rsidRDefault="00A23FEA" w:rsidP="00051B04">
      <w:pPr>
        <w:pStyle w:val="enumlev2"/>
      </w:pPr>
      <w:r w:rsidRPr="002A2D8D">
        <w:t>–</w:t>
      </w:r>
      <w:r w:rsidRPr="002A2D8D">
        <w:tab/>
        <w:t>la promotion des projets récompensés par des Prix du SMSI par le biais des activités relatives au SMSI et aux ODD menées dans le cadre des Nations Unies,</w:t>
      </w:r>
    </w:p>
    <w:p w14:paraId="392D80BD" w14:textId="77777777" w:rsidR="00A23FEA" w:rsidRPr="002A2D8D" w:rsidRDefault="00A23FEA" w:rsidP="00051B04">
      <w:pPr>
        <w:rPr>
          <w:lang w:eastAsia="ru-RU"/>
        </w:rPr>
      </w:pPr>
      <w:r w:rsidRPr="002A2D8D">
        <w:rPr>
          <w:lang w:eastAsia="ru-RU"/>
        </w:rPr>
        <w:t>et les membres de l'UIT sont invités:</w:t>
      </w:r>
    </w:p>
    <w:p w14:paraId="21B0A9CE" w14:textId="3074B31E" w:rsidR="00A23FEA" w:rsidRPr="002A2D8D" w:rsidRDefault="00A23FEA" w:rsidP="00051B04">
      <w:pPr>
        <w:ind w:left="567"/>
      </w:pPr>
      <w:r w:rsidRPr="002A2D8D">
        <w:t>à prendre une part active à la mise en œuvre des résultats du SMSI et à la réalisation des ODD, à apporter leur contribution au Forum du SMSI et à la base de données de l'inventaire des activités du SMSI tenue à jour par l'UIT, ainsi qu'aux Prix du SMSI, et à participer activement aux activités du GTC-SMSI/ODD et à l'adaptation constante de l'UIT, afin d'édifier une société de l'information inclusive et de concrétiser les ODD</w:t>
      </w:r>
      <w:del w:id="92" w:author="French" w:date="2023-06-29T13:12:00Z">
        <w:r w:rsidRPr="002A2D8D" w:rsidDel="001641D8">
          <w:delText>;</w:delText>
        </w:r>
      </w:del>
      <w:ins w:id="93" w:author="French" w:date="2023-06-29T13:12:00Z">
        <w:r w:rsidR="001641D8" w:rsidRPr="002A2D8D">
          <w:t>,</w:t>
        </w:r>
      </w:ins>
    </w:p>
    <w:p w14:paraId="116F00D5" w14:textId="3A77A066" w:rsidR="00A23FEA" w:rsidRPr="002A2D8D" w:rsidDel="00B62F0B" w:rsidRDefault="00A23FEA" w:rsidP="00051B04">
      <w:pPr>
        <w:rPr>
          <w:del w:id="94" w:author="FrenchMK" w:date="2023-06-29T09:21:00Z"/>
        </w:rPr>
      </w:pPr>
      <w:del w:id="95" w:author="FrenchMK" w:date="2023-06-29T09:21:00Z">
        <w:r w:rsidRPr="002A2D8D" w:rsidDel="00B62F0B">
          <w:rPr>
            <w:i/>
            <w:iCs/>
          </w:rPr>
          <w:delText>f)</w:delText>
        </w:r>
        <w:r w:rsidRPr="002A2D8D" w:rsidDel="00B62F0B">
          <w:tab/>
          <w:delText xml:space="preserve">que la Résolution 102 (Rév. Dubaï, 2018) de la Conférence de plénipotentiaires, dans ses </w:delText>
        </w:r>
        <w:r w:rsidRPr="002A2D8D" w:rsidDel="00B62F0B">
          <w:rPr>
            <w:i/>
            <w:iCs/>
          </w:rPr>
          <w:delText>considérant</w:delText>
        </w:r>
        <w:r w:rsidRPr="002A2D8D" w:rsidDel="00B62F0B">
          <w:delText xml:space="preserve">, </w:delText>
        </w:r>
        <w:r w:rsidRPr="002A2D8D" w:rsidDel="00B62F0B">
          <w:rPr>
            <w:i/>
            <w:iCs/>
          </w:rPr>
          <w:delText>reconnaissant</w:delText>
        </w:r>
        <w:r w:rsidRPr="002A2D8D" w:rsidDel="00B62F0B">
          <w:delText xml:space="preserve"> et </w:delText>
        </w:r>
        <w:r w:rsidRPr="002A2D8D" w:rsidDel="00B62F0B">
          <w:rPr>
            <w:i/>
            <w:iCs/>
          </w:rPr>
          <w:delText>soulignant</w:delText>
        </w:r>
        <w:r w:rsidRPr="002A2D8D" w:rsidDel="00B62F0B">
          <w:delText>, s'inspire des résultats pertinents du SMSI figurant dans les paragraphes 29 à 82 de l'Agenda de Tunis relatifs à la gouvernance de l'Internet et que, aux termes de cette Résolution, il a été décidé d'étudier les moyens de renforcer la collaboration et la coordination réciproques entre l'UIT et les organisations compétentes</w:delText>
        </w:r>
        <w:r w:rsidRPr="002A2D8D" w:rsidDel="00B62F0B">
          <w:rPr>
            <w:rStyle w:val="FootnoteReference"/>
          </w:rPr>
          <w:footnoteReference w:customMarkFollows="1" w:id="1"/>
          <w:delText>1</w:delText>
        </w:r>
        <w:r w:rsidRPr="002A2D8D" w:rsidDel="00B62F0B">
          <w:delText xml:space="preserve"> participant au développement des réseaux fondés sur le protocole Internet et </w:delText>
        </w:r>
        <w:r w:rsidRPr="002A2D8D" w:rsidDel="00B62F0B">
          <w:lastRenderedPageBreak/>
          <w:delText>de l'Internet de demain, au moyen d'accords de coopération, selon qu'il conviendra, afin de renforcer le rôle de l'UIT dans la gouvernance de l'Internet, en vue d'offrir le plus d'avantages possible à la communauté mondiale et de favoriser une connectivité internationale financièrement abordable,</w:delText>
        </w:r>
      </w:del>
    </w:p>
    <w:p w14:paraId="6A7F994F" w14:textId="77777777" w:rsidR="00A23FEA" w:rsidRPr="002A2D8D" w:rsidRDefault="00A23FEA" w:rsidP="00051B04">
      <w:pPr>
        <w:pStyle w:val="Call"/>
        <w:keepNext w:val="0"/>
        <w:keepLines w:val="0"/>
      </w:pPr>
      <w:r w:rsidRPr="002A2D8D">
        <w:t>reconnaissant</w:t>
      </w:r>
    </w:p>
    <w:p w14:paraId="3C2952CD" w14:textId="6D6303DB" w:rsidR="00A23FEA" w:rsidRPr="002A2D8D" w:rsidRDefault="00A23FEA" w:rsidP="00051B04">
      <w:r w:rsidRPr="002A2D8D">
        <w:rPr>
          <w:i/>
          <w:iCs/>
        </w:rPr>
        <w:t>a)</w:t>
      </w:r>
      <w:r w:rsidRPr="002A2D8D">
        <w:tab/>
        <w:t>l'engagement pris par l'UIT en ce qui concerne la mise en œuvre des résultats du SMSI et la réalisation des ODD</w:t>
      </w:r>
      <w:del w:id="98" w:author="FrenchMK" w:date="2023-06-29T09:22:00Z">
        <w:r w:rsidRPr="002A2D8D" w:rsidDel="00B62F0B">
          <w:delText xml:space="preserve"> relevant de sa responsabilité</w:delText>
        </w:r>
      </w:del>
      <w:r w:rsidRPr="002A2D8D">
        <w:t>, au titre de l'un des buts les plus importants de l'Union;</w:t>
      </w:r>
    </w:p>
    <w:p w14:paraId="185A59EB" w14:textId="77777777" w:rsidR="00A23FEA" w:rsidRPr="002A2D8D" w:rsidRDefault="00A23FEA" w:rsidP="00051B04">
      <w:pPr>
        <w:rPr>
          <w:lang w:eastAsia="ru-RU"/>
        </w:rPr>
      </w:pPr>
      <w:r w:rsidRPr="002A2D8D">
        <w:rPr>
          <w:i/>
          <w:iCs/>
          <w:lang w:eastAsia="ru-RU"/>
        </w:rPr>
        <w:t>b)</w:t>
      </w:r>
      <w:r w:rsidRPr="002A2D8D">
        <w:rPr>
          <w:lang w:eastAsia="ru-RU"/>
        </w:rPr>
        <w:tab/>
        <w:t>que le document final de l'Assemblée générale des Nations Unies sur l'examen d'ensemble de la mise en œuvre des résultats du Sommet mondial sur la société de l'information a des incidences importantes sur les activités de l'UIT;</w:t>
      </w:r>
    </w:p>
    <w:p w14:paraId="5D383EDF" w14:textId="77777777" w:rsidR="00A23FEA" w:rsidRPr="002A2D8D" w:rsidRDefault="00A23FEA" w:rsidP="00051B04">
      <w:pPr>
        <w:rPr>
          <w:lang w:eastAsia="ru-RU"/>
        </w:rPr>
      </w:pPr>
      <w:r w:rsidRPr="002A2D8D">
        <w:rPr>
          <w:i/>
          <w:iCs/>
          <w:lang w:eastAsia="ru-RU"/>
        </w:rPr>
        <w:t>c)</w:t>
      </w:r>
      <w:r w:rsidRPr="002A2D8D">
        <w:rPr>
          <w:lang w:eastAsia="ru-RU"/>
        </w:rPr>
        <w:tab/>
        <w:t>que le Programme de développement durable à l'horizon 2030 a des incidences importantes sur les activités de l'UIT,</w:t>
      </w:r>
    </w:p>
    <w:p w14:paraId="51D0DB2F" w14:textId="77777777" w:rsidR="00A23FEA" w:rsidRPr="002A2D8D" w:rsidRDefault="00A23FEA" w:rsidP="00051B04">
      <w:pPr>
        <w:pStyle w:val="Call"/>
        <w:keepNext w:val="0"/>
        <w:keepLines w:val="0"/>
      </w:pPr>
      <w:r w:rsidRPr="002A2D8D">
        <w:t>notant</w:t>
      </w:r>
    </w:p>
    <w:p w14:paraId="547582AC" w14:textId="77777777" w:rsidR="00A23FEA" w:rsidRPr="002A2D8D" w:rsidRDefault="00A23FEA" w:rsidP="00051B04">
      <w:r w:rsidRPr="002A2D8D">
        <w:t>que le Secrétaire général de l'UIT a créé le Groupe spécial sur le SMSI et les ODD chargé de formuler des stratégies et de coordonner les politiques et activités de l'UIT en rapport avec le SMSI et les ODD et que ce Groupe spécial est présidé par le Vice-Secrétaire général de l'UIT,</w:t>
      </w:r>
    </w:p>
    <w:p w14:paraId="3B22F034" w14:textId="77777777" w:rsidR="00A23FEA" w:rsidRPr="002A2D8D" w:rsidRDefault="00A23FEA" w:rsidP="00051B04">
      <w:pPr>
        <w:pStyle w:val="Call"/>
        <w:keepNext w:val="0"/>
        <w:keepLines w:val="0"/>
      </w:pPr>
      <w:r w:rsidRPr="002A2D8D">
        <w:t>décide</w:t>
      </w:r>
    </w:p>
    <w:p w14:paraId="4665CE10" w14:textId="77777777" w:rsidR="00A23FEA" w:rsidRPr="002A2D8D" w:rsidRDefault="00A23FEA" w:rsidP="00051B04">
      <w:pPr>
        <w:rPr>
          <w:lang w:eastAsia="ru-RU"/>
        </w:rPr>
      </w:pPr>
      <w:r w:rsidRPr="002A2D8D">
        <w:rPr>
          <w:lang w:eastAsia="ru-RU"/>
        </w:rPr>
        <w:t>1</w:t>
      </w:r>
      <w:r w:rsidRPr="002A2D8D">
        <w:rPr>
          <w:lang w:eastAsia="ru-RU"/>
        </w:rPr>
        <w:tab/>
        <w:t>que l'UIT doit jouer le rôle de coordonnateur principal dans le processus de mise en œuvre des résultats du SMSI, aux côtés de l'UNESCO et du PNUD, comme indiqué au paragraphe 109 de l'Agenda de Tunis;</w:t>
      </w:r>
    </w:p>
    <w:p w14:paraId="51E0D26E" w14:textId="77777777" w:rsidR="00A23FEA" w:rsidRPr="002A2D8D" w:rsidRDefault="00A23FEA" w:rsidP="00051B04">
      <w:pPr>
        <w:rPr>
          <w:color w:val="000000"/>
        </w:rPr>
      </w:pPr>
      <w:r w:rsidRPr="002A2D8D">
        <w:t>2</w:t>
      </w:r>
      <w:r w:rsidRPr="002A2D8D">
        <w:tab/>
        <w:t>que l'UIT doit poursuivre la coordination des Forums du SMSI, de la Journée mondiale des télécommunications et de la société de l'information et des prix récompensant des projets en rapport avec le SMSI et tenir à jour la base de données de l'Inventaire des activités du SMSI,</w:t>
      </w:r>
      <w:r w:rsidRPr="002A2D8D">
        <w:rPr>
          <w:color w:val="000000"/>
        </w:rPr>
        <w:t xml:space="preserve"> tout en continuant de coordonner et d'appuyer les activités relevant du Partenariat sur la mesure des TIC au service du développement;</w:t>
      </w:r>
    </w:p>
    <w:p w14:paraId="38F59935" w14:textId="77777777" w:rsidR="00A23FEA" w:rsidRPr="002A2D8D" w:rsidRDefault="00A23FEA" w:rsidP="00051B04">
      <w:r w:rsidRPr="002A2D8D">
        <w:t>3</w:t>
      </w:r>
      <w:r w:rsidRPr="002A2D8D">
        <w:tab/>
        <w:t>d'utiliser le cadre du SMSI comme base pour la contribution que l'UIT apporte à la réalisation du Programme de développement durable à l'horizon 2030, dans le cadre du mandat de l'Union et dans les limites des ressources attribuées dans le plan financier et le budget biennal, compte tenu du Tableau de correspondances SMSI-ODD élaboré par les institutions des Nations Unies, en collaborant par l'intermédiaire du Groupe de travail du Conseil sur le SMSI et les ODD, y compris en:</w:t>
      </w:r>
    </w:p>
    <w:p w14:paraId="41035887" w14:textId="77777777" w:rsidR="00A23FEA" w:rsidRPr="002A2D8D" w:rsidRDefault="00A23FEA" w:rsidP="00051B04">
      <w:pPr>
        <w:pStyle w:val="enumlev1"/>
      </w:pPr>
      <w:r w:rsidRPr="002A2D8D">
        <w:t>a)</w:t>
      </w:r>
      <w:r w:rsidRPr="002A2D8D">
        <w:tab/>
        <w:t>actualisant ses feuilles de route sur les grandes orientations C2, C5 et C6 du SMSI, afin de tenir compte des activités en cours visant également à atteindre les objectifs fixés dans le Programme de développement durable à l'horizon 2030;</w:t>
      </w:r>
    </w:p>
    <w:p w14:paraId="3867F774" w14:textId="77777777" w:rsidR="00A23FEA" w:rsidRPr="002A2D8D" w:rsidRDefault="00A23FEA" w:rsidP="00051B04">
      <w:pPr>
        <w:pStyle w:val="enumlev1"/>
      </w:pPr>
      <w:r w:rsidRPr="002A2D8D">
        <w:t>b)</w:t>
      </w:r>
      <w:r w:rsidRPr="002A2D8D">
        <w:tab/>
        <w:t>contribuant, selon qu'il conviendra, aux feuilles de route/programmes de travail sur les grandes orientations C1, C3, C4, C7, C8, C9 et C11 du SMSI, en rapport également avec le Programme de développement durable à l'horizon 2030;</w:t>
      </w:r>
    </w:p>
    <w:p w14:paraId="078CF0C4" w14:textId="77777777" w:rsidR="00A23FEA" w:rsidRPr="002A2D8D" w:rsidRDefault="00A23FEA" w:rsidP="00051B04">
      <w:r w:rsidRPr="002A2D8D">
        <w:t>4</w:t>
      </w:r>
      <w:r w:rsidRPr="002A2D8D">
        <w:tab/>
        <w:t>que le Groupe de travail du Conseil sur le SMSI et les ODD, ouvert à tous les membres de l'UIT, devra poursuivre ses travaux selon le mandat présenté en Annexe,</w:t>
      </w:r>
    </w:p>
    <w:p w14:paraId="44FD3797" w14:textId="77777777" w:rsidR="00A23FEA" w:rsidRPr="002A2D8D" w:rsidRDefault="00A23FEA" w:rsidP="00506278">
      <w:pPr>
        <w:pStyle w:val="Call"/>
        <w:keepLines w:val="0"/>
      </w:pPr>
      <w:r w:rsidRPr="002A2D8D">
        <w:lastRenderedPageBreak/>
        <w:t>charge le Secrétaire général</w:t>
      </w:r>
    </w:p>
    <w:p w14:paraId="414A7206" w14:textId="77777777" w:rsidR="00A23FEA" w:rsidRPr="002A2D8D" w:rsidRDefault="00A23FEA" w:rsidP="00506278">
      <w:pPr>
        <w:keepNext/>
      </w:pPr>
      <w:r w:rsidRPr="002A2D8D">
        <w:t>1</w:t>
      </w:r>
      <w:r w:rsidRPr="002A2D8D">
        <w:tab/>
        <w:t>de mettre à jour régulièrement les feuilles de route relatives aux activités de l'UIT, dans le cadre de son mandat relatif à la mise en œuvre des résultats du SMSI, compte tenu du Programme de développement durable à l'horizon 2030 ainsi que du programme "Connect 2030", feuilles de route qui devront être présentées au Conseil par l'intermédiaire du GTC</w:t>
      </w:r>
      <w:r w:rsidRPr="002A2D8D">
        <w:noBreakHyphen/>
        <w:t>SMSI et ODD;</w:t>
      </w:r>
    </w:p>
    <w:p w14:paraId="600525AC" w14:textId="77777777" w:rsidR="00A23FEA" w:rsidRPr="002A2D8D" w:rsidRDefault="00A23FEA" w:rsidP="00051B04">
      <w:r w:rsidRPr="002A2D8D">
        <w:t>2</w:t>
      </w:r>
      <w:r w:rsidRPr="002A2D8D">
        <w:tab/>
        <w:t>de veiller à ce que les activités de l'UIT relatives au Programme de développement durable à l'horizon 2030 soient menées à bien en étroite harmonisation avec le processus du SMSI et conformément au mandat de l'Union, dans le cadre des politiques et procédures établies et dans les limites des ressources allouées dans le plan financier et le budget biennal;</w:t>
      </w:r>
    </w:p>
    <w:p w14:paraId="40831AFD" w14:textId="1A053324" w:rsidR="00A23FEA" w:rsidRPr="002A2D8D" w:rsidRDefault="00A23FEA" w:rsidP="00051B04">
      <w:r w:rsidRPr="002A2D8D">
        <w:t>3</w:t>
      </w:r>
      <w:r w:rsidRPr="002A2D8D">
        <w:tab/>
        <w:t xml:space="preserve">d'établir un rapport final et exhaustif sur les activités menées par l'UIT dans le cadre de la mise en œuvre des résultats du SMSI et du Programme de développement durable à l'horizon 2030 ainsi que sur des propositions relatives à des activités futures et de soumettre ce rapport au Conseil, à sa session de </w:t>
      </w:r>
      <w:del w:id="99" w:author="FrenchMK" w:date="2023-06-29T09:23:00Z">
        <w:r w:rsidRPr="002A2D8D" w:rsidDel="00B62F0B">
          <w:delText>2022</w:delText>
        </w:r>
      </w:del>
      <w:ins w:id="100" w:author="FrenchMK" w:date="2023-06-29T09:23:00Z">
        <w:r w:rsidR="00B62F0B" w:rsidRPr="002A2D8D">
          <w:t>2026</w:t>
        </w:r>
      </w:ins>
      <w:r w:rsidRPr="002A2D8D">
        <w:t>, par l'intermédiaire du GTC-SMSI et ODD;</w:t>
      </w:r>
    </w:p>
    <w:p w14:paraId="00AF3E25" w14:textId="77777777" w:rsidR="00A23FEA" w:rsidRPr="002A2D8D" w:rsidRDefault="00A23FEA" w:rsidP="00051B04">
      <w:r w:rsidRPr="002A2D8D">
        <w:t>4</w:t>
      </w:r>
      <w:r w:rsidRPr="002A2D8D">
        <w:tab/>
        <w:t>de faire rapport chaque année, au Conseil économique et social, par l'intermédiaire de la Commission de la science et de la technologie au service du développement, sur les progrès accomplis dans la mise en œuvre des grandes orientations du SMSI pour lesquelles l'UIT est le coordonnateur, et de communiquer ce rapport au GTC-SMSI et ODD;</w:t>
      </w:r>
    </w:p>
    <w:p w14:paraId="5DEFC9F0" w14:textId="77777777" w:rsidR="00A23FEA" w:rsidRPr="002A2D8D" w:rsidRDefault="00A23FEA" w:rsidP="00051B04">
      <w:r w:rsidRPr="002A2D8D">
        <w:t>5</w:t>
      </w:r>
      <w:r w:rsidRPr="002A2D8D">
        <w:tab/>
        <w:t>de fournir chaque année une contribution sur les activités pertinentes de l'UIT au Forum politique de haut niveau de l'ECOSOC et au Forum politique de haut niveau de l'Assemblée générale des Nations Unies de 2019, selon les mécanismes établis dans la Résolution 70/1, et de communiquer le rapport au GTC-SMSI et ODD;</w:t>
      </w:r>
    </w:p>
    <w:p w14:paraId="5322D461" w14:textId="77777777" w:rsidR="00A23FEA" w:rsidRPr="002A2D8D" w:rsidRDefault="00A23FEA" w:rsidP="00051B04">
      <w:r w:rsidRPr="002A2D8D">
        <w:t>6</w:t>
      </w:r>
      <w:r w:rsidRPr="002A2D8D">
        <w:tab/>
        <w:t>de présenter chaque année au Conseil de l'UIT, pour examen et décision, un rapport exhaustif décrivant de manière détaillée les activités menées, les mesures adoptées et la collaboration instaurée en la matière par l'Union;</w:t>
      </w:r>
    </w:p>
    <w:p w14:paraId="7A3A6A85" w14:textId="77777777" w:rsidR="00A23FEA" w:rsidRPr="002A2D8D" w:rsidRDefault="00A23FEA" w:rsidP="00051B04">
      <w:pPr>
        <w:rPr>
          <w:rFonts w:cstheme="majorBidi"/>
          <w:szCs w:val="24"/>
        </w:rPr>
      </w:pPr>
      <w:r w:rsidRPr="002A2D8D">
        <w:t>7</w:t>
      </w:r>
      <w:r w:rsidRPr="002A2D8D">
        <w:tab/>
        <w:t>d'inviter le Groupe des Nations Unies sur la société de l'information (UNGIS) à harmoniser les activités relatives au passage de la société de l'information à une société du savoir, sur la base des résultats de l'examen d'ensemble de la mise en œuvre des résultats du SMSI</w:t>
      </w:r>
      <w:r w:rsidRPr="002A2D8D">
        <w:rPr>
          <w:rFonts w:cstheme="majorBidi"/>
          <w:szCs w:val="24"/>
        </w:rPr>
        <w:t xml:space="preserve"> et du Programme de développement durable à l'horizon 2030;</w:t>
      </w:r>
    </w:p>
    <w:p w14:paraId="085C468D" w14:textId="04197CCF" w:rsidR="00A23FEA" w:rsidRPr="002A2D8D" w:rsidRDefault="00A23FEA" w:rsidP="00051B04">
      <w:r w:rsidRPr="002A2D8D">
        <w:t>8</w:t>
      </w:r>
      <w:r w:rsidRPr="002A2D8D">
        <w:tab/>
        <w:t>de continuer à coordonner le Forum du SMSI en tant qu'espace dans lequel toutes les parties prenantes peuvent échanger des vues et des bonnes pratiques sur la mise en œuvre des résultats du SMSI, compte tenu du Programme de développement durable à l'horizon 2030;</w:t>
      </w:r>
    </w:p>
    <w:p w14:paraId="570B4851" w14:textId="77777777" w:rsidR="00A23FEA" w:rsidRPr="002A2D8D" w:rsidRDefault="00A23FEA" w:rsidP="00051B04">
      <w:pPr>
        <w:rPr>
          <w:rFonts w:cstheme="majorBidi"/>
          <w:szCs w:val="24"/>
        </w:rPr>
      </w:pPr>
      <w:r w:rsidRPr="002A2D8D">
        <w:rPr>
          <w:rFonts w:cstheme="majorBidi"/>
          <w:szCs w:val="24"/>
        </w:rPr>
        <w:t>9</w:t>
      </w:r>
      <w:r w:rsidRPr="002A2D8D">
        <w:rPr>
          <w:rFonts w:cstheme="majorBidi"/>
          <w:szCs w:val="24"/>
        </w:rPr>
        <w:tab/>
        <w:t>d'adapter la base de données de l'inventaire des activités du SMSI et les concours récompensant des projets liés au SMSI, compte tenu du Programme de développement durable à l'horizon 2030;</w:t>
      </w:r>
    </w:p>
    <w:p w14:paraId="66E234FF" w14:textId="77777777" w:rsidR="00A23FEA" w:rsidRPr="002A2D8D" w:rsidRDefault="00A23FEA" w:rsidP="00051B04">
      <w:r w:rsidRPr="002A2D8D">
        <w:t>10</w:t>
      </w:r>
      <w:r w:rsidRPr="002A2D8D">
        <w:tab/>
        <w:t>de tenir compte des résultats du GTC-SMSI et ODD dans les activités du Groupe spécial sur le SMSI et les ODD;</w:t>
      </w:r>
    </w:p>
    <w:p w14:paraId="0F181838" w14:textId="1CC25480" w:rsidR="00A23FEA" w:rsidRPr="002A2D8D" w:rsidRDefault="00A23FEA" w:rsidP="00051B04">
      <w:r w:rsidRPr="002A2D8D">
        <w:t>11</w:t>
      </w:r>
      <w:r w:rsidRPr="002A2D8D">
        <w:tab/>
        <w:t>de maintenir le Fonds d'affectation spéciale pour le SMSI, afin d'appuyer les activités de l'UIT visant à faciliter la mise en œuvre par l'UIT des résultats du SMSI par le biais de mécanismes tels que la création de partenariats et d'alliances stratégiques et d'inviter les membres de l'UIT à faire des contributions volontaires</w:t>
      </w:r>
      <w:del w:id="101" w:author="FrenchMK" w:date="2023-06-29T09:23:00Z">
        <w:r w:rsidRPr="002A2D8D" w:rsidDel="00B62F0B">
          <w:delText>,</w:delText>
        </w:r>
      </w:del>
      <w:ins w:id="102" w:author="FrenchMK" w:date="2023-06-29T09:23:00Z">
        <w:r w:rsidR="00B62F0B" w:rsidRPr="002A2D8D">
          <w:t>;</w:t>
        </w:r>
      </w:ins>
    </w:p>
    <w:p w14:paraId="4EB59683" w14:textId="0BE90DE1" w:rsidR="00B62F0B" w:rsidRPr="002A2D8D" w:rsidRDefault="00B62F0B" w:rsidP="00051B04">
      <w:pPr>
        <w:rPr>
          <w:ins w:id="103" w:author="FrenchMK" w:date="2023-06-29T09:24:00Z"/>
        </w:rPr>
      </w:pPr>
      <w:ins w:id="104" w:author="FrenchMK" w:date="2023-06-29T09:24:00Z">
        <w:r w:rsidRPr="002A2D8D">
          <w:lastRenderedPageBreak/>
          <w:t>12</w:t>
        </w:r>
        <w:r w:rsidRPr="002A2D8D">
          <w:tab/>
          <w:t>conformément à la Résolution 76/307 de l'Assemblée générale des Nations Unies, de participer activement au travaux relevant du mandat de l'UIT dans le cadre du processus préparatoire du Sommet de l'avenir organisé par l'ONU, qui se tiendra les 22 et</w:t>
        </w:r>
      </w:ins>
      <w:ins w:id="105" w:author="FrenchMK" w:date="2023-06-29T09:25:00Z">
        <w:r w:rsidRPr="002A2D8D">
          <w:t> </w:t>
        </w:r>
      </w:ins>
      <w:ins w:id="106" w:author="FrenchMK" w:date="2023-06-29T09:24:00Z">
        <w:r w:rsidRPr="002A2D8D">
          <w:t>23</w:t>
        </w:r>
      </w:ins>
      <w:ins w:id="107" w:author="FrenchMK" w:date="2023-06-29T09:25:00Z">
        <w:r w:rsidRPr="002A2D8D">
          <w:t> </w:t>
        </w:r>
      </w:ins>
      <w:ins w:id="108" w:author="FrenchMK" w:date="2023-06-29T09:24:00Z">
        <w:r w:rsidRPr="002A2D8D">
          <w:t>septembre 2024 à New York;</w:t>
        </w:r>
      </w:ins>
    </w:p>
    <w:p w14:paraId="3AB9E310" w14:textId="23BD4A24" w:rsidR="00B62F0B" w:rsidRPr="002A2D8D" w:rsidRDefault="00B62F0B" w:rsidP="00051B04">
      <w:pPr>
        <w:rPr>
          <w:ins w:id="109" w:author="FrenchMK" w:date="2023-06-29T09:24:00Z"/>
        </w:rPr>
      </w:pPr>
      <w:ins w:id="110" w:author="FrenchMK" w:date="2023-06-29T09:24:00Z">
        <w:r w:rsidRPr="002A2D8D">
          <w:t>13</w:t>
        </w:r>
        <w:r w:rsidRPr="002A2D8D">
          <w:tab/>
          <w:t>de participer activement au processus préparatoire de l'examen d'ensemble de la mise en œuvre des résultats du SMSI qui sera effectué par l'Assemblée générale des Nations</w:t>
        </w:r>
      </w:ins>
      <w:ins w:id="111" w:author="FrenchVS" w:date="2023-07-05T17:11:00Z">
        <w:r w:rsidR="00506278" w:rsidRPr="002A2D8D">
          <w:t> </w:t>
        </w:r>
      </w:ins>
      <w:ins w:id="112" w:author="FrenchMK" w:date="2023-06-29T09:24:00Z">
        <w:r w:rsidRPr="002A2D8D">
          <w:t>Unies en 2025;</w:t>
        </w:r>
      </w:ins>
    </w:p>
    <w:p w14:paraId="50F74747" w14:textId="36F1333D" w:rsidR="00B62F0B" w:rsidRPr="002A2D8D" w:rsidRDefault="00B62F0B" w:rsidP="00051B04">
      <w:pPr>
        <w:rPr>
          <w:ins w:id="113" w:author="FrenchMK" w:date="2023-06-29T09:26:00Z"/>
        </w:rPr>
      </w:pPr>
      <w:ins w:id="114" w:author="FrenchMK" w:date="2023-06-29T09:24:00Z">
        <w:r w:rsidRPr="002A2D8D">
          <w:t>14</w:t>
        </w:r>
        <w:r w:rsidRPr="002A2D8D">
          <w:tab/>
          <w:t>d'établir et de présenter le rapport SMSI+20 sur la contribution de l'UIT à la mise en œuvre et au suivi des textes issus du SMSI et son rôle dans la réalisation des ODD (2015</w:t>
        </w:r>
      </w:ins>
      <w:ins w:id="115" w:author="FrenchMK" w:date="2023-06-29T09:25:00Z">
        <w:r w:rsidRPr="002A2D8D">
          <w:noBreakHyphen/>
        </w:r>
      </w:ins>
      <w:ins w:id="116" w:author="FrenchMK" w:date="2023-06-29T09:24:00Z">
        <w:r w:rsidRPr="002A2D8D">
          <w:t>2025), qui sera soumis à la session de 2025 de la CTSD et à l'Assemblée générale des Nations Unies, et de soumettre ce rapport au Conseil à sa session de 2025, par l'intermédiaire du CGT-SMSI/ODD;</w:t>
        </w:r>
      </w:ins>
    </w:p>
    <w:p w14:paraId="1E019980" w14:textId="6D306235" w:rsidR="00B62F0B" w:rsidRPr="002A2D8D" w:rsidRDefault="00B62F0B" w:rsidP="00051B04">
      <w:pPr>
        <w:rPr>
          <w:ins w:id="117" w:author="FrenchMK" w:date="2023-06-29T09:27:00Z"/>
        </w:rPr>
      </w:pPr>
      <w:ins w:id="118" w:author="FrenchMK" w:date="2023-06-29T09:26:00Z">
        <w:r w:rsidRPr="002A2D8D">
          <w:t>15</w:t>
        </w:r>
        <w:r w:rsidRPr="002A2D8D">
          <w:tab/>
          <w:t>d'élaborer un rapport sur l'examen d'ensemble qu'effectuera l'Assemblée générale des Nations Unies sur la mise en œuvre des résultats du SMSI, à l'intention du Conseil et de la Conférence de plénipotentiaires de 2026,</w:t>
        </w:r>
      </w:ins>
    </w:p>
    <w:p w14:paraId="38DC842C" w14:textId="1346CBB5" w:rsidR="00B62F0B" w:rsidRPr="002A2D8D" w:rsidRDefault="00B62F0B" w:rsidP="00051B04">
      <w:pPr>
        <w:pStyle w:val="Call"/>
      </w:pPr>
      <w:r w:rsidRPr="002A2D8D">
        <w:t>charge le Secrétaire général et les Directeurs des Bureaux</w:t>
      </w:r>
    </w:p>
    <w:p w14:paraId="215AE083" w14:textId="77777777" w:rsidR="00A23FEA" w:rsidRPr="002A2D8D" w:rsidRDefault="00A23FEA" w:rsidP="00051B04">
      <w:r w:rsidRPr="002A2D8D">
        <w:t>1</w:t>
      </w:r>
      <w:r w:rsidRPr="002A2D8D">
        <w:tab/>
        <w:t>en plus des coordonnateurs pour les grandes orientations C2, C5 et C6 du SMSI, de nommer d'autres coordonnateurs de l'UIT pour les grandes orientations C1, C3, C4, C7, C8, C9 et C11, pour lesquelles l'UIT est comodérateur ou partenaire, selon qu'il conviendra;</w:t>
      </w:r>
    </w:p>
    <w:p w14:paraId="3663C2B4" w14:textId="77777777" w:rsidR="00A23FEA" w:rsidRPr="002A2D8D" w:rsidRDefault="00A23FEA" w:rsidP="00051B04">
      <w:r w:rsidRPr="002A2D8D">
        <w:t>2</w:t>
      </w:r>
      <w:r w:rsidRPr="002A2D8D">
        <w:tab/>
        <w:t>de définir des tâches et des délais spécifiques pour la mise en œuvre des grandes orientations susmentionnées,</w:t>
      </w:r>
      <w:r w:rsidRPr="002A2D8D">
        <w:rPr>
          <w:rFonts w:cstheme="majorBidi"/>
          <w:szCs w:val="24"/>
        </w:rPr>
        <w:t xml:space="preserve"> compte tenu du Programme de développement durable à l'horizon 2030, </w:t>
      </w:r>
      <w:r w:rsidRPr="002A2D8D">
        <w:t>et de les intégrer dans les plans opérationnels du Secrétariat général et des Secteurs;</w:t>
      </w:r>
    </w:p>
    <w:p w14:paraId="2C314750" w14:textId="77777777" w:rsidR="00A23FEA" w:rsidRPr="002A2D8D" w:rsidRDefault="00A23FEA" w:rsidP="00051B04">
      <w:r w:rsidRPr="002A2D8D">
        <w:t>3</w:t>
      </w:r>
      <w:r w:rsidRPr="002A2D8D">
        <w:tab/>
        <w:t xml:space="preserve">de tenir compte des tâches de l'UIT en ce qui concerne la mise en œuvre des résultats pertinents du SMSI </w:t>
      </w:r>
      <w:r w:rsidRPr="002A2D8D">
        <w:rPr>
          <w:rFonts w:cstheme="majorBidi"/>
          <w:szCs w:val="24"/>
        </w:rPr>
        <w:t xml:space="preserve">et la réalisation des Objectifs de développement durable </w:t>
      </w:r>
      <w:r w:rsidRPr="002A2D8D">
        <w:t>lors de la préparation de l'AR, de la CMR, de l'AMNT, de la CMDT ou de la PP</w:t>
      </w:r>
      <w:r w:rsidRPr="002A2D8D">
        <w:rPr>
          <w:rFonts w:cstheme="majorBidi"/>
          <w:szCs w:val="24"/>
        </w:rPr>
        <w:t xml:space="preserve">, </w:t>
      </w:r>
      <w:r w:rsidRPr="002A2D8D">
        <w:t>selon qu'il conviendra;</w:t>
      </w:r>
    </w:p>
    <w:p w14:paraId="79898C52" w14:textId="175D606A" w:rsidR="00A23FEA" w:rsidRPr="002A2D8D" w:rsidDel="00B62F0B" w:rsidRDefault="00A23FEA" w:rsidP="00051B04">
      <w:pPr>
        <w:rPr>
          <w:del w:id="119" w:author="FrenchMK" w:date="2023-06-29T09:27:00Z"/>
          <w:rFonts w:cstheme="majorBidi"/>
          <w:szCs w:val="24"/>
        </w:rPr>
      </w:pPr>
      <w:del w:id="120" w:author="FrenchMK" w:date="2023-06-29T09:27:00Z">
        <w:r w:rsidRPr="002A2D8D" w:rsidDel="00B62F0B">
          <w:rPr>
            <w:rFonts w:cstheme="majorBidi"/>
            <w:szCs w:val="24"/>
          </w:rPr>
          <w:delText>4</w:delText>
        </w:r>
        <w:r w:rsidRPr="002A2D8D" w:rsidDel="00B62F0B">
          <w:rPr>
            <w:rFonts w:cstheme="majorBidi"/>
            <w:szCs w:val="24"/>
          </w:rPr>
          <w:tab/>
          <w:delText>de mettre à jour le projet de feuille de route soumis au Conseil à sa session de 2018 afin de rendre compte de la manière dont le cadre du SMSI peut contribuer à la réalisation du Programme de développement durable à l'horizon 2030, compte tenu du Programme "Connect 2030";</w:delText>
        </w:r>
      </w:del>
    </w:p>
    <w:p w14:paraId="2CD911D6" w14:textId="7BD82DC3" w:rsidR="00A23FEA" w:rsidRPr="002A2D8D" w:rsidRDefault="00A23FEA" w:rsidP="00051B04">
      <w:del w:id="121" w:author="FrenchMK" w:date="2023-06-29T09:27:00Z">
        <w:r w:rsidRPr="002A2D8D" w:rsidDel="00B62F0B">
          <w:delText>5</w:delText>
        </w:r>
      </w:del>
      <w:ins w:id="122" w:author="FrenchMK" w:date="2023-06-29T09:27:00Z">
        <w:r w:rsidR="00B62F0B" w:rsidRPr="002A2D8D">
          <w:t>4</w:t>
        </w:r>
      </w:ins>
      <w:r w:rsidRPr="002A2D8D">
        <w:tab/>
        <w:t>de poursuivre l'intégration de la mise en œuvre du Plan d'action de l'UIT</w:t>
      </w:r>
      <w:r w:rsidRPr="002A2D8D">
        <w:noBreakHyphen/>
        <w:t>D, en particulier de la Résolution 30, et de consacrer des efforts particuliers à l'élaboration de méthodes de mesure appropriées, compte tenu du rôle de premier plan de l'UIT dans le Partenariat sur la mesure des TIC au service du développement,</w:t>
      </w:r>
    </w:p>
    <w:p w14:paraId="1E8E15E3" w14:textId="77777777" w:rsidR="00A23FEA" w:rsidRPr="002A2D8D" w:rsidRDefault="00A23FEA" w:rsidP="00051B04">
      <w:pPr>
        <w:pStyle w:val="Call"/>
        <w:keepNext w:val="0"/>
        <w:keepLines w:val="0"/>
      </w:pPr>
      <w:r w:rsidRPr="002A2D8D">
        <w:t>encourage les États Membres, les Membres de Secteur et toutes les parties prenantes</w:t>
      </w:r>
    </w:p>
    <w:p w14:paraId="4BEA6275" w14:textId="77777777" w:rsidR="00A23FEA" w:rsidRPr="002A2D8D" w:rsidRDefault="00A23FEA" w:rsidP="00051B04">
      <w:r w:rsidRPr="002A2D8D">
        <w:t>1</w:t>
      </w:r>
      <w:r w:rsidRPr="002A2D8D">
        <w:tab/>
        <w:t>à prendre une part active aux activités se rapportant à la mise en œuvre des résultats du SMSI, aux activités du GTC-SMSI et ODD ainsi qu'à l'adaptation constante de l'UIT à la société de l'information;</w:t>
      </w:r>
    </w:p>
    <w:p w14:paraId="79CFF6CC" w14:textId="77777777" w:rsidR="00A23FEA" w:rsidRPr="002A2D8D" w:rsidRDefault="00A23FEA" w:rsidP="00051B04">
      <w:r w:rsidRPr="002A2D8D">
        <w:t>2</w:t>
      </w:r>
      <w:r w:rsidRPr="002A2D8D">
        <w:tab/>
        <w:t>à participer activement aux activités menées par l'UIT sur la mise en œuvre des résultats du SMSI pour concourir à la réalisation du Programme de développement durable à l'horizon 2030, selon qu'il conviendra;</w:t>
      </w:r>
    </w:p>
    <w:p w14:paraId="3A3BD736" w14:textId="77777777" w:rsidR="00A23FEA" w:rsidRPr="002A2D8D" w:rsidRDefault="00A23FEA" w:rsidP="00051B04">
      <w:r w:rsidRPr="002A2D8D">
        <w:lastRenderedPageBreak/>
        <w:t>3</w:t>
      </w:r>
      <w:r w:rsidRPr="002A2D8D">
        <w:tab/>
        <w:t>à verser des contributions volontaires au Fonds d'affectation spéciale pour le SMSI pour appuyer des activités relatives à la mise en œuvre des résultats du SMSI et à la réalisation des ODD;</w:t>
      </w:r>
    </w:p>
    <w:p w14:paraId="24BC0A0F" w14:textId="77777777" w:rsidR="00A23FEA" w:rsidRPr="002A2D8D" w:rsidRDefault="00A23FEA" w:rsidP="00051B04">
      <w:r w:rsidRPr="002A2D8D">
        <w:t>4</w:t>
      </w:r>
      <w:r w:rsidRPr="002A2D8D">
        <w:tab/>
        <w:t>à continuer de verser des informations sur leurs activités dans la base de données de l'inventaire des activités du SMSI, accessible au public et tenue à jour par l'UIT;</w:t>
      </w:r>
    </w:p>
    <w:p w14:paraId="5CDABA50" w14:textId="77777777" w:rsidR="00A23FEA" w:rsidRPr="002A2D8D" w:rsidRDefault="00A23FEA" w:rsidP="00051B04">
      <w:r w:rsidRPr="002A2D8D">
        <w:t>5</w:t>
      </w:r>
      <w:r w:rsidRPr="002A2D8D">
        <w:tab/>
        <w:t>à continuer de présenter des projets pour les Prix annuels récompensant des projets liés au SMSI;</w:t>
      </w:r>
    </w:p>
    <w:p w14:paraId="4E79DB65" w14:textId="77777777" w:rsidR="00A23FEA" w:rsidRPr="002A2D8D" w:rsidRDefault="00A23FEA" w:rsidP="00051B04">
      <w:pPr>
        <w:rPr>
          <w:lang w:eastAsia="ru-RU"/>
        </w:rPr>
      </w:pPr>
      <w:r w:rsidRPr="002A2D8D">
        <w:rPr>
          <w:lang w:eastAsia="ru-RU"/>
        </w:rPr>
        <w:t>6</w:t>
      </w:r>
      <w:r w:rsidRPr="002A2D8D">
        <w:rPr>
          <w:lang w:eastAsia="ru-RU"/>
        </w:rPr>
        <w:tab/>
        <w:t xml:space="preserve">à </w:t>
      </w:r>
      <w:r w:rsidRPr="002A2D8D">
        <w:t>encourager les membres de l'Union et les autres parties prenantes concernées à participer aux travaux de l'UIT en faveur de la mise en œuvre des résultats du SMSI et de la réalisation des ODD, selon qu'il conviendra.</w:t>
      </w:r>
    </w:p>
    <w:p w14:paraId="33E2A169" w14:textId="77777777" w:rsidR="00A23FEA" w:rsidRPr="002A2D8D" w:rsidRDefault="00A23FEA" w:rsidP="00051B04">
      <w:pPr>
        <w:spacing w:before="240"/>
      </w:pPr>
      <w:r w:rsidRPr="002A2D8D">
        <w:rPr>
          <w:b/>
          <w:bCs/>
        </w:rPr>
        <w:t>Annexe</w:t>
      </w:r>
      <w:r w:rsidRPr="002A2D8D">
        <w:t>: 1</w:t>
      </w:r>
    </w:p>
    <w:p w14:paraId="12280B91" w14:textId="459D74F8" w:rsidR="00B62F0B" w:rsidRPr="002A2D8D" w:rsidRDefault="00B62F0B" w:rsidP="00051B04">
      <w:pPr>
        <w:tabs>
          <w:tab w:val="clear" w:pos="567"/>
          <w:tab w:val="clear" w:pos="1134"/>
          <w:tab w:val="clear" w:pos="1701"/>
          <w:tab w:val="clear" w:pos="2268"/>
          <w:tab w:val="clear" w:pos="2835"/>
        </w:tabs>
        <w:overflowPunct/>
        <w:autoSpaceDE/>
        <w:autoSpaceDN/>
        <w:adjustRightInd/>
        <w:spacing w:before="0"/>
        <w:textAlignment w:val="auto"/>
      </w:pPr>
      <w:r w:rsidRPr="002A2D8D">
        <w:br w:type="page"/>
      </w:r>
    </w:p>
    <w:p w14:paraId="18570C51" w14:textId="77777777" w:rsidR="00A23FEA" w:rsidRPr="002A2D8D" w:rsidRDefault="00A23FEA" w:rsidP="00051B04">
      <w:pPr>
        <w:pStyle w:val="AnnexNo"/>
      </w:pPr>
      <w:bookmarkStart w:id="123" w:name="_Toc458425398"/>
      <w:r w:rsidRPr="002A2D8D">
        <w:lastRenderedPageBreak/>
        <w:t>ANNEXE</w:t>
      </w:r>
      <w:bookmarkEnd w:id="123"/>
    </w:p>
    <w:p w14:paraId="5E804ABA" w14:textId="77777777" w:rsidR="00A23FEA" w:rsidRPr="002A2D8D" w:rsidRDefault="00A23FEA" w:rsidP="00051B04">
      <w:pPr>
        <w:pStyle w:val="Annextitle"/>
      </w:pPr>
      <w:bookmarkStart w:id="124" w:name="_Toc458425399"/>
      <w:r w:rsidRPr="002A2D8D">
        <w:t>Mandat du Groupe de travail du Conseil sur le SMSI</w:t>
      </w:r>
      <w:bookmarkEnd w:id="124"/>
      <w:r w:rsidRPr="002A2D8D">
        <w:t xml:space="preserve"> et les ODD</w:t>
      </w:r>
    </w:p>
    <w:p w14:paraId="7ABFB076" w14:textId="77777777" w:rsidR="00A23FEA" w:rsidRPr="002A2D8D" w:rsidRDefault="00A23FEA" w:rsidP="00051B04">
      <w:pPr>
        <w:pStyle w:val="Normalaftertitle"/>
      </w:pPr>
      <w:r w:rsidRPr="002A2D8D">
        <w:t>a)</w:t>
      </w:r>
      <w:r w:rsidRPr="002A2D8D">
        <w:tab/>
        <w:t>Permettre aux membres de fournir des contributions sur la mise en œuvre par l'UIT des résultats pertinents du SMSI et du Programme de développement durable à l'horizon 2030 dans le cadre de réunions périodiques et au moyen de lettres circulaires, questionnaires ou autres méthodes de consultation appropriées</w:t>
      </w:r>
      <w:r w:rsidRPr="002A2D8D">
        <w:rPr>
          <w:color w:val="000000"/>
        </w:rPr>
        <w:t>.</w:t>
      </w:r>
    </w:p>
    <w:p w14:paraId="26E1987A" w14:textId="77777777" w:rsidR="00A23FEA" w:rsidRPr="002A2D8D" w:rsidRDefault="00A23FEA" w:rsidP="00051B04">
      <w:r w:rsidRPr="002A2D8D">
        <w:t>b)</w:t>
      </w:r>
      <w:r w:rsidRPr="002A2D8D">
        <w:tab/>
        <w:t xml:space="preserve">Superviser, </w:t>
      </w:r>
      <w:r w:rsidRPr="002A2D8D">
        <w:rPr>
          <w:color w:val="000000"/>
        </w:rPr>
        <w:t>examiner et étudier</w:t>
      </w:r>
      <w:r w:rsidRPr="002A2D8D">
        <w:t xml:space="preserve"> la mise en œuvre par l'UIT des résultats du SMSI et la réalisation des ODD et des activités </w:t>
      </w:r>
      <w:r w:rsidRPr="002A2D8D">
        <w:rPr>
          <w:color w:val="000000"/>
        </w:rPr>
        <w:t>connexes</w:t>
      </w:r>
      <w:r w:rsidRPr="002A2D8D">
        <w:t xml:space="preserve"> de l'Union et affecter, dans les limites financières fixées par la Conférence de plénipotentiaires, des ressources selon les besoins.</w:t>
      </w:r>
    </w:p>
    <w:p w14:paraId="37A352AB" w14:textId="77777777" w:rsidR="00A23FEA" w:rsidRPr="002A2D8D" w:rsidRDefault="00A23FEA" w:rsidP="00051B04">
      <w:r w:rsidRPr="002A2D8D">
        <w:t>c)</w:t>
      </w:r>
      <w:r w:rsidRPr="002A2D8D">
        <w:tab/>
        <w:t>Superviser et évaluer, chaque année, les mesures prises par l'UIT en ce qui concerne la mise en œuvre des résultats du SMSI et du Programme de développement durable à l'horizon 2030, notamment en examinant les projets de rapports établis par le Secrétariat pour soumission à l'ECOSOC et au Forum politique de haut niveau pour le développement durable et en formulant des recommandations appropriées à l'intention du Conseil.</w:t>
      </w:r>
    </w:p>
    <w:p w14:paraId="0FA73581" w14:textId="77777777" w:rsidR="00A23FEA" w:rsidRPr="002A2D8D" w:rsidRDefault="00A23FEA" w:rsidP="00051B04">
      <w:r w:rsidRPr="002A2D8D">
        <w:t>d)</w:t>
      </w:r>
      <w:r w:rsidRPr="002A2D8D">
        <w:tab/>
        <w:t>Donner des informations aux membres en ce qui concerne les mesures que devra prendre l'UIT pour la mise en œuvre des résultats du SMSI et du Programme de développement durable à l'horizon 2030, en particulier pour ce qui est des grandes orientations C2 (Infrastructure de l'information et de la communication), C5 (Établir la confiance et la sécurité dans l'utilisation des TIC) et C6 (Créer un environnement propice) du SMSI pour lesquelles l'UIT est désignée comme modérateur.</w:t>
      </w:r>
    </w:p>
    <w:p w14:paraId="1CBC3F00" w14:textId="77777777" w:rsidR="00A23FEA" w:rsidRPr="002A2D8D" w:rsidRDefault="00A23FEA" w:rsidP="00051B04">
      <w:r w:rsidRPr="002A2D8D">
        <w:t>e)</w:t>
      </w:r>
      <w:r w:rsidRPr="002A2D8D">
        <w:tab/>
        <w:t>Fournir aux membres des propositions relatives au rôle actif que doit jouer l'UIT dans la mise en œuvre des grandes orientations C1, C3, C4, C7, C8, C9, C11 et d'autres résultats du SMSI et la réalisation des ODD se rapportant au mandat de l'UIT, dans les limites financières fixées par la Conférence de plénipotentiaires.</w:t>
      </w:r>
    </w:p>
    <w:p w14:paraId="7CC9B21F" w14:textId="77777777" w:rsidR="00A23FEA" w:rsidRPr="002A2D8D" w:rsidRDefault="00A23FEA" w:rsidP="00051B04">
      <w:r w:rsidRPr="002A2D8D">
        <w:t>f)</w:t>
      </w:r>
      <w:r w:rsidRPr="002A2D8D">
        <w:tab/>
        <w:t>Donner des orientations à l'UIT sur ses activités futures pour le succès de la mise en œuvre des grandes orientations C1, C2, C3, C4, C5, C6, C7, C8, C9, C11 et d'autres résultats du SMSI et la réalisation des ODD se rapportant au mandat de l'UIT, dans les limites financières fixées par la Conférence de plénipotentiaires.</w:t>
      </w:r>
    </w:p>
    <w:p w14:paraId="60C34845" w14:textId="77777777" w:rsidR="00A23FEA" w:rsidRPr="002A2D8D" w:rsidRDefault="00A23FEA" w:rsidP="00051B04">
      <w:r w:rsidRPr="002A2D8D">
        <w:t>g)</w:t>
      </w:r>
      <w:r w:rsidRPr="002A2D8D">
        <w:tab/>
        <w:t>Donner des orientations à l'UIT sur la façon dont ses activités actuelles et futures peuvent contribuer à la mise en œuvre des résultats du SMSI et à la réalisation du Programme de développement durable à l'horizon 2030 et lui fournir des orientations pour l'examen des rapports et des programmes de travail à l'appui de ces activités.</w:t>
      </w:r>
    </w:p>
    <w:p w14:paraId="3EB86665" w14:textId="77777777" w:rsidR="00A23FEA" w:rsidRDefault="00A23FEA" w:rsidP="00051B04">
      <w:r w:rsidRPr="002A2D8D">
        <w:t>h)</w:t>
      </w:r>
      <w:r w:rsidRPr="002A2D8D">
        <w:tab/>
        <w:t>Élaborer, à l'intention du Conseil, pour examen, et en liaison avec d'autres groupes de travail du Conseil, les propositions qui pourraient être nécessaires pour permettre à l'UIT de s'adapter au rôle qu'elle doit jouer dans l'édification de la société de l'information et la mise en œuvre du Programme de développement durable à l'horizon 2030, avec l'assistance du Groupe spécial sur le SMSI et les ODD.</w:t>
      </w:r>
    </w:p>
    <w:p w14:paraId="3AA02B50" w14:textId="77777777" w:rsidR="0008087A" w:rsidRPr="002A2D8D" w:rsidRDefault="0008087A" w:rsidP="0008087A">
      <w:pPr>
        <w:pStyle w:val="Reasons"/>
      </w:pPr>
    </w:p>
    <w:p w14:paraId="33DC84A9" w14:textId="77777777" w:rsidR="00B62F0B" w:rsidRPr="002A2D8D" w:rsidRDefault="00B62F0B" w:rsidP="00051B04">
      <w:pPr>
        <w:jc w:val="center"/>
      </w:pPr>
      <w:r w:rsidRPr="002A2D8D">
        <w:t>______________</w:t>
      </w:r>
    </w:p>
    <w:sectPr w:rsidR="00B62F0B" w:rsidRPr="002A2D8D" w:rsidSect="00D72F49">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DD40" w14:textId="77777777" w:rsidR="00486A04" w:rsidRDefault="00486A04">
      <w:r>
        <w:separator/>
      </w:r>
    </w:p>
  </w:endnote>
  <w:endnote w:type="continuationSeparator" w:id="0">
    <w:p w14:paraId="5F6AB1E4" w14:textId="77777777" w:rsidR="00486A04" w:rsidRDefault="0048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2A03" w14:textId="7260B07E" w:rsidR="00732045" w:rsidRDefault="00093AF5">
    <w:pPr>
      <w:pStyle w:val="Footer"/>
    </w:pPr>
    <w:r>
      <w:fldChar w:fldCharType="begin"/>
    </w:r>
    <w:r>
      <w:instrText xml:space="preserve"> FILENAME \p \* MERGEFORMAT </w:instrText>
    </w:r>
    <w:r>
      <w:fldChar w:fldCharType="separate"/>
    </w:r>
    <w:r w:rsidR="00486A04">
      <w:t>Document1</w:t>
    </w:r>
    <w:r>
      <w:fldChar w:fldCharType="end"/>
    </w:r>
    <w:r w:rsidR="00732045">
      <w:tab/>
    </w:r>
    <w:r w:rsidR="002F1B76">
      <w:fldChar w:fldCharType="begin"/>
    </w:r>
    <w:r w:rsidR="00732045">
      <w:instrText xml:space="preserve"> savedate \@ dd.MM.yy </w:instrText>
    </w:r>
    <w:r w:rsidR="002F1B76">
      <w:fldChar w:fldCharType="separate"/>
    </w:r>
    <w:r w:rsidR="00740FF9">
      <w:t>06.07.23</w:t>
    </w:r>
    <w:r w:rsidR="002F1B76">
      <w:fldChar w:fldCharType="end"/>
    </w:r>
    <w:r w:rsidR="00732045">
      <w:tab/>
    </w:r>
    <w:r w:rsidR="002F1B76">
      <w:fldChar w:fldCharType="begin"/>
    </w:r>
    <w:r w:rsidR="00732045">
      <w:instrText xml:space="preserve"> printdate \@ dd.MM.yy </w:instrText>
    </w:r>
    <w:r w:rsidR="002F1B76">
      <w:fldChar w:fldCharType="separate"/>
    </w:r>
    <w:r w:rsidR="00486A04">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028530B" w14:textId="77777777" w:rsidTr="00E31DCE">
      <w:trPr>
        <w:jc w:val="center"/>
      </w:trPr>
      <w:tc>
        <w:tcPr>
          <w:tcW w:w="1803" w:type="dxa"/>
          <w:vAlign w:val="center"/>
        </w:tcPr>
        <w:p w14:paraId="0C4FF983" w14:textId="708EF6BA" w:rsidR="00A51849" w:rsidRDefault="00A51849" w:rsidP="00A51849">
          <w:pPr>
            <w:pStyle w:val="Header"/>
            <w:jc w:val="left"/>
            <w:rPr>
              <w:noProof/>
            </w:rPr>
          </w:pPr>
          <w:r>
            <w:rPr>
              <w:noProof/>
            </w:rPr>
            <w:t xml:space="preserve">DPS </w:t>
          </w:r>
          <w:r w:rsidR="00137D4F">
            <w:rPr>
              <w:noProof/>
            </w:rPr>
            <w:t>525354</w:t>
          </w:r>
        </w:p>
      </w:tc>
      <w:tc>
        <w:tcPr>
          <w:tcW w:w="8261" w:type="dxa"/>
        </w:tcPr>
        <w:p w14:paraId="7323D17B" w14:textId="098560B0"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37D4F">
            <w:rPr>
              <w:bCs/>
            </w:rPr>
            <w:t>83</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6606B478" w14:textId="5270CB56" w:rsidR="00732045" w:rsidRPr="00A51849" w:rsidRDefault="00093AF5" w:rsidP="00137D4F">
    <w:pPr>
      <w:pStyle w:val="Footer"/>
    </w:pPr>
    <w:r w:rsidRPr="00093AF5">
      <w:rPr>
        <w:color w:val="F2F2F2" w:themeColor="background1" w:themeShade="F2"/>
      </w:rPr>
      <w:fldChar w:fldCharType="begin"/>
    </w:r>
    <w:r w:rsidRPr="00093AF5">
      <w:rPr>
        <w:color w:val="F2F2F2" w:themeColor="background1" w:themeShade="F2"/>
      </w:rPr>
      <w:instrText xml:space="preserve"> FILENAME \p  \* MERGEFORMAT </w:instrText>
    </w:r>
    <w:r w:rsidRPr="00093AF5">
      <w:rPr>
        <w:color w:val="F2F2F2" w:themeColor="background1" w:themeShade="F2"/>
      </w:rPr>
      <w:fldChar w:fldCharType="separate"/>
    </w:r>
    <w:r w:rsidR="006B7DEC" w:rsidRPr="00093AF5">
      <w:rPr>
        <w:color w:val="F2F2F2" w:themeColor="background1" w:themeShade="F2"/>
      </w:rPr>
      <w:t>P:\FRA\SG\CONSEIL\C23\000\083F.docx</w:t>
    </w:r>
    <w:r w:rsidRPr="00093AF5">
      <w:rPr>
        <w:color w:val="F2F2F2" w:themeColor="background1" w:themeShade="F2"/>
      </w:rPr>
      <w:fldChar w:fldCharType="end"/>
    </w:r>
    <w:r w:rsidR="00137D4F" w:rsidRPr="00093AF5">
      <w:rPr>
        <w:color w:val="F2F2F2" w:themeColor="background1" w:themeShade="F2"/>
      </w:rPr>
      <w:t xml:space="preserve"> (525354)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1CB6C207" w14:textId="77777777" w:rsidTr="00E31DCE">
      <w:trPr>
        <w:jc w:val="center"/>
      </w:trPr>
      <w:tc>
        <w:tcPr>
          <w:tcW w:w="1803" w:type="dxa"/>
          <w:vAlign w:val="center"/>
        </w:tcPr>
        <w:p w14:paraId="626239B1" w14:textId="77777777" w:rsidR="00A51849" w:rsidRDefault="00093AF5" w:rsidP="00A51849">
          <w:pPr>
            <w:pStyle w:val="Header"/>
            <w:jc w:val="left"/>
            <w:rPr>
              <w:noProof/>
            </w:rPr>
          </w:pPr>
          <w:hyperlink r:id="rId1" w:history="1">
            <w:r w:rsidR="00A51849" w:rsidRPr="00A514A4">
              <w:rPr>
                <w:rStyle w:val="Hyperlink"/>
                <w:szCs w:val="14"/>
              </w:rPr>
              <w:t>www.itu.int/council</w:t>
            </w:r>
          </w:hyperlink>
        </w:p>
      </w:tc>
      <w:tc>
        <w:tcPr>
          <w:tcW w:w="8261" w:type="dxa"/>
        </w:tcPr>
        <w:p w14:paraId="6D4C21BA" w14:textId="32AB2C13"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37D4F">
            <w:rPr>
              <w:bCs/>
            </w:rPr>
            <w:t>83</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2A3E37EC" w14:textId="0FEA6FB1" w:rsidR="00732045" w:rsidRPr="00A51849" w:rsidRDefault="00093AF5" w:rsidP="00137D4F">
    <w:pPr>
      <w:pStyle w:val="Footer"/>
    </w:pPr>
    <w:r w:rsidRPr="00093AF5">
      <w:rPr>
        <w:color w:val="F2F2F2" w:themeColor="background1" w:themeShade="F2"/>
      </w:rPr>
      <w:fldChar w:fldCharType="begin"/>
    </w:r>
    <w:r w:rsidRPr="00093AF5">
      <w:rPr>
        <w:color w:val="F2F2F2" w:themeColor="background1" w:themeShade="F2"/>
      </w:rPr>
      <w:instrText xml:space="preserve"> FILENAME \p  \* MERGEFORMAT </w:instrText>
    </w:r>
    <w:r w:rsidRPr="00093AF5">
      <w:rPr>
        <w:color w:val="F2F2F2" w:themeColor="background1" w:themeShade="F2"/>
      </w:rPr>
      <w:fldChar w:fldCharType="separate"/>
    </w:r>
    <w:r w:rsidR="006B7DEC" w:rsidRPr="00093AF5">
      <w:rPr>
        <w:color w:val="F2F2F2" w:themeColor="background1" w:themeShade="F2"/>
      </w:rPr>
      <w:t>P:\FRA\SG\CONSEIL\C23\000\083F.docx</w:t>
    </w:r>
    <w:r w:rsidRPr="00093AF5">
      <w:rPr>
        <w:color w:val="F2F2F2" w:themeColor="background1" w:themeShade="F2"/>
      </w:rPr>
      <w:fldChar w:fldCharType="end"/>
    </w:r>
    <w:r w:rsidR="00137D4F" w:rsidRPr="00093AF5">
      <w:rPr>
        <w:color w:val="F2F2F2" w:themeColor="background1" w:themeShade="F2"/>
      </w:rPr>
      <w:t xml:space="preserve"> (525354)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A5CC" w14:textId="77777777" w:rsidR="00486A04" w:rsidRDefault="00486A04">
      <w:r>
        <w:t>____________________</w:t>
      </w:r>
    </w:p>
  </w:footnote>
  <w:footnote w:type="continuationSeparator" w:id="0">
    <w:p w14:paraId="7B0E6DF4" w14:textId="77777777" w:rsidR="00486A04" w:rsidRDefault="00486A04">
      <w:r>
        <w:continuationSeparator/>
      </w:r>
    </w:p>
  </w:footnote>
  <w:footnote w:id="1">
    <w:p w14:paraId="14D0175A" w14:textId="77777777" w:rsidR="00A23FEA" w:rsidDel="00B62F0B" w:rsidRDefault="00A23FEA" w:rsidP="00A23FEA">
      <w:pPr>
        <w:pStyle w:val="FootnoteText"/>
        <w:rPr>
          <w:del w:id="96" w:author="FrenchMK" w:date="2023-06-29T09:21:00Z"/>
          <w:lang w:val="fr-CH"/>
        </w:rPr>
      </w:pPr>
      <w:del w:id="97" w:author="FrenchMK" w:date="2023-06-29T09:21:00Z">
        <w:r w:rsidDel="00B62F0B">
          <w:rPr>
            <w:rStyle w:val="FootnoteReference"/>
            <w:lang w:val="fr-CH"/>
          </w:rPr>
          <w:delText>1</w:delText>
        </w:r>
        <w:r w:rsidDel="00B62F0B">
          <w:rPr>
            <w:lang w:val="fr-CH"/>
          </w:rPr>
          <w:delText xml:space="preserve"> </w:delText>
        </w:r>
        <w:r w:rsidDel="00B62F0B">
          <w:rPr>
            <w:lang w:val="fr-CH"/>
          </w:rPr>
          <w:tab/>
          <w:delText>Organisations comprenant, entre autres, l'Internet Corporation for Assigned Names and Numbers (ICANN), les Registres Internet régionaux (RIR), le Groupe d'étude sur l'ingénierie Internet (IETF), l'Internet Society (ISOC) et le World Wide Web Consortium (W3C), sur une base de réciprocité.</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D89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E57C5E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0F2" w14:textId="77777777" w:rsidR="00740FF9" w:rsidRDefault="00740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FF5CF41" w14:textId="77777777" w:rsidTr="00E31DCE">
      <w:trPr>
        <w:trHeight w:val="1104"/>
        <w:jc w:val="center"/>
      </w:trPr>
      <w:tc>
        <w:tcPr>
          <w:tcW w:w="4390" w:type="dxa"/>
          <w:vAlign w:val="center"/>
        </w:tcPr>
        <w:p w14:paraId="67F2D0FF" w14:textId="77777777" w:rsidR="00A51849" w:rsidRPr="009621F8" w:rsidRDefault="00A51849" w:rsidP="00A51849">
          <w:pPr>
            <w:pStyle w:val="Header"/>
            <w:jc w:val="left"/>
            <w:rPr>
              <w:rFonts w:ascii="Arial" w:hAnsi="Arial" w:cs="Arial"/>
              <w:b/>
              <w:bCs/>
              <w:color w:val="009CD6"/>
              <w:sz w:val="36"/>
              <w:szCs w:val="36"/>
            </w:rPr>
          </w:pPr>
          <w:r>
            <w:rPr>
              <w:noProof/>
            </w:rPr>
            <w:drawing>
              <wp:inline distT="0" distB="0" distL="0" distR="0" wp14:anchorId="787E8004" wp14:editId="28022173">
                <wp:extent cx="1874258" cy="5266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753" cy="537513"/>
                        </a:xfrm>
                        <a:prstGeom prst="rect">
                          <a:avLst/>
                        </a:prstGeom>
                        <a:noFill/>
                        <a:ln>
                          <a:noFill/>
                        </a:ln>
                      </pic:spPr>
                    </pic:pic>
                  </a:graphicData>
                </a:graphic>
              </wp:inline>
            </w:drawing>
          </w:r>
        </w:p>
      </w:tc>
      <w:tc>
        <w:tcPr>
          <w:tcW w:w="5630" w:type="dxa"/>
        </w:tcPr>
        <w:p w14:paraId="6948B2AE" w14:textId="77777777" w:rsidR="00A51849" w:rsidRDefault="00A51849" w:rsidP="00A51849">
          <w:pPr>
            <w:pStyle w:val="Header"/>
            <w:jc w:val="right"/>
            <w:rPr>
              <w:rFonts w:ascii="Arial" w:hAnsi="Arial" w:cs="Arial"/>
              <w:b/>
              <w:bCs/>
              <w:color w:val="009CD6"/>
              <w:szCs w:val="18"/>
            </w:rPr>
          </w:pPr>
        </w:p>
        <w:p w14:paraId="24FBBA91" w14:textId="77777777" w:rsidR="00A51849" w:rsidRDefault="00A51849" w:rsidP="00A51849">
          <w:pPr>
            <w:pStyle w:val="Header"/>
            <w:jc w:val="right"/>
            <w:rPr>
              <w:rFonts w:ascii="Arial" w:hAnsi="Arial" w:cs="Arial"/>
              <w:b/>
              <w:bCs/>
              <w:color w:val="009CD6"/>
              <w:szCs w:val="18"/>
            </w:rPr>
          </w:pPr>
        </w:p>
        <w:p w14:paraId="68312218"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541CD6F7"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4CA0653" wp14:editId="05619E49">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F5046"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64B6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C680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DCF5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26FB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04E9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B27A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8C23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2E59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8E63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E209F2"/>
    <w:lvl w:ilvl="0">
      <w:start w:val="1"/>
      <w:numFmt w:val="bullet"/>
      <w:lvlText w:val=""/>
      <w:lvlJc w:val="left"/>
      <w:pPr>
        <w:tabs>
          <w:tab w:val="num" w:pos="360"/>
        </w:tabs>
        <w:ind w:left="360" w:hanging="360"/>
      </w:pPr>
      <w:rPr>
        <w:rFonts w:ascii="Symbol" w:hAnsi="Symbol" w:hint="default"/>
      </w:rPr>
    </w:lvl>
  </w:abstractNum>
  <w:num w:numId="1" w16cid:durableId="356538889">
    <w:abstractNumId w:val="9"/>
  </w:num>
  <w:num w:numId="2" w16cid:durableId="808129640">
    <w:abstractNumId w:val="7"/>
  </w:num>
  <w:num w:numId="3" w16cid:durableId="471562547">
    <w:abstractNumId w:val="6"/>
  </w:num>
  <w:num w:numId="4" w16cid:durableId="1645622925">
    <w:abstractNumId w:val="5"/>
  </w:num>
  <w:num w:numId="5" w16cid:durableId="832767186">
    <w:abstractNumId w:val="4"/>
  </w:num>
  <w:num w:numId="6" w16cid:durableId="2092000004">
    <w:abstractNumId w:val="8"/>
  </w:num>
  <w:num w:numId="7" w16cid:durableId="1472594417">
    <w:abstractNumId w:val="3"/>
  </w:num>
  <w:num w:numId="8" w16cid:durableId="1946694069">
    <w:abstractNumId w:val="2"/>
  </w:num>
  <w:num w:numId="9" w16cid:durableId="189490310">
    <w:abstractNumId w:val="1"/>
  </w:num>
  <w:num w:numId="10" w16cid:durableId="728768313">
    <w:abstractNumId w:val="0"/>
  </w:num>
  <w:num w:numId="11" w16cid:durableId="662899379">
    <w:abstractNumId w:val="9"/>
  </w:num>
  <w:num w:numId="12" w16cid:durableId="975570594">
    <w:abstractNumId w:val="7"/>
  </w:num>
  <w:num w:numId="13" w16cid:durableId="2001077158">
    <w:abstractNumId w:val="6"/>
  </w:num>
  <w:num w:numId="14" w16cid:durableId="544096533">
    <w:abstractNumId w:val="5"/>
  </w:num>
  <w:num w:numId="15" w16cid:durableId="1562213873">
    <w:abstractNumId w:val="4"/>
  </w:num>
  <w:num w:numId="16" w16cid:durableId="359281048">
    <w:abstractNumId w:val="8"/>
  </w:num>
  <w:num w:numId="17" w16cid:durableId="1214926860">
    <w:abstractNumId w:val="3"/>
  </w:num>
  <w:num w:numId="18" w16cid:durableId="1275481434">
    <w:abstractNumId w:val="2"/>
  </w:num>
  <w:num w:numId="19" w16cid:durableId="143278586">
    <w:abstractNumId w:val="1"/>
  </w:num>
  <w:num w:numId="20" w16cid:durableId="3058599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MK">
    <w15:presenceInfo w15:providerId="None" w15:userId="FrenchMK"/>
  </w15:person>
  <w15:person w15:author="French">
    <w15:presenceInfo w15:providerId="None" w15:userId="French"/>
  </w15:person>
  <w15:person w15:author="FrenchVS">
    <w15:presenceInfo w15:providerId="None" w15:userId="FrenchV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A04"/>
    <w:rsid w:val="00051B04"/>
    <w:rsid w:val="00076A2C"/>
    <w:rsid w:val="0008087A"/>
    <w:rsid w:val="00093AF5"/>
    <w:rsid w:val="000C54F0"/>
    <w:rsid w:val="000D0D0A"/>
    <w:rsid w:val="000E47C0"/>
    <w:rsid w:val="000F5113"/>
    <w:rsid w:val="00103163"/>
    <w:rsid w:val="00106B19"/>
    <w:rsid w:val="00115D93"/>
    <w:rsid w:val="001247A8"/>
    <w:rsid w:val="00131BC5"/>
    <w:rsid w:val="001378C0"/>
    <w:rsid w:val="00137D4F"/>
    <w:rsid w:val="0016355A"/>
    <w:rsid w:val="001641D8"/>
    <w:rsid w:val="0018694A"/>
    <w:rsid w:val="001955F4"/>
    <w:rsid w:val="001A3287"/>
    <w:rsid w:val="001A6508"/>
    <w:rsid w:val="001D4C31"/>
    <w:rsid w:val="001E4D21"/>
    <w:rsid w:val="00207CD1"/>
    <w:rsid w:val="00226657"/>
    <w:rsid w:val="002477A2"/>
    <w:rsid w:val="00263A51"/>
    <w:rsid w:val="00267E02"/>
    <w:rsid w:val="002A2D8D"/>
    <w:rsid w:val="002A5D44"/>
    <w:rsid w:val="002E0BC4"/>
    <w:rsid w:val="002F1B76"/>
    <w:rsid w:val="0033568E"/>
    <w:rsid w:val="00355FF5"/>
    <w:rsid w:val="00361350"/>
    <w:rsid w:val="003662B1"/>
    <w:rsid w:val="003A2928"/>
    <w:rsid w:val="003C3FAE"/>
    <w:rsid w:val="004038CB"/>
    <w:rsid w:val="0040546F"/>
    <w:rsid w:val="0042404A"/>
    <w:rsid w:val="00433ED3"/>
    <w:rsid w:val="0044618F"/>
    <w:rsid w:val="0046769A"/>
    <w:rsid w:val="00471D7B"/>
    <w:rsid w:val="00475FB3"/>
    <w:rsid w:val="00486A04"/>
    <w:rsid w:val="004A2676"/>
    <w:rsid w:val="004C37A9"/>
    <w:rsid w:val="004D1D50"/>
    <w:rsid w:val="004F259E"/>
    <w:rsid w:val="00506278"/>
    <w:rsid w:val="00511F1D"/>
    <w:rsid w:val="00520F36"/>
    <w:rsid w:val="00540615"/>
    <w:rsid w:val="00540A6D"/>
    <w:rsid w:val="00571EEA"/>
    <w:rsid w:val="00575417"/>
    <w:rsid w:val="005768E1"/>
    <w:rsid w:val="005B1938"/>
    <w:rsid w:val="005C3890"/>
    <w:rsid w:val="005F7BFE"/>
    <w:rsid w:val="00600017"/>
    <w:rsid w:val="006235CA"/>
    <w:rsid w:val="006360D7"/>
    <w:rsid w:val="006529C4"/>
    <w:rsid w:val="00661BD8"/>
    <w:rsid w:val="006643AB"/>
    <w:rsid w:val="006B7DEC"/>
    <w:rsid w:val="006F0A53"/>
    <w:rsid w:val="006F59B5"/>
    <w:rsid w:val="007028DC"/>
    <w:rsid w:val="00706334"/>
    <w:rsid w:val="007210CD"/>
    <w:rsid w:val="00732045"/>
    <w:rsid w:val="007369DB"/>
    <w:rsid w:val="00740FF9"/>
    <w:rsid w:val="007456FE"/>
    <w:rsid w:val="00785D45"/>
    <w:rsid w:val="007956C2"/>
    <w:rsid w:val="007A187E"/>
    <w:rsid w:val="007C72C2"/>
    <w:rsid w:val="007D4436"/>
    <w:rsid w:val="007F257A"/>
    <w:rsid w:val="007F3665"/>
    <w:rsid w:val="00800037"/>
    <w:rsid w:val="0083391C"/>
    <w:rsid w:val="00861D73"/>
    <w:rsid w:val="00897553"/>
    <w:rsid w:val="008A4E87"/>
    <w:rsid w:val="008D76E6"/>
    <w:rsid w:val="00903503"/>
    <w:rsid w:val="0092392D"/>
    <w:rsid w:val="0093234A"/>
    <w:rsid w:val="009507AC"/>
    <w:rsid w:val="00956A78"/>
    <w:rsid w:val="0097363B"/>
    <w:rsid w:val="00973F53"/>
    <w:rsid w:val="009C307F"/>
    <w:rsid w:val="009C353C"/>
    <w:rsid w:val="00A2113E"/>
    <w:rsid w:val="00A23A51"/>
    <w:rsid w:val="00A23D68"/>
    <w:rsid w:val="00A23FEA"/>
    <w:rsid w:val="00A24607"/>
    <w:rsid w:val="00A25CD3"/>
    <w:rsid w:val="00A32290"/>
    <w:rsid w:val="00A51849"/>
    <w:rsid w:val="00A709FE"/>
    <w:rsid w:val="00A73C60"/>
    <w:rsid w:val="00A82767"/>
    <w:rsid w:val="00AA332F"/>
    <w:rsid w:val="00AA7BBB"/>
    <w:rsid w:val="00AB64A8"/>
    <w:rsid w:val="00AC0266"/>
    <w:rsid w:val="00AD24EC"/>
    <w:rsid w:val="00B1234D"/>
    <w:rsid w:val="00B309F9"/>
    <w:rsid w:val="00B32B60"/>
    <w:rsid w:val="00B61619"/>
    <w:rsid w:val="00B62F0B"/>
    <w:rsid w:val="00BA73A6"/>
    <w:rsid w:val="00BB4545"/>
    <w:rsid w:val="00BD5873"/>
    <w:rsid w:val="00C04BE3"/>
    <w:rsid w:val="00C11C6E"/>
    <w:rsid w:val="00C25D29"/>
    <w:rsid w:val="00C27A7C"/>
    <w:rsid w:val="00C71BB6"/>
    <w:rsid w:val="00CA08ED"/>
    <w:rsid w:val="00CB70CD"/>
    <w:rsid w:val="00CD1679"/>
    <w:rsid w:val="00CF183B"/>
    <w:rsid w:val="00D026D0"/>
    <w:rsid w:val="00D26BBB"/>
    <w:rsid w:val="00D375CD"/>
    <w:rsid w:val="00D41107"/>
    <w:rsid w:val="00D553A2"/>
    <w:rsid w:val="00D57797"/>
    <w:rsid w:val="00D72F49"/>
    <w:rsid w:val="00D774D3"/>
    <w:rsid w:val="00D904E8"/>
    <w:rsid w:val="00DA08C3"/>
    <w:rsid w:val="00DB5A3E"/>
    <w:rsid w:val="00DC22AA"/>
    <w:rsid w:val="00DF74DD"/>
    <w:rsid w:val="00E13C87"/>
    <w:rsid w:val="00E25AD0"/>
    <w:rsid w:val="00E43D1F"/>
    <w:rsid w:val="00E93668"/>
    <w:rsid w:val="00EB6350"/>
    <w:rsid w:val="00EF2CB4"/>
    <w:rsid w:val="00F118F8"/>
    <w:rsid w:val="00F13613"/>
    <w:rsid w:val="00F15B57"/>
    <w:rsid w:val="00F35EF4"/>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7672D"/>
  <w15:docId w15:val="{A1679E74-E8CF-4390-A17C-C819C4E9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de nota al pie,Footnote,Style 12,(NECG) Footnote Reference,FR,Style 13,Style 124,o,fr,Voetnootverwijzing,Times 10 Point,Exposant 3 Point,footnote ref,ftref,Style 3,Italic"/>
    <w:basedOn w:val="DefaultParagraphFont"/>
    <w:uiPriority w:val="99"/>
    <w:rsid w:val="00732045"/>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qFormat/>
    <w:rsid w:val="00732045"/>
    <w:pPr>
      <w:spacing w:before="86"/>
      <w:ind w:left="567" w:hanging="567"/>
    </w:pPr>
  </w:style>
  <w:style w:type="paragraph" w:customStyle="1" w:styleId="enumlev2">
    <w:name w:val="enumlev2"/>
    <w:basedOn w:val="enumlev1"/>
    <w:link w:val="enumlev2Char"/>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qFormat/>
    <w:rsid w:val="00732045"/>
    <w:pPr>
      <w:spacing w:before="240"/>
    </w:pPr>
  </w:style>
  <w:style w:type="paragraph" w:customStyle="1" w:styleId="Call">
    <w:name w:val="Call"/>
    <w:basedOn w:val="Normal"/>
    <w:next w:val="Normal"/>
    <w:link w:val="CallChar"/>
    <w:qFormat/>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uiPriority w:val="99"/>
    <w:qFormat/>
    <w:locked/>
    <w:rsid w:val="00A23FEA"/>
    <w:rPr>
      <w:rFonts w:ascii="Calibri" w:hAnsi="Calibri"/>
      <w:sz w:val="24"/>
      <w:lang w:val="fr-FR" w:eastAsia="en-US"/>
    </w:rPr>
  </w:style>
  <w:style w:type="character" w:customStyle="1" w:styleId="enumlev1Char">
    <w:name w:val="enumlev1 Char"/>
    <w:basedOn w:val="DefaultParagraphFont"/>
    <w:link w:val="enumlev1"/>
    <w:locked/>
    <w:rsid w:val="00A23FEA"/>
    <w:rPr>
      <w:rFonts w:ascii="Calibri" w:hAnsi="Calibri"/>
      <w:sz w:val="24"/>
      <w:lang w:val="fr-FR" w:eastAsia="en-US"/>
    </w:rPr>
  </w:style>
  <w:style w:type="character" w:customStyle="1" w:styleId="enumlev2Char">
    <w:name w:val="enumlev2 Char"/>
    <w:link w:val="enumlev2"/>
    <w:locked/>
    <w:rsid w:val="00A23FEA"/>
    <w:rPr>
      <w:rFonts w:ascii="Calibri" w:hAnsi="Calibri"/>
      <w:sz w:val="24"/>
      <w:lang w:val="fr-FR" w:eastAsia="en-US"/>
    </w:rPr>
  </w:style>
  <w:style w:type="character" w:customStyle="1" w:styleId="NormalaftertitleChar">
    <w:name w:val="Normal after title Char"/>
    <w:basedOn w:val="DefaultParagraphFont"/>
    <w:link w:val="Normalaftertitle"/>
    <w:locked/>
    <w:rsid w:val="00A23FEA"/>
    <w:rPr>
      <w:rFonts w:ascii="Calibri" w:hAnsi="Calibri"/>
      <w:sz w:val="24"/>
      <w:lang w:val="fr-FR" w:eastAsia="en-US"/>
    </w:rPr>
  </w:style>
  <w:style w:type="character" w:customStyle="1" w:styleId="CallChar">
    <w:name w:val="Call Char"/>
    <w:basedOn w:val="DefaultParagraphFont"/>
    <w:link w:val="Call"/>
    <w:locked/>
    <w:rsid w:val="00A23FEA"/>
    <w:rPr>
      <w:rFonts w:ascii="Calibri" w:hAnsi="Calibri"/>
      <w:i/>
      <w:sz w:val="24"/>
      <w:lang w:val="fr-FR" w:eastAsia="en-US"/>
    </w:rPr>
  </w:style>
  <w:style w:type="character" w:customStyle="1" w:styleId="AnnexNoChar">
    <w:name w:val="Annex_No Char"/>
    <w:basedOn w:val="DefaultParagraphFont"/>
    <w:link w:val="AnnexNo"/>
    <w:locked/>
    <w:rsid w:val="00A23FEA"/>
    <w:rPr>
      <w:rFonts w:ascii="Calibri" w:hAnsi="Calibri"/>
      <w:caps/>
      <w:sz w:val="28"/>
      <w:lang w:val="fr-FR" w:eastAsia="en-US"/>
    </w:rPr>
  </w:style>
  <w:style w:type="character" w:customStyle="1" w:styleId="AnnextitleChar">
    <w:name w:val="Annex_title Char"/>
    <w:basedOn w:val="DefaultParagraphFont"/>
    <w:link w:val="Annextitle"/>
    <w:locked/>
    <w:rsid w:val="00A23FEA"/>
    <w:rPr>
      <w:rFonts w:ascii="Calibri" w:hAnsi="Calibri"/>
      <w:b/>
      <w:sz w:val="28"/>
      <w:lang w:val="fr-FR" w:eastAsia="en-US"/>
    </w:rPr>
  </w:style>
  <w:style w:type="character" w:customStyle="1" w:styleId="ResNoChar">
    <w:name w:val="Res_No Char"/>
    <w:basedOn w:val="DefaultParagraphFont"/>
    <w:link w:val="ResNo"/>
    <w:locked/>
    <w:rsid w:val="00A23FEA"/>
    <w:rPr>
      <w:rFonts w:ascii="Calibri" w:hAnsi="Calibri"/>
      <w:caps/>
      <w:sz w:val="28"/>
      <w:lang w:val="fr-FR" w:eastAsia="en-US"/>
    </w:rPr>
  </w:style>
  <w:style w:type="character" w:customStyle="1" w:styleId="RestitleChar">
    <w:name w:val="Res_title Char"/>
    <w:basedOn w:val="DefaultParagraphFont"/>
    <w:link w:val="Restitle"/>
    <w:locked/>
    <w:rsid w:val="00A23FEA"/>
    <w:rPr>
      <w:rFonts w:ascii="Calibri" w:hAnsi="Calibri"/>
      <w:b/>
      <w:sz w:val="28"/>
      <w:lang w:val="fr-FR" w:eastAsia="en-US"/>
    </w:rPr>
  </w:style>
  <w:style w:type="paragraph" w:customStyle="1" w:styleId="Endtext">
    <w:name w:val="End_text"/>
    <w:basedOn w:val="Normal"/>
    <w:rsid w:val="00A23FEA"/>
    <w:pPr>
      <w:tabs>
        <w:tab w:val="clear" w:pos="567"/>
        <w:tab w:val="clear" w:pos="1134"/>
        <w:tab w:val="clear" w:pos="1701"/>
        <w:tab w:val="clear" w:pos="2268"/>
        <w:tab w:val="clear" w:pos="2835"/>
        <w:tab w:val="left" w:pos="794"/>
        <w:tab w:val="left" w:pos="1191"/>
        <w:tab w:val="left" w:pos="1588"/>
        <w:tab w:val="left" w:pos="1985"/>
      </w:tabs>
      <w:spacing w:before="136"/>
      <w:ind w:left="794" w:hanging="794"/>
      <w:jc w:val="both"/>
      <w:textAlignment w:val="auto"/>
    </w:pPr>
    <w:rPr>
      <w:i/>
      <w:iCs/>
      <w:sz w:val="22"/>
      <w:lang w:val="fr-CH"/>
    </w:rPr>
  </w:style>
  <w:style w:type="paragraph" w:styleId="Revision">
    <w:name w:val="Revision"/>
    <w:hidden/>
    <w:uiPriority w:val="99"/>
    <w:semiHidden/>
    <w:rsid w:val="00A23FEA"/>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32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40-F.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9-CL-C-0137/en"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F070E-66A3-47EC-B97F-331471DB7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3439</Words>
  <Characters>20273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23665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du Canada et des États-Unis d'Amérique  - Propositions de modification de la Résolution 1332 du Conseil</dc:title>
  <dc:subject>Conseil 2023</dc:subject>
  <dc:creator>Brouard, Ricarda</dc:creator>
  <cp:keywords>C2023, C23, Council-23</cp:keywords>
  <dc:description/>
  <cp:lastModifiedBy>Xue, Kun</cp:lastModifiedBy>
  <cp:revision>3</cp:revision>
  <cp:lastPrinted>2000-07-18T08:55:00Z</cp:lastPrinted>
  <dcterms:created xsi:type="dcterms:W3CDTF">2023-07-06T14:58:00Z</dcterms:created>
  <dcterms:modified xsi:type="dcterms:W3CDTF">2023-07-06T14:58:00Z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