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361EBB56" w14:textId="77777777" w:rsidTr="00F363FE">
        <w:tc>
          <w:tcPr>
            <w:tcW w:w="6512" w:type="dxa"/>
          </w:tcPr>
          <w:p w14:paraId="0FE05049" w14:textId="7DBA12E5"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D800AC">
              <w:rPr>
                <w:rFonts w:hint="cs"/>
                <w:b/>
                <w:bCs/>
                <w:rtl/>
                <w:lang w:bidi="ar-EG"/>
              </w:rPr>
              <w:t xml:space="preserve"> </w:t>
            </w:r>
            <w:r w:rsidR="00D800AC">
              <w:rPr>
                <w:b/>
                <w:bCs/>
                <w:lang w:bidi="ar-EG"/>
              </w:rPr>
              <w:t>PL 3</w:t>
            </w:r>
          </w:p>
        </w:tc>
        <w:tc>
          <w:tcPr>
            <w:tcW w:w="3117" w:type="dxa"/>
          </w:tcPr>
          <w:p w14:paraId="2B74AD07" w14:textId="7331F205"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A31F8B">
              <w:rPr>
                <w:b/>
                <w:bCs/>
                <w:lang w:bidi="ar-EG"/>
              </w:rPr>
              <w:t>88</w:t>
            </w:r>
            <w:r w:rsidRPr="007B0AA0">
              <w:rPr>
                <w:b/>
                <w:bCs/>
                <w:lang w:bidi="ar-EG"/>
              </w:rPr>
              <w:t>-A</w:t>
            </w:r>
          </w:p>
        </w:tc>
      </w:tr>
      <w:tr w:rsidR="007B0AA0" w14:paraId="0DF89D91" w14:textId="77777777" w:rsidTr="00F363FE">
        <w:tc>
          <w:tcPr>
            <w:tcW w:w="6512" w:type="dxa"/>
          </w:tcPr>
          <w:p w14:paraId="5405AB42" w14:textId="77777777" w:rsidR="007B0AA0" w:rsidRPr="007B0AA0" w:rsidRDefault="007B0AA0" w:rsidP="00F363FE">
            <w:pPr>
              <w:spacing w:before="60" w:after="60" w:line="260" w:lineRule="exact"/>
              <w:rPr>
                <w:b/>
                <w:bCs/>
                <w:rtl/>
                <w:lang w:bidi="ar-EG"/>
              </w:rPr>
            </w:pPr>
          </w:p>
        </w:tc>
        <w:tc>
          <w:tcPr>
            <w:tcW w:w="3117" w:type="dxa"/>
          </w:tcPr>
          <w:p w14:paraId="7887D4B8" w14:textId="6651F177" w:rsidR="007B0AA0" w:rsidRPr="007B0AA0" w:rsidRDefault="00A31F8B" w:rsidP="00F363FE">
            <w:pPr>
              <w:spacing w:before="60" w:after="60" w:line="260" w:lineRule="exact"/>
              <w:rPr>
                <w:b/>
                <w:bCs/>
                <w:rtl/>
                <w:lang w:bidi="ar-EG"/>
              </w:rPr>
            </w:pPr>
            <w:r>
              <w:rPr>
                <w:b/>
                <w:bCs/>
                <w:lang w:bidi="ar-EG"/>
              </w:rPr>
              <w:t>27</w:t>
            </w:r>
            <w:r w:rsidR="007B0AA0" w:rsidRPr="007B0AA0">
              <w:rPr>
                <w:rFonts w:hint="cs"/>
                <w:b/>
                <w:bCs/>
                <w:rtl/>
                <w:lang w:bidi="ar-EG"/>
              </w:rPr>
              <w:t xml:space="preserve"> </w:t>
            </w:r>
            <w:r>
              <w:rPr>
                <w:rFonts w:hint="cs"/>
                <w:b/>
                <w:bCs/>
                <w:rtl/>
                <w:lang w:bidi="ar-EG"/>
              </w:rPr>
              <w:t>يونيو</w:t>
            </w:r>
            <w:r w:rsidR="007B0AA0" w:rsidRPr="007B0AA0">
              <w:rPr>
                <w:rFonts w:hint="cs"/>
                <w:b/>
                <w:bCs/>
                <w:rtl/>
                <w:lang w:bidi="ar-EG"/>
              </w:rPr>
              <w:t xml:space="preserve"> </w:t>
            </w:r>
            <w:r w:rsidR="007B0AA0" w:rsidRPr="007B0AA0">
              <w:rPr>
                <w:b/>
                <w:bCs/>
                <w:lang w:bidi="ar-EG"/>
              </w:rPr>
              <w:t>2023</w:t>
            </w:r>
          </w:p>
        </w:tc>
      </w:tr>
      <w:tr w:rsidR="007B0AA0" w14:paraId="5C69A441" w14:textId="77777777" w:rsidTr="00F363FE">
        <w:tc>
          <w:tcPr>
            <w:tcW w:w="6512" w:type="dxa"/>
          </w:tcPr>
          <w:p w14:paraId="15C18DEF" w14:textId="77777777" w:rsidR="007B0AA0" w:rsidRPr="007B0AA0" w:rsidRDefault="007B0AA0" w:rsidP="00F363FE">
            <w:pPr>
              <w:spacing w:before="60" w:after="60" w:line="260" w:lineRule="exact"/>
              <w:rPr>
                <w:b/>
                <w:bCs/>
                <w:rtl/>
                <w:lang w:bidi="ar-EG"/>
              </w:rPr>
            </w:pPr>
          </w:p>
        </w:tc>
        <w:tc>
          <w:tcPr>
            <w:tcW w:w="3117" w:type="dxa"/>
          </w:tcPr>
          <w:p w14:paraId="3D6EBD86" w14:textId="164979FF"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BE5309">
              <w:rPr>
                <w:rFonts w:hint="cs"/>
                <w:b/>
                <w:bCs/>
                <w:rtl/>
                <w:lang w:bidi="ar-EG"/>
              </w:rPr>
              <w:t>بالروسية</w:t>
            </w:r>
          </w:p>
        </w:tc>
      </w:tr>
      <w:tr w:rsidR="007B0AA0" w14:paraId="71E95BAA" w14:textId="77777777" w:rsidTr="00F363FE">
        <w:tc>
          <w:tcPr>
            <w:tcW w:w="6512" w:type="dxa"/>
          </w:tcPr>
          <w:p w14:paraId="5BCF4500" w14:textId="77777777" w:rsidR="007B0AA0" w:rsidRDefault="007B0AA0" w:rsidP="00F363FE">
            <w:pPr>
              <w:spacing w:before="60" w:after="60" w:line="260" w:lineRule="exact"/>
              <w:rPr>
                <w:lang w:bidi="ar-EG"/>
              </w:rPr>
            </w:pPr>
          </w:p>
        </w:tc>
        <w:tc>
          <w:tcPr>
            <w:tcW w:w="3117" w:type="dxa"/>
          </w:tcPr>
          <w:p w14:paraId="399706B7" w14:textId="77777777" w:rsidR="007B0AA0" w:rsidRDefault="007B0AA0" w:rsidP="00F363FE">
            <w:pPr>
              <w:spacing w:before="60" w:after="60" w:line="260" w:lineRule="exact"/>
              <w:rPr>
                <w:rtl/>
                <w:lang w:bidi="ar-EG"/>
              </w:rPr>
            </w:pPr>
          </w:p>
        </w:tc>
      </w:tr>
      <w:tr w:rsidR="007B0AA0" w14:paraId="4BB1554E" w14:textId="77777777" w:rsidTr="00EE7446">
        <w:tc>
          <w:tcPr>
            <w:tcW w:w="9629" w:type="dxa"/>
            <w:gridSpan w:val="2"/>
          </w:tcPr>
          <w:p w14:paraId="206E8A03" w14:textId="22E646A8" w:rsidR="007B0AA0" w:rsidRDefault="007F2E79" w:rsidP="007B0AA0">
            <w:pPr>
              <w:pStyle w:val="Source"/>
              <w:jc w:val="left"/>
              <w:rPr>
                <w:rtl/>
              </w:rPr>
            </w:pPr>
            <w:r>
              <w:rPr>
                <w:rFonts w:hint="cs"/>
                <w:rtl/>
                <w:lang w:bidi="ar-EG"/>
              </w:rPr>
              <w:t>مساهمة من الاتحاد الروسي</w:t>
            </w:r>
          </w:p>
        </w:tc>
      </w:tr>
      <w:tr w:rsidR="007B0AA0" w14:paraId="5A8AE522" w14:textId="77777777" w:rsidTr="007B0AA0">
        <w:tc>
          <w:tcPr>
            <w:tcW w:w="9629" w:type="dxa"/>
            <w:gridSpan w:val="2"/>
            <w:tcBorders>
              <w:bottom w:val="single" w:sz="4" w:space="0" w:color="auto"/>
            </w:tcBorders>
          </w:tcPr>
          <w:p w14:paraId="6D225E5C" w14:textId="1793E1CF" w:rsidR="007B0AA0" w:rsidRDefault="007F2E79" w:rsidP="00D45CA1">
            <w:pPr>
              <w:pStyle w:val="Subtitle0"/>
              <w:rPr>
                <w:rtl/>
              </w:rPr>
            </w:pPr>
            <w:r>
              <w:rPr>
                <w:rFonts w:hint="cs"/>
                <w:rtl/>
              </w:rPr>
              <w:t>مشروع مراجعة</w:t>
            </w:r>
            <w:r w:rsidR="00D45CA1">
              <w:rPr>
                <w:rFonts w:hint="cs"/>
                <w:rtl/>
              </w:rPr>
              <w:t xml:space="preserve"> </w:t>
            </w:r>
            <w:bookmarkStart w:id="0" w:name="_Toc490216852"/>
            <w:bookmarkStart w:id="1" w:name="_Toc531184382"/>
            <w:bookmarkStart w:id="2" w:name="_Toc532896192"/>
            <w:bookmarkStart w:id="3" w:name="_Toc532896868"/>
            <w:r w:rsidR="00FE59B5">
              <w:rPr>
                <w:rFonts w:hint="cs"/>
                <w:rtl/>
                <w:lang w:bidi="ar-SA"/>
              </w:rPr>
              <w:t>قرار المجلس</w:t>
            </w:r>
            <w:r w:rsidR="00D45CA1" w:rsidRPr="00D45CA1">
              <w:rPr>
                <w:rFonts w:hint="cs"/>
                <w:rtl/>
                <w:lang w:bidi="ar-SA"/>
              </w:rPr>
              <w:t xml:space="preserve"> </w:t>
            </w:r>
            <w:r w:rsidR="00D45CA1" w:rsidRPr="00D45CA1">
              <w:rPr>
                <w:lang w:val="en-GB"/>
              </w:rPr>
              <w:t>1379</w:t>
            </w:r>
            <w:bookmarkEnd w:id="0"/>
            <w:bookmarkEnd w:id="1"/>
            <w:bookmarkEnd w:id="2"/>
            <w:bookmarkEnd w:id="3"/>
            <w:r>
              <w:rPr>
                <w:rFonts w:hint="cs"/>
                <w:rtl/>
                <w:lang w:val="en-GB"/>
              </w:rPr>
              <w:t xml:space="preserve"> </w:t>
            </w:r>
            <w:r w:rsidR="00D45CA1">
              <w:rPr>
                <w:rFonts w:hint="cs"/>
                <w:rtl/>
                <w:lang w:val="en-GB"/>
              </w:rPr>
              <w:t>(</w:t>
            </w:r>
            <w:r>
              <w:rPr>
                <w:rFonts w:hint="cs"/>
                <w:rtl/>
                <w:lang w:val="en-GB"/>
              </w:rPr>
              <w:t>المعدّل في 2019</w:t>
            </w:r>
            <w:r w:rsidR="00D45CA1">
              <w:rPr>
                <w:rFonts w:hint="cs"/>
                <w:rtl/>
                <w:lang w:val="en-GB"/>
              </w:rPr>
              <w:t xml:space="preserve">) </w:t>
            </w:r>
            <w:r>
              <w:rPr>
                <w:rFonts w:hint="cs"/>
                <w:rtl/>
                <w:lang w:val="en-GB"/>
              </w:rPr>
              <w:t xml:space="preserve">بشأن </w:t>
            </w:r>
            <w:r w:rsidR="00D45CA1">
              <w:rPr>
                <w:rFonts w:hint="cs"/>
                <w:rtl/>
                <w:lang w:val="en-GB"/>
              </w:rPr>
              <w:t>"</w:t>
            </w:r>
            <w:bookmarkStart w:id="4" w:name="_Toc87003317"/>
            <w:bookmarkStart w:id="5" w:name="_Toc119589949"/>
            <w:r w:rsidR="00D45CA1" w:rsidRPr="00D45CA1">
              <w:rPr>
                <w:rFonts w:hint="cs"/>
                <w:rtl/>
                <w:lang w:val="en-GB" w:bidi="ar-SA"/>
              </w:rPr>
              <w:t>فريق</w:t>
            </w:r>
            <w:r w:rsidR="00D45CA1" w:rsidRPr="00D45CA1">
              <w:rPr>
                <w:rtl/>
                <w:lang w:val="en-GB" w:bidi="ar-SA"/>
              </w:rPr>
              <w:t xml:space="preserve"> </w:t>
            </w:r>
            <w:r w:rsidR="00D45CA1" w:rsidRPr="00D45CA1">
              <w:rPr>
                <w:rFonts w:hint="cs"/>
                <w:rtl/>
                <w:lang w:val="en-GB" w:bidi="ar-SA"/>
              </w:rPr>
              <w:t>الخبراء</w:t>
            </w:r>
            <w:r w:rsidR="00D45CA1" w:rsidRPr="00D45CA1">
              <w:rPr>
                <w:rtl/>
                <w:lang w:val="en-GB" w:bidi="ar-SA"/>
              </w:rPr>
              <w:t xml:space="preserve"> </w:t>
            </w:r>
            <w:r w:rsidR="00D45CA1" w:rsidRPr="00D45CA1">
              <w:rPr>
                <w:rFonts w:hint="cs"/>
                <w:rtl/>
                <w:lang w:val="en-GB" w:bidi="ar-SA"/>
              </w:rPr>
              <w:t>المعني</w:t>
            </w:r>
            <w:r w:rsidR="00D45CA1" w:rsidRPr="00D45CA1">
              <w:rPr>
                <w:rtl/>
                <w:lang w:val="en-GB" w:bidi="ar-SA"/>
              </w:rPr>
              <w:t xml:space="preserve"> </w:t>
            </w:r>
            <w:r w:rsidR="00D45CA1" w:rsidRPr="00D45CA1">
              <w:rPr>
                <w:rFonts w:hint="cs"/>
                <w:rtl/>
                <w:lang w:val="en-GB" w:bidi="ar-SA"/>
              </w:rPr>
              <w:t>بلوائح</w:t>
            </w:r>
            <w:r w:rsidR="00D45CA1" w:rsidRPr="00D45CA1">
              <w:rPr>
                <w:rtl/>
                <w:lang w:val="en-GB" w:bidi="ar-SA"/>
              </w:rPr>
              <w:t xml:space="preserve"> </w:t>
            </w:r>
            <w:r w:rsidR="00D45CA1" w:rsidRPr="00D45CA1">
              <w:rPr>
                <w:rFonts w:hint="cs"/>
                <w:rtl/>
                <w:lang w:val="en-GB" w:bidi="ar-SA"/>
              </w:rPr>
              <w:t>الاتصالات</w:t>
            </w:r>
            <w:r w:rsidR="00D45CA1" w:rsidRPr="00D45CA1">
              <w:rPr>
                <w:rtl/>
                <w:lang w:val="en-GB" w:bidi="ar-SA"/>
              </w:rPr>
              <w:t xml:space="preserve"> </w:t>
            </w:r>
            <w:r w:rsidR="00D45CA1" w:rsidRPr="00D45CA1">
              <w:rPr>
                <w:rFonts w:hint="cs"/>
                <w:rtl/>
                <w:lang w:val="en-GB" w:bidi="ar-SA"/>
              </w:rPr>
              <w:t>الدولية</w:t>
            </w:r>
            <w:r w:rsidR="00D45CA1" w:rsidRPr="00D45CA1">
              <w:rPr>
                <w:rtl/>
                <w:lang w:val="en-GB" w:bidi="ar-SA"/>
              </w:rPr>
              <w:t xml:space="preserve"> </w:t>
            </w:r>
            <w:r w:rsidR="00D45CA1" w:rsidRPr="00D45CA1">
              <w:t>(EG</w:t>
            </w:r>
            <w:r w:rsidR="00D45CA1">
              <w:noBreakHyphen/>
            </w:r>
            <w:r w:rsidR="00D45CA1" w:rsidRPr="00D45CA1">
              <w:t>ITR)</w:t>
            </w:r>
            <w:bookmarkEnd w:id="4"/>
            <w:bookmarkEnd w:id="5"/>
            <w:r w:rsidR="00D45CA1">
              <w:rPr>
                <w:rFonts w:hint="cs"/>
                <w:rtl/>
              </w:rPr>
              <w:t>"</w:t>
            </w:r>
          </w:p>
        </w:tc>
      </w:tr>
      <w:tr w:rsidR="007B0AA0" w14:paraId="107505D1" w14:textId="77777777" w:rsidTr="007B0AA0">
        <w:tc>
          <w:tcPr>
            <w:tcW w:w="9629" w:type="dxa"/>
            <w:gridSpan w:val="2"/>
            <w:tcBorders>
              <w:top w:val="single" w:sz="4" w:space="0" w:color="auto"/>
              <w:bottom w:val="single" w:sz="4" w:space="0" w:color="auto"/>
            </w:tcBorders>
          </w:tcPr>
          <w:p w14:paraId="1D8530FB" w14:textId="6E75F504" w:rsidR="007B0AA0" w:rsidRPr="007B0AA0" w:rsidRDefault="007B0AA0" w:rsidP="007F2E79">
            <w:pPr>
              <w:rPr>
                <w:b/>
                <w:bCs/>
                <w:rtl/>
              </w:rPr>
            </w:pPr>
            <w:r w:rsidRPr="007B0AA0">
              <w:rPr>
                <w:rFonts w:hint="cs"/>
                <w:b/>
                <w:bCs/>
                <w:rtl/>
              </w:rPr>
              <w:t xml:space="preserve">الغرض </w:t>
            </w:r>
          </w:p>
          <w:p w14:paraId="383EA67E" w14:textId="721B08E3" w:rsidR="007F2E79" w:rsidRDefault="007F2E79" w:rsidP="007F2E79">
            <w:pPr>
              <w:rPr>
                <w:rtl/>
              </w:rPr>
            </w:pPr>
            <w:r>
              <w:rPr>
                <w:rtl/>
              </w:rPr>
              <w:t xml:space="preserve">تدعو إدارة الاتحاد الروسي المجلس إلى النظر في مشروع مراجعة </w:t>
            </w:r>
            <w:r w:rsidR="00FE59B5">
              <w:rPr>
                <w:rFonts w:hint="cs"/>
                <w:rtl/>
              </w:rPr>
              <w:t>قرار المجلس</w:t>
            </w:r>
            <w:r>
              <w:rPr>
                <w:rtl/>
              </w:rPr>
              <w:t xml:space="preserve"> 1379 (المعد</w:t>
            </w:r>
            <w:r w:rsidR="00E13B48">
              <w:rPr>
                <w:rFonts w:hint="cs"/>
                <w:rtl/>
              </w:rPr>
              <w:t>ّ</w:t>
            </w:r>
            <w:r>
              <w:rPr>
                <w:rtl/>
              </w:rPr>
              <w:t>ل في 2019</w:t>
            </w:r>
            <w:r w:rsidR="00FE59B5">
              <w:rPr>
                <w:rFonts w:hint="cs"/>
                <w:rtl/>
              </w:rPr>
              <w:t>)</w:t>
            </w:r>
            <w:r>
              <w:rPr>
                <w:rFonts w:hint="cs"/>
                <w:rtl/>
              </w:rPr>
              <w:t xml:space="preserve"> بشأن</w:t>
            </w:r>
            <w:r>
              <w:rPr>
                <w:rtl/>
              </w:rPr>
              <w:t xml:space="preserve"> "فريق الخبراء المعني بلوائح الاتصالات الدولية (</w:t>
            </w:r>
            <w:r w:rsidR="005B5B31" w:rsidRPr="00D45CA1">
              <w:rPr>
                <w:lang w:bidi="ar-EG"/>
              </w:rPr>
              <w:t>EG</w:t>
            </w:r>
            <w:r w:rsidR="005B5B31">
              <w:noBreakHyphen/>
            </w:r>
            <w:r w:rsidR="005B5B31" w:rsidRPr="00D45CA1">
              <w:rPr>
                <w:lang w:bidi="ar-EG"/>
              </w:rPr>
              <w:t>ITR</w:t>
            </w:r>
            <w:r>
              <w:rPr>
                <w:rtl/>
              </w:rPr>
              <w:t xml:space="preserve">)" الذي يهدف إلى تبسيط أساليب عمل فريق الخبراء لمواصلة استعراض لوائح الاتصالات الدولية </w:t>
            </w:r>
            <w:r w:rsidR="00006560">
              <w:rPr>
                <w:rFonts w:hint="cs"/>
                <w:rtl/>
              </w:rPr>
              <w:t>على نحو أكثر فعالية</w:t>
            </w:r>
            <w:r>
              <w:rPr>
                <w:rtl/>
              </w:rPr>
              <w:t xml:space="preserve">، مع مراعاة إنجازات أعمال الاجتماعين السابقين لفريق الخبراء وبهدف تيسير </w:t>
            </w:r>
            <w:r>
              <w:rPr>
                <w:rFonts w:hint="cs"/>
                <w:rtl/>
              </w:rPr>
              <w:t xml:space="preserve">إمكانية إعداد </w:t>
            </w:r>
            <w:r>
              <w:rPr>
                <w:rtl/>
              </w:rPr>
              <w:t>نص موحد للوائح الاتصالات الدولية</w:t>
            </w:r>
            <w:r>
              <w:rPr>
                <w:rFonts w:hint="cs"/>
                <w:rtl/>
              </w:rPr>
              <w:t>.</w:t>
            </w:r>
          </w:p>
          <w:p w14:paraId="4783773A" w14:textId="77777777" w:rsidR="007B0AA0" w:rsidRPr="007B0AA0" w:rsidRDefault="007B0AA0" w:rsidP="007B0AA0">
            <w:pPr>
              <w:rPr>
                <w:b/>
                <w:bCs/>
                <w:rtl/>
              </w:rPr>
            </w:pPr>
            <w:r w:rsidRPr="007B0AA0">
              <w:rPr>
                <w:rFonts w:hint="cs"/>
                <w:b/>
                <w:bCs/>
                <w:rtl/>
              </w:rPr>
              <w:t>الإجراء المطلوب من المجلس</w:t>
            </w:r>
          </w:p>
          <w:p w14:paraId="1981D8DE" w14:textId="7BB1DE41" w:rsidR="007B0AA0" w:rsidRDefault="005B5B31" w:rsidP="007B0AA0">
            <w:pPr>
              <w:rPr>
                <w:rtl/>
              </w:rPr>
            </w:pPr>
            <w:r>
              <w:rPr>
                <w:rFonts w:hint="cs"/>
                <w:rtl/>
              </w:rPr>
              <w:t xml:space="preserve">يُدعى المجلس إلى </w:t>
            </w:r>
            <w:r w:rsidRPr="0063076C">
              <w:rPr>
                <w:rFonts w:hint="cs"/>
                <w:b/>
                <w:bCs/>
                <w:rtl/>
              </w:rPr>
              <w:t>تأييد</w:t>
            </w:r>
            <w:r>
              <w:rPr>
                <w:rFonts w:hint="cs"/>
                <w:rtl/>
              </w:rPr>
              <w:t xml:space="preserve"> المقترحات الواردة في هذه المساهمة واتخاذ الإجراءات المناسبة.</w:t>
            </w:r>
          </w:p>
          <w:p w14:paraId="0245690C"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3BDB9314" w14:textId="77777777" w:rsidR="007B0AA0" w:rsidRPr="007B0AA0" w:rsidRDefault="007B0AA0" w:rsidP="007B0AA0">
            <w:pPr>
              <w:rPr>
                <w:b/>
                <w:bCs/>
                <w:rtl/>
              </w:rPr>
            </w:pPr>
            <w:r w:rsidRPr="007B0AA0">
              <w:rPr>
                <w:rFonts w:hint="cs"/>
                <w:b/>
                <w:bCs/>
                <w:rtl/>
              </w:rPr>
              <w:t>المراجع</w:t>
            </w:r>
          </w:p>
          <w:p w14:paraId="00594315" w14:textId="50804481" w:rsidR="007B0AA0" w:rsidRPr="00BE5309" w:rsidRDefault="00A323BF" w:rsidP="007B0AA0">
            <w:pPr>
              <w:rPr>
                <w:i/>
                <w:iCs/>
                <w:spacing w:val="-4"/>
                <w:lang w:bidi="ar-EG"/>
              </w:rPr>
            </w:pPr>
            <w:r w:rsidRPr="00BE5309">
              <w:rPr>
                <w:rFonts w:hint="cs"/>
                <w:i/>
                <w:iCs/>
                <w:spacing w:val="-4"/>
                <w:rtl/>
              </w:rPr>
              <w:t xml:space="preserve">القرار </w:t>
            </w:r>
            <w:hyperlink r:id="rId8" w:history="1">
              <w:r w:rsidR="00160912" w:rsidRPr="00BE5309">
                <w:rPr>
                  <w:rStyle w:val="Hyperlink"/>
                  <w:i/>
                  <w:iCs/>
                  <w:spacing w:val="-4"/>
                </w:rPr>
                <w:t>146</w:t>
              </w:r>
            </w:hyperlink>
            <w:r w:rsidRPr="00BE5309">
              <w:rPr>
                <w:rFonts w:hint="cs"/>
                <w:i/>
                <w:iCs/>
                <w:spacing w:val="-4"/>
                <w:rtl/>
                <w:lang w:bidi="ar-EG"/>
              </w:rPr>
              <w:t xml:space="preserve"> (المراجَع في بوخارست، </w:t>
            </w:r>
            <w:r w:rsidRPr="00BE5309">
              <w:rPr>
                <w:i/>
                <w:iCs/>
                <w:spacing w:val="-4"/>
                <w:lang w:bidi="ar-EG"/>
              </w:rPr>
              <w:t>2022</w:t>
            </w:r>
            <w:r w:rsidRPr="00BE5309">
              <w:rPr>
                <w:rFonts w:hint="cs"/>
                <w:i/>
                <w:iCs/>
                <w:spacing w:val="-4"/>
                <w:rtl/>
                <w:lang w:bidi="ar-EG"/>
              </w:rPr>
              <w:t>)</w:t>
            </w:r>
            <w:r w:rsidR="005B5B31" w:rsidRPr="00BE5309">
              <w:rPr>
                <w:rFonts w:hint="cs"/>
                <w:i/>
                <w:iCs/>
                <w:spacing w:val="-4"/>
                <w:rtl/>
                <w:lang w:bidi="ar-EG"/>
              </w:rPr>
              <w:t xml:space="preserve"> لمؤتمر المندوبين المفوضين بشأن</w:t>
            </w:r>
            <w:r w:rsidRPr="00BE5309">
              <w:rPr>
                <w:rFonts w:hint="cs"/>
                <w:i/>
                <w:iCs/>
                <w:spacing w:val="-4"/>
                <w:rtl/>
                <w:lang w:bidi="ar-EG"/>
              </w:rPr>
              <w:t xml:space="preserve"> استعراض</w:t>
            </w:r>
            <w:r w:rsidR="005B5B31" w:rsidRPr="00BE5309">
              <w:rPr>
                <w:rFonts w:hint="cs"/>
                <w:i/>
                <w:iCs/>
                <w:spacing w:val="-4"/>
                <w:rtl/>
                <w:lang w:bidi="ar-EG"/>
              </w:rPr>
              <w:t xml:space="preserve"> ومراجعة</w:t>
            </w:r>
            <w:r w:rsidRPr="00BE5309">
              <w:rPr>
                <w:rFonts w:hint="cs"/>
                <w:i/>
                <w:iCs/>
                <w:spacing w:val="-4"/>
                <w:rtl/>
                <w:lang w:bidi="ar-EG"/>
              </w:rPr>
              <w:t xml:space="preserve"> لوائح الاتصالات الدولية دورياً</w:t>
            </w:r>
          </w:p>
          <w:p w14:paraId="38F0B9CA" w14:textId="5208F359" w:rsidR="00A323BF" w:rsidRPr="00BE5309" w:rsidRDefault="00D70E38" w:rsidP="007B0AA0">
            <w:pPr>
              <w:rPr>
                <w:i/>
                <w:iCs/>
                <w:rtl/>
              </w:rPr>
            </w:pPr>
            <w:hyperlink r:id="rId9" w:history="1">
              <w:r w:rsidR="005B5B31" w:rsidRPr="00BE5309">
                <w:rPr>
                  <w:rStyle w:val="Hyperlink"/>
                  <w:i/>
                  <w:iCs/>
                  <w:rtl/>
                </w:rPr>
                <w:t xml:space="preserve">المادة </w:t>
              </w:r>
              <w:r w:rsidR="005B5B31" w:rsidRPr="00BE5309">
                <w:rPr>
                  <w:rStyle w:val="Hyperlink"/>
                  <w:rFonts w:hint="cs"/>
                  <w:i/>
                  <w:iCs/>
                  <w:rtl/>
                </w:rPr>
                <w:t>10</w:t>
              </w:r>
              <w:r w:rsidR="005B5B31" w:rsidRPr="00BE5309">
                <w:rPr>
                  <w:rStyle w:val="Hyperlink"/>
                  <w:i/>
                  <w:iCs/>
                  <w:rtl/>
                </w:rPr>
                <w:t xml:space="preserve"> من الدستور، الرقم </w:t>
              </w:r>
              <w:r w:rsidR="005B5B31" w:rsidRPr="00BE5309">
                <w:rPr>
                  <w:rStyle w:val="Hyperlink"/>
                  <w:rFonts w:hint="cs"/>
                  <w:i/>
                  <w:iCs/>
                  <w:rtl/>
                </w:rPr>
                <w:t>69</w:t>
              </w:r>
            </w:hyperlink>
          </w:p>
          <w:p w14:paraId="71A63610" w14:textId="0909AE95" w:rsidR="00160912" w:rsidRDefault="00D70E38" w:rsidP="00D849C1">
            <w:pPr>
              <w:spacing w:after="120"/>
            </w:pPr>
            <w:hyperlink r:id="rId10" w:history="1">
              <w:r w:rsidR="005B5B31" w:rsidRPr="00BE5309">
                <w:rPr>
                  <w:rStyle w:val="Hyperlink"/>
                  <w:i/>
                  <w:iCs/>
                  <w:rtl/>
                </w:rPr>
                <w:t xml:space="preserve">المادة </w:t>
              </w:r>
              <w:r w:rsidR="005B5B31" w:rsidRPr="00BE5309">
                <w:rPr>
                  <w:rStyle w:val="Hyperlink"/>
                  <w:rFonts w:hint="cs"/>
                  <w:i/>
                  <w:iCs/>
                  <w:rtl/>
                </w:rPr>
                <w:t>4</w:t>
              </w:r>
              <w:r w:rsidR="005B5B31" w:rsidRPr="00BE5309">
                <w:rPr>
                  <w:rStyle w:val="Hyperlink"/>
                  <w:i/>
                  <w:iCs/>
                  <w:rtl/>
                </w:rPr>
                <w:t xml:space="preserve"> من </w:t>
              </w:r>
              <w:r w:rsidR="005B5B31" w:rsidRPr="00BE5309">
                <w:rPr>
                  <w:rStyle w:val="Hyperlink"/>
                  <w:rFonts w:hint="cs"/>
                  <w:i/>
                  <w:iCs/>
                  <w:rtl/>
                </w:rPr>
                <w:t>الاتفاقية</w:t>
              </w:r>
              <w:r w:rsidR="005B5B31" w:rsidRPr="00BE5309">
                <w:rPr>
                  <w:rStyle w:val="Hyperlink"/>
                  <w:i/>
                  <w:iCs/>
                  <w:rtl/>
                </w:rPr>
                <w:t xml:space="preserve">، الرقم </w:t>
              </w:r>
              <w:r w:rsidR="005B5B31" w:rsidRPr="00BE5309">
                <w:rPr>
                  <w:rStyle w:val="Hyperlink"/>
                  <w:i/>
                  <w:iCs/>
                </w:rPr>
                <w:t>61B</w:t>
              </w:r>
              <w:r w:rsidR="005B5B31" w:rsidRPr="00BE5309">
                <w:rPr>
                  <w:rStyle w:val="Hyperlink"/>
                  <w:rFonts w:hint="cs"/>
                  <w:i/>
                  <w:iCs/>
                  <w:rtl/>
                </w:rPr>
                <w:t>، الفقرة 10</w:t>
              </w:r>
              <w:r w:rsidR="00B54CCA" w:rsidRPr="00BE5309">
                <w:rPr>
                  <w:rStyle w:val="Hyperlink"/>
                  <w:rFonts w:hint="eastAsia"/>
                  <w:i/>
                  <w:iCs/>
                  <w:rtl/>
                </w:rPr>
                <w:t> </w:t>
              </w:r>
              <w:r w:rsidR="005B5B31" w:rsidRPr="00BE5309">
                <w:rPr>
                  <w:rStyle w:val="Hyperlink"/>
                  <w:rFonts w:hint="cs"/>
                  <w:i/>
                  <w:iCs/>
                  <w:rtl/>
                </w:rPr>
                <w:t>مكرراً ثانياً</w:t>
              </w:r>
              <w:r w:rsidR="00B54CCA" w:rsidRPr="00BE5309">
                <w:rPr>
                  <w:rStyle w:val="Hyperlink"/>
                  <w:rFonts w:hint="cs"/>
                  <w:i/>
                  <w:iCs/>
                  <w:rtl/>
                </w:rPr>
                <w:t>)</w:t>
              </w:r>
            </w:hyperlink>
          </w:p>
        </w:tc>
      </w:tr>
    </w:tbl>
    <w:p w14:paraId="378A50EA" w14:textId="77777777" w:rsidR="00BE5309" w:rsidRDefault="00BE5309" w:rsidP="00E61BE8">
      <w:pPr>
        <w:rPr>
          <w:lang w:bidi="ar-EG"/>
        </w:rPr>
      </w:pPr>
    </w:p>
    <w:p w14:paraId="0F447544" w14:textId="77777777" w:rsidR="00F50E3F" w:rsidRDefault="00F50E3F" w:rsidP="00BE5309">
      <w:pPr>
        <w:rPr>
          <w:rtl/>
          <w:lang w:bidi="ar-EG"/>
        </w:rPr>
      </w:pPr>
      <w:r>
        <w:rPr>
          <w:rtl/>
          <w:lang w:bidi="ar-EG"/>
        </w:rPr>
        <w:br w:type="page"/>
      </w:r>
    </w:p>
    <w:p w14:paraId="640F21A3" w14:textId="18A4F9B2" w:rsidR="007B1177" w:rsidRPr="008B7C9A" w:rsidRDefault="007B1177" w:rsidP="007B1177">
      <w:pPr>
        <w:pStyle w:val="Heading1"/>
        <w:rPr>
          <w:rtl/>
          <w:lang w:bidi="ar-EG"/>
        </w:rPr>
      </w:pPr>
      <w:r>
        <w:rPr>
          <w:lang w:bidi="ar-EG"/>
        </w:rPr>
        <w:lastRenderedPageBreak/>
        <w:t>1</w:t>
      </w:r>
      <w:r>
        <w:rPr>
          <w:lang w:bidi="ar-EG"/>
        </w:rPr>
        <w:tab/>
      </w:r>
      <w:r w:rsidRPr="008B7C9A">
        <w:rPr>
          <w:rFonts w:hint="cs"/>
          <w:rtl/>
          <w:lang w:bidi="ar-EG"/>
        </w:rPr>
        <w:t>خلفية</w:t>
      </w:r>
    </w:p>
    <w:p w14:paraId="7B141389" w14:textId="1DAD603C" w:rsidR="007B1177" w:rsidRPr="008B7C9A" w:rsidRDefault="007B1177" w:rsidP="007B1177">
      <w:pPr>
        <w:rPr>
          <w:rtl/>
          <w:lang w:bidi="ar-EG"/>
        </w:rPr>
      </w:pPr>
      <w:r w:rsidRPr="008B7C9A">
        <w:rPr>
          <w:rtl/>
          <w:lang w:bidi="ar-EG"/>
        </w:rPr>
        <w:t xml:space="preserve">أُنشئ فريق الخبراء المعني بلوائح الاتصالات الدولية </w:t>
      </w:r>
      <w:r w:rsidRPr="008B7C9A">
        <w:rPr>
          <w:lang w:bidi="ar-EG"/>
        </w:rPr>
        <w:t>(EG-ITR)</w:t>
      </w:r>
      <w:r w:rsidRPr="008B7C9A">
        <w:rPr>
          <w:rtl/>
          <w:lang w:bidi="ar-EG"/>
        </w:rPr>
        <w:t>، المفتوح لجميع الدول الأعضاء وأعضاء القطاعات، وفقاً ل</w:t>
      </w:r>
      <w:r w:rsidRPr="008B7C9A">
        <w:rPr>
          <w:rFonts w:hint="cs"/>
          <w:rtl/>
          <w:lang w:bidi="ar-EG"/>
        </w:rPr>
        <w:t>ل</w:t>
      </w:r>
      <w:r w:rsidRPr="008B7C9A">
        <w:rPr>
          <w:rtl/>
          <w:lang w:bidi="ar-EG"/>
        </w:rPr>
        <w:t>قرار</w:t>
      </w:r>
      <w:r w:rsidRPr="008B7C9A">
        <w:rPr>
          <w:rFonts w:hint="cs"/>
          <w:rtl/>
          <w:lang w:bidi="ar-EG"/>
        </w:rPr>
        <w:t> </w:t>
      </w:r>
      <w:r w:rsidRPr="008B7C9A">
        <w:rPr>
          <w:lang w:bidi="ar-EG"/>
        </w:rPr>
        <w:t>146</w:t>
      </w:r>
      <w:r w:rsidRPr="008B7C9A">
        <w:rPr>
          <w:rtl/>
          <w:lang w:bidi="ar-EG"/>
        </w:rPr>
        <w:t xml:space="preserve"> </w:t>
      </w:r>
      <w:r w:rsidRPr="008B7C9A">
        <w:rPr>
          <w:rFonts w:hint="cs"/>
          <w:rtl/>
          <w:lang w:bidi="ar-EG"/>
        </w:rPr>
        <w:t xml:space="preserve">(المراجَع في بوسان، </w:t>
      </w:r>
      <w:r w:rsidRPr="008B7C9A">
        <w:rPr>
          <w:lang w:val="en-CA" w:bidi="ar-EG"/>
        </w:rPr>
        <w:t>2014</w:t>
      </w:r>
      <w:r w:rsidRPr="008B7C9A">
        <w:rPr>
          <w:rFonts w:hint="cs"/>
          <w:rtl/>
          <w:lang w:bidi="ar-EG"/>
        </w:rPr>
        <w:t>)</w:t>
      </w:r>
      <w:r w:rsidRPr="008B7C9A">
        <w:rPr>
          <w:rtl/>
          <w:lang w:bidi="ar-EG"/>
        </w:rPr>
        <w:t xml:space="preserve"> </w:t>
      </w:r>
      <w:r w:rsidRPr="008B7C9A">
        <w:rPr>
          <w:rFonts w:hint="cs"/>
          <w:rtl/>
          <w:lang w:bidi="ar-EG"/>
        </w:rPr>
        <w:t>الصادر عن مؤتمر المندوبين المفوضين</w:t>
      </w:r>
      <w:r w:rsidR="00E13B48">
        <w:rPr>
          <w:rFonts w:hint="cs"/>
          <w:rtl/>
          <w:lang w:bidi="ar-EG"/>
        </w:rPr>
        <w:t xml:space="preserve"> </w:t>
      </w:r>
      <w:r w:rsidR="00E13B48">
        <w:rPr>
          <w:lang w:val="en-GB" w:bidi="ar-EG"/>
        </w:rPr>
        <w:t>(PP)</w:t>
      </w:r>
      <w:r w:rsidRPr="008B7C9A">
        <w:rPr>
          <w:rFonts w:hint="cs"/>
          <w:rtl/>
          <w:lang w:bidi="ar-EG"/>
        </w:rPr>
        <w:t xml:space="preserve"> </w:t>
      </w:r>
      <w:r w:rsidRPr="008B7C9A">
        <w:rPr>
          <w:rtl/>
          <w:lang w:bidi="ar-EG"/>
        </w:rPr>
        <w:t xml:space="preserve">وقرار المجلس </w:t>
      </w:r>
      <w:r w:rsidRPr="008B7C9A">
        <w:rPr>
          <w:lang w:bidi="ar-EG"/>
        </w:rPr>
        <w:t>1379</w:t>
      </w:r>
      <w:r w:rsidRPr="008B7C9A">
        <w:rPr>
          <w:rtl/>
          <w:lang w:bidi="ar-EG"/>
        </w:rPr>
        <w:t xml:space="preserve"> (</w:t>
      </w:r>
      <w:r w:rsidRPr="008B7C9A">
        <w:rPr>
          <w:rFonts w:hint="cs"/>
          <w:rtl/>
          <w:lang w:bidi="ar-EG"/>
        </w:rPr>
        <w:t xml:space="preserve">المعدّل في </w:t>
      </w:r>
      <w:r w:rsidRPr="008B7C9A">
        <w:rPr>
          <w:lang w:val="en-CA" w:bidi="ar-EG"/>
        </w:rPr>
        <w:t>2019</w:t>
      </w:r>
      <w:r w:rsidRPr="008B7C9A">
        <w:rPr>
          <w:rFonts w:hint="cs"/>
          <w:rtl/>
          <w:lang w:val="en-CA" w:bidi="ar-EG"/>
        </w:rPr>
        <w:t>)</w:t>
      </w:r>
      <w:r w:rsidRPr="008B7C9A">
        <w:rPr>
          <w:rtl/>
          <w:lang w:bidi="ar-EG"/>
        </w:rPr>
        <w:t xml:space="preserve">. </w:t>
      </w:r>
      <w:r w:rsidRPr="008B7C9A">
        <w:rPr>
          <w:rFonts w:hint="cs"/>
          <w:rtl/>
          <w:lang w:bidi="ar-EG"/>
        </w:rPr>
        <w:t>و</w:t>
      </w:r>
      <w:r w:rsidRPr="008B7C9A">
        <w:rPr>
          <w:rtl/>
          <w:lang w:bidi="ar-EG"/>
        </w:rPr>
        <w:t xml:space="preserve">عقد فريق الخبراء أربعة اجتماعات </w:t>
      </w:r>
      <w:r w:rsidRPr="008B7C9A">
        <w:rPr>
          <w:rFonts w:hint="cs"/>
          <w:rtl/>
          <w:lang w:bidi="ar-EG"/>
        </w:rPr>
        <w:t>حضورية</w:t>
      </w:r>
      <w:r w:rsidRPr="008B7C9A">
        <w:rPr>
          <w:rtl/>
          <w:lang w:bidi="ar-EG"/>
        </w:rPr>
        <w:t xml:space="preserve"> في الفترة من فبراير </w:t>
      </w:r>
      <w:r w:rsidRPr="008B7C9A">
        <w:rPr>
          <w:lang w:bidi="ar-EG"/>
        </w:rPr>
        <w:t>2017</w:t>
      </w:r>
      <w:r w:rsidRPr="008B7C9A">
        <w:rPr>
          <w:rtl/>
          <w:lang w:bidi="ar-EG"/>
        </w:rPr>
        <w:t xml:space="preserve"> إلى أبريل </w:t>
      </w:r>
      <w:r w:rsidRPr="008B7C9A">
        <w:rPr>
          <w:lang w:bidi="ar-EG"/>
        </w:rPr>
        <w:t>2018</w:t>
      </w:r>
      <w:r w:rsidRPr="008B7C9A">
        <w:rPr>
          <w:rtl/>
          <w:lang w:bidi="ar-EG"/>
        </w:rPr>
        <w:t xml:space="preserve"> لمناقشة بعض المسائل الرئيسية، مثل </w:t>
      </w:r>
      <w:r w:rsidRPr="008B7C9A">
        <w:rPr>
          <w:rFonts w:hint="cs"/>
          <w:rtl/>
          <w:lang w:bidi="ar-EG"/>
        </w:rPr>
        <w:t>إمكانية</w:t>
      </w:r>
      <w:r w:rsidRPr="008B7C9A">
        <w:rPr>
          <w:rtl/>
          <w:lang w:bidi="ar-EG"/>
        </w:rPr>
        <w:t xml:space="preserve"> التطبيق والتحليل القانوني </w:t>
      </w:r>
      <w:r w:rsidRPr="008B7C9A">
        <w:rPr>
          <w:rFonts w:hint="cs"/>
          <w:rtl/>
          <w:lang w:bidi="ar-EG"/>
        </w:rPr>
        <w:t>لنسخة عام</w:t>
      </w:r>
      <w:r w:rsidRPr="008B7C9A">
        <w:rPr>
          <w:rtl/>
          <w:lang w:bidi="ar-EG"/>
        </w:rPr>
        <w:t xml:space="preserve"> </w:t>
      </w:r>
      <w:r w:rsidRPr="008B7C9A">
        <w:rPr>
          <w:lang w:bidi="ar-EG"/>
        </w:rPr>
        <w:t>2012</w:t>
      </w:r>
      <w:r w:rsidRPr="008B7C9A">
        <w:rPr>
          <w:rtl/>
          <w:lang w:bidi="ar-EG"/>
        </w:rPr>
        <w:t xml:space="preserve"> من لوائح الاتصالات الدولية</w:t>
      </w:r>
      <w:r w:rsidR="00E13B48">
        <w:rPr>
          <w:rFonts w:hint="cs"/>
          <w:rtl/>
        </w:rPr>
        <w:t xml:space="preserve"> </w:t>
      </w:r>
      <w:r w:rsidR="00E13B48">
        <w:rPr>
          <w:lang w:val="en-GB"/>
        </w:rPr>
        <w:t>(ITR)</w:t>
      </w:r>
      <w:r w:rsidRPr="008B7C9A">
        <w:rPr>
          <w:rtl/>
          <w:lang w:bidi="ar-EG"/>
        </w:rPr>
        <w:t xml:space="preserve"> والتعارض المحتمل بين نسختي</w:t>
      </w:r>
      <w:r w:rsidR="00BE5309">
        <w:rPr>
          <w:rFonts w:hint="cs"/>
          <w:rtl/>
          <w:lang w:bidi="ar-EG"/>
        </w:rPr>
        <w:t> </w:t>
      </w:r>
      <w:r w:rsidRPr="008B7C9A">
        <w:rPr>
          <w:lang w:bidi="ar-EG"/>
        </w:rPr>
        <w:t>1988</w:t>
      </w:r>
      <w:r w:rsidRPr="008B7C9A">
        <w:rPr>
          <w:rtl/>
          <w:lang w:bidi="ar-EG"/>
        </w:rPr>
        <w:t xml:space="preserve"> و</w:t>
      </w:r>
      <w:r w:rsidRPr="008B7C9A">
        <w:rPr>
          <w:lang w:bidi="ar-EG"/>
        </w:rPr>
        <w:t>2012</w:t>
      </w:r>
      <w:r w:rsidRPr="008B7C9A">
        <w:rPr>
          <w:rtl/>
          <w:lang w:bidi="ar-EG"/>
        </w:rPr>
        <w:t xml:space="preserve"> </w:t>
      </w:r>
      <w:r>
        <w:rPr>
          <w:rFonts w:hint="cs"/>
          <w:rtl/>
          <w:lang w:bidi="ar-EG"/>
        </w:rPr>
        <w:t>وشكّل</w:t>
      </w:r>
      <w:r w:rsidRPr="008B7C9A">
        <w:rPr>
          <w:rtl/>
          <w:lang w:bidi="ar-EG"/>
        </w:rPr>
        <w:t xml:space="preserve"> الآراء ذات الصلة.</w:t>
      </w:r>
    </w:p>
    <w:p w14:paraId="4C3E7903" w14:textId="67284957" w:rsidR="007B1177" w:rsidRDefault="007B1177" w:rsidP="007B1177">
      <w:pPr>
        <w:rPr>
          <w:lang w:bidi="ar-EG"/>
        </w:rPr>
      </w:pPr>
      <w:r w:rsidRPr="008B7C9A">
        <w:rPr>
          <w:rFonts w:hint="cs"/>
          <w:rtl/>
          <w:lang w:bidi="ar-EG"/>
        </w:rPr>
        <w:t>و</w:t>
      </w:r>
      <w:r w:rsidRPr="008B7C9A">
        <w:rPr>
          <w:rtl/>
          <w:lang w:bidi="ar-EG"/>
        </w:rPr>
        <w:t xml:space="preserve">راجع مؤتمر المندوبين المفوضين لعام </w:t>
      </w:r>
      <w:r w:rsidRPr="008B7C9A">
        <w:rPr>
          <w:lang w:bidi="ar-EG"/>
        </w:rPr>
        <w:t>2018</w:t>
      </w:r>
      <w:r w:rsidRPr="008B7C9A">
        <w:rPr>
          <w:rtl/>
          <w:lang w:bidi="ar-EG"/>
        </w:rPr>
        <w:t xml:space="preserve"> </w:t>
      </w:r>
      <w:r w:rsidR="004F5587">
        <w:rPr>
          <w:rFonts w:hint="cs"/>
          <w:rtl/>
          <w:lang w:bidi="ar-EG"/>
        </w:rPr>
        <w:t>القرار</w:t>
      </w:r>
      <w:r w:rsidRPr="008B7C9A">
        <w:rPr>
          <w:rtl/>
          <w:lang w:bidi="ar-EG"/>
        </w:rPr>
        <w:t xml:space="preserve"> </w:t>
      </w:r>
      <w:r w:rsidRPr="008B7C9A">
        <w:rPr>
          <w:lang w:bidi="ar-EG"/>
        </w:rPr>
        <w:t>146</w:t>
      </w:r>
      <w:r w:rsidRPr="008B7C9A">
        <w:rPr>
          <w:rtl/>
          <w:lang w:bidi="ar-EG"/>
        </w:rPr>
        <w:t xml:space="preserve"> (المراج</w:t>
      </w:r>
      <w:r w:rsidRPr="008B7C9A">
        <w:rPr>
          <w:rFonts w:hint="cs"/>
          <w:rtl/>
          <w:lang w:bidi="ar-EG"/>
        </w:rPr>
        <w:t>َ</w:t>
      </w:r>
      <w:r w:rsidRPr="008B7C9A">
        <w:rPr>
          <w:rtl/>
          <w:lang w:bidi="ar-EG"/>
        </w:rPr>
        <w:t xml:space="preserve">ع في دبي، </w:t>
      </w:r>
      <w:r w:rsidRPr="008B7C9A">
        <w:rPr>
          <w:lang w:bidi="ar-EG"/>
        </w:rPr>
        <w:t>2018</w:t>
      </w:r>
      <w:r w:rsidRPr="008B7C9A">
        <w:rPr>
          <w:rtl/>
          <w:lang w:bidi="ar-EG"/>
        </w:rPr>
        <w:t xml:space="preserve">) وقرر إجراء </w:t>
      </w:r>
      <w:r w:rsidRPr="008B7C9A">
        <w:rPr>
          <w:rFonts w:hint="cs"/>
          <w:rtl/>
          <w:lang w:bidi="ar-EG"/>
        </w:rPr>
        <w:t>استعراض</w:t>
      </w:r>
      <w:r w:rsidRPr="008B7C9A">
        <w:rPr>
          <w:rtl/>
          <w:lang w:bidi="ar-EG"/>
        </w:rPr>
        <w:t xml:space="preserve"> شامل للوائح الاتصالات الدولية، وبالتالي </w:t>
      </w:r>
      <w:r w:rsidRPr="008B7C9A">
        <w:rPr>
          <w:rFonts w:hint="cs"/>
          <w:rtl/>
          <w:lang w:bidi="ar-EG"/>
        </w:rPr>
        <w:t>كلف</w:t>
      </w:r>
      <w:r w:rsidRPr="008B7C9A">
        <w:rPr>
          <w:rtl/>
          <w:lang w:bidi="ar-EG"/>
        </w:rPr>
        <w:t xml:space="preserve"> الأمين العام </w:t>
      </w:r>
      <w:r w:rsidR="004F5587">
        <w:rPr>
          <w:color w:val="000000"/>
          <w:rtl/>
        </w:rPr>
        <w:t xml:space="preserve">بمعاودة الدعوة </w:t>
      </w:r>
      <w:r w:rsidR="004F5587">
        <w:rPr>
          <w:rFonts w:hint="cs"/>
          <w:color w:val="000000"/>
          <w:rtl/>
        </w:rPr>
        <w:t>لاجتماع</w:t>
      </w:r>
      <w:r w:rsidRPr="008B7C9A">
        <w:rPr>
          <w:rtl/>
          <w:lang w:bidi="ar-EG"/>
        </w:rPr>
        <w:t xml:space="preserve"> فريق </w:t>
      </w:r>
      <w:r w:rsidR="004F5587">
        <w:rPr>
          <w:rFonts w:hint="cs"/>
          <w:rtl/>
          <w:lang w:bidi="ar-EG"/>
        </w:rPr>
        <w:t>ال</w:t>
      </w:r>
      <w:r w:rsidRPr="008B7C9A">
        <w:rPr>
          <w:rtl/>
          <w:lang w:bidi="ar-EG"/>
        </w:rPr>
        <w:t xml:space="preserve">خبراء </w:t>
      </w:r>
      <w:r w:rsidR="004F5587">
        <w:rPr>
          <w:rFonts w:hint="cs"/>
          <w:rtl/>
          <w:lang w:bidi="ar-EG"/>
        </w:rPr>
        <w:t>ال</w:t>
      </w:r>
      <w:r w:rsidRPr="008B7C9A">
        <w:rPr>
          <w:rtl/>
          <w:lang w:bidi="ar-EG"/>
        </w:rPr>
        <w:t xml:space="preserve">معني بلوائح الاتصالات الدولية </w:t>
      </w:r>
      <w:r w:rsidR="004F5587">
        <w:rPr>
          <w:rFonts w:hint="cs"/>
          <w:rtl/>
          <w:lang w:bidi="ar-EG"/>
        </w:rPr>
        <w:t>ال</w:t>
      </w:r>
      <w:r w:rsidRPr="008B7C9A">
        <w:rPr>
          <w:rtl/>
          <w:lang w:bidi="ar-EG"/>
        </w:rPr>
        <w:t xml:space="preserve">مفتوح </w:t>
      </w:r>
      <w:r w:rsidRPr="008B7C9A">
        <w:rPr>
          <w:rFonts w:hint="cs"/>
          <w:rtl/>
          <w:lang w:bidi="ar-EG"/>
        </w:rPr>
        <w:t>للدول</w:t>
      </w:r>
      <w:r w:rsidRPr="008B7C9A">
        <w:rPr>
          <w:rtl/>
          <w:lang w:bidi="ar-EG"/>
        </w:rPr>
        <w:t xml:space="preserve"> </w:t>
      </w:r>
      <w:r w:rsidRPr="008B7C9A">
        <w:rPr>
          <w:rFonts w:hint="cs"/>
          <w:rtl/>
          <w:lang w:bidi="ar-EG"/>
        </w:rPr>
        <w:t xml:space="preserve">الأعضاء في </w:t>
      </w:r>
      <w:r w:rsidRPr="008B7C9A">
        <w:rPr>
          <w:rtl/>
          <w:lang w:bidi="ar-EG"/>
        </w:rPr>
        <w:t>الاتحاد</w:t>
      </w:r>
      <w:r w:rsidRPr="008B7C9A">
        <w:rPr>
          <w:rFonts w:hint="cs"/>
          <w:rtl/>
          <w:lang w:bidi="ar-EG"/>
        </w:rPr>
        <w:t xml:space="preserve"> </w:t>
      </w:r>
      <w:r w:rsidRPr="008B7C9A">
        <w:rPr>
          <w:rtl/>
          <w:lang w:bidi="ar-EG"/>
        </w:rPr>
        <w:t>وأعضاء القطاع</w:t>
      </w:r>
      <w:r w:rsidRPr="008B7C9A">
        <w:rPr>
          <w:rFonts w:hint="cs"/>
          <w:rtl/>
          <w:lang w:bidi="ar-EG"/>
        </w:rPr>
        <w:t>ات</w:t>
      </w:r>
      <w:r w:rsidRPr="008B7C9A">
        <w:rPr>
          <w:rtl/>
          <w:lang w:bidi="ar-EG"/>
        </w:rPr>
        <w:t xml:space="preserve">. </w:t>
      </w:r>
      <w:r w:rsidRPr="008B7C9A">
        <w:rPr>
          <w:rFonts w:hint="cs"/>
          <w:rtl/>
          <w:lang w:bidi="ar-EG"/>
        </w:rPr>
        <w:t>و</w:t>
      </w:r>
      <w:r w:rsidRPr="008B7C9A">
        <w:rPr>
          <w:rtl/>
          <w:lang w:bidi="ar-EG"/>
        </w:rPr>
        <w:t xml:space="preserve">راجع المجلس </w:t>
      </w:r>
      <w:r w:rsidR="004F5587">
        <w:rPr>
          <w:rFonts w:hint="cs"/>
          <w:rtl/>
          <w:lang w:bidi="ar-EG"/>
        </w:rPr>
        <w:t>القرار</w:t>
      </w:r>
      <w:r w:rsidRPr="008B7C9A">
        <w:rPr>
          <w:rtl/>
          <w:lang w:bidi="ar-EG"/>
        </w:rPr>
        <w:t xml:space="preserve"> </w:t>
      </w:r>
      <w:r w:rsidRPr="008B7C9A">
        <w:rPr>
          <w:lang w:bidi="ar-EG"/>
        </w:rPr>
        <w:t>1379</w:t>
      </w:r>
      <w:r w:rsidRPr="008B7C9A">
        <w:rPr>
          <w:rtl/>
          <w:lang w:bidi="ar-EG"/>
        </w:rPr>
        <w:t xml:space="preserve"> في دورته لعام </w:t>
      </w:r>
      <w:r w:rsidRPr="008B7C9A">
        <w:rPr>
          <w:lang w:bidi="ar-EG"/>
        </w:rPr>
        <w:t>2019</w:t>
      </w:r>
      <w:r w:rsidRPr="008B7C9A">
        <w:rPr>
          <w:rtl/>
          <w:lang w:bidi="ar-EG"/>
        </w:rPr>
        <w:t xml:space="preserve">، محدداً اختصاصات فريق الخبراء الجديد. </w:t>
      </w:r>
      <w:r w:rsidRPr="008B7C9A">
        <w:rPr>
          <w:rFonts w:hint="cs"/>
          <w:rtl/>
          <w:lang w:bidi="ar-EG"/>
        </w:rPr>
        <w:t>و</w:t>
      </w:r>
      <w:r w:rsidRPr="008B7C9A">
        <w:rPr>
          <w:rtl/>
          <w:lang w:bidi="ar-EG"/>
        </w:rPr>
        <w:t>في</w:t>
      </w:r>
      <w:r>
        <w:rPr>
          <w:rFonts w:hint="cs"/>
          <w:rtl/>
          <w:lang w:bidi="ar-EG"/>
        </w:rPr>
        <w:t> </w:t>
      </w:r>
      <w:r w:rsidRPr="008B7C9A">
        <w:rPr>
          <w:rtl/>
          <w:lang w:bidi="ar-EG"/>
        </w:rPr>
        <w:t xml:space="preserve">سبتمبر </w:t>
      </w:r>
      <w:r w:rsidRPr="008B7C9A">
        <w:rPr>
          <w:lang w:bidi="ar-EG"/>
        </w:rPr>
        <w:t>2019</w:t>
      </w:r>
      <w:r w:rsidRPr="008B7C9A">
        <w:rPr>
          <w:rtl/>
          <w:lang w:bidi="ar-EG"/>
        </w:rPr>
        <w:t xml:space="preserve">، عقد فريق الخبراء اجتماعه الأول، وتوصلت جميع الأطراف إلى اتفاق بشأن أساليب العمل وخطط الاستعراض ووضعت نموذجاً لفحص </w:t>
      </w:r>
      <w:r w:rsidRPr="008B7C9A">
        <w:rPr>
          <w:rFonts w:hint="cs"/>
          <w:rtl/>
          <w:lang w:bidi="ar-EG"/>
        </w:rPr>
        <w:t xml:space="preserve">كل حكم من </w:t>
      </w:r>
      <w:r w:rsidRPr="008B7C9A">
        <w:rPr>
          <w:rtl/>
          <w:lang w:bidi="ar-EG"/>
        </w:rPr>
        <w:t>أحكام لوائح الاتصالات الدولية وخطة عمل</w:t>
      </w:r>
      <w:r w:rsidRPr="008B7C9A">
        <w:rPr>
          <w:rFonts w:hint="cs"/>
          <w:rtl/>
          <w:lang w:bidi="ar-EG"/>
        </w:rPr>
        <w:t xml:space="preserve">، قبلتها </w:t>
      </w:r>
      <w:r w:rsidRPr="008B7C9A">
        <w:rPr>
          <w:rtl/>
          <w:lang w:bidi="ar-EG"/>
        </w:rPr>
        <w:t xml:space="preserve">جميع الأطراف. </w:t>
      </w:r>
      <w:r w:rsidRPr="008B7C9A">
        <w:rPr>
          <w:rFonts w:hint="cs"/>
          <w:rtl/>
          <w:lang w:bidi="ar-EG"/>
        </w:rPr>
        <w:t>و</w:t>
      </w:r>
      <w:r w:rsidRPr="008B7C9A">
        <w:rPr>
          <w:rtl/>
          <w:lang w:bidi="ar-EG"/>
        </w:rPr>
        <w:t xml:space="preserve">في الفترة من فبراير </w:t>
      </w:r>
      <w:r w:rsidRPr="008B7C9A">
        <w:rPr>
          <w:lang w:bidi="ar-EG"/>
        </w:rPr>
        <w:t>2020</w:t>
      </w:r>
      <w:r w:rsidRPr="008B7C9A">
        <w:rPr>
          <w:rtl/>
          <w:lang w:bidi="ar-EG"/>
        </w:rPr>
        <w:t xml:space="preserve"> إلى يناير </w:t>
      </w:r>
      <w:r w:rsidRPr="008B7C9A">
        <w:rPr>
          <w:lang w:bidi="ar-EG"/>
        </w:rPr>
        <w:t>2022</w:t>
      </w:r>
      <w:r w:rsidRPr="008B7C9A">
        <w:rPr>
          <w:rtl/>
          <w:lang w:bidi="ar-EG"/>
        </w:rPr>
        <w:t xml:space="preserve">، عقد فريق الخبراء الاجتماعات من الثاني إلى السادس، والتي تم خلالها </w:t>
      </w:r>
      <w:r w:rsidRPr="008B7C9A">
        <w:rPr>
          <w:rFonts w:hint="cs"/>
          <w:rtl/>
          <w:lang w:bidi="ar-EG"/>
        </w:rPr>
        <w:t>استعراض</w:t>
      </w:r>
      <w:r w:rsidRPr="008B7C9A">
        <w:rPr>
          <w:rtl/>
          <w:lang w:bidi="ar-EG"/>
        </w:rPr>
        <w:t xml:space="preserve"> </w:t>
      </w:r>
      <w:r w:rsidRPr="008B7C9A">
        <w:rPr>
          <w:rFonts w:hint="cs"/>
          <w:rtl/>
          <w:lang w:bidi="ar-EG"/>
        </w:rPr>
        <w:t xml:space="preserve">كل حكم من أحكام </w:t>
      </w:r>
      <w:r w:rsidRPr="008B7C9A">
        <w:rPr>
          <w:rtl/>
          <w:lang w:bidi="ar-EG"/>
        </w:rPr>
        <w:t xml:space="preserve">نسخة </w:t>
      </w:r>
      <w:r w:rsidRPr="008B7C9A">
        <w:rPr>
          <w:rFonts w:hint="cs"/>
          <w:rtl/>
          <w:lang w:bidi="ar-EG"/>
        </w:rPr>
        <w:t>لوائح</w:t>
      </w:r>
      <w:r w:rsidRPr="008B7C9A">
        <w:rPr>
          <w:rtl/>
          <w:lang w:bidi="ar-EG"/>
        </w:rPr>
        <w:t xml:space="preserve"> الاتصالات الدولية </w:t>
      </w:r>
      <w:r w:rsidRPr="008B7C9A">
        <w:rPr>
          <w:rFonts w:hint="cs"/>
          <w:rtl/>
          <w:lang w:bidi="ar-EG"/>
        </w:rPr>
        <w:t xml:space="preserve">لعام </w:t>
      </w:r>
      <w:r w:rsidRPr="008B7C9A">
        <w:rPr>
          <w:lang w:bidi="ar-EG"/>
        </w:rPr>
        <w:t>2012</w:t>
      </w:r>
      <w:r w:rsidRPr="008B7C9A">
        <w:rPr>
          <w:rFonts w:hint="cs"/>
          <w:rtl/>
          <w:lang w:bidi="ar-EG"/>
        </w:rPr>
        <w:t xml:space="preserve"> </w:t>
      </w:r>
      <w:r w:rsidRPr="008B7C9A">
        <w:rPr>
          <w:rtl/>
          <w:lang w:bidi="ar-EG"/>
        </w:rPr>
        <w:t>بنجاح.</w:t>
      </w:r>
    </w:p>
    <w:p w14:paraId="7DDE61CC" w14:textId="1B3E5991" w:rsidR="00C40073" w:rsidRPr="00C40073" w:rsidRDefault="00C40073" w:rsidP="00C40073">
      <w:pPr>
        <w:rPr>
          <w:rtl/>
        </w:rPr>
      </w:pPr>
      <w:r w:rsidRPr="00C40073">
        <w:rPr>
          <w:rtl/>
        </w:rPr>
        <w:t xml:space="preserve">وراجع </w:t>
      </w:r>
      <w:r w:rsidR="00827BE6">
        <w:rPr>
          <w:rFonts w:hint="cs"/>
          <w:rtl/>
        </w:rPr>
        <w:t>مؤتمر المندوبين المفوضين لعام 2022</w:t>
      </w:r>
      <w:r w:rsidRPr="00C40073">
        <w:rPr>
          <w:rtl/>
        </w:rPr>
        <w:t xml:space="preserve"> القرار 146 (المراج</w:t>
      </w:r>
      <w:r w:rsidR="00BE5309">
        <w:rPr>
          <w:rFonts w:hint="cs"/>
          <w:rtl/>
        </w:rPr>
        <w:t>َ</w:t>
      </w:r>
      <w:r w:rsidRPr="00C40073">
        <w:rPr>
          <w:rtl/>
        </w:rPr>
        <w:t xml:space="preserve">ع في بوخارست، 2022) وقرر مواصلة دراسة القضايا المتعلقة بلوائح الاتصالات الدولية، بما في ذلك استعراضها، وكلف الأمين العام </w:t>
      </w:r>
      <w:r w:rsidR="00C5240B">
        <w:rPr>
          <w:rFonts w:hint="cs"/>
          <w:rtl/>
        </w:rPr>
        <w:t>بمعاودة</w:t>
      </w:r>
      <w:r w:rsidRPr="00C40073">
        <w:rPr>
          <w:rtl/>
        </w:rPr>
        <w:t xml:space="preserve"> عقد </w:t>
      </w:r>
      <w:r w:rsidR="00827BE6">
        <w:rPr>
          <w:rFonts w:hint="cs"/>
          <w:rtl/>
        </w:rPr>
        <w:t xml:space="preserve">اجتماع </w:t>
      </w:r>
      <w:r w:rsidRPr="00C40073">
        <w:rPr>
          <w:rtl/>
        </w:rPr>
        <w:t>فريق الخبراء المعني بلوائح الاتصالات الدولية، المفتوح للدول الأعضاء في الاتحاد وأعضاء القطاعات، على أن يحدد مجلس الاتحاد اختصاصاته وأساليب عمله.</w:t>
      </w:r>
    </w:p>
    <w:p w14:paraId="13B546E1" w14:textId="48D1E7FB" w:rsidR="007B1177" w:rsidRPr="008B7C9A" w:rsidRDefault="007B1177" w:rsidP="007B1177">
      <w:pPr>
        <w:pStyle w:val="Heading1"/>
        <w:rPr>
          <w:rtl/>
          <w:lang w:bidi="ar-EG"/>
        </w:rPr>
      </w:pPr>
      <w:r>
        <w:rPr>
          <w:lang w:bidi="ar-EG"/>
        </w:rPr>
        <w:t>2</w:t>
      </w:r>
      <w:r>
        <w:rPr>
          <w:lang w:bidi="ar-EG"/>
        </w:rPr>
        <w:tab/>
      </w:r>
      <w:r w:rsidRPr="008B7C9A">
        <w:rPr>
          <w:rFonts w:hint="cs"/>
          <w:rtl/>
          <w:lang w:bidi="ar-EG"/>
        </w:rPr>
        <w:t>المقترح</w:t>
      </w:r>
    </w:p>
    <w:p w14:paraId="658B5386" w14:textId="5865B8DA" w:rsidR="007B1177" w:rsidRPr="008B7C9A" w:rsidRDefault="007B1177" w:rsidP="007B1177">
      <w:pPr>
        <w:rPr>
          <w:lang w:bidi="ar-EG"/>
        </w:rPr>
      </w:pPr>
      <w:r w:rsidRPr="008B7C9A">
        <w:rPr>
          <w:rFonts w:hint="cs"/>
          <w:rtl/>
          <w:lang w:bidi="ar-EG"/>
        </w:rPr>
        <w:t>و</w:t>
      </w:r>
      <w:r w:rsidRPr="008B7C9A">
        <w:rPr>
          <w:rtl/>
          <w:lang w:bidi="ar-EG"/>
        </w:rPr>
        <w:t>فقاً للمادة</w:t>
      </w:r>
      <w:r>
        <w:rPr>
          <w:rFonts w:hint="cs"/>
          <w:rtl/>
          <w:lang w:bidi="ar-EG"/>
        </w:rPr>
        <w:t> </w:t>
      </w:r>
      <w:r w:rsidRPr="008B7C9A">
        <w:rPr>
          <w:lang w:bidi="ar-EG"/>
        </w:rPr>
        <w:t>4</w:t>
      </w:r>
      <w:r w:rsidRPr="008B7C9A">
        <w:rPr>
          <w:rtl/>
          <w:lang w:bidi="ar-EG"/>
        </w:rPr>
        <w:t xml:space="preserve"> "صكوك الاتحاد" من دستور الاتحاد، تعد لوائح الاتصالات الدولية </w:t>
      </w:r>
      <w:r w:rsidRPr="008B7C9A">
        <w:rPr>
          <w:lang w:bidi="ar-EG"/>
        </w:rPr>
        <w:t>(ITR)</w:t>
      </w:r>
      <w:r w:rsidRPr="008B7C9A">
        <w:rPr>
          <w:rtl/>
          <w:lang w:bidi="ar-EG"/>
        </w:rPr>
        <w:t xml:space="preserve"> واحدة من </w:t>
      </w:r>
      <w:r>
        <w:rPr>
          <w:rFonts w:hint="cs"/>
          <w:rtl/>
          <w:lang w:bidi="ar-EG"/>
        </w:rPr>
        <w:t>مجموعتي اللوائح الإدارية المذكورتين</w:t>
      </w:r>
      <w:r w:rsidRPr="008B7C9A">
        <w:rPr>
          <w:rtl/>
          <w:lang w:bidi="ar-EG"/>
        </w:rPr>
        <w:t xml:space="preserve"> في قائمة صكوك الاتحاد. </w:t>
      </w:r>
      <w:r w:rsidRPr="008B7C9A">
        <w:rPr>
          <w:rFonts w:hint="cs"/>
          <w:rtl/>
          <w:lang w:bidi="ar-EG"/>
        </w:rPr>
        <w:t>ولا</w:t>
      </w:r>
      <w:r>
        <w:rPr>
          <w:rFonts w:hint="eastAsia"/>
          <w:rtl/>
          <w:lang w:bidi="ar-EG"/>
        </w:rPr>
        <w:t> </w:t>
      </w:r>
      <w:r w:rsidRPr="008B7C9A">
        <w:rPr>
          <w:rFonts w:hint="cs"/>
          <w:rtl/>
          <w:lang w:bidi="ar-EG"/>
        </w:rPr>
        <w:t xml:space="preserve">تزال </w:t>
      </w:r>
      <w:r w:rsidRPr="008B7C9A">
        <w:rPr>
          <w:rtl/>
          <w:lang w:bidi="ar-EG"/>
        </w:rPr>
        <w:t>لوائح الاتصالات الدولية هي المعاهدة الوحيدة في العالم حتى الآن ا</w:t>
      </w:r>
      <w:r w:rsidRPr="008B7C9A">
        <w:rPr>
          <w:rFonts w:hint="cs"/>
          <w:rtl/>
          <w:lang w:bidi="ar-EG"/>
        </w:rPr>
        <w:t>ل</w:t>
      </w:r>
      <w:r w:rsidRPr="008B7C9A">
        <w:rPr>
          <w:rtl/>
          <w:lang w:bidi="ar-EG"/>
        </w:rPr>
        <w:t>تي ترسي مبادئ عامة لتعزيز توفير وتشغيل الاتصالات الدولية. وه</w:t>
      </w:r>
      <w:r w:rsidRPr="008B7C9A">
        <w:rPr>
          <w:rFonts w:hint="cs"/>
          <w:rtl/>
          <w:lang w:bidi="ar-EG"/>
        </w:rPr>
        <w:t>ي ت</w:t>
      </w:r>
      <w:r w:rsidRPr="008B7C9A">
        <w:rPr>
          <w:rtl/>
          <w:lang w:bidi="ar-EG"/>
        </w:rPr>
        <w:t>فضي إلى تحسين الكفاءة، وإمكانية التطبيق العملي، وتوافر شبكات الاتصالات العالمية والبنية التحتية والخدمات، ولا</w:t>
      </w:r>
      <w:r>
        <w:rPr>
          <w:rFonts w:hint="cs"/>
          <w:rtl/>
          <w:lang w:bidi="ar-EG"/>
        </w:rPr>
        <w:t> </w:t>
      </w:r>
      <w:r w:rsidRPr="008B7C9A">
        <w:rPr>
          <w:rtl/>
          <w:lang w:bidi="ar-EG"/>
        </w:rPr>
        <w:t xml:space="preserve">سيما للعدد الهائل من الأعضاء </w:t>
      </w:r>
      <w:r w:rsidRPr="008B7C9A">
        <w:rPr>
          <w:rFonts w:hint="cs"/>
          <w:rtl/>
          <w:lang w:bidi="ar-EG"/>
        </w:rPr>
        <w:t xml:space="preserve">من البلدان </w:t>
      </w:r>
      <w:r w:rsidRPr="008B7C9A">
        <w:rPr>
          <w:rtl/>
          <w:lang w:bidi="ar-EG"/>
        </w:rPr>
        <w:t>النامي</w:t>
      </w:r>
      <w:r w:rsidRPr="008B7C9A">
        <w:rPr>
          <w:rFonts w:hint="cs"/>
          <w:rtl/>
          <w:lang w:bidi="ar-EG"/>
        </w:rPr>
        <w:t>ة</w:t>
      </w:r>
      <w:r w:rsidRPr="008B7C9A">
        <w:rPr>
          <w:rtl/>
          <w:lang w:bidi="ar-EG"/>
        </w:rPr>
        <w:t xml:space="preserve">. </w:t>
      </w:r>
      <w:r w:rsidRPr="008B7C9A">
        <w:rPr>
          <w:rFonts w:hint="cs"/>
          <w:rtl/>
          <w:lang w:bidi="ar-EG"/>
        </w:rPr>
        <w:t>و</w:t>
      </w:r>
      <w:r w:rsidRPr="008B7C9A">
        <w:rPr>
          <w:rtl/>
          <w:lang w:bidi="ar-EG"/>
        </w:rPr>
        <w:t xml:space="preserve">في الوقت نفسه، وبالنظر إلى </w:t>
      </w:r>
      <w:r w:rsidR="00A36311">
        <w:rPr>
          <w:rFonts w:hint="cs"/>
          <w:rtl/>
          <w:lang w:bidi="ar-EG"/>
        </w:rPr>
        <w:t>الاتجاهات</w:t>
      </w:r>
      <w:r w:rsidRPr="008B7C9A">
        <w:rPr>
          <w:rtl/>
          <w:lang w:bidi="ar-EG"/>
        </w:rPr>
        <w:t xml:space="preserve"> الجديد</w:t>
      </w:r>
      <w:r w:rsidR="00A36311">
        <w:rPr>
          <w:rFonts w:hint="cs"/>
          <w:rtl/>
          <w:lang w:bidi="ar-EG"/>
        </w:rPr>
        <w:t>ة</w:t>
      </w:r>
      <w:r w:rsidRPr="008B7C9A">
        <w:rPr>
          <w:rtl/>
          <w:lang w:bidi="ar-EG"/>
        </w:rPr>
        <w:t xml:space="preserve"> للاتصالات/تكنولوجيا المعلومات والاتصالات والمسائل الناشئة في بيئة الاتصالات/تكنولوجيا المعلومات والاتصالات الدولية، من المهم أيضاً </w:t>
      </w:r>
      <w:r w:rsidRPr="008B7C9A">
        <w:rPr>
          <w:rFonts w:hint="cs"/>
          <w:rtl/>
          <w:lang w:bidi="ar-EG"/>
        </w:rPr>
        <w:t>تهيئة</w:t>
      </w:r>
      <w:r w:rsidRPr="008B7C9A">
        <w:rPr>
          <w:rtl/>
          <w:lang w:bidi="ar-EG"/>
        </w:rPr>
        <w:t xml:space="preserve"> بيئة قانونية وتنظيمية يمكنها مواكبة النظام الإيكولوجي لتكنولوجيا المعلومات والاتصالات سريع التغير. </w:t>
      </w:r>
    </w:p>
    <w:p w14:paraId="4DFBD078" w14:textId="77777777" w:rsidR="00A36311" w:rsidRDefault="00A36311" w:rsidP="00A36311">
      <w:pPr>
        <w:rPr>
          <w:rtl/>
        </w:rPr>
      </w:pPr>
      <w:r>
        <w:rPr>
          <w:rFonts w:hint="cs"/>
          <w:rtl/>
          <w:lang w:bidi="ar-EG"/>
        </w:rPr>
        <w:t xml:space="preserve">وفي ضوء ذلك، </w:t>
      </w:r>
      <w:r>
        <w:rPr>
          <w:rtl/>
        </w:rPr>
        <w:t xml:space="preserve">تدعو إدارة الاتحاد الروسي المجلس إلى النظر في مشروع مراجعة </w:t>
      </w:r>
      <w:r>
        <w:rPr>
          <w:rFonts w:hint="cs"/>
          <w:rtl/>
        </w:rPr>
        <w:t>قرار المجلس</w:t>
      </w:r>
      <w:r>
        <w:rPr>
          <w:rtl/>
        </w:rPr>
        <w:t xml:space="preserve"> 1379 (المعد</w:t>
      </w:r>
      <w:r>
        <w:rPr>
          <w:rFonts w:hint="cs"/>
          <w:rtl/>
        </w:rPr>
        <w:t>ّ</w:t>
      </w:r>
      <w:r>
        <w:rPr>
          <w:rtl/>
        </w:rPr>
        <w:t>ل في 2019</w:t>
      </w:r>
      <w:r>
        <w:rPr>
          <w:rFonts w:hint="cs"/>
          <w:rtl/>
        </w:rPr>
        <w:t>) بشأن</w:t>
      </w:r>
      <w:r>
        <w:rPr>
          <w:rtl/>
        </w:rPr>
        <w:t xml:space="preserve"> "فريق الخبراء المعني بلوائح الاتصالات الدولية (</w:t>
      </w:r>
      <w:r w:rsidRPr="00D45CA1">
        <w:rPr>
          <w:lang w:bidi="ar-EG"/>
        </w:rPr>
        <w:t>EG</w:t>
      </w:r>
      <w:r>
        <w:noBreakHyphen/>
      </w:r>
      <w:r w:rsidRPr="00D45CA1">
        <w:rPr>
          <w:lang w:bidi="ar-EG"/>
        </w:rPr>
        <w:t>ITR</w:t>
      </w:r>
      <w:r>
        <w:rPr>
          <w:rtl/>
        </w:rPr>
        <w:t>)"</w:t>
      </w:r>
      <w:r>
        <w:rPr>
          <w:rFonts w:hint="cs"/>
          <w:rtl/>
          <w:lang w:bidi="ar-EG"/>
        </w:rPr>
        <w:t xml:space="preserve"> </w:t>
      </w:r>
      <w:r>
        <w:rPr>
          <w:rtl/>
        </w:rPr>
        <w:t xml:space="preserve">الذي يهدف إلى تبسيط أساليب عمل فريق الخبراء لمواصلة استعراض لوائح الاتصالات الدولية </w:t>
      </w:r>
      <w:r>
        <w:rPr>
          <w:rFonts w:hint="cs"/>
          <w:rtl/>
        </w:rPr>
        <w:t>على نحو أكثر فعالية</w:t>
      </w:r>
      <w:r>
        <w:rPr>
          <w:rtl/>
        </w:rPr>
        <w:t xml:space="preserve">، مع مراعاة إنجازات أعمال الاجتماعين السابقين لفريق الخبراء وبهدف تيسير </w:t>
      </w:r>
      <w:r>
        <w:rPr>
          <w:rFonts w:hint="cs"/>
          <w:rtl/>
        </w:rPr>
        <w:t xml:space="preserve">إمكانية إعداد </w:t>
      </w:r>
      <w:r>
        <w:rPr>
          <w:rtl/>
        </w:rPr>
        <w:t>نص موحد للوائح الاتصالات الدولية</w:t>
      </w:r>
      <w:r>
        <w:rPr>
          <w:rFonts w:hint="cs"/>
          <w:rtl/>
        </w:rPr>
        <w:t>.</w:t>
      </w:r>
    </w:p>
    <w:p w14:paraId="50535E96" w14:textId="7AC77027" w:rsidR="00F50E3F" w:rsidRDefault="00A36311" w:rsidP="00E61BE8">
      <w:pPr>
        <w:rPr>
          <w:rtl/>
        </w:rPr>
      </w:pPr>
      <w:r>
        <w:rPr>
          <w:rFonts w:hint="cs"/>
          <w:rtl/>
        </w:rPr>
        <w:t>ويرد مشروع المقترح في الملحق بهذه المساهمة.</w:t>
      </w:r>
    </w:p>
    <w:p w14:paraId="3698A243" w14:textId="77777777" w:rsidR="005A0D30" w:rsidRDefault="005A0D30" w:rsidP="00E61BE8">
      <w:pPr>
        <w:rPr>
          <w:rtl/>
          <w:lang w:bidi="ar-EG"/>
        </w:rPr>
      </w:pPr>
    </w:p>
    <w:p w14:paraId="418B94F4" w14:textId="42F45BF9" w:rsidR="005A0D30" w:rsidRDefault="005A0D30" w:rsidP="00E61BE8">
      <w:pPr>
        <w:rPr>
          <w:rtl/>
          <w:lang w:bidi="ar-EG"/>
        </w:rPr>
      </w:pPr>
      <w:r>
        <w:rPr>
          <w:rtl/>
          <w:lang w:bidi="ar-EG"/>
        </w:rPr>
        <w:br w:type="page"/>
      </w:r>
    </w:p>
    <w:p w14:paraId="33793C25" w14:textId="71E3FFB7" w:rsidR="005A0D30" w:rsidRDefault="005A0D30" w:rsidP="009E64A2">
      <w:pPr>
        <w:pStyle w:val="AppendixNo"/>
        <w:rPr>
          <w:rtl/>
        </w:rPr>
      </w:pPr>
      <w:r>
        <w:rPr>
          <w:rFonts w:hint="cs"/>
          <w:rtl/>
        </w:rPr>
        <w:lastRenderedPageBreak/>
        <w:t>التذييل</w:t>
      </w:r>
    </w:p>
    <w:p w14:paraId="1C88962D" w14:textId="5213362A" w:rsidR="00DA16EF" w:rsidRPr="00FB47DB" w:rsidDel="00DA16EF" w:rsidRDefault="00DA16EF" w:rsidP="00DA16EF">
      <w:pPr>
        <w:pStyle w:val="ResNo"/>
        <w:rPr>
          <w:del w:id="6" w:author="Aly, Abdalla" w:date="2023-07-07T10:17:00Z"/>
          <w:rtl/>
        </w:rPr>
      </w:pPr>
      <w:bookmarkStart w:id="7" w:name="_Toc87003316"/>
      <w:bookmarkStart w:id="8" w:name="_Toc119589948"/>
      <w:del w:id="9" w:author="Aly, Abdalla" w:date="2023-07-07T10:17:00Z">
        <w:r w:rsidRPr="00FB47DB" w:rsidDel="00DA16EF">
          <w:rPr>
            <w:rFonts w:hint="cs"/>
            <w:rtl/>
          </w:rPr>
          <w:delText xml:space="preserve">القرار </w:delText>
        </w:r>
        <w:r w:rsidRPr="00FB47DB" w:rsidDel="00DA16EF">
          <w:delText>1379</w:delText>
        </w:r>
        <w:r w:rsidRPr="00FB47DB" w:rsidDel="00DA16EF">
          <w:rPr>
            <w:rFonts w:hint="cs"/>
            <w:rtl/>
          </w:rPr>
          <w:delText xml:space="preserve"> (</w:delText>
        </w:r>
        <w:r w:rsidRPr="00FB47DB" w:rsidDel="00DA16EF">
          <w:delText>C16</w:delText>
        </w:r>
        <w:r w:rsidRPr="00FB47DB" w:rsidDel="00DA16EF">
          <w:rPr>
            <w:rFonts w:hint="cs"/>
            <w:rtl/>
          </w:rPr>
          <w:delText xml:space="preserve">، التعديل الأخير </w:delText>
        </w:r>
        <w:r w:rsidRPr="00FB47DB" w:rsidDel="00DA16EF">
          <w:delText>C19</w:delText>
        </w:r>
        <w:r w:rsidRPr="00FB47DB" w:rsidDel="00DA16EF">
          <w:rPr>
            <w:rFonts w:hint="cs"/>
            <w:rtl/>
          </w:rPr>
          <w:delText>)</w:delText>
        </w:r>
      </w:del>
    </w:p>
    <w:bookmarkEnd w:id="7"/>
    <w:bookmarkEnd w:id="8"/>
    <w:p w14:paraId="739DB151" w14:textId="38F4A013" w:rsidR="00DA16EF" w:rsidRDefault="002917C7" w:rsidP="00DA16EF">
      <w:pPr>
        <w:pStyle w:val="ResNo"/>
        <w:rPr>
          <w:ins w:id="10" w:author="Aly, Abdalla" w:date="2023-07-07T10:17:00Z"/>
          <w:rtl/>
        </w:rPr>
      </w:pPr>
      <w:ins w:id="11" w:author="Arabic-RN" w:date="2023-07-07T16:01:00Z">
        <w:r>
          <w:rPr>
            <w:rFonts w:hint="cs"/>
            <w:rtl/>
          </w:rPr>
          <w:t xml:space="preserve">مشروع مراجعة </w:t>
        </w:r>
      </w:ins>
      <w:ins w:id="12" w:author="Aly, Abdalla" w:date="2023-07-07T10:17:00Z">
        <w:r w:rsidR="00DA16EF" w:rsidRPr="00FB47DB">
          <w:rPr>
            <w:rFonts w:hint="cs"/>
            <w:rtl/>
          </w:rPr>
          <w:t>قرار</w:t>
        </w:r>
      </w:ins>
      <w:ins w:id="13" w:author="Arabic-RN" w:date="2023-07-07T16:01:00Z">
        <w:r>
          <w:rPr>
            <w:rFonts w:hint="cs"/>
            <w:rtl/>
          </w:rPr>
          <w:t xml:space="preserve"> المجلس</w:t>
        </w:r>
      </w:ins>
      <w:ins w:id="14" w:author="Aly, Abdalla" w:date="2023-07-07T10:17:00Z">
        <w:r w:rsidR="00DA16EF" w:rsidRPr="00FB47DB">
          <w:rPr>
            <w:rFonts w:hint="cs"/>
            <w:rtl/>
          </w:rPr>
          <w:t xml:space="preserve"> </w:t>
        </w:r>
        <w:r w:rsidR="00DA16EF" w:rsidRPr="00FB47DB">
          <w:t>1379</w:t>
        </w:r>
        <w:r w:rsidR="00DA16EF" w:rsidRPr="00FB47DB">
          <w:rPr>
            <w:rFonts w:hint="cs"/>
            <w:rtl/>
          </w:rPr>
          <w:t xml:space="preserve"> (</w:t>
        </w:r>
      </w:ins>
      <w:ins w:id="15" w:author="Arabic-RN" w:date="2023-07-07T16:01:00Z">
        <w:r>
          <w:rPr>
            <w:rFonts w:hint="cs"/>
            <w:rtl/>
          </w:rPr>
          <w:t>المعدّل في 2023</w:t>
        </w:r>
      </w:ins>
      <w:ins w:id="16" w:author="Aly, Abdalla" w:date="2023-07-07T10:17:00Z">
        <w:r w:rsidR="00DA16EF" w:rsidRPr="00FB47DB">
          <w:rPr>
            <w:rFonts w:hint="cs"/>
            <w:rtl/>
          </w:rPr>
          <w:t>)</w:t>
        </w:r>
      </w:ins>
    </w:p>
    <w:p w14:paraId="03A86C70" w14:textId="1A52F4E5" w:rsidR="00DA16EF" w:rsidRPr="00FB47DB" w:rsidRDefault="00DA16EF" w:rsidP="00DA16EF">
      <w:pPr>
        <w:jc w:val="center"/>
        <w:rPr>
          <w:ins w:id="17" w:author="Aly, Abdalla" w:date="2023-07-07T10:17:00Z"/>
          <w:rtl/>
        </w:rPr>
      </w:pPr>
      <w:ins w:id="18" w:author="Aly, Abdalla" w:date="2023-07-07T10:17:00Z">
        <w:r>
          <w:rPr>
            <w:rFonts w:hint="cs"/>
            <w:rtl/>
          </w:rPr>
          <w:t>(</w:t>
        </w:r>
      </w:ins>
      <w:ins w:id="19" w:author="Arabic-RN" w:date="2023-07-07T16:02:00Z">
        <w:r w:rsidR="002917C7">
          <w:rPr>
            <w:rFonts w:hint="cs"/>
            <w:rtl/>
          </w:rPr>
          <w:t>اعتُمد في الجلسة العامة</w:t>
        </w:r>
      </w:ins>
      <w:ins w:id="20" w:author="Arabic_GE" w:date="2023-07-10T11:27:00Z">
        <w:r w:rsidR="00BE5309">
          <w:rPr>
            <w:rFonts w:hint="cs"/>
            <w:rtl/>
          </w:rPr>
          <w:t xml:space="preserve"> </w:t>
        </w:r>
        <w:r w:rsidR="00BE5309">
          <w:t>XXX</w:t>
        </w:r>
      </w:ins>
      <w:ins w:id="21" w:author="Aly, Abdalla" w:date="2023-07-07T10:17:00Z">
        <w:r>
          <w:rPr>
            <w:rFonts w:hint="cs"/>
            <w:rtl/>
          </w:rPr>
          <w:t>)</w:t>
        </w:r>
      </w:ins>
    </w:p>
    <w:p w14:paraId="259C6EE2" w14:textId="77777777" w:rsidR="009E64A2" w:rsidRPr="00FB47DB" w:rsidRDefault="009E64A2" w:rsidP="009E64A2">
      <w:pPr>
        <w:pStyle w:val="Restitle"/>
        <w:rPr>
          <w:rtl/>
          <w:lang w:bidi="ar-EG"/>
        </w:rPr>
      </w:pPr>
      <w:r w:rsidRPr="00FB47DB">
        <w:rPr>
          <w:rFonts w:hint="cs"/>
          <w:rtl/>
        </w:rPr>
        <w:t>فريق</w:t>
      </w:r>
      <w:r w:rsidRPr="00FB47DB">
        <w:rPr>
          <w:rtl/>
        </w:rPr>
        <w:t xml:space="preserve"> </w:t>
      </w:r>
      <w:r w:rsidRPr="00FB47DB">
        <w:rPr>
          <w:rFonts w:hint="cs"/>
          <w:rtl/>
        </w:rPr>
        <w:t>الخبراء</w:t>
      </w:r>
      <w:r w:rsidRPr="00FB47DB">
        <w:rPr>
          <w:rtl/>
        </w:rPr>
        <w:t xml:space="preserve"> </w:t>
      </w:r>
      <w:r w:rsidRPr="00FB47DB">
        <w:rPr>
          <w:rFonts w:hint="cs"/>
          <w:rtl/>
        </w:rPr>
        <w:t>المعني</w:t>
      </w:r>
      <w:r w:rsidRPr="00FB47DB">
        <w:rPr>
          <w:rtl/>
        </w:rPr>
        <w:t xml:space="preserve"> </w:t>
      </w:r>
      <w:r w:rsidRPr="00FB47DB">
        <w:rPr>
          <w:rFonts w:hint="cs"/>
          <w:rtl/>
        </w:rPr>
        <w:t>بلوائح</w:t>
      </w:r>
      <w:r w:rsidRPr="00FB47DB">
        <w:rPr>
          <w:rtl/>
        </w:rPr>
        <w:t xml:space="preserve"> </w:t>
      </w:r>
      <w:r w:rsidRPr="00FB47DB">
        <w:rPr>
          <w:rFonts w:hint="cs"/>
          <w:rtl/>
        </w:rPr>
        <w:t>الاتصالات</w:t>
      </w:r>
      <w:r w:rsidRPr="00FB47DB">
        <w:rPr>
          <w:rtl/>
        </w:rPr>
        <w:t xml:space="preserve"> </w:t>
      </w:r>
      <w:r w:rsidRPr="00FB47DB">
        <w:rPr>
          <w:rFonts w:hint="cs"/>
          <w:rtl/>
        </w:rPr>
        <w:t>الدولية</w:t>
      </w:r>
      <w:r w:rsidRPr="00FB47DB">
        <w:rPr>
          <w:rtl/>
        </w:rPr>
        <w:t xml:space="preserve"> </w:t>
      </w:r>
      <w:r w:rsidRPr="00FB47DB">
        <w:t>(EG-ITR)</w:t>
      </w:r>
    </w:p>
    <w:p w14:paraId="559F60CC" w14:textId="6AFB9808" w:rsidR="00310D15" w:rsidRPr="00FB47DB" w:rsidRDefault="00310D15" w:rsidP="00310D15">
      <w:pPr>
        <w:pStyle w:val="Normalaftertitle"/>
        <w:rPr>
          <w:rtl/>
        </w:rPr>
      </w:pPr>
      <w:r w:rsidRPr="00FB47DB">
        <w:rPr>
          <w:rtl/>
        </w:rPr>
        <w:t xml:space="preserve">إن </w:t>
      </w:r>
      <w:del w:id="22" w:author="Arabic-RN" w:date="2023-07-07T16:03:00Z">
        <w:r w:rsidRPr="00FB47DB" w:rsidDel="00024AE5">
          <w:rPr>
            <w:rtl/>
          </w:rPr>
          <w:delText>ال</w:delText>
        </w:r>
      </w:del>
      <w:r w:rsidRPr="00FB47DB">
        <w:rPr>
          <w:rtl/>
        </w:rPr>
        <w:t>مجلس</w:t>
      </w:r>
      <w:ins w:id="23" w:author="Arabic-RN" w:date="2023-07-07T16:03:00Z">
        <w:r w:rsidR="00024AE5">
          <w:rPr>
            <w:rFonts w:hint="cs"/>
            <w:rtl/>
          </w:rPr>
          <w:t xml:space="preserve"> الاتحاد</w:t>
        </w:r>
      </w:ins>
      <w:r w:rsidRPr="00FB47DB">
        <w:rPr>
          <w:rtl/>
        </w:rPr>
        <w:t>،</w:t>
      </w:r>
    </w:p>
    <w:p w14:paraId="5E5147FA" w14:textId="77777777" w:rsidR="00310D15" w:rsidRPr="00FB47DB" w:rsidRDefault="00310D15" w:rsidP="00310D15">
      <w:pPr>
        <w:pStyle w:val="Call"/>
        <w:rPr>
          <w:rtl/>
        </w:rPr>
      </w:pPr>
      <w:r w:rsidRPr="00FB47DB">
        <w:rPr>
          <w:rtl/>
        </w:rPr>
        <w:t xml:space="preserve">إذ </w:t>
      </w:r>
      <w:r w:rsidRPr="00FB47DB">
        <w:rPr>
          <w:rFonts w:hint="cs"/>
          <w:rtl/>
        </w:rPr>
        <w:t>يضع في اعتباره</w:t>
      </w:r>
    </w:p>
    <w:p w14:paraId="6F4321CD" w14:textId="77777777" w:rsidR="00310D15" w:rsidRPr="00FB47DB" w:rsidRDefault="00310D15" w:rsidP="00310D15">
      <w:pPr>
        <w:rPr>
          <w:rtl/>
        </w:rPr>
      </w:pPr>
      <w:r w:rsidRPr="00FB47DB">
        <w:rPr>
          <w:i/>
          <w:iCs/>
          <w:rtl/>
        </w:rPr>
        <w:t xml:space="preserve"> أ )</w:t>
      </w:r>
      <w:r w:rsidRPr="00FB47DB">
        <w:rPr>
          <w:rtl/>
        </w:rPr>
        <w:tab/>
      </w:r>
      <w:r w:rsidRPr="00FB47DB">
        <w:rPr>
          <w:rFonts w:hint="cs"/>
          <w:rtl/>
        </w:rPr>
        <w:t xml:space="preserve">المادة </w:t>
      </w:r>
      <w:r w:rsidRPr="00FB47DB">
        <w:rPr>
          <w:lang w:bidi="ar-EG"/>
        </w:rPr>
        <w:t>25</w:t>
      </w:r>
      <w:r w:rsidRPr="00FB47DB">
        <w:rPr>
          <w:rFonts w:hint="cs"/>
          <w:rtl/>
        </w:rPr>
        <w:t xml:space="preserve"> من دستور الاتحاد، بشأن المؤتمرات العالمية للاتصالات الدولية </w:t>
      </w:r>
      <w:r w:rsidRPr="00FB47DB">
        <w:rPr>
          <w:lang w:bidi="ar-EG"/>
        </w:rPr>
        <w:t>(WCIT)</w:t>
      </w:r>
      <w:r w:rsidRPr="00FB47DB">
        <w:rPr>
          <w:rtl/>
        </w:rPr>
        <w:t>؛</w:t>
      </w:r>
    </w:p>
    <w:p w14:paraId="7D74A975" w14:textId="77777777" w:rsidR="00310D15" w:rsidRPr="00FB47DB" w:rsidRDefault="00310D15" w:rsidP="00310D15">
      <w:pPr>
        <w:rPr>
          <w:rtl/>
        </w:rPr>
      </w:pPr>
      <w:r w:rsidRPr="00FB47DB">
        <w:rPr>
          <w:rFonts w:ascii="Arial" w:hAnsi="Arial" w:cs="Arial" w:hint="cs"/>
          <w:i/>
          <w:iCs/>
          <w:rtl/>
        </w:rPr>
        <w:t>ﺏ</w:t>
      </w:r>
      <w:r w:rsidRPr="00FB47DB">
        <w:rPr>
          <w:i/>
          <w:iCs/>
          <w:rtl/>
        </w:rPr>
        <w:t>)</w:t>
      </w:r>
      <w:r w:rsidRPr="00FB47DB">
        <w:rPr>
          <w:rtl/>
        </w:rPr>
        <w:tab/>
      </w:r>
      <w:r w:rsidRPr="00FB47DB">
        <w:rPr>
          <w:rFonts w:hint="cs"/>
          <w:rtl/>
        </w:rPr>
        <w:t xml:space="preserve">الرقم </w:t>
      </w:r>
      <w:r w:rsidRPr="00FB47DB">
        <w:rPr>
          <w:lang w:bidi="ar-EG"/>
        </w:rPr>
        <w:t>48</w:t>
      </w:r>
      <w:r w:rsidRPr="00FB47DB">
        <w:rPr>
          <w:rFonts w:hint="cs"/>
          <w:rtl/>
        </w:rPr>
        <w:t xml:space="preserve"> من المادة </w:t>
      </w:r>
      <w:r w:rsidRPr="00FB47DB">
        <w:rPr>
          <w:lang w:bidi="ar-EG"/>
        </w:rPr>
        <w:t>3</w:t>
      </w:r>
      <w:r w:rsidRPr="00FB47DB">
        <w:rPr>
          <w:rFonts w:hint="cs"/>
          <w:rtl/>
        </w:rPr>
        <w:t xml:space="preserve"> من اتفاقية الاتحاد، بشأن المؤتمرات والجمعيات الأخرى</w:t>
      </w:r>
      <w:r w:rsidRPr="00FB47DB">
        <w:rPr>
          <w:rtl/>
        </w:rPr>
        <w:t>؛</w:t>
      </w:r>
    </w:p>
    <w:p w14:paraId="7F95F499" w14:textId="77777777" w:rsidR="00310D15" w:rsidRPr="00FB47DB" w:rsidRDefault="00310D15" w:rsidP="00310D15">
      <w:pPr>
        <w:rPr>
          <w:spacing w:val="-2"/>
          <w:rtl/>
        </w:rPr>
      </w:pPr>
      <w:r w:rsidRPr="00FB47DB">
        <w:rPr>
          <w:rFonts w:hint="cs"/>
          <w:i/>
          <w:iCs/>
          <w:spacing w:val="-2"/>
          <w:rtl/>
        </w:rPr>
        <w:t>ج</w:t>
      </w:r>
      <w:r w:rsidRPr="00FB47DB">
        <w:rPr>
          <w:i/>
          <w:iCs/>
          <w:spacing w:val="-2"/>
          <w:rtl/>
        </w:rPr>
        <w:t>)</w:t>
      </w:r>
      <w:r w:rsidRPr="00FB47DB">
        <w:rPr>
          <w:spacing w:val="-2"/>
          <w:rtl/>
        </w:rPr>
        <w:tab/>
      </w:r>
      <w:r w:rsidRPr="00FB47DB">
        <w:rPr>
          <w:rFonts w:hint="cs"/>
          <w:spacing w:val="-2"/>
          <w:rtl/>
        </w:rPr>
        <w:t xml:space="preserve">القرار </w:t>
      </w:r>
      <w:r w:rsidRPr="00FB47DB">
        <w:rPr>
          <w:spacing w:val="-2"/>
          <w:lang w:bidi="ar-EG"/>
        </w:rPr>
        <w:t>146</w:t>
      </w:r>
      <w:r w:rsidRPr="00FB47DB">
        <w:rPr>
          <w:rFonts w:hint="cs"/>
          <w:spacing w:val="-2"/>
          <w:rtl/>
        </w:rPr>
        <w:t xml:space="preserve"> (المراجَع في</w:t>
      </w:r>
      <w:r w:rsidRPr="00FB47DB">
        <w:rPr>
          <w:rFonts w:hint="cs"/>
          <w:spacing w:val="-2"/>
          <w:rtl/>
          <w:lang w:bidi="ar-EG"/>
        </w:rPr>
        <w:t xml:space="preserve"> دبي، </w:t>
      </w:r>
      <w:r w:rsidRPr="00FB47DB">
        <w:rPr>
          <w:spacing w:val="-2"/>
          <w:lang w:bidi="ar-EG"/>
        </w:rPr>
        <w:t>2018</w:t>
      </w:r>
      <w:r w:rsidRPr="00FB47DB">
        <w:rPr>
          <w:rFonts w:hint="cs"/>
          <w:spacing w:val="-2"/>
          <w:rtl/>
        </w:rPr>
        <w:t>) لمؤتمر المندوبين المفوضين، بشأن استعراض ومراجعة لوائح الاتصالات الدولية</w:t>
      </w:r>
      <w:r w:rsidRPr="00FB47DB">
        <w:rPr>
          <w:rFonts w:hint="eastAsia"/>
          <w:spacing w:val="-2"/>
          <w:rtl/>
        </w:rPr>
        <w:t> </w:t>
      </w:r>
      <w:r w:rsidRPr="00FB47DB">
        <w:rPr>
          <w:rFonts w:hint="cs"/>
          <w:spacing w:val="-2"/>
          <w:rtl/>
        </w:rPr>
        <w:t>دورياً؛</w:t>
      </w:r>
    </w:p>
    <w:p w14:paraId="0F5BEEB7" w14:textId="10F1EDBA" w:rsidR="00310D15" w:rsidRDefault="00BE5309" w:rsidP="00310D15">
      <w:pPr>
        <w:rPr>
          <w:ins w:id="24" w:author="Aly, Abdalla" w:date="2023-07-07T10:18:00Z"/>
          <w:rtl/>
        </w:rPr>
      </w:pPr>
      <w:r w:rsidRPr="00BE5309">
        <w:rPr>
          <w:rFonts w:hint="cs"/>
          <w:i/>
          <w:iCs/>
          <w:rtl/>
        </w:rPr>
        <w:t>د</w:t>
      </w:r>
      <w:r w:rsidR="00310D15" w:rsidRPr="00FB47DB">
        <w:rPr>
          <w:rFonts w:hint="eastAsia"/>
          <w:i/>
          <w:iCs/>
          <w:rtl/>
          <w:lang w:bidi="ar-EG"/>
        </w:rPr>
        <w:t> </w:t>
      </w:r>
      <w:r w:rsidR="00310D15" w:rsidRPr="00FB47DB">
        <w:rPr>
          <w:i/>
          <w:iCs/>
          <w:rtl/>
        </w:rPr>
        <w:t>)</w:t>
      </w:r>
      <w:r w:rsidR="00310D15" w:rsidRPr="00FB47DB">
        <w:rPr>
          <w:rtl/>
        </w:rPr>
        <w:tab/>
      </w:r>
      <w:r w:rsidR="00310D15" w:rsidRPr="00FB47DB">
        <w:rPr>
          <w:rFonts w:hint="cs"/>
          <w:rtl/>
        </w:rPr>
        <w:t xml:space="preserve">القرار </w:t>
      </w:r>
      <w:r w:rsidR="00310D15" w:rsidRPr="00FB47DB">
        <w:rPr>
          <w:lang w:bidi="ar-EG"/>
        </w:rPr>
        <w:t>4</w:t>
      </w:r>
      <w:r w:rsidR="00310D15" w:rsidRPr="00FB47DB">
        <w:rPr>
          <w:rFonts w:hint="cs"/>
          <w:rtl/>
        </w:rPr>
        <w:t xml:space="preserve"> (دبي، </w:t>
      </w:r>
      <w:r w:rsidR="00310D15" w:rsidRPr="00FB47DB">
        <w:rPr>
          <w:lang w:bidi="ar-EG"/>
        </w:rPr>
        <w:t>2012</w:t>
      </w:r>
      <w:r w:rsidR="00310D15" w:rsidRPr="00FB47DB">
        <w:rPr>
          <w:rFonts w:hint="cs"/>
          <w:rtl/>
        </w:rPr>
        <w:t xml:space="preserve">) للمؤتمر العالمي للاتصالات الدولية لعام </w:t>
      </w:r>
      <w:r w:rsidR="00310D15" w:rsidRPr="00FB47DB">
        <w:rPr>
          <w:lang w:bidi="ar-EG"/>
        </w:rPr>
        <w:t>2012</w:t>
      </w:r>
      <w:r w:rsidR="00310D15" w:rsidRPr="00FB47DB">
        <w:rPr>
          <w:rFonts w:hint="cs"/>
          <w:rtl/>
        </w:rPr>
        <w:t xml:space="preserve"> </w:t>
      </w:r>
      <w:r w:rsidR="00310D15" w:rsidRPr="00FB47DB">
        <w:rPr>
          <w:lang w:bidi="ar-EG"/>
        </w:rPr>
        <w:t>(WCIT</w:t>
      </w:r>
      <w:r w:rsidR="00310D15" w:rsidRPr="00FB47DB">
        <w:rPr>
          <w:lang w:bidi="ar-EG"/>
        </w:rPr>
        <w:noBreakHyphen/>
        <w:t>12)</w:t>
      </w:r>
      <w:r w:rsidR="00310D15" w:rsidRPr="00FB47DB">
        <w:rPr>
          <w:rFonts w:hint="cs"/>
          <w:rtl/>
        </w:rPr>
        <w:t>، بشأن الاستعراض الدوري للوائح الاتصالات</w:t>
      </w:r>
      <w:r w:rsidR="00310D15" w:rsidRPr="00FB47DB">
        <w:rPr>
          <w:rFonts w:hint="eastAsia"/>
          <w:rtl/>
        </w:rPr>
        <w:t> </w:t>
      </w:r>
      <w:r w:rsidR="00310D15" w:rsidRPr="00FB47DB">
        <w:rPr>
          <w:rFonts w:hint="cs"/>
          <w:rtl/>
        </w:rPr>
        <w:t>الدولية</w:t>
      </w:r>
      <w:del w:id="25" w:author="Aly, Abdalla" w:date="2023-07-07T10:18:00Z">
        <w:r w:rsidR="00F82385" w:rsidDel="00F82385">
          <w:rPr>
            <w:rFonts w:hint="cs"/>
            <w:rtl/>
          </w:rPr>
          <w:delText>،</w:delText>
        </w:r>
      </w:del>
      <w:ins w:id="26" w:author="Aly, Abdalla" w:date="2023-07-07T10:18:00Z">
        <w:r w:rsidR="00F82385">
          <w:rPr>
            <w:rFonts w:hint="cs"/>
            <w:rtl/>
          </w:rPr>
          <w:t>؛</w:t>
        </w:r>
      </w:ins>
    </w:p>
    <w:p w14:paraId="66042E42" w14:textId="79DC6F9C" w:rsidR="00F82385" w:rsidRDefault="00F82385" w:rsidP="00310D15">
      <w:pPr>
        <w:rPr>
          <w:rtl/>
        </w:rPr>
      </w:pPr>
      <w:ins w:id="27" w:author="Aly, Abdalla" w:date="2023-07-07T10:18:00Z">
        <w:r w:rsidRPr="006526F8">
          <w:rPr>
            <w:i/>
            <w:iCs/>
            <w:rtl/>
            <w:lang w:bidi="ar-EG"/>
            <w:rPrChange w:id="28" w:author="Aly, Abdalla" w:date="2023-07-07T10:27:00Z">
              <w:rPr>
                <w:rtl/>
                <w:lang w:bidi="ar-EG"/>
              </w:rPr>
            </w:rPrChange>
          </w:rPr>
          <w:t>هـ )</w:t>
        </w:r>
        <w:r>
          <w:rPr>
            <w:rtl/>
            <w:lang w:bidi="ar-EG"/>
          </w:rPr>
          <w:tab/>
        </w:r>
      </w:ins>
      <w:ins w:id="29" w:author="Arabic-RN" w:date="2023-07-07T16:05:00Z">
        <w:r w:rsidR="002930E0">
          <w:rPr>
            <w:rFonts w:hint="cs"/>
            <w:rtl/>
            <w:lang w:bidi="ar-EG"/>
          </w:rPr>
          <w:t xml:space="preserve">أن </w:t>
        </w:r>
      </w:ins>
      <w:ins w:id="30" w:author="Aly, Abdalla" w:date="2023-07-07T10:24:00Z">
        <w:r w:rsidR="00D3251D">
          <w:rPr>
            <w:rtl/>
          </w:rPr>
          <w:t xml:space="preserve">المجلس </w:t>
        </w:r>
      </w:ins>
      <w:ins w:id="31" w:author="Arabic-RN" w:date="2023-07-07T16:05:00Z">
        <w:r w:rsidR="002930E0">
          <w:rPr>
            <w:rFonts w:hint="cs"/>
            <w:rtl/>
          </w:rPr>
          <w:t xml:space="preserve">يتخذ </w:t>
        </w:r>
      </w:ins>
      <w:ins w:id="32" w:author="Aly, Abdalla" w:date="2023-07-07T10:24:00Z">
        <w:r w:rsidR="00D3251D">
          <w:rPr>
            <w:rtl/>
          </w:rPr>
          <w:t>جميع التدابير ا</w:t>
        </w:r>
        <w:r w:rsidR="00D3251D">
          <w:rPr>
            <w:rFonts w:hint="cs"/>
            <w:rtl/>
          </w:rPr>
          <w:t>ل</w:t>
        </w:r>
        <w:r w:rsidR="00D3251D">
          <w:rPr>
            <w:rtl/>
          </w:rPr>
          <w:t>ل</w:t>
        </w:r>
        <w:r w:rsidR="00D3251D">
          <w:rPr>
            <w:rFonts w:hint="cs"/>
            <w:rtl/>
          </w:rPr>
          <w:t>ا</w:t>
        </w:r>
        <w:r w:rsidR="00D3251D">
          <w:rPr>
            <w:rtl/>
          </w:rPr>
          <w:t>زمة كي يسهل على الدول ال</w:t>
        </w:r>
        <w:r w:rsidR="00D3251D">
          <w:rPr>
            <w:rFonts w:hint="cs"/>
            <w:rtl/>
          </w:rPr>
          <w:t>أ</w:t>
        </w:r>
        <w:r w:rsidR="00D3251D">
          <w:rPr>
            <w:rtl/>
          </w:rPr>
          <w:t>عضاء تنفيذ أحكام هذا الدستور وال</w:t>
        </w:r>
      </w:ins>
      <w:ins w:id="33" w:author="Aly, Abdalla" w:date="2023-07-07T10:25:00Z">
        <w:r w:rsidR="00707BFE">
          <w:rPr>
            <w:rFonts w:hint="cs"/>
            <w:rtl/>
          </w:rPr>
          <w:t>ا</w:t>
        </w:r>
      </w:ins>
      <w:ins w:id="34" w:author="Aly, Abdalla" w:date="2023-07-07T10:24:00Z">
        <w:r w:rsidR="00D3251D">
          <w:rPr>
            <w:rtl/>
          </w:rPr>
          <w:t>تفاقية واللوائح ا</w:t>
        </w:r>
      </w:ins>
      <w:ins w:id="35" w:author="Aly, Abdalla" w:date="2023-07-07T10:25:00Z">
        <w:r w:rsidR="00707BFE">
          <w:rPr>
            <w:rFonts w:hint="cs"/>
            <w:rtl/>
          </w:rPr>
          <w:t>ل</w:t>
        </w:r>
      </w:ins>
      <w:ins w:id="36" w:author="Aly, Abdalla" w:date="2023-07-07T10:24:00Z">
        <w:r w:rsidR="00D3251D">
          <w:rPr>
            <w:rtl/>
          </w:rPr>
          <w:t>إدارية ومقررات مؤتمر المندوبين المفوضين، وعند ال</w:t>
        </w:r>
      </w:ins>
      <w:ins w:id="37" w:author="Aly, Abdalla" w:date="2023-07-07T10:25:00Z">
        <w:r w:rsidR="00707BFE">
          <w:rPr>
            <w:rFonts w:hint="cs"/>
            <w:rtl/>
          </w:rPr>
          <w:t>ا</w:t>
        </w:r>
      </w:ins>
      <w:ins w:id="38" w:author="Aly, Abdalla" w:date="2023-07-07T10:24:00Z">
        <w:r w:rsidR="00D3251D">
          <w:rPr>
            <w:rtl/>
          </w:rPr>
          <w:t>قتضاء، مقررات مؤتمرات ال</w:t>
        </w:r>
      </w:ins>
      <w:ins w:id="39" w:author="Aly, Abdalla" w:date="2023-07-07T10:25:00Z">
        <w:r w:rsidR="00707BFE">
          <w:rPr>
            <w:rFonts w:hint="cs"/>
            <w:rtl/>
          </w:rPr>
          <w:t>ا</w:t>
        </w:r>
      </w:ins>
      <w:ins w:id="40" w:author="Aly, Abdalla" w:date="2023-07-07T10:24:00Z">
        <w:r w:rsidR="00D3251D">
          <w:rPr>
            <w:rtl/>
          </w:rPr>
          <w:t>تحاد واجتماعاته ا</w:t>
        </w:r>
      </w:ins>
      <w:ins w:id="41" w:author="Aly, Abdalla" w:date="2023-07-07T10:25:00Z">
        <w:r w:rsidR="00707BFE">
          <w:rPr>
            <w:rFonts w:hint="cs"/>
            <w:rtl/>
          </w:rPr>
          <w:t>ل</w:t>
        </w:r>
      </w:ins>
      <w:ins w:id="42" w:author="Aly, Abdalla" w:date="2023-07-07T10:24:00Z">
        <w:r w:rsidR="00D3251D">
          <w:rPr>
            <w:rtl/>
          </w:rPr>
          <w:t xml:space="preserve">أخرى، كما يضطلع بجميع المهام </w:t>
        </w:r>
      </w:ins>
      <w:ins w:id="43" w:author="Aly, Abdalla" w:date="2023-07-07T10:26:00Z">
        <w:r w:rsidR="00BC4980">
          <w:rPr>
            <w:rFonts w:hint="cs"/>
            <w:rtl/>
          </w:rPr>
          <w:t>ال</w:t>
        </w:r>
      </w:ins>
      <w:ins w:id="44" w:author="Aly, Abdalla" w:date="2023-07-07T10:24:00Z">
        <w:r w:rsidR="00D3251D">
          <w:rPr>
            <w:rtl/>
          </w:rPr>
          <w:t>أخرى التي يسندها إليه مؤتمر المندوبين المفوضين</w:t>
        </w:r>
      </w:ins>
      <w:ins w:id="45" w:author="Aly, Abdalla" w:date="2023-07-07T10:18:00Z">
        <w:r w:rsidRPr="00FB47DB">
          <w:rPr>
            <w:rFonts w:hint="cs"/>
            <w:rtl/>
          </w:rPr>
          <w:t>،</w:t>
        </w:r>
      </w:ins>
    </w:p>
    <w:p w14:paraId="3766BEE0" w14:textId="77777777" w:rsidR="00310D15" w:rsidRPr="00FB47DB" w:rsidRDefault="00310D15" w:rsidP="00310D15">
      <w:pPr>
        <w:pStyle w:val="Call"/>
        <w:rPr>
          <w:rtl/>
          <w:lang w:bidi="ar-EG"/>
        </w:rPr>
      </w:pPr>
      <w:r w:rsidRPr="00FB47DB">
        <w:rPr>
          <w:rtl/>
          <w:lang w:bidi="ar-EG"/>
        </w:rPr>
        <w:t>وإذ يذكّر</w:t>
      </w:r>
    </w:p>
    <w:p w14:paraId="5C8B89DC" w14:textId="3DB24D64" w:rsidR="00BC4980" w:rsidRDefault="00BC4980" w:rsidP="00310D15">
      <w:pPr>
        <w:rPr>
          <w:ins w:id="46" w:author="Aly, Abdalla" w:date="2023-07-07T10:27:00Z"/>
          <w:rtl/>
          <w:lang w:bidi="ar-EG"/>
        </w:rPr>
      </w:pPr>
      <w:ins w:id="47" w:author="Aly, Abdalla" w:date="2023-07-07T10:26:00Z">
        <w:r>
          <w:rPr>
            <w:rFonts w:hint="cs"/>
            <w:i/>
            <w:iCs/>
            <w:rtl/>
          </w:rPr>
          <w:t xml:space="preserve"> </w:t>
        </w:r>
        <w:r w:rsidRPr="00FB47DB">
          <w:rPr>
            <w:i/>
            <w:iCs/>
            <w:rtl/>
          </w:rPr>
          <w:t>أ )</w:t>
        </w:r>
        <w:r w:rsidRPr="00FB47DB">
          <w:rPr>
            <w:rtl/>
          </w:rPr>
          <w:tab/>
        </w:r>
      </w:ins>
      <w:r w:rsidR="00310D15" w:rsidRPr="00FB47DB">
        <w:rPr>
          <w:rtl/>
          <w:lang w:bidi="ar-EG"/>
        </w:rPr>
        <w:t>ب</w:t>
      </w:r>
      <w:r w:rsidR="00310D15" w:rsidRPr="00FB47DB">
        <w:rPr>
          <w:rFonts w:hint="cs"/>
          <w:rtl/>
          <w:lang w:bidi="ar-EG"/>
        </w:rPr>
        <w:t xml:space="preserve">أن </w:t>
      </w:r>
      <w:r w:rsidR="00310D15" w:rsidRPr="00FB47DB">
        <w:rPr>
          <w:rtl/>
          <w:lang w:bidi="ar-EG"/>
        </w:rPr>
        <w:t xml:space="preserve">المجلس </w:t>
      </w:r>
      <w:r w:rsidR="00310D15" w:rsidRPr="00FB47DB">
        <w:rPr>
          <w:rFonts w:hint="cs"/>
          <w:rtl/>
          <w:lang w:bidi="ar-EG"/>
        </w:rPr>
        <w:t>قد أنشأ في دورته لعام</w:t>
      </w:r>
      <w:r w:rsidR="00310D15" w:rsidRPr="00FB47DB">
        <w:rPr>
          <w:rtl/>
          <w:lang w:bidi="ar-EG"/>
        </w:rPr>
        <w:t xml:space="preserve"> </w:t>
      </w:r>
      <w:r w:rsidR="00310D15" w:rsidRPr="00FB47DB">
        <w:rPr>
          <w:lang w:bidi="ar-EG"/>
        </w:rPr>
        <w:t>2016</w:t>
      </w:r>
      <w:r w:rsidR="00310D15" w:rsidRPr="00FB47DB">
        <w:rPr>
          <w:rtl/>
        </w:rPr>
        <w:t xml:space="preserve"> </w:t>
      </w:r>
      <w:r w:rsidR="00310D15" w:rsidRPr="00FB47DB">
        <w:rPr>
          <w:rtl/>
          <w:lang w:bidi="ar-EG"/>
        </w:rPr>
        <w:t>فريق خبراء معني</w:t>
      </w:r>
      <w:r w:rsidR="00310D15" w:rsidRPr="00FB47DB">
        <w:rPr>
          <w:rFonts w:hint="cs"/>
          <w:rtl/>
          <w:lang w:bidi="ar-EG"/>
        </w:rPr>
        <w:t>اً</w:t>
      </w:r>
      <w:r w:rsidR="00310D15" w:rsidRPr="00FB47DB">
        <w:rPr>
          <w:rtl/>
          <w:lang w:bidi="ar-EG"/>
        </w:rPr>
        <w:t xml:space="preserve"> بلوائح الاتصالات الدولية </w:t>
      </w:r>
      <w:r w:rsidR="00310D15" w:rsidRPr="00FB47DB">
        <w:rPr>
          <w:lang w:bidi="ar-EG"/>
        </w:rPr>
        <w:t>(EG-ITR)</w:t>
      </w:r>
      <w:r w:rsidR="00310D15" w:rsidRPr="00FB47DB">
        <w:rPr>
          <w:rFonts w:hint="cs"/>
          <w:rtl/>
          <w:lang w:bidi="ar-EG"/>
        </w:rPr>
        <w:t xml:space="preserve">، وأن الفريق </w:t>
      </w:r>
      <w:r w:rsidR="00310D15" w:rsidRPr="00FB47DB">
        <w:rPr>
          <w:rtl/>
          <w:lang w:bidi="ar-EG"/>
        </w:rPr>
        <w:t>أعد، وفقا</w:t>
      </w:r>
      <w:r w:rsidR="00310D15" w:rsidRPr="00FB47DB">
        <w:rPr>
          <w:rFonts w:hint="cs"/>
          <w:rtl/>
          <w:lang w:bidi="ar-EG"/>
        </w:rPr>
        <w:t>ً</w:t>
      </w:r>
      <w:r w:rsidR="00310D15" w:rsidRPr="00FB47DB">
        <w:rPr>
          <w:rtl/>
          <w:lang w:bidi="ar-EG"/>
        </w:rPr>
        <w:t xml:space="preserve"> لاختصاصاته، تقريرا</w:t>
      </w:r>
      <w:r w:rsidR="00310D15" w:rsidRPr="00FB47DB">
        <w:rPr>
          <w:rFonts w:hint="cs"/>
          <w:rtl/>
          <w:lang w:bidi="ar-EG"/>
        </w:rPr>
        <w:t>ً</w:t>
      </w:r>
      <w:r w:rsidR="00310D15" w:rsidRPr="00FB47DB">
        <w:rPr>
          <w:rtl/>
          <w:lang w:bidi="ar-EG"/>
        </w:rPr>
        <w:t xml:space="preserve"> نهائيا</w:t>
      </w:r>
      <w:r w:rsidR="00310D15" w:rsidRPr="00FB47DB">
        <w:rPr>
          <w:rFonts w:hint="cs"/>
          <w:rtl/>
          <w:lang w:bidi="ar-EG"/>
        </w:rPr>
        <w:t>ً</w:t>
      </w:r>
      <w:r w:rsidR="00310D15" w:rsidRPr="00FB47DB">
        <w:rPr>
          <w:rtl/>
          <w:lang w:bidi="ar-EG"/>
        </w:rPr>
        <w:t xml:space="preserve"> عن استعراض لوائح الاتصالات الدولية لعام </w:t>
      </w:r>
      <w:r w:rsidR="00310D15" w:rsidRPr="00FB47DB">
        <w:rPr>
          <w:lang w:bidi="ar-EG"/>
        </w:rPr>
        <w:t>2012</w:t>
      </w:r>
      <w:r w:rsidR="00310D15" w:rsidRPr="00FB47DB">
        <w:rPr>
          <w:rtl/>
          <w:lang w:bidi="ar-EG"/>
        </w:rPr>
        <w:t xml:space="preserve"> قُدم لاحقاً إلى مؤتمر المندوبين المفوضين لعام</w:t>
      </w:r>
      <w:r w:rsidR="00310D15" w:rsidRPr="00FB47DB">
        <w:rPr>
          <w:rFonts w:hint="cs"/>
          <w:rtl/>
          <w:lang w:bidi="ar-EG"/>
        </w:rPr>
        <w:t> </w:t>
      </w:r>
      <w:r w:rsidR="00310D15" w:rsidRPr="00FB47DB">
        <w:rPr>
          <w:lang w:bidi="ar-EG"/>
        </w:rPr>
        <w:t>2018</w:t>
      </w:r>
      <w:del w:id="48" w:author="Arabic_GE" w:date="2023-07-10T11:29:00Z">
        <w:r w:rsidR="00BE5309" w:rsidDel="00BE5309">
          <w:rPr>
            <w:rFonts w:hint="cs"/>
            <w:rtl/>
            <w:lang w:bidi="ar-EG"/>
          </w:rPr>
          <w:delText>،</w:delText>
        </w:r>
      </w:del>
      <w:ins w:id="49" w:author="Aly, Abdalla" w:date="2023-07-07T10:27:00Z">
        <w:r>
          <w:rPr>
            <w:rFonts w:hint="cs"/>
            <w:rtl/>
            <w:lang w:bidi="ar-EG"/>
          </w:rPr>
          <w:t>؛</w:t>
        </w:r>
      </w:ins>
    </w:p>
    <w:p w14:paraId="7ECEAA20" w14:textId="09559923" w:rsidR="00BC4980" w:rsidRDefault="00BC4980" w:rsidP="00310D15">
      <w:pPr>
        <w:rPr>
          <w:ins w:id="50" w:author="Aly, Abdalla" w:date="2023-07-07T10:27:00Z"/>
          <w:rtl/>
          <w:lang w:bidi="ar-EG"/>
        </w:rPr>
      </w:pPr>
      <w:ins w:id="51" w:author="Aly, Abdalla" w:date="2023-07-07T10:27:00Z">
        <w:r w:rsidRPr="006526F8">
          <w:rPr>
            <w:i/>
            <w:iCs/>
            <w:rtl/>
            <w:lang w:bidi="ar-EG"/>
            <w:rPrChange w:id="52" w:author="Aly, Abdalla" w:date="2023-07-07T10:27:00Z">
              <w:rPr>
                <w:rtl/>
                <w:lang w:bidi="ar-EG"/>
              </w:rPr>
            </w:rPrChange>
          </w:rPr>
          <w:t>ب)</w:t>
        </w:r>
        <w:r>
          <w:rPr>
            <w:rtl/>
            <w:lang w:bidi="ar-EG"/>
          </w:rPr>
          <w:tab/>
        </w:r>
      </w:ins>
      <w:ins w:id="53" w:author="Arabic-RN" w:date="2023-07-07T16:21:00Z">
        <w:r w:rsidR="00C5240B">
          <w:rPr>
            <w:rFonts w:hint="cs"/>
            <w:rtl/>
            <w:lang w:bidi="ar-EG"/>
          </w:rPr>
          <w:t xml:space="preserve">بأن المجلس </w:t>
        </w:r>
      </w:ins>
      <w:ins w:id="54" w:author="Arabic-RN" w:date="2023-07-07T16:22:00Z">
        <w:r w:rsidR="00C5240B">
          <w:rPr>
            <w:rFonts w:hint="cs"/>
            <w:rtl/>
            <w:lang w:bidi="ar-EG"/>
          </w:rPr>
          <w:t xml:space="preserve">في دورته لعام 2019 </w:t>
        </w:r>
      </w:ins>
      <w:ins w:id="55" w:author="Arabic-RN" w:date="2023-07-07T16:39:00Z">
        <w:r w:rsidR="00633EBD">
          <w:rPr>
            <w:rFonts w:hint="cs"/>
            <w:rtl/>
            <w:lang w:bidi="ar-EG"/>
          </w:rPr>
          <w:t xml:space="preserve">قرر أن يُعقد مجدداً </w:t>
        </w:r>
      </w:ins>
      <w:ins w:id="56" w:author="Arabic-RN" w:date="2023-07-07T16:22:00Z">
        <w:r w:rsidR="00C5240B">
          <w:rPr>
            <w:rFonts w:hint="cs"/>
            <w:rtl/>
            <w:lang w:bidi="ar-EG"/>
          </w:rPr>
          <w:t>اجتماع فريق الخبراء</w:t>
        </w:r>
      </w:ins>
      <w:ins w:id="57" w:author="Arabic-RN" w:date="2023-07-07T16:32:00Z">
        <w:r w:rsidR="00CD59AD">
          <w:rPr>
            <w:rFonts w:hint="cs"/>
            <w:rtl/>
            <w:lang w:bidi="ar-EG"/>
          </w:rPr>
          <w:t>، الذي أعد، وفقاً لاختصاصاته، تقريراً نهائي</w:t>
        </w:r>
      </w:ins>
      <w:ins w:id="58" w:author="Arabic-RN" w:date="2023-07-07T16:33:00Z">
        <w:r w:rsidR="00CD59AD">
          <w:rPr>
            <w:rFonts w:hint="cs"/>
            <w:rtl/>
            <w:lang w:bidi="ar-EG"/>
          </w:rPr>
          <w:t>اً عن الاستعراض الشامل للوائح الاتصالات الدولية بهدف التوصل إلى توافق في الآراء بشأن الإجراءات المقبلة المتعلقة بلوائ</w:t>
        </w:r>
        <w:r w:rsidR="00264361">
          <w:rPr>
            <w:rFonts w:hint="cs"/>
            <w:rtl/>
            <w:lang w:bidi="ar-EG"/>
          </w:rPr>
          <w:t>ح الاتصالات الدولية التي قُدمت لاحقاً إلى مؤتمر المندوبين المفوضين لعام 20</w:t>
        </w:r>
      </w:ins>
      <w:ins w:id="59" w:author="Arabic-RN" w:date="2023-07-07T16:34:00Z">
        <w:r w:rsidR="00264361">
          <w:rPr>
            <w:rFonts w:hint="cs"/>
            <w:rtl/>
            <w:lang w:bidi="ar-EG"/>
          </w:rPr>
          <w:t>22</w:t>
        </w:r>
      </w:ins>
      <w:ins w:id="60" w:author="Aly, Abdalla" w:date="2023-07-07T10:27:00Z">
        <w:r>
          <w:rPr>
            <w:rFonts w:hint="cs"/>
            <w:rtl/>
            <w:lang w:bidi="ar-EG"/>
          </w:rPr>
          <w:t>؛</w:t>
        </w:r>
      </w:ins>
    </w:p>
    <w:p w14:paraId="7BB5648C" w14:textId="75C10AD4" w:rsidR="00310D15" w:rsidRPr="00FB47DB" w:rsidRDefault="00BC4980" w:rsidP="003B1BCA">
      <w:pPr>
        <w:rPr>
          <w:rtl/>
          <w:lang w:bidi="ar-EG"/>
        </w:rPr>
      </w:pPr>
      <w:ins w:id="61" w:author="Aly, Abdalla" w:date="2023-07-07T10:27:00Z">
        <w:r w:rsidRPr="006526F8">
          <w:rPr>
            <w:i/>
            <w:iCs/>
            <w:rtl/>
            <w:lang w:bidi="ar-EG"/>
            <w:rPrChange w:id="62" w:author="Aly, Abdalla" w:date="2023-07-07T10:27:00Z">
              <w:rPr>
                <w:rtl/>
                <w:lang w:bidi="ar-EG"/>
              </w:rPr>
            </w:rPrChange>
          </w:rPr>
          <w:t>ج)</w:t>
        </w:r>
        <w:r>
          <w:rPr>
            <w:rtl/>
            <w:lang w:bidi="ar-EG"/>
          </w:rPr>
          <w:tab/>
        </w:r>
      </w:ins>
      <w:ins w:id="63" w:author="Arabic-RN" w:date="2023-07-07T16:34:00Z">
        <w:r w:rsidR="00DC35F8">
          <w:rPr>
            <w:rFonts w:hint="cs"/>
            <w:rtl/>
            <w:lang w:bidi="ar-EG"/>
          </w:rPr>
          <w:t>بأن مؤتمر المندوبين المفوضين لعام 2022 قرر مواصلة النظر في القضايا المتعلقة بلوائح الاتصالات الدولية، بما</w:t>
        </w:r>
      </w:ins>
      <w:ins w:id="64" w:author="Arabic_GE" w:date="2023-07-10T11:29:00Z">
        <w:r w:rsidR="003B1BCA">
          <w:rPr>
            <w:rFonts w:hint="eastAsia"/>
            <w:rtl/>
            <w:lang w:bidi="ar-EG"/>
          </w:rPr>
          <w:t> </w:t>
        </w:r>
      </w:ins>
      <w:ins w:id="65" w:author="Arabic-RN" w:date="2023-07-07T16:34:00Z">
        <w:r w:rsidR="00DC35F8">
          <w:rPr>
            <w:rFonts w:hint="cs"/>
            <w:rtl/>
            <w:lang w:bidi="ar-EG"/>
          </w:rPr>
          <w:t>في</w:t>
        </w:r>
      </w:ins>
      <w:ins w:id="66" w:author="Arabic_GE" w:date="2023-07-10T11:29:00Z">
        <w:r w:rsidR="003B1BCA">
          <w:rPr>
            <w:rFonts w:hint="eastAsia"/>
            <w:rtl/>
            <w:lang w:bidi="ar-EG"/>
          </w:rPr>
          <w:t> </w:t>
        </w:r>
      </w:ins>
      <w:ins w:id="67" w:author="Arabic-RN" w:date="2023-07-07T16:35:00Z">
        <w:r w:rsidR="00DC35F8">
          <w:rPr>
            <w:rFonts w:hint="cs"/>
            <w:rtl/>
            <w:lang w:bidi="ar-EG"/>
          </w:rPr>
          <w:t>ذلك استعراضها</w:t>
        </w:r>
      </w:ins>
      <w:ins w:id="68" w:author="Arabic_GE" w:date="2023-07-10T11:29:00Z">
        <w:r w:rsidR="00BE5309">
          <w:rPr>
            <w:rFonts w:hint="cs"/>
            <w:rtl/>
            <w:lang w:bidi="ar-EG"/>
          </w:rPr>
          <w:t>،</w:t>
        </w:r>
      </w:ins>
    </w:p>
    <w:p w14:paraId="78DF5281" w14:textId="77777777" w:rsidR="00310D15" w:rsidRPr="00FB47DB" w:rsidRDefault="00310D15" w:rsidP="00310D15">
      <w:pPr>
        <w:pStyle w:val="Call"/>
        <w:rPr>
          <w:rtl/>
        </w:rPr>
      </w:pPr>
      <w:r w:rsidRPr="00FB47DB">
        <w:rPr>
          <w:rtl/>
        </w:rPr>
        <w:t>يقرر</w:t>
      </w:r>
    </w:p>
    <w:p w14:paraId="2A6D249D" w14:textId="4EFA3AE7" w:rsidR="00310D15" w:rsidRPr="00FB47DB" w:rsidRDefault="00310D15" w:rsidP="003B1BCA">
      <w:pPr>
        <w:rPr>
          <w:rtl/>
        </w:rPr>
      </w:pPr>
      <w:r w:rsidRPr="00FB47DB">
        <w:rPr>
          <w:lang w:bidi="ar-EG"/>
        </w:rPr>
        <w:t>1</w:t>
      </w:r>
      <w:r w:rsidRPr="00FB47DB">
        <w:rPr>
          <w:rtl/>
        </w:rPr>
        <w:tab/>
      </w:r>
      <w:r w:rsidRPr="00FB47DB">
        <w:rPr>
          <w:rFonts w:hint="cs"/>
          <w:rtl/>
        </w:rPr>
        <w:t>أن يُعقد مجدداً فريق</w:t>
      </w:r>
      <w:r w:rsidRPr="00FB47DB">
        <w:rPr>
          <w:rtl/>
        </w:rPr>
        <w:t xml:space="preserve"> </w:t>
      </w:r>
      <w:r w:rsidRPr="00FB47DB">
        <w:rPr>
          <w:rFonts w:hint="cs"/>
          <w:rtl/>
        </w:rPr>
        <w:t>خبراء</w:t>
      </w:r>
      <w:r w:rsidRPr="00FB47DB">
        <w:rPr>
          <w:rtl/>
        </w:rPr>
        <w:t xml:space="preserve"> </w:t>
      </w:r>
      <w:r w:rsidRPr="00FB47DB">
        <w:rPr>
          <w:rFonts w:hint="cs"/>
          <w:rtl/>
        </w:rPr>
        <w:t>معني</w:t>
      </w:r>
      <w:r w:rsidRPr="00FB47DB">
        <w:rPr>
          <w:rtl/>
        </w:rPr>
        <w:t xml:space="preserve"> </w:t>
      </w:r>
      <w:r w:rsidRPr="00FB47DB">
        <w:rPr>
          <w:rFonts w:hint="cs"/>
          <w:rtl/>
        </w:rPr>
        <w:t>بلوائح</w:t>
      </w:r>
      <w:r w:rsidRPr="00FB47DB">
        <w:rPr>
          <w:rtl/>
        </w:rPr>
        <w:t xml:space="preserve"> </w:t>
      </w:r>
      <w:r w:rsidRPr="00FB47DB">
        <w:rPr>
          <w:rFonts w:hint="cs"/>
          <w:rtl/>
        </w:rPr>
        <w:t>الاتصالات</w:t>
      </w:r>
      <w:r w:rsidRPr="00FB47DB">
        <w:rPr>
          <w:rtl/>
        </w:rPr>
        <w:t xml:space="preserve"> </w:t>
      </w:r>
      <w:r w:rsidRPr="00FB47DB">
        <w:rPr>
          <w:rFonts w:hint="cs"/>
          <w:rtl/>
        </w:rPr>
        <w:t xml:space="preserve">الدولية </w:t>
      </w:r>
      <w:r w:rsidRPr="00FB47DB">
        <w:rPr>
          <w:lang w:bidi="ar-EG"/>
        </w:rPr>
        <w:t>(EG</w:t>
      </w:r>
      <w:r w:rsidRPr="00FB47DB">
        <w:rPr>
          <w:lang w:bidi="ar-EG"/>
        </w:rPr>
        <w:noBreakHyphen/>
        <w:t>ITR)</w:t>
      </w:r>
      <w:r w:rsidRPr="00FB47DB">
        <w:rPr>
          <w:rFonts w:hint="cs"/>
          <w:rtl/>
        </w:rPr>
        <w:t xml:space="preserve"> تكون المشاركة فيه مفتوحة </w:t>
      </w:r>
      <w:del w:id="69" w:author="Arabic-RN" w:date="2023-07-07T16:40:00Z">
        <w:r w:rsidRPr="00FB47DB" w:rsidDel="001D5CDC">
          <w:rPr>
            <w:rFonts w:hint="cs"/>
            <w:rtl/>
          </w:rPr>
          <w:delText xml:space="preserve">لجميع </w:delText>
        </w:r>
      </w:del>
      <w:ins w:id="70" w:author="Arabic-RN" w:date="2023-07-07T16:40:00Z">
        <w:r w:rsidR="001D5CDC">
          <w:rPr>
            <w:rFonts w:hint="cs"/>
            <w:rtl/>
          </w:rPr>
          <w:t>أمام</w:t>
        </w:r>
        <w:r w:rsidR="001D5CDC" w:rsidRPr="00FB47DB">
          <w:rPr>
            <w:rFonts w:hint="cs"/>
            <w:rtl/>
          </w:rPr>
          <w:t xml:space="preserve"> </w:t>
        </w:r>
      </w:ins>
      <w:r w:rsidRPr="00FB47DB">
        <w:rPr>
          <w:rFonts w:hint="cs"/>
          <w:rtl/>
        </w:rPr>
        <w:t>الدول الأعضاء وأعضاء القطاعات،</w:t>
      </w:r>
      <w:del w:id="71" w:author="Arabic-RN" w:date="2023-07-07T16:41:00Z">
        <w:r w:rsidRPr="00FB47DB" w:rsidDel="001D5CDC">
          <w:rPr>
            <w:rFonts w:hint="cs"/>
            <w:rtl/>
          </w:rPr>
          <w:delText xml:space="preserve"> لإجراء استعراض شامل للوائح الاتصالات الدولية بهدف تحقيق توافق في الآراء بشأن سبل المضي قدماً فيما</w:delText>
        </w:r>
        <w:r w:rsidRPr="00FB47DB" w:rsidDel="001D5CDC">
          <w:rPr>
            <w:rFonts w:hint="eastAsia"/>
            <w:rtl/>
          </w:rPr>
          <w:delText> </w:delText>
        </w:r>
        <w:r w:rsidRPr="00FB47DB" w:rsidDel="001D5CDC">
          <w:rPr>
            <w:rFonts w:hint="cs"/>
            <w:rtl/>
          </w:rPr>
          <w:delText>يتعلق بهذه اللوائح،</w:delText>
        </w:r>
        <w:r w:rsidRPr="00FB47DB" w:rsidDel="001D5CDC">
          <w:rPr>
            <w:rFonts w:hint="cs"/>
            <w:u w:val="words"/>
            <w:rtl/>
          </w:rPr>
          <w:delText xml:space="preserve"> </w:delText>
        </w:r>
        <w:r w:rsidRPr="00FB47DB" w:rsidDel="001D5CDC">
          <w:rPr>
            <w:rFonts w:hint="cs"/>
            <w:rtl/>
          </w:rPr>
          <w:delText>وتكون له الاختصاصات المحددة في الملحق</w:delText>
        </w:r>
        <w:r w:rsidRPr="00FB47DB" w:rsidDel="001D5CDC">
          <w:rPr>
            <w:rFonts w:hint="eastAsia"/>
            <w:rtl/>
          </w:rPr>
          <w:delText> </w:delText>
        </w:r>
        <w:r w:rsidRPr="00FB47DB" w:rsidDel="001D5CDC">
          <w:rPr>
            <w:lang w:bidi="ar-EG"/>
          </w:rPr>
          <w:delText>1</w:delText>
        </w:r>
        <w:r w:rsidRPr="00FB47DB" w:rsidDel="001D5CDC">
          <w:rPr>
            <w:rFonts w:hint="cs"/>
            <w:rtl/>
          </w:rPr>
          <w:delText xml:space="preserve"> بهذا القرار</w:delText>
        </w:r>
      </w:del>
      <w:ins w:id="72" w:author="Arabic_GE" w:date="2023-07-10T11:29:00Z">
        <w:r w:rsidR="003B1BCA">
          <w:rPr>
            <w:rFonts w:hint="cs"/>
            <w:rtl/>
          </w:rPr>
          <w:t xml:space="preserve"> </w:t>
        </w:r>
      </w:ins>
      <w:ins w:id="73" w:author="Arabic-RN" w:date="2023-07-07T16:41:00Z">
        <w:r w:rsidR="001D5CDC">
          <w:rPr>
            <w:rFonts w:hint="cs"/>
            <w:rtl/>
          </w:rPr>
          <w:t>لموا</w:t>
        </w:r>
      </w:ins>
      <w:ins w:id="74" w:author="Arabic-RN" w:date="2023-07-07T16:42:00Z">
        <w:r w:rsidR="001D5CDC">
          <w:rPr>
            <w:rFonts w:hint="cs"/>
            <w:rtl/>
          </w:rPr>
          <w:t>صلة النظر في القضايا المتعلقة بفريق الخبراء، بما في ذلك استعراضها</w:t>
        </w:r>
      </w:ins>
      <w:ins w:id="75" w:author="Arabic-RN" w:date="2023-07-07T16:45:00Z">
        <w:r w:rsidR="004545CE">
          <w:rPr>
            <w:rFonts w:hint="cs"/>
            <w:rtl/>
          </w:rPr>
          <w:t xml:space="preserve"> لوضع</w:t>
        </w:r>
      </w:ins>
      <w:ins w:id="76" w:author="Arabic-RN" w:date="2023-07-07T16:42:00Z">
        <w:r w:rsidR="001D5CDC">
          <w:rPr>
            <w:rFonts w:hint="cs"/>
            <w:rtl/>
          </w:rPr>
          <w:t xml:space="preserve"> نسخة موحدة </w:t>
        </w:r>
      </w:ins>
      <w:ins w:id="77" w:author="Arabic-RN" w:date="2023-07-07T16:46:00Z">
        <w:r w:rsidR="004545CE">
          <w:rPr>
            <w:rFonts w:hint="cs"/>
            <w:rtl/>
          </w:rPr>
          <w:t xml:space="preserve">محتملة </w:t>
        </w:r>
      </w:ins>
      <w:ins w:id="78" w:author="Arabic-RN" w:date="2023-07-07T16:43:00Z">
        <w:r w:rsidR="001D5CDC">
          <w:rPr>
            <w:rFonts w:hint="cs"/>
            <w:rtl/>
          </w:rPr>
          <w:t>من نص لوائح الاتصالات الدولية</w:t>
        </w:r>
      </w:ins>
      <w:r w:rsidR="001D5CDC">
        <w:rPr>
          <w:rFonts w:hint="cs"/>
          <w:rtl/>
        </w:rPr>
        <w:t>؛</w:t>
      </w:r>
    </w:p>
    <w:p w14:paraId="3822575A" w14:textId="77777777" w:rsidR="00310D15" w:rsidRPr="00FB47DB" w:rsidRDefault="00310D15" w:rsidP="00310D15">
      <w:pPr>
        <w:rPr>
          <w:rtl/>
        </w:rPr>
      </w:pPr>
      <w:r w:rsidRPr="00FB47DB">
        <w:rPr>
          <w:lang w:bidi="ar-EG"/>
        </w:rPr>
        <w:t>2</w:t>
      </w:r>
      <w:r w:rsidRPr="00FB47DB">
        <w:rPr>
          <w:rtl/>
        </w:rPr>
        <w:tab/>
      </w:r>
      <w:r w:rsidRPr="00FB47DB">
        <w:rPr>
          <w:rFonts w:hint="cs"/>
          <w:rtl/>
        </w:rPr>
        <w:t>أن يكون للفريق رئيس وستة نواب للرئيس كل منهم من إحدى مناطق الاتحاد، ويعينهم المجلس، مع مراعاة الكفاءات والمؤهلات وتعزيز التوازن بين الجنسين؛</w:t>
      </w:r>
    </w:p>
    <w:p w14:paraId="33ECB7D4" w14:textId="77777777" w:rsidR="00310D15" w:rsidRPr="00FB47DB" w:rsidRDefault="00310D15" w:rsidP="00310D15">
      <w:pPr>
        <w:rPr>
          <w:rtl/>
        </w:rPr>
      </w:pPr>
      <w:r w:rsidRPr="00FB47DB">
        <w:rPr>
          <w:lang w:bidi="ar-EG"/>
        </w:rPr>
        <w:t>3</w:t>
      </w:r>
      <w:r w:rsidRPr="00FB47DB">
        <w:rPr>
          <w:rtl/>
        </w:rPr>
        <w:tab/>
      </w:r>
      <w:r w:rsidRPr="00FB47DB">
        <w:rPr>
          <w:rFonts w:hint="cs"/>
          <w:rtl/>
        </w:rPr>
        <w:t xml:space="preserve">أن يعدّ الفريق تقريراً مرحلياً عن عمله يقدَّم إلى المجلس في </w:t>
      </w:r>
      <w:r w:rsidRPr="00FB47DB">
        <w:rPr>
          <w:rFonts w:hint="cs"/>
          <w:rtl/>
          <w:lang w:bidi="ar-EG"/>
        </w:rPr>
        <w:t>دوراته السنوية</w:t>
      </w:r>
      <w:r w:rsidRPr="00FB47DB">
        <w:rPr>
          <w:rtl/>
        </w:rPr>
        <w:t>؛</w:t>
      </w:r>
    </w:p>
    <w:p w14:paraId="1B551416" w14:textId="0A8D6427" w:rsidR="00310D15" w:rsidRPr="00FB47DB" w:rsidRDefault="00310D15" w:rsidP="00310D15">
      <w:pPr>
        <w:rPr>
          <w:rtl/>
          <w:lang w:bidi="ar-EG"/>
        </w:rPr>
      </w:pPr>
      <w:r w:rsidRPr="00FB47DB">
        <w:rPr>
          <w:lang w:bidi="ar-EG"/>
        </w:rPr>
        <w:lastRenderedPageBreak/>
        <w:t>4</w:t>
      </w:r>
      <w:r w:rsidRPr="00FB47DB">
        <w:rPr>
          <w:rtl/>
        </w:rPr>
        <w:tab/>
      </w:r>
      <w:r w:rsidRPr="00FB47DB">
        <w:rPr>
          <w:rFonts w:hint="cs"/>
          <w:rtl/>
        </w:rPr>
        <w:t xml:space="preserve">أن يعدّ الفريق تقريراً نهائياً يقدَّم إلى المجلس في دورته لعام </w:t>
      </w:r>
      <w:ins w:id="79" w:author="Aly, Abdalla" w:date="2023-07-07T10:28:00Z">
        <w:r w:rsidR="006526F8">
          <w:t>2026</w:t>
        </w:r>
      </w:ins>
      <w:del w:id="80" w:author="Aly, Abdalla" w:date="2023-07-07T10:28:00Z">
        <w:r w:rsidRPr="00FB47DB" w:rsidDel="006526F8">
          <w:delText>2022</w:delText>
        </w:r>
      </w:del>
      <w:r w:rsidRPr="00FB47DB">
        <w:rPr>
          <w:rFonts w:hint="cs"/>
          <w:rtl/>
        </w:rPr>
        <w:t xml:space="preserve"> من أجل تقديم التقرير إلى مؤتمر المندوبين المفوضين لعام</w:t>
      </w:r>
      <w:r w:rsidRPr="00FB47DB">
        <w:rPr>
          <w:rFonts w:hint="eastAsia"/>
          <w:rtl/>
        </w:rPr>
        <w:t> </w:t>
      </w:r>
      <w:ins w:id="81" w:author="Aly, Abdalla" w:date="2023-07-07T10:28:00Z">
        <w:r w:rsidR="001C5A77">
          <w:t>2026</w:t>
        </w:r>
      </w:ins>
      <w:del w:id="82" w:author="Aly, Abdalla" w:date="2023-07-07T10:28:00Z">
        <w:r w:rsidRPr="00FB47DB" w:rsidDel="001C5A77">
          <w:delText>2022</w:delText>
        </w:r>
      </w:del>
      <w:r w:rsidRPr="00FB47DB">
        <w:rPr>
          <w:rFonts w:hint="cs"/>
          <w:rtl/>
          <w:lang w:bidi="ar-EG"/>
        </w:rPr>
        <w:t xml:space="preserve"> </w:t>
      </w:r>
      <w:r w:rsidRPr="00FB47DB">
        <w:rPr>
          <w:rFonts w:hint="cs"/>
          <w:rtl/>
        </w:rPr>
        <w:t>مشفوعاً بتعليقات المجلس؛</w:t>
      </w:r>
    </w:p>
    <w:p w14:paraId="29F06231" w14:textId="50AAFFBB" w:rsidR="00310D15" w:rsidRPr="00FB47DB" w:rsidDel="001C5A77" w:rsidRDefault="00310D15" w:rsidP="00310D15">
      <w:pPr>
        <w:rPr>
          <w:del w:id="83" w:author="Aly, Abdalla" w:date="2023-07-07T10:28:00Z"/>
          <w:rtl/>
        </w:rPr>
      </w:pPr>
      <w:del w:id="84" w:author="Aly, Abdalla" w:date="2023-07-07T10:28:00Z">
        <w:r w:rsidRPr="00FB47DB" w:rsidDel="001C5A77">
          <w:rPr>
            <w:lang w:bidi="ar-EG"/>
          </w:rPr>
          <w:delText>5</w:delText>
        </w:r>
        <w:r w:rsidRPr="00FB47DB" w:rsidDel="001C5A77">
          <w:rPr>
            <w:rtl/>
          </w:rPr>
          <w:tab/>
        </w:r>
        <w:r w:rsidRPr="00FB47DB" w:rsidDel="001C5A77">
          <w:rPr>
            <w:rFonts w:hint="cs"/>
            <w:rtl/>
          </w:rPr>
          <w:delText>أن تطبَّق على الفريق القواعد</w:delText>
        </w:r>
        <w:r w:rsidRPr="00FB47DB" w:rsidDel="001C5A77">
          <w:rPr>
            <w:rtl/>
          </w:rPr>
          <w:delText xml:space="preserve"> </w:delText>
        </w:r>
        <w:r w:rsidRPr="00FB47DB" w:rsidDel="001C5A77">
          <w:rPr>
            <w:rFonts w:hint="cs"/>
            <w:rtl/>
          </w:rPr>
          <w:delText>العامة</w:delText>
        </w:r>
        <w:r w:rsidRPr="00FB47DB" w:rsidDel="001C5A77">
          <w:rPr>
            <w:rtl/>
          </w:rPr>
          <w:delText xml:space="preserve"> </w:delText>
        </w:r>
        <w:r w:rsidRPr="00FB47DB" w:rsidDel="001C5A77">
          <w:rPr>
            <w:rFonts w:hint="cs"/>
            <w:rtl/>
          </w:rPr>
          <w:delText>لمؤتمرات</w:delText>
        </w:r>
        <w:r w:rsidRPr="00FB47DB" w:rsidDel="001C5A77">
          <w:rPr>
            <w:rtl/>
          </w:rPr>
          <w:delText xml:space="preserve"> </w:delText>
        </w:r>
        <w:r w:rsidRPr="00FB47DB" w:rsidDel="001C5A77">
          <w:rPr>
            <w:rFonts w:hint="cs"/>
            <w:rtl/>
          </w:rPr>
          <w:delText>الاتحاد</w:delText>
        </w:r>
        <w:r w:rsidRPr="00FB47DB" w:rsidDel="001C5A77">
          <w:rPr>
            <w:rtl/>
          </w:rPr>
          <w:delText xml:space="preserve"> </w:delText>
        </w:r>
        <w:r w:rsidRPr="00FB47DB" w:rsidDel="001C5A77">
          <w:rPr>
            <w:rFonts w:hint="cs"/>
            <w:rtl/>
          </w:rPr>
          <w:delText>وجمعياته</w:delText>
        </w:r>
        <w:r w:rsidRPr="00FB47DB" w:rsidDel="001C5A77">
          <w:rPr>
            <w:rtl/>
          </w:rPr>
          <w:delText xml:space="preserve"> </w:delText>
        </w:r>
        <w:r w:rsidRPr="00FB47DB" w:rsidDel="001C5A77">
          <w:rPr>
            <w:rFonts w:hint="cs"/>
            <w:rtl/>
          </w:rPr>
          <w:delText>واجتماعاته والنظام الداخلي للمجلس فيما</w:delText>
        </w:r>
        <w:r w:rsidRPr="00FB47DB" w:rsidDel="001C5A77">
          <w:rPr>
            <w:rFonts w:hint="eastAsia"/>
            <w:rtl/>
          </w:rPr>
          <w:delText> </w:delText>
        </w:r>
        <w:r w:rsidRPr="00FB47DB" w:rsidDel="001C5A77">
          <w:rPr>
            <w:rFonts w:hint="cs"/>
            <w:rtl/>
          </w:rPr>
          <w:delText>يتعلق بأفرقة العمل التابعة للمجلس؛</w:delText>
        </w:r>
      </w:del>
    </w:p>
    <w:p w14:paraId="05F3AF3F" w14:textId="06719053" w:rsidR="00310D15" w:rsidRPr="00FB47DB" w:rsidRDefault="001C5A77" w:rsidP="00310D15">
      <w:pPr>
        <w:rPr>
          <w:rtl/>
        </w:rPr>
      </w:pPr>
      <w:ins w:id="85" w:author="Aly, Abdalla" w:date="2023-07-07T10:28:00Z">
        <w:r>
          <w:rPr>
            <w:lang w:bidi="ar-EG"/>
          </w:rPr>
          <w:t>5</w:t>
        </w:r>
      </w:ins>
      <w:del w:id="86" w:author="Aly, Abdalla" w:date="2023-07-07T10:28:00Z">
        <w:r w:rsidR="00310D15" w:rsidRPr="00FB47DB" w:rsidDel="001C5A77">
          <w:rPr>
            <w:lang w:bidi="ar-EG"/>
          </w:rPr>
          <w:delText>6</w:delText>
        </w:r>
      </w:del>
      <w:r w:rsidR="00310D15" w:rsidRPr="00FB47DB">
        <w:rPr>
          <w:rtl/>
        </w:rPr>
        <w:tab/>
      </w:r>
      <w:r w:rsidR="00310D15" w:rsidRPr="00FB47DB">
        <w:rPr>
          <w:rFonts w:hint="cs"/>
          <w:rtl/>
        </w:rPr>
        <w:t>أن تتاح، إلى أقصى حد ممكن،</w:t>
      </w:r>
      <w:r w:rsidR="00310D15" w:rsidRPr="00FB47DB">
        <w:rPr>
          <w:rFonts w:hint="cs"/>
          <w:rtl/>
          <w:lang w:bidi="ar-EG"/>
        </w:rPr>
        <w:t xml:space="preserve"> الترجمة </w:t>
      </w:r>
      <w:del w:id="87" w:author="Arabic-RN" w:date="2023-07-07T16:54:00Z">
        <w:r w:rsidR="00310D15" w:rsidRPr="00FB47DB" w:rsidDel="000A7068">
          <w:rPr>
            <w:rFonts w:hint="cs"/>
            <w:rtl/>
            <w:lang w:bidi="ar-EG"/>
          </w:rPr>
          <w:delText xml:space="preserve">الشفوية </w:delText>
        </w:r>
      </w:del>
      <w:ins w:id="88" w:author="Arabic-RN" w:date="2023-07-07T16:54:00Z">
        <w:r w:rsidR="000A7068">
          <w:rPr>
            <w:rFonts w:hint="cs"/>
            <w:rtl/>
            <w:lang w:bidi="ar-EG"/>
          </w:rPr>
          <w:t>التحريرية والترجمة الفورية</w:t>
        </w:r>
        <w:r w:rsidR="000A7068" w:rsidRPr="00FB47DB">
          <w:rPr>
            <w:rFonts w:hint="cs"/>
            <w:rtl/>
            <w:lang w:bidi="ar-EG"/>
          </w:rPr>
          <w:t xml:space="preserve"> </w:t>
        </w:r>
      </w:ins>
      <w:r w:rsidR="00310D15" w:rsidRPr="00FB47DB">
        <w:rPr>
          <w:rFonts w:hint="cs"/>
          <w:rtl/>
          <w:lang w:bidi="ar-EG"/>
        </w:rPr>
        <w:t xml:space="preserve">بلغات الاتحاد الرسمية الست </w:t>
      </w:r>
      <w:del w:id="89" w:author="Arabic-RN" w:date="2023-07-07T16:55:00Z">
        <w:r w:rsidR="00310D15" w:rsidRPr="00FB47DB" w:rsidDel="000A7068">
          <w:rPr>
            <w:rFonts w:hint="cs"/>
            <w:rtl/>
            <w:lang w:bidi="ar-EG"/>
          </w:rPr>
          <w:delText>و</w:delText>
        </w:r>
        <w:r w:rsidR="00310D15" w:rsidRPr="00FB47DB" w:rsidDel="000A7068">
          <w:rPr>
            <w:rFonts w:hint="cs"/>
            <w:rtl/>
          </w:rPr>
          <w:delText>المشاركة عن بُعد والبث الشبكي والعرض النصي والنسخ اللفظي</w:delText>
        </w:r>
      </w:del>
      <w:r w:rsidR="00310D15" w:rsidRPr="00FB47DB">
        <w:rPr>
          <w:rtl/>
        </w:rPr>
        <w:t>؛</w:t>
      </w:r>
    </w:p>
    <w:p w14:paraId="7096B543" w14:textId="5374FDC5" w:rsidR="00310D15" w:rsidRPr="00FB47DB" w:rsidRDefault="001C5A77" w:rsidP="00310D15">
      <w:pPr>
        <w:rPr>
          <w:spacing w:val="-2"/>
          <w:rtl/>
        </w:rPr>
      </w:pPr>
      <w:ins w:id="90" w:author="Aly, Abdalla" w:date="2023-07-07T10:28:00Z">
        <w:r>
          <w:rPr>
            <w:spacing w:val="-2"/>
            <w:lang w:bidi="ar-EG"/>
          </w:rPr>
          <w:t>6</w:t>
        </w:r>
      </w:ins>
      <w:del w:id="91" w:author="Aly, Abdalla" w:date="2023-07-07T10:28:00Z">
        <w:r w:rsidR="00310D15" w:rsidRPr="00FB47DB" w:rsidDel="001C5A77">
          <w:rPr>
            <w:spacing w:val="-2"/>
            <w:lang w:bidi="ar-EG"/>
          </w:rPr>
          <w:delText>7</w:delText>
        </w:r>
      </w:del>
      <w:r w:rsidR="00310D15" w:rsidRPr="00FB47DB">
        <w:rPr>
          <w:spacing w:val="-2"/>
          <w:rtl/>
        </w:rPr>
        <w:tab/>
      </w:r>
      <w:r w:rsidR="00310D15" w:rsidRPr="00FB47DB">
        <w:rPr>
          <w:rFonts w:hint="cs"/>
          <w:spacing w:val="-2"/>
          <w:rtl/>
        </w:rPr>
        <w:t>أن تتاح للجمهور جميع الوثائق الصادرة عن اجتماعات الفريق، وفقاً لسياسة النفاذ إلى وثائق الاتحاد، وكذلك جميع الوثائق المقدّمة رهناً بقرار يتخذه مقدم الوثيقة؛</w:t>
      </w:r>
    </w:p>
    <w:p w14:paraId="60B4C014" w14:textId="1DC0F92C" w:rsidR="00310D15" w:rsidRPr="00FB47DB" w:rsidRDefault="001C5A77" w:rsidP="00310D15">
      <w:pPr>
        <w:rPr>
          <w:rtl/>
        </w:rPr>
      </w:pPr>
      <w:ins w:id="92" w:author="Aly, Abdalla" w:date="2023-07-07T10:29:00Z">
        <w:r>
          <w:rPr>
            <w:lang w:bidi="ar-EG"/>
          </w:rPr>
          <w:t>7</w:t>
        </w:r>
      </w:ins>
      <w:del w:id="93" w:author="Aly, Abdalla" w:date="2023-07-07T10:28:00Z">
        <w:r w:rsidR="00310D15" w:rsidRPr="00FB47DB" w:rsidDel="001C5A77">
          <w:rPr>
            <w:lang w:bidi="ar-EG"/>
          </w:rPr>
          <w:delText>8</w:delText>
        </w:r>
      </w:del>
      <w:r w:rsidR="00310D15" w:rsidRPr="00FB47DB">
        <w:rPr>
          <w:rtl/>
        </w:rPr>
        <w:tab/>
      </w:r>
      <w:r w:rsidR="00310D15" w:rsidRPr="00FB47DB">
        <w:rPr>
          <w:rFonts w:hint="cs"/>
          <w:rtl/>
        </w:rPr>
        <w:t xml:space="preserve">أن يعقد الفريق اجتماعاً حضورياً في إطار مجموعة اجتماعات أفرقة العمل التابعة للمجلس في </w:t>
      </w:r>
      <w:r w:rsidR="00310D15" w:rsidRPr="00FB47DB">
        <w:rPr>
          <w:rFonts w:hint="cs"/>
          <w:rtl/>
          <w:lang w:bidi="ar-EG"/>
        </w:rPr>
        <w:t>الأعوام</w:t>
      </w:r>
      <w:r w:rsidR="00310D15" w:rsidRPr="00FB47DB">
        <w:rPr>
          <w:rFonts w:hint="eastAsia"/>
          <w:rtl/>
          <w:lang w:bidi="ar-EG"/>
        </w:rPr>
        <w:t> </w:t>
      </w:r>
      <w:del w:id="94" w:author="Arabic_GE" w:date="2023-07-10T11:30:00Z">
        <w:r w:rsidR="00310D15" w:rsidRPr="00FB47DB" w:rsidDel="003B1BCA">
          <w:rPr>
            <w:lang w:bidi="ar-EG"/>
          </w:rPr>
          <w:delText>2019</w:delText>
        </w:r>
        <w:r w:rsidR="00310D15" w:rsidRPr="00FB47DB" w:rsidDel="003B1BCA">
          <w:rPr>
            <w:rFonts w:hint="cs"/>
            <w:rtl/>
          </w:rPr>
          <w:delText xml:space="preserve"> </w:delText>
        </w:r>
        <w:r w:rsidR="00310D15" w:rsidRPr="00FB47DB" w:rsidDel="003B1BCA">
          <w:rPr>
            <w:rtl/>
          </w:rPr>
          <w:delText>و</w:delText>
        </w:r>
        <w:r w:rsidR="00310D15" w:rsidRPr="00FB47DB" w:rsidDel="003B1BCA">
          <w:rPr>
            <w:lang w:bidi="ar-EG"/>
          </w:rPr>
          <w:delText>2020</w:delText>
        </w:r>
        <w:r w:rsidR="00310D15" w:rsidRPr="00FB47DB" w:rsidDel="003B1BCA">
          <w:rPr>
            <w:rtl/>
            <w:lang w:bidi="ar-EG"/>
          </w:rPr>
          <w:delText xml:space="preserve"> و</w:delText>
        </w:r>
        <w:r w:rsidR="00310D15" w:rsidRPr="00FB47DB" w:rsidDel="003B1BCA">
          <w:rPr>
            <w:lang w:bidi="ar-EG"/>
          </w:rPr>
          <w:delText>2021</w:delText>
        </w:r>
        <w:r w:rsidR="00310D15" w:rsidRPr="00FB47DB" w:rsidDel="003B1BCA">
          <w:rPr>
            <w:rFonts w:hint="cs"/>
            <w:rtl/>
          </w:rPr>
          <w:delText xml:space="preserve"> </w:delText>
        </w:r>
      </w:del>
      <w:ins w:id="95" w:author="Arabic_GE" w:date="2023-07-10T11:30:00Z">
        <w:r w:rsidR="003B1BCA">
          <w:t>2023</w:t>
        </w:r>
        <w:r w:rsidR="003B1BCA">
          <w:rPr>
            <w:rFonts w:hint="cs"/>
            <w:rtl/>
            <w:lang w:bidi="ar-EG"/>
          </w:rPr>
          <w:t xml:space="preserve"> و</w:t>
        </w:r>
      </w:ins>
      <w:ins w:id="96" w:author="Arabic_GE" w:date="2023-07-10T11:31:00Z">
        <w:r w:rsidR="003B1BCA">
          <w:rPr>
            <w:lang w:bidi="ar-EG"/>
          </w:rPr>
          <w:t>2024</w:t>
        </w:r>
        <w:r w:rsidR="003B1BCA">
          <w:rPr>
            <w:rFonts w:hint="cs"/>
            <w:rtl/>
            <w:lang w:bidi="ar-EG"/>
          </w:rPr>
          <w:t xml:space="preserve"> و</w:t>
        </w:r>
        <w:r w:rsidR="003B1BCA">
          <w:rPr>
            <w:lang w:bidi="ar-EG"/>
          </w:rPr>
          <w:t>2025</w:t>
        </w:r>
        <w:r w:rsidR="003B1BCA">
          <w:rPr>
            <w:rFonts w:hint="cs"/>
            <w:rtl/>
            <w:lang w:bidi="ar-EG"/>
          </w:rPr>
          <w:t xml:space="preserve"> </w:t>
        </w:r>
      </w:ins>
      <w:r w:rsidR="00310D15" w:rsidRPr="00FB47DB">
        <w:rPr>
          <w:rFonts w:hint="cs"/>
          <w:rtl/>
        </w:rPr>
        <w:t>وأن</w:t>
      </w:r>
      <w:r w:rsidR="00310D15" w:rsidRPr="00FB47DB">
        <w:rPr>
          <w:rFonts w:hint="eastAsia"/>
          <w:rtl/>
        </w:rPr>
        <w:t> </w:t>
      </w:r>
      <w:r w:rsidR="00310D15" w:rsidRPr="00FB47DB">
        <w:rPr>
          <w:rFonts w:hint="cs"/>
          <w:rtl/>
        </w:rPr>
        <w:t xml:space="preserve">يعقد اجتماعاً حضورياً نهائياً قبل دورة المجلس لعام </w:t>
      </w:r>
      <w:ins w:id="97" w:author="Aly, Abdalla" w:date="2023-07-07T10:29:00Z">
        <w:r w:rsidR="005A3EA2">
          <w:t>2026</w:t>
        </w:r>
      </w:ins>
      <w:del w:id="98" w:author="Aly, Abdalla" w:date="2023-07-07T10:29:00Z">
        <w:r w:rsidR="00310D15" w:rsidRPr="00FB47DB" w:rsidDel="005A3EA2">
          <w:rPr>
            <w:lang w:bidi="ar-EG"/>
          </w:rPr>
          <w:delText>2022</w:delText>
        </w:r>
      </w:del>
      <w:r w:rsidR="00310D15" w:rsidRPr="00FB47DB">
        <w:rPr>
          <w:rFonts w:hint="cs"/>
          <w:rtl/>
        </w:rPr>
        <w:t>،</w:t>
      </w:r>
    </w:p>
    <w:p w14:paraId="1139991C" w14:textId="77777777" w:rsidR="00310D15" w:rsidRPr="00FB47DB" w:rsidRDefault="00310D15" w:rsidP="00310D15">
      <w:pPr>
        <w:pStyle w:val="Call"/>
        <w:rPr>
          <w:rtl/>
        </w:rPr>
      </w:pPr>
      <w:r w:rsidRPr="00FB47DB">
        <w:rPr>
          <w:rtl/>
        </w:rPr>
        <w:t>يكلف الأمين العام</w:t>
      </w:r>
    </w:p>
    <w:p w14:paraId="1FD66A4E" w14:textId="77777777" w:rsidR="005A3EA2" w:rsidRDefault="005A3EA2" w:rsidP="00310D15">
      <w:pPr>
        <w:rPr>
          <w:ins w:id="99" w:author="Aly, Abdalla" w:date="2023-07-07T10:29:00Z"/>
          <w:rtl/>
          <w:lang w:bidi="ar-EG"/>
        </w:rPr>
      </w:pPr>
      <w:ins w:id="100" w:author="Aly, Abdalla" w:date="2023-07-07T10:29:00Z">
        <w:r>
          <w:t>1</w:t>
        </w:r>
        <w:r>
          <w:tab/>
        </w:r>
      </w:ins>
      <w:r w:rsidR="00310D15" w:rsidRPr="00FB47DB">
        <w:rPr>
          <w:rFonts w:hint="cs"/>
          <w:rtl/>
        </w:rPr>
        <w:t>باتخاذ الترتيبات</w:t>
      </w:r>
      <w:r w:rsidR="00310D15" w:rsidRPr="00FB47DB">
        <w:rPr>
          <w:rtl/>
        </w:rPr>
        <w:t xml:space="preserve"> </w:t>
      </w:r>
      <w:r w:rsidR="00310D15" w:rsidRPr="00FB47DB">
        <w:rPr>
          <w:rFonts w:hint="cs"/>
          <w:rtl/>
        </w:rPr>
        <w:t>اللازمة</w:t>
      </w:r>
      <w:r w:rsidR="00310D15" w:rsidRPr="00FB47DB">
        <w:rPr>
          <w:rtl/>
        </w:rPr>
        <w:t xml:space="preserve"> </w:t>
      </w:r>
      <w:r w:rsidR="00310D15" w:rsidRPr="00FB47DB">
        <w:rPr>
          <w:rFonts w:hint="cs"/>
          <w:rtl/>
        </w:rPr>
        <w:t>لتنفيذ</w:t>
      </w:r>
      <w:r w:rsidR="00310D15" w:rsidRPr="00FB47DB">
        <w:rPr>
          <w:rtl/>
        </w:rPr>
        <w:t xml:space="preserve"> </w:t>
      </w:r>
      <w:r w:rsidR="00310D15" w:rsidRPr="00FB47DB">
        <w:rPr>
          <w:rFonts w:hint="cs"/>
          <w:rtl/>
        </w:rPr>
        <w:t>هذا</w:t>
      </w:r>
      <w:r w:rsidR="00310D15" w:rsidRPr="00FB47DB">
        <w:rPr>
          <w:rtl/>
        </w:rPr>
        <w:t xml:space="preserve"> </w:t>
      </w:r>
      <w:r w:rsidR="00310D15" w:rsidRPr="00FB47DB">
        <w:rPr>
          <w:rFonts w:hint="cs"/>
          <w:rtl/>
        </w:rPr>
        <w:t>القرار</w:t>
      </w:r>
      <w:ins w:id="101" w:author="Aly, Abdalla" w:date="2023-07-07T10:29:00Z">
        <w:r>
          <w:rPr>
            <w:rFonts w:hint="cs"/>
            <w:rtl/>
            <w:lang w:bidi="ar-EG"/>
          </w:rPr>
          <w:t>؛</w:t>
        </w:r>
      </w:ins>
    </w:p>
    <w:p w14:paraId="69B3727A" w14:textId="3F4DC844" w:rsidR="00310D15" w:rsidRPr="00FB47DB" w:rsidRDefault="005A3EA2" w:rsidP="00310D15">
      <w:pPr>
        <w:rPr>
          <w:lang w:val="fr-CH" w:bidi="ar-EG"/>
        </w:rPr>
      </w:pPr>
      <w:ins w:id="102" w:author="Aly, Abdalla" w:date="2023-07-07T10:30:00Z">
        <w:r>
          <w:rPr>
            <w:lang w:bidi="ar-EG"/>
          </w:rPr>
          <w:t>2</w:t>
        </w:r>
        <w:r>
          <w:rPr>
            <w:rtl/>
            <w:lang w:bidi="ar-EG"/>
          </w:rPr>
          <w:tab/>
        </w:r>
      </w:ins>
      <w:ins w:id="103" w:author="Aly, Abdalla" w:date="2023-07-07T10:32:00Z">
        <w:r w:rsidR="00A60164">
          <w:rPr>
            <w:rtl/>
          </w:rPr>
          <w:t>بتقديم تقرير فريق الخبراء المعني بلوائح ال</w:t>
        </w:r>
        <w:r w:rsidR="00A60164">
          <w:rPr>
            <w:rFonts w:hint="cs"/>
            <w:rtl/>
          </w:rPr>
          <w:t>ا</w:t>
        </w:r>
        <w:r w:rsidR="00A60164">
          <w:rPr>
            <w:rtl/>
          </w:rPr>
          <w:t>تصال</w:t>
        </w:r>
        <w:r w:rsidR="00A60164">
          <w:rPr>
            <w:rFonts w:hint="cs"/>
            <w:rtl/>
          </w:rPr>
          <w:t>ا</w:t>
        </w:r>
        <w:r w:rsidR="00A60164">
          <w:rPr>
            <w:rtl/>
          </w:rPr>
          <w:t>ت الدولية بشأن نتائج ال</w:t>
        </w:r>
      </w:ins>
      <w:ins w:id="104" w:author="Aly, Abdalla" w:date="2023-07-07T10:33:00Z">
        <w:r w:rsidR="00A60164">
          <w:rPr>
            <w:rFonts w:hint="cs"/>
            <w:rtl/>
          </w:rPr>
          <w:t>ا</w:t>
        </w:r>
      </w:ins>
      <w:ins w:id="105" w:author="Aly, Abdalla" w:date="2023-07-07T10:32:00Z">
        <w:r w:rsidR="00A60164">
          <w:rPr>
            <w:rtl/>
          </w:rPr>
          <w:t>ستعراض إلى المجلس</w:t>
        </w:r>
      </w:ins>
      <w:ins w:id="106" w:author="Arabic-RN" w:date="2023-07-07T16:55:00Z">
        <w:r w:rsidR="000A7068">
          <w:rPr>
            <w:rFonts w:hint="cs"/>
            <w:rtl/>
          </w:rPr>
          <w:t xml:space="preserve"> في دورته لعام 2026</w:t>
        </w:r>
      </w:ins>
      <w:ins w:id="107" w:author="Aly, Abdalla" w:date="2023-07-07T10:32:00Z">
        <w:r w:rsidR="00A60164">
          <w:rPr>
            <w:rtl/>
          </w:rPr>
          <w:t xml:space="preserve"> للنظر فيه ونشره وتقديمه ل</w:t>
        </w:r>
      </w:ins>
      <w:ins w:id="108" w:author="Aly, Abdalla" w:date="2023-07-07T10:33:00Z">
        <w:r w:rsidR="00A60164">
          <w:rPr>
            <w:rFonts w:hint="cs"/>
            <w:rtl/>
          </w:rPr>
          <w:t>ا</w:t>
        </w:r>
      </w:ins>
      <w:ins w:id="109" w:author="Aly, Abdalla" w:date="2023-07-07T10:32:00Z">
        <w:r w:rsidR="00A60164">
          <w:rPr>
            <w:rtl/>
          </w:rPr>
          <w:t>حقاً إلى مؤتمر المندوبين المفوضين لعام</w:t>
        </w:r>
      </w:ins>
      <w:ins w:id="110" w:author="Aly, Abdalla" w:date="2023-07-07T10:33:00Z">
        <w:r w:rsidR="00A60164">
          <w:rPr>
            <w:rFonts w:hint="cs"/>
            <w:rtl/>
          </w:rPr>
          <w:t xml:space="preserve"> </w:t>
        </w:r>
      </w:ins>
      <w:ins w:id="111" w:author="Aly, Abdalla" w:date="2023-07-07T10:32:00Z">
        <w:r w:rsidR="00A60164">
          <w:rPr>
            <w:rtl/>
          </w:rPr>
          <w:t>2026</w:t>
        </w:r>
      </w:ins>
      <w:r w:rsidR="00310D15" w:rsidRPr="00FB47DB">
        <w:rPr>
          <w:rFonts w:hint="cs"/>
          <w:rtl/>
        </w:rPr>
        <w:t>،</w:t>
      </w:r>
    </w:p>
    <w:p w14:paraId="243BB213" w14:textId="77777777" w:rsidR="00310D15" w:rsidRPr="00FB47DB" w:rsidRDefault="00310D15" w:rsidP="00310D15">
      <w:pPr>
        <w:pStyle w:val="Call"/>
        <w:rPr>
          <w:rtl/>
        </w:rPr>
      </w:pPr>
      <w:r w:rsidRPr="00FB47DB">
        <w:rPr>
          <w:rtl/>
        </w:rPr>
        <w:t>يكلف مديري المكاتب</w:t>
      </w:r>
    </w:p>
    <w:p w14:paraId="212B5121" w14:textId="77777777" w:rsidR="00310D15" w:rsidRPr="00FB47DB" w:rsidRDefault="00310D15" w:rsidP="00310D15">
      <w:pPr>
        <w:rPr>
          <w:rtl/>
          <w:lang w:bidi="ar-SY"/>
        </w:rPr>
      </w:pPr>
      <w:r w:rsidRPr="00E45D1D">
        <w:rPr>
          <w:lang w:val="fr-CH" w:bidi="ar-EG"/>
        </w:rPr>
        <w:t>1</w:t>
      </w:r>
      <w:r w:rsidRPr="00E45D1D">
        <w:rPr>
          <w:lang w:val="fr-CH" w:bidi="ar-EG"/>
        </w:rPr>
        <w:tab/>
      </w:r>
      <w:r w:rsidRPr="00FB47DB">
        <w:rPr>
          <w:rFonts w:hint="cs"/>
          <w:rtl/>
          <w:lang w:bidi="ar-SY"/>
        </w:rPr>
        <w:t>بالمساهمة،</w:t>
      </w:r>
      <w:r w:rsidRPr="00FB47DB">
        <w:rPr>
          <w:rtl/>
          <w:lang w:bidi="ar-SY"/>
        </w:rPr>
        <w:t xml:space="preserve"> </w:t>
      </w:r>
      <w:r w:rsidRPr="00FB47DB">
        <w:rPr>
          <w:rFonts w:hint="cs"/>
          <w:rtl/>
          <w:lang w:bidi="ar-SY"/>
        </w:rPr>
        <w:t>كل</w:t>
      </w:r>
      <w:r w:rsidRPr="00FB47DB">
        <w:rPr>
          <w:rtl/>
          <w:lang w:bidi="ar-SY"/>
        </w:rPr>
        <w:t xml:space="preserve"> </w:t>
      </w:r>
      <w:r w:rsidRPr="00FB47DB">
        <w:rPr>
          <w:rFonts w:hint="cs"/>
          <w:rtl/>
          <w:lang w:bidi="ar-SY"/>
        </w:rPr>
        <w:t>في</w:t>
      </w:r>
      <w:r w:rsidRPr="00FB47DB">
        <w:rPr>
          <w:rtl/>
          <w:lang w:bidi="ar-SY"/>
        </w:rPr>
        <w:t xml:space="preserve"> </w:t>
      </w:r>
      <w:r w:rsidRPr="00FB47DB">
        <w:rPr>
          <w:rFonts w:hint="cs"/>
          <w:rtl/>
          <w:lang w:bidi="ar-SY"/>
        </w:rPr>
        <w:t>مجال</w:t>
      </w:r>
      <w:r w:rsidRPr="00FB47DB">
        <w:rPr>
          <w:rtl/>
          <w:lang w:bidi="ar-SY"/>
        </w:rPr>
        <w:t xml:space="preserve"> </w:t>
      </w:r>
      <w:r w:rsidRPr="00FB47DB">
        <w:rPr>
          <w:rFonts w:hint="cs"/>
          <w:rtl/>
          <w:lang w:bidi="ar-SY"/>
        </w:rPr>
        <w:t>اختصاصه،</w:t>
      </w:r>
      <w:r w:rsidRPr="00FB47DB">
        <w:rPr>
          <w:rtl/>
          <w:lang w:bidi="ar-SY"/>
        </w:rPr>
        <w:t xml:space="preserve"> </w:t>
      </w:r>
      <w:r w:rsidRPr="00FB47DB">
        <w:rPr>
          <w:rFonts w:hint="cs"/>
          <w:rtl/>
          <w:lang w:bidi="ar-SY"/>
        </w:rPr>
        <w:t>وبمشورة</w:t>
      </w:r>
      <w:r w:rsidRPr="00FB47DB">
        <w:rPr>
          <w:rtl/>
          <w:lang w:bidi="ar-SY"/>
        </w:rPr>
        <w:t xml:space="preserve"> </w:t>
      </w:r>
      <w:r w:rsidRPr="00FB47DB">
        <w:rPr>
          <w:rFonts w:hint="cs"/>
          <w:rtl/>
          <w:lang w:bidi="ar-SY"/>
        </w:rPr>
        <w:t>من</w:t>
      </w:r>
      <w:r w:rsidRPr="00FB47DB">
        <w:rPr>
          <w:rtl/>
          <w:lang w:bidi="ar-SY"/>
        </w:rPr>
        <w:t xml:space="preserve"> </w:t>
      </w:r>
      <w:r w:rsidRPr="00FB47DB">
        <w:rPr>
          <w:rFonts w:hint="cs"/>
          <w:rtl/>
          <w:lang w:bidi="ar-SY"/>
        </w:rPr>
        <w:t>الفريق</w:t>
      </w:r>
      <w:r w:rsidRPr="00FB47DB">
        <w:rPr>
          <w:rtl/>
          <w:lang w:bidi="ar-SY"/>
        </w:rPr>
        <w:t xml:space="preserve"> </w:t>
      </w:r>
      <w:r w:rsidRPr="00FB47DB">
        <w:rPr>
          <w:rFonts w:hint="cs"/>
          <w:rtl/>
          <w:lang w:bidi="ar-SY"/>
        </w:rPr>
        <w:t>الاستشاري</w:t>
      </w:r>
      <w:r w:rsidRPr="00FB47DB">
        <w:rPr>
          <w:rtl/>
          <w:lang w:bidi="ar-SY"/>
        </w:rPr>
        <w:t xml:space="preserve"> </w:t>
      </w:r>
      <w:r w:rsidRPr="00FB47DB">
        <w:rPr>
          <w:rFonts w:hint="cs"/>
          <w:rtl/>
          <w:lang w:bidi="ar-SY"/>
        </w:rPr>
        <w:t>ذي</w:t>
      </w:r>
      <w:r w:rsidRPr="00FB47DB">
        <w:rPr>
          <w:rtl/>
          <w:lang w:bidi="ar-SY"/>
        </w:rPr>
        <w:t xml:space="preserve"> </w:t>
      </w:r>
      <w:r w:rsidRPr="00FB47DB">
        <w:rPr>
          <w:rFonts w:hint="cs"/>
          <w:rtl/>
          <w:lang w:bidi="ar-SY"/>
        </w:rPr>
        <w:t>الصلة،</w:t>
      </w:r>
      <w:r w:rsidRPr="00FB47DB">
        <w:rPr>
          <w:rtl/>
          <w:lang w:bidi="ar-SY"/>
        </w:rPr>
        <w:t xml:space="preserve"> </w:t>
      </w:r>
      <w:r w:rsidRPr="00FB47DB">
        <w:rPr>
          <w:rFonts w:hint="cs"/>
          <w:rtl/>
          <w:lang w:bidi="ar-SY"/>
        </w:rPr>
        <w:t>في</w:t>
      </w:r>
      <w:r w:rsidRPr="00FB47DB">
        <w:rPr>
          <w:rFonts w:hint="cs"/>
          <w:rtl/>
          <w:lang w:bidi="ar-EG"/>
        </w:rPr>
        <w:t xml:space="preserve"> عمل الفريق، </w:t>
      </w:r>
      <w:r w:rsidRPr="00FB47DB">
        <w:rPr>
          <w:rFonts w:hint="cs"/>
          <w:rtl/>
          <w:lang w:bidi="ar-SY"/>
        </w:rPr>
        <w:t>علماً</w:t>
      </w:r>
      <w:r w:rsidRPr="00FB47DB">
        <w:rPr>
          <w:rtl/>
          <w:lang w:bidi="ar-SY"/>
        </w:rPr>
        <w:t xml:space="preserve"> </w:t>
      </w:r>
      <w:r w:rsidRPr="00FB47DB">
        <w:rPr>
          <w:rFonts w:hint="cs"/>
          <w:rtl/>
          <w:lang w:bidi="ar-SY"/>
        </w:rPr>
        <w:t>بأن</w:t>
      </w:r>
      <w:r w:rsidRPr="00FB47DB">
        <w:rPr>
          <w:rtl/>
          <w:lang w:bidi="ar-SY"/>
        </w:rPr>
        <w:t xml:space="preserve"> </w:t>
      </w:r>
      <w:r w:rsidRPr="00FB47DB">
        <w:rPr>
          <w:rFonts w:hint="cs"/>
          <w:rtl/>
          <w:lang w:bidi="ar-SY"/>
        </w:rPr>
        <w:t>معظم الأعمال</w:t>
      </w:r>
      <w:r w:rsidRPr="00FB47DB">
        <w:rPr>
          <w:rtl/>
          <w:lang w:bidi="ar-SY"/>
        </w:rPr>
        <w:t xml:space="preserve"> </w:t>
      </w:r>
      <w:r w:rsidRPr="00FB47DB">
        <w:rPr>
          <w:rFonts w:hint="cs"/>
          <w:rtl/>
          <w:lang w:bidi="ar-SY"/>
        </w:rPr>
        <w:t>المتعلقة بلوائح الاتصالات الدولية تجري في قطاع</w:t>
      </w:r>
      <w:r w:rsidRPr="00FB47DB">
        <w:rPr>
          <w:rtl/>
          <w:lang w:bidi="ar-SY"/>
        </w:rPr>
        <w:t xml:space="preserve"> </w:t>
      </w:r>
      <w:r w:rsidRPr="00FB47DB">
        <w:rPr>
          <w:rFonts w:hint="cs"/>
          <w:rtl/>
          <w:lang w:bidi="ar-SY"/>
        </w:rPr>
        <w:t>تقييس</w:t>
      </w:r>
      <w:r w:rsidRPr="00FB47DB">
        <w:rPr>
          <w:rtl/>
          <w:lang w:bidi="ar-SY"/>
        </w:rPr>
        <w:t xml:space="preserve"> </w:t>
      </w:r>
      <w:r w:rsidRPr="00FB47DB">
        <w:rPr>
          <w:rFonts w:hint="cs"/>
          <w:rtl/>
          <w:lang w:bidi="ar-SY"/>
        </w:rPr>
        <w:t>الاتصالات في الاتحاد؛</w:t>
      </w:r>
    </w:p>
    <w:p w14:paraId="15D42ABE" w14:textId="77777777" w:rsidR="00310D15" w:rsidRPr="00FB47DB" w:rsidRDefault="00310D15" w:rsidP="00310D15">
      <w:pPr>
        <w:rPr>
          <w:rtl/>
        </w:rPr>
      </w:pPr>
      <w:r w:rsidRPr="00FB47DB">
        <w:rPr>
          <w:lang w:bidi="ar-EG"/>
        </w:rPr>
        <w:t>2</w:t>
      </w:r>
      <w:r w:rsidRPr="00FB47DB">
        <w:rPr>
          <w:rtl/>
        </w:rPr>
        <w:tab/>
      </w:r>
      <w:r w:rsidRPr="00FB47DB">
        <w:rPr>
          <w:rFonts w:hint="cs"/>
          <w:rtl/>
        </w:rPr>
        <w:t>بتقديم نتائج عملهم إلى الفريق؛</w:t>
      </w:r>
    </w:p>
    <w:p w14:paraId="07788701" w14:textId="77777777" w:rsidR="00310D15" w:rsidRPr="00FB47DB" w:rsidRDefault="00310D15" w:rsidP="00310D15">
      <w:pPr>
        <w:rPr>
          <w:rtl/>
        </w:rPr>
      </w:pPr>
      <w:r w:rsidRPr="00FB47DB">
        <w:rPr>
          <w:lang w:bidi="ar-EG"/>
        </w:rPr>
        <w:t>3</w:t>
      </w:r>
      <w:r w:rsidRPr="00FB47DB">
        <w:rPr>
          <w:rtl/>
        </w:rPr>
        <w:tab/>
      </w:r>
      <w:r w:rsidRPr="00FB47DB">
        <w:rPr>
          <w:rFonts w:hint="cs"/>
          <w:rtl/>
        </w:rPr>
        <w:t>بالنظر في تقديم</w:t>
      </w:r>
      <w:r w:rsidRPr="00FB47DB">
        <w:rPr>
          <w:rtl/>
        </w:rPr>
        <w:t xml:space="preserve"> </w:t>
      </w:r>
      <w:r w:rsidRPr="00FB47DB">
        <w:rPr>
          <w:rFonts w:hint="cs"/>
          <w:rtl/>
        </w:rPr>
        <w:t>منح،</w:t>
      </w:r>
      <w:r w:rsidRPr="00FB47DB">
        <w:rPr>
          <w:rtl/>
        </w:rPr>
        <w:t xml:space="preserve"> </w:t>
      </w:r>
      <w:r w:rsidRPr="00FB47DB">
        <w:rPr>
          <w:rFonts w:hint="cs"/>
          <w:rtl/>
        </w:rPr>
        <w:t>حسب</w:t>
      </w:r>
      <w:r w:rsidRPr="00FB47DB">
        <w:rPr>
          <w:rtl/>
        </w:rPr>
        <w:t xml:space="preserve"> </w:t>
      </w:r>
      <w:r w:rsidRPr="00FB47DB">
        <w:rPr>
          <w:rFonts w:hint="cs"/>
          <w:rtl/>
        </w:rPr>
        <w:t>الموارد</w:t>
      </w:r>
      <w:r w:rsidRPr="00FB47DB">
        <w:rPr>
          <w:rtl/>
        </w:rPr>
        <w:t xml:space="preserve"> </w:t>
      </w:r>
      <w:r w:rsidRPr="00FB47DB">
        <w:rPr>
          <w:rFonts w:hint="cs"/>
          <w:rtl/>
        </w:rPr>
        <w:t>المتاحة،</w:t>
      </w:r>
      <w:r w:rsidRPr="00FB47DB">
        <w:rPr>
          <w:rtl/>
        </w:rPr>
        <w:t xml:space="preserve"> </w:t>
      </w:r>
      <w:r w:rsidRPr="00FB47DB">
        <w:rPr>
          <w:rFonts w:hint="cs"/>
          <w:rtl/>
        </w:rPr>
        <w:t>إلى</w:t>
      </w:r>
      <w:r w:rsidRPr="00FB47DB">
        <w:rPr>
          <w:rtl/>
        </w:rPr>
        <w:t xml:space="preserve"> </w:t>
      </w:r>
      <w:r w:rsidRPr="00FB47DB">
        <w:rPr>
          <w:rFonts w:hint="cs"/>
          <w:rtl/>
        </w:rPr>
        <w:t>البلدان</w:t>
      </w:r>
      <w:r w:rsidRPr="00FB47DB">
        <w:rPr>
          <w:rtl/>
        </w:rPr>
        <w:t xml:space="preserve"> </w:t>
      </w:r>
      <w:r w:rsidRPr="00FB47DB">
        <w:rPr>
          <w:rFonts w:hint="cs"/>
          <w:rtl/>
        </w:rPr>
        <w:t>النامية</w:t>
      </w:r>
      <w:r w:rsidRPr="00FB47DB">
        <w:rPr>
          <w:rtl/>
        </w:rPr>
        <w:t xml:space="preserve"> </w:t>
      </w:r>
      <w:r w:rsidRPr="00FB47DB">
        <w:rPr>
          <w:rFonts w:hint="cs"/>
          <w:rtl/>
        </w:rPr>
        <w:t>وأقل</w:t>
      </w:r>
      <w:r w:rsidRPr="00FB47DB">
        <w:rPr>
          <w:rtl/>
        </w:rPr>
        <w:t xml:space="preserve"> </w:t>
      </w:r>
      <w:r w:rsidRPr="00FB47DB">
        <w:rPr>
          <w:rFonts w:hint="cs"/>
          <w:rtl/>
        </w:rPr>
        <w:t>البلدان</w:t>
      </w:r>
      <w:r w:rsidRPr="00FB47DB">
        <w:rPr>
          <w:rtl/>
        </w:rPr>
        <w:t xml:space="preserve"> </w:t>
      </w:r>
      <w:r w:rsidRPr="00FB47DB">
        <w:rPr>
          <w:rFonts w:hint="cs"/>
          <w:rtl/>
        </w:rPr>
        <w:t>نمواً</w:t>
      </w:r>
      <w:r w:rsidRPr="00FB47DB">
        <w:rPr>
          <w:rtl/>
        </w:rPr>
        <w:t xml:space="preserve"> </w:t>
      </w:r>
      <w:r w:rsidRPr="00FB47DB">
        <w:rPr>
          <w:rFonts w:hint="cs"/>
          <w:rtl/>
        </w:rPr>
        <w:t>وفقاً</w:t>
      </w:r>
      <w:r w:rsidRPr="00FB47DB">
        <w:rPr>
          <w:rtl/>
        </w:rPr>
        <w:t xml:space="preserve"> </w:t>
      </w:r>
      <w:r w:rsidRPr="00FB47DB">
        <w:rPr>
          <w:rFonts w:hint="cs"/>
          <w:rtl/>
        </w:rPr>
        <w:t>للقائمة</w:t>
      </w:r>
      <w:r w:rsidRPr="00FB47DB">
        <w:rPr>
          <w:rtl/>
        </w:rPr>
        <w:t xml:space="preserve"> </w:t>
      </w:r>
      <w:r w:rsidRPr="00FB47DB">
        <w:rPr>
          <w:rFonts w:hint="cs"/>
          <w:rtl/>
        </w:rPr>
        <w:t>التي</w:t>
      </w:r>
      <w:r w:rsidRPr="00FB47DB">
        <w:rPr>
          <w:rtl/>
        </w:rPr>
        <w:t xml:space="preserve"> </w:t>
      </w:r>
      <w:r w:rsidRPr="00FB47DB">
        <w:rPr>
          <w:rFonts w:hint="cs"/>
          <w:rtl/>
        </w:rPr>
        <w:t>وضعتها</w:t>
      </w:r>
      <w:r w:rsidRPr="00FB47DB">
        <w:rPr>
          <w:rtl/>
        </w:rPr>
        <w:t xml:space="preserve"> </w:t>
      </w:r>
      <w:r w:rsidRPr="00FB47DB">
        <w:rPr>
          <w:rFonts w:hint="cs"/>
          <w:rtl/>
        </w:rPr>
        <w:t>الأمم</w:t>
      </w:r>
      <w:r w:rsidRPr="00FB47DB">
        <w:rPr>
          <w:rtl/>
        </w:rPr>
        <w:t xml:space="preserve"> </w:t>
      </w:r>
      <w:r w:rsidRPr="00FB47DB">
        <w:rPr>
          <w:rFonts w:hint="cs"/>
          <w:rtl/>
        </w:rPr>
        <w:t>المتحدة،</w:t>
      </w:r>
      <w:r w:rsidRPr="00FB47DB">
        <w:rPr>
          <w:rtl/>
        </w:rPr>
        <w:t xml:space="preserve"> </w:t>
      </w:r>
      <w:r w:rsidRPr="00FB47DB">
        <w:rPr>
          <w:rFonts w:hint="cs"/>
          <w:rtl/>
        </w:rPr>
        <w:t>من</w:t>
      </w:r>
      <w:r w:rsidRPr="00FB47DB">
        <w:rPr>
          <w:rtl/>
        </w:rPr>
        <w:t xml:space="preserve"> </w:t>
      </w:r>
      <w:r w:rsidRPr="00FB47DB">
        <w:rPr>
          <w:rFonts w:hint="cs"/>
          <w:rtl/>
        </w:rPr>
        <w:t>أجل</w:t>
      </w:r>
      <w:r w:rsidRPr="00FB47DB">
        <w:rPr>
          <w:rtl/>
        </w:rPr>
        <w:t xml:space="preserve"> </w:t>
      </w:r>
      <w:r w:rsidRPr="00FB47DB">
        <w:rPr>
          <w:rFonts w:hint="cs"/>
          <w:rtl/>
        </w:rPr>
        <w:t>توسيع</w:t>
      </w:r>
      <w:r w:rsidRPr="00FB47DB">
        <w:rPr>
          <w:rtl/>
        </w:rPr>
        <w:t xml:space="preserve"> </w:t>
      </w:r>
      <w:r w:rsidRPr="00FB47DB">
        <w:rPr>
          <w:rFonts w:hint="cs"/>
          <w:rtl/>
        </w:rPr>
        <w:t>المشاركة</w:t>
      </w:r>
      <w:r w:rsidRPr="00FB47DB">
        <w:rPr>
          <w:rtl/>
        </w:rPr>
        <w:t xml:space="preserve"> </w:t>
      </w:r>
      <w:r w:rsidRPr="00FB47DB">
        <w:rPr>
          <w:rFonts w:hint="cs"/>
          <w:rtl/>
        </w:rPr>
        <w:t>في</w:t>
      </w:r>
      <w:r w:rsidRPr="00FB47DB">
        <w:rPr>
          <w:rtl/>
        </w:rPr>
        <w:t xml:space="preserve"> </w:t>
      </w:r>
      <w:r w:rsidRPr="00FB47DB">
        <w:rPr>
          <w:rFonts w:hint="cs"/>
          <w:rtl/>
        </w:rPr>
        <w:t>عمل الفريق،</w:t>
      </w:r>
    </w:p>
    <w:p w14:paraId="35DFEBE2" w14:textId="77777777" w:rsidR="00310D15" w:rsidRPr="00FB47DB" w:rsidRDefault="00310D15" w:rsidP="00310D15">
      <w:pPr>
        <w:pStyle w:val="Call"/>
        <w:rPr>
          <w:rtl/>
        </w:rPr>
      </w:pPr>
      <w:r w:rsidRPr="00FB47DB">
        <w:rPr>
          <w:rFonts w:hint="cs"/>
          <w:rtl/>
        </w:rPr>
        <w:t>يدعو</w:t>
      </w:r>
      <w:r w:rsidRPr="00FB47DB">
        <w:rPr>
          <w:rtl/>
        </w:rPr>
        <w:t xml:space="preserve"> </w:t>
      </w:r>
      <w:r w:rsidRPr="00FB47DB">
        <w:rPr>
          <w:rFonts w:hint="cs"/>
          <w:rtl/>
        </w:rPr>
        <w:t>الدول</w:t>
      </w:r>
      <w:r w:rsidRPr="00FB47DB">
        <w:rPr>
          <w:rtl/>
        </w:rPr>
        <w:t xml:space="preserve"> </w:t>
      </w:r>
      <w:r w:rsidRPr="00FB47DB">
        <w:rPr>
          <w:rFonts w:hint="cs"/>
          <w:rtl/>
        </w:rPr>
        <w:t>الأعضاء</w:t>
      </w:r>
      <w:r w:rsidRPr="00FB47DB">
        <w:rPr>
          <w:rtl/>
        </w:rPr>
        <w:t xml:space="preserve"> </w:t>
      </w:r>
      <w:r w:rsidRPr="00FB47DB">
        <w:rPr>
          <w:rFonts w:hint="cs"/>
          <w:rtl/>
        </w:rPr>
        <w:t>وأعضاء</w:t>
      </w:r>
      <w:r w:rsidRPr="00FB47DB">
        <w:rPr>
          <w:rtl/>
        </w:rPr>
        <w:t xml:space="preserve"> </w:t>
      </w:r>
      <w:r w:rsidRPr="00FB47DB">
        <w:rPr>
          <w:rFonts w:hint="cs"/>
          <w:rtl/>
        </w:rPr>
        <w:t>القطاعات</w:t>
      </w:r>
    </w:p>
    <w:p w14:paraId="6A69119E" w14:textId="77777777" w:rsidR="00310D15" w:rsidRPr="00FB47DB" w:rsidRDefault="00310D15" w:rsidP="00310D15">
      <w:pPr>
        <w:rPr>
          <w:rtl/>
          <w:lang w:bidi="ar-SY"/>
        </w:rPr>
      </w:pPr>
      <w:r w:rsidRPr="00FB47DB">
        <w:rPr>
          <w:rFonts w:hint="cs"/>
          <w:rtl/>
          <w:lang w:bidi="ar-SY"/>
        </w:rPr>
        <w:t xml:space="preserve">إلى المشاركة والمساهمة في عمل </w:t>
      </w:r>
      <w:r w:rsidRPr="00FB47DB">
        <w:rPr>
          <w:rFonts w:hint="cs"/>
          <w:rtl/>
        </w:rPr>
        <w:t>فريق</w:t>
      </w:r>
      <w:r w:rsidRPr="00FB47DB">
        <w:rPr>
          <w:rtl/>
        </w:rPr>
        <w:t xml:space="preserve"> </w:t>
      </w:r>
      <w:r w:rsidRPr="00FB47DB">
        <w:rPr>
          <w:rFonts w:hint="cs"/>
          <w:rtl/>
        </w:rPr>
        <w:t>الخبراء</w:t>
      </w:r>
      <w:r w:rsidRPr="00FB47DB">
        <w:rPr>
          <w:rtl/>
        </w:rPr>
        <w:t xml:space="preserve"> </w:t>
      </w:r>
      <w:r w:rsidRPr="00FB47DB">
        <w:rPr>
          <w:rFonts w:hint="cs"/>
          <w:rtl/>
        </w:rPr>
        <w:t>المعني</w:t>
      </w:r>
      <w:r w:rsidRPr="00FB47DB">
        <w:rPr>
          <w:rtl/>
        </w:rPr>
        <w:t xml:space="preserve"> </w:t>
      </w:r>
      <w:r w:rsidRPr="00FB47DB">
        <w:rPr>
          <w:rFonts w:hint="cs"/>
          <w:rtl/>
        </w:rPr>
        <w:t>بلوائح</w:t>
      </w:r>
      <w:r w:rsidRPr="00FB47DB">
        <w:rPr>
          <w:rtl/>
        </w:rPr>
        <w:t xml:space="preserve"> </w:t>
      </w:r>
      <w:r w:rsidRPr="00FB47DB">
        <w:rPr>
          <w:rFonts w:hint="cs"/>
          <w:rtl/>
        </w:rPr>
        <w:t>الاتصالات</w:t>
      </w:r>
      <w:r w:rsidRPr="00FB47DB">
        <w:rPr>
          <w:rtl/>
        </w:rPr>
        <w:t xml:space="preserve"> </w:t>
      </w:r>
      <w:r w:rsidRPr="00FB47DB">
        <w:rPr>
          <w:rFonts w:hint="cs"/>
          <w:rtl/>
        </w:rPr>
        <w:t>الدولية</w:t>
      </w:r>
      <w:r w:rsidRPr="00FB47DB">
        <w:rPr>
          <w:rFonts w:hint="cs"/>
          <w:rtl/>
          <w:lang w:bidi="ar-SY"/>
        </w:rPr>
        <w:t xml:space="preserve"> بغية استعراض لوائح الاتصالات الدولية.</w:t>
      </w:r>
    </w:p>
    <w:p w14:paraId="5BD5D667" w14:textId="77777777" w:rsidR="00310D15" w:rsidRPr="00FB47DB" w:rsidRDefault="00310D15" w:rsidP="00310D15">
      <w:pPr>
        <w:spacing w:before="1200"/>
        <w:rPr>
          <w:rtl/>
          <w:lang w:val="fr-CH" w:bidi="ar-EG"/>
        </w:rPr>
      </w:pPr>
      <w:r w:rsidRPr="00FB47DB">
        <w:rPr>
          <w:rFonts w:hint="cs"/>
          <w:b/>
          <w:bCs/>
          <w:rtl/>
          <w:lang w:bidi="ar-SY"/>
        </w:rPr>
        <w:t>الملحقات</w:t>
      </w:r>
      <w:r w:rsidRPr="00FB47DB">
        <w:rPr>
          <w:rFonts w:hint="cs"/>
          <w:rtl/>
          <w:lang w:bidi="ar-SY"/>
        </w:rPr>
        <w:t xml:space="preserve">: </w:t>
      </w:r>
      <w:r w:rsidRPr="00FB47DB">
        <w:rPr>
          <w:lang w:bidi="ar-SY"/>
        </w:rPr>
        <w:t>1</w:t>
      </w:r>
    </w:p>
    <w:p w14:paraId="208B1A0B" w14:textId="4610DF91" w:rsidR="003B3E70" w:rsidRDefault="003B3E70" w:rsidP="00E61BE8">
      <w:pPr>
        <w:rPr>
          <w:rtl/>
          <w:lang w:bidi="ar-EG"/>
        </w:rPr>
      </w:pPr>
      <w:r>
        <w:rPr>
          <w:rtl/>
          <w:lang w:bidi="ar-EG"/>
        </w:rPr>
        <w:br w:type="page"/>
      </w:r>
    </w:p>
    <w:p w14:paraId="4B02A42D" w14:textId="77777777" w:rsidR="00D661C8" w:rsidRPr="00FB47DB" w:rsidRDefault="00D661C8" w:rsidP="00D661C8">
      <w:pPr>
        <w:pStyle w:val="AnnexNo"/>
        <w:rPr>
          <w:rtl/>
          <w:lang w:bidi="ar-EG"/>
        </w:rPr>
      </w:pPr>
      <w:r w:rsidRPr="00FB47DB">
        <w:rPr>
          <w:rFonts w:hint="cs"/>
          <w:rtl/>
        </w:rPr>
        <w:lastRenderedPageBreak/>
        <w:t>الملحق</w:t>
      </w:r>
    </w:p>
    <w:p w14:paraId="3F612E49" w14:textId="77777777" w:rsidR="00D661C8" w:rsidRPr="00FB47DB" w:rsidRDefault="00D661C8" w:rsidP="00D661C8">
      <w:pPr>
        <w:pStyle w:val="Annextitle"/>
        <w:rPr>
          <w:rtl/>
        </w:rPr>
      </w:pPr>
      <w:r w:rsidRPr="00FB47DB">
        <w:rPr>
          <w:rFonts w:hint="cs"/>
          <w:rtl/>
        </w:rPr>
        <w:t>اختصاصات فريق</w:t>
      </w:r>
      <w:r w:rsidRPr="00FB47DB">
        <w:rPr>
          <w:rtl/>
        </w:rPr>
        <w:t xml:space="preserve"> </w:t>
      </w:r>
      <w:r w:rsidRPr="00FB47DB">
        <w:rPr>
          <w:rFonts w:hint="cs"/>
          <w:rtl/>
        </w:rPr>
        <w:t>الخبراء</w:t>
      </w:r>
      <w:r w:rsidRPr="00FB47DB">
        <w:rPr>
          <w:rtl/>
        </w:rPr>
        <w:t xml:space="preserve"> </w:t>
      </w:r>
      <w:r w:rsidRPr="00FB47DB">
        <w:rPr>
          <w:rFonts w:hint="cs"/>
          <w:rtl/>
        </w:rPr>
        <w:t>المعني</w:t>
      </w:r>
      <w:r w:rsidRPr="00FB47DB">
        <w:rPr>
          <w:rtl/>
        </w:rPr>
        <w:t xml:space="preserve"> </w:t>
      </w:r>
      <w:r w:rsidRPr="00FB47DB">
        <w:rPr>
          <w:rFonts w:hint="cs"/>
          <w:rtl/>
        </w:rPr>
        <w:t>بلوائح</w:t>
      </w:r>
      <w:r w:rsidRPr="00FB47DB">
        <w:rPr>
          <w:rtl/>
        </w:rPr>
        <w:t xml:space="preserve"> </w:t>
      </w:r>
      <w:r w:rsidRPr="00FB47DB">
        <w:rPr>
          <w:rFonts w:hint="cs"/>
          <w:rtl/>
        </w:rPr>
        <w:t>الاتصالات</w:t>
      </w:r>
      <w:r w:rsidRPr="00FB47DB">
        <w:rPr>
          <w:rtl/>
        </w:rPr>
        <w:t xml:space="preserve"> </w:t>
      </w:r>
      <w:r w:rsidRPr="00FB47DB">
        <w:rPr>
          <w:rFonts w:hint="cs"/>
          <w:rtl/>
        </w:rPr>
        <w:t>الدولية </w:t>
      </w:r>
      <w:r w:rsidRPr="00FB47DB">
        <w:rPr>
          <w:lang w:bidi="ar-EG"/>
        </w:rPr>
        <w:t>(EG-ITR)</w:t>
      </w:r>
    </w:p>
    <w:p w14:paraId="02C24380" w14:textId="467B8C3D" w:rsidR="00D661C8" w:rsidRPr="003B1BCA" w:rsidRDefault="00D661C8" w:rsidP="00855A78">
      <w:pPr>
        <w:rPr>
          <w:ins w:id="112" w:author="Aly, Abdalla" w:date="2023-07-07T10:38:00Z"/>
          <w:spacing w:val="-4"/>
          <w:rtl/>
          <w:lang w:bidi="ar-EG"/>
        </w:rPr>
      </w:pPr>
      <w:ins w:id="113" w:author="Aly, Abdalla" w:date="2023-07-07T10:38:00Z">
        <w:r>
          <w:rPr>
            <w:lang w:bidi="ar-EG"/>
          </w:rPr>
          <w:t>1</w:t>
        </w:r>
        <w:r>
          <w:rPr>
            <w:rtl/>
            <w:lang w:bidi="ar-EG"/>
          </w:rPr>
          <w:tab/>
        </w:r>
      </w:ins>
      <w:ins w:id="114" w:author="Aly, Abdalla" w:date="2023-07-07T10:41:00Z">
        <w:r w:rsidR="00855A78" w:rsidRPr="003B1BCA">
          <w:rPr>
            <w:spacing w:val="-4"/>
            <w:rtl/>
            <w:lang w:bidi="ar-EG"/>
          </w:rPr>
          <w:t>يتألف الفريق من ممثلي إدارات الدول الأعضاء</w:t>
        </w:r>
      </w:ins>
      <w:ins w:id="115" w:author="Arabic-RN" w:date="2023-07-07T16:56:00Z">
        <w:r w:rsidR="006D1A0A" w:rsidRPr="003B1BCA">
          <w:rPr>
            <w:rFonts w:hint="cs"/>
            <w:spacing w:val="-4"/>
            <w:rtl/>
            <w:lang w:bidi="ar-EG"/>
          </w:rPr>
          <w:t xml:space="preserve"> وأعضاء القطاعات</w:t>
        </w:r>
      </w:ins>
      <w:ins w:id="116" w:author="Aly, Abdalla" w:date="2023-07-07T10:41:00Z">
        <w:r w:rsidR="00855A78" w:rsidRPr="003B1BCA">
          <w:rPr>
            <w:spacing w:val="-4"/>
            <w:rtl/>
            <w:lang w:bidi="ar-EG"/>
          </w:rPr>
          <w:t xml:space="preserve"> المعي</w:t>
        </w:r>
        <w:r w:rsidR="00855A78" w:rsidRPr="003B1BCA">
          <w:rPr>
            <w:rFonts w:hint="cs"/>
            <w:spacing w:val="-4"/>
            <w:rtl/>
            <w:lang w:bidi="ar-EG"/>
          </w:rPr>
          <w:t>ّ</w:t>
        </w:r>
        <w:r w:rsidR="00855A78" w:rsidRPr="003B1BCA">
          <w:rPr>
            <w:spacing w:val="-4"/>
            <w:rtl/>
            <w:lang w:bidi="ar-EG"/>
          </w:rPr>
          <w:t xml:space="preserve">نين من </w:t>
        </w:r>
        <w:r w:rsidR="00855A78" w:rsidRPr="003B1BCA">
          <w:rPr>
            <w:rFonts w:hint="cs"/>
            <w:spacing w:val="-4"/>
            <w:rtl/>
            <w:lang w:bidi="ar-EG"/>
          </w:rPr>
          <w:t>ال</w:t>
        </w:r>
        <w:r w:rsidR="00855A78" w:rsidRPr="003B1BCA">
          <w:rPr>
            <w:spacing w:val="-4"/>
            <w:rtl/>
            <w:lang w:bidi="ar-EG"/>
          </w:rPr>
          <w:t>منظمات الإقليمية</w:t>
        </w:r>
        <w:r w:rsidR="00855A78" w:rsidRPr="003B1BCA">
          <w:rPr>
            <w:rFonts w:hint="cs"/>
            <w:spacing w:val="-4"/>
            <w:rtl/>
            <w:lang w:bidi="ar-EG"/>
          </w:rPr>
          <w:t xml:space="preserve"> لل</w:t>
        </w:r>
        <w:r w:rsidR="00855A78" w:rsidRPr="003B1BCA">
          <w:rPr>
            <w:spacing w:val="-4"/>
            <w:rtl/>
            <w:lang w:bidi="ar-EG"/>
          </w:rPr>
          <w:t>اتصالات، وفقاً لمتطلبات الرقم 242 من اتفاقية الاتحاد الدولي للاتصالات والقرار 208 (</w:t>
        </w:r>
        <w:r w:rsidR="00855A78" w:rsidRPr="003B1BCA">
          <w:rPr>
            <w:rFonts w:hint="cs"/>
            <w:spacing w:val="-4"/>
            <w:rtl/>
            <w:lang w:bidi="ar-EG"/>
          </w:rPr>
          <w:t>المراجَع في بوخارست</w:t>
        </w:r>
        <w:r w:rsidR="00855A78" w:rsidRPr="003B1BCA">
          <w:rPr>
            <w:spacing w:val="-4"/>
            <w:rtl/>
            <w:lang w:bidi="ar-EG"/>
          </w:rPr>
          <w:t>، 2022) لمؤتمر المندوبين المفوضين</w:t>
        </w:r>
        <w:r w:rsidR="00855A78" w:rsidRPr="003B1BCA">
          <w:rPr>
            <w:rFonts w:hint="cs"/>
            <w:spacing w:val="-4"/>
            <w:rtl/>
            <w:lang w:bidi="ar-EG"/>
          </w:rPr>
          <w:t>؛</w:t>
        </w:r>
      </w:ins>
    </w:p>
    <w:p w14:paraId="523AE0A2" w14:textId="0F23D083" w:rsidR="00D661C8" w:rsidRDefault="00D661C8" w:rsidP="00D661C8">
      <w:pPr>
        <w:rPr>
          <w:ins w:id="117" w:author="Aly, Abdalla" w:date="2023-07-07T10:38:00Z"/>
          <w:rtl/>
          <w:lang w:bidi="ar-EG"/>
        </w:rPr>
      </w:pPr>
      <w:ins w:id="118" w:author="Aly, Abdalla" w:date="2023-07-07T10:38:00Z">
        <w:r>
          <w:rPr>
            <w:lang w:bidi="ar-EG"/>
          </w:rPr>
          <w:t>2</w:t>
        </w:r>
        <w:r>
          <w:rPr>
            <w:rtl/>
            <w:lang w:bidi="ar-EG"/>
          </w:rPr>
          <w:tab/>
        </w:r>
      </w:ins>
      <w:ins w:id="119" w:author="Arabic-RN" w:date="2023-07-07T16:57:00Z">
        <w:r w:rsidR="006D1A0A" w:rsidRPr="006D1A0A">
          <w:rPr>
            <w:rtl/>
            <w:lang w:bidi="ar-EG"/>
          </w:rPr>
          <w:t>يشارك الأمين العام ومديرو المكاتب الثلاثة في اجتماعات فريق الخبراء بصف</w:t>
        </w:r>
        <w:r w:rsidR="006D1A0A">
          <w:rPr>
            <w:rFonts w:hint="cs"/>
            <w:rtl/>
            <w:lang w:bidi="ar-EG"/>
          </w:rPr>
          <w:t>ة</w:t>
        </w:r>
        <w:r w:rsidR="006D1A0A" w:rsidRPr="006D1A0A">
          <w:rPr>
            <w:rtl/>
            <w:lang w:bidi="ar-EG"/>
          </w:rPr>
          <w:t xml:space="preserve"> استشارية</w:t>
        </w:r>
        <w:r w:rsidR="006D1A0A">
          <w:rPr>
            <w:rFonts w:hint="cs"/>
            <w:rtl/>
            <w:lang w:bidi="ar-EG"/>
          </w:rPr>
          <w:t>؛</w:t>
        </w:r>
      </w:ins>
    </w:p>
    <w:p w14:paraId="14920C8B" w14:textId="2225892E" w:rsidR="00D661C8" w:rsidRDefault="00D661C8" w:rsidP="00D661C8">
      <w:pPr>
        <w:rPr>
          <w:ins w:id="120" w:author="Aly, Abdalla" w:date="2023-07-07T10:38:00Z"/>
          <w:rtl/>
        </w:rPr>
      </w:pPr>
      <w:ins w:id="121" w:author="Aly, Abdalla" w:date="2023-07-07T10:38:00Z">
        <w:r>
          <w:rPr>
            <w:lang w:bidi="ar-EG"/>
          </w:rPr>
          <w:t>3</w:t>
        </w:r>
        <w:r>
          <w:rPr>
            <w:rtl/>
            <w:lang w:bidi="ar-EG"/>
          </w:rPr>
          <w:tab/>
        </w:r>
      </w:ins>
      <w:ins w:id="122" w:author="Arabic-RN" w:date="2023-07-07T16:58:00Z">
        <w:r w:rsidR="006D1A0A" w:rsidRPr="006D1A0A">
          <w:rPr>
            <w:rtl/>
            <w:lang w:bidi="ar-EG"/>
          </w:rPr>
          <w:t>تسمي المنظمات الإقليمية للاتصالات مرشحي</w:t>
        </w:r>
      </w:ins>
      <w:ins w:id="123" w:author="Arabic-RN" w:date="2023-07-07T17:00:00Z">
        <w:r w:rsidR="006D1A0A">
          <w:rPr>
            <w:rFonts w:hint="cs"/>
            <w:rtl/>
            <w:lang w:bidi="ar-EG"/>
          </w:rPr>
          <w:t>ْ</w:t>
        </w:r>
      </w:ins>
      <w:ins w:id="124" w:author="Arabic-RN" w:date="2023-07-07T16:58:00Z">
        <w:r w:rsidR="006D1A0A" w:rsidRPr="006D1A0A">
          <w:rPr>
            <w:rtl/>
            <w:lang w:bidi="ar-EG"/>
          </w:rPr>
          <w:t>ن</w:t>
        </w:r>
      </w:ins>
      <w:ins w:id="125" w:author="Arabic-RN" w:date="2023-07-07T17:00:00Z">
        <w:r w:rsidR="00AD4DB6">
          <w:rPr>
            <w:rFonts w:hint="cs"/>
            <w:rtl/>
            <w:lang w:bidi="ar-EG"/>
          </w:rPr>
          <w:t xml:space="preserve"> اثنين</w:t>
        </w:r>
      </w:ins>
      <w:ins w:id="126" w:author="Arabic-RN" w:date="2023-07-07T16:58:00Z">
        <w:r w:rsidR="006D1A0A" w:rsidRPr="006D1A0A">
          <w:rPr>
            <w:rtl/>
            <w:lang w:bidi="ar-EG"/>
          </w:rPr>
          <w:t xml:space="preserve"> </w:t>
        </w:r>
      </w:ins>
      <w:ins w:id="127" w:author="Arabic-RN" w:date="2023-07-07T16:59:00Z">
        <w:r w:rsidR="006D1A0A">
          <w:rPr>
            <w:rFonts w:hint="cs"/>
            <w:rtl/>
            <w:lang w:bidi="ar-EG"/>
          </w:rPr>
          <w:t>كعضويْن</w:t>
        </w:r>
      </w:ins>
      <w:ins w:id="128" w:author="Arabic-RN" w:date="2023-07-07T16:58:00Z">
        <w:r w:rsidR="006D1A0A" w:rsidRPr="006D1A0A">
          <w:rPr>
            <w:rtl/>
            <w:lang w:bidi="ar-EG"/>
          </w:rPr>
          <w:t xml:space="preserve"> في فريق الخبراء: أحدهما من إدارات الدول الأعضاء والآخر من أعضاء القطاعات في كل منطقة، وتوافق عليهما قيادة فريق الخبراء بموافقة المجلس بوصفهما عضوين دائمين في</w:t>
        </w:r>
      </w:ins>
      <w:ins w:id="129" w:author="Arabic_GE" w:date="2023-07-10T11:32:00Z">
        <w:r w:rsidR="003B1BCA">
          <w:rPr>
            <w:rFonts w:hint="cs"/>
            <w:rtl/>
            <w:lang w:bidi="ar-EG"/>
          </w:rPr>
          <w:t> </w:t>
        </w:r>
      </w:ins>
      <w:ins w:id="130" w:author="Arabic-RN" w:date="2023-07-07T16:58:00Z">
        <w:r w:rsidR="006D1A0A" w:rsidRPr="006D1A0A">
          <w:rPr>
            <w:rtl/>
            <w:lang w:bidi="ar-EG"/>
          </w:rPr>
          <w:t>فريق الخبراء</w:t>
        </w:r>
      </w:ins>
      <w:ins w:id="131" w:author="Arabic-RN" w:date="2023-07-07T16:59:00Z">
        <w:r w:rsidR="006D1A0A">
          <w:rPr>
            <w:rFonts w:hint="cs"/>
            <w:rtl/>
            <w:lang w:bidi="ar-EG"/>
          </w:rPr>
          <w:t>؛</w:t>
        </w:r>
      </w:ins>
    </w:p>
    <w:p w14:paraId="50620922" w14:textId="109C257E" w:rsidR="00D661C8" w:rsidRDefault="00D661C8" w:rsidP="00A007D9">
      <w:pPr>
        <w:rPr>
          <w:ins w:id="132" w:author="Aly, Abdalla" w:date="2023-07-07T10:38:00Z"/>
          <w:rtl/>
          <w:lang w:bidi="ar-EG"/>
        </w:rPr>
      </w:pPr>
      <w:ins w:id="133" w:author="Aly, Abdalla" w:date="2023-07-07T10:38:00Z">
        <w:r>
          <w:rPr>
            <w:lang w:bidi="ar-EG"/>
          </w:rPr>
          <w:t>4</w:t>
        </w:r>
        <w:r>
          <w:rPr>
            <w:rtl/>
            <w:lang w:bidi="ar-EG"/>
          </w:rPr>
          <w:tab/>
        </w:r>
      </w:ins>
      <w:ins w:id="134" w:author="Aly, Abdalla" w:date="2023-07-07T10:41:00Z">
        <w:r w:rsidR="00A007D9" w:rsidRPr="00A007D9">
          <w:rPr>
            <w:rtl/>
            <w:lang w:bidi="ar-EG"/>
          </w:rPr>
          <w:t xml:space="preserve">سيعمل كل مرشح </w:t>
        </w:r>
        <w:r w:rsidR="00A007D9" w:rsidRPr="00A007D9">
          <w:rPr>
            <w:rFonts w:hint="cs"/>
            <w:rtl/>
            <w:lang w:bidi="ar-EG"/>
          </w:rPr>
          <w:t>يتم تسميته</w:t>
        </w:r>
        <w:r w:rsidR="00A007D9" w:rsidRPr="00A007D9">
          <w:rPr>
            <w:rtl/>
            <w:lang w:bidi="ar-EG"/>
          </w:rPr>
          <w:t xml:space="preserve"> والموافقة عليه كعضو في </w:t>
        </w:r>
      </w:ins>
      <w:ins w:id="135" w:author="Arabic-RN" w:date="2023-07-07T17:01:00Z">
        <w:r w:rsidR="00D87CEC">
          <w:rPr>
            <w:rFonts w:hint="cs"/>
            <w:rtl/>
            <w:lang w:bidi="ar-EG"/>
          </w:rPr>
          <w:t xml:space="preserve">فريق الخبراء </w:t>
        </w:r>
      </w:ins>
      <w:ins w:id="136" w:author="Aly, Abdalla" w:date="2023-07-07T10:41:00Z">
        <w:r w:rsidR="00A007D9" w:rsidRPr="00A007D9">
          <w:rPr>
            <w:rtl/>
            <w:lang w:bidi="ar-EG"/>
          </w:rPr>
          <w:t>وفقا</w:t>
        </w:r>
        <w:r w:rsidR="00A007D9" w:rsidRPr="00A007D9">
          <w:rPr>
            <w:rFonts w:hint="cs"/>
            <w:rtl/>
            <w:lang w:bidi="ar-EG"/>
          </w:rPr>
          <w:t>ً</w:t>
        </w:r>
        <w:r w:rsidR="00A007D9" w:rsidRPr="00A007D9">
          <w:rPr>
            <w:rtl/>
            <w:lang w:bidi="ar-EG"/>
          </w:rPr>
          <w:t xml:space="preserve"> للفقرتين 1 و3 أعلاه، بصفته الشخصية، ويمثل موقف إدارات الدول الأعضاء </w:t>
        </w:r>
      </w:ins>
      <w:ins w:id="137" w:author="Arabic-RN" w:date="2023-07-07T17:02:00Z">
        <w:r w:rsidR="00D87CEC">
          <w:rPr>
            <w:rFonts w:hint="cs"/>
            <w:rtl/>
            <w:lang w:bidi="ar-EG"/>
          </w:rPr>
          <w:t xml:space="preserve">وأعضاء القطاعات </w:t>
        </w:r>
      </w:ins>
      <w:ins w:id="138" w:author="Aly, Abdalla" w:date="2023-07-07T10:41:00Z">
        <w:r w:rsidR="00A007D9" w:rsidRPr="00A007D9">
          <w:rPr>
            <w:rtl/>
            <w:lang w:bidi="ar-EG"/>
          </w:rPr>
          <w:t xml:space="preserve">في </w:t>
        </w:r>
        <w:r w:rsidR="00A007D9" w:rsidRPr="00A007D9">
          <w:rPr>
            <w:rFonts w:hint="cs"/>
            <w:rtl/>
            <w:lang w:bidi="ar-EG"/>
          </w:rPr>
          <w:t>منطقته</w:t>
        </w:r>
      </w:ins>
      <w:ins w:id="139" w:author="Arabic-RN" w:date="2023-07-07T17:02:00Z">
        <w:r w:rsidR="00D87CEC">
          <w:rPr>
            <w:rFonts w:hint="cs"/>
            <w:rtl/>
            <w:lang w:bidi="ar-EG"/>
          </w:rPr>
          <w:t>م</w:t>
        </w:r>
      </w:ins>
      <w:ins w:id="140" w:author="Aly, Abdalla" w:date="2023-07-07T10:41:00Z">
        <w:r w:rsidR="00A007D9" w:rsidRPr="00A007D9">
          <w:rPr>
            <w:rtl/>
            <w:lang w:bidi="ar-EG"/>
          </w:rPr>
          <w:t xml:space="preserve"> و</w:t>
        </w:r>
        <w:r w:rsidR="00A007D9" w:rsidRPr="00A007D9">
          <w:rPr>
            <w:rFonts w:hint="cs"/>
            <w:rtl/>
            <w:lang w:bidi="ar-EG"/>
          </w:rPr>
          <w:t>ال</w:t>
        </w:r>
        <w:r w:rsidR="00A007D9" w:rsidRPr="00A007D9">
          <w:rPr>
            <w:rtl/>
            <w:lang w:bidi="ar-EG"/>
          </w:rPr>
          <w:t>منظمة</w:t>
        </w:r>
        <w:r w:rsidR="00A007D9" w:rsidRPr="00A007D9">
          <w:rPr>
            <w:rFonts w:hint="cs"/>
            <w:rtl/>
            <w:lang w:bidi="ar-EG"/>
          </w:rPr>
          <w:t xml:space="preserve"> </w:t>
        </w:r>
        <w:r w:rsidR="00A007D9" w:rsidRPr="00A007D9">
          <w:rPr>
            <w:rtl/>
            <w:lang w:bidi="ar-EG"/>
          </w:rPr>
          <w:t xml:space="preserve">الإقليمية </w:t>
        </w:r>
        <w:r w:rsidR="00A007D9" w:rsidRPr="00A007D9">
          <w:rPr>
            <w:rFonts w:hint="cs"/>
            <w:rtl/>
            <w:lang w:bidi="ar-EG"/>
          </w:rPr>
          <w:t>للاتصالات</w:t>
        </w:r>
        <w:r w:rsidR="00A007D9" w:rsidRPr="00A007D9">
          <w:rPr>
            <w:rtl/>
            <w:lang w:bidi="ar-EG"/>
          </w:rPr>
          <w:t xml:space="preserve"> المقابلة</w:t>
        </w:r>
        <w:r w:rsidR="00A007D9" w:rsidRPr="00A007D9">
          <w:rPr>
            <w:rFonts w:hint="cs"/>
            <w:rtl/>
            <w:lang w:bidi="ar-EG"/>
          </w:rPr>
          <w:t>؛</w:t>
        </w:r>
      </w:ins>
    </w:p>
    <w:p w14:paraId="265EB140" w14:textId="4258F452" w:rsidR="00EC7C0F" w:rsidRPr="00EC7C0F" w:rsidRDefault="00D661C8" w:rsidP="00EC7C0F">
      <w:pPr>
        <w:rPr>
          <w:ins w:id="141" w:author="Arabic-RN" w:date="2023-07-07T17:02:00Z"/>
          <w:rtl/>
        </w:rPr>
      </w:pPr>
      <w:ins w:id="142" w:author="Aly, Abdalla" w:date="2023-07-07T10:38:00Z">
        <w:r>
          <w:rPr>
            <w:lang w:bidi="ar-EG"/>
          </w:rPr>
          <w:t>5</w:t>
        </w:r>
        <w:r>
          <w:rPr>
            <w:rtl/>
            <w:lang w:bidi="ar-EG"/>
          </w:rPr>
          <w:tab/>
        </w:r>
      </w:ins>
      <w:ins w:id="143" w:author="Arabic-RN" w:date="2023-07-07T17:02:00Z">
        <w:r w:rsidR="00EC7C0F" w:rsidRPr="00EC7C0F">
          <w:rPr>
            <w:rtl/>
            <w:lang w:bidi="ar-EG"/>
          </w:rPr>
          <w:t xml:space="preserve">يعمل الأعضاء الدائمون في فريق الخبراء لمدة لا تقل عن أربع سنوات؛ </w:t>
        </w:r>
      </w:ins>
      <w:ins w:id="144" w:author="Arabic-RN" w:date="2023-07-07T17:03:00Z">
        <w:r w:rsidR="00EC7C0F">
          <w:rPr>
            <w:rFonts w:hint="cs"/>
            <w:rtl/>
            <w:lang w:bidi="ar-EG"/>
          </w:rPr>
          <w:t>و</w:t>
        </w:r>
      </w:ins>
      <w:ins w:id="145" w:author="Arabic-RN" w:date="2023-07-07T17:02:00Z">
        <w:r w:rsidR="00EC7C0F" w:rsidRPr="00EC7C0F">
          <w:rPr>
            <w:rtl/>
            <w:lang w:bidi="ar-EG"/>
          </w:rPr>
          <w:t xml:space="preserve">لا يتقاضى الأعضاء الدائمون أي بدلات أو </w:t>
        </w:r>
      </w:ins>
      <w:ins w:id="146" w:author="Arabic-RN" w:date="2023-07-07T17:04:00Z">
        <w:r w:rsidR="00A55C65">
          <w:rPr>
            <w:rFonts w:hint="cs"/>
            <w:rtl/>
            <w:lang w:bidi="ar-EG"/>
          </w:rPr>
          <w:t>أجور</w:t>
        </w:r>
      </w:ins>
      <w:ins w:id="147" w:author="Arabic-RN" w:date="2023-07-07T17:02:00Z">
        <w:r w:rsidR="00EC7C0F" w:rsidRPr="00EC7C0F">
          <w:rPr>
            <w:rtl/>
            <w:lang w:bidi="ar-EG"/>
          </w:rPr>
          <w:t xml:space="preserve"> من الاتحاد، باستثناء المنح عند الاقتضاء</w:t>
        </w:r>
      </w:ins>
      <w:ins w:id="148" w:author="Arabic-RN" w:date="2023-07-07T17:03:00Z">
        <w:r w:rsidR="00EC7C0F">
          <w:rPr>
            <w:rFonts w:hint="cs"/>
            <w:rtl/>
            <w:lang w:bidi="ar-EG"/>
          </w:rPr>
          <w:t>؛</w:t>
        </w:r>
      </w:ins>
    </w:p>
    <w:p w14:paraId="4ABEAE0C" w14:textId="5B565C99" w:rsidR="00D661C8" w:rsidRDefault="00D661C8" w:rsidP="00D661C8">
      <w:pPr>
        <w:rPr>
          <w:ins w:id="149" w:author="Aly, Abdalla" w:date="2023-07-07T10:38:00Z"/>
          <w:rtl/>
          <w:lang w:bidi="ar-EG"/>
        </w:rPr>
      </w:pPr>
      <w:ins w:id="150" w:author="Aly, Abdalla" w:date="2023-07-07T10:38:00Z">
        <w:r>
          <w:rPr>
            <w:lang w:bidi="ar-EG"/>
          </w:rPr>
          <w:t>6</w:t>
        </w:r>
        <w:r>
          <w:rPr>
            <w:rtl/>
            <w:lang w:bidi="ar-EG"/>
          </w:rPr>
          <w:tab/>
        </w:r>
      </w:ins>
      <w:ins w:id="151" w:author="Arabic-RN" w:date="2023-07-07T17:05:00Z">
        <w:r w:rsidR="00A55C65" w:rsidRPr="00A55C65">
          <w:rPr>
            <w:rtl/>
            <w:lang w:bidi="ar-EG"/>
          </w:rPr>
          <w:t xml:space="preserve">إذا استقال أحد أعضاء فريق الخبراء من منصبه أو لم يتمكن من مواصلة عمله، يحل محله مرشح جديد من إدارة </w:t>
        </w:r>
      </w:ins>
      <w:ins w:id="152" w:author="Arabic-RN" w:date="2023-07-07T17:06:00Z">
        <w:r w:rsidR="00A55C65">
          <w:rPr>
            <w:rFonts w:hint="cs"/>
            <w:rtl/>
            <w:lang w:bidi="ar-EG"/>
          </w:rPr>
          <w:t>الدولة العضو</w:t>
        </w:r>
      </w:ins>
      <w:ins w:id="153" w:author="Arabic-RN" w:date="2023-07-07T17:05:00Z">
        <w:r w:rsidR="00A55C65" w:rsidRPr="00A55C65">
          <w:rPr>
            <w:rtl/>
            <w:lang w:bidi="ar-EG"/>
          </w:rPr>
          <w:t xml:space="preserve"> أو عضو </w:t>
        </w:r>
      </w:ins>
      <w:ins w:id="154" w:author="Arabic-RN" w:date="2023-07-07T17:06:00Z">
        <w:r w:rsidR="00A55C65">
          <w:rPr>
            <w:rFonts w:hint="cs"/>
            <w:rtl/>
            <w:lang w:bidi="ar-EG"/>
          </w:rPr>
          <w:t>ال</w:t>
        </w:r>
      </w:ins>
      <w:ins w:id="155" w:author="Arabic-RN" w:date="2023-07-07T17:05:00Z">
        <w:r w:rsidR="00A55C65" w:rsidRPr="00A55C65">
          <w:rPr>
            <w:rtl/>
            <w:lang w:bidi="ar-EG"/>
          </w:rPr>
          <w:t>قطاع من المنطقة المعنية ويعي</w:t>
        </w:r>
      </w:ins>
      <w:ins w:id="156" w:author="Arabic-RN" w:date="2023-07-07T17:06:00Z">
        <w:r w:rsidR="00A55C65">
          <w:rPr>
            <w:rFonts w:hint="cs"/>
            <w:rtl/>
            <w:lang w:bidi="ar-EG"/>
          </w:rPr>
          <w:t>ّ</w:t>
        </w:r>
      </w:ins>
      <w:ins w:id="157" w:author="Arabic-RN" w:date="2023-07-07T17:05:00Z">
        <w:r w:rsidR="00A55C65" w:rsidRPr="00A55C65">
          <w:rPr>
            <w:rtl/>
            <w:lang w:bidi="ar-EG"/>
          </w:rPr>
          <w:t>نه فريق الخبراء في الوقت المناسب عضوا</w:t>
        </w:r>
      </w:ins>
      <w:ins w:id="158" w:author="Arabic-RN" w:date="2023-07-07T17:06:00Z">
        <w:r w:rsidR="00A55C65">
          <w:rPr>
            <w:rFonts w:hint="cs"/>
            <w:rtl/>
            <w:lang w:bidi="ar-EG"/>
          </w:rPr>
          <w:t>ً</w:t>
        </w:r>
      </w:ins>
      <w:ins w:id="159" w:author="Arabic-RN" w:date="2023-07-07T17:05:00Z">
        <w:r w:rsidR="00A55C65" w:rsidRPr="00A55C65">
          <w:rPr>
            <w:rtl/>
            <w:lang w:bidi="ar-EG"/>
          </w:rPr>
          <w:t xml:space="preserve"> دائما</w:t>
        </w:r>
      </w:ins>
      <w:ins w:id="160" w:author="Arabic-RN" w:date="2023-07-07T17:06:00Z">
        <w:r w:rsidR="00A55C65">
          <w:rPr>
            <w:rFonts w:hint="cs"/>
            <w:rtl/>
            <w:lang w:bidi="ar-EG"/>
          </w:rPr>
          <w:t>ً</w:t>
        </w:r>
      </w:ins>
      <w:ins w:id="161" w:author="Aly, Abdalla" w:date="2023-07-07T10:41:00Z">
        <w:r w:rsidR="00A007D9">
          <w:rPr>
            <w:rFonts w:hint="cs"/>
            <w:rtl/>
            <w:lang w:bidi="ar-EG"/>
          </w:rPr>
          <w:t>؛</w:t>
        </w:r>
      </w:ins>
    </w:p>
    <w:p w14:paraId="1163F605" w14:textId="7213B60E" w:rsidR="00D661C8" w:rsidRDefault="00D661C8" w:rsidP="00D661C8">
      <w:pPr>
        <w:rPr>
          <w:ins w:id="162" w:author="Aly, Abdalla" w:date="2023-07-07T10:38:00Z"/>
          <w:rtl/>
          <w:lang w:bidi="ar-EG"/>
        </w:rPr>
      </w:pPr>
      <w:ins w:id="163" w:author="Aly, Abdalla" w:date="2023-07-07T10:38:00Z">
        <w:r>
          <w:rPr>
            <w:lang w:bidi="ar-EG"/>
          </w:rPr>
          <w:t>7</w:t>
        </w:r>
        <w:r>
          <w:rPr>
            <w:rtl/>
            <w:lang w:bidi="ar-EG"/>
          </w:rPr>
          <w:tab/>
        </w:r>
      </w:ins>
      <w:ins w:id="164" w:author="Arabic-RN" w:date="2023-07-07T17:07:00Z">
        <w:r w:rsidR="00FC05EA" w:rsidRPr="00FC05EA">
          <w:rPr>
            <w:rtl/>
            <w:lang w:bidi="ar-EG"/>
          </w:rPr>
          <w:t>يجوز للأعضاء الدائمين في فريق الخبراء</w:t>
        </w:r>
      </w:ins>
      <w:ins w:id="165" w:author="Arabic-RN" w:date="2023-07-07T17:09:00Z">
        <w:r w:rsidR="00E471D3">
          <w:rPr>
            <w:rFonts w:hint="cs"/>
            <w:rtl/>
            <w:lang w:bidi="ar-EG"/>
          </w:rPr>
          <w:t>، دعماً لواجباتهم،</w:t>
        </w:r>
      </w:ins>
      <w:ins w:id="166" w:author="Arabic-RN" w:date="2023-07-07T17:07:00Z">
        <w:r w:rsidR="00FC05EA" w:rsidRPr="00FC05EA">
          <w:rPr>
            <w:rtl/>
            <w:lang w:bidi="ar-EG"/>
          </w:rPr>
          <w:t xml:space="preserve"> دعوة خبراء تقنيين من المنطقة التي يمثلونها للمشاركة بصفة مراق</w:t>
        </w:r>
      </w:ins>
      <w:ins w:id="167" w:author="Arabic-RN" w:date="2023-07-07T17:10:00Z">
        <w:r w:rsidR="00E471D3">
          <w:rPr>
            <w:rFonts w:hint="cs"/>
            <w:rtl/>
            <w:lang w:bidi="ar-EG"/>
          </w:rPr>
          <w:t>بين</w:t>
        </w:r>
      </w:ins>
      <w:ins w:id="168" w:author="Arabic-RN" w:date="2023-07-07T17:07:00Z">
        <w:r w:rsidR="00FC05EA" w:rsidRPr="00FC05EA">
          <w:rPr>
            <w:rtl/>
            <w:lang w:bidi="ar-EG"/>
          </w:rPr>
          <w:t xml:space="preserve"> في اجتماعات </w:t>
        </w:r>
      </w:ins>
      <w:ins w:id="169" w:author="Arabic-RN" w:date="2023-07-07T17:08:00Z">
        <w:r w:rsidR="00FC05EA">
          <w:rPr>
            <w:rFonts w:hint="cs"/>
            <w:rtl/>
            <w:lang w:bidi="ar-EG"/>
          </w:rPr>
          <w:t>فريق الخبراء</w:t>
        </w:r>
      </w:ins>
      <w:ins w:id="170" w:author="Arabic-RN" w:date="2023-07-07T17:07:00Z">
        <w:r w:rsidR="00FC05EA" w:rsidRPr="00FC05EA">
          <w:rPr>
            <w:rtl/>
            <w:lang w:bidi="ar-EG"/>
          </w:rPr>
          <w:t xml:space="preserve"> بشأن جميع المسائل المتعلقة بالفريق بصفة استشارية</w:t>
        </w:r>
      </w:ins>
      <w:ins w:id="171" w:author="Aly, Abdalla" w:date="2023-07-07T10:41:00Z">
        <w:r w:rsidR="00A007D9">
          <w:rPr>
            <w:rFonts w:hint="cs"/>
            <w:rtl/>
            <w:lang w:bidi="ar-EG"/>
          </w:rPr>
          <w:t>؛</w:t>
        </w:r>
      </w:ins>
    </w:p>
    <w:p w14:paraId="3BAA95B7" w14:textId="6D331D88" w:rsidR="00D661C8" w:rsidRDefault="00D661C8" w:rsidP="00D661C8">
      <w:pPr>
        <w:rPr>
          <w:ins w:id="172" w:author="Aly, Abdalla" w:date="2023-07-07T10:38:00Z"/>
          <w:rtl/>
          <w:lang w:bidi="ar-EG"/>
        </w:rPr>
      </w:pPr>
      <w:ins w:id="173" w:author="Aly, Abdalla" w:date="2023-07-07T10:38:00Z">
        <w:r>
          <w:rPr>
            <w:lang w:bidi="ar-EG"/>
          </w:rPr>
          <w:t>8</w:t>
        </w:r>
        <w:r>
          <w:rPr>
            <w:rtl/>
            <w:lang w:bidi="ar-EG"/>
          </w:rPr>
          <w:tab/>
        </w:r>
      </w:ins>
      <w:ins w:id="174" w:author="Arabic-RN" w:date="2023-07-07T17:10:00Z">
        <w:r w:rsidR="008353E2" w:rsidRPr="008353E2">
          <w:rPr>
            <w:rtl/>
            <w:lang w:bidi="ar-EG"/>
          </w:rPr>
          <w:t>يجوز للأعضاء غير الدائمين من الإدارات الأخرى في الدول الأعضاء أو أعضاء القطاع</w:t>
        </w:r>
      </w:ins>
      <w:ins w:id="175" w:author="Arabic-RN" w:date="2023-07-07T17:11:00Z">
        <w:r w:rsidR="008353E2">
          <w:rPr>
            <w:rFonts w:hint="cs"/>
            <w:rtl/>
            <w:lang w:bidi="ar-EG"/>
          </w:rPr>
          <w:t>ات</w:t>
        </w:r>
      </w:ins>
      <w:ins w:id="176" w:author="Arabic-RN" w:date="2023-07-07T17:10:00Z">
        <w:r w:rsidR="008353E2" w:rsidRPr="008353E2">
          <w:rPr>
            <w:rtl/>
            <w:lang w:bidi="ar-EG"/>
          </w:rPr>
          <w:t xml:space="preserve"> حضور اجتماعات فريق الخبراء بصفة استشارية</w:t>
        </w:r>
      </w:ins>
      <w:ins w:id="177" w:author="Aly, Abdalla" w:date="2023-07-07T10:41:00Z">
        <w:r w:rsidR="00A007D9">
          <w:rPr>
            <w:rFonts w:hint="cs"/>
            <w:rtl/>
            <w:lang w:bidi="ar-EG"/>
          </w:rPr>
          <w:t>؛</w:t>
        </w:r>
      </w:ins>
    </w:p>
    <w:p w14:paraId="63340C52" w14:textId="4C2A6D06" w:rsidR="00D661C8" w:rsidRDefault="00D661C8" w:rsidP="00D661C8">
      <w:pPr>
        <w:rPr>
          <w:ins w:id="178" w:author="Aly, Abdalla" w:date="2023-07-07T10:38:00Z"/>
          <w:rtl/>
          <w:lang w:bidi="ar-EG"/>
        </w:rPr>
      </w:pPr>
      <w:ins w:id="179" w:author="Aly, Abdalla" w:date="2023-07-07T10:38:00Z">
        <w:r>
          <w:rPr>
            <w:lang w:bidi="ar-EG"/>
          </w:rPr>
          <w:t>9</w:t>
        </w:r>
        <w:r>
          <w:rPr>
            <w:rtl/>
            <w:lang w:bidi="ar-EG"/>
          </w:rPr>
          <w:tab/>
        </w:r>
      </w:ins>
      <w:ins w:id="180" w:author="Arabic-RN" w:date="2023-07-07T17:13:00Z">
        <w:r w:rsidR="00F7622E" w:rsidRPr="00F7622E">
          <w:rPr>
            <w:rtl/>
            <w:lang w:bidi="ar-EG"/>
          </w:rPr>
          <w:t xml:space="preserve">ينتخب مجلس الاتحاد </w:t>
        </w:r>
        <w:r w:rsidR="00F7622E">
          <w:rPr>
            <w:rFonts w:hint="cs"/>
            <w:rtl/>
            <w:lang w:bidi="ar-EG"/>
          </w:rPr>
          <w:t xml:space="preserve">في دورته لعام 2023 </w:t>
        </w:r>
        <w:r w:rsidR="00F7622E" w:rsidRPr="00F7622E">
          <w:rPr>
            <w:rtl/>
            <w:lang w:bidi="ar-EG"/>
          </w:rPr>
          <w:t>رئيس فريق الخبراء المعني بلوائح الاتصالات الدولية ونوابه</w:t>
        </w:r>
      </w:ins>
      <w:ins w:id="181" w:author="Arabic-RN" w:date="2023-07-07T17:15:00Z">
        <w:r w:rsidR="00F7622E">
          <w:rPr>
            <w:rFonts w:hint="cs"/>
            <w:rtl/>
            <w:lang w:bidi="ar-EG"/>
          </w:rPr>
          <w:t>؛</w:t>
        </w:r>
      </w:ins>
    </w:p>
    <w:p w14:paraId="286B2033" w14:textId="0AD863E7" w:rsidR="00D661C8" w:rsidRDefault="00D661C8" w:rsidP="00D661C8">
      <w:pPr>
        <w:rPr>
          <w:ins w:id="182" w:author="Aly, Abdalla" w:date="2023-07-07T10:38:00Z"/>
          <w:rtl/>
        </w:rPr>
      </w:pPr>
      <w:ins w:id="183" w:author="Aly, Abdalla" w:date="2023-07-07T10:38:00Z">
        <w:r>
          <w:rPr>
            <w:lang w:bidi="ar-EG"/>
          </w:rPr>
          <w:t>10</w:t>
        </w:r>
        <w:r>
          <w:rPr>
            <w:rtl/>
            <w:lang w:bidi="ar-EG"/>
          </w:rPr>
          <w:tab/>
        </w:r>
      </w:ins>
      <w:ins w:id="184" w:author="Arabic-RN" w:date="2023-07-07T17:30:00Z">
        <w:r w:rsidR="006A2C52">
          <w:rPr>
            <w:rFonts w:hint="cs"/>
            <w:rtl/>
            <w:lang w:bidi="ar-EG"/>
          </w:rPr>
          <w:t>ت</w:t>
        </w:r>
        <w:r w:rsidR="006A2C52" w:rsidRPr="006A2C52">
          <w:rPr>
            <w:rtl/>
            <w:lang w:bidi="ar-EG"/>
          </w:rPr>
          <w:t>جرى الاجتماعات حضوراً</w:t>
        </w:r>
      </w:ins>
      <w:ins w:id="185" w:author="Arabic_GE" w:date="2023-07-10T11:33:00Z">
        <w:r w:rsidR="003B1BCA">
          <w:rPr>
            <w:rFonts w:hint="cs"/>
            <w:rtl/>
            <w:lang w:bidi="ar-EG"/>
          </w:rPr>
          <w:t>؛</w:t>
        </w:r>
      </w:ins>
      <w:ins w:id="186" w:author="Arabic-RN" w:date="2023-07-07T17:30:00Z">
        <w:r w:rsidR="006A2C52" w:rsidRPr="006A2C52">
          <w:rPr>
            <w:rtl/>
            <w:lang w:bidi="ar-EG"/>
          </w:rPr>
          <w:t xml:space="preserve"> </w:t>
        </w:r>
      </w:ins>
      <w:ins w:id="187" w:author="Arabic-RN" w:date="2023-07-07T17:31:00Z">
        <w:r w:rsidR="006A2C52">
          <w:rPr>
            <w:rFonts w:hint="cs"/>
            <w:rtl/>
            <w:lang w:bidi="ar-EG"/>
          </w:rPr>
          <w:t>وقد تكون</w:t>
        </w:r>
      </w:ins>
      <w:ins w:id="188" w:author="Arabic-RN" w:date="2023-07-07T17:30:00Z">
        <w:r w:rsidR="006A2C52" w:rsidRPr="006A2C52">
          <w:rPr>
            <w:rtl/>
            <w:lang w:bidi="ar-EG"/>
          </w:rPr>
          <w:t xml:space="preserve"> المشاركة عن بُعد</w:t>
        </w:r>
      </w:ins>
      <w:ins w:id="189" w:author="Arabic-RN" w:date="2023-07-07T17:31:00Z">
        <w:r w:rsidR="006A2C52">
          <w:rPr>
            <w:rFonts w:hint="cs"/>
            <w:rtl/>
            <w:lang w:bidi="ar-EG"/>
          </w:rPr>
          <w:t xml:space="preserve"> متاحة</w:t>
        </w:r>
      </w:ins>
      <w:ins w:id="190" w:author="Arabic-RN" w:date="2023-07-07T17:30:00Z">
        <w:r w:rsidR="006A2C52" w:rsidRPr="006A2C52">
          <w:rPr>
            <w:rtl/>
            <w:lang w:bidi="ar-EG"/>
          </w:rPr>
          <w:t xml:space="preserve">، </w:t>
        </w:r>
      </w:ins>
      <w:ins w:id="191" w:author="Arabic-RN" w:date="2023-07-07T17:32:00Z">
        <w:r w:rsidR="006A2C52">
          <w:rPr>
            <w:rFonts w:hint="cs"/>
            <w:rtl/>
            <w:lang w:bidi="ar-EG"/>
          </w:rPr>
          <w:t xml:space="preserve">ولكن </w:t>
        </w:r>
      </w:ins>
      <w:ins w:id="192" w:author="Arabic-RN" w:date="2023-07-07T17:33:00Z">
        <w:r w:rsidR="006A2C52">
          <w:rPr>
            <w:color w:val="000000"/>
            <w:rtl/>
          </w:rPr>
          <w:t>يحق</w:t>
        </w:r>
      </w:ins>
      <w:ins w:id="193" w:author="Arabic-RN" w:date="2023-07-07T17:34:00Z">
        <w:r w:rsidR="006A2C52">
          <w:rPr>
            <w:rFonts w:hint="cs"/>
            <w:color w:val="000000"/>
            <w:rtl/>
          </w:rPr>
          <w:t xml:space="preserve"> فقط</w:t>
        </w:r>
      </w:ins>
      <w:ins w:id="194" w:author="Arabic-RN" w:date="2023-07-07T17:33:00Z">
        <w:r w:rsidR="006A2C52">
          <w:rPr>
            <w:color w:val="000000"/>
            <w:rtl/>
          </w:rPr>
          <w:t xml:space="preserve"> للمشاركين حضورياً </w:t>
        </w:r>
      </w:ins>
      <w:ins w:id="195" w:author="Arabic-RN" w:date="2023-07-07T17:34:00Z">
        <w:r w:rsidR="006A2C52">
          <w:rPr>
            <w:rFonts w:hint="cs"/>
            <w:color w:val="000000"/>
            <w:rtl/>
          </w:rPr>
          <w:t>الذين لديهم حق التصويت الإدلاء بأصواتهم</w:t>
        </w:r>
      </w:ins>
      <w:ins w:id="196" w:author="Arabic-RN" w:date="2023-07-07T17:32:00Z">
        <w:r w:rsidR="006A2C52">
          <w:rPr>
            <w:rFonts w:hint="cs"/>
            <w:rtl/>
            <w:lang w:bidi="ar-EG"/>
          </w:rPr>
          <w:t>؛</w:t>
        </w:r>
      </w:ins>
    </w:p>
    <w:p w14:paraId="28AB2C2F" w14:textId="705703B9" w:rsidR="00D661C8" w:rsidRDefault="00D661C8" w:rsidP="00A007D9">
      <w:pPr>
        <w:rPr>
          <w:ins w:id="197" w:author="Aly, Abdalla" w:date="2023-07-07T10:38:00Z"/>
          <w:rtl/>
          <w:lang w:bidi="ar-EG"/>
        </w:rPr>
      </w:pPr>
      <w:ins w:id="198" w:author="Aly, Abdalla" w:date="2023-07-07T10:39:00Z">
        <w:r w:rsidRPr="00675FBA">
          <w:rPr>
            <w:lang w:bidi="ar-EG"/>
          </w:rPr>
          <w:t>11</w:t>
        </w:r>
      </w:ins>
      <w:ins w:id="199" w:author="Aly, Abdalla" w:date="2023-07-07T10:38:00Z">
        <w:r w:rsidRPr="00675FBA">
          <w:rPr>
            <w:rtl/>
            <w:lang w:bidi="ar-EG"/>
          </w:rPr>
          <w:tab/>
        </w:r>
      </w:ins>
      <w:ins w:id="200" w:author="Aly, Abdalla" w:date="2023-07-07T10:42:00Z">
        <w:r w:rsidR="00A007D9" w:rsidRPr="00675FBA">
          <w:rPr>
            <w:rtl/>
            <w:lang w:bidi="ar-EG"/>
          </w:rPr>
          <w:t>يجوز لرئيس</w:t>
        </w:r>
        <w:r w:rsidR="00A007D9" w:rsidRPr="00A007D9">
          <w:rPr>
            <w:rtl/>
            <w:lang w:bidi="ar-EG"/>
          </w:rPr>
          <w:t xml:space="preserve"> </w:t>
        </w:r>
      </w:ins>
      <w:ins w:id="201" w:author="Arabic-RN" w:date="2023-07-10T08:14:00Z">
        <w:r w:rsidR="00675FBA">
          <w:rPr>
            <w:rFonts w:hint="cs"/>
            <w:rtl/>
            <w:lang w:bidi="ar-EG"/>
          </w:rPr>
          <w:t>الفريق</w:t>
        </w:r>
      </w:ins>
      <w:ins w:id="202" w:author="Arabic-RN" w:date="2023-07-10T08:13:00Z">
        <w:r w:rsidR="00675FBA">
          <w:rPr>
            <w:rFonts w:hint="cs"/>
            <w:rtl/>
            <w:lang w:bidi="ar-EG"/>
          </w:rPr>
          <w:t xml:space="preserve"> </w:t>
        </w:r>
      </w:ins>
      <w:ins w:id="203" w:author="Aly, Abdalla" w:date="2023-07-07T10:42:00Z">
        <w:r w:rsidR="00A007D9" w:rsidRPr="00A007D9">
          <w:rPr>
            <w:rtl/>
            <w:lang w:bidi="ar-EG"/>
          </w:rPr>
          <w:t xml:space="preserve">والأمين العام للاتحاد </w:t>
        </w:r>
      </w:ins>
      <w:ins w:id="204" w:author="Arabic-RN" w:date="2023-07-10T08:13:00Z">
        <w:r w:rsidR="00675FBA">
          <w:rPr>
            <w:rFonts w:hint="cs"/>
            <w:rtl/>
            <w:lang w:bidi="ar-EG"/>
          </w:rPr>
          <w:t xml:space="preserve">ومديري المكاتب </w:t>
        </w:r>
      </w:ins>
      <w:ins w:id="205" w:author="Arabic-RN" w:date="2023-07-10T08:14:00Z">
        <w:r w:rsidR="00675FBA">
          <w:rPr>
            <w:rFonts w:hint="cs"/>
            <w:rtl/>
            <w:lang w:bidi="ar-EG"/>
          </w:rPr>
          <w:t xml:space="preserve">والأعضاء الدائمين في الفريق </w:t>
        </w:r>
      </w:ins>
      <w:ins w:id="206" w:author="Aly, Abdalla" w:date="2023-07-07T10:42:00Z">
        <w:r w:rsidR="00A007D9" w:rsidRPr="00A007D9">
          <w:rPr>
            <w:rtl/>
            <w:lang w:bidi="ar-EG"/>
          </w:rPr>
          <w:t>دعوة مراقبين آخرين أو</w:t>
        </w:r>
        <w:r w:rsidR="00A007D9" w:rsidRPr="00A007D9">
          <w:rPr>
            <w:rFonts w:hint="cs"/>
            <w:rtl/>
            <w:lang w:bidi="ar-EG"/>
          </w:rPr>
          <w:t> </w:t>
        </w:r>
        <w:r w:rsidR="00A007D9" w:rsidRPr="00A007D9">
          <w:rPr>
            <w:rtl/>
            <w:lang w:bidi="ar-EG"/>
          </w:rPr>
          <w:t>خبراء تقنيين بصفة استشارية لحضور اجتماعا</w:t>
        </w:r>
        <w:r w:rsidR="00A007D9" w:rsidRPr="00A007D9">
          <w:rPr>
            <w:rFonts w:hint="cs"/>
            <w:rtl/>
            <w:lang w:bidi="ar-EG"/>
          </w:rPr>
          <w:t>ت</w:t>
        </w:r>
        <w:r w:rsidR="00A007D9" w:rsidRPr="00A007D9">
          <w:rPr>
            <w:rtl/>
            <w:lang w:bidi="ar-EG"/>
          </w:rPr>
          <w:t xml:space="preserve"> </w:t>
        </w:r>
        <w:r w:rsidR="00A007D9" w:rsidRPr="00A007D9">
          <w:rPr>
            <w:rFonts w:hint="cs"/>
            <w:rtl/>
            <w:lang w:bidi="ar-EG"/>
          </w:rPr>
          <w:t>الفريق</w:t>
        </w:r>
        <w:r w:rsidR="00A007D9">
          <w:rPr>
            <w:rFonts w:hint="cs"/>
            <w:rtl/>
            <w:lang w:bidi="ar-EG"/>
          </w:rPr>
          <w:t>؛</w:t>
        </w:r>
      </w:ins>
    </w:p>
    <w:p w14:paraId="5EAFEF56" w14:textId="1E194C9F" w:rsidR="00D661C8" w:rsidRDefault="00D661C8" w:rsidP="00D661C8">
      <w:pPr>
        <w:rPr>
          <w:ins w:id="207" w:author="Aly, Abdalla" w:date="2023-07-07T10:38:00Z"/>
          <w:rtl/>
          <w:lang w:bidi="ar-EG"/>
        </w:rPr>
      </w:pPr>
      <w:ins w:id="208" w:author="Aly, Abdalla" w:date="2023-07-07T10:39:00Z">
        <w:r>
          <w:rPr>
            <w:lang w:bidi="ar-EG"/>
          </w:rPr>
          <w:t>12</w:t>
        </w:r>
      </w:ins>
      <w:ins w:id="209" w:author="Aly, Abdalla" w:date="2023-07-07T10:38:00Z">
        <w:r>
          <w:rPr>
            <w:rtl/>
            <w:lang w:bidi="ar-EG"/>
          </w:rPr>
          <w:tab/>
        </w:r>
      </w:ins>
      <w:ins w:id="210" w:author="Arabic-RN" w:date="2023-07-10T08:15:00Z">
        <w:r w:rsidR="004721FE" w:rsidRPr="003B1BCA">
          <w:rPr>
            <w:spacing w:val="2"/>
            <w:rtl/>
            <w:lang w:bidi="ar-EG"/>
          </w:rPr>
          <w:t>ل</w:t>
        </w:r>
      </w:ins>
      <w:ins w:id="211" w:author="Arabic-RN" w:date="2023-07-10T08:16:00Z">
        <w:r w:rsidR="004721FE" w:rsidRPr="003B1BCA">
          <w:rPr>
            <w:rFonts w:hint="cs"/>
            <w:spacing w:val="2"/>
            <w:rtl/>
            <w:lang w:bidi="ar-EG"/>
          </w:rPr>
          <w:t>ا</w:t>
        </w:r>
      </w:ins>
      <w:ins w:id="212" w:author="Arabic-RN" w:date="2023-07-10T08:15:00Z">
        <w:r w:rsidR="004721FE" w:rsidRPr="003B1BCA">
          <w:rPr>
            <w:spacing w:val="2"/>
            <w:rtl/>
            <w:lang w:bidi="ar-EG"/>
          </w:rPr>
          <w:t xml:space="preserve"> </w:t>
        </w:r>
      </w:ins>
      <w:ins w:id="213" w:author="Arabic-RN" w:date="2023-07-10T08:18:00Z">
        <w:r w:rsidR="00F5442B" w:rsidRPr="003B1BCA">
          <w:rPr>
            <w:rFonts w:hint="cs"/>
            <w:spacing w:val="2"/>
            <w:rtl/>
            <w:lang w:bidi="ar-EG"/>
          </w:rPr>
          <w:t>تجسد</w:t>
        </w:r>
      </w:ins>
      <w:ins w:id="214" w:author="Arabic-RN" w:date="2023-07-10T08:15:00Z">
        <w:r w:rsidR="004721FE" w:rsidRPr="003B1BCA">
          <w:rPr>
            <w:spacing w:val="2"/>
            <w:rtl/>
            <w:lang w:bidi="ar-EG"/>
          </w:rPr>
          <w:t xml:space="preserve"> تقارير اجتماعات </w:t>
        </w:r>
      </w:ins>
      <w:ins w:id="215" w:author="Arabic-RN" w:date="2023-07-10T08:16:00Z">
        <w:r w:rsidR="004721FE" w:rsidRPr="003B1BCA">
          <w:rPr>
            <w:rFonts w:hint="cs"/>
            <w:spacing w:val="2"/>
            <w:rtl/>
            <w:lang w:bidi="ar-EG"/>
          </w:rPr>
          <w:t>الفريق</w:t>
        </w:r>
      </w:ins>
      <w:ins w:id="216" w:author="Arabic-RN" w:date="2023-07-10T08:15:00Z">
        <w:r w:rsidR="004721FE" w:rsidRPr="003B1BCA">
          <w:rPr>
            <w:spacing w:val="2"/>
            <w:rtl/>
            <w:lang w:bidi="ar-EG"/>
          </w:rPr>
          <w:t xml:space="preserve"> سوى آراء </w:t>
        </w:r>
      </w:ins>
      <w:ins w:id="217" w:author="Arabic-RN" w:date="2023-07-10T08:16:00Z">
        <w:r w:rsidR="004721FE" w:rsidRPr="003B1BCA">
          <w:rPr>
            <w:rFonts w:hint="cs"/>
            <w:spacing w:val="2"/>
            <w:rtl/>
            <w:lang w:bidi="ar-EG"/>
          </w:rPr>
          <w:t>الأعضاء الدائمة في الفريق</w:t>
        </w:r>
      </w:ins>
      <w:ins w:id="218" w:author="Arabic-RN" w:date="2023-07-10T08:15:00Z">
        <w:r w:rsidR="004721FE" w:rsidRPr="003B1BCA">
          <w:rPr>
            <w:spacing w:val="2"/>
            <w:rtl/>
            <w:lang w:bidi="ar-EG"/>
          </w:rPr>
          <w:t xml:space="preserve"> والأمين العام ومديري المكاتب الثلاثة والخبراء المدعوين</w:t>
        </w:r>
      </w:ins>
      <w:ins w:id="219" w:author="Aly, Abdalla" w:date="2023-07-07T10:42:00Z">
        <w:r w:rsidR="00A007D9" w:rsidRPr="003B1BCA">
          <w:rPr>
            <w:rFonts w:hint="cs"/>
            <w:spacing w:val="2"/>
            <w:rtl/>
            <w:lang w:bidi="ar-EG"/>
          </w:rPr>
          <w:t>؛</w:t>
        </w:r>
      </w:ins>
    </w:p>
    <w:p w14:paraId="7F16B4BE" w14:textId="24DEF563" w:rsidR="00F5442B" w:rsidRPr="00F5442B" w:rsidRDefault="006F5E81" w:rsidP="00F5442B">
      <w:pPr>
        <w:rPr>
          <w:ins w:id="220" w:author="Arabic-RN" w:date="2023-07-10T08:18:00Z"/>
          <w:rtl/>
          <w:lang w:bidi="ar-EG"/>
        </w:rPr>
      </w:pPr>
      <w:ins w:id="221" w:author="Aly, Abdalla" w:date="2023-07-07T10:39:00Z">
        <w:r>
          <w:rPr>
            <w:lang w:bidi="ar-EG"/>
          </w:rPr>
          <w:t>13</w:t>
        </w:r>
        <w:r>
          <w:rPr>
            <w:rtl/>
            <w:lang w:bidi="ar-EG"/>
          </w:rPr>
          <w:tab/>
        </w:r>
      </w:ins>
      <w:ins w:id="222" w:author="Arabic-RN" w:date="2023-07-10T08:18:00Z">
        <w:r w:rsidR="00F5442B" w:rsidRPr="00F5442B">
          <w:rPr>
            <w:rtl/>
            <w:lang w:bidi="ar-EG"/>
          </w:rPr>
          <w:t xml:space="preserve">ينظر </w:t>
        </w:r>
        <w:r w:rsidR="00F5442B">
          <w:rPr>
            <w:rFonts w:hint="cs"/>
            <w:rtl/>
            <w:lang w:bidi="ar-EG"/>
          </w:rPr>
          <w:t>ال</w:t>
        </w:r>
        <w:r w:rsidR="00F5442B" w:rsidRPr="00F5442B">
          <w:rPr>
            <w:rtl/>
            <w:lang w:bidi="ar-EG"/>
          </w:rPr>
          <w:t xml:space="preserve">فريق في جميع المساهمات والمواد الداعمة المقدمة من الدول الأعضاء وأعضاء القطاعات ومديري المكاتب الثلاثة إلى اجتماعات الفريق في الفترة من 2017 إلى 2022 بهدف إعداد مقترحات ملموسة بشأن نسخة موحدة من نص لوائح الاتصالات الدولية، فضلا </w:t>
        </w:r>
      </w:ins>
      <w:ins w:id="223" w:author="Arabic-RN" w:date="2023-07-10T08:19:00Z">
        <w:r w:rsidR="00B7643B">
          <w:rPr>
            <w:rFonts w:hint="cs"/>
            <w:rtl/>
            <w:lang w:bidi="ar-EG"/>
          </w:rPr>
          <w:t>ً</w:t>
        </w:r>
      </w:ins>
      <w:ins w:id="224" w:author="Arabic-RN" w:date="2023-07-10T08:18:00Z">
        <w:r w:rsidR="00F5442B" w:rsidRPr="00F5442B">
          <w:rPr>
            <w:rtl/>
            <w:lang w:bidi="ar-EG"/>
          </w:rPr>
          <w:t>عن المواقف الحالية لإدارات الدول الأعضاء وأعضاء القطاعات في المناطق المعنية والمنظمات الإقليمية للاتصالات بشأن القضايا المدرجة في هذه المساهمات</w:t>
        </w:r>
      </w:ins>
      <w:ins w:id="225" w:author="Arabic-RN" w:date="2023-07-10T08:19:00Z">
        <w:r w:rsidR="005A7F4B">
          <w:rPr>
            <w:rFonts w:hint="cs"/>
            <w:rtl/>
            <w:lang w:bidi="ar-EG"/>
          </w:rPr>
          <w:t>؛</w:t>
        </w:r>
      </w:ins>
    </w:p>
    <w:p w14:paraId="6D4AC973" w14:textId="6338B465" w:rsidR="006F5E81" w:rsidRDefault="006F5E81" w:rsidP="006F5E81">
      <w:pPr>
        <w:rPr>
          <w:ins w:id="226" w:author="Aly, Abdalla" w:date="2023-07-07T10:39:00Z"/>
          <w:rtl/>
          <w:lang w:bidi="ar-EG"/>
        </w:rPr>
      </w:pPr>
      <w:ins w:id="227" w:author="Aly, Abdalla" w:date="2023-07-07T10:39:00Z">
        <w:r>
          <w:rPr>
            <w:lang w:bidi="ar-EG"/>
          </w:rPr>
          <w:t>14</w:t>
        </w:r>
        <w:r>
          <w:rPr>
            <w:rtl/>
            <w:lang w:bidi="ar-EG"/>
          </w:rPr>
          <w:tab/>
        </w:r>
      </w:ins>
      <w:ins w:id="228" w:author="Arabic-RN" w:date="2023-07-10T08:20:00Z">
        <w:r w:rsidR="00481F0C" w:rsidRPr="00481F0C">
          <w:rPr>
            <w:rtl/>
            <w:lang w:bidi="ar-EG"/>
          </w:rPr>
          <w:t xml:space="preserve">يسعى </w:t>
        </w:r>
        <w:r w:rsidR="00481F0C">
          <w:rPr>
            <w:rFonts w:hint="cs"/>
            <w:rtl/>
            <w:lang w:bidi="ar-EG"/>
          </w:rPr>
          <w:t>ال</w:t>
        </w:r>
        <w:r w:rsidR="00481F0C" w:rsidRPr="00481F0C">
          <w:rPr>
            <w:rtl/>
            <w:lang w:bidi="ar-EG"/>
          </w:rPr>
          <w:t xml:space="preserve">فريق إلى تقديم توصيات بتوافق الآراء؛ وإذا لم يتم التوصل إلى توافق في الآراء لأي سبب من الأسباب، يعقد رئيس </w:t>
        </w:r>
        <w:r w:rsidR="00481F0C">
          <w:rPr>
            <w:rFonts w:hint="cs"/>
            <w:rtl/>
            <w:lang w:bidi="ar-EG"/>
          </w:rPr>
          <w:t>ال</w:t>
        </w:r>
        <w:r w:rsidR="00481F0C" w:rsidRPr="00481F0C">
          <w:rPr>
            <w:rtl/>
            <w:lang w:bidi="ar-EG"/>
          </w:rPr>
          <w:t>فريق والأمين العام اجتماعا</w:t>
        </w:r>
        <w:r w:rsidR="00481F0C">
          <w:rPr>
            <w:rFonts w:hint="cs"/>
            <w:rtl/>
            <w:lang w:bidi="ar-EG"/>
          </w:rPr>
          <w:t>ً</w:t>
        </w:r>
        <w:r w:rsidR="00481F0C" w:rsidRPr="00481F0C">
          <w:rPr>
            <w:rtl/>
            <w:lang w:bidi="ar-EG"/>
          </w:rPr>
          <w:t xml:space="preserve"> منفصلا</w:t>
        </w:r>
      </w:ins>
      <w:ins w:id="229" w:author="Arabic-RN" w:date="2023-07-10T08:21:00Z">
        <w:r w:rsidR="00481F0C">
          <w:rPr>
            <w:rFonts w:hint="cs"/>
            <w:rtl/>
            <w:lang w:bidi="ar-EG"/>
          </w:rPr>
          <w:t>ً</w:t>
        </w:r>
      </w:ins>
      <w:ins w:id="230" w:author="Arabic-RN" w:date="2023-07-10T08:20:00Z">
        <w:r w:rsidR="00481F0C" w:rsidRPr="00481F0C">
          <w:rPr>
            <w:rtl/>
            <w:lang w:bidi="ar-EG"/>
          </w:rPr>
          <w:t xml:space="preserve"> بشأن المسألة المعنية، ويتخذ أيضا</w:t>
        </w:r>
      </w:ins>
      <w:ins w:id="231" w:author="Arabic-RN" w:date="2023-07-10T08:21:00Z">
        <w:r w:rsidR="00481F0C">
          <w:rPr>
            <w:rFonts w:hint="cs"/>
            <w:rtl/>
            <w:lang w:bidi="ar-EG"/>
          </w:rPr>
          <w:t>ً</w:t>
        </w:r>
      </w:ins>
      <w:ins w:id="232" w:author="Arabic-RN" w:date="2023-07-10T08:20:00Z">
        <w:r w:rsidR="00481F0C" w:rsidRPr="00481F0C">
          <w:rPr>
            <w:rtl/>
            <w:lang w:bidi="ar-EG"/>
          </w:rPr>
          <w:t xml:space="preserve"> التدابير الإضافية اللازمة للتوصل إلى توافق في</w:t>
        </w:r>
      </w:ins>
      <w:ins w:id="233" w:author="Arabic_GE" w:date="2023-07-10T11:34:00Z">
        <w:r w:rsidR="003B1BCA">
          <w:rPr>
            <w:rFonts w:hint="cs"/>
            <w:rtl/>
            <w:lang w:bidi="ar-EG"/>
          </w:rPr>
          <w:t> </w:t>
        </w:r>
      </w:ins>
      <w:ins w:id="234" w:author="Arabic-RN" w:date="2023-07-10T08:20:00Z">
        <w:r w:rsidR="00481F0C" w:rsidRPr="00481F0C">
          <w:rPr>
            <w:rtl/>
            <w:lang w:bidi="ar-EG"/>
          </w:rPr>
          <w:t>الآراء</w:t>
        </w:r>
      </w:ins>
      <w:ins w:id="235" w:author="Arabic-RN" w:date="2023-07-10T08:22:00Z">
        <w:r w:rsidR="00875054">
          <w:rPr>
            <w:rFonts w:hint="cs"/>
            <w:rtl/>
            <w:lang w:bidi="ar-EG"/>
          </w:rPr>
          <w:t xml:space="preserve"> في نهاية المطاف</w:t>
        </w:r>
      </w:ins>
      <w:ins w:id="236" w:author="Aly, Abdalla" w:date="2023-07-07T10:42:00Z">
        <w:r w:rsidR="00A007D9">
          <w:rPr>
            <w:rFonts w:hint="cs"/>
            <w:rtl/>
            <w:lang w:bidi="ar-EG"/>
          </w:rPr>
          <w:t>؛</w:t>
        </w:r>
      </w:ins>
    </w:p>
    <w:p w14:paraId="1BD6E4B3" w14:textId="24DFA7E9" w:rsidR="006F5E81" w:rsidRDefault="006F5E81" w:rsidP="006F5E81">
      <w:pPr>
        <w:rPr>
          <w:ins w:id="237" w:author="Aly, Abdalla" w:date="2023-07-07T10:39:00Z"/>
          <w:rtl/>
          <w:lang w:bidi="ar-EG"/>
        </w:rPr>
      </w:pPr>
      <w:ins w:id="238" w:author="Aly, Abdalla" w:date="2023-07-07T10:39:00Z">
        <w:r>
          <w:rPr>
            <w:lang w:bidi="ar-EG"/>
          </w:rPr>
          <w:t>15</w:t>
        </w:r>
        <w:r>
          <w:rPr>
            <w:rtl/>
            <w:lang w:bidi="ar-EG"/>
          </w:rPr>
          <w:tab/>
        </w:r>
      </w:ins>
      <w:ins w:id="239" w:author="Arabic-RN" w:date="2023-07-10T08:23:00Z">
        <w:r w:rsidR="00700DFA" w:rsidRPr="00700DFA">
          <w:rPr>
            <w:rtl/>
            <w:lang w:bidi="ar-EG"/>
          </w:rPr>
          <w:t xml:space="preserve">وفقاً للفقرة </w:t>
        </w:r>
        <w:r w:rsidR="00700DFA" w:rsidRPr="00700DFA">
          <w:rPr>
            <w:rFonts w:ascii="Arial" w:hAnsi="Arial" w:cs="Arial" w:hint="cs"/>
            <w:rtl/>
            <w:lang w:bidi="ar-EG"/>
          </w:rPr>
          <w:t>‬</w:t>
        </w:r>
        <w:r w:rsidR="00700DFA" w:rsidRPr="00700DFA">
          <w:rPr>
            <w:rtl/>
            <w:lang w:bidi="ar-EG"/>
          </w:rPr>
          <w:t xml:space="preserve">14 </w:t>
        </w:r>
        <w:dir w:val="rtl">
          <w:r w:rsidR="00700DFA" w:rsidRPr="00700DFA">
            <w:rPr>
              <w:rFonts w:hint="cs"/>
              <w:rtl/>
              <w:lang w:bidi="ar-EG"/>
            </w:rPr>
            <w:t>من</w:t>
          </w:r>
          <w:r w:rsidR="00700DFA" w:rsidRPr="00700DFA">
            <w:rPr>
              <w:rtl/>
              <w:lang w:bidi="ar-EG"/>
            </w:rPr>
            <w:t xml:space="preserve"> </w:t>
          </w:r>
          <w:r w:rsidR="00FD5681">
            <w:t>‬</w:t>
          </w:r>
          <w:r w:rsidR="00D70E38">
            <w:t>‬</w:t>
          </w:r>
        </w:dir>
      </w:ins>
      <w:ins w:id="240" w:author="Arabic_GE" w:date="2023-07-10T11:34:00Z">
        <w:r w:rsidR="003B1BCA">
          <w:rPr>
            <w:rFonts w:hint="cs"/>
            <w:rtl/>
            <w:lang w:bidi="ar-EG"/>
          </w:rPr>
          <w:t>"</w:t>
        </w:r>
      </w:ins>
      <w:ins w:id="241" w:author="Arabic-RN" w:date="2023-07-10T08:23:00Z">
        <w:r w:rsidR="00700DFA" w:rsidRPr="003B1BCA">
          <w:rPr>
            <w:i/>
            <w:iCs/>
            <w:rtl/>
            <w:lang w:bidi="ar-EG"/>
            <w:rPrChange w:id="242" w:author="Arabic_GE" w:date="2023-07-10T11:34:00Z">
              <w:rPr>
                <w:rtl/>
                <w:lang w:bidi="ar-EG"/>
              </w:rPr>
            </w:rPrChange>
          </w:rPr>
          <w:t>يقرر</w:t>
        </w:r>
      </w:ins>
      <w:ins w:id="243" w:author="Arabic_GE" w:date="2023-07-10T11:34:00Z">
        <w:r w:rsidR="003B1BCA">
          <w:rPr>
            <w:rFonts w:hint="cs"/>
            <w:rtl/>
            <w:lang w:bidi="ar-EG"/>
          </w:rPr>
          <w:t>"</w:t>
        </w:r>
      </w:ins>
      <w:ins w:id="244" w:author="Arabic-RN" w:date="2023-07-10T08:23:00Z">
        <w:r w:rsidR="00700DFA" w:rsidRPr="00700DFA">
          <w:rPr>
            <w:rtl/>
            <w:lang w:bidi="ar-EG"/>
          </w:rPr>
          <w:t xml:space="preserve"> </w:t>
        </w:r>
        <w:r w:rsidR="00700DFA" w:rsidRPr="00700DFA">
          <w:rPr>
            <w:rFonts w:hint="cs"/>
            <w:rtl/>
            <w:lang w:bidi="ar-EG"/>
          </w:rPr>
          <w:t>أعلاه،</w:t>
        </w:r>
        <w:r w:rsidR="00700DFA" w:rsidRPr="00700DFA">
          <w:rPr>
            <w:rtl/>
            <w:lang w:bidi="ar-EG"/>
          </w:rPr>
          <w:t xml:space="preserve"> </w:t>
        </w:r>
        <w:r w:rsidR="00700DFA" w:rsidRPr="00700DFA">
          <w:rPr>
            <w:rFonts w:hint="cs"/>
            <w:rtl/>
            <w:lang w:bidi="ar-EG"/>
          </w:rPr>
          <w:t>لا</w:t>
        </w:r>
        <w:r w:rsidR="00700DFA" w:rsidRPr="00700DFA">
          <w:rPr>
            <w:rtl/>
            <w:lang w:bidi="ar-EG"/>
          </w:rPr>
          <w:t xml:space="preserve"> </w:t>
        </w:r>
        <w:r w:rsidR="00700DFA" w:rsidRPr="00700DFA">
          <w:rPr>
            <w:rFonts w:hint="cs"/>
            <w:rtl/>
            <w:lang w:bidi="ar-EG"/>
          </w:rPr>
          <w:t>يجوز</w:t>
        </w:r>
        <w:r w:rsidR="00700DFA" w:rsidRPr="00700DFA">
          <w:rPr>
            <w:rtl/>
            <w:lang w:bidi="ar-EG"/>
          </w:rPr>
          <w:t xml:space="preserve"> </w:t>
        </w:r>
        <w:r w:rsidR="00706F04">
          <w:t>‬</w:t>
        </w:r>
      </w:ins>
      <w:ins w:id="245" w:author="Arabic-RN" w:date="2023-07-10T08:24:00Z">
        <w:r w:rsidR="00700DFA">
          <w:rPr>
            <w:rFonts w:hint="cs"/>
            <w:rtl/>
            <w:lang w:bidi="ar-EG"/>
          </w:rPr>
          <w:t>ترك</w:t>
        </w:r>
      </w:ins>
      <w:ins w:id="246" w:author="Arabic-RN" w:date="2023-07-10T08:23:00Z">
        <w:r w:rsidR="00700DFA" w:rsidRPr="00700DFA">
          <w:rPr>
            <w:rtl/>
            <w:lang w:bidi="ar-EG"/>
          </w:rPr>
          <w:t xml:space="preserve"> </w:t>
        </w:r>
        <w:r w:rsidR="00700DFA" w:rsidRPr="00700DFA">
          <w:rPr>
            <w:rFonts w:hint="cs"/>
            <w:rtl/>
            <w:lang w:bidi="ar-EG"/>
          </w:rPr>
          <w:t>أي</w:t>
        </w:r>
        <w:r w:rsidR="00700DFA" w:rsidRPr="00700DFA">
          <w:rPr>
            <w:rtl/>
            <w:lang w:bidi="ar-EG"/>
          </w:rPr>
          <w:t xml:space="preserve"> </w:t>
        </w:r>
        <w:r w:rsidR="00700DFA" w:rsidRPr="00700DFA">
          <w:rPr>
            <w:rFonts w:hint="cs"/>
            <w:rtl/>
            <w:lang w:bidi="ar-EG"/>
          </w:rPr>
          <w:t>مسألة</w:t>
        </w:r>
      </w:ins>
      <w:ins w:id="247" w:author="Arabic-RN" w:date="2023-07-10T08:24:00Z">
        <w:r w:rsidR="00700DFA">
          <w:rPr>
            <w:rFonts w:hint="cs"/>
            <w:rtl/>
            <w:lang w:bidi="ar-EG"/>
          </w:rPr>
          <w:t xml:space="preserve"> دون حل</w:t>
        </w:r>
      </w:ins>
      <w:ins w:id="248" w:author="Arabic-RN" w:date="2023-07-10T08:23:00Z">
        <w:r w:rsidR="00700DFA" w:rsidRPr="00700DFA">
          <w:rPr>
            <w:rFonts w:hint="cs"/>
            <w:rtl/>
            <w:lang w:bidi="ar-EG"/>
          </w:rPr>
          <w:t>؛</w:t>
        </w:r>
        <w:r w:rsidR="00700DFA" w:rsidRPr="00700DFA">
          <w:rPr>
            <w:rtl/>
            <w:lang w:bidi="ar-EG"/>
          </w:rPr>
          <w:t xml:space="preserve"> </w:t>
        </w:r>
        <w:r w:rsidR="00700DFA" w:rsidRPr="00700DFA">
          <w:rPr>
            <w:rFonts w:hint="cs"/>
            <w:rtl/>
            <w:lang w:bidi="ar-EG"/>
          </w:rPr>
          <w:t>وفي</w:t>
        </w:r>
        <w:r w:rsidR="00700DFA" w:rsidRPr="00700DFA">
          <w:rPr>
            <w:rtl/>
            <w:lang w:bidi="ar-EG"/>
          </w:rPr>
          <w:t xml:space="preserve"> </w:t>
        </w:r>
        <w:r w:rsidR="00700DFA" w:rsidRPr="00700DFA">
          <w:rPr>
            <w:rFonts w:hint="cs"/>
            <w:rtl/>
            <w:lang w:bidi="ar-EG"/>
          </w:rPr>
          <w:t>حال</w:t>
        </w:r>
        <w:r w:rsidR="00700DFA" w:rsidRPr="00700DFA">
          <w:rPr>
            <w:rtl/>
            <w:lang w:bidi="ar-EG"/>
          </w:rPr>
          <w:t xml:space="preserve"> </w:t>
        </w:r>
      </w:ins>
      <w:ins w:id="249" w:author="Arabic-RN" w:date="2023-07-10T08:28:00Z">
        <w:r w:rsidR="00700DFA">
          <w:rPr>
            <w:rFonts w:hint="cs"/>
            <w:rtl/>
            <w:lang w:bidi="ar-EG"/>
          </w:rPr>
          <w:t>لم تؤد</w:t>
        </w:r>
      </w:ins>
      <w:ins w:id="250" w:author="Arabic-RN" w:date="2023-07-10T08:24:00Z">
        <w:r w:rsidR="00700DFA">
          <w:rPr>
            <w:rFonts w:hint="cs"/>
            <w:rtl/>
            <w:lang w:bidi="ar-EG"/>
          </w:rPr>
          <w:t xml:space="preserve"> الجهود الإضافية</w:t>
        </w:r>
      </w:ins>
      <w:ins w:id="251" w:author="Arabic-RN" w:date="2023-07-10T08:25:00Z">
        <w:r w:rsidR="00700DFA">
          <w:rPr>
            <w:rFonts w:hint="cs"/>
            <w:rtl/>
            <w:lang w:bidi="ar-EG"/>
          </w:rPr>
          <w:t xml:space="preserve"> </w:t>
        </w:r>
      </w:ins>
      <w:ins w:id="252" w:author="Arabic-RN" w:date="2023-07-10T08:30:00Z">
        <w:r w:rsidR="00700DFA">
          <w:rPr>
            <w:rFonts w:hint="cs"/>
            <w:rtl/>
            <w:lang w:bidi="ar-EG"/>
          </w:rPr>
          <w:t>التي يبذلها ال</w:t>
        </w:r>
      </w:ins>
      <w:ins w:id="253" w:author="Arabic-RN" w:date="2023-07-10T08:27:00Z">
        <w:r w:rsidR="00700DFA">
          <w:rPr>
            <w:rFonts w:hint="cs"/>
            <w:rtl/>
            <w:lang w:bidi="ar-EG"/>
          </w:rPr>
          <w:t>رئيس</w:t>
        </w:r>
      </w:ins>
      <w:ins w:id="254" w:author="Arabic-RN" w:date="2023-07-10T08:23:00Z">
        <w:r w:rsidR="00700DFA" w:rsidRPr="00700DFA">
          <w:rPr>
            <w:rtl/>
            <w:lang w:bidi="ar-EG"/>
          </w:rPr>
          <w:t xml:space="preserve"> </w:t>
        </w:r>
        <w:r w:rsidR="00700DFA" w:rsidRPr="00700DFA">
          <w:rPr>
            <w:rFonts w:hint="cs"/>
            <w:rtl/>
            <w:lang w:bidi="ar-EG"/>
          </w:rPr>
          <w:t>والأمين</w:t>
        </w:r>
        <w:r w:rsidR="00700DFA" w:rsidRPr="00700DFA">
          <w:rPr>
            <w:rtl/>
            <w:lang w:bidi="ar-EG"/>
          </w:rPr>
          <w:t xml:space="preserve"> </w:t>
        </w:r>
        <w:r w:rsidR="00700DFA" w:rsidRPr="00700DFA">
          <w:rPr>
            <w:rFonts w:hint="cs"/>
            <w:rtl/>
            <w:lang w:bidi="ar-EG"/>
          </w:rPr>
          <w:t>العام</w:t>
        </w:r>
        <w:r w:rsidR="00700DFA" w:rsidRPr="00700DFA">
          <w:rPr>
            <w:rtl/>
            <w:lang w:bidi="ar-EG"/>
          </w:rPr>
          <w:t xml:space="preserve"> </w:t>
        </w:r>
      </w:ins>
      <w:ins w:id="255" w:author="Arabic-RN" w:date="2023-07-10T08:25:00Z">
        <w:r w:rsidR="00700DFA">
          <w:rPr>
            <w:rFonts w:hint="cs"/>
            <w:rtl/>
            <w:lang w:bidi="ar-EG"/>
          </w:rPr>
          <w:t>إلى</w:t>
        </w:r>
      </w:ins>
      <w:ins w:id="256" w:author="Arabic-RN" w:date="2023-07-10T08:23:00Z">
        <w:r w:rsidR="00700DFA" w:rsidRPr="00700DFA">
          <w:rPr>
            <w:rtl/>
            <w:lang w:bidi="ar-EG"/>
          </w:rPr>
          <w:t xml:space="preserve"> </w:t>
        </w:r>
      </w:ins>
      <w:ins w:id="257" w:author="Arabic-RN" w:date="2023-07-10T08:29:00Z">
        <w:r w:rsidR="00700DFA">
          <w:rPr>
            <w:rFonts w:hint="cs"/>
            <w:rtl/>
            <w:lang w:bidi="ar-EG"/>
          </w:rPr>
          <w:t>توصل ال</w:t>
        </w:r>
      </w:ins>
      <w:ins w:id="258" w:author="Arabic-RN" w:date="2023-07-10T08:30:00Z">
        <w:r w:rsidR="00700DFA">
          <w:rPr>
            <w:rFonts w:hint="cs"/>
            <w:rtl/>
            <w:lang w:bidi="ar-EG"/>
          </w:rPr>
          <w:t>فريق</w:t>
        </w:r>
      </w:ins>
      <w:ins w:id="259" w:author="Arabic-RN" w:date="2023-07-10T08:28:00Z">
        <w:r w:rsidR="00700DFA">
          <w:rPr>
            <w:rFonts w:hint="cs"/>
            <w:rtl/>
            <w:lang w:bidi="ar-EG"/>
          </w:rPr>
          <w:t xml:space="preserve"> </w:t>
        </w:r>
      </w:ins>
      <w:ins w:id="260" w:author="Arabic-RN" w:date="2023-07-10T08:29:00Z">
        <w:r w:rsidR="00700DFA">
          <w:rPr>
            <w:rFonts w:hint="cs"/>
            <w:rtl/>
            <w:lang w:bidi="ar-EG"/>
          </w:rPr>
          <w:t>إلى توافق في الآراء</w:t>
        </w:r>
      </w:ins>
      <w:ins w:id="261" w:author="Arabic-RN" w:date="2023-07-10T08:23:00Z">
        <w:r w:rsidR="00700DFA" w:rsidRPr="00700DFA">
          <w:rPr>
            <w:rFonts w:hint="cs"/>
            <w:rtl/>
            <w:lang w:bidi="ar-EG"/>
          </w:rPr>
          <w:t>،</w:t>
        </w:r>
        <w:r w:rsidR="00700DFA" w:rsidRPr="00700DFA">
          <w:rPr>
            <w:rtl/>
            <w:lang w:bidi="ar-EG"/>
          </w:rPr>
          <w:t xml:space="preserve"> </w:t>
        </w:r>
        <w:r w:rsidR="00700DFA" w:rsidRPr="00700DFA">
          <w:rPr>
            <w:rFonts w:hint="cs"/>
            <w:rtl/>
            <w:lang w:bidi="ar-EG"/>
          </w:rPr>
          <w:t>تُقدم</w:t>
        </w:r>
        <w:r w:rsidR="00700DFA" w:rsidRPr="00700DFA">
          <w:rPr>
            <w:rtl/>
            <w:lang w:bidi="ar-EG"/>
          </w:rPr>
          <w:t xml:space="preserve"> </w:t>
        </w:r>
        <w:r w:rsidR="00700DFA" w:rsidRPr="00700DFA">
          <w:rPr>
            <w:rFonts w:hint="cs"/>
            <w:rtl/>
            <w:lang w:bidi="ar-EG"/>
          </w:rPr>
          <w:t>المسألة</w:t>
        </w:r>
        <w:r w:rsidR="00700DFA" w:rsidRPr="00700DFA">
          <w:rPr>
            <w:rtl/>
            <w:lang w:bidi="ar-EG"/>
          </w:rPr>
          <w:t xml:space="preserve"> </w:t>
        </w:r>
        <w:r w:rsidR="00700DFA" w:rsidRPr="00700DFA">
          <w:rPr>
            <w:rFonts w:hint="cs"/>
            <w:rtl/>
            <w:lang w:bidi="ar-EG"/>
          </w:rPr>
          <w:t>المعنية</w:t>
        </w:r>
        <w:r w:rsidR="00700DFA" w:rsidRPr="00700DFA">
          <w:rPr>
            <w:rtl/>
            <w:lang w:bidi="ar-EG"/>
          </w:rPr>
          <w:t xml:space="preserve"> </w:t>
        </w:r>
        <w:r w:rsidR="00700DFA" w:rsidRPr="00700DFA">
          <w:rPr>
            <w:rFonts w:hint="cs"/>
            <w:rtl/>
            <w:lang w:bidi="ar-EG"/>
          </w:rPr>
          <w:t>كمساهمة</w:t>
        </w:r>
        <w:r w:rsidR="00700DFA" w:rsidRPr="00700DFA">
          <w:rPr>
            <w:rtl/>
            <w:lang w:bidi="ar-EG"/>
          </w:rPr>
          <w:t xml:space="preserve"> </w:t>
        </w:r>
        <w:r w:rsidR="00700DFA" w:rsidRPr="00700DFA">
          <w:rPr>
            <w:rFonts w:hint="cs"/>
            <w:rtl/>
            <w:lang w:bidi="ar-EG"/>
          </w:rPr>
          <w:t>من</w:t>
        </w:r>
        <w:r w:rsidR="00700DFA" w:rsidRPr="00700DFA">
          <w:rPr>
            <w:rtl/>
            <w:lang w:bidi="ar-EG"/>
          </w:rPr>
          <w:t xml:space="preserve"> </w:t>
        </w:r>
        <w:r w:rsidR="00700DFA" w:rsidRPr="00700DFA">
          <w:rPr>
            <w:rFonts w:hint="cs"/>
            <w:rtl/>
            <w:lang w:bidi="ar-EG"/>
          </w:rPr>
          <w:t>الأمين</w:t>
        </w:r>
        <w:r w:rsidR="00700DFA" w:rsidRPr="00700DFA">
          <w:rPr>
            <w:rtl/>
            <w:lang w:bidi="ar-EG"/>
          </w:rPr>
          <w:t xml:space="preserve"> </w:t>
        </w:r>
        <w:r w:rsidR="00700DFA" w:rsidRPr="00700DFA">
          <w:rPr>
            <w:rFonts w:hint="cs"/>
            <w:rtl/>
            <w:lang w:bidi="ar-EG"/>
          </w:rPr>
          <w:t>العام</w:t>
        </w:r>
        <w:r w:rsidR="00700DFA" w:rsidRPr="00700DFA">
          <w:rPr>
            <w:rtl/>
            <w:lang w:bidi="ar-EG"/>
          </w:rPr>
          <w:t xml:space="preserve"> </w:t>
        </w:r>
        <w:r w:rsidR="00700DFA" w:rsidRPr="00700DFA">
          <w:rPr>
            <w:rFonts w:hint="cs"/>
            <w:rtl/>
            <w:lang w:bidi="ar-EG"/>
          </w:rPr>
          <w:t>إلى</w:t>
        </w:r>
      </w:ins>
      <w:ins w:id="262" w:author="Arabic-RN" w:date="2023-07-10T08:30:00Z">
        <w:r w:rsidR="00700DFA">
          <w:rPr>
            <w:rFonts w:hint="cs"/>
            <w:rtl/>
            <w:lang w:bidi="ar-EG"/>
          </w:rPr>
          <w:t xml:space="preserve"> الدورة المقبلة</w:t>
        </w:r>
      </w:ins>
      <w:ins w:id="263" w:author="Arabic-RN" w:date="2023-07-10T08:23:00Z">
        <w:r w:rsidR="00700DFA" w:rsidRPr="00700DFA">
          <w:rPr>
            <w:rtl/>
            <w:lang w:bidi="ar-EG"/>
          </w:rPr>
          <w:t xml:space="preserve"> </w:t>
        </w:r>
      </w:ins>
      <w:ins w:id="264" w:author="Arabic-RN" w:date="2023-07-10T08:30:00Z">
        <w:r w:rsidR="00700DFA">
          <w:rPr>
            <w:rFonts w:hint="cs"/>
            <w:rtl/>
            <w:lang w:bidi="ar-EG"/>
          </w:rPr>
          <w:t>ل</w:t>
        </w:r>
      </w:ins>
      <w:ins w:id="265" w:author="Arabic-RN" w:date="2023-07-10T08:23:00Z">
        <w:r w:rsidR="00700DFA" w:rsidRPr="00700DFA">
          <w:rPr>
            <w:rFonts w:hint="cs"/>
            <w:rtl/>
            <w:lang w:bidi="ar-EG"/>
          </w:rPr>
          <w:t>لمجلس</w:t>
        </w:r>
        <w:r w:rsidR="00700DFA" w:rsidRPr="00700DFA">
          <w:rPr>
            <w:rtl/>
            <w:lang w:bidi="ar-EG"/>
          </w:rPr>
          <w:t xml:space="preserve">، مع بيان آراء الأغلبية والأقليات </w:t>
        </w:r>
      </w:ins>
      <w:ins w:id="266" w:author="Arabic-RN" w:date="2023-07-10T08:31:00Z">
        <w:r w:rsidR="00700DFA">
          <w:rPr>
            <w:rFonts w:hint="cs"/>
            <w:rtl/>
            <w:lang w:bidi="ar-EG"/>
          </w:rPr>
          <w:t>للأعضاء الدائمين في الفريق</w:t>
        </w:r>
      </w:ins>
      <w:ins w:id="267" w:author="Arabic-RN" w:date="2023-07-10T08:23:00Z">
        <w:r w:rsidR="00700DFA" w:rsidRPr="00700DFA">
          <w:rPr>
            <w:rFonts w:ascii="Arial" w:hAnsi="Arial" w:cs="Arial" w:hint="cs"/>
            <w:rtl/>
            <w:lang w:bidi="ar-EG"/>
          </w:rPr>
          <w:t>‬</w:t>
        </w:r>
      </w:ins>
      <w:ins w:id="268" w:author="Aly, Abdalla" w:date="2023-07-07T10:42:00Z">
        <w:r w:rsidR="00A007D9">
          <w:rPr>
            <w:rFonts w:hint="cs"/>
            <w:rtl/>
            <w:lang w:bidi="ar-EG"/>
          </w:rPr>
          <w:t>؛</w:t>
        </w:r>
      </w:ins>
    </w:p>
    <w:p w14:paraId="0C3D1BBD" w14:textId="6AAEE50E" w:rsidR="006F5E81" w:rsidRDefault="006F5E81" w:rsidP="006F5E81">
      <w:pPr>
        <w:rPr>
          <w:ins w:id="269" w:author="Aly, Abdalla" w:date="2023-07-07T10:39:00Z"/>
          <w:rtl/>
          <w:lang w:bidi="ar-EG"/>
        </w:rPr>
      </w:pPr>
      <w:ins w:id="270" w:author="Aly, Abdalla" w:date="2023-07-07T10:39:00Z">
        <w:r>
          <w:rPr>
            <w:lang w:bidi="ar-EG"/>
          </w:rPr>
          <w:t>16</w:t>
        </w:r>
        <w:r>
          <w:rPr>
            <w:rtl/>
            <w:lang w:bidi="ar-EG"/>
          </w:rPr>
          <w:tab/>
        </w:r>
      </w:ins>
      <w:ins w:id="271" w:author="Arabic-RN" w:date="2023-07-10T08:32:00Z">
        <w:r w:rsidR="00D32BEC">
          <w:rPr>
            <w:rFonts w:hint="cs"/>
            <w:rtl/>
            <w:lang w:bidi="ar-EG"/>
          </w:rPr>
          <w:t xml:space="preserve">يعمل الفريق باللغات الرسمية الست للاتحاد؛ وتدعم الأمانة العامة للاتحاد </w:t>
        </w:r>
      </w:ins>
      <w:ins w:id="272" w:author="Arabic-RN" w:date="2023-07-10T08:33:00Z">
        <w:r w:rsidR="00D32BEC">
          <w:rPr>
            <w:rFonts w:hint="cs"/>
            <w:rtl/>
            <w:lang w:bidi="ar-EG"/>
          </w:rPr>
          <w:t>عمل الفريق</w:t>
        </w:r>
      </w:ins>
      <w:ins w:id="273" w:author="Aly, Abdalla" w:date="2023-07-07T10:42:00Z">
        <w:r w:rsidR="00A007D9">
          <w:rPr>
            <w:rFonts w:hint="cs"/>
            <w:rtl/>
            <w:lang w:bidi="ar-EG"/>
          </w:rPr>
          <w:t>؛</w:t>
        </w:r>
      </w:ins>
    </w:p>
    <w:p w14:paraId="66179C1B" w14:textId="16C4D593" w:rsidR="006F5E81" w:rsidRDefault="006F5E81" w:rsidP="006F5E81">
      <w:pPr>
        <w:rPr>
          <w:ins w:id="274" w:author="Aly, Abdalla" w:date="2023-07-07T10:39:00Z"/>
          <w:rtl/>
          <w:lang w:bidi="ar-EG"/>
        </w:rPr>
      </w:pPr>
      <w:ins w:id="275" w:author="Aly, Abdalla" w:date="2023-07-07T10:39:00Z">
        <w:r>
          <w:rPr>
            <w:lang w:bidi="ar-EG"/>
          </w:rPr>
          <w:t>17</w:t>
        </w:r>
        <w:r>
          <w:rPr>
            <w:rtl/>
            <w:lang w:bidi="ar-EG"/>
          </w:rPr>
          <w:tab/>
        </w:r>
      </w:ins>
      <w:ins w:id="276" w:author="Arabic-RN" w:date="2023-07-10T08:33:00Z">
        <w:r w:rsidR="00AC7229">
          <w:rPr>
            <w:rFonts w:hint="cs"/>
            <w:rtl/>
            <w:lang w:bidi="ar-EG"/>
          </w:rPr>
          <w:t>تعدّ الأمانة تقريراً خطياً مفصلاً عن كل اجتماع من اجتماعات الفريق لكي يستعر</w:t>
        </w:r>
      </w:ins>
      <w:ins w:id="277" w:author="Arabic-RN" w:date="2023-07-10T08:34:00Z">
        <w:r w:rsidR="00AC7229">
          <w:rPr>
            <w:rFonts w:hint="cs"/>
            <w:rtl/>
            <w:lang w:bidi="ar-EG"/>
          </w:rPr>
          <w:t>ضه الفريق ويعتمده</w:t>
        </w:r>
      </w:ins>
      <w:ins w:id="278" w:author="Aly, Abdalla" w:date="2023-07-07T10:42:00Z">
        <w:r w:rsidR="00A007D9">
          <w:rPr>
            <w:rFonts w:hint="cs"/>
            <w:rtl/>
            <w:lang w:bidi="ar-EG"/>
          </w:rPr>
          <w:t>؛</w:t>
        </w:r>
      </w:ins>
    </w:p>
    <w:p w14:paraId="356AAA15" w14:textId="6E3F88E6" w:rsidR="00C809CF" w:rsidRDefault="006F5E81" w:rsidP="00C809CF">
      <w:pPr>
        <w:rPr>
          <w:ins w:id="279" w:author="Arabic-RN" w:date="2023-07-10T08:35:00Z"/>
          <w:rtl/>
          <w:lang w:bidi="ar-EG"/>
        </w:rPr>
      </w:pPr>
      <w:ins w:id="280" w:author="Aly, Abdalla" w:date="2023-07-07T10:39:00Z">
        <w:r>
          <w:rPr>
            <w:lang w:bidi="ar-EG"/>
          </w:rPr>
          <w:lastRenderedPageBreak/>
          <w:t>18</w:t>
        </w:r>
        <w:r>
          <w:rPr>
            <w:rtl/>
            <w:lang w:bidi="ar-EG"/>
          </w:rPr>
          <w:tab/>
        </w:r>
      </w:ins>
      <w:ins w:id="281" w:author="Arabic-RN" w:date="2023-07-10T08:35:00Z">
        <w:r w:rsidR="00C809CF">
          <w:rPr>
            <w:rtl/>
            <w:lang w:bidi="ar-EG"/>
          </w:rPr>
          <w:t xml:space="preserve">يقدم الأمين العام والأعضاء الدائمون في </w:t>
        </w:r>
      </w:ins>
      <w:ins w:id="282" w:author="Arabic-RN" w:date="2023-07-10T08:36:00Z">
        <w:r w:rsidR="00C809CF">
          <w:rPr>
            <w:rFonts w:hint="cs"/>
            <w:rtl/>
            <w:lang w:bidi="ar-EG"/>
          </w:rPr>
          <w:t>ال</w:t>
        </w:r>
      </w:ins>
      <w:ins w:id="283" w:author="Arabic-RN" w:date="2023-07-10T08:35:00Z">
        <w:r w:rsidR="00C809CF">
          <w:rPr>
            <w:rtl/>
            <w:lang w:bidi="ar-EG"/>
          </w:rPr>
          <w:t xml:space="preserve">فريق في الاجتماعات المعنية أو بأي وسيلة مناسبة أخرى </w:t>
        </w:r>
      </w:ins>
      <w:ins w:id="284" w:author="Arabic-RN" w:date="2023-07-10T08:40:00Z">
        <w:r w:rsidR="00C809CF">
          <w:rPr>
            <w:rFonts w:hint="cs"/>
            <w:rtl/>
            <w:lang w:bidi="ar-EG"/>
          </w:rPr>
          <w:t>ل</w:t>
        </w:r>
      </w:ins>
      <w:ins w:id="285" w:author="Arabic-RN" w:date="2023-07-10T08:35:00Z">
        <w:r w:rsidR="00C809CF">
          <w:rPr>
            <w:rtl/>
            <w:lang w:bidi="ar-EG"/>
          </w:rPr>
          <w:t>إدارات الدول الأعضاء وأعضاء القطاعات في منظماتهم الإقليمية للاتصالات تقريرا</w:t>
        </w:r>
      </w:ins>
      <w:ins w:id="286" w:author="Arabic-RN" w:date="2023-07-10T08:37:00Z">
        <w:r w:rsidR="00C809CF">
          <w:rPr>
            <w:rFonts w:hint="cs"/>
            <w:rtl/>
            <w:lang w:bidi="ar-EG"/>
          </w:rPr>
          <w:t>ً</w:t>
        </w:r>
      </w:ins>
      <w:ins w:id="287" w:author="Arabic-RN" w:date="2023-07-10T08:35:00Z">
        <w:r w:rsidR="00C809CF">
          <w:rPr>
            <w:rtl/>
            <w:lang w:bidi="ar-EG"/>
          </w:rPr>
          <w:t xml:space="preserve"> خطيا</w:t>
        </w:r>
      </w:ins>
      <w:ins w:id="288" w:author="Arabic-RN" w:date="2023-07-10T08:37:00Z">
        <w:r w:rsidR="00C809CF">
          <w:rPr>
            <w:rFonts w:hint="cs"/>
            <w:rtl/>
            <w:lang w:bidi="ar-EG"/>
          </w:rPr>
          <w:t>ً</w:t>
        </w:r>
      </w:ins>
      <w:ins w:id="289" w:author="Arabic-RN" w:date="2023-07-10T08:35:00Z">
        <w:r w:rsidR="00C809CF">
          <w:rPr>
            <w:rtl/>
            <w:lang w:bidi="ar-EG"/>
          </w:rPr>
          <w:t xml:space="preserve"> مفصلا</w:t>
        </w:r>
      </w:ins>
      <w:ins w:id="290" w:author="Arabic-RN" w:date="2023-07-10T08:37:00Z">
        <w:r w:rsidR="00C809CF">
          <w:rPr>
            <w:rFonts w:hint="cs"/>
            <w:rtl/>
            <w:lang w:bidi="ar-EG"/>
          </w:rPr>
          <w:t>ً</w:t>
        </w:r>
      </w:ins>
      <w:ins w:id="291" w:author="Arabic-RN" w:date="2023-07-10T08:35:00Z">
        <w:r w:rsidR="00C809CF">
          <w:rPr>
            <w:rtl/>
            <w:lang w:bidi="ar-EG"/>
          </w:rPr>
          <w:t xml:space="preserve"> عن </w:t>
        </w:r>
      </w:ins>
      <w:ins w:id="292" w:author="Arabic-RN" w:date="2023-07-10T08:38:00Z">
        <w:r w:rsidR="00C809CF">
          <w:rPr>
            <w:rFonts w:hint="cs"/>
            <w:rtl/>
            <w:lang w:bidi="ar-EG"/>
          </w:rPr>
          <w:t>مداولات</w:t>
        </w:r>
      </w:ins>
      <w:ins w:id="293" w:author="Arabic-RN" w:date="2023-07-10T08:35:00Z">
        <w:r w:rsidR="00C809CF">
          <w:rPr>
            <w:rtl/>
            <w:lang w:bidi="ar-EG"/>
          </w:rPr>
          <w:t xml:space="preserve"> الاجتماعات والتوصيات المقدمة في كل اجتماع من اجتماعات </w:t>
        </w:r>
      </w:ins>
      <w:ins w:id="294" w:author="Arabic-RN" w:date="2023-07-10T08:37:00Z">
        <w:r w:rsidR="00C809CF">
          <w:rPr>
            <w:rFonts w:hint="cs"/>
            <w:rtl/>
            <w:lang w:bidi="ar-EG"/>
          </w:rPr>
          <w:t>الفريق</w:t>
        </w:r>
      </w:ins>
      <w:ins w:id="295" w:author="Arabic-RN" w:date="2023-07-10T08:35:00Z">
        <w:r w:rsidR="00C809CF">
          <w:rPr>
            <w:rtl/>
            <w:lang w:bidi="ar-EG"/>
          </w:rPr>
          <w:t xml:space="preserve"> وعن حالات عدم التوصل إلى توافق في الآراء إلى دورات المجلس المعنية؛ </w:t>
        </w:r>
      </w:ins>
    </w:p>
    <w:p w14:paraId="1E385234" w14:textId="304D7F38" w:rsidR="00C809CF" w:rsidRPr="003B1BCA" w:rsidRDefault="006F5E81" w:rsidP="00C809CF">
      <w:pPr>
        <w:rPr>
          <w:ins w:id="296" w:author="Arabic-RN" w:date="2023-07-10T08:41:00Z"/>
          <w:spacing w:val="-6"/>
          <w:rtl/>
          <w:lang w:val="en-GB"/>
          <w:rPrChange w:id="297" w:author="Arabic-RN" w:date="2023-07-10T08:44:00Z">
            <w:rPr>
              <w:ins w:id="298" w:author="Arabic-RN" w:date="2023-07-10T08:41:00Z"/>
              <w:rtl/>
              <w:lang w:bidi="ar-EG"/>
            </w:rPr>
          </w:rPrChange>
        </w:rPr>
      </w:pPr>
      <w:ins w:id="299" w:author="Aly, Abdalla" w:date="2023-07-07T10:39:00Z">
        <w:r w:rsidRPr="003B1BCA">
          <w:rPr>
            <w:spacing w:val="-6"/>
            <w:lang w:bidi="ar-EG"/>
          </w:rPr>
          <w:t>19</w:t>
        </w:r>
        <w:r w:rsidRPr="003B1BCA">
          <w:rPr>
            <w:spacing w:val="-6"/>
            <w:rtl/>
            <w:lang w:bidi="ar-EG"/>
          </w:rPr>
          <w:tab/>
        </w:r>
      </w:ins>
      <w:ins w:id="300" w:author="Arabic-RN" w:date="2023-07-10T08:45:00Z">
        <w:r w:rsidR="005A7E2E" w:rsidRPr="003B1BCA">
          <w:rPr>
            <w:rFonts w:hint="cs"/>
            <w:spacing w:val="-6"/>
            <w:rtl/>
            <w:lang w:bidi="ar-EG"/>
          </w:rPr>
          <w:t>يعدّ</w:t>
        </w:r>
      </w:ins>
      <w:ins w:id="301" w:author="Arabic-RN" w:date="2023-07-10T08:41:00Z">
        <w:r w:rsidR="00C809CF" w:rsidRPr="003B1BCA">
          <w:rPr>
            <w:spacing w:val="-6"/>
            <w:rtl/>
            <w:lang w:bidi="ar-EG"/>
          </w:rPr>
          <w:t xml:space="preserve"> </w:t>
        </w:r>
        <w:r w:rsidR="00A12875" w:rsidRPr="003B1BCA">
          <w:rPr>
            <w:rFonts w:hint="cs"/>
            <w:spacing w:val="-6"/>
            <w:rtl/>
            <w:lang w:bidi="ar-EG"/>
          </w:rPr>
          <w:t>الفريق</w:t>
        </w:r>
      </w:ins>
      <w:ins w:id="302" w:author="Arabic-RN" w:date="2023-07-10T08:45:00Z">
        <w:r w:rsidR="005A7E2E" w:rsidRPr="003B1BCA">
          <w:rPr>
            <w:rFonts w:hint="cs"/>
            <w:spacing w:val="-6"/>
            <w:rtl/>
            <w:lang w:bidi="ar-EG"/>
          </w:rPr>
          <w:t xml:space="preserve"> تقريراً ع</w:t>
        </w:r>
      </w:ins>
      <w:ins w:id="303" w:author="Arabic-RN" w:date="2023-07-10T08:46:00Z">
        <w:r w:rsidR="005A7E2E" w:rsidRPr="003B1BCA">
          <w:rPr>
            <w:rFonts w:hint="cs"/>
            <w:spacing w:val="-6"/>
            <w:rtl/>
            <w:lang w:bidi="ar-EG"/>
          </w:rPr>
          <w:t>ن أعماله</w:t>
        </w:r>
      </w:ins>
      <w:ins w:id="304" w:author="Arabic-RN" w:date="2023-07-10T08:41:00Z">
        <w:r w:rsidR="00A12875" w:rsidRPr="003B1BCA">
          <w:rPr>
            <w:rFonts w:hint="cs"/>
            <w:spacing w:val="-6"/>
            <w:rtl/>
            <w:lang w:bidi="ar-EG"/>
          </w:rPr>
          <w:t xml:space="preserve"> </w:t>
        </w:r>
      </w:ins>
      <w:ins w:id="305" w:author="Arabic-RN" w:date="2023-07-10T08:42:00Z">
        <w:r w:rsidR="00A12875" w:rsidRPr="003B1BCA">
          <w:rPr>
            <w:rFonts w:hint="cs"/>
            <w:spacing w:val="-6"/>
            <w:rtl/>
            <w:lang w:bidi="ar-EG"/>
          </w:rPr>
          <w:t>ل</w:t>
        </w:r>
      </w:ins>
      <w:ins w:id="306" w:author="Arabic-RN" w:date="2023-07-10T08:41:00Z">
        <w:r w:rsidR="00C809CF" w:rsidRPr="003B1BCA">
          <w:rPr>
            <w:spacing w:val="-6"/>
            <w:rtl/>
            <w:lang w:bidi="ar-EG"/>
          </w:rPr>
          <w:t>لجمعية العالمية لتقييس الاتصالات</w:t>
        </w:r>
      </w:ins>
      <w:ins w:id="307" w:author="Arabic-RN" w:date="2023-07-10T08:43:00Z">
        <w:r w:rsidR="00A12875" w:rsidRPr="003B1BCA">
          <w:rPr>
            <w:rFonts w:hint="cs"/>
            <w:spacing w:val="-6"/>
            <w:rtl/>
            <w:lang w:bidi="ar-EG"/>
          </w:rPr>
          <w:t xml:space="preserve"> لعام 2024</w:t>
        </w:r>
      </w:ins>
      <w:ins w:id="308" w:author="Arabic-RN" w:date="2023-07-10T08:45:00Z">
        <w:r w:rsidR="005A7E2E" w:rsidRPr="003B1BCA">
          <w:rPr>
            <w:rFonts w:hint="cs"/>
            <w:spacing w:val="-6"/>
            <w:rtl/>
            <w:lang w:bidi="ar-EG"/>
          </w:rPr>
          <w:t>، يعرضه</w:t>
        </w:r>
      </w:ins>
      <w:ins w:id="309" w:author="Arabic-RN" w:date="2023-07-10T08:41:00Z">
        <w:r w:rsidR="00C809CF" w:rsidRPr="003B1BCA">
          <w:rPr>
            <w:spacing w:val="-6"/>
            <w:rtl/>
            <w:lang w:bidi="ar-EG"/>
          </w:rPr>
          <w:t xml:space="preserve"> الأمين العام في</w:t>
        </w:r>
      </w:ins>
      <w:ins w:id="310" w:author="Arabic_GE" w:date="2023-07-10T11:36:00Z">
        <w:r w:rsidR="003B1BCA" w:rsidRPr="003B1BCA">
          <w:rPr>
            <w:rFonts w:hint="eastAsia"/>
            <w:spacing w:val="-6"/>
            <w:rtl/>
            <w:lang w:bidi="ar-EG"/>
          </w:rPr>
          <w:t> </w:t>
        </w:r>
      </w:ins>
      <w:ins w:id="311" w:author="Arabic-RN" w:date="2023-07-10T08:41:00Z">
        <w:r w:rsidR="00C809CF" w:rsidRPr="003B1BCA">
          <w:rPr>
            <w:spacing w:val="-6"/>
            <w:rtl/>
            <w:lang w:bidi="ar-EG"/>
          </w:rPr>
          <w:t>الجمعية</w:t>
        </w:r>
      </w:ins>
      <w:ins w:id="312" w:author="Arabic_GE" w:date="2023-07-10T11:36:00Z">
        <w:r w:rsidR="003B1BCA" w:rsidRPr="003B1BCA">
          <w:rPr>
            <w:rFonts w:hint="cs"/>
            <w:spacing w:val="-6"/>
            <w:rtl/>
            <w:lang w:bidi="ar-EG"/>
          </w:rPr>
          <w:t> </w:t>
        </w:r>
      </w:ins>
      <w:ins w:id="313" w:author="Arabic-RN" w:date="2023-07-10T08:41:00Z">
        <w:r w:rsidR="00C809CF" w:rsidRPr="003B1BCA">
          <w:rPr>
            <w:spacing w:val="-6"/>
            <w:lang w:bidi="ar-EG"/>
          </w:rPr>
          <w:t>WTSA-24</w:t>
        </w:r>
        <w:r w:rsidR="00C809CF" w:rsidRPr="003B1BCA">
          <w:rPr>
            <w:spacing w:val="-6"/>
            <w:rtl/>
            <w:lang w:bidi="ar-EG"/>
          </w:rPr>
          <w:t>؛</w:t>
        </w:r>
      </w:ins>
    </w:p>
    <w:p w14:paraId="20F9EBC8" w14:textId="10B04F92" w:rsidR="00B01015" w:rsidRPr="00A31BAB" w:rsidRDefault="006F5E81" w:rsidP="00B01015">
      <w:pPr>
        <w:rPr>
          <w:ins w:id="314" w:author="Aly, Abdalla" w:date="2023-07-07T10:45:00Z"/>
          <w:rtl/>
        </w:rPr>
      </w:pPr>
      <w:ins w:id="315" w:author="Aly, Abdalla" w:date="2023-07-07T10:39:00Z">
        <w:r>
          <w:rPr>
            <w:lang w:bidi="ar-EG"/>
          </w:rPr>
          <w:t>20</w:t>
        </w:r>
        <w:r>
          <w:rPr>
            <w:rtl/>
            <w:lang w:bidi="ar-EG"/>
          </w:rPr>
          <w:tab/>
        </w:r>
      </w:ins>
      <w:ins w:id="316" w:author="Aly, Abdalla" w:date="2023-07-07T10:45:00Z">
        <w:r w:rsidR="00B01015">
          <w:rPr>
            <w:rFonts w:hint="cs"/>
            <w:rtl/>
          </w:rPr>
          <w:t>يعد</w:t>
        </w:r>
      </w:ins>
      <w:ins w:id="317" w:author="Arabic-RN" w:date="2023-07-10T08:46:00Z">
        <w:r w:rsidR="005A7E2E">
          <w:rPr>
            <w:rFonts w:hint="cs"/>
            <w:rtl/>
          </w:rPr>
          <w:t>ّ</w:t>
        </w:r>
      </w:ins>
      <w:ins w:id="318" w:author="Aly, Abdalla" w:date="2023-07-07T10:45:00Z">
        <w:r w:rsidR="00B01015">
          <w:rPr>
            <w:rFonts w:hint="cs"/>
            <w:rtl/>
          </w:rPr>
          <w:t xml:space="preserve"> الفريق تقريراً نهائياً لدورة المجلس لعام </w:t>
        </w:r>
      </w:ins>
      <w:ins w:id="319" w:author="Arabic-RN" w:date="2023-07-10T08:46:00Z">
        <w:r w:rsidR="005A7E2E">
          <w:rPr>
            <w:lang w:val="fr-CH"/>
          </w:rPr>
          <w:t>2026</w:t>
        </w:r>
      </w:ins>
      <w:ins w:id="320" w:author="Aly, Abdalla" w:date="2023-07-07T10:45:00Z">
        <w:r w:rsidR="00B01015">
          <w:rPr>
            <w:rFonts w:hint="cs"/>
            <w:rtl/>
          </w:rPr>
          <w:t xml:space="preserve"> بشأن عمله، ويذكر في التقرير ما يلي:</w:t>
        </w:r>
      </w:ins>
    </w:p>
    <w:p w14:paraId="2ED71852" w14:textId="5F07E5CE" w:rsidR="00B01015" w:rsidRDefault="00B01015" w:rsidP="003B1BCA">
      <w:pPr>
        <w:pStyle w:val="enumlev1"/>
        <w:rPr>
          <w:ins w:id="321" w:author="Aly, Abdalla" w:date="2023-07-07T10:45:00Z"/>
          <w:rtl/>
          <w:lang w:bidi="ar-EG"/>
        </w:rPr>
      </w:pPr>
      <w:ins w:id="322" w:author="Aly, Abdalla" w:date="2023-07-07T10:45:00Z">
        <w:r>
          <w:rPr>
            <w:rFonts w:hint="cs"/>
            <w:rtl/>
          </w:rPr>
          <w:t> أ )</w:t>
        </w:r>
        <w:r>
          <w:rPr>
            <w:rtl/>
          </w:rPr>
          <w:tab/>
        </w:r>
        <w:r>
          <w:rPr>
            <w:rFonts w:hint="cs"/>
            <w:rtl/>
          </w:rPr>
          <w:t>توصيات بشأن مراجعة</w:t>
        </w:r>
      </w:ins>
      <w:ins w:id="323" w:author="Arabic_GE" w:date="2023-07-10T11:37:00Z">
        <w:r w:rsidR="003B1BCA">
          <w:rPr>
            <w:rStyle w:val="FootnoteReference"/>
            <w:rtl/>
          </w:rPr>
          <w:footnoteReference w:customMarkFollows="1" w:id="1"/>
          <w:t>1</w:t>
        </w:r>
      </w:ins>
      <w:ins w:id="326" w:author="Aly, Abdalla" w:date="2023-07-07T10:45:00Z">
        <w:r>
          <w:rPr>
            <w:rFonts w:hint="cs"/>
            <w:rtl/>
          </w:rPr>
          <w:t xml:space="preserve"> لوائح الاتصالات الدولية</w:t>
        </w:r>
      </w:ins>
      <w:ins w:id="327" w:author="Arabic-RN" w:date="2023-07-10T08:47:00Z">
        <w:r w:rsidR="001F754F">
          <w:rPr>
            <w:rFonts w:hint="cs"/>
            <w:rtl/>
          </w:rPr>
          <w:t xml:space="preserve"> (</w:t>
        </w:r>
        <w:dir w:val="rtl">
          <w:r w:rsidR="001F754F" w:rsidRPr="001F754F">
            <w:rPr>
              <w:rFonts w:hint="cs"/>
              <w:rtl/>
            </w:rPr>
            <w:t>ما</w:t>
          </w:r>
          <w:r w:rsidR="001F754F" w:rsidRPr="001F754F">
            <w:rPr>
              <w:rtl/>
            </w:rPr>
            <w:t xml:space="preserve"> </w:t>
          </w:r>
          <w:r w:rsidR="001F754F" w:rsidRPr="001F754F">
            <w:rPr>
              <w:rFonts w:hint="cs"/>
              <w:rtl/>
            </w:rPr>
            <w:t>إذا</w:t>
          </w:r>
          <w:r w:rsidR="001F754F" w:rsidRPr="001F754F">
            <w:rPr>
              <w:rtl/>
            </w:rPr>
            <w:t xml:space="preserve"> </w:t>
          </w:r>
          <w:r w:rsidR="001F754F" w:rsidRPr="001F754F">
            <w:rPr>
              <w:rFonts w:hint="cs"/>
              <w:rtl/>
            </w:rPr>
            <w:t>كان</w:t>
          </w:r>
          <w:r w:rsidR="001F754F" w:rsidRPr="001F754F">
            <w:rPr>
              <w:rtl/>
            </w:rPr>
            <w:t xml:space="preserve"> </w:t>
          </w:r>
          <w:r w:rsidR="001F754F" w:rsidRPr="001F754F">
            <w:rPr>
              <w:rFonts w:hint="cs"/>
              <w:rtl/>
            </w:rPr>
            <w:t>الاستعراض</w:t>
          </w:r>
          <w:r w:rsidR="001F754F" w:rsidRPr="001F754F">
            <w:rPr>
              <w:rtl/>
            </w:rPr>
            <w:t xml:space="preserve"> </w:t>
          </w:r>
          <w:r w:rsidR="001F754F" w:rsidRPr="001F754F">
            <w:rPr>
              <w:rFonts w:hint="cs"/>
              <w:rtl/>
            </w:rPr>
            <w:t>ضرورياً</w:t>
          </w:r>
          <w:r w:rsidR="001F754F" w:rsidRPr="001F754F">
            <w:rPr>
              <w:rtl/>
            </w:rPr>
            <w:t xml:space="preserve"> </w:t>
          </w:r>
          <w:r w:rsidR="001F754F" w:rsidRPr="001F754F">
            <w:rPr>
              <w:rFonts w:hint="cs"/>
              <w:rtl/>
            </w:rPr>
            <w:t>أم</w:t>
          </w:r>
          <w:r w:rsidR="001F754F" w:rsidRPr="001F754F">
            <w:rPr>
              <w:rtl/>
            </w:rPr>
            <w:t xml:space="preserve"> </w:t>
          </w:r>
          <w:r w:rsidR="001F754F" w:rsidRPr="001F754F">
            <w:rPr>
              <w:rFonts w:hint="cs"/>
              <w:rtl/>
            </w:rPr>
            <w:t>لا،</w:t>
          </w:r>
          <w:r w:rsidR="001F754F" w:rsidRPr="001F754F">
            <w:rPr>
              <w:rtl/>
            </w:rPr>
            <w:t xml:space="preserve"> </w:t>
          </w:r>
          <w:r w:rsidR="001F754F" w:rsidRPr="001F754F">
            <w:rPr>
              <w:rFonts w:hint="cs"/>
              <w:rtl/>
            </w:rPr>
            <w:t>وإلى</w:t>
          </w:r>
          <w:r w:rsidR="001F754F" w:rsidRPr="001F754F">
            <w:rPr>
              <w:rtl/>
            </w:rPr>
            <w:t xml:space="preserve"> </w:t>
          </w:r>
          <w:r w:rsidR="001F754F" w:rsidRPr="001F754F">
            <w:rPr>
              <w:rFonts w:hint="cs"/>
              <w:rtl/>
            </w:rPr>
            <w:t>أي</w:t>
          </w:r>
          <w:r w:rsidR="001F754F" w:rsidRPr="001F754F">
            <w:rPr>
              <w:rtl/>
            </w:rPr>
            <w:t xml:space="preserve"> </w:t>
          </w:r>
          <w:r w:rsidR="001F754F" w:rsidRPr="001F754F">
            <w:rPr>
              <w:rFonts w:hint="cs"/>
              <w:rtl/>
            </w:rPr>
            <w:t>مدى</w:t>
          </w:r>
          <w:r w:rsidR="001F754F" w:rsidRPr="001F754F">
            <w:rPr>
              <w:rtl/>
            </w:rPr>
            <w:t>:</w:t>
          </w:r>
          <w:r w:rsidR="001F754F" w:rsidRPr="001F754F">
            <w:rPr>
              <w:rFonts w:ascii="Arial" w:hAnsi="Arial" w:cs="Arial" w:hint="cs"/>
              <w:rtl/>
            </w:rPr>
            <w:t>‬</w:t>
          </w:r>
          <w:r w:rsidR="001F754F" w:rsidRPr="001F754F">
            <w:rPr>
              <w:rFonts w:hint="cs"/>
              <w:rtl/>
            </w:rPr>
            <w:t xml:space="preserve"> </w:t>
          </w:r>
          <w:r w:rsidR="00706F04">
            <w:rPr>
              <w:rFonts w:ascii="Arial" w:hAnsi="Arial" w:cs="Arial"/>
            </w:rPr>
            <w:t>‬</w:t>
          </w:r>
          <w:r w:rsidR="00FD5681">
            <w:t>‬</w:t>
          </w:r>
          <w:r w:rsidR="00D70E38">
            <w:t>‬</w:t>
          </w:r>
        </w:dir>
      </w:ins>
      <w:ins w:id="328" w:author="Arabic-RN" w:date="2023-07-10T08:48:00Z">
        <w:r w:rsidR="001F754F">
          <w:rPr>
            <w:rFonts w:hint="cs"/>
            <w:rtl/>
          </w:rPr>
          <w:t>جزئياً أو كلياً)</w:t>
        </w:r>
      </w:ins>
      <w:ins w:id="329" w:author="Aly, Abdalla" w:date="2023-07-07T10:45:00Z">
        <w:r>
          <w:rPr>
            <w:rFonts w:hint="cs"/>
            <w:rtl/>
          </w:rPr>
          <w:t>؛</w:t>
        </w:r>
      </w:ins>
    </w:p>
    <w:p w14:paraId="0CCCD244" w14:textId="08D561CC" w:rsidR="00B01015" w:rsidRPr="00377825" w:rsidRDefault="00B01015" w:rsidP="003B1BCA">
      <w:pPr>
        <w:pStyle w:val="enumlev1"/>
        <w:rPr>
          <w:ins w:id="330" w:author="Aly, Abdalla" w:date="2023-07-07T10:45:00Z"/>
          <w:rtl/>
          <w:lang w:bidi="ar-EG"/>
        </w:rPr>
      </w:pPr>
      <w:ins w:id="331" w:author="Aly, Abdalla" w:date="2023-07-07T10:45:00Z">
        <w:r>
          <w:rPr>
            <w:rFonts w:hint="cs"/>
            <w:rtl/>
          </w:rPr>
          <w:t>ب)</w:t>
        </w:r>
        <w:r>
          <w:rPr>
            <w:rtl/>
          </w:rPr>
          <w:tab/>
        </w:r>
        <w:r>
          <w:rPr>
            <w:rFonts w:hint="cs"/>
            <w:rtl/>
          </w:rPr>
          <w:t xml:space="preserve">توصيات بشأن مؤتمر عالمي مقبل للاتصالات الدولية </w:t>
        </w:r>
      </w:ins>
      <w:ins w:id="332" w:author="Arabic-RN" w:date="2023-07-10T08:49:00Z">
        <w:r w:rsidR="002F38EC">
          <w:rPr>
            <w:rFonts w:hint="cs"/>
            <w:rtl/>
          </w:rPr>
          <w:t xml:space="preserve">تشمل </w:t>
        </w:r>
      </w:ins>
      <w:ins w:id="333" w:author="Aly, Abdalla" w:date="2023-07-07T10:45:00Z">
        <w:r>
          <w:rPr>
            <w:rFonts w:hint="cs"/>
            <w:rtl/>
          </w:rPr>
          <w:t xml:space="preserve">توصيات </w:t>
        </w:r>
      </w:ins>
      <w:ins w:id="334" w:author="Arabic-RN" w:date="2023-07-10T08:49:00Z">
        <w:r w:rsidR="002F38EC">
          <w:rPr>
            <w:rFonts w:hint="cs"/>
            <w:rtl/>
          </w:rPr>
          <w:t>حسب البند</w:t>
        </w:r>
      </w:ins>
      <w:ins w:id="335" w:author="Aly, Abdalla" w:date="2023-07-07T10:45:00Z">
        <w:r>
          <w:rPr>
            <w:rFonts w:hint="cs"/>
            <w:rtl/>
            <w:lang w:bidi="ar-EG"/>
          </w:rPr>
          <w:t>؛</w:t>
        </w:r>
      </w:ins>
    </w:p>
    <w:p w14:paraId="67F2FBFE" w14:textId="4BDE9F9D" w:rsidR="006F5E81" w:rsidRDefault="00B01015" w:rsidP="003B1BCA">
      <w:pPr>
        <w:pStyle w:val="enumlev1"/>
        <w:rPr>
          <w:ins w:id="336" w:author="Aly, Abdalla" w:date="2023-07-07T10:39:00Z"/>
          <w:rtl/>
          <w:lang w:bidi="ar-EG"/>
        </w:rPr>
      </w:pPr>
      <w:ins w:id="337" w:author="Aly, Abdalla" w:date="2023-07-07T10:45:00Z">
        <w:r>
          <w:rPr>
            <w:rFonts w:hint="cs"/>
            <w:rtl/>
          </w:rPr>
          <w:t>ج)</w:t>
        </w:r>
        <w:r>
          <w:rPr>
            <w:rtl/>
          </w:rPr>
          <w:tab/>
        </w:r>
        <w:r>
          <w:rPr>
            <w:rFonts w:hint="cs"/>
            <w:rtl/>
          </w:rPr>
          <w:t xml:space="preserve">توصيات بشأن مراجعة </w:t>
        </w:r>
      </w:ins>
      <w:ins w:id="338" w:author="Arabic-RN" w:date="2023-07-10T08:50:00Z">
        <w:r w:rsidR="00F0597B">
          <w:rPr>
            <w:rFonts w:hint="cs"/>
            <w:rtl/>
          </w:rPr>
          <w:t xml:space="preserve">قرارات </w:t>
        </w:r>
      </w:ins>
      <w:ins w:id="339" w:author="Aly, Abdalla" w:date="2023-07-07T10:45:00Z">
        <w:r>
          <w:rPr>
            <w:rFonts w:hint="cs"/>
            <w:rtl/>
          </w:rPr>
          <w:t xml:space="preserve">المؤتمر العالمي للاتصالات الدولية لعام </w:t>
        </w:r>
        <w:r>
          <w:rPr>
            <w:lang w:val="fr-CH"/>
          </w:rPr>
          <w:t>2012</w:t>
        </w:r>
        <w:r>
          <w:rPr>
            <w:rFonts w:hint="cs"/>
            <w:rtl/>
            <w:lang w:bidi="ar-EG"/>
          </w:rPr>
          <w:t xml:space="preserve"> وتوصياته</w:t>
        </w:r>
      </w:ins>
      <w:ins w:id="340" w:author="Arabic_GE" w:date="2023-07-10T11:38:00Z">
        <w:r w:rsidR="003B1BCA">
          <w:rPr>
            <w:rFonts w:hint="cs"/>
            <w:rtl/>
            <w:lang w:bidi="ar-EG"/>
          </w:rPr>
          <w:t>؛</w:t>
        </w:r>
      </w:ins>
    </w:p>
    <w:p w14:paraId="0E1B1442" w14:textId="0F7BB6C1" w:rsidR="006F5E81" w:rsidRDefault="006F5E81" w:rsidP="006F5E81">
      <w:pPr>
        <w:rPr>
          <w:ins w:id="341" w:author="Aly, Abdalla" w:date="2023-07-07T10:46:00Z"/>
          <w:rtl/>
        </w:rPr>
      </w:pPr>
      <w:ins w:id="342" w:author="Aly, Abdalla" w:date="2023-07-07T10:39:00Z">
        <w:r>
          <w:rPr>
            <w:lang w:bidi="ar-EG"/>
          </w:rPr>
          <w:t>21</w:t>
        </w:r>
        <w:r>
          <w:rPr>
            <w:rtl/>
            <w:lang w:bidi="ar-EG"/>
          </w:rPr>
          <w:tab/>
        </w:r>
      </w:ins>
      <w:ins w:id="343" w:author="Arabic-RN" w:date="2023-07-10T09:46:00Z">
        <w:r w:rsidR="00E2416A">
          <w:rPr>
            <w:rFonts w:hint="cs"/>
            <w:rtl/>
            <w:lang w:bidi="ar-EG"/>
          </w:rPr>
          <w:t xml:space="preserve">يراعي الفريق </w:t>
        </w:r>
      </w:ins>
      <w:ins w:id="344" w:author="Arabic-RN" w:date="2023-07-10T09:47:00Z">
        <w:r w:rsidR="00E2416A">
          <w:rPr>
            <w:rFonts w:hint="cs"/>
            <w:rtl/>
            <w:lang w:bidi="ar-EG"/>
          </w:rPr>
          <w:t xml:space="preserve">في عمله، وعند إعداد التقرير النهائي لمؤتمر المندوبين المفوضين </w:t>
        </w:r>
      </w:ins>
      <w:ins w:id="345" w:author="Arabic-RN" w:date="2023-07-10T09:48:00Z">
        <w:r w:rsidR="00E2416A">
          <w:rPr>
            <w:rFonts w:hint="cs"/>
            <w:rtl/>
            <w:lang w:bidi="ar-EG"/>
          </w:rPr>
          <w:t xml:space="preserve">لعام 2026 </w:t>
        </w:r>
      </w:ins>
      <w:ins w:id="346" w:author="Arabic-RN" w:date="2023-07-10T09:47:00Z">
        <w:r w:rsidR="00E2416A">
          <w:rPr>
            <w:rFonts w:hint="cs"/>
            <w:rtl/>
            <w:lang w:bidi="ar-EG"/>
          </w:rPr>
          <w:t>ما يلي</w:t>
        </w:r>
      </w:ins>
      <w:ins w:id="347" w:author="Arabic-RN" w:date="2023-07-10T09:50:00Z">
        <w:r w:rsidR="00A54568">
          <w:rPr>
            <w:rFonts w:hint="cs"/>
            <w:rtl/>
            <w:lang w:bidi="ar-EG"/>
          </w:rPr>
          <w:t>:</w:t>
        </w:r>
      </w:ins>
    </w:p>
    <w:p w14:paraId="6739E8C0" w14:textId="42161167" w:rsidR="002E4803" w:rsidRPr="00377825" w:rsidRDefault="002E4803" w:rsidP="002E4803">
      <w:pPr>
        <w:pStyle w:val="enumlev1"/>
        <w:rPr>
          <w:ins w:id="348" w:author="Aly, Abdalla" w:date="2023-07-07T10:46:00Z"/>
          <w:rtl/>
          <w:lang w:bidi="ar-EG"/>
        </w:rPr>
      </w:pPr>
      <w:ins w:id="349" w:author="Aly, Abdalla" w:date="2023-07-07T10:46:00Z">
        <w:r>
          <w:rPr>
            <w:rFonts w:hint="cs"/>
            <w:rtl/>
          </w:rPr>
          <w:t> أ )</w:t>
        </w:r>
        <w:r>
          <w:rPr>
            <w:rtl/>
          </w:rPr>
          <w:tab/>
        </w:r>
      </w:ins>
      <w:ins w:id="350" w:author="Arabic-RN" w:date="2023-07-10T09:51:00Z">
        <w:r w:rsidR="00A54568">
          <w:rPr>
            <w:rFonts w:hint="cs"/>
            <w:rtl/>
          </w:rPr>
          <w:t xml:space="preserve">الأعمال </w:t>
        </w:r>
      </w:ins>
      <w:ins w:id="351" w:author="Aly, Abdalla" w:date="2023-07-07T10:46:00Z">
        <w:r>
          <w:rPr>
            <w:rFonts w:hint="cs"/>
            <w:rtl/>
          </w:rPr>
          <w:t xml:space="preserve">ذا الصلة </w:t>
        </w:r>
      </w:ins>
      <w:ins w:id="352" w:author="Arabic-RN" w:date="2023-07-10T09:51:00Z">
        <w:r w:rsidR="00A54568">
          <w:rPr>
            <w:rFonts w:hint="cs"/>
            <w:rtl/>
          </w:rPr>
          <w:t xml:space="preserve">المتعلقة </w:t>
        </w:r>
      </w:ins>
      <w:ins w:id="353" w:author="Aly, Abdalla" w:date="2023-07-07T10:46:00Z">
        <w:r>
          <w:rPr>
            <w:rFonts w:hint="cs"/>
            <w:rtl/>
          </w:rPr>
          <w:t>بلوائح الاتصالات الدولية المضطلع به</w:t>
        </w:r>
      </w:ins>
      <w:ins w:id="354" w:author="Arabic-RN" w:date="2023-07-10T09:51:00Z">
        <w:r w:rsidR="00A54568">
          <w:rPr>
            <w:rFonts w:hint="cs"/>
            <w:rtl/>
          </w:rPr>
          <w:t>ا</w:t>
        </w:r>
      </w:ins>
      <w:ins w:id="355" w:author="Aly, Abdalla" w:date="2023-07-07T10:46:00Z">
        <w:r>
          <w:rPr>
            <w:rFonts w:hint="cs"/>
            <w:rtl/>
          </w:rPr>
          <w:t xml:space="preserve"> قبل المؤتمر العالمي للاتصالات الدولية لعام </w:t>
        </w:r>
        <w:r>
          <w:rPr>
            <w:lang w:val="fr-CH"/>
          </w:rPr>
          <w:t>2012</w:t>
        </w:r>
        <w:r>
          <w:rPr>
            <w:rFonts w:hint="cs"/>
            <w:rtl/>
            <w:lang w:bidi="ar-EG"/>
          </w:rPr>
          <w:t>؛</w:t>
        </w:r>
      </w:ins>
    </w:p>
    <w:p w14:paraId="33A3099C" w14:textId="77777777" w:rsidR="002E4803" w:rsidRPr="00377825" w:rsidRDefault="002E4803" w:rsidP="002E4803">
      <w:pPr>
        <w:pStyle w:val="enumlev1"/>
        <w:rPr>
          <w:ins w:id="356" w:author="Aly, Abdalla" w:date="2023-07-07T10:46:00Z"/>
          <w:rtl/>
          <w:lang w:bidi="ar-EG"/>
        </w:rPr>
      </w:pPr>
      <w:ins w:id="357" w:author="Aly, Abdalla" w:date="2023-07-07T10:46:00Z">
        <w:r>
          <w:rPr>
            <w:rFonts w:hint="cs"/>
            <w:rtl/>
          </w:rPr>
          <w:t>ب)</w:t>
        </w:r>
        <w:r>
          <w:rPr>
            <w:rtl/>
          </w:rPr>
          <w:tab/>
        </w:r>
        <w:r>
          <w:rPr>
            <w:rFonts w:hint="cs"/>
            <w:rtl/>
          </w:rPr>
          <w:t xml:space="preserve">المناقشات التي جرت في المؤتمر العالمي للاتصالات الدولية لعام </w:t>
        </w:r>
        <w:r>
          <w:rPr>
            <w:lang w:val="fr-CH"/>
          </w:rPr>
          <w:t>2012</w:t>
        </w:r>
        <w:r>
          <w:rPr>
            <w:rFonts w:hint="cs"/>
            <w:rtl/>
            <w:lang w:bidi="ar-EG"/>
          </w:rPr>
          <w:t>؛</w:t>
        </w:r>
      </w:ins>
    </w:p>
    <w:p w14:paraId="10B462D1" w14:textId="35973FAC" w:rsidR="002E4803" w:rsidRPr="00377825" w:rsidRDefault="002E4803" w:rsidP="002E4803">
      <w:pPr>
        <w:pStyle w:val="enumlev1"/>
        <w:rPr>
          <w:ins w:id="358" w:author="Aly, Abdalla" w:date="2023-07-07T10:46:00Z"/>
          <w:rtl/>
          <w:lang w:bidi="ar-EG"/>
        </w:rPr>
      </w:pPr>
      <w:ins w:id="359" w:author="Aly, Abdalla" w:date="2023-07-07T10:46:00Z">
        <w:r>
          <w:rPr>
            <w:rFonts w:hint="cs"/>
            <w:rtl/>
          </w:rPr>
          <w:t>ج)</w:t>
        </w:r>
        <w:r>
          <w:rPr>
            <w:rtl/>
          </w:rPr>
          <w:tab/>
        </w:r>
        <w:r>
          <w:rPr>
            <w:rFonts w:hint="cs"/>
            <w:rtl/>
          </w:rPr>
          <w:t>المناقشات التي جرت في</w:t>
        </w:r>
      </w:ins>
      <w:ins w:id="360" w:author="Arabic-RN" w:date="2023-07-10T09:51:00Z">
        <w:r w:rsidR="007E376D">
          <w:rPr>
            <w:rFonts w:hint="cs"/>
            <w:rtl/>
          </w:rPr>
          <w:t xml:space="preserve"> إ</w:t>
        </w:r>
      </w:ins>
      <w:ins w:id="361" w:author="Arabic-RN" w:date="2023-07-10T09:52:00Z">
        <w:r w:rsidR="007E376D">
          <w:rPr>
            <w:rFonts w:hint="cs"/>
            <w:rtl/>
          </w:rPr>
          <w:t>طار</w:t>
        </w:r>
      </w:ins>
      <w:ins w:id="362" w:author="Aly, Abdalla" w:date="2023-07-07T10:46:00Z">
        <w:r>
          <w:rPr>
            <w:rFonts w:hint="cs"/>
            <w:rtl/>
          </w:rPr>
          <w:t xml:space="preserve"> </w:t>
        </w:r>
      </w:ins>
      <w:ins w:id="363" w:author="Arabic-RN" w:date="2023-07-10T09:52:00Z">
        <w:r w:rsidR="007E376D">
          <w:rPr>
            <w:rFonts w:hint="cs"/>
            <w:rtl/>
          </w:rPr>
          <w:t>ال</w:t>
        </w:r>
      </w:ins>
      <w:ins w:id="364" w:author="Aly, Abdalla" w:date="2023-07-07T10:46:00Z">
        <w:r>
          <w:rPr>
            <w:rFonts w:hint="cs"/>
            <w:rtl/>
          </w:rPr>
          <w:t>فريق بين عام</w:t>
        </w:r>
      </w:ins>
      <w:ins w:id="365" w:author="Arabic-IR" w:date="2023-07-10T12:12:00Z">
        <w:r w:rsidR="00FD5681">
          <w:rPr>
            <w:rFonts w:hint="cs"/>
            <w:rtl/>
          </w:rPr>
          <w:t>َ</w:t>
        </w:r>
      </w:ins>
      <w:ins w:id="366" w:author="Aly, Abdalla" w:date="2023-07-07T10:46:00Z">
        <w:r>
          <w:rPr>
            <w:rFonts w:hint="cs"/>
            <w:rtl/>
          </w:rPr>
          <w:t xml:space="preserve">ي </w:t>
        </w:r>
        <w:r>
          <w:rPr>
            <w:lang w:val="fr-CH" w:bidi="ar-EG"/>
          </w:rPr>
          <w:t>2017</w:t>
        </w:r>
        <w:r>
          <w:rPr>
            <w:rFonts w:hint="cs"/>
            <w:rtl/>
            <w:lang w:bidi="ar-EG"/>
          </w:rPr>
          <w:t xml:space="preserve"> و</w:t>
        </w:r>
        <w:r>
          <w:rPr>
            <w:lang w:val="fr-CH" w:bidi="ar-EG"/>
          </w:rPr>
          <w:t>20</w:t>
        </w:r>
      </w:ins>
      <w:ins w:id="367" w:author="Arabic-IR" w:date="2023-07-10T12:11:00Z">
        <w:r w:rsidR="00FD5681">
          <w:rPr>
            <w:lang w:val="fr-CH" w:bidi="ar-EG"/>
          </w:rPr>
          <w:t>22</w:t>
        </w:r>
      </w:ins>
      <w:ins w:id="368" w:author="Aly, Abdalla" w:date="2023-07-07T10:46:00Z">
        <w:r>
          <w:rPr>
            <w:rFonts w:hint="cs"/>
            <w:rtl/>
            <w:lang w:bidi="ar-EG"/>
          </w:rPr>
          <w:t>؛</w:t>
        </w:r>
      </w:ins>
    </w:p>
    <w:p w14:paraId="733FA7CA" w14:textId="77777777" w:rsidR="002E4803" w:rsidRDefault="002E4803" w:rsidP="002E4803">
      <w:pPr>
        <w:pStyle w:val="enumlev1"/>
        <w:rPr>
          <w:ins w:id="369" w:author="Aly, Abdalla" w:date="2023-07-07T10:46:00Z"/>
          <w:rtl/>
        </w:rPr>
      </w:pPr>
      <w:ins w:id="370" w:author="Aly, Abdalla" w:date="2023-07-07T10:46:00Z">
        <w:r>
          <w:rPr>
            <w:rFonts w:hint="cs"/>
            <w:rtl/>
          </w:rPr>
          <w:t>د )</w:t>
        </w:r>
        <w:r>
          <w:rPr>
            <w:rtl/>
          </w:rPr>
          <w:tab/>
        </w:r>
        <w:r>
          <w:rPr>
            <w:rFonts w:hint="cs"/>
            <w:rtl/>
          </w:rPr>
          <w:t>تعليقات مجلس الاتحاد والأفرقة الاستشارية ذات الصلة؛</w:t>
        </w:r>
      </w:ins>
    </w:p>
    <w:p w14:paraId="60A2BE67" w14:textId="00641916" w:rsidR="002E4803" w:rsidRDefault="002E4803" w:rsidP="002E4803">
      <w:pPr>
        <w:pStyle w:val="enumlev1"/>
        <w:rPr>
          <w:ins w:id="371" w:author="Aly, Abdalla" w:date="2023-07-07T10:46:00Z"/>
          <w:rtl/>
          <w:lang w:bidi="ar-SA"/>
        </w:rPr>
      </w:pPr>
      <w:ins w:id="372" w:author="Aly, Abdalla" w:date="2023-07-07T10:46:00Z">
        <w:r>
          <w:rPr>
            <w:rFonts w:hint="cs"/>
            <w:rtl/>
          </w:rPr>
          <w:t>هـ )</w:t>
        </w:r>
        <w:r>
          <w:rPr>
            <w:rtl/>
          </w:rPr>
          <w:tab/>
        </w:r>
      </w:ins>
      <w:ins w:id="373" w:author="Arabic-RN" w:date="2023-07-10T09:57:00Z">
        <w:r w:rsidR="007E376D">
          <w:rPr>
            <w:rFonts w:hint="cs"/>
            <w:rtl/>
          </w:rPr>
          <w:t>تعليقات الجمعية العالمية لتقييس الاتصالات لعام 2020.</w:t>
        </w:r>
      </w:ins>
    </w:p>
    <w:p w14:paraId="0E397B7E" w14:textId="67DE2859" w:rsidR="00D661C8" w:rsidRPr="00FB47DB" w:rsidDel="002E4803" w:rsidRDefault="00D661C8" w:rsidP="00D661C8">
      <w:pPr>
        <w:rPr>
          <w:del w:id="374" w:author="Aly, Abdalla" w:date="2023-07-07T10:47:00Z"/>
          <w:rtl/>
          <w:lang w:bidi="ar-EG"/>
        </w:rPr>
      </w:pPr>
      <w:del w:id="375" w:author="Aly, Abdalla" w:date="2023-07-07T10:47:00Z">
        <w:r w:rsidRPr="00FB47DB" w:rsidDel="002E4803">
          <w:rPr>
            <w:lang w:bidi="ar-EG"/>
          </w:rPr>
          <w:delText>1</w:delText>
        </w:r>
        <w:r w:rsidRPr="00FB47DB" w:rsidDel="002E4803">
          <w:rPr>
            <w:lang w:bidi="ar-EG"/>
          </w:rPr>
          <w:tab/>
        </w:r>
        <w:r w:rsidRPr="00FB47DB" w:rsidDel="002E4803">
          <w:rPr>
            <w:rtl/>
            <w:lang w:bidi="ar-SY"/>
          </w:rPr>
          <w:delText xml:space="preserve">إجراء استعراض </w:delText>
        </w:r>
        <w:r w:rsidRPr="00FB47DB" w:rsidDel="002E4803">
          <w:rPr>
            <w:rFonts w:hint="cs"/>
            <w:rtl/>
            <w:lang w:bidi="ar-SY"/>
          </w:rPr>
          <w:delText xml:space="preserve">شامل </w:delText>
        </w:r>
        <w:r w:rsidRPr="00FB47DB" w:rsidDel="002E4803">
          <w:rPr>
            <w:rtl/>
            <w:lang w:bidi="ar-SY"/>
          </w:rPr>
          <w:delText>للوائح الاتصالات الدولية، بناءً على المساهمات المقدمة من الدول الأعضاء وأعضاء القطاعات والمدخلات المقدمة من مديري المكاتب، إذا استدعى الأمر.</w:delText>
        </w:r>
      </w:del>
    </w:p>
    <w:p w14:paraId="4E434380" w14:textId="1EDEB748" w:rsidR="00D661C8" w:rsidRPr="00FB47DB" w:rsidDel="002E4803" w:rsidRDefault="00D661C8" w:rsidP="00D661C8">
      <w:pPr>
        <w:rPr>
          <w:del w:id="376" w:author="Aly, Abdalla" w:date="2023-07-07T10:47:00Z"/>
          <w:rtl/>
          <w:lang w:bidi="ar-EG"/>
        </w:rPr>
      </w:pPr>
      <w:del w:id="377" w:author="Aly, Abdalla" w:date="2023-07-07T10:47:00Z">
        <w:r w:rsidRPr="00FB47DB" w:rsidDel="002E4803">
          <w:rPr>
            <w:lang w:bidi="ar-SY"/>
          </w:rPr>
          <w:delText>2</w:delText>
        </w:r>
        <w:r w:rsidRPr="00FB47DB" w:rsidDel="002E4803">
          <w:rPr>
            <w:lang w:bidi="ar-SY"/>
          </w:rPr>
          <w:tab/>
        </w:r>
        <w:r w:rsidRPr="00FB47DB" w:rsidDel="002E4803">
          <w:rPr>
            <w:rFonts w:hint="cs"/>
            <w:rtl/>
            <w:lang w:bidi="ar-SY"/>
          </w:rPr>
          <w:delText xml:space="preserve">إجراء استعراض لكل حكم من أحكام لوائح الاتصالات الدولية، بالتركيز على نسختها لعام </w:delText>
        </w:r>
        <w:r w:rsidRPr="00FB47DB" w:rsidDel="002E4803">
          <w:rPr>
            <w:lang w:bidi="ar-SY"/>
          </w:rPr>
          <w:delText>2012</w:delText>
        </w:r>
        <w:r w:rsidRPr="00FB47DB" w:rsidDel="002E4803">
          <w:rPr>
            <w:rFonts w:hint="cs"/>
            <w:rtl/>
            <w:lang w:bidi="ar-EG"/>
          </w:rPr>
          <w:delText xml:space="preserve"> </w:delText>
        </w:r>
        <w:r w:rsidRPr="00FB47DB" w:rsidDel="002E4803">
          <w:rPr>
            <w:rtl/>
            <w:lang w:bidi="ar-SY"/>
          </w:rPr>
          <w:delText>مع مراعاة الاتجاهات الجديدة في مجال الاتصالات/تكنولوجيا المعلومات والاتصالات، والقضايا الناشئة</w:delText>
        </w:r>
        <w:r w:rsidRPr="00FB47DB" w:rsidDel="002E4803">
          <w:rPr>
            <w:rFonts w:hint="cs"/>
            <w:rtl/>
            <w:lang w:bidi="ar-SY"/>
          </w:rPr>
          <w:delText xml:space="preserve"> في بيئة الاتصالات/تكنولوجيا المعلومات والاتصالات الدولية</w:delText>
        </w:r>
        <w:r w:rsidRPr="00FB47DB" w:rsidDel="002E4803">
          <w:rPr>
            <w:rtl/>
          </w:rPr>
          <w:delText>.</w:delText>
        </w:r>
      </w:del>
    </w:p>
    <w:p w14:paraId="05815E38" w14:textId="51A672EE" w:rsidR="00D661C8" w:rsidRPr="00FB47DB" w:rsidDel="002E4803" w:rsidRDefault="00D661C8" w:rsidP="00D661C8">
      <w:pPr>
        <w:rPr>
          <w:del w:id="378" w:author="Aly, Abdalla" w:date="2023-07-07T10:47:00Z"/>
          <w:rtl/>
        </w:rPr>
      </w:pPr>
      <w:del w:id="379" w:author="Aly, Abdalla" w:date="2023-07-07T10:47:00Z">
        <w:r w:rsidRPr="00FB47DB" w:rsidDel="002E4803">
          <w:rPr>
            <w:lang w:bidi="ar-EG"/>
          </w:rPr>
          <w:delText>3</w:delText>
        </w:r>
        <w:r w:rsidRPr="00FB47DB" w:rsidDel="002E4803">
          <w:rPr>
            <w:lang w:bidi="ar-EG"/>
          </w:rPr>
          <w:tab/>
        </w:r>
        <w:r w:rsidRPr="00FB47DB" w:rsidDel="002E4803">
          <w:rPr>
            <w:rFonts w:hint="cs"/>
            <w:rtl/>
            <w:lang w:bidi="ar-SY"/>
          </w:rPr>
          <w:delText>ينبغي أن يشمل الاستعراض أموراً منها</w:delText>
        </w:r>
        <w:r w:rsidRPr="00FB47DB" w:rsidDel="002E4803">
          <w:rPr>
            <w:rFonts w:hint="cs"/>
            <w:rtl/>
          </w:rPr>
          <w:delText>:</w:delText>
        </w:r>
      </w:del>
    </w:p>
    <w:p w14:paraId="4F084037" w14:textId="33CF78B5" w:rsidR="00D661C8" w:rsidRPr="00FB47DB" w:rsidDel="002E4803" w:rsidRDefault="00D661C8" w:rsidP="00D661C8">
      <w:pPr>
        <w:pStyle w:val="enumlev2"/>
        <w:rPr>
          <w:del w:id="380" w:author="Aly, Abdalla" w:date="2023-07-07T10:47:00Z"/>
          <w:rtl/>
        </w:rPr>
      </w:pPr>
      <w:del w:id="381" w:author="Aly, Abdalla" w:date="2023-07-07T10:47:00Z">
        <w:r w:rsidRPr="00FB47DB" w:rsidDel="002E4803">
          <w:rPr>
            <w:rFonts w:hint="cs"/>
            <w:rtl/>
          </w:rPr>
          <w:delText xml:space="preserve"> </w:delText>
        </w:r>
        <w:r w:rsidRPr="00FB47DB" w:rsidDel="002E4803">
          <w:rPr>
            <w:rtl/>
          </w:rPr>
          <w:delText>أ )</w:delText>
        </w:r>
        <w:r w:rsidRPr="00FB47DB" w:rsidDel="002E4803">
          <w:rPr>
            <w:rtl/>
          </w:rPr>
          <w:tab/>
        </w:r>
        <w:r w:rsidRPr="00FB47DB" w:rsidDel="002E4803">
          <w:rPr>
            <w:rFonts w:hint="cs"/>
            <w:rtl/>
          </w:rPr>
          <w:delText>مدى انطباق أحكام لوائح الاتصالات الدولية فيما يتعلق بتعزيز إتاحة خدمات وشبكات الاتصالات/تكنولوجيا المعلومات والاتصالات وتطويرها</w:delText>
        </w:r>
        <w:r w:rsidRPr="00FB47DB" w:rsidDel="002E4803">
          <w:rPr>
            <w:rtl/>
          </w:rPr>
          <w:delText>؛</w:delText>
        </w:r>
      </w:del>
    </w:p>
    <w:p w14:paraId="0A946ED3" w14:textId="09F8E08D" w:rsidR="00D661C8" w:rsidRPr="00FB47DB" w:rsidDel="002E4803" w:rsidRDefault="00D661C8" w:rsidP="00D661C8">
      <w:pPr>
        <w:pStyle w:val="enumlev2"/>
        <w:rPr>
          <w:del w:id="382" w:author="Aly, Abdalla" w:date="2023-07-07T10:47:00Z"/>
          <w:rtl/>
        </w:rPr>
      </w:pPr>
      <w:del w:id="383" w:author="Aly, Abdalla" w:date="2023-07-07T10:47:00Z">
        <w:r w:rsidRPr="00FB47DB" w:rsidDel="002E4803">
          <w:rPr>
            <w:rtl/>
          </w:rPr>
          <w:delText>ب)</w:delText>
        </w:r>
        <w:r w:rsidRPr="00FB47DB" w:rsidDel="002E4803">
          <w:rPr>
            <w:rtl/>
          </w:rPr>
          <w:tab/>
        </w:r>
        <w:r w:rsidRPr="00FB47DB" w:rsidDel="002E4803">
          <w:rPr>
            <w:rFonts w:hint="cs"/>
            <w:rtl/>
          </w:rPr>
          <w:delText>مرونة، أو عدم مرونة، أحكام لوائح الاتصالات الدولية لاستيعاب الاتجاهات الجديدة في الاتصالات/تكنولوجيا المعلومات والاتصالات والقضايا الناشئة في بيئة الاتصالات/تكنولوجيا المعلومات والاتصالات الدولية؛</w:delText>
        </w:r>
      </w:del>
    </w:p>
    <w:p w14:paraId="7B6C5D41" w14:textId="017AC347" w:rsidR="00D661C8" w:rsidRPr="00FB47DB" w:rsidDel="002E4803" w:rsidRDefault="00D661C8" w:rsidP="00D661C8">
      <w:pPr>
        <w:rPr>
          <w:del w:id="384" w:author="Aly, Abdalla" w:date="2023-07-07T10:47:00Z"/>
          <w:rtl/>
        </w:rPr>
      </w:pPr>
      <w:del w:id="385" w:author="Aly, Abdalla" w:date="2023-07-07T10:47:00Z">
        <w:r w:rsidRPr="00FB47DB" w:rsidDel="002E4803">
          <w:rPr>
            <w:lang w:bidi="ar-EG"/>
          </w:rPr>
          <w:delText>4</w:delText>
        </w:r>
        <w:r w:rsidRPr="00FB47DB" w:rsidDel="002E4803">
          <w:rPr>
            <w:lang w:bidi="ar-EG"/>
          </w:rPr>
          <w:tab/>
        </w:r>
        <w:r w:rsidRPr="00FB47DB" w:rsidDel="002E4803">
          <w:rPr>
            <w:rFonts w:hint="cs"/>
            <w:rtl/>
          </w:rPr>
          <w:delText xml:space="preserve">يعرض الفريق تقريراً مرحلياً يعبر عن جميع الآراء بشأن استعراض لوائح الاتصالات الدولية على المجلس في دورتيه </w:delText>
        </w:r>
        <w:r w:rsidRPr="00FB47DB" w:rsidDel="002E4803">
          <w:rPr>
            <w:rFonts w:hint="cs"/>
            <w:rtl/>
            <w:lang w:bidi="ar-EG"/>
          </w:rPr>
          <w:delText>لعام</w:delText>
        </w:r>
        <w:r w:rsidRPr="00FB47DB" w:rsidDel="002E4803">
          <w:rPr>
            <w:rFonts w:hint="eastAsia"/>
            <w:rtl/>
            <w:lang w:bidi="ar-EG"/>
          </w:rPr>
          <w:delText> </w:delText>
        </w:r>
        <w:r w:rsidRPr="00FB47DB" w:rsidDel="002E4803">
          <w:rPr>
            <w:lang w:bidi="ar-EG"/>
          </w:rPr>
          <w:delText>2020</w:delText>
        </w:r>
        <w:r w:rsidRPr="00FB47DB" w:rsidDel="002E4803">
          <w:rPr>
            <w:rFonts w:hint="cs"/>
            <w:rtl/>
            <w:lang w:bidi="ar-EG"/>
          </w:rPr>
          <w:delText xml:space="preserve"> وعام </w:delText>
        </w:r>
        <w:r w:rsidRPr="00FB47DB" w:rsidDel="002E4803">
          <w:rPr>
            <w:lang w:bidi="ar-EG"/>
          </w:rPr>
          <w:delText>2021</w:delText>
        </w:r>
        <w:r w:rsidRPr="00FB47DB" w:rsidDel="002E4803">
          <w:rPr>
            <w:rFonts w:hint="cs"/>
            <w:rtl/>
          </w:rPr>
          <w:delText xml:space="preserve"> وتقريراً نهائياً على المجلس في</w:delText>
        </w:r>
        <w:r w:rsidRPr="00FB47DB" w:rsidDel="002E4803">
          <w:rPr>
            <w:rFonts w:hint="eastAsia"/>
            <w:rtl/>
          </w:rPr>
          <w:delText> </w:delText>
        </w:r>
        <w:r w:rsidRPr="00FB47DB" w:rsidDel="002E4803">
          <w:rPr>
            <w:rFonts w:hint="cs"/>
            <w:rtl/>
          </w:rPr>
          <w:delText>دورته لعام</w:delText>
        </w:r>
        <w:r w:rsidRPr="00FB47DB" w:rsidDel="002E4803">
          <w:rPr>
            <w:rFonts w:hint="eastAsia"/>
            <w:rtl/>
          </w:rPr>
          <w:delText> </w:delText>
        </w:r>
        <w:r w:rsidRPr="00FB47DB" w:rsidDel="002E4803">
          <w:delText>2022</w:delText>
        </w:r>
        <w:r w:rsidRPr="00FB47DB" w:rsidDel="002E4803">
          <w:rPr>
            <w:rFonts w:hint="cs"/>
            <w:rtl/>
            <w:lang w:bidi="ar-EG"/>
          </w:rPr>
          <w:delText xml:space="preserve"> </w:delText>
        </w:r>
        <w:r w:rsidRPr="00FB47DB" w:rsidDel="002E4803">
          <w:rPr>
            <w:rFonts w:hint="cs"/>
            <w:rtl/>
          </w:rPr>
          <w:delText>لبحثه وتقديمه إلى مؤتمر المندوبين المفوضين لعام</w:delText>
        </w:r>
        <w:r w:rsidRPr="00FB47DB" w:rsidDel="002E4803">
          <w:rPr>
            <w:rFonts w:hint="eastAsia"/>
            <w:rtl/>
          </w:rPr>
          <w:delText> </w:delText>
        </w:r>
        <w:r w:rsidRPr="00FB47DB" w:rsidDel="002E4803">
          <w:delText>2022</w:delText>
        </w:r>
        <w:r w:rsidRPr="00FB47DB" w:rsidDel="002E4803">
          <w:rPr>
            <w:rFonts w:hint="cs"/>
            <w:rtl/>
            <w:lang w:bidi="ar-EG"/>
          </w:rPr>
          <w:delText xml:space="preserve"> </w:delText>
        </w:r>
        <w:r w:rsidRPr="00FB47DB" w:rsidDel="002E4803">
          <w:rPr>
            <w:rFonts w:hint="cs"/>
            <w:rtl/>
          </w:rPr>
          <w:delText>مشفوعاً بتعليقات المجلس.</w:delText>
        </w:r>
      </w:del>
    </w:p>
    <w:p w14:paraId="07428732" w14:textId="15E018FC" w:rsidR="00D661C8" w:rsidRPr="002E4803" w:rsidDel="002E4803" w:rsidRDefault="00D661C8" w:rsidP="00D661C8">
      <w:pPr>
        <w:pStyle w:val="Endtext"/>
        <w:rPr>
          <w:del w:id="386" w:author="Aly, Abdalla" w:date="2023-07-07T10:47:00Z"/>
          <w:rFonts w:ascii="Dubai" w:hAnsi="Dubai" w:cs="Dubai"/>
          <w:szCs w:val="22"/>
          <w:rtl/>
        </w:rPr>
      </w:pPr>
      <w:del w:id="387" w:author="Aly, Abdalla" w:date="2023-07-07T10:47:00Z">
        <w:r w:rsidRPr="002E4803" w:rsidDel="002E4803">
          <w:rPr>
            <w:rFonts w:ascii="Dubai" w:hAnsi="Dubai" w:cs="Dubai"/>
            <w:szCs w:val="22"/>
            <w:rtl/>
          </w:rPr>
          <w:delText>المراجع:</w:delText>
        </w:r>
        <w:r w:rsidRPr="002E4803" w:rsidDel="002E4803">
          <w:rPr>
            <w:rFonts w:ascii="Dubai" w:hAnsi="Dubai" w:cs="Dubai"/>
            <w:szCs w:val="22"/>
            <w:rtl/>
          </w:rPr>
          <w:tab/>
          <w:delText xml:space="preserve">الوثائق </w:delText>
        </w:r>
        <w:r w:rsidRPr="002E4803" w:rsidDel="002E4803">
          <w:fldChar w:fldCharType="begin"/>
        </w:r>
        <w:r w:rsidRPr="002E4803" w:rsidDel="002E4803">
          <w:rPr>
            <w:rFonts w:ascii="Dubai" w:hAnsi="Dubai" w:cs="Dubai"/>
            <w:szCs w:val="22"/>
          </w:rPr>
          <w:delInstrText>HYPERLINK "http://www.itu.int/md/S16-CL-C-0119/en"</w:delInstrText>
        </w:r>
        <w:r w:rsidRPr="002E4803" w:rsidDel="002E4803">
          <w:fldChar w:fldCharType="separate"/>
        </w:r>
        <w:r w:rsidRPr="002E4803" w:rsidDel="002E4803">
          <w:rPr>
            <w:rStyle w:val="Hyperlink"/>
            <w:szCs w:val="22"/>
            <w:lang w:val="fr-FR"/>
          </w:rPr>
          <w:delText>C16/119</w:delText>
        </w:r>
        <w:r w:rsidRPr="002E4803" w:rsidDel="002E4803">
          <w:rPr>
            <w:rStyle w:val="Hyperlink"/>
            <w:i w:val="0"/>
            <w:iCs w:val="0"/>
            <w:lang w:val="fr-FR"/>
          </w:rPr>
          <w:fldChar w:fldCharType="end"/>
        </w:r>
        <w:r w:rsidRPr="002E4803" w:rsidDel="002E4803">
          <w:rPr>
            <w:rFonts w:ascii="Dubai" w:hAnsi="Dubai" w:cs="Dubai"/>
            <w:szCs w:val="22"/>
            <w:rtl/>
            <w:lang w:val="fr-FR"/>
          </w:rPr>
          <w:delText xml:space="preserve"> و</w:delText>
        </w:r>
        <w:r w:rsidRPr="002E4803" w:rsidDel="002E4803">
          <w:fldChar w:fldCharType="begin"/>
        </w:r>
        <w:r w:rsidRPr="002E4803" w:rsidDel="002E4803">
          <w:rPr>
            <w:rFonts w:ascii="Dubai" w:hAnsi="Dubai" w:cs="Dubai"/>
            <w:szCs w:val="22"/>
          </w:rPr>
          <w:delInstrText>HYPERLINK "http://www.itu.int/md/S16-CL-C-0125/en"</w:delInstrText>
        </w:r>
        <w:r w:rsidRPr="002E4803" w:rsidDel="002E4803">
          <w:fldChar w:fldCharType="separate"/>
        </w:r>
        <w:r w:rsidRPr="002E4803" w:rsidDel="002E4803">
          <w:rPr>
            <w:rStyle w:val="Hyperlink"/>
            <w:szCs w:val="22"/>
            <w:lang w:val="fr-FR"/>
          </w:rPr>
          <w:delText>C16/125</w:delText>
        </w:r>
        <w:r w:rsidRPr="002E4803" w:rsidDel="002E4803">
          <w:rPr>
            <w:rStyle w:val="Hyperlink"/>
            <w:i w:val="0"/>
            <w:iCs w:val="0"/>
            <w:lang w:val="fr-FR"/>
          </w:rPr>
          <w:fldChar w:fldCharType="end"/>
        </w:r>
        <w:r w:rsidRPr="002E4803" w:rsidDel="002E4803">
          <w:rPr>
            <w:rFonts w:ascii="Dubai" w:hAnsi="Dubai" w:cs="Dubai"/>
            <w:szCs w:val="22"/>
            <w:rtl/>
            <w:lang w:val="fr-FR"/>
          </w:rPr>
          <w:delText xml:space="preserve"> و</w:delText>
        </w:r>
        <w:r w:rsidRPr="002E4803" w:rsidDel="002E4803">
          <w:fldChar w:fldCharType="begin"/>
        </w:r>
        <w:r w:rsidRPr="002E4803" w:rsidDel="002E4803">
          <w:rPr>
            <w:rFonts w:ascii="Dubai" w:hAnsi="Dubai" w:cs="Dubai"/>
            <w:szCs w:val="22"/>
          </w:rPr>
          <w:delInstrText>HYPERLINK "https://www.itu.int/md/S19-CL-C-0139/en"</w:delInstrText>
        </w:r>
        <w:r w:rsidRPr="002E4803" w:rsidDel="002E4803">
          <w:fldChar w:fldCharType="separate"/>
        </w:r>
        <w:r w:rsidRPr="002E4803" w:rsidDel="002E4803">
          <w:rPr>
            <w:rStyle w:val="Hyperlink"/>
            <w:szCs w:val="22"/>
            <w:lang w:val="fr-FR"/>
          </w:rPr>
          <w:delText>C19/139</w:delText>
        </w:r>
        <w:r w:rsidRPr="002E4803" w:rsidDel="002E4803">
          <w:rPr>
            <w:rStyle w:val="Hyperlink"/>
            <w:i w:val="0"/>
            <w:iCs w:val="0"/>
            <w:lang w:val="fr-FR"/>
          </w:rPr>
          <w:fldChar w:fldCharType="end"/>
        </w:r>
        <w:r w:rsidRPr="002E4803" w:rsidDel="002E4803">
          <w:rPr>
            <w:rFonts w:ascii="Dubai" w:hAnsi="Dubai" w:cs="Dubai"/>
            <w:szCs w:val="22"/>
            <w:rtl/>
            <w:lang w:val="fr-FR"/>
          </w:rPr>
          <w:delText xml:space="preserve"> و</w:delText>
        </w:r>
        <w:r w:rsidRPr="002E4803" w:rsidDel="002E4803">
          <w:fldChar w:fldCharType="begin"/>
        </w:r>
        <w:r w:rsidRPr="002E4803" w:rsidDel="002E4803">
          <w:rPr>
            <w:rFonts w:ascii="Dubai" w:hAnsi="Dubai" w:cs="Dubai"/>
            <w:szCs w:val="22"/>
          </w:rPr>
          <w:delInstrText>HYPERLINK "https://www.itu.int/md/S19-CL-C-0117/en"</w:delInstrText>
        </w:r>
        <w:r w:rsidRPr="002E4803" w:rsidDel="002E4803">
          <w:fldChar w:fldCharType="separate"/>
        </w:r>
        <w:r w:rsidRPr="002E4803" w:rsidDel="002E4803">
          <w:rPr>
            <w:rStyle w:val="Hyperlink"/>
            <w:szCs w:val="22"/>
            <w:lang w:val="fr-FR"/>
          </w:rPr>
          <w:delText>C19/117</w:delText>
        </w:r>
        <w:r w:rsidRPr="002E4803" w:rsidDel="002E4803">
          <w:rPr>
            <w:rStyle w:val="Hyperlink"/>
            <w:i w:val="0"/>
            <w:iCs w:val="0"/>
            <w:lang w:val="fr-FR"/>
          </w:rPr>
          <w:fldChar w:fldCharType="end"/>
        </w:r>
        <w:r w:rsidRPr="002E4803" w:rsidDel="002E4803">
          <w:rPr>
            <w:rFonts w:ascii="Dubai" w:hAnsi="Dubai" w:cs="Dubai"/>
            <w:szCs w:val="22"/>
            <w:rtl/>
          </w:rPr>
          <w:delText>.</w:delText>
        </w:r>
      </w:del>
    </w:p>
    <w:p w14:paraId="079562C9"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99AC" w14:textId="77777777" w:rsidR="007A6671" w:rsidRDefault="007A6671" w:rsidP="006C3242">
      <w:pPr>
        <w:spacing w:before="0" w:line="240" w:lineRule="auto"/>
      </w:pPr>
      <w:r>
        <w:separator/>
      </w:r>
    </w:p>
  </w:endnote>
  <w:endnote w:type="continuationSeparator" w:id="0">
    <w:p w14:paraId="529EC93C" w14:textId="77777777" w:rsidR="007A6671" w:rsidRDefault="007A667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606E0361" w14:textId="77777777" w:rsidTr="00357086">
      <w:trPr>
        <w:jc w:val="center"/>
      </w:trPr>
      <w:tc>
        <w:tcPr>
          <w:tcW w:w="868" w:type="pct"/>
          <w:vAlign w:val="center"/>
        </w:tcPr>
        <w:p w14:paraId="7028BD35" w14:textId="2EA1023C"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6C04FE">
            <w:rPr>
              <w:rFonts w:ascii="Calibri" w:hAnsi="Calibri" w:cs="Arial"/>
              <w:sz w:val="18"/>
              <w:szCs w:val="14"/>
            </w:rPr>
            <w:t>525359</w:t>
          </w:r>
        </w:p>
      </w:tc>
      <w:tc>
        <w:tcPr>
          <w:tcW w:w="3912" w:type="pct"/>
        </w:tcPr>
        <w:p w14:paraId="65EF876C" w14:textId="4A2649D2"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D800AC">
            <w:rPr>
              <w:rFonts w:ascii="Calibri" w:hAnsi="Calibri" w:cs="Arial"/>
              <w:bCs/>
              <w:color w:val="7F7F7F"/>
              <w:sz w:val="18"/>
            </w:rPr>
            <w:t>88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12B2D1A"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7847E45" w14:textId="1428A3F1"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E45D1D">
      <w:rPr>
        <w:color w:val="F2F2F2" w:themeColor="background1" w:themeShade="F2"/>
        <w:sz w:val="16"/>
        <w:szCs w:val="16"/>
        <w:lang w:val="fr-FR"/>
      </w:rPr>
      <w:fldChar w:fldCharType="begin"/>
    </w:r>
    <w:r w:rsidRPr="00E45D1D">
      <w:rPr>
        <w:color w:val="F2F2F2" w:themeColor="background1" w:themeShade="F2"/>
        <w:sz w:val="16"/>
        <w:szCs w:val="16"/>
        <w:lang w:val="fr-FR"/>
      </w:rPr>
      <w:instrText xml:space="preserve"> FILENAME \p \* MERGEFORMAT </w:instrText>
    </w:r>
    <w:r w:rsidRPr="00E45D1D">
      <w:rPr>
        <w:color w:val="F2F2F2" w:themeColor="background1" w:themeShade="F2"/>
        <w:sz w:val="16"/>
        <w:szCs w:val="16"/>
        <w:lang w:val="fr-FR"/>
      </w:rPr>
      <w:fldChar w:fldCharType="separate"/>
    </w:r>
    <w:r w:rsidR="00BE5309" w:rsidRPr="00E45D1D">
      <w:rPr>
        <w:noProof/>
        <w:color w:val="F2F2F2" w:themeColor="background1" w:themeShade="F2"/>
        <w:sz w:val="16"/>
        <w:szCs w:val="16"/>
        <w:lang w:val="fr-FR"/>
      </w:rPr>
      <w:t>P:\ARA\SG\CONSEIL\C23\000\088A.docx</w:t>
    </w:r>
    <w:r w:rsidRPr="00E45D1D">
      <w:rPr>
        <w:color w:val="F2F2F2" w:themeColor="background1" w:themeShade="F2"/>
        <w:sz w:val="16"/>
        <w:szCs w:val="16"/>
      </w:rPr>
      <w:fldChar w:fldCharType="end"/>
    </w:r>
    <w:r w:rsidRPr="00E45D1D">
      <w:rPr>
        <w:color w:val="F2F2F2" w:themeColor="background1" w:themeShade="F2"/>
        <w:sz w:val="16"/>
        <w:szCs w:val="16"/>
        <w:lang w:val="fr-CH"/>
      </w:rPr>
      <w:t xml:space="preserve">  </w:t>
    </w:r>
    <w:r w:rsidRPr="00E45D1D">
      <w:rPr>
        <w:color w:val="F2F2F2" w:themeColor="background1" w:themeShade="F2"/>
        <w:sz w:val="16"/>
        <w:szCs w:val="16"/>
        <w:lang w:val="fr-FR"/>
      </w:rPr>
      <w:t xml:space="preserve"> (</w:t>
    </w:r>
    <w:r w:rsidR="00D800AC" w:rsidRPr="00E45D1D">
      <w:rPr>
        <w:color w:val="F2F2F2" w:themeColor="background1" w:themeShade="F2"/>
        <w:sz w:val="16"/>
        <w:szCs w:val="16"/>
        <w:lang w:val="fr-FR"/>
      </w:rPr>
      <w:t>525359</w:t>
    </w:r>
    <w:r w:rsidRPr="00E45D1D">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1FE0051" w14:textId="77777777" w:rsidTr="00F50E3F">
      <w:trPr>
        <w:jc w:val="center"/>
      </w:trPr>
      <w:tc>
        <w:tcPr>
          <w:tcW w:w="868" w:type="pct"/>
          <w:vAlign w:val="center"/>
        </w:tcPr>
        <w:p w14:paraId="7CD5F578" w14:textId="77777777" w:rsidR="007B0AA0" w:rsidRPr="007B0AA0" w:rsidRDefault="00D70E38"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3736ECC3" w14:textId="35266C41"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D800AC">
            <w:rPr>
              <w:rFonts w:ascii="Calibri" w:hAnsi="Calibri" w:cs="Arial"/>
              <w:bCs/>
              <w:color w:val="7F7F7F"/>
              <w:sz w:val="18"/>
            </w:rPr>
            <w:t>88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125CB88"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85EEA14" w14:textId="7C11894F" w:rsidR="0006468A" w:rsidRPr="00274FC0" w:rsidRDefault="0006468A" w:rsidP="0006468A">
    <w:pPr>
      <w:pStyle w:val="Footer"/>
      <w:tabs>
        <w:tab w:val="clear" w:pos="4153"/>
        <w:tab w:val="clear" w:pos="8306"/>
        <w:tab w:val="center" w:pos="5103"/>
        <w:tab w:val="right" w:pos="9639"/>
      </w:tabs>
      <w:spacing w:before="120"/>
      <w:rPr>
        <w:sz w:val="16"/>
        <w:szCs w:val="16"/>
        <w:lang w:val="fr-CH"/>
      </w:rPr>
    </w:pPr>
    <w:r w:rsidRPr="00E45D1D">
      <w:rPr>
        <w:color w:val="F2F2F2" w:themeColor="background1" w:themeShade="F2"/>
        <w:sz w:val="16"/>
        <w:szCs w:val="16"/>
        <w:lang w:val="fr-FR"/>
      </w:rPr>
      <w:fldChar w:fldCharType="begin"/>
    </w:r>
    <w:r w:rsidRPr="00E45D1D">
      <w:rPr>
        <w:color w:val="F2F2F2" w:themeColor="background1" w:themeShade="F2"/>
        <w:sz w:val="16"/>
        <w:szCs w:val="16"/>
        <w:lang w:val="fr-FR"/>
      </w:rPr>
      <w:instrText xml:space="preserve"> FILENAME \p \* MERGEFORMAT </w:instrText>
    </w:r>
    <w:r w:rsidRPr="00E45D1D">
      <w:rPr>
        <w:color w:val="F2F2F2" w:themeColor="background1" w:themeShade="F2"/>
        <w:sz w:val="16"/>
        <w:szCs w:val="16"/>
        <w:lang w:val="fr-FR"/>
      </w:rPr>
      <w:fldChar w:fldCharType="separate"/>
    </w:r>
    <w:r w:rsidR="00BE5309" w:rsidRPr="00E45D1D">
      <w:rPr>
        <w:noProof/>
        <w:color w:val="F2F2F2" w:themeColor="background1" w:themeShade="F2"/>
        <w:sz w:val="16"/>
        <w:szCs w:val="16"/>
        <w:lang w:val="fr-FR"/>
      </w:rPr>
      <w:t>P:\ARA\SG\CONSEIL\C23\000\088A.docx</w:t>
    </w:r>
    <w:r w:rsidRPr="00E45D1D">
      <w:rPr>
        <w:color w:val="F2F2F2" w:themeColor="background1" w:themeShade="F2"/>
        <w:sz w:val="16"/>
        <w:szCs w:val="16"/>
      </w:rPr>
      <w:fldChar w:fldCharType="end"/>
    </w:r>
    <w:r w:rsidRPr="00E45D1D">
      <w:rPr>
        <w:color w:val="F2F2F2" w:themeColor="background1" w:themeShade="F2"/>
        <w:sz w:val="16"/>
        <w:szCs w:val="16"/>
        <w:lang w:val="fr-CH"/>
      </w:rPr>
      <w:t xml:space="preserve">  </w:t>
    </w:r>
    <w:r w:rsidRPr="00E45D1D">
      <w:rPr>
        <w:color w:val="F2F2F2" w:themeColor="background1" w:themeShade="F2"/>
        <w:sz w:val="16"/>
        <w:szCs w:val="16"/>
        <w:lang w:val="fr-FR"/>
      </w:rPr>
      <w:t xml:space="preserve"> (</w:t>
    </w:r>
    <w:r w:rsidR="00D800AC" w:rsidRPr="00E45D1D">
      <w:rPr>
        <w:color w:val="F2F2F2" w:themeColor="background1" w:themeShade="F2"/>
        <w:sz w:val="16"/>
        <w:szCs w:val="16"/>
        <w:lang w:val="fr-FR"/>
      </w:rPr>
      <w:t>525359</w:t>
    </w:r>
    <w:r w:rsidRPr="00E45D1D">
      <w:rPr>
        <w:color w:val="F2F2F2" w:themeColor="background1" w:themeShade="F2"/>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68E7" w14:textId="77777777" w:rsidR="007A6671" w:rsidRDefault="007A6671" w:rsidP="006C3242">
      <w:pPr>
        <w:spacing w:before="0" w:line="240" w:lineRule="auto"/>
      </w:pPr>
      <w:r>
        <w:separator/>
      </w:r>
    </w:p>
  </w:footnote>
  <w:footnote w:type="continuationSeparator" w:id="0">
    <w:p w14:paraId="42E3A4D6" w14:textId="77777777" w:rsidR="007A6671" w:rsidRDefault="007A6671" w:rsidP="006C3242">
      <w:pPr>
        <w:spacing w:before="0" w:line="240" w:lineRule="auto"/>
      </w:pPr>
      <w:r>
        <w:continuationSeparator/>
      </w:r>
    </w:p>
  </w:footnote>
  <w:footnote w:id="1">
    <w:p w14:paraId="4D080BEB" w14:textId="430E2AC7" w:rsidR="003B1BCA" w:rsidRPr="00FD5681" w:rsidRDefault="003B1BCA">
      <w:pPr>
        <w:pStyle w:val="FootnoteText"/>
        <w:rPr>
          <w:sz w:val="16"/>
          <w:szCs w:val="16"/>
          <w:lang w:bidi="ar-EG"/>
        </w:rPr>
      </w:pPr>
      <w:ins w:id="324" w:author="Arabic_GE" w:date="2023-07-10T11:37:00Z">
        <w:r w:rsidRPr="00FD5681">
          <w:rPr>
            <w:rStyle w:val="FootnoteReference"/>
            <w:sz w:val="16"/>
            <w:szCs w:val="16"/>
            <w:rtl/>
          </w:rPr>
          <w:t>1</w:t>
        </w:r>
        <w:r w:rsidRPr="00FD5681">
          <w:rPr>
            <w:sz w:val="16"/>
            <w:szCs w:val="16"/>
            <w:rtl/>
          </w:rPr>
          <w:t xml:space="preserve"> </w:t>
        </w:r>
        <w:r w:rsidRPr="00FD5681">
          <w:rPr>
            <w:sz w:val="16"/>
            <w:szCs w:val="16"/>
            <w:rtl/>
            <w:lang w:bidi="ar-EG"/>
          </w:rPr>
          <w:tab/>
        </w:r>
        <w:r w:rsidRPr="00FD5681">
          <w:rPr>
            <w:sz w:val="16"/>
            <w:rtl/>
            <w:rPrChange w:id="325" w:author="Aly, Abdalla" w:date="2023-07-07T10:45:00Z">
              <w:rPr>
                <w:rtl/>
              </w:rPr>
            </w:rPrChange>
          </w:rPr>
          <w:t>يفهم من مراجعة لوائح الاتصالات الدولية أنها تعني العمل الذي يقوم به الدول الأعضاء وأعضاء القطاعات في الاتحاد في المؤتمر العالمي للاتصالات الدولية من أجل إلغاء و/أو تعديل أحكام لوائح الاتصالات الدولية ذات الصلة، أو لتضمين لوائح الاتصالات الدولية أحكاماً جديدة. وقد يخص هذا العمل نص لوائح الاتصالات الدولية بأكمله (النسخة الكاملة) أو أحكاماً فردية فقط من لوائح الاتصالات الدولية المتفق عليها مسبقاً خلال العملية التحضيرية.</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549B" w14:textId="77777777" w:rsidR="007B0AA0" w:rsidRDefault="00D13941" w:rsidP="007B0AA0">
    <w:pPr>
      <w:pStyle w:val="Header"/>
      <w:spacing w:before="120" w:after="240"/>
    </w:pPr>
    <w:r>
      <w:rPr>
        <w:noProof/>
      </w:rPr>
      <w:drawing>
        <wp:inline distT="0" distB="0" distL="0" distR="0" wp14:anchorId="08A6D9D7" wp14:editId="03FFC47B">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Arabic-RN">
    <w15:presenceInfo w15:providerId="None" w15:userId="Arabic-RN"/>
  </w15:person>
  <w15:person w15:author="Arabic_GE">
    <w15:presenceInfo w15:providerId="None" w15:userId="Arabic_GE"/>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71"/>
    <w:rsid w:val="00006560"/>
    <w:rsid w:val="00024AE5"/>
    <w:rsid w:val="0006468A"/>
    <w:rsid w:val="00090574"/>
    <w:rsid w:val="000933EF"/>
    <w:rsid w:val="000A7068"/>
    <w:rsid w:val="000C1C0E"/>
    <w:rsid w:val="000C548A"/>
    <w:rsid w:val="00101CB2"/>
    <w:rsid w:val="00160912"/>
    <w:rsid w:val="001B2507"/>
    <w:rsid w:val="001C0169"/>
    <w:rsid w:val="001C5A77"/>
    <w:rsid w:val="001D1D50"/>
    <w:rsid w:val="001D5CDC"/>
    <w:rsid w:val="001D6745"/>
    <w:rsid w:val="001E446E"/>
    <w:rsid w:val="001F754F"/>
    <w:rsid w:val="002154EE"/>
    <w:rsid w:val="002276D2"/>
    <w:rsid w:val="0023283D"/>
    <w:rsid w:val="0026373E"/>
    <w:rsid w:val="00264361"/>
    <w:rsid w:val="00271C43"/>
    <w:rsid w:val="00274FC0"/>
    <w:rsid w:val="00290728"/>
    <w:rsid w:val="002917C7"/>
    <w:rsid w:val="002930E0"/>
    <w:rsid w:val="002978F4"/>
    <w:rsid w:val="002B028D"/>
    <w:rsid w:val="002C42ED"/>
    <w:rsid w:val="002E4803"/>
    <w:rsid w:val="002E6541"/>
    <w:rsid w:val="002F38EC"/>
    <w:rsid w:val="00310D15"/>
    <w:rsid w:val="00334924"/>
    <w:rsid w:val="003409BC"/>
    <w:rsid w:val="00357185"/>
    <w:rsid w:val="00383829"/>
    <w:rsid w:val="003A4660"/>
    <w:rsid w:val="003B1BCA"/>
    <w:rsid w:val="003B3E70"/>
    <w:rsid w:val="003F4B29"/>
    <w:rsid w:val="0042686F"/>
    <w:rsid w:val="004317D8"/>
    <w:rsid w:val="00434183"/>
    <w:rsid w:val="00443869"/>
    <w:rsid w:val="00447F32"/>
    <w:rsid w:val="004545CE"/>
    <w:rsid w:val="004721FE"/>
    <w:rsid w:val="00481F0C"/>
    <w:rsid w:val="004B7334"/>
    <w:rsid w:val="004E11DC"/>
    <w:rsid w:val="004F5587"/>
    <w:rsid w:val="005252FE"/>
    <w:rsid w:val="00525DDD"/>
    <w:rsid w:val="005409AC"/>
    <w:rsid w:val="0055516A"/>
    <w:rsid w:val="005735CD"/>
    <w:rsid w:val="0058491B"/>
    <w:rsid w:val="00592EA5"/>
    <w:rsid w:val="00594CA9"/>
    <w:rsid w:val="005A0D30"/>
    <w:rsid w:val="005A3170"/>
    <w:rsid w:val="005A3EA2"/>
    <w:rsid w:val="005A7E2E"/>
    <w:rsid w:val="005A7F4B"/>
    <w:rsid w:val="005B5B31"/>
    <w:rsid w:val="005C127C"/>
    <w:rsid w:val="0063076C"/>
    <w:rsid w:val="00633EBD"/>
    <w:rsid w:val="006526F8"/>
    <w:rsid w:val="00675FBA"/>
    <w:rsid w:val="00677396"/>
    <w:rsid w:val="0069200F"/>
    <w:rsid w:val="006A2C52"/>
    <w:rsid w:val="006A644B"/>
    <w:rsid w:val="006A65CB"/>
    <w:rsid w:val="006A7FE5"/>
    <w:rsid w:val="006C04FE"/>
    <w:rsid w:val="006C3242"/>
    <w:rsid w:val="006C7CC0"/>
    <w:rsid w:val="006D1A0A"/>
    <w:rsid w:val="006F5E81"/>
    <w:rsid w:val="006F63F7"/>
    <w:rsid w:val="00700DFA"/>
    <w:rsid w:val="007025C7"/>
    <w:rsid w:val="00706D7A"/>
    <w:rsid w:val="00706F04"/>
    <w:rsid w:val="00707BFE"/>
    <w:rsid w:val="00722F0D"/>
    <w:rsid w:val="0074420E"/>
    <w:rsid w:val="007449AF"/>
    <w:rsid w:val="00750D58"/>
    <w:rsid w:val="00783E26"/>
    <w:rsid w:val="007A6671"/>
    <w:rsid w:val="007B0AA0"/>
    <w:rsid w:val="007B1177"/>
    <w:rsid w:val="007C3BC7"/>
    <w:rsid w:val="007C3BCD"/>
    <w:rsid w:val="007D4ACF"/>
    <w:rsid w:val="007E376D"/>
    <w:rsid w:val="007F0787"/>
    <w:rsid w:val="007F2E79"/>
    <w:rsid w:val="00810B7B"/>
    <w:rsid w:val="0082358A"/>
    <w:rsid w:val="008235CD"/>
    <w:rsid w:val="008247DE"/>
    <w:rsid w:val="00827BE6"/>
    <w:rsid w:val="008339C0"/>
    <w:rsid w:val="008353E2"/>
    <w:rsid w:val="00840B10"/>
    <w:rsid w:val="008513CB"/>
    <w:rsid w:val="00855A78"/>
    <w:rsid w:val="00867DDC"/>
    <w:rsid w:val="00875054"/>
    <w:rsid w:val="008A7F84"/>
    <w:rsid w:val="008B79E5"/>
    <w:rsid w:val="0091702E"/>
    <w:rsid w:val="00923B0C"/>
    <w:rsid w:val="0094021C"/>
    <w:rsid w:val="00952F86"/>
    <w:rsid w:val="00982B28"/>
    <w:rsid w:val="009913C0"/>
    <w:rsid w:val="009C6705"/>
    <w:rsid w:val="009D313F"/>
    <w:rsid w:val="009E64A2"/>
    <w:rsid w:val="009F5A9E"/>
    <w:rsid w:val="00A007D9"/>
    <w:rsid w:val="00A12875"/>
    <w:rsid w:val="00A31F8B"/>
    <w:rsid w:val="00A323BF"/>
    <w:rsid w:val="00A36311"/>
    <w:rsid w:val="00A47A5A"/>
    <w:rsid w:val="00A54568"/>
    <w:rsid w:val="00A55C65"/>
    <w:rsid w:val="00A60164"/>
    <w:rsid w:val="00A6683B"/>
    <w:rsid w:val="00A97F94"/>
    <w:rsid w:val="00AA7EA2"/>
    <w:rsid w:val="00AC7229"/>
    <w:rsid w:val="00AD4DB6"/>
    <w:rsid w:val="00B01015"/>
    <w:rsid w:val="00B03099"/>
    <w:rsid w:val="00B05BC8"/>
    <w:rsid w:val="00B269D3"/>
    <w:rsid w:val="00B54CCA"/>
    <w:rsid w:val="00B64B47"/>
    <w:rsid w:val="00B7643B"/>
    <w:rsid w:val="00B95654"/>
    <w:rsid w:val="00BC4980"/>
    <w:rsid w:val="00BE5309"/>
    <w:rsid w:val="00C002DE"/>
    <w:rsid w:val="00C25F68"/>
    <w:rsid w:val="00C40073"/>
    <w:rsid w:val="00C5240B"/>
    <w:rsid w:val="00C53BF8"/>
    <w:rsid w:val="00C66157"/>
    <w:rsid w:val="00C674FE"/>
    <w:rsid w:val="00C67501"/>
    <w:rsid w:val="00C75633"/>
    <w:rsid w:val="00C809CF"/>
    <w:rsid w:val="00CD59AD"/>
    <w:rsid w:val="00CE2EE1"/>
    <w:rsid w:val="00CE3349"/>
    <w:rsid w:val="00CE36E5"/>
    <w:rsid w:val="00CF27F5"/>
    <w:rsid w:val="00CF3FFD"/>
    <w:rsid w:val="00D10CCF"/>
    <w:rsid w:val="00D13941"/>
    <w:rsid w:val="00D3251D"/>
    <w:rsid w:val="00D32BEC"/>
    <w:rsid w:val="00D45CA1"/>
    <w:rsid w:val="00D63735"/>
    <w:rsid w:val="00D661C8"/>
    <w:rsid w:val="00D77D0F"/>
    <w:rsid w:val="00D800AC"/>
    <w:rsid w:val="00D849C1"/>
    <w:rsid w:val="00D87CEC"/>
    <w:rsid w:val="00D95E95"/>
    <w:rsid w:val="00DA16EF"/>
    <w:rsid w:val="00DA1CF0"/>
    <w:rsid w:val="00DC1E02"/>
    <w:rsid w:val="00DC24B4"/>
    <w:rsid w:val="00DC35F8"/>
    <w:rsid w:val="00DC5FB0"/>
    <w:rsid w:val="00DF16DC"/>
    <w:rsid w:val="00E004C7"/>
    <w:rsid w:val="00E13B48"/>
    <w:rsid w:val="00E2416A"/>
    <w:rsid w:val="00E45211"/>
    <w:rsid w:val="00E45D1D"/>
    <w:rsid w:val="00E471D3"/>
    <w:rsid w:val="00E473C5"/>
    <w:rsid w:val="00E61BE8"/>
    <w:rsid w:val="00E776A4"/>
    <w:rsid w:val="00E92863"/>
    <w:rsid w:val="00EB796D"/>
    <w:rsid w:val="00EC7C0F"/>
    <w:rsid w:val="00F0436E"/>
    <w:rsid w:val="00F058DC"/>
    <w:rsid w:val="00F0597B"/>
    <w:rsid w:val="00F24FC4"/>
    <w:rsid w:val="00F2676C"/>
    <w:rsid w:val="00F363FE"/>
    <w:rsid w:val="00F50E3F"/>
    <w:rsid w:val="00F5442B"/>
    <w:rsid w:val="00F7622E"/>
    <w:rsid w:val="00F82385"/>
    <w:rsid w:val="00F84366"/>
    <w:rsid w:val="00F85089"/>
    <w:rsid w:val="00F974C5"/>
    <w:rsid w:val="00FA6F46"/>
    <w:rsid w:val="00FC05EA"/>
    <w:rsid w:val="00FC4592"/>
    <w:rsid w:val="00FD527F"/>
    <w:rsid w:val="00FD5681"/>
    <w:rsid w:val="00FE5872"/>
    <w:rsid w:val="00FE59B5"/>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9452D"/>
  <w15:chartTrackingRefBased/>
  <w15:docId w15:val="{097DC816-202A-4500-9A6A-2D8A5A8C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
    <w:basedOn w:val="Normal"/>
    <w:link w:val="FootnoteTextChar"/>
    <w:unhideWhenUsed/>
    <w:qFormat/>
    <w:rsid w:val="00BE5309"/>
    <w:pPr>
      <w:spacing w:before="60" w:line="168" w:lineRule="auto"/>
      <w:ind w:left="397" w:hanging="397"/>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
    <w:basedOn w:val="DefaultParagraphFont"/>
    <w:link w:val="FootnoteText"/>
    <w:rsid w:val="00BE5309"/>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Style 58,超????,超?级链,하이퍼링크2,하이퍼링크21"/>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titleChar">
    <w:name w:val="Res_title Char"/>
    <w:basedOn w:val="DefaultParagraphFont"/>
    <w:link w:val="Restitle"/>
    <w:rsid w:val="009E64A2"/>
    <w:rPr>
      <w:rFonts w:ascii="Dubai" w:hAnsi="Dubai" w:cs="Dubai"/>
      <w:b/>
      <w:bCs/>
      <w:sz w:val="28"/>
      <w:szCs w:val="28"/>
      <w:lang w:bidi="ar-SY"/>
    </w:rPr>
  </w:style>
  <w:style w:type="character" w:customStyle="1" w:styleId="ResNoChar">
    <w:name w:val="Res_No Char"/>
    <w:basedOn w:val="DefaultParagraphFont"/>
    <w:link w:val="ResNo"/>
    <w:locked/>
    <w:rsid w:val="009E64A2"/>
    <w:rPr>
      <w:rFonts w:ascii="Dubai" w:hAnsi="Dubai" w:cs="Dubai"/>
      <w:sz w:val="26"/>
      <w:szCs w:val="26"/>
    </w:rPr>
  </w:style>
  <w:style w:type="character" w:customStyle="1" w:styleId="CallChar">
    <w:name w:val="Call Char"/>
    <w:basedOn w:val="DefaultParagraphFont"/>
    <w:link w:val="Call"/>
    <w:locked/>
    <w:rsid w:val="00310D15"/>
    <w:rPr>
      <w:rFonts w:ascii="Dubai" w:hAnsi="Dubai" w:cs="Dubai"/>
      <w:i/>
      <w:iCs/>
    </w:rPr>
  </w:style>
  <w:style w:type="character" w:customStyle="1" w:styleId="NormalaftertitleChar">
    <w:name w:val="Normal after title Char"/>
    <w:basedOn w:val="DefaultParagraphFont"/>
    <w:link w:val="Normalaftertitle"/>
    <w:rsid w:val="00310D15"/>
    <w:rPr>
      <w:rFonts w:ascii="Dubai" w:hAnsi="Dubai" w:cs="Dubai"/>
      <w:lang w:bidi="ar-SY"/>
    </w:rPr>
  </w:style>
  <w:style w:type="paragraph" w:styleId="Revision">
    <w:name w:val="Revision"/>
    <w:hidden/>
    <w:uiPriority w:val="99"/>
    <w:semiHidden/>
    <w:rsid w:val="00DA16EF"/>
    <w:pPr>
      <w:spacing w:after="0" w:line="240" w:lineRule="auto"/>
    </w:pPr>
    <w:rPr>
      <w:rFonts w:ascii="Dubai" w:hAnsi="Dubai" w:cs="Dubai"/>
    </w:rPr>
  </w:style>
  <w:style w:type="paragraph" w:customStyle="1" w:styleId="Endtext">
    <w:name w:val="End_text"/>
    <w:basedOn w:val="Normal"/>
    <w:qFormat/>
    <w:rsid w:val="00D661C8"/>
    <w:pPr>
      <w:tabs>
        <w:tab w:val="clear" w:pos="794"/>
        <w:tab w:val="left" w:pos="1134"/>
        <w:tab w:val="left" w:pos="1701"/>
        <w:tab w:val="left" w:pos="2268"/>
        <w:tab w:val="left" w:pos="2835"/>
      </w:tabs>
      <w:overflowPunct w:val="0"/>
      <w:autoSpaceDE w:val="0"/>
      <w:autoSpaceDN w:val="0"/>
      <w:adjustRightInd w:val="0"/>
      <w:spacing w:line="187" w:lineRule="auto"/>
      <w:ind w:left="851" w:hanging="851"/>
      <w:textAlignment w:val="baseline"/>
    </w:pPr>
    <w:rPr>
      <w:rFonts w:ascii="Calibri" w:eastAsia="Times New Roman" w:hAnsi="Calibri" w:cs="Traditional Arabic"/>
      <w:i/>
      <w:iCs/>
      <w:spacing w:val="-4"/>
      <w:szCs w:val="30"/>
      <w:lang w:val="fr-CH" w:eastAsia="en-US" w:bidi="ar-EG"/>
    </w:rPr>
  </w:style>
  <w:style w:type="character" w:styleId="UnresolvedMention">
    <w:name w:val="Unresolved Mention"/>
    <w:basedOn w:val="DefaultParagraphFont"/>
    <w:uiPriority w:val="99"/>
    <w:semiHidden/>
    <w:unhideWhenUsed/>
    <w:rsid w:val="00BE5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886746118">
      <w:bodyDiv w:val="1"/>
      <w:marLeft w:val="0"/>
      <w:marRight w:val="0"/>
      <w:marTop w:val="0"/>
      <w:marBottom w:val="0"/>
      <w:divBdr>
        <w:top w:val="none" w:sz="0" w:space="0" w:color="auto"/>
        <w:left w:val="none" w:sz="0" w:space="0" w:color="auto"/>
        <w:bottom w:val="none" w:sz="0" w:space="0" w:color="auto"/>
        <w:right w:val="none" w:sz="0" w:space="0" w:color="auto"/>
      </w:divBdr>
      <w:divsChild>
        <w:div w:id="134570444">
          <w:marLeft w:val="0"/>
          <w:marRight w:val="0"/>
          <w:marTop w:val="0"/>
          <w:marBottom w:val="0"/>
          <w:divBdr>
            <w:top w:val="none" w:sz="0" w:space="0" w:color="auto"/>
            <w:left w:val="none" w:sz="0" w:space="0" w:color="auto"/>
            <w:bottom w:val="none" w:sz="0" w:space="0" w:color="auto"/>
            <w:right w:val="none" w:sz="0" w:space="0" w:color="auto"/>
          </w:divBdr>
          <w:divsChild>
            <w:div w:id="2065593659">
              <w:marLeft w:val="0"/>
              <w:marRight w:val="0"/>
              <w:marTop w:val="0"/>
              <w:marBottom w:val="0"/>
              <w:divBdr>
                <w:top w:val="none" w:sz="0" w:space="0" w:color="auto"/>
                <w:left w:val="none" w:sz="0" w:space="0" w:color="auto"/>
                <w:bottom w:val="none" w:sz="0" w:space="0" w:color="auto"/>
                <w:right w:val="none" w:sz="0" w:space="0" w:color="auto"/>
              </w:divBdr>
              <w:divsChild>
                <w:div w:id="1010067296">
                  <w:marLeft w:val="0"/>
                  <w:marRight w:val="0"/>
                  <w:marTop w:val="0"/>
                  <w:marBottom w:val="0"/>
                  <w:divBdr>
                    <w:top w:val="none" w:sz="0" w:space="0" w:color="auto"/>
                    <w:left w:val="none" w:sz="0" w:space="0" w:color="auto"/>
                    <w:bottom w:val="none" w:sz="0" w:space="0" w:color="auto"/>
                    <w:right w:val="none" w:sz="0" w:space="0" w:color="auto"/>
                  </w:divBdr>
                  <w:divsChild>
                    <w:div w:id="1919316885">
                      <w:marLeft w:val="0"/>
                      <w:marRight w:val="0"/>
                      <w:marTop w:val="0"/>
                      <w:marBottom w:val="0"/>
                      <w:divBdr>
                        <w:top w:val="none" w:sz="0" w:space="0" w:color="auto"/>
                        <w:left w:val="none" w:sz="0" w:space="0" w:color="auto"/>
                        <w:bottom w:val="none" w:sz="0" w:space="0" w:color="auto"/>
                        <w:right w:val="none" w:sz="0" w:space="0" w:color="auto"/>
                      </w:divBdr>
                      <w:divsChild>
                        <w:div w:id="1591500840">
                          <w:marLeft w:val="0"/>
                          <w:marRight w:val="0"/>
                          <w:marTop w:val="0"/>
                          <w:marBottom w:val="0"/>
                          <w:divBdr>
                            <w:top w:val="none" w:sz="0" w:space="0" w:color="auto"/>
                            <w:left w:val="none" w:sz="0" w:space="0" w:color="auto"/>
                            <w:bottom w:val="none" w:sz="0" w:space="0" w:color="auto"/>
                            <w:right w:val="none" w:sz="0" w:space="0" w:color="auto"/>
                          </w:divBdr>
                          <w:divsChild>
                            <w:div w:id="941260631">
                              <w:marLeft w:val="0"/>
                              <w:marRight w:val="0"/>
                              <w:marTop w:val="0"/>
                              <w:marBottom w:val="0"/>
                              <w:divBdr>
                                <w:top w:val="none" w:sz="0" w:space="0" w:color="auto"/>
                                <w:left w:val="none" w:sz="0" w:space="0" w:color="auto"/>
                                <w:bottom w:val="none" w:sz="0" w:space="0" w:color="auto"/>
                                <w:right w:val="none" w:sz="0" w:space="0" w:color="auto"/>
                              </w:divBdr>
                              <w:divsChild>
                                <w:div w:id="2008509846">
                                  <w:marLeft w:val="0"/>
                                  <w:marRight w:val="0"/>
                                  <w:marTop w:val="0"/>
                                  <w:marBottom w:val="0"/>
                                  <w:divBdr>
                                    <w:top w:val="none" w:sz="0" w:space="0" w:color="auto"/>
                                    <w:left w:val="none" w:sz="0" w:space="0" w:color="auto"/>
                                    <w:bottom w:val="none" w:sz="0" w:space="0" w:color="auto"/>
                                    <w:right w:val="none" w:sz="0" w:space="0" w:color="auto"/>
                                  </w:divBdr>
                                  <w:divsChild>
                                    <w:div w:id="939216638">
                                      <w:marLeft w:val="0"/>
                                      <w:marRight w:val="0"/>
                                      <w:marTop w:val="0"/>
                                      <w:marBottom w:val="0"/>
                                      <w:divBdr>
                                        <w:top w:val="none" w:sz="0" w:space="0" w:color="auto"/>
                                        <w:left w:val="none" w:sz="0" w:space="0" w:color="auto"/>
                                        <w:bottom w:val="none" w:sz="0" w:space="0" w:color="auto"/>
                                        <w:right w:val="none" w:sz="0" w:space="0" w:color="auto"/>
                                      </w:divBdr>
                                      <w:divsChild>
                                        <w:div w:id="1566330707">
                                          <w:marLeft w:val="0"/>
                                          <w:marRight w:val="0"/>
                                          <w:marTop w:val="0"/>
                                          <w:marBottom w:val="0"/>
                                          <w:divBdr>
                                            <w:top w:val="none" w:sz="0" w:space="0" w:color="auto"/>
                                            <w:left w:val="none" w:sz="0" w:space="0" w:color="auto"/>
                                            <w:bottom w:val="none" w:sz="0" w:space="0" w:color="auto"/>
                                            <w:right w:val="none" w:sz="0" w:space="0" w:color="auto"/>
                                          </w:divBdr>
                                          <w:divsChild>
                                            <w:div w:id="1016660064">
                                              <w:marLeft w:val="0"/>
                                              <w:marRight w:val="0"/>
                                              <w:marTop w:val="0"/>
                                              <w:marBottom w:val="0"/>
                                              <w:divBdr>
                                                <w:top w:val="none" w:sz="0" w:space="0" w:color="auto"/>
                                                <w:left w:val="none" w:sz="0" w:space="0" w:color="auto"/>
                                                <w:bottom w:val="none" w:sz="0" w:space="0" w:color="auto"/>
                                                <w:right w:val="none" w:sz="0" w:space="0" w:color="auto"/>
                                              </w:divBdr>
                                              <w:divsChild>
                                                <w:div w:id="204753083">
                                                  <w:marLeft w:val="0"/>
                                                  <w:marRight w:val="0"/>
                                                  <w:marTop w:val="0"/>
                                                  <w:marBottom w:val="0"/>
                                                  <w:divBdr>
                                                    <w:top w:val="none" w:sz="0" w:space="0" w:color="auto"/>
                                                    <w:left w:val="none" w:sz="0" w:space="0" w:color="auto"/>
                                                    <w:bottom w:val="none" w:sz="0" w:space="0" w:color="auto"/>
                                                    <w:right w:val="none" w:sz="0" w:space="0" w:color="auto"/>
                                                  </w:divBdr>
                                                  <w:divsChild>
                                                    <w:div w:id="89393026">
                                                      <w:marLeft w:val="0"/>
                                                      <w:marRight w:val="0"/>
                                                      <w:marTop w:val="0"/>
                                                      <w:marBottom w:val="0"/>
                                                      <w:divBdr>
                                                        <w:top w:val="none" w:sz="0" w:space="0" w:color="auto"/>
                                                        <w:left w:val="none" w:sz="0" w:space="0" w:color="auto"/>
                                                        <w:bottom w:val="none" w:sz="0" w:space="0" w:color="auto"/>
                                                        <w:right w:val="none" w:sz="0" w:space="0" w:color="auto"/>
                                                      </w:divBdr>
                                                      <w:divsChild>
                                                        <w:div w:id="1250651217">
                                                          <w:marLeft w:val="0"/>
                                                          <w:marRight w:val="0"/>
                                                          <w:marTop w:val="0"/>
                                                          <w:marBottom w:val="0"/>
                                                          <w:divBdr>
                                                            <w:top w:val="none" w:sz="0" w:space="0" w:color="auto"/>
                                                            <w:left w:val="none" w:sz="0" w:space="0" w:color="auto"/>
                                                            <w:bottom w:val="none" w:sz="0" w:space="0" w:color="auto"/>
                                                            <w:right w:val="none" w:sz="0" w:space="0" w:color="auto"/>
                                                          </w:divBdr>
                                                          <w:divsChild>
                                                            <w:div w:id="270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6-A.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itu.int/en/council/Documents/basic-texts/Convention-A.pdf" TargetMode="External"/><Relationship Id="rId4" Type="http://schemas.openxmlformats.org/officeDocument/2006/relationships/settings" Target="settings.xml"/><Relationship Id="rId9" Type="http://schemas.openxmlformats.org/officeDocument/2006/relationships/hyperlink" Target="https://www.itu.int/en/council/Documents/basic-texts/Constitution-A.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2063</Words>
  <Characters>11556</Characters>
  <Application>Microsoft Office Word</Application>
  <DocSecurity>0</DocSecurity>
  <Lines>183</Lines>
  <Paragraphs>48</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Draft revision of Council Resolution 1379 (Mod. 2019)  "Expert Group on the International Telecommunication Regulations (EG-ITRs)</dc:title>
  <dc:subject>Council 2023</dc:subject>
  <dc:creator>Arabic-AA</dc:creator>
  <cp:keywords>C2023, C23, Council-23</cp:keywords>
  <dc:description/>
  <cp:lastModifiedBy>Xue, Kun</cp:lastModifiedBy>
  <cp:revision>4</cp:revision>
  <dcterms:created xsi:type="dcterms:W3CDTF">2023-07-10T10:53:00Z</dcterms:created>
  <dcterms:modified xsi:type="dcterms:W3CDTF">2023-07-10T10:53:00Z</dcterms:modified>
  <cp:category>Conference document</cp:category>
</cp:coreProperties>
</file>