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DF59DE" w:rsidRPr="00363D5B" w14:paraId="56810766" w14:textId="77777777" w:rsidTr="00507A75">
        <w:trPr>
          <w:cantSplit/>
          <w:trHeight w:val="23"/>
        </w:trPr>
        <w:tc>
          <w:tcPr>
            <w:tcW w:w="3969" w:type="dxa"/>
            <w:vMerge w:val="restart"/>
            <w:tcMar>
              <w:left w:w="0" w:type="dxa"/>
            </w:tcMar>
          </w:tcPr>
          <w:p w14:paraId="7E07111C" w14:textId="77777777" w:rsidR="00DF59DE" w:rsidRPr="00363D5B" w:rsidRDefault="00DF59DE" w:rsidP="00507A75">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363D5B">
              <w:rPr>
                <w:b/>
              </w:rPr>
              <w:t>Agenda item: PL 3</w:t>
            </w:r>
          </w:p>
        </w:tc>
        <w:tc>
          <w:tcPr>
            <w:tcW w:w="5245" w:type="dxa"/>
          </w:tcPr>
          <w:p w14:paraId="7028563B" w14:textId="77777777" w:rsidR="00DF59DE" w:rsidRPr="00363D5B" w:rsidRDefault="00DF59DE" w:rsidP="00507A75">
            <w:pPr>
              <w:tabs>
                <w:tab w:val="left" w:pos="851"/>
              </w:tabs>
              <w:spacing w:before="0" w:line="240" w:lineRule="atLeast"/>
              <w:jc w:val="right"/>
              <w:rPr>
                <w:b/>
              </w:rPr>
            </w:pPr>
            <w:r w:rsidRPr="00363D5B">
              <w:rPr>
                <w:b/>
              </w:rPr>
              <w:t>Document C23/88-E</w:t>
            </w:r>
          </w:p>
        </w:tc>
      </w:tr>
      <w:tr w:rsidR="00DF59DE" w:rsidRPr="00363D5B" w14:paraId="5495E326" w14:textId="77777777" w:rsidTr="00507A75">
        <w:trPr>
          <w:cantSplit/>
        </w:trPr>
        <w:tc>
          <w:tcPr>
            <w:tcW w:w="3969" w:type="dxa"/>
            <w:vMerge/>
          </w:tcPr>
          <w:p w14:paraId="2F05B889" w14:textId="77777777" w:rsidR="00DF59DE" w:rsidRPr="00363D5B" w:rsidRDefault="00DF59DE" w:rsidP="00507A75">
            <w:pPr>
              <w:tabs>
                <w:tab w:val="left" w:pos="851"/>
              </w:tabs>
              <w:spacing w:line="240" w:lineRule="atLeast"/>
              <w:rPr>
                <w:b/>
              </w:rPr>
            </w:pPr>
            <w:bookmarkStart w:id="6" w:name="ddate" w:colFirst="1" w:colLast="1"/>
            <w:bookmarkEnd w:id="0"/>
            <w:bookmarkEnd w:id="1"/>
          </w:p>
        </w:tc>
        <w:tc>
          <w:tcPr>
            <w:tcW w:w="5245" w:type="dxa"/>
          </w:tcPr>
          <w:p w14:paraId="09852981" w14:textId="77777777" w:rsidR="00DF59DE" w:rsidRPr="00363D5B" w:rsidRDefault="00DF59DE" w:rsidP="00507A75">
            <w:pPr>
              <w:tabs>
                <w:tab w:val="left" w:pos="851"/>
              </w:tabs>
              <w:spacing w:before="0"/>
              <w:jc w:val="right"/>
              <w:rPr>
                <w:b/>
              </w:rPr>
            </w:pPr>
            <w:r w:rsidRPr="00363D5B">
              <w:rPr>
                <w:b/>
              </w:rPr>
              <w:t>27 June 2023</w:t>
            </w:r>
          </w:p>
        </w:tc>
      </w:tr>
      <w:tr w:rsidR="00DF59DE" w:rsidRPr="00363D5B" w14:paraId="10B13ABA" w14:textId="77777777" w:rsidTr="00507A75">
        <w:trPr>
          <w:cantSplit/>
          <w:trHeight w:val="23"/>
        </w:trPr>
        <w:tc>
          <w:tcPr>
            <w:tcW w:w="3969" w:type="dxa"/>
            <w:vMerge/>
          </w:tcPr>
          <w:p w14:paraId="153805DE" w14:textId="77777777" w:rsidR="00DF59DE" w:rsidRPr="00363D5B" w:rsidRDefault="00DF59DE" w:rsidP="00507A75">
            <w:pPr>
              <w:tabs>
                <w:tab w:val="left" w:pos="851"/>
              </w:tabs>
              <w:spacing w:line="240" w:lineRule="atLeast"/>
              <w:rPr>
                <w:b/>
              </w:rPr>
            </w:pPr>
            <w:bookmarkStart w:id="7" w:name="dorlang" w:colFirst="1" w:colLast="1"/>
            <w:bookmarkEnd w:id="6"/>
          </w:p>
        </w:tc>
        <w:tc>
          <w:tcPr>
            <w:tcW w:w="5245" w:type="dxa"/>
          </w:tcPr>
          <w:p w14:paraId="2145E00E" w14:textId="77777777" w:rsidR="00DF59DE" w:rsidRPr="00363D5B" w:rsidRDefault="00DF59DE" w:rsidP="00507A75">
            <w:pPr>
              <w:tabs>
                <w:tab w:val="left" w:pos="851"/>
              </w:tabs>
              <w:spacing w:before="0" w:line="240" w:lineRule="atLeast"/>
              <w:jc w:val="right"/>
              <w:rPr>
                <w:b/>
              </w:rPr>
            </w:pPr>
            <w:r w:rsidRPr="00363D5B">
              <w:rPr>
                <w:b/>
              </w:rPr>
              <w:t>Original: Russian</w:t>
            </w:r>
          </w:p>
        </w:tc>
      </w:tr>
      <w:tr w:rsidR="00DF59DE" w:rsidRPr="00363D5B" w14:paraId="7E7AD0E2" w14:textId="77777777" w:rsidTr="00507A75">
        <w:trPr>
          <w:cantSplit/>
          <w:trHeight w:val="23"/>
        </w:trPr>
        <w:tc>
          <w:tcPr>
            <w:tcW w:w="3969" w:type="dxa"/>
          </w:tcPr>
          <w:p w14:paraId="7A26A98A" w14:textId="77777777" w:rsidR="00DF59DE" w:rsidRPr="00363D5B" w:rsidRDefault="00DF59DE" w:rsidP="00507A75">
            <w:pPr>
              <w:tabs>
                <w:tab w:val="left" w:pos="851"/>
              </w:tabs>
              <w:spacing w:line="240" w:lineRule="atLeast"/>
              <w:rPr>
                <w:b/>
              </w:rPr>
            </w:pPr>
          </w:p>
        </w:tc>
        <w:tc>
          <w:tcPr>
            <w:tcW w:w="5245" w:type="dxa"/>
          </w:tcPr>
          <w:p w14:paraId="38430746" w14:textId="77777777" w:rsidR="00DF59DE" w:rsidRPr="00363D5B" w:rsidRDefault="00DF59DE" w:rsidP="00507A75">
            <w:pPr>
              <w:tabs>
                <w:tab w:val="left" w:pos="851"/>
              </w:tabs>
              <w:spacing w:before="0" w:line="240" w:lineRule="atLeast"/>
              <w:jc w:val="right"/>
              <w:rPr>
                <w:b/>
              </w:rPr>
            </w:pPr>
          </w:p>
        </w:tc>
      </w:tr>
      <w:tr w:rsidR="00DF59DE" w:rsidRPr="00363D5B" w14:paraId="18082F92" w14:textId="77777777" w:rsidTr="00507A75">
        <w:trPr>
          <w:cantSplit/>
        </w:trPr>
        <w:tc>
          <w:tcPr>
            <w:tcW w:w="9214" w:type="dxa"/>
            <w:gridSpan w:val="2"/>
            <w:tcMar>
              <w:left w:w="0" w:type="dxa"/>
            </w:tcMar>
          </w:tcPr>
          <w:p w14:paraId="48AC60BE" w14:textId="5FA7F1D0" w:rsidR="00DF59DE" w:rsidRPr="00526AF0" w:rsidRDefault="00832AAB" w:rsidP="00507A75">
            <w:pPr>
              <w:pStyle w:val="Source"/>
              <w:framePr w:hSpace="0" w:wrap="auto" w:vAnchor="margin" w:hAnchor="text" w:yAlign="inline"/>
            </w:pPr>
            <w:bookmarkStart w:id="8" w:name="dsource" w:colFirst="0" w:colLast="0"/>
            <w:bookmarkStart w:id="9" w:name="_Hlk139654319"/>
            <w:bookmarkEnd w:id="7"/>
            <w:r w:rsidRPr="00363D5B">
              <w:t>Contribution from the Russian Federation</w:t>
            </w:r>
            <w:bookmarkEnd w:id="9"/>
          </w:p>
        </w:tc>
      </w:tr>
      <w:tr w:rsidR="00DF59DE" w:rsidRPr="00363D5B" w14:paraId="119A7235" w14:textId="77777777" w:rsidTr="00507A75">
        <w:trPr>
          <w:cantSplit/>
        </w:trPr>
        <w:tc>
          <w:tcPr>
            <w:tcW w:w="9214" w:type="dxa"/>
            <w:gridSpan w:val="2"/>
            <w:tcMar>
              <w:left w:w="0" w:type="dxa"/>
            </w:tcMar>
          </w:tcPr>
          <w:p w14:paraId="0D159FA7" w14:textId="46BF1D9B" w:rsidR="00DF59DE" w:rsidRPr="00526AF0" w:rsidRDefault="00FC10FC" w:rsidP="00507A75">
            <w:pPr>
              <w:pStyle w:val="Subtitle"/>
              <w:framePr w:hSpace="0" w:wrap="auto" w:hAnchor="text" w:xAlign="left" w:yAlign="inline"/>
            </w:pPr>
            <w:bookmarkStart w:id="10" w:name="lt_pId011"/>
            <w:bookmarkStart w:id="11" w:name="dtitle1" w:colFirst="0" w:colLast="0"/>
            <w:bookmarkEnd w:id="8"/>
            <w:r w:rsidRPr="00363D5B">
              <w:rPr>
                <w:rFonts w:cstheme="minorHAnsi"/>
                <w:sz w:val="32"/>
                <w:szCs w:val="32"/>
              </w:rPr>
              <w:t xml:space="preserve">DRAFT </w:t>
            </w:r>
            <w:r w:rsidR="00994D03" w:rsidRPr="00363D5B">
              <w:rPr>
                <w:rFonts w:cstheme="minorHAnsi"/>
                <w:sz w:val="32"/>
                <w:szCs w:val="32"/>
              </w:rPr>
              <w:t xml:space="preserve">REVISION OF </w:t>
            </w:r>
            <w:r w:rsidRPr="00363D5B">
              <w:rPr>
                <w:rFonts w:cstheme="minorHAnsi"/>
                <w:sz w:val="32"/>
                <w:szCs w:val="32"/>
              </w:rPr>
              <w:t>COUNCIL RESOLUTION 1379 (MOD</w:t>
            </w:r>
            <w:r w:rsidR="007724D5" w:rsidRPr="00363D5B">
              <w:rPr>
                <w:rFonts w:cstheme="minorHAnsi"/>
                <w:sz w:val="32"/>
                <w:szCs w:val="32"/>
              </w:rPr>
              <w:t>.</w:t>
            </w:r>
            <w:r w:rsidRPr="00363D5B">
              <w:rPr>
                <w:rFonts w:cstheme="minorHAnsi"/>
                <w:sz w:val="32"/>
                <w:szCs w:val="32"/>
              </w:rPr>
              <w:t xml:space="preserve"> 2019) “EXPERT GROUP ON THE INTERNATIONAL TELECOMMUNICATION REGULATIONS (EG-ITRs)</w:t>
            </w:r>
            <w:r w:rsidR="00B55744" w:rsidRPr="00363D5B">
              <w:rPr>
                <w:rFonts w:cstheme="minorHAnsi"/>
                <w:sz w:val="32"/>
                <w:szCs w:val="32"/>
              </w:rPr>
              <w:t>”</w:t>
            </w:r>
            <w:r w:rsidR="00DF59DE" w:rsidRPr="00526AF0">
              <w:rPr>
                <w:rFonts w:cstheme="minorHAnsi"/>
                <w:sz w:val="32"/>
                <w:szCs w:val="32"/>
              </w:rPr>
              <w:t xml:space="preserve"> </w:t>
            </w:r>
            <w:bookmarkEnd w:id="10"/>
          </w:p>
        </w:tc>
      </w:tr>
      <w:tr w:rsidR="00DF59DE" w:rsidRPr="00363D5B" w14:paraId="6A89A809" w14:textId="77777777" w:rsidTr="00507A75">
        <w:trPr>
          <w:cantSplit/>
        </w:trPr>
        <w:tc>
          <w:tcPr>
            <w:tcW w:w="9214" w:type="dxa"/>
            <w:gridSpan w:val="2"/>
            <w:tcBorders>
              <w:top w:val="single" w:sz="4" w:space="0" w:color="auto"/>
              <w:bottom w:val="single" w:sz="4" w:space="0" w:color="auto"/>
            </w:tcBorders>
            <w:tcMar>
              <w:left w:w="0" w:type="dxa"/>
            </w:tcMar>
          </w:tcPr>
          <w:p w14:paraId="6D1C18FE" w14:textId="2E06F398" w:rsidR="00DF59DE" w:rsidRPr="00363D5B" w:rsidRDefault="00DF59DE" w:rsidP="00507A75">
            <w:pPr>
              <w:spacing w:before="160"/>
              <w:rPr>
                <w:b/>
                <w:bCs/>
                <w:sz w:val="26"/>
                <w:szCs w:val="26"/>
              </w:rPr>
            </w:pPr>
            <w:r w:rsidRPr="00363D5B">
              <w:rPr>
                <w:b/>
                <w:bCs/>
                <w:sz w:val="26"/>
                <w:szCs w:val="26"/>
              </w:rPr>
              <w:t>Purpose</w:t>
            </w:r>
          </w:p>
          <w:p w14:paraId="69F7BBE3" w14:textId="3E757A29" w:rsidR="00DF59DE" w:rsidRPr="00526AF0" w:rsidRDefault="005773BD" w:rsidP="00507A75">
            <w:bookmarkStart w:id="12" w:name="lt_pId013"/>
            <w:r w:rsidRPr="00363D5B">
              <w:t xml:space="preserve">The Administration of the Russian Federation invites the Council to </w:t>
            </w:r>
            <w:r w:rsidR="008965EE" w:rsidRPr="00363D5B">
              <w:t>consider</w:t>
            </w:r>
            <w:r w:rsidRPr="00363D5B">
              <w:t xml:space="preserve"> </w:t>
            </w:r>
            <w:r w:rsidR="00994D03" w:rsidRPr="00363D5B">
              <w:t xml:space="preserve">the </w:t>
            </w:r>
            <w:r w:rsidRPr="00363D5B">
              <w:t>draft</w:t>
            </w:r>
            <w:r w:rsidR="00994D03" w:rsidRPr="00363D5B">
              <w:t xml:space="preserve"> revision of</w:t>
            </w:r>
            <w:r w:rsidRPr="00363D5B">
              <w:t xml:space="preserve"> Council Resolution 1379 (Mod</w:t>
            </w:r>
            <w:r w:rsidR="00F25128" w:rsidRPr="00363D5B">
              <w:t>.</w:t>
            </w:r>
            <w:r w:rsidRPr="00363D5B">
              <w:t xml:space="preserve"> 2019) “Expert Group on the International Telecommunication Regulations (EG-ITRs)”, which aim</w:t>
            </w:r>
            <w:r w:rsidR="008965EE" w:rsidRPr="00363D5B">
              <w:t>s</w:t>
            </w:r>
            <w:r w:rsidRPr="00363D5B">
              <w:t xml:space="preserve"> </w:t>
            </w:r>
            <w:r w:rsidR="008965EE" w:rsidRPr="00363D5B">
              <w:t>to</w:t>
            </w:r>
            <w:r w:rsidRPr="00363D5B">
              <w:t xml:space="preserve"> streamlin</w:t>
            </w:r>
            <w:r w:rsidR="008965EE" w:rsidRPr="00363D5B">
              <w:t>e</w:t>
            </w:r>
            <w:r w:rsidRPr="00363D5B">
              <w:t xml:space="preserve"> the working methods of the EG-ITRs </w:t>
            </w:r>
            <w:r w:rsidR="00200224" w:rsidRPr="00363D5B">
              <w:t xml:space="preserve">to </w:t>
            </w:r>
            <w:proofErr w:type="gramStart"/>
            <w:r w:rsidR="00200224" w:rsidRPr="00363D5B">
              <w:t>more effectively continue the review</w:t>
            </w:r>
            <w:r w:rsidRPr="00363D5B">
              <w:t xml:space="preserve"> of the International Telecommunication Regulations</w:t>
            </w:r>
            <w:r w:rsidR="009B0BC1" w:rsidRPr="00363D5B">
              <w:t>, considering the achievements of the work of the two previous EG-ITRs meetings and</w:t>
            </w:r>
            <w:proofErr w:type="gramEnd"/>
            <w:r w:rsidR="009B0BC1" w:rsidRPr="00363D5B">
              <w:t xml:space="preserve"> with the aim of facilitating the possible development of a unified text </w:t>
            </w:r>
            <w:r w:rsidR="004C7889" w:rsidRPr="00526AF0">
              <w:t>of</w:t>
            </w:r>
            <w:r w:rsidR="009B0BC1" w:rsidRPr="00363D5B">
              <w:t xml:space="preserve"> the ITRs</w:t>
            </w:r>
            <w:r w:rsidR="009B0BC1" w:rsidRPr="00526AF0">
              <w:rPr>
                <w:b/>
                <w:bCs/>
              </w:rPr>
              <w:t>.</w:t>
            </w:r>
            <w:r w:rsidRPr="00363D5B">
              <w:t xml:space="preserve">  </w:t>
            </w:r>
            <w:bookmarkEnd w:id="12"/>
          </w:p>
          <w:p w14:paraId="5FEFD7CB" w14:textId="77777777" w:rsidR="00DF59DE" w:rsidRPr="00526AF0" w:rsidRDefault="00DF59DE" w:rsidP="00507A75">
            <w:pPr>
              <w:spacing w:before="160"/>
              <w:rPr>
                <w:b/>
                <w:bCs/>
                <w:sz w:val="26"/>
                <w:szCs w:val="26"/>
              </w:rPr>
            </w:pPr>
            <w:r w:rsidRPr="00363D5B">
              <w:rPr>
                <w:b/>
                <w:bCs/>
                <w:sz w:val="26"/>
                <w:szCs w:val="26"/>
              </w:rPr>
              <w:t>Action</w:t>
            </w:r>
            <w:r w:rsidRPr="00526AF0">
              <w:rPr>
                <w:b/>
                <w:bCs/>
                <w:sz w:val="26"/>
                <w:szCs w:val="26"/>
              </w:rPr>
              <w:t xml:space="preserve"> </w:t>
            </w:r>
            <w:r w:rsidRPr="00363D5B">
              <w:rPr>
                <w:b/>
                <w:bCs/>
                <w:sz w:val="26"/>
                <w:szCs w:val="26"/>
              </w:rPr>
              <w:t>required</w:t>
            </w:r>
            <w:r w:rsidRPr="00526AF0">
              <w:rPr>
                <w:b/>
                <w:bCs/>
                <w:sz w:val="26"/>
                <w:szCs w:val="26"/>
              </w:rPr>
              <w:t xml:space="preserve"> </w:t>
            </w:r>
            <w:r w:rsidRPr="00363D5B">
              <w:rPr>
                <w:b/>
                <w:bCs/>
                <w:sz w:val="26"/>
                <w:szCs w:val="26"/>
              </w:rPr>
              <w:t>by</w:t>
            </w:r>
            <w:r w:rsidRPr="00526AF0">
              <w:rPr>
                <w:b/>
                <w:bCs/>
                <w:sz w:val="26"/>
                <w:szCs w:val="26"/>
              </w:rPr>
              <w:t xml:space="preserve"> </w:t>
            </w:r>
            <w:r w:rsidRPr="00363D5B">
              <w:rPr>
                <w:b/>
                <w:bCs/>
                <w:sz w:val="26"/>
                <w:szCs w:val="26"/>
              </w:rPr>
              <w:t>the</w:t>
            </w:r>
            <w:r w:rsidRPr="00526AF0">
              <w:rPr>
                <w:b/>
                <w:bCs/>
                <w:sz w:val="26"/>
                <w:szCs w:val="26"/>
              </w:rPr>
              <w:t xml:space="preserve"> </w:t>
            </w:r>
            <w:proofErr w:type="gramStart"/>
            <w:r w:rsidRPr="00363D5B">
              <w:rPr>
                <w:b/>
                <w:bCs/>
                <w:sz w:val="26"/>
                <w:szCs w:val="26"/>
              </w:rPr>
              <w:t>Council</w:t>
            </w:r>
            <w:proofErr w:type="gramEnd"/>
          </w:p>
          <w:p w14:paraId="0F3668E8" w14:textId="7B5D529F" w:rsidR="00DF59DE" w:rsidRPr="00526AF0" w:rsidRDefault="009B0BC1" w:rsidP="00507A75">
            <w:r w:rsidRPr="00363D5B">
              <w:t xml:space="preserve">The Council is invited to </w:t>
            </w:r>
            <w:r w:rsidR="00D721DA" w:rsidRPr="00363D5B">
              <w:rPr>
                <w:b/>
                <w:bCs/>
              </w:rPr>
              <w:t>endorse</w:t>
            </w:r>
            <w:r w:rsidRPr="00363D5B">
              <w:t xml:space="preserve"> the proposals contained in this contribution and</w:t>
            </w:r>
            <w:r w:rsidR="00316117" w:rsidRPr="00363D5B">
              <w:t xml:space="preserve"> to</w:t>
            </w:r>
            <w:r w:rsidRPr="00363D5B">
              <w:t xml:space="preserve"> take appropriate action.</w:t>
            </w:r>
          </w:p>
          <w:p w14:paraId="35633DCF" w14:textId="77777777" w:rsidR="00DF59DE" w:rsidRPr="00526AF0" w:rsidRDefault="00DF59DE" w:rsidP="00507A75">
            <w:pPr>
              <w:spacing w:before="160"/>
              <w:rPr>
                <w:caps/>
                <w:sz w:val="22"/>
              </w:rPr>
            </w:pPr>
            <w:r w:rsidRPr="00526AF0">
              <w:rPr>
                <w:sz w:val="22"/>
              </w:rPr>
              <w:t>__________________</w:t>
            </w:r>
          </w:p>
          <w:p w14:paraId="3B470A83" w14:textId="77777777" w:rsidR="00DF59DE" w:rsidRPr="00526AF0" w:rsidRDefault="00DF59DE" w:rsidP="00507A75">
            <w:pPr>
              <w:spacing w:before="160"/>
              <w:rPr>
                <w:b/>
                <w:bCs/>
                <w:sz w:val="26"/>
                <w:szCs w:val="26"/>
              </w:rPr>
            </w:pPr>
            <w:r w:rsidRPr="00363D5B">
              <w:rPr>
                <w:b/>
                <w:bCs/>
                <w:sz w:val="26"/>
                <w:szCs w:val="26"/>
              </w:rPr>
              <w:t>References</w:t>
            </w:r>
          </w:p>
          <w:p w14:paraId="2F6B150A" w14:textId="5A90CA3D" w:rsidR="00DF59DE" w:rsidRPr="00363D5B" w:rsidRDefault="004A66B5" w:rsidP="00507A75">
            <w:pPr>
              <w:spacing w:after="60"/>
              <w:rPr>
                <w:i/>
              </w:rPr>
            </w:pPr>
            <w:bookmarkStart w:id="13" w:name="_Hlk139455942"/>
            <w:bookmarkStart w:id="14" w:name="lt_pId018"/>
            <w:r w:rsidRPr="00363D5B">
              <w:rPr>
                <w:i/>
              </w:rPr>
              <w:t xml:space="preserve">Resolution </w:t>
            </w:r>
            <w:hyperlink r:id="rId8" w:history="1">
              <w:r w:rsidR="00DF59DE" w:rsidRPr="00363D5B">
                <w:rPr>
                  <w:rStyle w:val="Hyperlink"/>
                  <w:i/>
                </w:rPr>
                <w:t>146</w:t>
              </w:r>
            </w:hyperlink>
            <w:r w:rsidR="00DF59DE" w:rsidRPr="00363D5B">
              <w:rPr>
                <w:i/>
              </w:rPr>
              <w:t xml:space="preserve"> (</w:t>
            </w:r>
            <w:r w:rsidRPr="00363D5B">
              <w:rPr>
                <w:i/>
              </w:rPr>
              <w:t>Rev</w:t>
            </w:r>
            <w:r w:rsidR="00DF59DE" w:rsidRPr="00363D5B">
              <w:rPr>
                <w:i/>
              </w:rPr>
              <w:t xml:space="preserve">. </w:t>
            </w:r>
            <w:r w:rsidRPr="00363D5B">
              <w:rPr>
                <w:i/>
              </w:rPr>
              <w:t>Bucharest</w:t>
            </w:r>
            <w:r w:rsidR="00DF59DE" w:rsidRPr="00363D5B">
              <w:rPr>
                <w:i/>
              </w:rPr>
              <w:t xml:space="preserve">, 2022) </w:t>
            </w:r>
            <w:bookmarkEnd w:id="13"/>
            <w:r w:rsidR="00177C18" w:rsidRPr="00363D5B">
              <w:rPr>
                <w:i/>
              </w:rPr>
              <w:t>of the Plenipotentiary Conference, on p</w:t>
            </w:r>
            <w:r w:rsidRPr="00363D5B">
              <w:rPr>
                <w:i/>
              </w:rPr>
              <w:t xml:space="preserve">eriodic review and revision of the International Telecommunication Regulations </w:t>
            </w:r>
            <w:bookmarkEnd w:id="14"/>
          </w:p>
          <w:bookmarkStart w:id="15" w:name="_Hlk139456277"/>
          <w:p w14:paraId="3A12E51E" w14:textId="2F8C1B37" w:rsidR="00DF59DE" w:rsidRPr="00363D5B" w:rsidRDefault="008C21AA" w:rsidP="00507A75">
            <w:pPr>
              <w:spacing w:before="60" w:after="60"/>
              <w:rPr>
                <w:i/>
              </w:rPr>
            </w:pPr>
            <w:r w:rsidRPr="00363D5B">
              <w:fldChar w:fldCharType="begin"/>
            </w:r>
            <w:r w:rsidR="00832AAB" w:rsidRPr="00363D5B">
              <w:instrText>HYPERLINK "https://www.itu.int/en/council/Documents/basic-texts/Constitution-E.pdf"</w:instrText>
            </w:r>
            <w:r w:rsidRPr="00363D5B">
              <w:fldChar w:fldCharType="separate"/>
            </w:r>
            <w:bookmarkStart w:id="16" w:name="lt_pId019"/>
            <w:r w:rsidR="00177C18" w:rsidRPr="00363D5B">
              <w:rPr>
                <w:rStyle w:val="Hyperlink"/>
              </w:rPr>
              <w:t>CS</w:t>
            </w:r>
            <w:r w:rsidR="00DF59DE" w:rsidRPr="00363D5B">
              <w:rPr>
                <w:rStyle w:val="Hyperlink"/>
                <w:i/>
              </w:rPr>
              <w:t>/</w:t>
            </w:r>
            <w:r w:rsidR="00177C18" w:rsidRPr="00363D5B">
              <w:rPr>
                <w:rStyle w:val="Hyperlink"/>
                <w:i/>
              </w:rPr>
              <w:t>Art</w:t>
            </w:r>
            <w:r w:rsidR="00DF59DE" w:rsidRPr="00363D5B">
              <w:rPr>
                <w:rStyle w:val="Hyperlink"/>
                <w:i/>
              </w:rPr>
              <w:t>. 10,</w:t>
            </w:r>
            <w:r w:rsidR="00177C18" w:rsidRPr="00363D5B">
              <w:rPr>
                <w:rStyle w:val="Hyperlink"/>
                <w:i/>
              </w:rPr>
              <w:t xml:space="preserve"> No.</w:t>
            </w:r>
            <w:r w:rsidR="00DF59DE" w:rsidRPr="00363D5B">
              <w:rPr>
                <w:rStyle w:val="Hyperlink"/>
                <w:i/>
              </w:rPr>
              <w:t xml:space="preserve"> 69</w:t>
            </w:r>
            <w:bookmarkEnd w:id="16"/>
            <w:r w:rsidRPr="00363D5B">
              <w:rPr>
                <w:rStyle w:val="Hyperlink"/>
                <w:i/>
              </w:rPr>
              <w:fldChar w:fldCharType="end"/>
            </w:r>
          </w:p>
          <w:bookmarkEnd w:id="15"/>
          <w:p w14:paraId="01EC8A7E" w14:textId="283B9672" w:rsidR="00DF59DE" w:rsidRPr="00526AF0" w:rsidRDefault="008C21AA" w:rsidP="00507A75">
            <w:pPr>
              <w:spacing w:after="160"/>
            </w:pPr>
            <w:r w:rsidRPr="00526AF0">
              <w:rPr>
                <w:i/>
              </w:rPr>
              <w:fldChar w:fldCharType="begin"/>
            </w:r>
            <w:r w:rsidR="00832AAB" w:rsidRPr="00363D5B">
              <w:rPr>
                <w:i/>
              </w:rPr>
              <w:instrText>HYPERLINK "https://www.itu.int/en/council/Documents/basic-texts/Convention-E.pdf"</w:instrText>
            </w:r>
            <w:r w:rsidRPr="00526AF0">
              <w:rPr>
                <w:i/>
              </w:rPr>
            </w:r>
            <w:r w:rsidRPr="00526AF0">
              <w:rPr>
                <w:i/>
              </w:rPr>
              <w:fldChar w:fldCharType="separate"/>
            </w:r>
            <w:r w:rsidR="00832AAB" w:rsidRPr="00363D5B">
              <w:rPr>
                <w:rStyle w:val="Hyperlink"/>
                <w:i/>
              </w:rPr>
              <w:t xml:space="preserve">CV/Art.4, No. 61В, 10 </w:t>
            </w:r>
            <w:proofErr w:type="spellStart"/>
            <w:r w:rsidR="00832AAB" w:rsidRPr="00363D5B">
              <w:rPr>
                <w:rStyle w:val="Hyperlink"/>
                <w:i/>
              </w:rPr>
              <w:t>ter</w:t>
            </w:r>
            <w:proofErr w:type="spellEnd"/>
            <w:r w:rsidR="00832AAB" w:rsidRPr="00363D5B">
              <w:rPr>
                <w:rStyle w:val="Hyperlink"/>
                <w:i/>
              </w:rPr>
              <w:t>)</w:t>
            </w:r>
            <w:r w:rsidRPr="00526AF0">
              <w:rPr>
                <w:rStyle w:val="Hyperlink"/>
                <w:i/>
              </w:rPr>
              <w:fldChar w:fldCharType="end"/>
            </w:r>
          </w:p>
        </w:tc>
      </w:tr>
    </w:tbl>
    <w:p w14:paraId="3E005E2E" w14:textId="77777777" w:rsidR="00DF59DE" w:rsidRPr="00526AF0" w:rsidRDefault="00DF59DE" w:rsidP="00DF59DE">
      <w:pPr>
        <w:tabs>
          <w:tab w:val="clear" w:pos="567"/>
          <w:tab w:val="clear" w:pos="1134"/>
          <w:tab w:val="clear" w:pos="1701"/>
          <w:tab w:val="clear" w:pos="2268"/>
          <w:tab w:val="clear" w:pos="2835"/>
        </w:tabs>
        <w:overflowPunct/>
        <w:autoSpaceDE/>
        <w:autoSpaceDN/>
        <w:adjustRightInd/>
        <w:spacing w:before="0"/>
        <w:textAlignment w:val="auto"/>
      </w:pPr>
      <w:bookmarkStart w:id="17" w:name="_Hlk133421428"/>
      <w:bookmarkEnd w:id="2"/>
      <w:bookmarkEnd w:id="11"/>
    </w:p>
    <w:bookmarkEnd w:id="3"/>
    <w:bookmarkEnd w:id="4"/>
    <w:p w14:paraId="2F29CD53" w14:textId="77777777" w:rsidR="00DF59DE" w:rsidRPr="00526AF0" w:rsidRDefault="00DF59DE" w:rsidP="00DF59DE">
      <w:pPr>
        <w:tabs>
          <w:tab w:val="clear" w:pos="567"/>
          <w:tab w:val="clear" w:pos="1134"/>
          <w:tab w:val="clear" w:pos="1701"/>
          <w:tab w:val="clear" w:pos="2268"/>
          <w:tab w:val="clear" w:pos="2835"/>
        </w:tabs>
        <w:overflowPunct/>
        <w:autoSpaceDE/>
        <w:autoSpaceDN/>
        <w:adjustRightInd/>
        <w:spacing w:before="0"/>
        <w:textAlignment w:val="auto"/>
        <w:rPr>
          <w:b/>
        </w:rPr>
      </w:pPr>
      <w:r w:rsidRPr="00526AF0">
        <w:br w:type="page"/>
      </w:r>
    </w:p>
    <w:bookmarkEnd w:id="5"/>
    <w:bookmarkEnd w:id="17"/>
    <w:p w14:paraId="71B6AEFC" w14:textId="77777777" w:rsidR="00DF59DE" w:rsidRPr="00363D5B" w:rsidRDefault="00DF59DE" w:rsidP="00DF59DE">
      <w:pPr>
        <w:pStyle w:val="Heading1"/>
        <w:rPr>
          <w:rFonts w:eastAsia="Calibri" w:cs="Calibri"/>
          <w:sz w:val="24"/>
          <w:lang w:eastAsia="zh-CN"/>
        </w:rPr>
      </w:pPr>
      <w:r w:rsidRPr="00363D5B">
        <w:rPr>
          <w:lang w:eastAsia="zh-CN"/>
        </w:rPr>
        <w:t>1</w:t>
      </w:r>
      <w:r w:rsidRPr="00363D5B">
        <w:rPr>
          <w:lang w:eastAsia="zh-CN"/>
        </w:rPr>
        <w:tab/>
        <w:t>Background</w:t>
      </w:r>
    </w:p>
    <w:p w14:paraId="0863DE7B" w14:textId="02F442F4" w:rsidR="00DF59DE" w:rsidRPr="00363D5B" w:rsidRDefault="00DF59DE" w:rsidP="00DF59DE">
      <w:pPr>
        <w:rPr>
          <w:rFonts w:eastAsiaTheme="minorEastAsia"/>
          <w:lang w:eastAsia="zh-CN"/>
        </w:rPr>
      </w:pPr>
      <w:r w:rsidRPr="00363D5B">
        <w:rPr>
          <w:lang w:eastAsia="zh-CN"/>
        </w:rPr>
        <w:t xml:space="preserve">The Expert Group on the International Telecommunication Regulations (EG-ITRs), open to all Member States and Sector Members, was established in accordance with Resolution 146 (Rev. Busan, 2014) </w:t>
      </w:r>
      <w:r w:rsidR="00A32099" w:rsidRPr="00363D5B">
        <w:rPr>
          <w:lang w:eastAsia="zh-CN"/>
        </w:rPr>
        <w:t xml:space="preserve">of the Plenipotentiary Conference </w:t>
      </w:r>
      <w:r w:rsidR="00761C6E" w:rsidRPr="00363D5B">
        <w:rPr>
          <w:lang w:eastAsia="zh-CN"/>
        </w:rPr>
        <w:t xml:space="preserve">(PP) </w:t>
      </w:r>
      <w:r w:rsidRPr="00363D5B">
        <w:rPr>
          <w:lang w:eastAsia="zh-CN"/>
        </w:rPr>
        <w:t xml:space="preserve">and Council Resolution 1379 (Mod. 2019). The expert group held four physical meetings from February 2017 through April 2018 to discuss some of the key issues, such as the applicability and the legal analysis of the 2012 version of the International Telecommunication Regulations </w:t>
      </w:r>
      <w:r w:rsidR="00674669" w:rsidRPr="00363D5B">
        <w:rPr>
          <w:lang w:eastAsia="zh-CN"/>
        </w:rPr>
        <w:t xml:space="preserve">(ITRs) </w:t>
      </w:r>
      <w:r w:rsidRPr="00363D5B">
        <w:rPr>
          <w:lang w:eastAsia="zh-CN"/>
        </w:rPr>
        <w:t xml:space="preserve">and the possible conflicts between the 1988 and the 2012 </w:t>
      </w:r>
      <w:proofErr w:type="gramStart"/>
      <w:r w:rsidRPr="00363D5B">
        <w:rPr>
          <w:lang w:eastAsia="zh-CN"/>
        </w:rPr>
        <w:t>versions</w:t>
      </w:r>
      <w:r w:rsidR="00674669" w:rsidRPr="00363D5B">
        <w:rPr>
          <w:lang w:eastAsia="zh-CN"/>
        </w:rPr>
        <w:t>,</w:t>
      </w:r>
      <w:r w:rsidRPr="00363D5B">
        <w:rPr>
          <w:lang w:eastAsia="zh-CN"/>
        </w:rPr>
        <w:t xml:space="preserve"> and</w:t>
      </w:r>
      <w:proofErr w:type="gramEnd"/>
      <w:r w:rsidRPr="00363D5B">
        <w:rPr>
          <w:lang w:eastAsia="zh-CN"/>
        </w:rPr>
        <w:t xml:space="preserve"> formed related opinions.</w:t>
      </w:r>
    </w:p>
    <w:p w14:paraId="7A5ABB91" w14:textId="1F03EF32" w:rsidR="00DF59DE" w:rsidRPr="00363D5B" w:rsidRDefault="00DF59DE" w:rsidP="00DF59DE">
      <w:pPr>
        <w:rPr>
          <w:lang w:eastAsia="zh-CN"/>
        </w:rPr>
      </w:pPr>
      <w:r w:rsidRPr="00363D5B">
        <w:rPr>
          <w:lang w:eastAsia="zh-CN"/>
        </w:rPr>
        <w:t xml:space="preserve">PP-18 revised Resolution 146 (Rev. Dubai, 2018) and decided to conduct a comprehensive review of the International Telecommunication Regulations, and thus instructed the Secretary-General to </w:t>
      </w:r>
      <w:r w:rsidR="00D87148" w:rsidRPr="00363D5B">
        <w:rPr>
          <w:lang w:eastAsia="zh-CN"/>
        </w:rPr>
        <w:t>re</w:t>
      </w:r>
      <w:r w:rsidR="00B82A7F" w:rsidRPr="00363D5B">
        <w:rPr>
          <w:lang w:eastAsia="zh-CN"/>
        </w:rPr>
        <w:t>convene</w:t>
      </w:r>
      <w:r w:rsidRPr="00363D5B">
        <w:rPr>
          <w:lang w:eastAsia="zh-CN"/>
        </w:rPr>
        <w:t xml:space="preserve"> </w:t>
      </w:r>
      <w:r w:rsidR="004F346E" w:rsidRPr="00363D5B">
        <w:rPr>
          <w:lang w:eastAsia="zh-CN"/>
        </w:rPr>
        <w:t>the</w:t>
      </w:r>
      <w:r w:rsidR="00A32099" w:rsidRPr="00363D5B">
        <w:rPr>
          <w:lang w:eastAsia="zh-CN"/>
        </w:rPr>
        <w:t xml:space="preserve"> </w:t>
      </w:r>
      <w:r w:rsidR="004F346E" w:rsidRPr="00363D5B">
        <w:rPr>
          <w:lang w:eastAsia="zh-CN"/>
        </w:rPr>
        <w:t>EG-ITRs</w:t>
      </w:r>
      <w:r w:rsidR="00B4355C" w:rsidRPr="00363D5B">
        <w:rPr>
          <w:lang w:eastAsia="zh-CN"/>
        </w:rPr>
        <w:t>,</w:t>
      </w:r>
      <w:r w:rsidR="004F346E" w:rsidRPr="00363D5B">
        <w:rPr>
          <w:lang w:eastAsia="zh-CN"/>
        </w:rPr>
        <w:t xml:space="preserve"> </w:t>
      </w:r>
      <w:r w:rsidRPr="00363D5B">
        <w:rPr>
          <w:lang w:eastAsia="zh-CN"/>
        </w:rPr>
        <w:t xml:space="preserve">open to ITU Member States and Sector Members. The Council revised Resolution 1379 at its 2019 session, specifying the terms of reference of the new </w:t>
      </w:r>
      <w:r w:rsidR="00F664AA" w:rsidRPr="00363D5B">
        <w:rPr>
          <w:lang w:eastAsia="zh-CN"/>
        </w:rPr>
        <w:t>EG-ITRs</w:t>
      </w:r>
      <w:r w:rsidRPr="00363D5B">
        <w:rPr>
          <w:lang w:eastAsia="zh-CN"/>
        </w:rPr>
        <w:t xml:space="preserve">. In September 2019, the </w:t>
      </w:r>
      <w:r w:rsidR="00320837" w:rsidRPr="00363D5B">
        <w:rPr>
          <w:lang w:eastAsia="zh-CN"/>
        </w:rPr>
        <w:t>EG-ITRs</w:t>
      </w:r>
      <w:r w:rsidRPr="00363D5B">
        <w:rPr>
          <w:lang w:eastAsia="zh-CN"/>
        </w:rPr>
        <w:t xml:space="preserve"> held its first meeting, and all parties reached an agreement on the working methods and plans of the </w:t>
      </w:r>
      <w:proofErr w:type="gramStart"/>
      <w:r w:rsidRPr="00363D5B">
        <w:rPr>
          <w:lang w:eastAsia="zh-CN"/>
        </w:rPr>
        <w:t>review</w:t>
      </w:r>
      <w:r w:rsidR="00761C6E" w:rsidRPr="00363D5B">
        <w:rPr>
          <w:lang w:eastAsia="zh-CN"/>
        </w:rPr>
        <w:t>,</w:t>
      </w:r>
      <w:r w:rsidRPr="00363D5B">
        <w:rPr>
          <w:lang w:eastAsia="zh-CN"/>
        </w:rPr>
        <w:t xml:space="preserve"> and</w:t>
      </w:r>
      <w:proofErr w:type="gramEnd"/>
      <w:r w:rsidRPr="00363D5B">
        <w:rPr>
          <w:lang w:eastAsia="zh-CN"/>
        </w:rPr>
        <w:t xml:space="preserve"> developed a template for </w:t>
      </w:r>
      <w:r w:rsidR="007303A7" w:rsidRPr="00363D5B">
        <w:rPr>
          <w:lang w:eastAsia="zh-CN"/>
        </w:rPr>
        <w:t xml:space="preserve">the </w:t>
      </w:r>
      <w:r w:rsidRPr="00363D5B">
        <w:rPr>
          <w:lang w:eastAsia="zh-CN"/>
        </w:rPr>
        <w:t xml:space="preserve">provision-by-provision examination of the International Telecommunication Regulations and </w:t>
      </w:r>
      <w:r w:rsidR="007303A7" w:rsidRPr="00363D5B">
        <w:rPr>
          <w:lang w:eastAsia="zh-CN"/>
        </w:rPr>
        <w:t>a</w:t>
      </w:r>
      <w:r w:rsidR="007303A7" w:rsidRPr="00363D5B">
        <w:rPr>
          <w:lang w:eastAsia="zh-CN"/>
        </w:rPr>
        <w:t xml:space="preserve"> </w:t>
      </w:r>
      <w:r w:rsidRPr="00363D5B">
        <w:rPr>
          <w:lang w:eastAsia="zh-CN"/>
        </w:rPr>
        <w:t xml:space="preserve">work plan, which was accepted by all parties. From February 2020 to January 2022, the </w:t>
      </w:r>
      <w:r w:rsidR="009A450C" w:rsidRPr="00363D5B">
        <w:rPr>
          <w:lang w:eastAsia="zh-CN"/>
        </w:rPr>
        <w:t>EG-ITRs</w:t>
      </w:r>
      <w:r w:rsidRPr="00363D5B">
        <w:rPr>
          <w:lang w:eastAsia="zh-CN"/>
        </w:rPr>
        <w:t xml:space="preserve"> held the second to sixth meetings, during which the 2012 version of the International Telecommunication R</w:t>
      </w:r>
      <w:r w:rsidR="004D5FA1" w:rsidRPr="00363D5B">
        <w:rPr>
          <w:lang w:eastAsia="zh-CN"/>
        </w:rPr>
        <w:t>egulation</w:t>
      </w:r>
      <w:r w:rsidRPr="00363D5B">
        <w:rPr>
          <w:lang w:eastAsia="zh-CN"/>
        </w:rPr>
        <w:t>s was successfully reviewed provision by provision.</w:t>
      </w:r>
    </w:p>
    <w:p w14:paraId="693CCFCE" w14:textId="244B0F02" w:rsidR="00A4325E" w:rsidRPr="00363D5B" w:rsidRDefault="00A4325E" w:rsidP="00DF59DE">
      <w:pPr>
        <w:rPr>
          <w:rFonts w:eastAsia="SimSun"/>
          <w:lang w:eastAsia="zh-CN"/>
        </w:rPr>
      </w:pPr>
      <w:r w:rsidRPr="00363D5B">
        <w:rPr>
          <w:rFonts w:eastAsia="SimSun"/>
          <w:lang w:eastAsia="zh-CN"/>
        </w:rPr>
        <w:t xml:space="preserve">PP-22 revised Resolution 146 (Rev. Bucharest, 2022) and decided to continue examining the issues related to the ITRs, including </w:t>
      </w:r>
      <w:r w:rsidR="005F4A7C" w:rsidRPr="00363D5B">
        <w:rPr>
          <w:rFonts w:eastAsia="SimSun"/>
          <w:lang w:eastAsia="zh-CN"/>
        </w:rPr>
        <w:t>their review, and instructed the Secretary</w:t>
      </w:r>
      <w:r w:rsidR="00321CAB" w:rsidRPr="00363D5B">
        <w:rPr>
          <w:rFonts w:eastAsia="SimSun"/>
          <w:lang w:eastAsia="zh-CN"/>
        </w:rPr>
        <w:t>-</w:t>
      </w:r>
      <w:r w:rsidR="005F4A7C" w:rsidRPr="00363D5B">
        <w:rPr>
          <w:rFonts w:eastAsia="SimSun"/>
          <w:lang w:eastAsia="zh-CN"/>
        </w:rPr>
        <w:t xml:space="preserve">General to </w:t>
      </w:r>
      <w:r w:rsidR="00FE03FA" w:rsidRPr="00363D5B">
        <w:rPr>
          <w:rFonts w:eastAsia="SimSun"/>
          <w:lang w:eastAsia="zh-CN"/>
        </w:rPr>
        <w:t>re</w:t>
      </w:r>
      <w:r w:rsidR="00900BC3" w:rsidRPr="00363D5B">
        <w:rPr>
          <w:rFonts w:eastAsia="SimSun"/>
          <w:lang w:eastAsia="zh-CN"/>
        </w:rPr>
        <w:t>convene</w:t>
      </w:r>
      <w:r w:rsidR="005F4A7C" w:rsidRPr="00363D5B">
        <w:rPr>
          <w:rFonts w:eastAsia="SimSun"/>
          <w:lang w:eastAsia="zh-CN"/>
        </w:rPr>
        <w:t xml:space="preserve"> </w:t>
      </w:r>
      <w:r w:rsidR="0035013A" w:rsidRPr="00363D5B">
        <w:rPr>
          <w:rFonts w:eastAsia="SimSun"/>
          <w:lang w:eastAsia="zh-CN"/>
        </w:rPr>
        <w:t>the EG-ITRs</w:t>
      </w:r>
      <w:r w:rsidR="005F4A7C" w:rsidRPr="00363D5B">
        <w:rPr>
          <w:rFonts w:eastAsia="SimSun"/>
          <w:lang w:eastAsia="zh-CN"/>
        </w:rPr>
        <w:t>, open to ITU Member States and Sector Members, with terms of reference and working methods established by the ITU Council.</w:t>
      </w:r>
    </w:p>
    <w:p w14:paraId="32437C96" w14:textId="77777777" w:rsidR="00DF59DE" w:rsidRPr="00363D5B" w:rsidRDefault="00DF59DE" w:rsidP="00DF59DE">
      <w:pPr>
        <w:pStyle w:val="Heading1"/>
        <w:rPr>
          <w:lang w:eastAsia="zh-CN"/>
        </w:rPr>
      </w:pPr>
      <w:r w:rsidRPr="00363D5B">
        <w:rPr>
          <w:lang w:eastAsia="zh-CN"/>
        </w:rPr>
        <w:t>2</w:t>
      </w:r>
      <w:r w:rsidRPr="00363D5B">
        <w:rPr>
          <w:lang w:eastAsia="zh-CN"/>
        </w:rPr>
        <w:tab/>
        <w:t>Proposal</w:t>
      </w:r>
    </w:p>
    <w:p w14:paraId="620F4A13" w14:textId="1638A54B" w:rsidR="00DF59DE" w:rsidRPr="00363D5B" w:rsidRDefault="00DF59DE" w:rsidP="00DF59DE">
      <w:pPr>
        <w:rPr>
          <w:lang w:eastAsia="zh-CN"/>
        </w:rPr>
      </w:pPr>
      <w:r w:rsidRPr="00363D5B">
        <w:rPr>
          <w:lang w:eastAsia="zh-CN"/>
        </w:rPr>
        <w:t xml:space="preserve">In accordance with Article 4 </w:t>
      </w:r>
      <w:r w:rsidR="00832AAB" w:rsidRPr="00363D5B">
        <w:rPr>
          <w:lang w:eastAsia="zh-CN"/>
        </w:rPr>
        <w:t>"</w:t>
      </w:r>
      <w:r w:rsidRPr="00363D5B">
        <w:rPr>
          <w:lang w:eastAsia="zh-CN"/>
        </w:rPr>
        <w:t>Instruments of the Union</w:t>
      </w:r>
      <w:r w:rsidR="00832AAB" w:rsidRPr="00363D5B">
        <w:rPr>
          <w:lang w:eastAsia="zh-CN"/>
        </w:rPr>
        <w:t>"</w:t>
      </w:r>
      <w:r w:rsidRPr="00363D5B">
        <w:rPr>
          <w:lang w:eastAsia="zh-CN"/>
        </w:rPr>
        <w:t xml:space="preserve"> of the ITU Constitution, the International Telecommunication Regulations (ITRs) are one of the two Administrative Regulations included in the list of Instruments of the Union. To date, the ITRs remain the only treaty in the world that establishes general principles to promote the provision and operation of international telecommunications. </w:t>
      </w:r>
      <w:r w:rsidR="00C7225E" w:rsidRPr="00363D5B">
        <w:rPr>
          <w:lang w:eastAsia="zh-CN"/>
        </w:rPr>
        <w:t xml:space="preserve">They are </w:t>
      </w:r>
      <w:r w:rsidRPr="00363D5B">
        <w:rPr>
          <w:lang w:eastAsia="zh-CN"/>
        </w:rPr>
        <w:t xml:space="preserve">conducive to the improvement of the efficiency, practicability and availability of global international telecommunication networks, </w:t>
      </w:r>
      <w:proofErr w:type="gramStart"/>
      <w:r w:rsidRPr="00363D5B">
        <w:rPr>
          <w:lang w:eastAsia="zh-CN"/>
        </w:rPr>
        <w:t>infrastructure</w:t>
      </w:r>
      <w:proofErr w:type="gramEnd"/>
      <w:r w:rsidRPr="00363D5B">
        <w:rPr>
          <w:lang w:eastAsia="zh-CN"/>
        </w:rPr>
        <w:t xml:space="preserve"> and services, especially for the vast number of </w:t>
      </w:r>
      <w:r w:rsidR="00C7225E" w:rsidRPr="00363D5B">
        <w:rPr>
          <w:lang w:eastAsia="zh-CN"/>
        </w:rPr>
        <w:t xml:space="preserve">members from </w:t>
      </w:r>
      <w:r w:rsidRPr="00363D5B">
        <w:rPr>
          <w:lang w:eastAsia="zh-CN"/>
        </w:rPr>
        <w:t>developing</w:t>
      </w:r>
      <w:r w:rsidR="00A47243" w:rsidRPr="00363D5B">
        <w:rPr>
          <w:lang w:eastAsia="zh-CN"/>
        </w:rPr>
        <w:t xml:space="preserve"> </w:t>
      </w:r>
      <w:r w:rsidR="00C7225E" w:rsidRPr="00363D5B">
        <w:rPr>
          <w:lang w:eastAsia="zh-CN"/>
        </w:rPr>
        <w:t>countries</w:t>
      </w:r>
      <w:r w:rsidRPr="00363D5B">
        <w:rPr>
          <w:lang w:eastAsia="zh-CN"/>
        </w:rPr>
        <w:t>. At the same time, considering the new trend</w:t>
      </w:r>
      <w:r w:rsidR="004A4300" w:rsidRPr="00363D5B">
        <w:rPr>
          <w:lang w:eastAsia="zh-CN"/>
        </w:rPr>
        <w:t>s</w:t>
      </w:r>
      <w:r w:rsidRPr="00363D5B">
        <w:rPr>
          <w:lang w:eastAsia="zh-CN"/>
        </w:rPr>
        <w:t xml:space="preserve"> of telecom</w:t>
      </w:r>
      <w:r w:rsidR="00C7225E" w:rsidRPr="00363D5B">
        <w:rPr>
          <w:lang w:eastAsia="zh-CN"/>
        </w:rPr>
        <w:t>munications</w:t>
      </w:r>
      <w:r w:rsidRPr="00363D5B">
        <w:rPr>
          <w:lang w:eastAsia="zh-CN"/>
        </w:rPr>
        <w:t>/ICT</w:t>
      </w:r>
      <w:r w:rsidR="00C7225E" w:rsidRPr="00363D5B">
        <w:rPr>
          <w:lang w:eastAsia="zh-CN"/>
        </w:rPr>
        <w:t>s</w:t>
      </w:r>
      <w:r w:rsidRPr="00363D5B">
        <w:rPr>
          <w:lang w:eastAsia="zh-CN"/>
        </w:rPr>
        <w:t xml:space="preserve"> and the emerging issues in the international telecom</w:t>
      </w:r>
      <w:r w:rsidR="00C7225E" w:rsidRPr="00363D5B">
        <w:rPr>
          <w:lang w:eastAsia="zh-CN"/>
        </w:rPr>
        <w:t>munication</w:t>
      </w:r>
      <w:r w:rsidRPr="00363D5B">
        <w:rPr>
          <w:lang w:eastAsia="zh-CN"/>
        </w:rPr>
        <w:t xml:space="preserve">/ICT environment, it is also very important to cultivate a legal and regulatory environment that can keep up with the rapidly changing information and communication technology ecosystem. </w:t>
      </w:r>
    </w:p>
    <w:p w14:paraId="540C7B72" w14:textId="04A48F13" w:rsidR="004A4300" w:rsidRPr="00526AF0" w:rsidRDefault="004A4300" w:rsidP="00DF59DE">
      <w:pPr>
        <w:rPr>
          <w:szCs w:val="22"/>
        </w:rPr>
      </w:pPr>
      <w:r w:rsidRPr="00363D5B">
        <w:rPr>
          <w:lang w:eastAsia="zh-CN"/>
        </w:rPr>
        <w:t xml:space="preserve">In view of this, the Administration of the Russian Federation invites the Council to consider the draft </w:t>
      </w:r>
      <w:r w:rsidR="00994D03" w:rsidRPr="00363D5B">
        <w:rPr>
          <w:lang w:eastAsia="zh-CN"/>
        </w:rPr>
        <w:t xml:space="preserve">revision of </w:t>
      </w:r>
      <w:r w:rsidRPr="00363D5B">
        <w:rPr>
          <w:lang w:eastAsia="zh-CN"/>
        </w:rPr>
        <w:t>Council Resolution 1379 (Mod</w:t>
      </w:r>
      <w:r w:rsidR="00713683" w:rsidRPr="00363D5B">
        <w:rPr>
          <w:lang w:eastAsia="zh-CN"/>
        </w:rPr>
        <w:t>.</w:t>
      </w:r>
      <w:r w:rsidRPr="00363D5B">
        <w:rPr>
          <w:lang w:eastAsia="zh-CN"/>
        </w:rPr>
        <w:t xml:space="preserve"> 2019) </w:t>
      </w:r>
      <w:r w:rsidR="00832AAB" w:rsidRPr="00363D5B">
        <w:rPr>
          <w:lang w:eastAsia="zh-CN"/>
        </w:rPr>
        <w:t>"</w:t>
      </w:r>
      <w:r w:rsidRPr="00363D5B">
        <w:t>Expert</w:t>
      </w:r>
      <w:r w:rsidRPr="00526AF0">
        <w:t xml:space="preserve"> </w:t>
      </w:r>
      <w:r w:rsidRPr="00363D5B">
        <w:t>Group</w:t>
      </w:r>
      <w:r w:rsidRPr="00526AF0">
        <w:t xml:space="preserve"> </w:t>
      </w:r>
      <w:r w:rsidRPr="00363D5B">
        <w:t>on</w:t>
      </w:r>
      <w:r w:rsidRPr="00526AF0">
        <w:t xml:space="preserve"> </w:t>
      </w:r>
      <w:r w:rsidRPr="00363D5B">
        <w:t>the</w:t>
      </w:r>
      <w:r w:rsidRPr="00526AF0">
        <w:t xml:space="preserve"> </w:t>
      </w:r>
      <w:r w:rsidRPr="00363D5B">
        <w:t>International</w:t>
      </w:r>
      <w:r w:rsidRPr="00526AF0">
        <w:t xml:space="preserve"> </w:t>
      </w:r>
      <w:r w:rsidRPr="00363D5B">
        <w:t>Telecommunication</w:t>
      </w:r>
      <w:r w:rsidRPr="00526AF0">
        <w:t xml:space="preserve"> </w:t>
      </w:r>
      <w:r w:rsidRPr="00363D5B">
        <w:t>Regulations</w:t>
      </w:r>
      <w:r w:rsidRPr="00526AF0">
        <w:t xml:space="preserve"> (</w:t>
      </w:r>
      <w:r w:rsidRPr="00363D5B">
        <w:t>EG</w:t>
      </w:r>
      <w:r w:rsidRPr="00526AF0">
        <w:t>-</w:t>
      </w:r>
      <w:r w:rsidRPr="00363D5B">
        <w:t>ITRs</w:t>
      </w:r>
      <w:r w:rsidRPr="00526AF0">
        <w:t>)</w:t>
      </w:r>
      <w:r w:rsidR="00832AAB" w:rsidRPr="00363D5B">
        <w:t>"</w:t>
      </w:r>
      <w:r w:rsidRPr="00526AF0">
        <w:rPr>
          <w:szCs w:val="22"/>
        </w:rPr>
        <w:t xml:space="preserve">, </w:t>
      </w:r>
      <w:r w:rsidR="00713683" w:rsidRPr="00363D5B">
        <w:rPr>
          <w:szCs w:val="22"/>
        </w:rPr>
        <w:t xml:space="preserve">which is </w:t>
      </w:r>
      <w:r w:rsidRPr="00526AF0">
        <w:rPr>
          <w:szCs w:val="22"/>
        </w:rPr>
        <w:t xml:space="preserve">aimed at streamlining the working methods of the expert group </w:t>
      </w:r>
      <w:r w:rsidR="005923C5" w:rsidRPr="00363D5B">
        <w:rPr>
          <w:szCs w:val="22"/>
        </w:rPr>
        <w:t>to</w:t>
      </w:r>
      <w:r w:rsidR="0057659D" w:rsidRPr="00363D5B">
        <w:rPr>
          <w:szCs w:val="22"/>
        </w:rPr>
        <w:t xml:space="preserve"> </w:t>
      </w:r>
      <w:proofErr w:type="gramStart"/>
      <w:r w:rsidR="00B4355C" w:rsidRPr="00363D5B">
        <w:rPr>
          <w:szCs w:val="22"/>
        </w:rPr>
        <w:t xml:space="preserve">more effectively continue the </w:t>
      </w:r>
      <w:r w:rsidR="0057659D" w:rsidRPr="00526AF0">
        <w:rPr>
          <w:szCs w:val="22"/>
        </w:rPr>
        <w:t>review</w:t>
      </w:r>
      <w:r w:rsidRPr="00526AF0">
        <w:rPr>
          <w:szCs w:val="22"/>
        </w:rPr>
        <w:t xml:space="preserve"> </w:t>
      </w:r>
      <w:r w:rsidR="00B4355C" w:rsidRPr="00363D5B">
        <w:rPr>
          <w:szCs w:val="22"/>
        </w:rPr>
        <w:t xml:space="preserve">of </w:t>
      </w:r>
      <w:r w:rsidRPr="00526AF0">
        <w:rPr>
          <w:szCs w:val="22"/>
        </w:rPr>
        <w:t>the ITRs</w:t>
      </w:r>
      <w:proofErr w:type="gramEnd"/>
      <w:r w:rsidR="005923C5" w:rsidRPr="00363D5B">
        <w:rPr>
          <w:szCs w:val="22"/>
        </w:rPr>
        <w:t xml:space="preserve"> </w:t>
      </w:r>
      <w:r w:rsidR="00B4355C" w:rsidRPr="00363D5B">
        <w:rPr>
          <w:szCs w:val="22"/>
        </w:rPr>
        <w:t>in view of</w:t>
      </w:r>
      <w:r w:rsidR="00CB2D1A" w:rsidRPr="00526AF0">
        <w:rPr>
          <w:szCs w:val="22"/>
        </w:rPr>
        <w:t xml:space="preserve"> the </w:t>
      </w:r>
      <w:r w:rsidR="00B4355C" w:rsidRPr="00526AF0">
        <w:rPr>
          <w:szCs w:val="22"/>
        </w:rPr>
        <w:t xml:space="preserve">convincing </w:t>
      </w:r>
      <w:r w:rsidR="00CB2D1A" w:rsidRPr="00526AF0">
        <w:rPr>
          <w:szCs w:val="22"/>
        </w:rPr>
        <w:t>achievements</w:t>
      </w:r>
      <w:r w:rsidR="00CB2D1A" w:rsidRPr="00363D5B">
        <w:rPr>
          <w:b/>
          <w:bCs/>
          <w:szCs w:val="22"/>
        </w:rPr>
        <w:t xml:space="preserve"> </w:t>
      </w:r>
      <w:r w:rsidR="00CB2D1A" w:rsidRPr="00526AF0">
        <w:rPr>
          <w:szCs w:val="22"/>
        </w:rPr>
        <w:t xml:space="preserve">of the work of the two </w:t>
      </w:r>
      <w:r w:rsidR="00146F2B" w:rsidRPr="00526AF0">
        <w:rPr>
          <w:szCs w:val="22"/>
        </w:rPr>
        <w:t xml:space="preserve">previous meetings of the </w:t>
      </w:r>
      <w:r w:rsidR="008F1D2B" w:rsidRPr="00526AF0">
        <w:rPr>
          <w:szCs w:val="22"/>
        </w:rPr>
        <w:t>EG-ITRs</w:t>
      </w:r>
      <w:r w:rsidR="00146F2B" w:rsidRPr="00526AF0">
        <w:rPr>
          <w:szCs w:val="22"/>
        </w:rPr>
        <w:t xml:space="preserve">, and </w:t>
      </w:r>
      <w:r w:rsidR="00B4355C" w:rsidRPr="00526AF0">
        <w:rPr>
          <w:szCs w:val="22"/>
        </w:rPr>
        <w:t>to</w:t>
      </w:r>
      <w:r w:rsidR="00146F2B" w:rsidRPr="00526AF0">
        <w:rPr>
          <w:szCs w:val="22"/>
        </w:rPr>
        <w:t xml:space="preserve"> facilitat</w:t>
      </w:r>
      <w:r w:rsidR="00B4355C" w:rsidRPr="00526AF0">
        <w:rPr>
          <w:szCs w:val="22"/>
        </w:rPr>
        <w:t>e</w:t>
      </w:r>
      <w:r w:rsidR="00146F2B" w:rsidRPr="00526AF0">
        <w:rPr>
          <w:szCs w:val="22"/>
        </w:rPr>
        <w:t xml:space="preserve"> the possible development of a </w:t>
      </w:r>
      <w:r w:rsidR="00634C5D" w:rsidRPr="00526AF0">
        <w:rPr>
          <w:szCs w:val="22"/>
        </w:rPr>
        <w:t>unified</w:t>
      </w:r>
      <w:r w:rsidR="00146F2B" w:rsidRPr="00526AF0">
        <w:rPr>
          <w:szCs w:val="22"/>
        </w:rPr>
        <w:t xml:space="preserve"> text </w:t>
      </w:r>
      <w:r w:rsidR="004C7889" w:rsidRPr="00526AF0">
        <w:rPr>
          <w:szCs w:val="22"/>
        </w:rPr>
        <w:t>of</w:t>
      </w:r>
      <w:r w:rsidR="00146F2B" w:rsidRPr="00526AF0">
        <w:rPr>
          <w:szCs w:val="22"/>
        </w:rPr>
        <w:t xml:space="preserve"> the ITRs.</w:t>
      </w:r>
    </w:p>
    <w:p w14:paraId="5242790A" w14:textId="27935EC0" w:rsidR="00DF59DE" w:rsidRPr="00526AF0" w:rsidRDefault="00164462" w:rsidP="00526AF0">
      <w:r w:rsidRPr="00526AF0">
        <w:rPr>
          <w:szCs w:val="22"/>
        </w:rPr>
        <w:t xml:space="preserve">The </w:t>
      </w:r>
      <w:r w:rsidR="00B4355C" w:rsidRPr="00526AF0">
        <w:rPr>
          <w:szCs w:val="22"/>
        </w:rPr>
        <w:t xml:space="preserve">draft </w:t>
      </w:r>
      <w:r w:rsidRPr="00526AF0">
        <w:rPr>
          <w:szCs w:val="22"/>
        </w:rPr>
        <w:t>propos</w:t>
      </w:r>
      <w:r w:rsidR="00B4355C" w:rsidRPr="00526AF0">
        <w:rPr>
          <w:szCs w:val="22"/>
        </w:rPr>
        <w:t>al</w:t>
      </w:r>
      <w:r w:rsidRPr="00526AF0">
        <w:rPr>
          <w:szCs w:val="22"/>
        </w:rPr>
        <w:t xml:space="preserve"> is contained in the Annex to this contribution.</w:t>
      </w:r>
      <w:r w:rsidRPr="00526AF0">
        <w:rPr>
          <w:b/>
          <w:bCs/>
          <w:szCs w:val="22"/>
        </w:rPr>
        <w:t xml:space="preserve"> </w:t>
      </w:r>
      <w:r w:rsidR="00DF59DE" w:rsidRPr="00526AF0">
        <w:br w:type="page"/>
      </w:r>
    </w:p>
    <w:p w14:paraId="5B2A4A80" w14:textId="77777777" w:rsidR="00DF59DE" w:rsidRPr="00363D5B" w:rsidRDefault="00DF59DE" w:rsidP="00DF59DE">
      <w:pPr>
        <w:pStyle w:val="AnnexNo"/>
      </w:pPr>
      <w:bookmarkStart w:id="18" w:name="_Toc458082565"/>
      <w:bookmarkStart w:id="19" w:name="_Toc489512255"/>
      <w:bookmarkStart w:id="20" w:name="_Toc15484048"/>
      <w:bookmarkStart w:id="21" w:name="_Toc16001411"/>
      <w:bookmarkStart w:id="22" w:name="_Toc119575957"/>
      <w:r w:rsidRPr="00363D5B">
        <w:t>appendix</w:t>
      </w:r>
    </w:p>
    <w:p w14:paraId="19C7D6C7" w14:textId="77777777" w:rsidR="001E788C" w:rsidRPr="00363D5B" w:rsidRDefault="00DF59DE" w:rsidP="00DF59DE">
      <w:pPr>
        <w:pStyle w:val="ResNo"/>
        <w:rPr>
          <w:ins w:id="23" w:author="LING-E" w:date="2023-07-06T00:08:00Z"/>
        </w:rPr>
      </w:pPr>
      <w:del w:id="24" w:author="Yates, Kathryn" w:date="2023-07-03T11:47:00Z">
        <w:r w:rsidRPr="00363D5B" w:rsidDel="00621403">
          <w:delText xml:space="preserve">Resolution 1379 (c16, </w:delText>
        </w:r>
        <w:r w:rsidRPr="00363D5B" w:rsidDel="00621403">
          <w:rPr>
            <w:caps w:val="0"/>
          </w:rPr>
          <w:delText xml:space="preserve">last amended </w:delText>
        </w:r>
        <w:r w:rsidRPr="00363D5B" w:rsidDel="00621403">
          <w:delText>C19)</w:delText>
        </w:r>
      </w:del>
      <w:bookmarkEnd w:id="18"/>
      <w:bookmarkEnd w:id="19"/>
      <w:bookmarkEnd w:id="20"/>
      <w:bookmarkEnd w:id="21"/>
      <w:bookmarkEnd w:id="22"/>
    </w:p>
    <w:p w14:paraId="0078F07D" w14:textId="6C42AA4F" w:rsidR="00DF59DE" w:rsidRPr="00363D5B" w:rsidRDefault="00621403" w:rsidP="00DF59DE">
      <w:pPr>
        <w:pStyle w:val="ResNo"/>
        <w:rPr>
          <w:ins w:id="25" w:author="Yates, Kathryn" w:date="2023-07-03T11:48:00Z"/>
        </w:rPr>
      </w:pPr>
      <w:ins w:id="26" w:author="Yates, Kathryn" w:date="2023-07-03T11:47:00Z">
        <w:r w:rsidRPr="00363D5B">
          <w:t xml:space="preserve">Draft </w:t>
        </w:r>
      </w:ins>
      <w:ins w:id="27" w:author="Yates, Kathryn" w:date="2023-07-04T16:44:00Z">
        <w:r w:rsidR="00994D03" w:rsidRPr="00363D5B">
          <w:t xml:space="preserve">REVISION OF </w:t>
        </w:r>
      </w:ins>
      <w:ins w:id="28" w:author="Yates, Kathryn" w:date="2023-07-03T11:47:00Z">
        <w:r w:rsidRPr="00363D5B">
          <w:t xml:space="preserve">council resolution 1379 </w:t>
        </w:r>
      </w:ins>
      <w:ins w:id="29" w:author="Yates, Kathryn" w:date="2023-07-03T11:48:00Z">
        <w:r w:rsidRPr="00363D5B">
          <w:t>(modified</w:t>
        </w:r>
      </w:ins>
      <w:ins w:id="30" w:author="English71" w:date="2023-07-07T07:39:00Z">
        <w:r w:rsidR="00F138BD" w:rsidRPr="00363D5B">
          <w:t>,</w:t>
        </w:r>
      </w:ins>
      <w:ins w:id="31" w:author="Yates, Kathryn" w:date="2023-07-03T11:48:00Z">
        <w:r w:rsidRPr="00363D5B">
          <w:t xml:space="preserve"> 2023)</w:t>
        </w:r>
      </w:ins>
    </w:p>
    <w:p w14:paraId="120CD928" w14:textId="4031A535" w:rsidR="00621403" w:rsidRPr="00363D5B" w:rsidRDefault="00621403">
      <w:pPr>
        <w:pStyle w:val="Resref"/>
        <w:rPr>
          <w:rFonts w:ascii="Calibri" w:hAnsi="Calibri"/>
          <w:color w:val="7F7F7F" w:themeColor="text1" w:themeTint="80"/>
          <w:rPrChange w:id="32" w:author="Yates, Kathryn" w:date="2023-07-04T09:22:00Z">
            <w:rPr>
              <w:rFonts w:asciiTheme="minorHAnsi" w:hAnsiTheme="minorHAnsi"/>
            </w:rPr>
          </w:rPrChange>
        </w:rPr>
        <w:pPrChange w:id="33" w:author="Yates, Kathryn" w:date="2023-07-03T11:48:00Z">
          <w:pPr>
            <w:pStyle w:val="ResNo"/>
          </w:pPr>
        </w:pPrChange>
      </w:pPr>
      <w:ins w:id="34" w:author="Yates, Kathryn" w:date="2023-07-03T11:48:00Z">
        <w:r w:rsidRPr="00363D5B">
          <w:t>(</w:t>
        </w:r>
        <w:proofErr w:type="gramStart"/>
        <w:r w:rsidRPr="00363D5B">
          <w:t>adopted</w:t>
        </w:r>
        <w:proofErr w:type="gramEnd"/>
        <w:r w:rsidRPr="00363D5B">
          <w:t xml:space="preserve"> at the XXX Plenary Meeting)</w:t>
        </w:r>
      </w:ins>
    </w:p>
    <w:p w14:paraId="3AAE92AC" w14:textId="77777777" w:rsidR="00DF59DE" w:rsidRPr="00363D5B" w:rsidRDefault="00DF59DE" w:rsidP="00F138BD">
      <w:pPr>
        <w:pStyle w:val="Restitle"/>
      </w:pPr>
      <w:r w:rsidRPr="00363D5B">
        <w:t>Expert Group on the International Telecommunication Regulations (EG-ITRs)</w:t>
      </w:r>
    </w:p>
    <w:p w14:paraId="563DB138" w14:textId="2848AA54" w:rsidR="00DF59DE" w:rsidRPr="00363D5B" w:rsidRDefault="00DF59DE" w:rsidP="00DF59DE">
      <w:pPr>
        <w:pStyle w:val="Normalaftertitle"/>
      </w:pPr>
      <w:r w:rsidRPr="00363D5B">
        <w:t xml:space="preserve">The </w:t>
      </w:r>
      <w:ins w:id="35" w:author="Yates, Kathryn" w:date="2023-07-03T11:50:00Z">
        <w:r w:rsidR="007B70D2" w:rsidRPr="00363D5B">
          <w:t xml:space="preserve">ITU </w:t>
        </w:r>
      </w:ins>
      <w:r w:rsidRPr="00363D5B">
        <w:t>Council,</w:t>
      </w:r>
    </w:p>
    <w:p w14:paraId="17C48365" w14:textId="77777777" w:rsidR="00DF59DE" w:rsidRPr="00363D5B" w:rsidRDefault="00DF59DE" w:rsidP="00DF59DE">
      <w:pPr>
        <w:pStyle w:val="Call"/>
      </w:pPr>
      <w:r w:rsidRPr="00363D5B">
        <w:t>considering</w:t>
      </w:r>
    </w:p>
    <w:p w14:paraId="68F16932" w14:textId="77777777" w:rsidR="00DF59DE" w:rsidRPr="00363D5B" w:rsidRDefault="00DF59DE" w:rsidP="00DF59DE">
      <w:r w:rsidRPr="00363D5B">
        <w:rPr>
          <w:i/>
        </w:rPr>
        <w:t>a)</w:t>
      </w:r>
      <w:r w:rsidRPr="00363D5B">
        <w:tab/>
        <w:t>Article 25 of the ITU Constitution, on World Conferences on International Telecommunications (WCIT</w:t>
      </w:r>
      <w:proofErr w:type="gramStart"/>
      <w:r w:rsidRPr="00363D5B">
        <w:t>);</w:t>
      </w:r>
      <w:proofErr w:type="gramEnd"/>
    </w:p>
    <w:p w14:paraId="105D8327" w14:textId="77777777" w:rsidR="00DF59DE" w:rsidRPr="00363D5B" w:rsidRDefault="00DF59DE" w:rsidP="00DF59DE">
      <w:r w:rsidRPr="00363D5B">
        <w:rPr>
          <w:i/>
        </w:rPr>
        <w:t>b)</w:t>
      </w:r>
      <w:r w:rsidRPr="00363D5B">
        <w:tab/>
        <w:t xml:space="preserve">No. 48 in Article 3 of the ITU Convention, on other conferences and </w:t>
      </w:r>
      <w:proofErr w:type="gramStart"/>
      <w:r w:rsidRPr="00363D5B">
        <w:t>assemblies;</w:t>
      </w:r>
      <w:proofErr w:type="gramEnd"/>
    </w:p>
    <w:p w14:paraId="6E7D166E" w14:textId="4B72E9BB" w:rsidR="00DF59DE" w:rsidRPr="00363D5B" w:rsidRDefault="00DF59DE" w:rsidP="00DF59DE">
      <w:r w:rsidRPr="00363D5B">
        <w:rPr>
          <w:i/>
          <w:iCs/>
        </w:rPr>
        <w:t>c)</w:t>
      </w:r>
      <w:r w:rsidRPr="00363D5B">
        <w:tab/>
        <w:t xml:space="preserve">Resolution 146 (Rev. Dubai, 2018) of the Plenipotentiary Conference, on </w:t>
      </w:r>
      <w:r w:rsidR="00F11271" w:rsidRPr="00363D5B">
        <w:t>p</w:t>
      </w:r>
      <w:r w:rsidRPr="00363D5B">
        <w:t xml:space="preserve">eriodic review and revision of the International Telecommunication </w:t>
      </w:r>
      <w:proofErr w:type="gramStart"/>
      <w:r w:rsidRPr="00363D5B">
        <w:t>Regulations;</w:t>
      </w:r>
      <w:proofErr w:type="gramEnd"/>
    </w:p>
    <w:p w14:paraId="4FD25AB1" w14:textId="09EEDC62" w:rsidR="00DF59DE" w:rsidRPr="00363D5B" w:rsidRDefault="00DF59DE" w:rsidP="00DF59DE">
      <w:pPr>
        <w:rPr>
          <w:ins w:id="36" w:author="English71" w:date="2023-06-30T10:34:00Z"/>
        </w:rPr>
      </w:pPr>
      <w:r w:rsidRPr="00363D5B">
        <w:rPr>
          <w:i/>
        </w:rPr>
        <w:t>d)</w:t>
      </w:r>
      <w:r w:rsidRPr="00363D5B">
        <w:tab/>
        <w:t>Resolution 4 (Dubai, 2012) of the World Conference on International Telecommunications, on periodic review of the International Telecommunication Regulations</w:t>
      </w:r>
      <w:ins w:id="37" w:author="Yates, Kathryn" w:date="2023-07-03T11:51:00Z">
        <w:r w:rsidR="000B4E5A" w:rsidRPr="00363D5B">
          <w:t>;</w:t>
        </w:r>
      </w:ins>
      <w:del w:id="38" w:author="English71" w:date="2023-06-30T10:34:00Z">
        <w:r w:rsidRPr="00363D5B" w:rsidDel="0032607D">
          <w:delText>,</w:delText>
        </w:r>
      </w:del>
    </w:p>
    <w:p w14:paraId="53EE2552" w14:textId="03D8AFF6" w:rsidR="00DF59DE" w:rsidRPr="00363D5B" w:rsidRDefault="00DF59DE" w:rsidP="00DF59DE">
      <w:ins w:id="39" w:author="English71" w:date="2023-06-30T10:34:00Z">
        <w:r w:rsidRPr="00363D5B">
          <w:rPr>
            <w:i/>
            <w:iCs/>
          </w:rPr>
          <w:t>e)</w:t>
        </w:r>
        <w:r w:rsidRPr="00363D5B">
          <w:rPr>
            <w:i/>
            <w:iCs/>
          </w:rPr>
          <w:tab/>
        </w:r>
      </w:ins>
      <w:ins w:id="40" w:author="Yates, Kathryn" w:date="2023-07-03T11:51:00Z">
        <w:r w:rsidR="0075593E" w:rsidRPr="00363D5B">
          <w:t>that t</w:t>
        </w:r>
      </w:ins>
      <w:ins w:id="41" w:author="English71" w:date="2023-06-30T10:34:00Z">
        <w:r w:rsidRPr="00363D5B">
          <w:t xml:space="preserve">he Council shall take all steps to facilitate the implementation by the Member States of the provisions of this Constitution, </w:t>
        </w:r>
      </w:ins>
      <w:ins w:id="42" w:author="LING-E" w:date="2023-07-06T16:12:00Z">
        <w:r w:rsidR="00A47243" w:rsidRPr="00363D5B">
          <w:t xml:space="preserve">of </w:t>
        </w:r>
      </w:ins>
      <w:ins w:id="43" w:author="English71" w:date="2023-06-30T10:34:00Z">
        <w:r w:rsidRPr="00363D5B">
          <w:t xml:space="preserve">the Convention, </w:t>
        </w:r>
      </w:ins>
      <w:ins w:id="44" w:author="LING-E" w:date="2023-07-06T16:12:00Z">
        <w:r w:rsidR="00A47243" w:rsidRPr="00363D5B">
          <w:t xml:space="preserve">of </w:t>
        </w:r>
      </w:ins>
      <w:ins w:id="45" w:author="English71" w:date="2023-06-30T10:34:00Z">
        <w:r w:rsidRPr="00363D5B">
          <w:t xml:space="preserve">the Administrative Regulations, of the decisions of the Plenipotentiary Conference, and, where appropriate, of the decisions of other conferences and meetings of the Union, and perform any duties </w:t>
        </w:r>
      </w:ins>
      <w:ins w:id="46" w:author="LING-E" w:date="2023-07-06T00:10:00Z">
        <w:r w:rsidR="001E788C" w:rsidRPr="00363D5B">
          <w:t>entrusted</w:t>
        </w:r>
      </w:ins>
      <w:r w:rsidR="001E788C" w:rsidRPr="00363D5B">
        <w:t xml:space="preserve"> </w:t>
      </w:r>
      <w:ins w:id="47" w:author="English71" w:date="2023-06-30T10:34:00Z">
        <w:r w:rsidRPr="00363D5B">
          <w:t>to it by the Plenipotentiary Conference,</w:t>
        </w:r>
      </w:ins>
    </w:p>
    <w:p w14:paraId="721A9FA4" w14:textId="77777777" w:rsidR="00DF59DE" w:rsidRPr="00363D5B" w:rsidRDefault="00DF59DE" w:rsidP="00DF59DE">
      <w:pPr>
        <w:pStyle w:val="Call"/>
      </w:pPr>
      <w:r w:rsidRPr="00363D5B">
        <w:t>recalling</w:t>
      </w:r>
    </w:p>
    <w:p w14:paraId="026B4327" w14:textId="5084D170" w:rsidR="00DF59DE" w:rsidRPr="00363D5B" w:rsidRDefault="00DF59DE" w:rsidP="00DF59DE">
      <w:pPr>
        <w:rPr>
          <w:ins w:id="48" w:author="English71" w:date="2023-06-30T10:34:00Z"/>
        </w:rPr>
      </w:pPr>
      <w:ins w:id="49" w:author="English71" w:date="2023-06-30T10:34:00Z">
        <w:r w:rsidRPr="00363D5B">
          <w:rPr>
            <w:i/>
            <w:iCs/>
          </w:rPr>
          <w:t>a)</w:t>
        </w:r>
        <w:r w:rsidRPr="00363D5B">
          <w:rPr>
            <w:i/>
            <w:iCs/>
          </w:rPr>
          <w:tab/>
        </w:r>
      </w:ins>
      <w:r w:rsidR="00F11271" w:rsidRPr="00363D5B">
        <w:t>that the</w:t>
      </w:r>
      <w:r w:rsidR="000B4E5A" w:rsidRPr="00363D5B">
        <w:t xml:space="preserve"> </w:t>
      </w:r>
      <w:r w:rsidRPr="00363D5B">
        <w:t>2016 Council created an Expert Group on the International Telecommunication Regulations</w:t>
      </w:r>
      <w:r w:rsidRPr="00363D5B">
        <w:rPr>
          <w:spacing w:val="2"/>
        </w:rPr>
        <w:t xml:space="preserve"> (EG</w:t>
      </w:r>
      <w:r w:rsidRPr="00363D5B">
        <w:rPr>
          <w:spacing w:val="2"/>
        </w:rPr>
        <w:noBreakHyphen/>
        <w:t>ITRs)</w:t>
      </w:r>
      <w:r w:rsidRPr="00363D5B">
        <w:t xml:space="preserve"> that pursuant to its terms of reference prepared a final report on the review of the 2012 ITRs subsequently submitted to the 2018 Plenipotentiary Conference</w:t>
      </w:r>
      <w:ins w:id="50" w:author="Yates, Kathryn" w:date="2023-07-03T11:52:00Z">
        <w:r w:rsidR="000B4E5A" w:rsidRPr="00363D5B">
          <w:t>;</w:t>
        </w:r>
      </w:ins>
      <w:del w:id="51" w:author="English71" w:date="2023-06-30T10:34:00Z">
        <w:r w:rsidRPr="00363D5B" w:rsidDel="0032607D">
          <w:delText>,</w:delText>
        </w:r>
      </w:del>
    </w:p>
    <w:p w14:paraId="67FBEA49" w14:textId="78C7D6D3" w:rsidR="00DF59DE" w:rsidRPr="00363D5B" w:rsidRDefault="00DF59DE" w:rsidP="00DF59DE">
      <w:pPr>
        <w:rPr>
          <w:ins w:id="52" w:author="English71" w:date="2023-06-30T10:34:00Z"/>
          <w:i/>
          <w:iCs/>
        </w:rPr>
      </w:pPr>
      <w:ins w:id="53" w:author="English71" w:date="2023-06-30T10:34:00Z">
        <w:r w:rsidRPr="00363D5B">
          <w:rPr>
            <w:i/>
            <w:iCs/>
          </w:rPr>
          <w:t>b)</w:t>
        </w:r>
        <w:r w:rsidRPr="00363D5B">
          <w:rPr>
            <w:i/>
            <w:iCs/>
          </w:rPr>
          <w:tab/>
        </w:r>
      </w:ins>
      <w:ins w:id="54" w:author="Yates, Kathryn" w:date="2023-07-03T11:53:00Z">
        <w:r w:rsidR="001502DC" w:rsidRPr="00363D5B">
          <w:t xml:space="preserve">that </w:t>
        </w:r>
        <w:r w:rsidR="007C2B2E" w:rsidRPr="00363D5B">
          <w:t xml:space="preserve">the 2019 </w:t>
        </w:r>
      </w:ins>
      <w:ins w:id="55" w:author="Yates, Kathryn" w:date="2023-07-03T11:54:00Z">
        <w:r w:rsidR="007C2B2E" w:rsidRPr="00363D5B">
          <w:t xml:space="preserve">Council </w:t>
        </w:r>
      </w:ins>
      <w:ins w:id="56" w:author="LING-E" w:date="2023-07-06T18:36:00Z">
        <w:r w:rsidR="00FE03FA" w:rsidRPr="00363D5B">
          <w:t>re</w:t>
        </w:r>
      </w:ins>
      <w:ins w:id="57" w:author="Yates, Kathryn" w:date="2023-07-03T11:55:00Z">
        <w:r w:rsidR="007C2B2E" w:rsidRPr="00363D5B">
          <w:t>conve</w:t>
        </w:r>
        <w:r w:rsidR="00940E05" w:rsidRPr="00363D5B">
          <w:t>n</w:t>
        </w:r>
        <w:r w:rsidR="007C2B2E" w:rsidRPr="00363D5B">
          <w:t>ed</w:t>
        </w:r>
      </w:ins>
      <w:ins w:id="58" w:author="Yates, Kathryn" w:date="2023-07-03T11:54:00Z">
        <w:r w:rsidR="007C2B2E" w:rsidRPr="00363D5B">
          <w:t xml:space="preserve"> the EG-ITRs, which </w:t>
        </w:r>
      </w:ins>
      <w:ins w:id="59" w:author="Yates, Kathryn" w:date="2023-07-03T11:58:00Z">
        <w:r w:rsidR="00815D81" w:rsidRPr="00363D5B">
          <w:t>pursuant to</w:t>
        </w:r>
      </w:ins>
      <w:ins w:id="60" w:author="Yates, Kathryn" w:date="2023-07-03T11:54:00Z">
        <w:r w:rsidR="007C2B2E" w:rsidRPr="00363D5B">
          <w:t xml:space="preserve"> its terms of reference</w:t>
        </w:r>
      </w:ins>
      <w:ins w:id="61" w:author="Yates, Kathryn" w:date="2023-07-03T11:55:00Z">
        <w:r w:rsidR="00815D81" w:rsidRPr="00363D5B">
          <w:t xml:space="preserve"> prepared a final report on the </w:t>
        </w:r>
      </w:ins>
      <w:ins w:id="62" w:author="Yates, Kathryn" w:date="2023-07-03T11:56:00Z">
        <w:r w:rsidR="00815D81" w:rsidRPr="00363D5B">
          <w:t>comprehensive review</w:t>
        </w:r>
        <w:r w:rsidR="00815D81" w:rsidRPr="00363D5B">
          <w:rPr>
            <w:b/>
            <w:bCs/>
          </w:rPr>
          <w:t xml:space="preserve"> </w:t>
        </w:r>
        <w:r w:rsidR="00815D81" w:rsidRPr="00363D5B">
          <w:t xml:space="preserve">of the ITRs with the aim of reaching a consensus on future actions </w:t>
        </w:r>
      </w:ins>
      <w:ins w:id="63" w:author="Yates, Kathryn" w:date="2023-07-03T11:57:00Z">
        <w:r w:rsidR="00815D81" w:rsidRPr="00363D5B">
          <w:t>relat</w:t>
        </w:r>
      </w:ins>
      <w:ins w:id="64" w:author="Yates, Kathryn" w:date="2023-07-03T12:00:00Z">
        <w:r w:rsidR="00CD7880" w:rsidRPr="00363D5B">
          <w:t>ing</w:t>
        </w:r>
      </w:ins>
      <w:ins w:id="65" w:author="Yates, Kathryn" w:date="2023-07-03T11:57:00Z">
        <w:r w:rsidR="00815D81" w:rsidRPr="00363D5B">
          <w:t xml:space="preserve"> to the ITRs subsequently submitted to the 2022 Plenipotentiary </w:t>
        </w:r>
        <w:proofErr w:type="gramStart"/>
        <w:r w:rsidR="00815D81" w:rsidRPr="00363D5B">
          <w:t>Conference</w:t>
        </w:r>
      </w:ins>
      <w:ins w:id="66" w:author="English71" w:date="2023-06-30T10:34:00Z">
        <w:r w:rsidRPr="00363D5B">
          <w:t>;</w:t>
        </w:r>
        <w:proofErr w:type="gramEnd"/>
      </w:ins>
    </w:p>
    <w:p w14:paraId="4657D86D" w14:textId="333B614B" w:rsidR="00DF59DE" w:rsidRPr="00363D5B" w:rsidRDefault="00DF59DE" w:rsidP="00DF59DE">
      <w:ins w:id="67" w:author="English71" w:date="2023-06-30T10:34:00Z">
        <w:r w:rsidRPr="00363D5B">
          <w:rPr>
            <w:i/>
            <w:iCs/>
          </w:rPr>
          <w:t>c)</w:t>
        </w:r>
        <w:r w:rsidRPr="00363D5B">
          <w:rPr>
            <w:i/>
            <w:iCs/>
          </w:rPr>
          <w:tab/>
        </w:r>
      </w:ins>
      <w:ins w:id="68" w:author="Yates, Kathryn" w:date="2023-07-03T11:58:00Z">
        <w:r w:rsidR="00815D81" w:rsidRPr="00363D5B">
          <w:t xml:space="preserve">that the 2022 Plenipotentiary Conference </w:t>
        </w:r>
      </w:ins>
      <w:ins w:id="69" w:author="Yates, Kathryn" w:date="2023-07-03T11:59:00Z">
        <w:r w:rsidR="00815D81" w:rsidRPr="00363D5B">
          <w:t>resolved</w:t>
        </w:r>
      </w:ins>
      <w:ins w:id="70" w:author="Yates, Kathryn" w:date="2023-07-03T11:58:00Z">
        <w:r w:rsidR="00815D81" w:rsidRPr="00363D5B">
          <w:t xml:space="preserve"> to </w:t>
        </w:r>
      </w:ins>
      <w:ins w:id="71" w:author="Yates, Kathryn" w:date="2023-07-03T11:59:00Z">
        <w:r w:rsidR="00815D81" w:rsidRPr="00363D5B">
          <w:t>continue the consideration of issues relat</w:t>
        </w:r>
      </w:ins>
      <w:ins w:id="72" w:author="Yates, Kathryn" w:date="2023-07-03T12:00:00Z">
        <w:r w:rsidR="00815D81" w:rsidRPr="00363D5B">
          <w:t>ing</w:t>
        </w:r>
      </w:ins>
      <w:ins w:id="73" w:author="Yates, Kathryn" w:date="2023-07-03T11:59:00Z">
        <w:r w:rsidR="00815D81" w:rsidRPr="00363D5B">
          <w:t xml:space="preserve"> to the ITRs</w:t>
        </w:r>
      </w:ins>
      <w:ins w:id="74" w:author="English71" w:date="2023-06-30T10:34:00Z">
        <w:r w:rsidRPr="00363D5B">
          <w:t>,</w:t>
        </w:r>
      </w:ins>
      <w:ins w:id="75" w:author="Yates, Kathryn" w:date="2023-07-03T12:00:00Z">
        <w:r w:rsidR="00815D81" w:rsidRPr="00363D5B">
          <w:t xml:space="preserve"> including their review,</w:t>
        </w:r>
      </w:ins>
    </w:p>
    <w:p w14:paraId="33169947" w14:textId="77777777" w:rsidR="00DF59DE" w:rsidRPr="00363D5B" w:rsidRDefault="00DF59DE" w:rsidP="00DF59DE">
      <w:pPr>
        <w:pStyle w:val="Call"/>
      </w:pPr>
      <w:r w:rsidRPr="00363D5B">
        <w:t>resolves</w:t>
      </w:r>
    </w:p>
    <w:p w14:paraId="0502FDCE" w14:textId="46151C58" w:rsidR="00DF59DE" w:rsidRPr="00363D5B" w:rsidRDefault="00DF59DE" w:rsidP="00DF59DE">
      <w:r w:rsidRPr="00363D5B">
        <w:t>1</w:t>
      </w:r>
      <w:r w:rsidRPr="00363D5B">
        <w:tab/>
        <w:t>that an Expert Group on the International Telecommunication Regulations (EG-ITRs), open to</w:t>
      </w:r>
      <w:del w:id="76" w:author="Yates, Kathryn" w:date="2023-07-03T12:02:00Z">
        <w:r w:rsidRPr="00363D5B" w:rsidDel="001A5295">
          <w:delText xml:space="preserve"> all</w:delText>
        </w:r>
      </w:del>
      <w:r w:rsidRPr="00363D5B">
        <w:t xml:space="preserve"> Member States and Sector Members, be reconvened to </w:t>
      </w:r>
      <w:del w:id="77" w:author="Yates, Kathryn" w:date="2023-07-03T12:03:00Z">
        <w:r w:rsidRPr="00363D5B" w:rsidDel="001A5295">
          <w:delText>conduct a comprehensive review of the ITRs with a view to achieving consensus on the way forward in respect of the ITRs</w:delText>
        </w:r>
      </w:del>
      <w:ins w:id="78" w:author="Yates, Kathryn" w:date="2023-07-03T12:03:00Z">
        <w:r w:rsidR="001A5295" w:rsidRPr="00363D5B">
          <w:t xml:space="preserve">continue </w:t>
        </w:r>
      </w:ins>
      <w:ins w:id="79" w:author="Yates, Kathryn" w:date="2023-07-04T14:12:00Z">
        <w:r w:rsidR="00BB0225" w:rsidRPr="00363D5B">
          <w:t>considering</w:t>
        </w:r>
      </w:ins>
      <w:ins w:id="80" w:author="Yates, Kathryn" w:date="2023-07-03T12:03:00Z">
        <w:r w:rsidR="001A5295" w:rsidRPr="00363D5B">
          <w:t xml:space="preserve"> issues relating to the EG-ITRs, including their review </w:t>
        </w:r>
      </w:ins>
      <w:ins w:id="81" w:author="Yates, Kathryn" w:date="2023-07-03T12:04:00Z">
        <w:r w:rsidR="001A5295" w:rsidRPr="00363D5B">
          <w:t xml:space="preserve">for a possible unified version of </w:t>
        </w:r>
      </w:ins>
      <w:ins w:id="82" w:author="Yates, Kathryn" w:date="2023-07-04T14:13:00Z">
        <w:r w:rsidR="00DA18B3" w:rsidRPr="00363D5B">
          <w:t>the text of the</w:t>
        </w:r>
      </w:ins>
      <w:ins w:id="83" w:author="Yates, Kathryn" w:date="2023-07-03T12:04:00Z">
        <w:r w:rsidR="001A5295" w:rsidRPr="00363D5B">
          <w:t xml:space="preserve"> ITR</w:t>
        </w:r>
      </w:ins>
      <w:ins w:id="84" w:author="Yates, Kathryn" w:date="2023-07-04T14:13:00Z">
        <w:r w:rsidR="00DA18B3" w:rsidRPr="00363D5B">
          <w:t>s</w:t>
        </w:r>
      </w:ins>
      <w:r w:rsidRPr="00363D5B">
        <w:t>;</w:t>
      </w:r>
    </w:p>
    <w:p w14:paraId="5ECF8679" w14:textId="02D99864" w:rsidR="00DF59DE" w:rsidRPr="00363D5B" w:rsidRDefault="00DF59DE" w:rsidP="00DF59DE">
      <w:r w:rsidRPr="00363D5B">
        <w:t>2</w:t>
      </w:r>
      <w:r w:rsidRPr="00363D5B">
        <w:tab/>
        <w:t xml:space="preserve">that the Group has a </w:t>
      </w:r>
      <w:proofErr w:type="gramStart"/>
      <w:r w:rsidRPr="00363D5B">
        <w:t>Chairman</w:t>
      </w:r>
      <w:proofErr w:type="gramEnd"/>
      <w:r w:rsidRPr="00363D5B">
        <w:t xml:space="preserve"> and six Vice-Chairmen, one from each ITU region, nominated by </w:t>
      </w:r>
      <w:r w:rsidR="00316278" w:rsidRPr="00363D5B">
        <w:t xml:space="preserve">the </w:t>
      </w:r>
      <w:r w:rsidRPr="00363D5B">
        <w:t>Council and taking into account competency and qualification as well as enhancing gender balance;</w:t>
      </w:r>
    </w:p>
    <w:p w14:paraId="5A66CA77" w14:textId="77777777" w:rsidR="00DF59DE" w:rsidRPr="00363D5B" w:rsidRDefault="00DF59DE" w:rsidP="00DF59DE">
      <w:r w:rsidRPr="00363D5B">
        <w:t>3</w:t>
      </w:r>
      <w:r w:rsidRPr="00363D5B">
        <w:tab/>
        <w:t xml:space="preserve">that the EG-ITRs shall prepare a progress report to the annual sessions of the </w:t>
      </w:r>
      <w:proofErr w:type="gramStart"/>
      <w:r w:rsidRPr="00363D5B">
        <w:t>Council;</w:t>
      </w:r>
      <w:proofErr w:type="gramEnd"/>
    </w:p>
    <w:p w14:paraId="34721065" w14:textId="34F7D417" w:rsidR="00DF59DE" w:rsidRPr="00363D5B" w:rsidRDefault="00DF59DE" w:rsidP="00DF59DE">
      <w:r w:rsidRPr="00363D5B">
        <w:t>4</w:t>
      </w:r>
      <w:r w:rsidRPr="00363D5B">
        <w:tab/>
        <w:t xml:space="preserve">that the EG-ITRs shall prepare a final report to the </w:t>
      </w:r>
      <w:del w:id="85" w:author="English71" w:date="2023-06-30T10:35:00Z">
        <w:r w:rsidRPr="00363D5B" w:rsidDel="0032607D">
          <w:delText xml:space="preserve">2022 </w:delText>
        </w:r>
      </w:del>
      <w:ins w:id="86" w:author="English71" w:date="2023-06-30T10:35:00Z">
        <w:r w:rsidRPr="00363D5B">
          <w:t xml:space="preserve">2026 </w:t>
        </w:r>
      </w:ins>
      <w:r w:rsidRPr="00363D5B">
        <w:t xml:space="preserve">session of the Council for submission of the report to the </w:t>
      </w:r>
      <w:del w:id="87" w:author="English71" w:date="2023-06-30T10:35:00Z">
        <w:r w:rsidRPr="00363D5B" w:rsidDel="0032607D">
          <w:delText xml:space="preserve">2022 </w:delText>
        </w:r>
      </w:del>
      <w:ins w:id="88" w:author="English71" w:date="2023-06-30T10:35:00Z">
        <w:r w:rsidRPr="00363D5B">
          <w:t xml:space="preserve">2026 </w:t>
        </w:r>
      </w:ins>
      <w:r w:rsidR="006C3E66" w:rsidRPr="00363D5B">
        <w:t>p</w:t>
      </w:r>
      <w:r w:rsidRPr="00363D5B">
        <w:t xml:space="preserve">lenipotentiary </w:t>
      </w:r>
      <w:r w:rsidR="006C3E66" w:rsidRPr="00363D5B">
        <w:t>c</w:t>
      </w:r>
      <w:r w:rsidRPr="00363D5B">
        <w:t xml:space="preserve">onference with the Council's </w:t>
      </w:r>
      <w:proofErr w:type="gramStart"/>
      <w:r w:rsidRPr="00363D5B">
        <w:t>comments;</w:t>
      </w:r>
      <w:proofErr w:type="gramEnd"/>
    </w:p>
    <w:p w14:paraId="16EBD261" w14:textId="77777777" w:rsidR="00DF59DE" w:rsidRPr="00363D5B" w:rsidDel="0032607D" w:rsidRDefault="00DF59DE" w:rsidP="00DF59DE">
      <w:pPr>
        <w:rPr>
          <w:del w:id="89" w:author="English71" w:date="2023-06-30T10:35:00Z"/>
        </w:rPr>
      </w:pPr>
      <w:del w:id="90" w:author="English71" w:date="2023-06-30T10:35:00Z">
        <w:r w:rsidRPr="00363D5B" w:rsidDel="0032607D">
          <w:delText>5</w:delText>
        </w:r>
        <w:r w:rsidRPr="00363D5B" w:rsidDel="0032607D">
          <w:tab/>
          <w:delText>that the General Rules of conferences, assemblies, and meetings of the Union and Rules of procedure of the Council related to working groups of the Council shall apply to the Group;</w:delText>
        </w:r>
      </w:del>
    </w:p>
    <w:p w14:paraId="6FF284FD" w14:textId="59BE09EF" w:rsidR="00DF59DE" w:rsidRPr="00363D5B" w:rsidRDefault="00072ABC" w:rsidP="00DF59DE">
      <w:ins w:id="91" w:author="Yates, Kathryn" w:date="2023-07-04T14:17:00Z">
        <w:r w:rsidRPr="00363D5B">
          <w:rPr>
            <w:rFonts w:cs="Calibri"/>
            <w:spacing w:val="1"/>
            <w:position w:val="2"/>
          </w:rPr>
          <w:t>5</w:t>
        </w:r>
      </w:ins>
      <w:del w:id="92" w:author="Yates, Kathryn" w:date="2023-07-04T14:17:00Z">
        <w:r w:rsidR="00DF59DE" w:rsidRPr="00363D5B" w:rsidDel="00072ABC">
          <w:rPr>
            <w:rFonts w:cs="Calibri"/>
            <w:spacing w:val="1"/>
            <w:position w:val="2"/>
          </w:rPr>
          <w:delText>6</w:delText>
        </w:r>
      </w:del>
      <w:r w:rsidR="00DF59DE" w:rsidRPr="00363D5B">
        <w:rPr>
          <w:rFonts w:cs="Calibri"/>
          <w:spacing w:val="1"/>
          <w:position w:val="2"/>
        </w:rPr>
        <w:tab/>
      </w:r>
      <w:r w:rsidR="00DF59DE" w:rsidRPr="00363D5B">
        <w:t>that</w:t>
      </w:r>
      <w:r w:rsidR="00A16ACB" w:rsidRPr="00363D5B">
        <w:t>,</w:t>
      </w:r>
      <w:r w:rsidR="00DF59DE" w:rsidRPr="00363D5B">
        <w:t xml:space="preserve"> to the maximum extent possible,</w:t>
      </w:r>
      <w:r w:rsidR="00630DFD" w:rsidRPr="00363D5B">
        <w:t xml:space="preserve"> </w:t>
      </w:r>
      <w:del w:id="93" w:author="Yates, Kathryn" w:date="2023-07-04T16:51:00Z">
        <w:r w:rsidR="00630DFD" w:rsidRPr="00363D5B" w:rsidDel="00630DFD">
          <w:delText>provide</w:delText>
        </w:r>
      </w:del>
      <w:ins w:id="94" w:author="Yates, Kathryn" w:date="2023-07-03T12:06:00Z">
        <w:r w:rsidR="00DB6574" w:rsidRPr="00363D5B">
          <w:t xml:space="preserve"> translation and simult</w:t>
        </w:r>
      </w:ins>
      <w:ins w:id="95" w:author="Yates, Kathryn" w:date="2023-07-03T12:07:00Z">
        <w:r w:rsidR="00DB6574" w:rsidRPr="00363D5B">
          <w:t>a</w:t>
        </w:r>
      </w:ins>
      <w:ins w:id="96" w:author="Yates, Kathryn" w:date="2023-07-03T12:06:00Z">
        <w:r w:rsidR="00DB6574" w:rsidRPr="00363D5B">
          <w:t>n</w:t>
        </w:r>
      </w:ins>
      <w:ins w:id="97" w:author="Yates, Kathryn" w:date="2023-07-03T12:07:00Z">
        <w:r w:rsidR="00DB6574" w:rsidRPr="00363D5B">
          <w:t>e</w:t>
        </w:r>
      </w:ins>
      <w:ins w:id="98" w:author="Yates, Kathryn" w:date="2023-07-03T12:06:00Z">
        <w:r w:rsidR="00DB6574" w:rsidRPr="00363D5B">
          <w:t>ous</w:t>
        </w:r>
      </w:ins>
      <w:r w:rsidR="00DF59DE" w:rsidRPr="00363D5B">
        <w:t xml:space="preserve"> interpretation in the six ITU official languages</w:t>
      </w:r>
      <w:r w:rsidR="00A16ACB" w:rsidRPr="00363D5B">
        <w:t xml:space="preserve"> </w:t>
      </w:r>
      <w:ins w:id="99" w:author="LING-E" w:date="2023-07-06T00:57:00Z">
        <w:r w:rsidR="00A95DC5" w:rsidRPr="00363D5B">
          <w:t xml:space="preserve">will </w:t>
        </w:r>
      </w:ins>
      <w:ins w:id="100" w:author="Yates, Kathryn" w:date="2023-07-04T16:52:00Z">
        <w:r w:rsidR="00630DFD" w:rsidRPr="00363D5B">
          <w:t>be provided</w:t>
        </w:r>
      </w:ins>
      <w:del w:id="101" w:author="Yates, Kathryn" w:date="2023-07-03T12:07:00Z">
        <w:r w:rsidR="00DF59DE" w:rsidRPr="00363D5B" w:rsidDel="00DB6574">
          <w:delText>, remote participation, webcasting, captioning and transcription</w:delText>
        </w:r>
      </w:del>
      <w:r w:rsidR="00DF59DE" w:rsidRPr="00363D5B">
        <w:rPr>
          <w:rFonts w:cs="Calibri"/>
          <w:position w:val="1"/>
        </w:rPr>
        <w:t>;</w:t>
      </w:r>
    </w:p>
    <w:p w14:paraId="45E4CF20" w14:textId="59EC52B6" w:rsidR="00DF59DE" w:rsidRPr="00363D5B" w:rsidRDefault="00072ABC" w:rsidP="00DF59DE">
      <w:ins w:id="102" w:author="Yates, Kathryn" w:date="2023-07-04T14:17:00Z">
        <w:r w:rsidRPr="00363D5B">
          <w:t>6</w:t>
        </w:r>
      </w:ins>
      <w:del w:id="103" w:author="Yates, Kathryn" w:date="2023-07-04T14:17:00Z">
        <w:r w:rsidR="00DF59DE" w:rsidRPr="00363D5B" w:rsidDel="00072ABC">
          <w:delText>7</w:delText>
        </w:r>
      </w:del>
      <w:r w:rsidR="00DF59DE" w:rsidRPr="00363D5B">
        <w:tab/>
        <w:t xml:space="preserve">that all the output documents of meetings of the Group shall be made publicly available consistent with the ITU’s document access policy, and that all input documents shall be made publicly available subject to the decision of the </w:t>
      </w:r>
      <w:proofErr w:type="gramStart"/>
      <w:r w:rsidR="00DF59DE" w:rsidRPr="00363D5B">
        <w:t>submitter;</w:t>
      </w:r>
      <w:proofErr w:type="gramEnd"/>
    </w:p>
    <w:p w14:paraId="75EAEA25" w14:textId="5A6F8A3A" w:rsidR="00DF59DE" w:rsidRPr="00363D5B" w:rsidRDefault="00072ABC" w:rsidP="00DF59DE">
      <w:ins w:id="104" w:author="Yates, Kathryn" w:date="2023-07-04T14:17:00Z">
        <w:r w:rsidRPr="00363D5B">
          <w:t>7</w:t>
        </w:r>
      </w:ins>
      <w:del w:id="105" w:author="Yates, Kathryn" w:date="2023-07-04T14:17:00Z">
        <w:r w:rsidR="00DF59DE" w:rsidRPr="00363D5B" w:rsidDel="00072ABC">
          <w:delText>8</w:delText>
        </w:r>
      </w:del>
      <w:r w:rsidR="00DF59DE" w:rsidRPr="00363D5B">
        <w:tab/>
        <w:t>that the EG-ITRs should meet physically as part of the cluster of Council Working Group meetings in</w:t>
      </w:r>
      <w:del w:id="106" w:author="English71" w:date="2023-06-30T10:35:00Z">
        <w:r w:rsidR="00DF59DE" w:rsidRPr="00363D5B" w:rsidDel="0032607D">
          <w:delText xml:space="preserve"> 2019, 2020 and 2021</w:delText>
        </w:r>
      </w:del>
      <w:ins w:id="107" w:author="English71" w:date="2023-06-30T10:35:00Z">
        <w:r w:rsidR="00DF59DE" w:rsidRPr="00363D5B">
          <w:t xml:space="preserve"> 2023, 2024 and 2025</w:t>
        </w:r>
      </w:ins>
      <w:r w:rsidR="00DF59DE" w:rsidRPr="00363D5B">
        <w:t xml:space="preserve">, and that a final physical meeting should be held prior to Council in </w:t>
      </w:r>
      <w:del w:id="108" w:author="English71" w:date="2023-06-30T10:35:00Z">
        <w:r w:rsidR="00DF59DE" w:rsidRPr="00363D5B" w:rsidDel="00F50F07">
          <w:delText>2022</w:delText>
        </w:r>
      </w:del>
      <w:ins w:id="109" w:author="English71" w:date="2023-06-30T10:35:00Z">
        <w:r w:rsidR="00DF59DE" w:rsidRPr="00363D5B">
          <w:t>2026</w:t>
        </w:r>
      </w:ins>
      <w:r w:rsidR="00DF59DE" w:rsidRPr="00363D5B">
        <w:t>,</w:t>
      </w:r>
    </w:p>
    <w:p w14:paraId="50258061" w14:textId="77777777" w:rsidR="00DF59DE" w:rsidRPr="00363D5B" w:rsidRDefault="00DF59DE" w:rsidP="00DF59DE">
      <w:pPr>
        <w:pStyle w:val="Call"/>
      </w:pPr>
      <w:r w:rsidRPr="00363D5B">
        <w:t xml:space="preserve">instructs the </w:t>
      </w:r>
      <w:proofErr w:type="gramStart"/>
      <w:r w:rsidRPr="00363D5B">
        <w:t>Secretary-General</w:t>
      </w:r>
      <w:proofErr w:type="gramEnd"/>
    </w:p>
    <w:p w14:paraId="49BAFBA7" w14:textId="4511F709" w:rsidR="00DF59DE" w:rsidRPr="00363D5B" w:rsidRDefault="00DF59DE" w:rsidP="00DF59DE">
      <w:pPr>
        <w:rPr>
          <w:ins w:id="110" w:author="English71" w:date="2023-06-30T10:36:00Z"/>
        </w:rPr>
      </w:pPr>
      <w:ins w:id="111" w:author="English71" w:date="2023-06-30T10:36:00Z">
        <w:r w:rsidRPr="00363D5B">
          <w:rPr>
            <w:spacing w:val="1"/>
          </w:rPr>
          <w:t>1</w:t>
        </w:r>
        <w:r w:rsidRPr="00363D5B">
          <w:rPr>
            <w:spacing w:val="1"/>
          </w:rPr>
          <w:tab/>
        </w:r>
      </w:ins>
      <w:r w:rsidRPr="00363D5B">
        <w:rPr>
          <w:spacing w:val="1"/>
        </w:rPr>
        <w:t>t</w:t>
      </w:r>
      <w:r w:rsidRPr="00363D5B">
        <w:t>o</w:t>
      </w:r>
      <w:r w:rsidRPr="00363D5B">
        <w:rPr>
          <w:spacing w:val="-4"/>
        </w:rPr>
        <w:t xml:space="preserve"> </w:t>
      </w:r>
      <w:r w:rsidRPr="00363D5B">
        <w:t>ma</w:t>
      </w:r>
      <w:r w:rsidRPr="00363D5B">
        <w:rPr>
          <w:spacing w:val="2"/>
        </w:rPr>
        <w:t>k</w:t>
      </w:r>
      <w:r w:rsidRPr="00363D5B">
        <w:t>e</w:t>
      </w:r>
      <w:r w:rsidRPr="00363D5B">
        <w:rPr>
          <w:spacing w:val="-6"/>
        </w:rPr>
        <w:t xml:space="preserve"> </w:t>
      </w:r>
      <w:r w:rsidRPr="00363D5B">
        <w:t>nece</w:t>
      </w:r>
      <w:r w:rsidRPr="00363D5B">
        <w:rPr>
          <w:spacing w:val="2"/>
        </w:rPr>
        <w:t>ss</w:t>
      </w:r>
      <w:r w:rsidRPr="00363D5B">
        <w:t>a</w:t>
      </w:r>
      <w:r w:rsidRPr="00363D5B">
        <w:rPr>
          <w:spacing w:val="-2"/>
        </w:rPr>
        <w:t>r</w:t>
      </w:r>
      <w:r w:rsidRPr="00363D5B">
        <w:t>y</w:t>
      </w:r>
      <w:r w:rsidRPr="00363D5B">
        <w:rPr>
          <w:spacing w:val="-7"/>
        </w:rPr>
        <w:t xml:space="preserve"> </w:t>
      </w:r>
      <w:r w:rsidRPr="00363D5B">
        <w:t>a</w:t>
      </w:r>
      <w:r w:rsidRPr="00363D5B">
        <w:rPr>
          <w:spacing w:val="-2"/>
        </w:rPr>
        <w:t>rr</w:t>
      </w:r>
      <w:r w:rsidRPr="00363D5B">
        <w:t>an</w:t>
      </w:r>
      <w:r w:rsidRPr="00363D5B">
        <w:rPr>
          <w:spacing w:val="2"/>
        </w:rPr>
        <w:t>g</w:t>
      </w:r>
      <w:r w:rsidRPr="00363D5B">
        <w:t>em</w:t>
      </w:r>
      <w:r w:rsidRPr="00363D5B">
        <w:rPr>
          <w:spacing w:val="1"/>
        </w:rPr>
        <w:t>e</w:t>
      </w:r>
      <w:r w:rsidRPr="00363D5B">
        <w:t>n</w:t>
      </w:r>
      <w:r w:rsidRPr="00363D5B">
        <w:rPr>
          <w:spacing w:val="1"/>
        </w:rPr>
        <w:t>t</w:t>
      </w:r>
      <w:r w:rsidRPr="00363D5B">
        <w:t>s</w:t>
      </w:r>
      <w:r w:rsidRPr="00363D5B">
        <w:rPr>
          <w:spacing w:val="-9"/>
        </w:rPr>
        <w:t xml:space="preserve"> </w:t>
      </w:r>
      <w:r w:rsidRPr="00363D5B">
        <w:t xml:space="preserve">to implement this </w:t>
      </w:r>
      <w:proofErr w:type="gramStart"/>
      <w:r w:rsidRPr="00363D5B">
        <w:rPr>
          <w:spacing w:val="-2"/>
        </w:rPr>
        <w:t>R</w:t>
      </w:r>
      <w:r w:rsidRPr="00363D5B">
        <w:t>e</w:t>
      </w:r>
      <w:r w:rsidRPr="00363D5B">
        <w:rPr>
          <w:spacing w:val="2"/>
        </w:rPr>
        <w:t>s</w:t>
      </w:r>
      <w:r w:rsidRPr="00363D5B">
        <w:rPr>
          <w:spacing w:val="-2"/>
        </w:rPr>
        <w:t>o</w:t>
      </w:r>
      <w:r w:rsidRPr="00363D5B">
        <w:rPr>
          <w:spacing w:val="2"/>
        </w:rPr>
        <w:t>l</w:t>
      </w:r>
      <w:r w:rsidRPr="00363D5B">
        <w:t>u</w:t>
      </w:r>
      <w:r w:rsidRPr="00363D5B">
        <w:rPr>
          <w:spacing w:val="1"/>
        </w:rPr>
        <w:t>t</w:t>
      </w:r>
      <w:r w:rsidRPr="00363D5B">
        <w:rPr>
          <w:spacing w:val="-2"/>
        </w:rPr>
        <w:t>i</w:t>
      </w:r>
      <w:r w:rsidRPr="00363D5B">
        <w:rPr>
          <w:spacing w:val="3"/>
        </w:rPr>
        <w:t>o</w:t>
      </w:r>
      <w:r w:rsidRPr="00363D5B">
        <w:t>n</w:t>
      </w:r>
      <w:ins w:id="112" w:author="Yates, Kathryn" w:date="2023-07-03T12:07:00Z">
        <w:r w:rsidR="00F80F2C" w:rsidRPr="00363D5B">
          <w:t>;</w:t>
        </w:r>
      </w:ins>
      <w:proofErr w:type="gramEnd"/>
    </w:p>
    <w:p w14:paraId="25551D85" w14:textId="662219DD" w:rsidR="00DF59DE" w:rsidRPr="00363D5B" w:rsidRDefault="00DF59DE" w:rsidP="00DF59DE">
      <w:ins w:id="113" w:author="English71" w:date="2023-06-30T10:36:00Z">
        <w:r w:rsidRPr="00363D5B">
          <w:t>2</w:t>
        </w:r>
        <w:r w:rsidRPr="00363D5B">
          <w:tab/>
          <w:t>to submit the report of</w:t>
        </w:r>
      </w:ins>
      <w:ins w:id="114" w:author="Yates, Kathryn" w:date="2023-07-03T12:15:00Z">
        <w:r w:rsidR="00C9793D" w:rsidRPr="00363D5B">
          <w:t xml:space="preserve"> the</w:t>
        </w:r>
      </w:ins>
      <w:ins w:id="115" w:author="English71" w:date="2023-06-30T10:36:00Z">
        <w:r w:rsidRPr="00363D5B">
          <w:t xml:space="preserve"> EG</w:t>
        </w:r>
        <w:r w:rsidRPr="00363D5B">
          <w:noBreakHyphen/>
          <w:t>ITR</w:t>
        </w:r>
      </w:ins>
      <w:ins w:id="116" w:author="Yates, Kathryn" w:date="2023-07-03T12:15:00Z">
        <w:r w:rsidR="00C9793D" w:rsidRPr="00363D5B">
          <w:t>s</w:t>
        </w:r>
      </w:ins>
      <w:ins w:id="117" w:author="English71" w:date="2023-06-30T10:36:00Z">
        <w:r w:rsidRPr="00363D5B">
          <w:t xml:space="preserve"> on the outcome of the review to the</w:t>
        </w:r>
      </w:ins>
      <w:ins w:id="118" w:author="Yates, Kathryn" w:date="2023-07-04T11:43:00Z">
        <w:r w:rsidR="00A3113F" w:rsidRPr="00363D5B">
          <w:t xml:space="preserve"> 2026 session of the</w:t>
        </w:r>
      </w:ins>
      <w:ins w:id="119" w:author="English71" w:date="2023-06-30T10:36:00Z">
        <w:r w:rsidRPr="00363D5B">
          <w:t xml:space="preserve"> Council for consideration, </w:t>
        </w:r>
        <w:proofErr w:type="gramStart"/>
        <w:r w:rsidRPr="00363D5B">
          <w:t>publication</w:t>
        </w:r>
        <w:proofErr w:type="gramEnd"/>
        <w:r w:rsidRPr="00363D5B">
          <w:t xml:space="preserve"> and subsequent submission to the 2026 plenipotentiary conference,</w:t>
        </w:r>
      </w:ins>
    </w:p>
    <w:p w14:paraId="4D5A47B7" w14:textId="77777777" w:rsidR="00DF59DE" w:rsidRPr="00363D5B" w:rsidRDefault="00DF59DE" w:rsidP="00DF59DE">
      <w:pPr>
        <w:pStyle w:val="Call"/>
      </w:pPr>
      <w:r w:rsidRPr="00363D5B">
        <w:t>instructs the Directors of the Bureaux</w:t>
      </w:r>
    </w:p>
    <w:p w14:paraId="1B7E0D80" w14:textId="77777777" w:rsidR="00DF59DE" w:rsidRPr="00363D5B" w:rsidRDefault="00DF59DE" w:rsidP="00DF59DE">
      <w:r w:rsidRPr="00363D5B">
        <w:t>1</w:t>
      </w:r>
      <w:r w:rsidRPr="00363D5B">
        <w:tab/>
        <w:t xml:space="preserve">each within their field of competence, with advice from the relevant advisory group, to contribute to the work of the Group, recognizing that the ITU Telecommunication Standardization Sector has most of the work relevant to the </w:t>
      </w:r>
      <w:proofErr w:type="gramStart"/>
      <w:r w:rsidRPr="00363D5B">
        <w:t>ITRs;</w:t>
      </w:r>
      <w:proofErr w:type="gramEnd"/>
    </w:p>
    <w:p w14:paraId="4DD8AF0E" w14:textId="77777777" w:rsidR="00DF59DE" w:rsidRPr="00363D5B" w:rsidRDefault="00DF59DE" w:rsidP="00DF59DE">
      <w:r w:rsidRPr="00363D5B">
        <w:t>2</w:t>
      </w:r>
      <w:r w:rsidRPr="00363D5B">
        <w:tab/>
        <w:t>to submit the results of their work to the EG-</w:t>
      </w:r>
      <w:proofErr w:type="gramStart"/>
      <w:r w:rsidRPr="00363D5B">
        <w:t>ITRs;</w:t>
      </w:r>
      <w:proofErr w:type="gramEnd"/>
    </w:p>
    <w:p w14:paraId="0CC097D6" w14:textId="77777777" w:rsidR="00DF59DE" w:rsidRPr="00363D5B" w:rsidRDefault="00DF59DE" w:rsidP="00DF59DE">
      <w:r w:rsidRPr="00363D5B">
        <w:t>3</w:t>
      </w:r>
      <w:r w:rsidRPr="00363D5B">
        <w:tab/>
        <w:t xml:space="preserve">to consider providing fellowships, where resources are available, for developing and least developed countries according to the list established by the United Nations, </w:t>
      </w:r>
      <w:proofErr w:type="gramStart"/>
      <w:r w:rsidRPr="00363D5B">
        <w:t>in order to</w:t>
      </w:r>
      <w:proofErr w:type="gramEnd"/>
      <w:r w:rsidRPr="00363D5B">
        <w:t xml:space="preserve"> widen participation in the Group,</w:t>
      </w:r>
    </w:p>
    <w:p w14:paraId="538DA7DC" w14:textId="77777777" w:rsidR="00DF59DE" w:rsidRPr="00363D5B" w:rsidRDefault="00DF59DE" w:rsidP="00DF59DE">
      <w:pPr>
        <w:pStyle w:val="Call"/>
      </w:pPr>
      <w:r w:rsidRPr="00363D5B">
        <w:t>invites Member States and Sector Members</w:t>
      </w:r>
    </w:p>
    <w:p w14:paraId="7C6D88D2" w14:textId="77777777" w:rsidR="00DF59DE" w:rsidRPr="00363D5B" w:rsidRDefault="00DF59DE" w:rsidP="00DF59DE">
      <w:r w:rsidRPr="00363D5B">
        <w:t>to participate in and contribute to the EG-ITRs on the review of the International Telecommunication Regulations.</w:t>
      </w:r>
    </w:p>
    <w:p w14:paraId="1BAD1174" w14:textId="77777777" w:rsidR="00DF59DE" w:rsidRPr="00363D5B" w:rsidRDefault="00DF59DE" w:rsidP="00DF59DE">
      <w:pPr>
        <w:rPr>
          <w:rFonts w:asciiTheme="minorHAnsi" w:hAnsiTheme="minorHAnsi"/>
        </w:rPr>
      </w:pPr>
      <w:r w:rsidRPr="00363D5B">
        <w:rPr>
          <w:b/>
          <w:bCs/>
        </w:rPr>
        <w:t>Annex</w:t>
      </w:r>
      <w:r w:rsidRPr="00363D5B">
        <w:t>: 1</w:t>
      </w:r>
    </w:p>
    <w:p w14:paraId="517E0DAC" w14:textId="77777777" w:rsidR="00DF59DE" w:rsidRPr="00363D5B" w:rsidRDefault="00DF59DE" w:rsidP="00DF59DE">
      <w:r w:rsidRPr="00363D5B">
        <w:br w:type="page"/>
      </w:r>
    </w:p>
    <w:p w14:paraId="6BDF5786" w14:textId="77777777" w:rsidR="00DF59DE" w:rsidRPr="00363D5B" w:rsidRDefault="00DF59DE" w:rsidP="00DF59DE">
      <w:pPr>
        <w:pStyle w:val="AnnexNo"/>
        <w:spacing w:before="480"/>
      </w:pPr>
      <w:r w:rsidRPr="00363D5B">
        <w:t>Annex</w:t>
      </w:r>
    </w:p>
    <w:p w14:paraId="722D99ED" w14:textId="77777777" w:rsidR="00DF59DE" w:rsidRPr="00363D5B" w:rsidRDefault="00DF59DE" w:rsidP="00DF59DE">
      <w:pPr>
        <w:pStyle w:val="Annextitle"/>
      </w:pPr>
      <w:r w:rsidRPr="00363D5B">
        <w:t>Terms of Reference of the Expert Group on the International Telecommunication Regulations (EG-ITRs)</w:t>
      </w:r>
    </w:p>
    <w:p w14:paraId="5A7708D1" w14:textId="60B852D4" w:rsidR="00DF59DE" w:rsidRPr="00363D5B" w:rsidRDefault="00DF59DE">
      <w:pPr>
        <w:rPr>
          <w:ins w:id="120" w:author="Brouard, Ricarda" w:date="2022-10-07T11:00:00Z"/>
          <w:rPrChange w:id="121" w:author="Yates, Kathryn" w:date="2023-07-04T09:22:00Z">
            <w:rPr>
              <w:ins w:id="122" w:author="Brouard, Ricarda" w:date="2022-10-07T11:00:00Z"/>
              <w:lang w:val="en-US"/>
            </w:rPr>
          </w:rPrChange>
        </w:rPr>
        <w:pPrChange w:id="123" w:author="Brouard, Ricarda" w:date="2022-10-07T11:23:00Z">
          <w:pPr>
            <w:pStyle w:val="NormalIndent"/>
            <w:numPr>
              <w:numId w:val="1"/>
            </w:numPr>
            <w:tabs>
              <w:tab w:val="clear" w:pos="1134"/>
              <w:tab w:val="clear" w:pos="1701"/>
              <w:tab w:val="clear" w:pos="2268"/>
              <w:tab w:val="clear" w:pos="2835"/>
              <w:tab w:val="num" w:pos="360"/>
              <w:tab w:val="num" w:pos="720"/>
            </w:tabs>
            <w:ind w:left="142" w:hanging="142"/>
            <w:jc w:val="both"/>
          </w:pPr>
        </w:pPrChange>
      </w:pPr>
      <w:bookmarkStart w:id="124" w:name="lt_pId096"/>
      <w:ins w:id="125" w:author="Brouard, Ricarda" w:date="2022-10-07T11:23:00Z">
        <w:r w:rsidRPr="00363D5B">
          <w:rPr>
            <w:rPrChange w:id="126" w:author="Yates, Kathryn" w:date="2023-07-04T09:22:00Z">
              <w:rPr>
                <w:lang w:val="en-US"/>
              </w:rPr>
            </w:rPrChange>
          </w:rPr>
          <w:t>1</w:t>
        </w:r>
        <w:r w:rsidRPr="00363D5B">
          <w:rPr>
            <w:rPrChange w:id="127" w:author="Yates, Kathryn" w:date="2023-07-04T09:22:00Z">
              <w:rPr>
                <w:lang w:val="en-US"/>
              </w:rPr>
            </w:rPrChange>
          </w:rPr>
          <w:tab/>
        </w:r>
      </w:ins>
      <w:ins w:id="128" w:author="Brouard, Ricarda" w:date="2022-10-07T11:00:00Z">
        <w:r w:rsidRPr="00363D5B">
          <w:rPr>
            <w:rPrChange w:id="129" w:author="Yates, Kathryn" w:date="2023-07-04T09:22:00Z">
              <w:rPr>
                <w:lang w:val="en-US"/>
              </w:rPr>
            </w:rPrChange>
          </w:rPr>
          <w:t xml:space="preserve">The </w:t>
        </w:r>
      </w:ins>
      <w:ins w:id="130" w:author="Yates, Kathryn" w:date="2023-07-04T14:34:00Z">
        <w:r w:rsidR="00553000" w:rsidRPr="00363D5B">
          <w:t>EG-ITRs</w:t>
        </w:r>
      </w:ins>
      <w:ins w:id="131" w:author="Brouard, Ricarda" w:date="2022-10-07T11:00:00Z">
        <w:r w:rsidRPr="00363D5B">
          <w:rPr>
            <w:rPrChange w:id="132" w:author="Yates, Kathryn" w:date="2023-07-04T09:22:00Z">
              <w:rPr>
                <w:lang w:val="en-US"/>
              </w:rPr>
            </w:rPrChange>
          </w:rPr>
          <w:t xml:space="preserve"> </w:t>
        </w:r>
      </w:ins>
      <w:ins w:id="133" w:author="LING-E" w:date="2023-07-06T17:56:00Z">
        <w:r w:rsidR="00FB4CB1" w:rsidRPr="00363D5B">
          <w:t xml:space="preserve">shall </w:t>
        </w:r>
      </w:ins>
      <w:ins w:id="134" w:author="Brouard, Ricarda" w:date="2022-10-07T11:00:00Z">
        <w:r w:rsidRPr="00363D5B">
          <w:t>consist of</w:t>
        </w:r>
        <w:r w:rsidRPr="00363D5B">
          <w:rPr>
            <w:rPrChange w:id="135" w:author="Yates, Kathryn" w:date="2023-07-04T09:22:00Z">
              <w:rPr>
                <w:lang w:val="en-US"/>
              </w:rPr>
            </w:rPrChange>
          </w:rPr>
          <w:t xml:space="preserve"> representatives of the administrations of </w:t>
        </w:r>
      </w:ins>
      <w:ins w:id="136" w:author="Yates, Kathryn" w:date="2023-07-04T16:39:00Z">
        <w:r w:rsidR="00233F07" w:rsidRPr="00363D5B">
          <w:t xml:space="preserve">the </w:t>
        </w:r>
      </w:ins>
      <w:ins w:id="137" w:author="Brouard, Ricarda" w:date="2022-10-07T11:00:00Z">
        <w:r w:rsidRPr="00363D5B">
          <w:rPr>
            <w:rPrChange w:id="138" w:author="Yates, Kathryn" w:date="2023-07-04T09:22:00Z">
              <w:rPr>
                <w:lang w:val="en-US"/>
              </w:rPr>
            </w:rPrChange>
          </w:rPr>
          <w:t xml:space="preserve">Member States </w:t>
        </w:r>
      </w:ins>
      <w:ins w:id="139" w:author="Yates, Kathryn" w:date="2023-07-04T14:34:00Z">
        <w:r w:rsidR="00553000" w:rsidRPr="00363D5B">
          <w:t xml:space="preserve">and Sector Members </w:t>
        </w:r>
      </w:ins>
      <w:ins w:id="140" w:author="Brouard, Ricarda" w:date="2022-10-07T11:00:00Z">
        <w:r w:rsidRPr="00363D5B">
          <w:rPr>
            <w:rPrChange w:id="141" w:author="Yates, Kathryn" w:date="2023-07-04T09:22:00Z">
              <w:rPr>
                <w:lang w:val="en-US"/>
              </w:rPr>
            </w:rPrChange>
          </w:rPr>
          <w:t>nominated from regional telecommunication organizations, in accordance with the requirements of No. 242 of the ITU Convention and Resolution 208 (</w:t>
        </w:r>
        <w:r w:rsidRPr="00363D5B">
          <w:t>Rev</w:t>
        </w:r>
        <w:r w:rsidRPr="00363D5B">
          <w:rPr>
            <w:rPrChange w:id="142" w:author="Yates, Kathryn" w:date="2023-07-04T09:22:00Z">
              <w:rPr>
                <w:lang w:val="en-US"/>
              </w:rPr>
            </w:rPrChange>
          </w:rPr>
          <w:t xml:space="preserve">. Bucharest, 2022) of the Plenipotentiary </w:t>
        </w:r>
        <w:proofErr w:type="gramStart"/>
        <w:r w:rsidRPr="00363D5B">
          <w:rPr>
            <w:rPrChange w:id="143" w:author="Yates, Kathryn" w:date="2023-07-04T09:22:00Z">
              <w:rPr>
                <w:lang w:val="en-US"/>
              </w:rPr>
            </w:rPrChange>
          </w:rPr>
          <w:t>Conference;</w:t>
        </w:r>
        <w:proofErr w:type="gramEnd"/>
      </w:ins>
    </w:p>
    <w:p w14:paraId="239A0D2C" w14:textId="4DE8C936" w:rsidR="00DF59DE" w:rsidRPr="00363D5B" w:rsidRDefault="00DF59DE" w:rsidP="00DF59DE">
      <w:pPr>
        <w:rPr>
          <w:ins w:id="144" w:author="Author"/>
          <w:rPrChange w:id="145" w:author="Yates, Kathryn" w:date="2023-07-04T09:22:00Z">
            <w:rPr>
              <w:ins w:id="146" w:author="Author"/>
              <w:lang w:val="ru-RU"/>
            </w:rPr>
          </w:rPrChange>
        </w:rPr>
      </w:pPr>
      <w:ins w:id="147" w:author="English71" w:date="2023-06-30T10:41:00Z">
        <w:r w:rsidRPr="00363D5B">
          <w:rPr>
            <w:rPrChange w:id="148" w:author="Yates, Kathryn" w:date="2023-07-04T09:22:00Z">
              <w:rPr>
                <w:lang w:val="en-US"/>
              </w:rPr>
            </w:rPrChange>
          </w:rPr>
          <w:t>2</w:t>
        </w:r>
        <w:r w:rsidRPr="00363D5B">
          <w:rPr>
            <w:rPrChange w:id="149" w:author="Yates, Kathryn" w:date="2023-07-04T09:22:00Z">
              <w:rPr>
                <w:lang w:val="en-US"/>
              </w:rPr>
            </w:rPrChange>
          </w:rPr>
          <w:tab/>
        </w:r>
      </w:ins>
      <w:ins w:id="150" w:author="Yates, Kathryn" w:date="2023-07-03T13:44:00Z">
        <w:r w:rsidR="000F57FC" w:rsidRPr="00363D5B">
          <w:rPr>
            <w:rPrChange w:id="151" w:author="Yates, Kathryn" w:date="2023-07-04T09:22:00Z">
              <w:rPr>
                <w:lang w:val="en-US"/>
              </w:rPr>
            </w:rPrChange>
          </w:rPr>
          <w:t>The Secretary</w:t>
        </w:r>
      </w:ins>
      <w:ins w:id="152" w:author="Yates, Kathryn" w:date="2023-07-04T14:32:00Z">
        <w:r w:rsidR="00321CAB" w:rsidRPr="00363D5B">
          <w:t>-</w:t>
        </w:r>
      </w:ins>
      <w:ins w:id="153" w:author="Yates, Kathryn" w:date="2023-07-03T13:44:00Z">
        <w:r w:rsidR="000F57FC" w:rsidRPr="00363D5B">
          <w:rPr>
            <w:rPrChange w:id="154" w:author="Yates, Kathryn" w:date="2023-07-04T09:22:00Z">
              <w:rPr>
                <w:lang w:val="en-US"/>
              </w:rPr>
            </w:rPrChange>
          </w:rPr>
          <w:t xml:space="preserve">General and the Directors of the </w:t>
        </w:r>
      </w:ins>
      <w:ins w:id="155" w:author="Yates, Kathryn" w:date="2023-07-03T13:45:00Z">
        <w:r w:rsidR="000F57FC" w:rsidRPr="00363D5B">
          <w:rPr>
            <w:rPrChange w:id="156" w:author="Yates, Kathryn" w:date="2023-07-04T09:22:00Z">
              <w:rPr>
                <w:lang w:val="en-US"/>
              </w:rPr>
            </w:rPrChange>
          </w:rPr>
          <w:t xml:space="preserve">three </w:t>
        </w:r>
      </w:ins>
      <w:ins w:id="157" w:author="Yates, Kathryn" w:date="2023-07-03T13:44:00Z">
        <w:r w:rsidR="000F57FC" w:rsidRPr="00363D5B">
          <w:rPr>
            <w:rPrChange w:id="158" w:author="Yates, Kathryn" w:date="2023-07-04T09:22:00Z">
              <w:rPr>
                <w:lang w:val="en-US"/>
              </w:rPr>
            </w:rPrChange>
          </w:rPr>
          <w:t>B</w:t>
        </w:r>
      </w:ins>
      <w:ins w:id="159" w:author="Yates, Kathryn" w:date="2023-07-03T13:45:00Z">
        <w:r w:rsidR="000F57FC" w:rsidRPr="00363D5B">
          <w:rPr>
            <w:rPrChange w:id="160" w:author="Yates, Kathryn" w:date="2023-07-04T09:22:00Z">
              <w:rPr>
                <w:lang w:val="en-US"/>
              </w:rPr>
            </w:rPrChange>
          </w:rPr>
          <w:t xml:space="preserve">ureaux </w:t>
        </w:r>
      </w:ins>
      <w:ins w:id="161" w:author="LING-E" w:date="2023-07-06T17:56:00Z">
        <w:r w:rsidR="00FB4CB1" w:rsidRPr="00363D5B">
          <w:t xml:space="preserve">shall </w:t>
        </w:r>
      </w:ins>
      <w:ins w:id="162" w:author="Yates, Kathryn" w:date="2023-07-03T13:46:00Z">
        <w:r w:rsidR="000F57FC" w:rsidRPr="00363D5B">
          <w:rPr>
            <w:rPrChange w:id="163" w:author="Yates, Kathryn" w:date="2023-07-04T09:22:00Z">
              <w:rPr>
                <w:lang w:val="en-US"/>
              </w:rPr>
            </w:rPrChange>
          </w:rPr>
          <w:t xml:space="preserve">participate </w:t>
        </w:r>
      </w:ins>
      <w:ins w:id="164" w:author="Yates, Kathryn" w:date="2023-07-03T14:15:00Z">
        <w:r w:rsidR="005C56C1" w:rsidRPr="00363D5B">
          <w:rPr>
            <w:rPrChange w:id="165" w:author="Yates, Kathryn" w:date="2023-07-04T09:22:00Z">
              <w:rPr>
                <w:lang w:val="en-US"/>
              </w:rPr>
            </w:rPrChange>
          </w:rPr>
          <w:t>in EG</w:t>
        </w:r>
      </w:ins>
      <w:ins w:id="166" w:author="English71" w:date="2023-07-07T07:42:00Z">
        <w:r w:rsidR="00F138BD" w:rsidRPr="00363D5B">
          <w:noBreakHyphen/>
        </w:r>
      </w:ins>
      <w:ins w:id="167" w:author="Yates, Kathryn" w:date="2023-07-03T14:16:00Z">
        <w:r w:rsidR="005C56C1" w:rsidRPr="00363D5B">
          <w:rPr>
            <w:rPrChange w:id="168" w:author="Yates, Kathryn" w:date="2023-07-04T09:22:00Z">
              <w:rPr>
                <w:lang w:val="en-US"/>
              </w:rPr>
            </w:rPrChange>
          </w:rPr>
          <w:t>ITRs</w:t>
        </w:r>
      </w:ins>
      <w:ins w:id="169" w:author="Yates, Kathryn" w:date="2023-07-03T14:17:00Z">
        <w:r w:rsidR="005C56C1" w:rsidRPr="00363D5B">
          <w:rPr>
            <w:rPrChange w:id="170" w:author="Yates, Kathryn" w:date="2023-07-04T09:22:00Z">
              <w:rPr>
                <w:lang w:val="en-US"/>
              </w:rPr>
            </w:rPrChange>
          </w:rPr>
          <w:t xml:space="preserve"> </w:t>
        </w:r>
      </w:ins>
      <w:ins w:id="171" w:author="Yates, Kathryn" w:date="2023-07-04T11:46:00Z">
        <w:r w:rsidR="000A57EB" w:rsidRPr="00363D5B">
          <w:t xml:space="preserve">meetings </w:t>
        </w:r>
      </w:ins>
      <w:ins w:id="172" w:author="Yates, Kathryn" w:date="2023-07-03T14:21:00Z">
        <w:r w:rsidR="005C56C1" w:rsidRPr="00363D5B">
          <w:rPr>
            <w:rPrChange w:id="173" w:author="Yates, Kathryn" w:date="2023-07-04T14:35:00Z">
              <w:rPr>
                <w:b/>
                <w:bCs/>
                <w:lang w:val="en-US"/>
              </w:rPr>
            </w:rPrChange>
          </w:rPr>
          <w:t xml:space="preserve">in an advisory </w:t>
        </w:r>
        <w:proofErr w:type="gramStart"/>
        <w:r w:rsidR="005C56C1" w:rsidRPr="00363D5B">
          <w:rPr>
            <w:rPrChange w:id="174" w:author="Yates, Kathryn" w:date="2023-07-04T14:35:00Z">
              <w:rPr>
                <w:b/>
                <w:bCs/>
                <w:lang w:val="en-US"/>
              </w:rPr>
            </w:rPrChange>
          </w:rPr>
          <w:t>capacity</w:t>
        </w:r>
      </w:ins>
      <w:ins w:id="175" w:author="Yates, Kathryn" w:date="2023-07-03T14:22:00Z">
        <w:r w:rsidR="005C56C1" w:rsidRPr="00363D5B">
          <w:rPr>
            <w:rPrChange w:id="176" w:author="Yates, Kathryn" w:date="2023-07-04T14:35:00Z">
              <w:rPr>
                <w:b/>
                <w:bCs/>
                <w:lang w:val="en-US"/>
              </w:rPr>
            </w:rPrChange>
          </w:rPr>
          <w:t>;</w:t>
        </w:r>
      </w:ins>
      <w:proofErr w:type="gramEnd"/>
      <w:ins w:id="177" w:author="Yates, Kathryn" w:date="2023-07-03T14:16:00Z">
        <w:r w:rsidR="005C56C1" w:rsidRPr="00363D5B">
          <w:rPr>
            <w:rPrChange w:id="178" w:author="Yates, Kathryn" w:date="2023-07-04T09:22:00Z">
              <w:rPr>
                <w:lang w:val="en-US"/>
              </w:rPr>
            </w:rPrChange>
          </w:rPr>
          <w:t xml:space="preserve"> </w:t>
        </w:r>
      </w:ins>
      <w:bookmarkEnd w:id="124"/>
    </w:p>
    <w:p w14:paraId="67F82341" w14:textId="0024895B" w:rsidR="00DF59DE" w:rsidRPr="00363D5B" w:rsidRDefault="00DF59DE" w:rsidP="00DF59DE">
      <w:pPr>
        <w:rPr>
          <w:ins w:id="179" w:author="Author"/>
          <w:rPrChange w:id="180" w:author="Yates, Kathryn" w:date="2023-07-04T09:22:00Z">
            <w:rPr>
              <w:ins w:id="181" w:author="Author"/>
              <w:lang w:val="ru-RU"/>
            </w:rPr>
          </w:rPrChange>
        </w:rPr>
      </w:pPr>
      <w:bookmarkStart w:id="182" w:name="lt_pId097"/>
      <w:ins w:id="183" w:author="English71" w:date="2023-06-30T10:41:00Z">
        <w:r w:rsidRPr="00363D5B">
          <w:rPr>
            <w:rPrChange w:id="184" w:author="Yates, Kathryn" w:date="2023-07-04T09:22:00Z">
              <w:rPr>
                <w:lang w:val="en-US"/>
              </w:rPr>
            </w:rPrChange>
          </w:rPr>
          <w:t>3</w:t>
        </w:r>
        <w:r w:rsidRPr="00363D5B">
          <w:rPr>
            <w:rPrChange w:id="185" w:author="Yates, Kathryn" w:date="2023-07-04T09:22:00Z">
              <w:rPr>
                <w:lang w:val="en-US"/>
              </w:rPr>
            </w:rPrChange>
          </w:rPr>
          <w:tab/>
        </w:r>
      </w:ins>
      <w:ins w:id="186" w:author="Yates, Kathryn" w:date="2023-07-03T14:23:00Z">
        <w:r w:rsidR="00205E43" w:rsidRPr="00363D5B">
          <w:rPr>
            <w:rPrChange w:id="187" w:author="Yates, Kathryn" w:date="2023-07-04T09:22:00Z">
              <w:rPr>
                <w:lang w:val="en-US"/>
              </w:rPr>
            </w:rPrChange>
          </w:rPr>
          <w:t xml:space="preserve">The </w:t>
        </w:r>
      </w:ins>
      <w:ins w:id="188" w:author="Yates, Kathryn" w:date="2023-07-03T14:24:00Z">
        <w:r w:rsidR="00205E43" w:rsidRPr="00363D5B">
          <w:rPr>
            <w:rPrChange w:id="189" w:author="Yates, Kathryn" w:date="2023-07-04T09:22:00Z">
              <w:rPr>
                <w:lang w:val="en-US"/>
              </w:rPr>
            </w:rPrChange>
          </w:rPr>
          <w:t>regional telecommunication organizations</w:t>
        </w:r>
      </w:ins>
      <w:ins w:id="190" w:author="LING-E" w:date="2023-07-06T17:50:00Z">
        <w:r w:rsidR="00FB4CB1" w:rsidRPr="00363D5B">
          <w:t xml:space="preserve"> shall </w:t>
        </w:r>
      </w:ins>
      <w:ins w:id="191" w:author="Yates, Kathryn" w:date="2023-07-03T14:24:00Z">
        <w:r w:rsidR="00205E43" w:rsidRPr="00363D5B">
          <w:rPr>
            <w:rPrChange w:id="192" w:author="Yates, Kathryn" w:date="2023-07-04T09:22:00Z">
              <w:rPr>
                <w:lang w:val="en-US"/>
              </w:rPr>
            </w:rPrChange>
          </w:rPr>
          <w:t>nominate two candidates as members of the EG</w:t>
        </w:r>
      </w:ins>
      <w:ins w:id="193" w:author="Yates, Kathryn" w:date="2023-07-03T14:25:00Z">
        <w:r w:rsidR="00205E43" w:rsidRPr="00363D5B">
          <w:rPr>
            <w:rPrChange w:id="194" w:author="Yates, Kathryn" w:date="2023-07-04T09:22:00Z">
              <w:rPr>
                <w:lang w:val="en-US"/>
              </w:rPr>
            </w:rPrChange>
          </w:rPr>
          <w:t>-ITRs: one from the</w:t>
        </w:r>
      </w:ins>
      <w:ins w:id="195" w:author="Yates, Kathryn" w:date="2023-07-04T11:47:00Z">
        <w:r w:rsidR="00FE0E65" w:rsidRPr="00363D5B">
          <w:t xml:space="preserve"> administrations of</w:t>
        </w:r>
      </w:ins>
      <w:ins w:id="196" w:author="Yates, Kathryn" w:date="2023-07-03T14:25:00Z">
        <w:r w:rsidR="00205E43" w:rsidRPr="00363D5B">
          <w:rPr>
            <w:rPrChange w:id="197" w:author="Yates, Kathryn" w:date="2023-07-04T09:22:00Z">
              <w:rPr>
                <w:lang w:val="en-US"/>
              </w:rPr>
            </w:rPrChange>
          </w:rPr>
          <w:t xml:space="preserve"> </w:t>
        </w:r>
      </w:ins>
      <w:ins w:id="198" w:author="Yates, Kathryn" w:date="2023-07-04T16:39:00Z">
        <w:r w:rsidR="00B460F1" w:rsidRPr="00363D5B">
          <w:t xml:space="preserve">the </w:t>
        </w:r>
      </w:ins>
      <w:ins w:id="199" w:author="Yates, Kathryn" w:date="2023-07-03T14:25:00Z">
        <w:r w:rsidR="00205E43" w:rsidRPr="00363D5B">
          <w:rPr>
            <w:rPrChange w:id="200" w:author="Yates, Kathryn" w:date="2023-07-04T09:22:00Z">
              <w:rPr>
                <w:lang w:val="en-US"/>
              </w:rPr>
            </w:rPrChange>
          </w:rPr>
          <w:t xml:space="preserve">Member States and the </w:t>
        </w:r>
      </w:ins>
      <w:ins w:id="201" w:author="LING-E" w:date="2023-07-06T17:46:00Z">
        <w:r w:rsidR="0078394A" w:rsidRPr="00363D5B">
          <w:t>other</w:t>
        </w:r>
      </w:ins>
      <w:ins w:id="202" w:author="LING-E" w:date="2023-07-06T17:47:00Z">
        <w:r w:rsidR="0078394A" w:rsidRPr="00363D5B">
          <w:t xml:space="preserve"> </w:t>
        </w:r>
      </w:ins>
      <w:ins w:id="203" w:author="Yates, Kathryn" w:date="2023-07-03T14:25:00Z">
        <w:r w:rsidR="00205E43" w:rsidRPr="00363D5B">
          <w:rPr>
            <w:rPrChange w:id="204" w:author="Yates, Kathryn" w:date="2023-07-04T09:22:00Z">
              <w:rPr>
                <w:lang w:val="en-US"/>
              </w:rPr>
            </w:rPrChange>
          </w:rPr>
          <w:t>from Sector Members o</w:t>
        </w:r>
      </w:ins>
      <w:ins w:id="205" w:author="Yates, Kathryn" w:date="2023-07-03T14:26:00Z">
        <w:r w:rsidR="00205E43" w:rsidRPr="00363D5B">
          <w:rPr>
            <w:rPrChange w:id="206" w:author="Yates, Kathryn" w:date="2023-07-04T09:22:00Z">
              <w:rPr>
                <w:lang w:val="en-US"/>
              </w:rPr>
            </w:rPrChange>
          </w:rPr>
          <w:t xml:space="preserve">f each region, who </w:t>
        </w:r>
      </w:ins>
      <w:ins w:id="207" w:author="LING-E" w:date="2023-07-06T17:50:00Z">
        <w:r w:rsidR="00FB4CB1" w:rsidRPr="00363D5B">
          <w:t xml:space="preserve">shall </w:t>
        </w:r>
      </w:ins>
      <w:ins w:id="208" w:author="Yates, Kathryn" w:date="2023-07-03T14:27:00Z">
        <w:r w:rsidR="00653951" w:rsidRPr="00363D5B">
          <w:rPr>
            <w:rPrChange w:id="209" w:author="Yates, Kathryn" w:date="2023-07-04T09:22:00Z">
              <w:rPr>
                <w:lang w:val="en-US"/>
              </w:rPr>
            </w:rPrChange>
          </w:rPr>
          <w:t>be approved</w:t>
        </w:r>
      </w:ins>
      <w:ins w:id="210" w:author="Yates, Kathryn" w:date="2023-07-03T14:28:00Z">
        <w:r w:rsidR="00653951" w:rsidRPr="00363D5B">
          <w:rPr>
            <w:rPrChange w:id="211" w:author="Yates, Kathryn" w:date="2023-07-04T09:22:00Z">
              <w:rPr>
                <w:lang w:val="en-US"/>
              </w:rPr>
            </w:rPrChange>
          </w:rPr>
          <w:t xml:space="preserve"> by </w:t>
        </w:r>
      </w:ins>
      <w:ins w:id="212" w:author="Yates, Kathryn" w:date="2023-07-03T14:31:00Z">
        <w:r w:rsidR="00653951" w:rsidRPr="00363D5B">
          <w:rPr>
            <w:rPrChange w:id="213" w:author="Yates, Kathryn" w:date="2023-07-04T09:22:00Z">
              <w:rPr>
                <w:lang w:val="en-US"/>
              </w:rPr>
            </w:rPrChange>
          </w:rPr>
          <w:t xml:space="preserve">the </w:t>
        </w:r>
      </w:ins>
      <w:ins w:id="214" w:author="LING-E" w:date="2023-07-06T01:25:00Z">
        <w:r w:rsidR="00C36C15" w:rsidRPr="00363D5B">
          <w:t xml:space="preserve">leadership </w:t>
        </w:r>
      </w:ins>
      <w:ins w:id="215" w:author="Yates, Kathryn" w:date="2023-07-03T14:32:00Z">
        <w:r w:rsidR="00653951" w:rsidRPr="00363D5B">
          <w:rPr>
            <w:rPrChange w:id="216" w:author="Yates, Kathryn" w:date="2023-07-04T09:22:00Z">
              <w:rPr>
                <w:lang w:val="en-US"/>
              </w:rPr>
            </w:rPrChange>
          </w:rPr>
          <w:t>of the EG</w:t>
        </w:r>
      </w:ins>
      <w:ins w:id="217" w:author="English71" w:date="2023-07-07T07:42:00Z">
        <w:r w:rsidR="00F138BD" w:rsidRPr="00363D5B">
          <w:noBreakHyphen/>
        </w:r>
      </w:ins>
      <w:ins w:id="218" w:author="Yates, Kathryn" w:date="2023-07-03T14:32:00Z">
        <w:r w:rsidR="00653951" w:rsidRPr="00363D5B">
          <w:rPr>
            <w:rPrChange w:id="219" w:author="Yates, Kathryn" w:date="2023-07-04T09:22:00Z">
              <w:rPr>
                <w:lang w:val="en-US"/>
              </w:rPr>
            </w:rPrChange>
          </w:rPr>
          <w:t xml:space="preserve">ITRs </w:t>
        </w:r>
      </w:ins>
      <w:ins w:id="220" w:author="LING-E" w:date="2023-07-06T17:51:00Z">
        <w:r w:rsidR="00FB4CB1" w:rsidRPr="00363D5B">
          <w:t xml:space="preserve">with the agreement of </w:t>
        </w:r>
      </w:ins>
      <w:ins w:id="221" w:author="Yates, Kathryn" w:date="2023-07-03T14:28:00Z">
        <w:r w:rsidR="00653951" w:rsidRPr="00363D5B">
          <w:rPr>
            <w:rPrChange w:id="222" w:author="Yates, Kathryn" w:date="2023-07-04T09:22:00Z">
              <w:rPr>
                <w:lang w:val="en-US"/>
              </w:rPr>
            </w:rPrChange>
          </w:rPr>
          <w:t>the C</w:t>
        </w:r>
      </w:ins>
      <w:ins w:id="223" w:author="Yates, Kathryn" w:date="2023-07-03T14:29:00Z">
        <w:r w:rsidR="00653951" w:rsidRPr="00363D5B">
          <w:rPr>
            <w:rPrChange w:id="224" w:author="Yates, Kathryn" w:date="2023-07-04T09:22:00Z">
              <w:rPr>
                <w:lang w:val="en-US"/>
              </w:rPr>
            </w:rPrChange>
          </w:rPr>
          <w:t xml:space="preserve">ouncil </w:t>
        </w:r>
      </w:ins>
      <w:ins w:id="225" w:author="Yates, Kathryn" w:date="2023-07-03T14:30:00Z">
        <w:r w:rsidR="00653951" w:rsidRPr="00363D5B">
          <w:rPr>
            <w:rPrChange w:id="226" w:author="Yates, Kathryn" w:date="2023-07-04T09:22:00Z">
              <w:rPr>
                <w:lang w:val="en-US"/>
              </w:rPr>
            </w:rPrChange>
          </w:rPr>
          <w:t>as permanent members of the EG-</w:t>
        </w:r>
        <w:proofErr w:type="gramStart"/>
        <w:r w:rsidR="00653951" w:rsidRPr="00363D5B">
          <w:rPr>
            <w:rPrChange w:id="227" w:author="Yates, Kathryn" w:date="2023-07-04T09:22:00Z">
              <w:rPr>
                <w:lang w:val="en-US"/>
              </w:rPr>
            </w:rPrChange>
          </w:rPr>
          <w:t>ITRs;</w:t>
        </w:r>
      </w:ins>
      <w:bookmarkEnd w:id="182"/>
      <w:proofErr w:type="gramEnd"/>
    </w:p>
    <w:p w14:paraId="356D5F63" w14:textId="044BEDEE" w:rsidR="00DF59DE" w:rsidRPr="00363D5B" w:rsidRDefault="00DF59DE">
      <w:pPr>
        <w:rPr>
          <w:ins w:id="228" w:author="English71" w:date="2023-06-30T10:41:00Z"/>
        </w:rPr>
        <w:pPrChange w:id="229" w:author="Brouard, Ricarda" w:date="2022-10-07T11:23:00Z">
          <w:pPr>
            <w:pStyle w:val="NormalIndent"/>
            <w:numPr>
              <w:numId w:val="1"/>
            </w:numPr>
            <w:tabs>
              <w:tab w:val="clear" w:pos="1134"/>
              <w:tab w:val="clear" w:pos="1701"/>
              <w:tab w:val="clear" w:pos="2268"/>
              <w:tab w:val="clear" w:pos="2835"/>
              <w:tab w:val="num" w:pos="360"/>
              <w:tab w:val="num" w:pos="720"/>
            </w:tabs>
            <w:ind w:left="720" w:hanging="720"/>
            <w:jc w:val="both"/>
          </w:pPr>
        </w:pPrChange>
      </w:pPr>
      <w:bookmarkStart w:id="230" w:name="lt_pId099"/>
      <w:ins w:id="231" w:author="English71" w:date="2023-06-30T10:41:00Z">
        <w:r w:rsidRPr="00363D5B">
          <w:t>4</w:t>
        </w:r>
        <w:r w:rsidRPr="00363D5B">
          <w:tab/>
          <w:t xml:space="preserve">Each candidate nominated and approved as a </w:t>
        </w:r>
      </w:ins>
      <w:ins w:id="232" w:author="Yates, Kathryn" w:date="2023-07-04T11:48:00Z">
        <w:r w:rsidR="009C496A" w:rsidRPr="00363D5B">
          <w:t xml:space="preserve">permanent </w:t>
        </w:r>
      </w:ins>
      <w:ins w:id="233" w:author="English71" w:date="2023-06-30T10:41:00Z">
        <w:r w:rsidRPr="00363D5B">
          <w:t xml:space="preserve">member of the </w:t>
        </w:r>
      </w:ins>
      <w:ins w:id="234" w:author="Yates, Kathryn" w:date="2023-07-03T14:33:00Z">
        <w:r w:rsidR="00470E24" w:rsidRPr="00363D5B">
          <w:t>EG</w:t>
        </w:r>
      </w:ins>
      <w:ins w:id="235" w:author="English71" w:date="2023-06-30T10:41:00Z">
        <w:r w:rsidRPr="00363D5B">
          <w:t>-ITR</w:t>
        </w:r>
      </w:ins>
      <w:ins w:id="236" w:author="Yates, Kathryn" w:date="2023-07-03T14:33:00Z">
        <w:r w:rsidR="00470E24" w:rsidRPr="00363D5B">
          <w:t>s</w:t>
        </w:r>
      </w:ins>
      <w:ins w:id="237" w:author="English71" w:date="2023-06-30T10:41:00Z">
        <w:r w:rsidRPr="00363D5B">
          <w:t xml:space="preserve"> in accordance with paragraphs 1 and 3 above </w:t>
        </w:r>
      </w:ins>
      <w:ins w:id="238" w:author="LING-E" w:date="2023-07-06T17:52:00Z">
        <w:r w:rsidR="00FB4CB1" w:rsidRPr="00363D5B">
          <w:t xml:space="preserve">shall </w:t>
        </w:r>
      </w:ins>
      <w:ins w:id="239" w:author="English71" w:date="2023-06-30T10:41:00Z">
        <w:r w:rsidRPr="00363D5B">
          <w:t xml:space="preserve">act in </w:t>
        </w:r>
      </w:ins>
      <w:ins w:id="240" w:author="Yates, Kathryn" w:date="2023-07-04T11:48:00Z">
        <w:r w:rsidR="00C322DA" w:rsidRPr="00363D5B">
          <w:t>their</w:t>
        </w:r>
      </w:ins>
      <w:ins w:id="241" w:author="English71" w:date="2023-06-30T10:41:00Z">
        <w:r w:rsidRPr="00363D5B">
          <w:t xml:space="preserve"> personal capacity, representing the position of the administrations of the Member States </w:t>
        </w:r>
      </w:ins>
      <w:ins w:id="242" w:author="Yates, Kathryn" w:date="2023-07-03T14:34:00Z">
        <w:r w:rsidR="00470E24" w:rsidRPr="00363D5B">
          <w:t xml:space="preserve">and Sector Members </w:t>
        </w:r>
      </w:ins>
      <w:ins w:id="243" w:author="English71" w:date="2023-06-30T10:41:00Z">
        <w:r w:rsidRPr="00363D5B">
          <w:t xml:space="preserve">of </w:t>
        </w:r>
      </w:ins>
      <w:ins w:id="244" w:author="Yates, Kathryn" w:date="2023-07-03T14:41:00Z">
        <w:r w:rsidR="00496A4D" w:rsidRPr="00363D5B">
          <w:rPr>
            <w:rPrChange w:id="245" w:author="Yates, Kathryn" w:date="2023-07-04T14:40:00Z">
              <w:rPr>
                <w:b/>
                <w:bCs/>
              </w:rPr>
            </w:rPrChange>
          </w:rPr>
          <w:t>their</w:t>
        </w:r>
      </w:ins>
      <w:ins w:id="246" w:author="English71" w:date="2023-06-30T10:41:00Z">
        <w:r w:rsidRPr="00363D5B">
          <w:t xml:space="preserve"> region and </w:t>
        </w:r>
      </w:ins>
      <w:ins w:id="247" w:author="Yates, Kathryn" w:date="2023-07-04T11:49:00Z">
        <w:r w:rsidR="00054958" w:rsidRPr="00363D5B">
          <w:t xml:space="preserve">the </w:t>
        </w:r>
      </w:ins>
      <w:ins w:id="248" w:author="Yates, Kathryn" w:date="2023-07-04T11:50:00Z">
        <w:r w:rsidR="003425F4" w:rsidRPr="00363D5B">
          <w:t>respective</w:t>
        </w:r>
      </w:ins>
      <w:ins w:id="249" w:author="English71" w:date="2023-06-30T10:41:00Z">
        <w:r w:rsidRPr="00363D5B">
          <w:t xml:space="preserve"> regional telecommunication </w:t>
        </w:r>
        <w:proofErr w:type="gramStart"/>
        <w:r w:rsidRPr="00363D5B">
          <w:t>organization;</w:t>
        </w:r>
        <w:proofErr w:type="gramEnd"/>
      </w:ins>
    </w:p>
    <w:p w14:paraId="3FF12C96" w14:textId="47E9CF66" w:rsidR="00DF59DE" w:rsidRPr="00363D5B" w:rsidRDefault="00DF59DE" w:rsidP="00DF59DE">
      <w:pPr>
        <w:rPr>
          <w:ins w:id="250" w:author="Author"/>
          <w:rPrChange w:id="251" w:author="Yates, Kathryn" w:date="2023-07-04T09:22:00Z">
            <w:rPr>
              <w:ins w:id="252" w:author="Author"/>
              <w:lang w:val="ru-RU"/>
            </w:rPr>
          </w:rPrChange>
        </w:rPr>
      </w:pPr>
      <w:bookmarkStart w:id="253" w:name="lt_pId100"/>
      <w:bookmarkEnd w:id="230"/>
      <w:ins w:id="254" w:author="English71" w:date="2023-06-30T10:42:00Z">
        <w:r w:rsidRPr="00363D5B">
          <w:rPr>
            <w:rPrChange w:id="255" w:author="Yates, Kathryn" w:date="2023-07-04T09:22:00Z">
              <w:rPr>
                <w:lang w:val="en-US"/>
              </w:rPr>
            </w:rPrChange>
          </w:rPr>
          <w:t>5</w:t>
        </w:r>
        <w:r w:rsidRPr="00363D5B">
          <w:rPr>
            <w:rPrChange w:id="256" w:author="Yates, Kathryn" w:date="2023-07-04T09:22:00Z">
              <w:rPr>
                <w:lang w:val="en-US"/>
              </w:rPr>
            </w:rPrChange>
          </w:rPr>
          <w:tab/>
        </w:r>
      </w:ins>
      <w:ins w:id="257" w:author="Yates, Kathryn" w:date="2023-07-03T14:35:00Z">
        <w:r w:rsidR="007D4658" w:rsidRPr="00363D5B">
          <w:rPr>
            <w:rPrChange w:id="258" w:author="Yates, Kathryn" w:date="2023-07-04T09:22:00Z">
              <w:rPr>
                <w:lang w:val="en-US"/>
              </w:rPr>
            </w:rPrChange>
          </w:rPr>
          <w:t>Permanent members of the EG-IT</w:t>
        </w:r>
      </w:ins>
      <w:ins w:id="259" w:author="Yates, Kathryn" w:date="2023-07-03T14:36:00Z">
        <w:r w:rsidR="007D4658" w:rsidRPr="00363D5B">
          <w:rPr>
            <w:rPrChange w:id="260" w:author="Yates, Kathryn" w:date="2023-07-04T09:22:00Z">
              <w:rPr>
                <w:lang w:val="en-US"/>
              </w:rPr>
            </w:rPrChange>
          </w:rPr>
          <w:t>Rs</w:t>
        </w:r>
      </w:ins>
      <w:ins w:id="261" w:author="Yates, Kathryn" w:date="2023-07-03T14:35:00Z">
        <w:r w:rsidR="007D4658" w:rsidRPr="00363D5B">
          <w:rPr>
            <w:rPrChange w:id="262" w:author="Yates, Kathryn" w:date="2023-07-04T09:22:00Z">
              <w:rPr>
                <w:lang w:val="en-US"/>
              </w:rPr>
            </w:rPrChange>
          </w:rPr>
          <w:t xml:space="preserve"> </w:t>
        </w:r>
      </w:ins>
      <w:ins w:id="263" w:author="LING-E" w:date="2023-07-06T17:52:00Z">
        <w:r w:rsidR="00FB4CB1" w:rsidRPr="00363D5B">
          <w:t xml:space="preserve">shall </w:t>
        </w:r>
      </w:ins>
      <w:ins w:id="264" w:author="Yates, Kathryn" w:date="2023-07-03T14:36:00Z">
        <w:r w:rsidR="007D4658" w:rsidRPr="00363D5B">
          <w:rPr>
            <w:rPrChange w:id="265" w:author="Yates, Kathryn" w:date="2023-07-04T09:22:00Z">
              <w:rPr>
                <w:lang w:val="en-US"/>
              </w:rPr>
            </w:rPrChange>
          </w:rPr>
          <w:t>serve for a term of no less than four years</w:t>
        </w:r>
      </w:ins>
      <w:ins w:id="266" w:author="English71" w:date="2023-07-07T07:44:00Z">
        <w:r w:rsidR="00F138BD" w:rsidRPr="00363D5B">
          <w:t>;</w:t>
        </w:r>
      </w:ins>
      <w:ins w:id="267" w:author="Yates, Kathryn" w:date="2023-07-03T14:36:00Z">
        <w:r w:rsidR="007D4658" w:rsidRPr="00363D5B">
          <w:rPr>
            <w:rPrChange w:id="268" w:author="Yates, Kathryn" w:date="2023-07-04T09:22:00Z">
              <w:rPr>
                <w:lang w:val="en-US"/>
              </w:rPr>
            </w:rPrChange>
          </w:rPr>
          <w:t xml:space="preserve"> Permanent members </w:t>
        </w:r>
      </w:ins>
      <w:ins w:id="269" w:author="LING-E" w:date="2023-07-06T17:54:00Z">
        <w:r w:rsidR="00FB4CB1" w:rsidRPr="00363D5B">
          <w:t xml:space="preserve">shall </w:t>
        </w:r>
      </w:ins>
      <w:ins w:id="270" w:author="Yates, Kathryn" w:date="2023-07-03T14:36:00Z">
        <w:r w:rsidR="007D4658" w:rsidRPr="00363D5B">
          <w:rPr>
            <w:rPrChange w:id="271" w:author="Yates, Kathryn" w:date="2023-07-04T09:22:00Z">
              <w:rPr>
                <w:lang w:val="en-US"/>
              </w:rPr>
            </w:rPrChange>
          </w:rPr>
          <w:t xml:space="preserve">not receive any </w:t>
        </w:r>
      </w:ins>
      <w:ins w:id="272" w:author="Yates, Kathryn" w:date="2023-07-03T14:37:00Z">
        <w:r w:rsidR="007D4658" w:rsidRPr="00363D5B">
          <w:rPr>
            <w:rPrChange w:id="273" w:author="Yates, Kathryn" w:date="2023-07-04T14:41:00Z">
              <w:rPr>
                <w:b/>
                <w:bCs/>
                <w:lang w:val="en-US"/>
              </w:rPr>
            </w:rPrChange>
          </w:rPr>
          <w:t xml:space="preserve">allowances </w:t>
        </w:r>
        <w:r w:rsidR="007D4658" w:rsidRPr="00363D5B">
          <w:rPr>
            <w:rPrChange w:id="274" w:author="Yates, Kathryn" w:date="2023-07-04T14:41:00Z">
              <w:rPr>
                <w:lang w:val="en-US"/>
              </w:rPr>
            </w:rPrChange>
          </w:rPr>
          <w:t xml:space="preserve">or </w:t>
        </w:r>
        <w:r w:rsidR="007D4658" w:rsidRPr="00363D5B">
          <w:rPr>
            <w:rPrChange w:id="275" w:author="Yates, Kathryn" w:date="2023-07-04T14:41:00Z">
              <w:rPr>
                <w:b/>
                <w:bCs/>
                <w:lang w:val="en-US"/>
              </w:rPr>
            </w:rPrChange>
          </w:rPr>
          <w:t>remuneration</w:t>
        </w:r>
        <w:r w:rsidR="007D4658" w:rsidRPr="00363D5B">
          <w:rPr>
            <w:b/>
            <w:bCs/>
            <w:rPrChange w:id="276" w:author="Yates, Kathryn" w:date="2023-07-04T09:22:00Z">
              <w:rPr>
                <w:b/>
                <w:bCs/>
                <w:lang w:val="en-US"/>
              </w:rPr>
            </w:rPrChange>
          </w:rPr>
          <w:t xml:space="preserve"> </w:t>
        </w:r>
        <w:r w:rsidR="007D4658" w:rsidRPr="00363D5B">
          <w:rPr>
            <w:rPrChange w:id="277" w:author="Yates, Kathryn" w:date="2023-07-04T09:22:00Z">
              <w:rPr>
                <w:lang w:val="en-US"/>
              </w:rPr>
            </w:rPrChange>
          </w:rPr>
          <w:t>from ITU, with the exception of</w:t>
        </w:r>
      </w:ins>
      <w:ins w:id="278" w:author="LING-E" w:date="2023-07-06T01:46:00Z">
        <w:r w:rsidR="00B11AB5" w:rsidRPr="00363D5B">
          <w:t xml:space="preserve"> fellowships</w:t>
        </w:r>
      </w:ins>
      <w:ins w:id="279" w:author="Yates, Kathryn" w:date="2023-07-03T14:38:00Z">
        <w:r w:rsidR="007D4658" w:rsidRPr="00363D5B">
          <w:rPr>
            <w:rPrChange w:id="280" w:author="Yates, Kathryn" w:date="2023-07-04T09:22:00Z">
              <w:rPr>
                <w:lang w:val="en-US"/>
              </w:rPr>
            </w:rPrChange>
          </w:rPr>
          <w:t xml:space="preserve"> where </w:t>
        </w:r>
        <w:proofErr w:type="gramStart"/>
        <w:r w:rsidR="007D4658" w:rsidRPr="00363D5B">
          <w:rPr>
            <w:rPrChange w:id="281" w:author="Yates, Kathryn" w:date="2023-07-04T09:22:00Z">
              <w:rPr>
                <w:lang w:val="en-US"/>
              </w:rPr>
            </w:rPrChange>
          </w:rPr>
          <w:t>appropriate;</w:t>
        </w:r>
      </w:ins>
      <w:bookmarkEnd w:id="253"/>
      <w:proofErr w:type="gramEnd"/>
      <w:ins w:id="282" w:author="Author">
        <w:r w:rsidRPr="00363D5B">
          <w:rPr>
            <w:rPrChange w:id="283" w:author="Yates, Kathryn" w:date="2023-07-04T09:22:00Z">
              <w:rPr>
                <w:lang w:val="ru-RU"/>
              </w:rPr>
            </w:rPrChange>
          </w:rPr>
          <w:t xml:space="preserve"> </w:t>
        </w:r>
      </w:ins>
    </w:p>
    <w:p w14:paraId="2248453E" w14:textId="0E106659" w:rsidR="00DF59DE" w:rsidRPr="00363D5B" w:rsidRDefault="00DF59DE" w:rsidP="00DF59DE">
      <w:pPr>
        <w:rPr>
          <w:ins w:id="284" w:author="Author"/>
          <w:rPrChange w:id="285" w:author="Yates, Kathryn" w:date="2023-07-04T09:22:00Z">
            <w:rPr>
              <w:ins w:id="286" w:author="Author"/>
              <w:lang w:val="ru-RU"/>
            </w:rPr>
          </w:rPrChange>
        </w:rPr>
      </w:pPr>
      <w:bookmarkStart w:id="287" w:name="lt_pId102"/>
      <w:ins w:id="288" w:author="English71" w:date="2023-06-30T10:42:00Z">
        <w:r w:rsidRPr="00363D5B">
          <w:rPr>
            <w:rPrChange w:id="289" w:author="Yates, Kathryn" w:date="2023-07-04T09:22:00Z">
              <w:rPr>
                <w:lang w:val="en-US"/>
              </w:rPr>
            </w:rPrChange>
          </w:rPr>
          <w:t>6</w:t>
        </w:r>
        <w:r w:rsidRPr="00363D5B">
          <w:rPr>
            <w:rPrChange w:id="290" w:author="Yates, Kathryn" w:date="2023-07-04T09:22:00Z">
              <w:rPr>
                <w:lang w:val="en-US"/>
              </w:rPr>
            </w:rPrChange>
          </w:rPr>
          <w:tab/>
        </w:r>
      </w:ins>
      <w:ins w:id="291" w:author="Yates, Kathryn" w:date="2023-07-03T14:40:00Z">
        <w:r w:rsidR="00496A4D" w:rsidRPr="00363D5B">
          <w:rPr>
            <w:rPrChange w:id="292" w:author="Yates, Kathryn" w:date="2023-07-04T09:22:00Z">
              <w:rPr>
                <w:lang w:val="en-US"/>
              </w:rPr>
            </w:rPrChange>
          </w:rPr>
          <w:t xml:space="preserve">If an EG-ITRs member resigns from their post or cannot continue their work, a new candidate from </w:t>
        </w:r>
      </w:ins>
      <w:ins w:id="293" w:author="Yates, Kathryn" w:date="2023-07-03T14:41:00Z">
        <w:r w:rsidR="00496A4D" w:rsidRPr="00363D5B">
          <w:rPr>
            <w:rPrChange w:id="294" w:author="Yates, Kathryn" w:date="2023-07-04T09:22:00Z">
              <w:rPr>
                <w:lang w:val="en-US"/>
              </w:rPr>
            </w:rPrChange>
          </w:rPr>
          <w:t>a</w:t>
        </w:r>
      </w:ins>
      <w:ins w:id="295" w:author="Yates, Kathryn" w:date="2023-07-04T11:49:00Z">
        <w:r w:rsidR="006E7B99" w:rsidRPr="00363D5B">
          <w:t>n administration of</w:t>
        </w:r>
      </w:ins>
      <w:ins w:id="296" w:author="Yates, Kathryn" w:date="2023-07-03T14:41:00Z">
        <w:r w:rsidR="00496A4D" w:rsidRPr="00363D5B">
          <w:rPr>
            <w:rPrChange w:id="297" w:author="Yates, Kathryn" w:date="2023-07-04T09:22:00Z">
              <w:rPr>
                <w:lang w:val="en-US"/>
              </w:rPr>
            </w:rPrChange>
          </w:rPr>
          <w:t xml:space="preserve"> </w:t>
        </w:r>
      </w:ins>
      <w:ins w:id="298" w:author="Yates, Kathryn" w:date="2023-07-04T16:38:00Z">
        <w:r w:rsidR="00233F07" w:rsidRPr="00363D5B">
          <w:t xml:space="preserve">the </w:t>
        </w:r>
      </w:ins>
      <w:ins w:id="299" w:author="Yates, Kathryn" w:date="2023-07-03T14:41:00Z">
        <w:r w:rsidR="00496A4D" w:rsidRPr="00363D5B">
          <w:rPr>
            <w:rPrChange w:id="300" w:author="Yates, Kathryn" w:date="2023-07-04T09:22:00Z">
              <w:rPr>
                <w:lang w:val="en-US"/>
              </w:rPr>
            </w:rPrChange>
          </w:rPr>
          <w:t xml:space="preserve">Member </w:t>
        </w:r>
        <w:r w:rsidR="00496A4D" w:rsidRPr="00363D5B">
          <w:rPr>
            <w:rPrChange w:id="301" w:author="LING-E" w:date="2023-07-06T16:19:00Z">
              <w:rPr>
                <w:lang w:val="en-US"/>
              </w:rPr>
            </w:rPrChange>
          </w:rPr>
          <w:t>State</w:t>
        </w:r>
      </w:ins>
      <w:ins w:id="302" w:author="Yates, Kathryn" w:date="2023-07-04T11:50:00Z">
        <w:r w:rsidR="006E7B99" w:rsidRPr="00363D5B">
          <w:rPr>
            <w:rPrChange w:id="303" w:author="LING-E" w:date="2023-07-06T16:19:00Z">
              <w:rPr>
                <w:highlight w:val="yellow"/>
              </w:rPr>
            </w:rPrChange>
          </w:rPr>
          <w:t>s</w:t>
        </w:r>
      </w:ins>
      <w:ins w:id="304" w:author="Yates, Kathryn" w:date="2023-07-03T14:41:00Z">
        <w:r w:rsidR="00496A4D" w:rsidRPr="00363D5B">
          <w:rPr>
            <w:rPrChange w:id="305" w:author="Yates, Kathryn" w:date="2023-07-04T09:22:00Z">
              <w:rPr>
                <w:lang w:val="en-US"/>
              </w:rPr>
            </w:rPrChange>
          </w:rPr>
          <w:t xml:space="preserve"> or </w:t>
        </w:r>
      </w:ins>
      <w:ins w:id="306" w:author="Yates, Kathryn" w:date="2023-07-03T14:42:00Z">
        <w:r w:rsidR="00496A4D" w:rsidRPr="00363D5B">
          <w:rPr>
            <w:rPrChange w:id="307" w:author="Yates, Kathryn" w:date="2023-07-04T09:22:00Z">
              <w:rPr>
                <w:lang w:val="en-US"/>
              </w:rPr>
            </w:rPrChange>
          </w:rPr>
          <w:t xml:space="preserve">a Sector Member </w:t>
        </w:r>
      </w:ins>
      <w:ins w:id="308" w:author="Yates, Kathryn" w:date="2023-07-04T11:50:00Z">
        <w:r w:rsidR="003425F4" w:rsidRPr="00363D5B">
          <w:t>from</w:t>
        </w:r>
      </w:ins>
      <w:ins w:id="309" w:author="Yates, Kathryn" w:date="2023-07-03T14:42:00Z">
        <w:r w:rsidR="00496A4D" w:rsidRPr="00363D5B">
          <w:rPr>
            <w:rPrChange w:id="310" w:author="Yates, Kathryn" w:date="2023-07-04T09:22:00Z">
              <w:rPr>
                <w:lang w:val="en-US"/>
              </w:rPr>
            </w:rPrChange>
          </w:rPr>
          <w:t xml:space="preserve"> the </w:t>
        </w:r>
      </w:ins>
      <w:ins w:id="311" w:author="Yates, Kathryn" w:date="2023-07-04T11:50:00Z">
        <w:r w:rsidR="003425F4" w:rsidRPr="00363D5B">
          <w:t>respective</w:t>
        </w:r>
      </w:ins>
      <w:ins w:id="312" w:author="Yates, Kathryn" w:date="2023-07-03T14:42:00Z">
        <w:r w:rsidR="00496A4D" w:rsidRPr="00363D5B">
          <w:rPr>
            <w:rPrChange w:id="313" w:author="Yates, Kathryn" w:date="2023-07-04T09:22:00Z">
              <w:rPr>
                <w:lang w:val="en-US"/>
              </w:rPr>
            </w:rPrChange>
          </w:rPr>
          <w:t xml:space="preserve"> region </w:t>
        </w:r>
      </w:ins>
      <w:ins w:id="314" w:author="LING-E" w:date="2023-07-06T17:55:00Z">
        <w:r w:rsidR="00FB4CB1" w:rsidRPr="00363D5B">
          <w:t xml:space="preserve">shall </w:t>
        </w:r>
      </w:ins>
      <w:ins w:id="315" w:author="Yates, Kathryn" w:date="2023-07-03T14:42:00Z">
        <w:r w:rsidR="00496A4D" w:rsidRPr="00363D5B">
          <w:rPr>
            <w:rPrChange w:id="316" w:author="Yates, Kathryn" w:date="2023-07-04T09:22:00Z">
              <w:rPr>
                <w:lang w:val="en-US"/>
              </w:rPr>
            </w:rPrChange>
          </w:rPr>
          <w:t>take t</w:t>
        </w:r>
      </w:ins>
      <w:ins w:id="317" w:author="Yates, Kathryn" w:date="2023-07-03T14:43:00Z">
        <w:r w:rsidR="00496A4D" w:rsidRPr="00363D5B">
          <w:rPr>
            <w:rPrChange w:id="318" w:author="Yates, Kathryn" w:date="2023-07-04T09:22:00Z">
              <w:rPr>
                <w:lang w:val="en-US"/>
              </w:rPr>
            </w:rPrChange>
          </w:rPr>
          <w:t xml:space="preserve">heir place and </w:t>
        </w:r>
      </w:ins>
      <w:ins w:id="319" w:author="LING-E" w:date="2023-07-06T17:55:00Z">
        <w:r w:rsidR="00FB4CB1" w:rsidRPr="00363D5B">
          <w:t>shall</w:t>
        </w:r>
      </w:ins>
      <w:ins w:id="320" w:author="LING-E" w:date="2023-07-06T17:56:00Z">
        <w:r w:rsidR="00FB4CB1" w:rsidRPr="00363D5B">
          <w:t xml:space="preserve"> </w:t>
        </w:r>
      </w:ins>
      <w:ins w:id="321" w:author="Yates, Kathryn" w:date="2023-07-03T14:43:00Z">
        <w:r w:rsidR="00496A4D" w:rsidRPr="00363D5B">
          <w:rPr>
            <w:rPrChange w:id="322" w:author="Yates, Kathryn" w:date="2023-07-04T09:22:00Z">
              <w:rPr>
                <w:lang w:val="en-US"/>
              </w:rPr>
            </w:rPrChange>
          </w:rPr>
          <w:t xml:space="preserve">be appointed </w:t>
        </w:r>
      </w:ins>
      <w:ins w:id="323" w:author="LING-E" w:date="2023-07-06T13:37:00Z">
        <w:r w:rsidR="00F744D3" w:rsidRPr="00363D5B">
          <w:t>in due course</w:t>
        </w:r>
        <w:r w:rsidR="00F744D3" w:rsidRPr="00363D5B">
          <w:rPr>
            <w:b/>
            <w:bCs/>
          </w:rPr>
          <w:t xml:space="preserve"> </w:t>
        </w:r>
      </w:ins>
      <w:ins w:id="324" w:author="LING-E" w:date="2023-07-06T01:52:00Z">
        <w:r w:rsidR="00B11AB5" w:rsidRPr="00363D5B">
          <w:t xml:space="preserve">as a permanent member </w:t>
        </w:r>
      </w:ins>
      <w:ins w:id="325" w:author="Yates, Kathryn" w:date="2023-07-03T14:43:00Z">
        <w:r w:rsidR="00496A4D" w:rsidRPr="00363D5B">
          <w:rPr>
            <w:rPrChange w:id="326" w:author="Yates, Kathryn" w:date="2023-07-04T09:22:00Z">
              <w:rPr>
                <w:lang w:val="en-US"/>
              </w:rPr>
            </w:rPrChange>
          </w:rPr>
          <w:t>b</w:t>
        </w:r>
      </w:ins>
      <w:ins w:id="327" w:author="Yates, Kathryn" w:date="2023-07-03T14:44:00Z">
        <w:r w:rsidR="00496A4D" w:rsidRPr="00363D5B">
          <w:rPr>
            <w:rPrChange w:id="328" w:author="Yates, Kathryn" w:date="2023-07-04T09:22:00Z">
              <w:rPr>
                <w:lang w:val="en-US"/>
              </w:rPr>
            </w:rPrChange>
          </w:rPr>
          <w:t>y the EG-</w:t>
        </w:r>
        <w:proofErr w:type="gramStart"/>
        <w:r w:rsidR="00496A4D" w:rsidRPr="00363D5B">
          <w:rPr>
            <w:rPrChange w:id="329" w:author="Yates, Kathryn" w:date="2023-07-04T09:22:00Z">
              <w:rPr>
                <w:lang w:val="en-US"/>
              </w:rPr>
            </w:rPrChange>
          </w:rPr>
          <w:t>ITRs</w:t>
        </w:r>
        <w:r w:rsidR="00496A4D" w:rsidRPr="00363D5B">
          <w:rPr>
            <w:rPrChange w:id="330" w:author="Yates, Kathryn" w:date="2023-07-04T09:22:00Z">
              <w:rPr>
                <w:lang w:val="ru-RU"/>
              </w:rPr>
            </w:rPrChange>
          </w:rPr>
          <w:t>;</w:t>
        </w:r>
      </w:ins>
      <w:bookmarkEnd w:id="287"/>
      <w:proofErr w:type="gramEnd"/>
    </w:p>
    <w:p w14:paraId="499531B1" w14:textId="6650DB0D" w:rsidR="00DF59DE" w:rsidRPr="00363D5B" w:rsidRDefault="00DF59DE" w:rsidP="00DF59DE">
      <w:pPr>
        <w:rPr>
          <w:ins w:id="331" w:author="Author"/>
          <w:rPrChange w:id="332" w:author="Yates, Kathryn" w:date="2023-07-04T09:22:00Z">
            <w:rPr>
              <w:ins w:id="333" w:author="Author"/>
              <w:lang w:val="ru-RU"/>
            </w:rPr>
          </w:rPrChange>
        </w:rPr>
      </w:pPr>
      <w:bookmarkStart w:id="334" w:name="lt_pId103"/>
      <w:ins w:id="335" w:author="English71" w:date="2023-06-30T10:42:00Z">
        <w:r w:rsidRPr="00363D5B">
          <w:rPr>
            <w:rPrChange w:id="336" w:author="Yates, Kathryn" w:date="2023-07-04T09:22:00Z">
              <w:rPr>
                <w:lang w:val="en-US"/>
              </w:rPr>
            </w:rPrChange>
          </w:rPr>
          <w:t>7</w:t>
        </w:r>
        <w:r w:rsidRPr="00363D5B">
          <w:rPr>
            <w:rPrChange w:id="337" w:author="Yates, Kathryn" w:date="2023-07-04T09:22:00Z">
              <w:rPr>
                <w:lang w:val="en-US"/>
              </w:rPr>
            </w:rPrChange>
          </w:rPr>
          <w:tab/>
        </w:r>
      </w:ins>
      <w:ins w:id="338" w:author="Yates, Kathryn" w:date="2023-07-04T11:55:00Z">
        <w:r w:rsidR="00933367" w:rsidRPr="00363D5B">
          <w:t>In support of their duties, p</w:t>
        </w:r>
      </w:ins>
      <w:ins w:id="339" w:author="Yates, Kathryn" w:date="2023-07-03T14:46:00Z">
        <w:r w:rsidR="00E50887" w:rsidRPr="00363D5B">
          <w:rPr>
            <w:rPrChange w:id="340" w:author="Yates, Kathryn" w:date="2023-07-04T09:22:00Z">
              <w:rPr>
                <w:lang w:val="en-US"/>
              </w:rPr>
            </w:rPrChange>
          </w:rPr>
          <w:t>ermanent members of the EG-ITRs may i</w:t>
        </w:r>
      </w:ins>
      <w:ins w:id="341" w:author="Yates, Kathryn" w:date="2023-07-03T14:47:00Z">
        <w:r w:rsidR="00E50887" w:rsidRPr="00363D5B">
          <w:rPr>
            <w:rPrChange w:id="342" w:author="Yates, Kathryn" w:date="2023-07-04T09:22:00Z">
              <w:rPr>
                <w:lang w:val="en-US"/>
              </w:rPr>
            </w:rPrChange>
          </w:rPr>
          <w:t xml:space="preserve">nvite technical experts from the region they represent to participate </w:t>
        </w:r>
      </w:ins>
      <w:ins w:id="343" w:author="LING-E" w:date="2023-07-06T17:59:00Z">
        <w:r w:rsidR="00FB4CB1" w:rsidRPr="00363D5B">
          <w:t xml:space="preserve">as observers </w:t>
        </w:r>
      </w:ins>
      <w:ins w:id="344" w:author="Yates, Kathryn" w:date="2023-07-03T14:47:00Z">
        <w:r w:rsidR="00E50887" w:rsidRPr="00363D5B">
          <w:rPr>
            <w:rPrChange w:id="345" w:author="Yates, Kathryn" w:date="2023-07-04T09:22:00Z">
              <w:rPr>
                <w:lang w:val="en-US"/>
              </w:rPr>
            </w:rPrChange>
          </w:rPr>
          <w:t xml:space="preserve">in </w:t>
        </w:r>
      </w:ins>
      <w:ins w:id="346" w:author="LING-E" w:date="2023-07-06T18:02:00Z">
        <w:r w:rsidR="00FD7537" w:rsidRPr="00363D5B">
          <w:t xml:space="preserve">EG-ITRs </w:t>
        </w:r>
      </w:ins>
      <w:ins w:id="347" w:author="Yates, Kathryn" w:date="2023-07-03T14:47:00Z">
        <w:r w:rsidR="00E50887" w:rsidRPr="00363D5B">
          <w:rPr>
            <w:rPrChange w:id="348" w:author="Yates, Kathryn" w:date="2023-07-04T09:22:00Z">
              <w:rPr>
                <w:lang w:val="en-US"/>
              </w:rPr>
            </w:rPrChange>
          </w:rPr>
          <w:t>meetings</w:t>
        </w:r>
      </w:ins>
      <w:ins w:id="349" w:author="LING-E" w:date="2023-07-06T17:59:00Z">
        <w:r w:rsidR="00FB4CB1" w:rsidRPr="00363D5B">
          <w:t xml:space="preserve"> </w:t>
        </w:r>
      </w:ins>
      <w:ins w:id="350" w:author="LING-E" w:date="2023-07-06T13:51:00Z">
        <w:r w:rsidR="006D304C" w:rsidRPr="00363D5B">
          <w:t xml:space="preserve">on all matters relating </w:t>
        </w:r>
      </w:ins>
      <w:ins w:id="351" w:author="LING-E" w:date="2023-07-06T13:52:00Z">
        <w:r w:rsidR="006D304C" w:rsidRPr="00363D5B">
          <w:t>t</w:t>
        </w:r>
      </w:ins>
      <w:ins w:id="352" w:author="LING-E" w:date="2023-07-06T13:53:00Z">
        <w:r w:rsidR="006D304C" w:rsidRPr="00363D5B">
          <w:t xml:space="preserve">o </w:t>
        </w:r>
      </w:ins>
      <w:ins w:id="353" w:author="Yates, Kathryn" w:date="2023-07-04T16:22:00Z">
        <w:r w:rsidR="007E2F63" w:rsidRPr="00363D5B">
          <w:rPr>
            <w:rPrChange w:id="354" w:author="Yates, Kathryn" w:date="2023-07-04T16:22:00Z">
              <w:rPr>
                <w:b/>
                <w:bCs/>
              </w:rPr>
            </w:rPrChange>
          </w:rPr>
          <w:t>the EG-ITRs</w:t>
        </w:r>
      </w:ins>
      <w:ins w:id="355" w:author="Yates, Kathryn" w:date="2023-07-03T14:48:00Z">
        <w:r w:rsidR="00E50887" w:rsidRPr="00363D5B">
          <w:rPr>
            <w:rPrChange w:id="356" w:author="Yates, Kathryn" w:date="2023-07-04T16:22:00Z">
              <w:rPr>
                <w:lang w:val="en-US"/>
              </w:rPr>
            </w:rPrChange>
          </w:rPr>
          <w:t xml:space="preserve"> in an advisory </w:t>
        </w:r>
        <w:proofErr w:type="gramStart"/>
        <w:r w:rsidR="00E50887" w:rsidRPr="00363D5B">
          <w:rPr>
            <w:rPrChange w:id="357" w:author="Yates, Kathryn" w:date="2023-07-04T16:22:00Z">
              <w:rPr>
                <w:lang w:val="en-US"/>
              </w:rPr>
            </w:rPrChange>
          </w:rPr>
          <w:t>capacity</w:t>
        </w:r>
      </w:ins>
      <w:ins w:id="358" w:author="Yates, Kathryn" w:date="2023-07-03T14:50:00Z">
        <w:r w:rsidR="00FF0EEE" w:rsidRPr="00363D5B">
          <w:rPr>
            <w:rPrChange w:id="359" w:author="Yates, Kathryn" w:date="2023-07-04T09:22:00Z">
              <w:rPr>
                <w:lang w:val="en-US"/>
              </w:rPr>
            </w:rPrChange>
          </w:rPr>
          <w:t>;</w:t>
        </w:r>
      </w:ins>
      <w:proofErr w:type="gramEnd"/>
      <w:ins w:id="360" w:author="Yates, Kathryn" w:date="2023-07-03T14:48:00Z">
        <w:r w:rsidR="00E50887" w:rsidRPr="00363D5B">
          <w:rPr>
            <w:rPrChange w:id="361" w:author="Yates, Kathryn" w:date="2023-07-04T09:22:00Z">
              <w:rPr>
                <w:lang w:val="en-US"/>
              </w:rPr>
            </w:rPrChange>
          </w:rPr>
          <w:t xml:space="preserve"> </w:t>
        </w:r>
      </w:ins>
      <w:bookmarkEnd w:id="334"/>
    </w:p>
    <w:p w14:paraId="7BA028CA" w14:textId="1B4C6196" w:rsidR="00DF59DE" w:rsidRPr="00363D5B" w:rsidRDefault="00DF59DE" w:rsidP="00DF59DE">
      <w:pPr>
        <w:rPr>
          <w:ins w:id="362" w:author="Author"/>
          <w:rPrChange w:id="363" w:author="Yates, Kathryn" w:date="2023-07-04T09:22:00Z">
            <w:rPr>
              <w:ins w:id="364" w:author="Author"/>
              <w:lang w:val="ru-RU"/>
            </w:rPr>
          </w:rPrChange>
        </w:rPr>
      </w:pPr>
      <w:bookmarkStart w:id="365" w:name="lt_pId104"/>
      <w:ins w:id="366" w:author="English71" w:date="2023-06-30T10:42:00Z">
        <w:r w:rsidRPr="00363D5B">
          <w:rPr>
            <w:rPrChange w:id="367" w:author="Yates, Kathryn" w:date="2023-07-04T09:22:00Z">
              <w:rPr>
                <w:lang w:val="en-US"/>
              </w:rPr>
            </w:rPrChange>
          </w:rPr>
          <w:t>8</w:t>
        </w:r>
        <w:r w:rsidRPr="00363D5B">
          <w:rPr>
            <w:rPrChange w:id="368" w:author="Yates, Kathryn" w:date="2023-07-04T09:22:00Z">
              <w:rPr>
                <w:lang w:val="en-US"/>
              </w:rPr>
            </w:rPrChange>
          </w:rPr>
          <w:tab/>
        </w:r>
      </w:ins>
      <w:proofErr w:type="gramStart"/>
      <w:ins w:id="369" w:author="Yates, Kathryn" w:date="2023-07-03T14:52:00Z">
        <w:r w:rsidR="007D7506" w:rsidRPr="00363D5B">
          <w:rPr>
            <w:rPrChange w:id="370" w:author="Yates, Kathryn" w:date="2023-07-04T09:22:00Z">
              <w:rPr>
                <w:lang w:val="en-US"/>
              </w:rPr>
            </w:rPrChange>
          </w:rPr>
          <w:t>Non-permanent</w:t>
        </w:r>
        <w:proofErr w:type="gramEnd"/>
        <w:r w:rsidR="007D7506" w:rsidRPr="00363D5B">
          <w:rPr>
            <w:rPrChange w:id="371" w:author="Yates, Kathryn" w:date="2023-07-04T09:22:00Z">
              <w:rPr>
                <w:lang w:val="en-US"/>
              </w:rPr>
            </w:rPrChange>
          </w:rPr>
          <w:t xml:space="preserve"> members from other </w:t>
        </w:r>
      </w:ins>
      <w:ins w:id="372" w:author="Yates, Kathryn" w:date="2023-07-04T11:52:00Z">
        <w:r w:rsidR="00A8261C" w:rsidRPr="00363D5B">
          <w:t xml:space="preserve">administrations of </w:t>
        </w:r>
      </w:ins>
      <w:ins w:id="373" w:author="Yates, Kathryn" w:date="2023-07-04T16:39:00Z">
        <w:r w:rsidR="00233F07" w:rsidRPr="00363D5B">
          <w:t xml:space="preserve">the </w:t>
        </w:r>
      </w:ins>
      <w:ins w:id="374" w:author="Yates, Kathryn" w:date="2023-07-03T14:52:00Z">
        <w:r w:rsidR="007D7506" w:rsidRPr="00363D5B">
          <w:rPr>
            <w:rPrChange w:id="375" w:author="Yates, Kathryn" w:date="2023-07-04T09:22:00Z">
              <w:rPr>
                <w:lang w:val="en-US"/>
              </w:rPr>
            </w:rPrChange>
          </w:rPr>
          <w:t xml:space="preserve">Member States or Sector Members </w:t>
        </w:r>
      </w:ins>
      <w:ins w:id="376" w:author="Yates, Kathryn" w:date="2023-07-03T14:53:00Z">
        <w:r w:rsidR="007D7506" w:rsidRPr="00363D5B">
          <w:rPr>
            <w:rPrChange w:id="377" w:author="Yates, Kathryn" w:date="2023-07-04T09:22:00Z">
              <w:rPr>
                <w:lang w:val="en-US"/>
              </w:rPr>
            </w:rPrChange>
          </w:rPr>
          <w:t xml:space="preserve">may </w:t>
        </w:r>
      </w:ins>
      <w:ins w:id="378" w:author="Yates, Kathryn" w:date="2023-07-04T11:53:00Z">
        <w:r w:rsidR="002518CA" w:rsidRPr="00363D5B">
          <w:t>attend</w:t>
        </w:r>
      </w:ins>
      <w:ins w:id="379" w:author="Yates, Kathryn" w:date="2023-07-03T14:53:00Z">
        <w:r w:rsidR="007D7506" w:rsidRPr="00363D5B">
          <w:rPr>
            <w:rPrChange w:id="380" w:author="Yates, Kathryn" w:date="2023-07-04T09:22:00Z">
              <w:rPr>
                <w:lang w:val="en-US"/>
              </w:rPr>
            </w:rPrChange>
          </w:rPr>
          <w:t xml:space="preserve"> EG-ITRs meetings in an ad</w:t>
        </w:r>
      </w:ins>
      <w:ins w:id="381" w:author="Yates, Kathryn" w:date="2023-07-03T14:54:00Z">
        <w:r w:rsidR="007D7506" w:rsidRPr="00363D5B">
          <w:rPr>
            <w:rPrChange w:id="382" w:author="Yates, Kathryn" w:date="2023-07-04T09:22:00Z">
              <w:rPr>
                <w:lang w:val="en-US"/>
              </w:rPr>
            </w:rPrChange>
          </w:rPr>
          <w:t>visory capacity;</w:t>
        </w:r>
      </w:ins>
      <w:bookmarkEnd w:id="365"/>
    </w:p>
    <w:p w14:paraId="4A49D740" w14:textId="0C92B593" w:rsidR="00DF59DE" w:rsidRPr="00363D5B" w:rsidRDefault="00DF59DE" w:rsidP="00DF59DE">
      <w:pPr>
        <w:rPr>
          <w:ins w:id="383" w:author="Author"/>
          <w:rPrChange w:id="384" w:author="Yates, Kathryn" w:date="2023-07-04T09:22:00Z">
            <w:rPr>
              <w:ins w:id="385" w:author="Author"/>
              <w:lang w:val="ru-RU"/>
            </w:rPr>
          </w:rPrChange>
        </w:rPr>
      </w:pPr>
      <w:bookmarkStart w:id="386" w:name="lt_pId105"/>
      <w:ins w:id="387" w:author="English71" w:date="2023-06-30T10:42:00Z">
        <w:r w:rsidRPr="00363D5B">
          <w:rPr>
            <w:rPrChange w:id="388" w:author="Yates, Kathryn" w:date="2023-07-04T09:22:00Z">
              <w:rPr>
                <w:lang w:val="en-US"/>
              </w:rPr>
            </w:rPrChange>
          </w:rPr>
          <w:t>9</w:t>
        </w:r>
        <w:r w:rsidRPr="00363D5B">
          <w:rPr>
            <w:rPrChange w:id="389" w:author="Yates, Kathryn" w:date="2023-07-04T09:22:00Z">
              <w:rPr>
                <w:lang w:val="en-US"/>
              </w:rPr>
            </w:rPrChange>
          </w:rPr>
          <w:tab/>
        </w:r>
      </w:ins>
      <w:ins w:id="390" w:author="Yates, Kathryn" w:date="2023-07-03T14:56:00Z">
        <w:r w:rsidR="001E6D92" w:rsidRPr="00363D5B">
          <w:rPr>
            <w:rPrChange w:id="391" w:author="Yates, Kathryn" w:date="2023-07-04T09:22:00Z">
              <w:rPr>
                <w:lang w:val="en-US"/>
              </w:rPr>
            </w:rPrChange>
          </w:rPr>
          <w:t xml:space="preserve">The Chairman and Vice-Chairmen </w:t>
        </w:r>
      </w:ins>
      <w:ins w:id="392" w:author="Yates, Kathryn" w:date="2023-07-03T14:57:00Z">
        <w:r w:rsidR="001E6D92" w:rsidRPr="00363D5B">
          <w:rPr>
            <w:rPrChange w:id="393" w:author="Yates, Kathryn" w:date="2023-07-04T09:22:00Z">
              <w:rPr>
                <w:lang w:val="en-US"/>
              </w:rPr>
            </w:rPrChange>
          </w:rPr>
          <w:t xml:space="preserve">of the EG-ITRs </w:t>
        </w:r>
      </w:ins>
      <w:ins w:id="394" w:author="LING-E" w:date="2023-07-06T18:03:00Z">
        <w:r w:rsidR="00FD7537" w:rsidRPr="00363D5B">
          <w:t xml:space="preserve">shall </w:t>
        </w:r>
      </w:ins>
      <w:ins w:id="395" w:author="Yates, Kathryn" w:date="2023-07-03T14:57:00Z">
        <w:r w:rsidR="001E6D92" w:rsidRPr="00363D5B">
          <w:rPr>
            <w:rPrChange w:id="396" w:author="Yates, Kathryn" w:date="2023-07-04T09:22:00Z">
              <w:rPr>
                <w:lang w:val="en-US"/>
              </w:rPr>
            </w:rPrChange>
          </w:rPr>
          <w:t>be elected by the</w:t>
        </w:r>
      </w:ins>
      <w:ins w:id="397" w:author="Yates, Kathryn" w:date="2023-07-03T14:58:00Z">
        <w:r w:rsidR="001E6D92" w:rsidRPr="00363D5B">
          <w:rPr>
            <w:rPrChange w:id="398" w:author="Yates, Kathryn" w:date="2023-07-04T09:22:00Z">
              <w:rPr>
                <w:lang w:val="en-US"/>
              </w:rPr>
            </w:rPrChange>
          </w:rPr>
          <w:t xml:space="preserve"> 2023 session of the ITU </w:t>
        </w:r>
        <w:proofErr w:type="gramStart"/>
        <w:r w:rsidR="001E6D92" w:rsidRPr="00363D5B">
          <w:rPr>
            <w:rPrChange w:id="399" w:author="Yates, Kathryn" w:date="2023-07-04T09:22:00Z">
              <w:rPr>
                <w:lang w:val="en-US"/>
              </w:rPr>
            </w:rPrChange>
          </w:rPr>
          <w:t>Council;</w:t>
        </w:r>
      </w:ins>
      <w:bookmarkEnd w:id="386"/>
      <w:proofErr w:type="gramEnd"/>
    </w:p>
    <w:p w14:paraId="0DD3947C" w14:textId="58DB5F68" w:rsidR="00DF59DE" w:rsidRPr="00363D5B" w:rsidRDefault="00DF59DE" w:rsidP="00DF59DE">
      <w:pPr>
        <w:rPr>
          <w:ins w:id="400" w:author="Author"/>
          <w:rPrChange w:id="401" w:author="Yates, Kathryn" w:date="2023-07-04T09:22:00Z">
            <w:rPr>
              <w:ins w:id="402" w:author="Author"/>
              <w:lang w:val="ru-RU"/>
            </w:rPr>
          </w:rPrChange>
        </w:rPr>
      </w:pPr>
      <w:bookmarkStart w:id="403" w:name="lt_pId106"/>
      <w:ins w:id="404" w:author="English71" w:date="2023-06-30T10:42:00Z">
        <w:r w:rsidRPr="00363D5B">
          <w:rPr>
            <w:rPrChange w:id="405" w:author="Yates, Kathryn" w:date="2023-07-04T09:22:00Z">
              <w:rPr>
                <w:lang w:val="ru-RU"/>
              </w:rPr>
            </w:rPrChange>
          </w:rPr>
          <w:t>10</w:t>
        </w:r>
        <w:r w:rsidRPr="00363D5B">
          <w:rPr>
            <w:rPrChange w:id="406" w:author="Yates, Kathryn" w:date="2023-07-04T09:22:00Z">
              <w:rPr>
                <w:lang w:val="ru-RU"/>
              </w:rPr>
            </w:rPrChange>
          </w:rPr>
          <w:tab/>
        </w:r>
      </w:ins>
      <w:ins w:id="407" w:author="Yates, Kathryn" w:date="2023-07-03T14:59:00Z">
        <w:r w:rsidR="00B51D72" w:rsidRPr="00363D5B">
          <w:rPr>
            <w:rPrChange w:id="408" w:author="Yates, Kathryn" w:date="2023-07-04T09:22:00Z">
              <w:rPr>
                <w:lang w:val="en-US"/>
              </w:rPr>
            </w:rPrChange>
          </w:rPr>
          <w:t>The meetin</w:t>
        </w:r>
      </w:ins>
      <w:ins w:id="409" w:author="Yates, Kathryn" w:date="2023-07-03T15:00:00Z">
        <w:r w:rsidR="00B51D72" w:rsidRPr="00363D5B">
          <w:rPr>
            <w:rPrChange w:id="410" w:author="Yates, Kathryn" w:date="2023-07-04T09:22:00Z">
              <w:rPr>
                <w:lang w:val="en-US"/>
              </w:rPr>
            </w:rPrChange>
          </w:rPr>
          <w:t xml:space="preserve">gs </w:t>
        </w:r>
      </w:ins>
      <w:ins w:id="411" w:author="Yates, Kathryn" w:date="2023-07-04T11:56:00Z">
        <w:r w:rsidR="00800889" w:rsidRPr="00363D5B">
          <w:t>shall</w:t>
        </w:r>
      </w:ins>
      <w:ins w:id="412" w:author="Yates, Kathryn" w:date="2023-07-03T15:00:00Z">
        <w:r w:rsidR="00B51D72" w:rsidRPr="00363D5B">
          <w:rPr>
            <w:rPrChange w:id="413" w:author="Yates, Kathryn" w:date="2023-07-04T09:22:00Z">
              <w:rPr>
                <w:lang w:val="en-US"/>
              </w:rPr>
            </w:rPrChange>
          </w:rPr>
          <w:t xml:space="preserve"> be carried out in-person</w:t>
        </w:r>
      </w:ins>
      <w:ins w:id="414" w:author="English71" w:date="2023-07-07T07:45:00Z">
        <w:r w:rsidR="00F138BD" w:rsidRPr="00363D5B">
          <w:t>;</w:t>
        </w:r>
      </w:ins>
      <w:ins w:id="415" w:author="Yates, Kathryn" w:date="2023-07-03T15:00:00Z">
        <w:r w:rsidR="00B51D72" w:rsidRPr="00363D5B">
          <w:rPr>
            <w:rPrChange w:id="416" w:author="Yates, Kathryn" w:date="2023-07-04T09:22:00Z">
              <w:rPr>
                <w:lang w:val="en-US"/>
              </w:rPr>
            </w:rPrChange>
          </w:rPr>
          <w:t xml:space="preserve"> </w:t>
        </w:r>
      </w:ins>
      <w:ins w:id="417" w:author="Yates, Kathryn" w:date="2023-07-03T15:01:00Z">
        <w:r w:rsidR="00B51D72" w:rsidRPr="00363D5B">
          <w:rPr>
            <w:rPrChange w:id="418" w:author="Yates, Kathryn" w:date="2023-07-04T09:22:00Z">
              <w:rPr>
                <w:lang w:val="en-US"/>
              </w:rPr>
            </w:rPrChange>
          </w:rPr>
          <w:t xml:space="preserve">Remote participation may be available, but </w:t>
        </w:r>
      </w:ins>
      <w:ins w:id="419" w:author="Yates, Kathryn" w:date="2023-07-03T15:02:00Z">
        <w:r w:rsidR="00F55E8E" w:rsidRPr="00363D5B">
          <w:rPr>
            <w:rPrChange w:id="420" w:author="Yates, Kathryn" w:date="2023-07-04T09:22:00Z">
              <w:rPr>
                <w:lang w:val="en-US"/>
              </w:rPr>
            </w:rPrChange>
          </w:rPr>
          <w:t>only in-person participants who</w:t>
        </w:r>
      </w:ins>
      <w:ins w:id="421" w:author="LING-E" w:date="2023-07-06T14:02:00Z">
        <w:r w:rsidR="00091A11" w:rsidRPr="00363D5B">
          <w:t xml:space="preserve"> hold</w:t>
        </w:r>
      </w:ins>
      <w:ins w:id="422" w:author="Yates, Kathryn" w:date="2023-07-03T15:02:00Z">
        <w:r w:rsidR="00F55E8E" w:rsidRPr="00363D5B">
          <w:rPr>
            <w:rPrChange w:id="423" w:author="Yates, Kathryn" w:date="2023-07-04T09:22:00Z">
              <w:rPr>
                <w:lang w:val="en-US"/>
              </w:rPr>
            </w:rPrChange>
          </w:rPr>
          <w:t xml:space="preserve"> the right to</w:t>
        </w:r>
      </w:ins>
      <w:ins w:id="424" w:author="Yates, Kathryn" w:date="2023-07-03T15:06:00Z">
        <w:r w:rsidR="00F55E8E" w:rsidRPr="00363D5B">
          <w:rPr>
            <w:rPrChange w:id="425" w:author="Yates, Kathryn" w:date="2023-07-04T09:22:00Z">
              <w:rPr>
                <w:lang w:val="en-US"/>
              </w:rPr>
            </w:rPrChange>
          </w:rPr>
          <w:t xml:space="preserve"> vote </w:t>
        </w:r>
      </w:ins>
      <w:ins w:id="426" w:author="LING-E" w:date="2023-07-06T18:03:00Z">
        <w:r w:rsidR="00FD7537" w:rsidRPr="00363D5B">
          <w:t>shal</w:t>
        </w:r>
      </w:ins>
      <w:ins w:id="427" w:author="LING-E" w:date="2023-07-06T18:04:00Z">
        <w:r w:rsidR="00FD7537" w:rsidRPr="00363D5B">
          <w:t xml:space="preserve">l </w:t>
        </w:r>
      </w:ins>
      <w:ins w:id="428" w:author="Yates, Kathryn" w:date="2023-07-03T15:06:00Z">
        <w:r w:rsidR="00F55E8E" w:rsidRPr="00363D5B">
          <w:rPr>
            <w:rPrChange w:id="429" w:author="Yates, Kathryn" w:date="2023-07-04T09:22:00Z">
              <w:rPr>
                <w:lang w:val="en-US"/>
              </w:rPr>
            </w:rPrChange>
          </w:rPr>
          <w:t xml:space="preserve">have the right to a casting </w:t>
        </w:r>
        <w:proofErr w:type="gramStart"/>
        <w:r w:rsidR="00F55E8E" w:rsidRPr="00363D5B">
          <w:rPr>
            <w:rPrChange w:id="430" w:author="Yates, Kathryn" w:date="2023-07-04T09:22:00Z">
              <w:rPr>
                <w:lang w:val="en-US"/>
              </w:rPr>
            </w:rPrChange>
          </w:rPr>
          <w:t>vote;</w:t>
        </w:r>
      </w:ins>
      <w:bookmarkEnd w:id="403"/>
      <w:proofErr w:type="gramEnd"/>
    </w:p>
    <w:p w14:paraId="08F4118C" w14:textId="579BB0D8" w:rsidR="00DF59DE" w:rsidRPr="00363D5B" w:rsidRDefault="00DF59DE">
      <w:pPr>
        <w:rPr>
          <w:ins w:id="431" w:author="English71" w:date="2023-06-30T10:42:00Z"/>
          <w:rPrChange w:id="432" w:author="Yates, Kathryn" w:date="2023-07-04T09:22:00Z">
            <w:rPr>
              <w:ins w:id="433" w:author="English71" w:date="2023-06-30T10:42:00Z"/>
              <w:lang w:val="en-US"/>
            </w:rPr>
          </w:rPrChange>
        </w:rPr>
        <w:pPrChange w:id="434" w:author="English71" w:date="2023-06-30T10:42:00Z">
          <w:pPr>
            <w:pStyle w:val="Normalaftertitle"/>
            <w:numPr>
              <w:numId w:val="1"/>
            </w:numPr>
            <w:tabs>
              <w:tab w:val="clear" w:pos="1134"/>
              <w:tab w:val="clear" w:pos="1701"/>
              <w:tab w:val="clear" w:pos="2268"/>
              <w:tab w:val="clear" w:pos="2835"/>
              <w:tab w:val="num" w:pos="360"/>
              <w:tab w:val="num" w:pos="720"/>
            </w:tabs>
            <w:ind w:left="720" w:hanging="720"/>
            <w:jc w:val="both"/>
          </w:pPr>
        </w:pPrChange>
      </w:pPr>
      <w:bookmarkStart w:id="435" w:name="lt_pId108"/>
      <w:ins w:id="436" w:author="English71" w:date="2023-06-30T10:42:00Z">
        <w:r w:rsidRPr="00363D5B">
          <w:rPr>
            <w:rPrChange w:id="437" w:author="LING-E" w:date="2023-07-06T18:04:00Z">
              <w:rPr>
                <w:rStyle w:val="q4iawc"/>
                <w:sz w:val="26"/>
                <w:szCs w:val="26"/>
                <w:lang w:val="en-US"/>
              </w:rPr>
            </w:rPrChange>
          </w:rPr>
          <w:t>11</w:t>
        </w:r>
        <w:r w:rsidRPr="00363D5B">
          <w:rPr>
            <w:rPrChange w:id="438" w:author="LING-E" w:date="2023-07-06T13:57:00Z">
              <w:rPr>
                <w:rStyle w:val="q4iawc"/>
                <w:sz w:val="26"/>
                <w:szCs w:val="26"/>
                <w:lang w:val="en-US"/>
              </w:rPr>
            </w:rPrChange>
          </w:rPr>
          <w:tab/>
          <w:t xml:space="preserve">The Chairman of the </w:t>
        </w:r>
      </w:ins>
      <w:ins w:id="439" w:author="Yates, Kathryn" w:date="2023-07-03T15:07:00Z">
        <w:r w:rsidR="00384931" w:rsidRPr="00363D5B">
          <w:t>EG</w:t>
        </w:r>
      </w:ins>
      <w:ins w:id="440" w:author="English71" w:date="2023-06-30T10:42:00Z">
        <w:r w:rsidRPr="00363D5B">
          <w:rPr>
            <w:rPrChange w:id="441" w:author="LING-E" w:date="2023-07-06T13:57:00Z">
              <w:rPr>
                <w:rStyle w:val="q4iawc"/>
                <w:sz w:val="26"/>
                <w:szCs w:val="26"/>
                <w:lang w:val="en-US"/>
              </w:rPr>
            </w:rPrChange>
          </w:rPr>
          <w:t>-ITR</w:t>
        </w:r>
      </w:ins>
      <w:ins w:id="442" w:author="Yates, Kathryn" w:date="2023-07-03T15:07:00Z">
        <w:r w:rsidR="00384931" w:rsidRPr="00363D5B">
          <w:t>s</w:t>
        </w:r>
      </w:ins>
      <w:ins w:id="443" w:author="English71" w:date="2023-06-30T10:42:00Z">
        <w:r w:rsidRPr="00363D5B">
          <w:rPr>
            <w:rPrChange w:id="444" w:author="LING-E" w:date="2023-07-06T13:57:00Z">
              <w:rPr>
                <w:rStyle w:val="q4iawc"/>
                <w:sz w:val="26"/>
                <w:szCs w:val="26"/>
                <w:lang w:val="en-US"/>
              </w:rPr>
            </w:rPrChange>
          </w:rPr>
          <w:t>, the Secretary-General of the ITU</w:t>
        </w:r>
      </w:ins>
      <w:ins w:id="445" w:author="Yates, Kathryn" w:date="2023-07-03T15:07:00Z">
        <w:r w:rsidR="00255FD9" w:rsidRPr="00363D5B">
          <w:t>, the Directors of the three Bureaux</w:t>
        </w:r>
      </w:ins>
      <w:ins w:id="446" w:author="English71" w:date="2023-06-30T10:42:00Z">
        <w:r w:rsidRPr="00363D5B">
          <w:rPr>
            <w:rPrChange w:id="447" w:author="LING-E" w:date="2023-07-06T13:57:00Z">
              <w:rPr>
                <w:rStyle w:val="q4iawc"/>
                <w:sz w:val="26"/>
                <w:szCs w:val="26"/>
                <w:lang w:val="en-US"/>
              </w:rPr>
            </w:rPrChange>
          </w:rPr>
          <w:t xml:space="preserve"> and </w:t>
        </w:r>
      </w:ins>
      <w:ins w:id="448" w:author="Yates, Kathryn" w:date="2023-07-03T15:07:00Z">
        <w:r w:rsidR="00255FD9" w:rsidRPr="00363D5B">
          <w:t>permanent</w:t>
        </w:r>
      </w:ins>
      <w:ins w:id="449" w:author="English71" w:date="2023-06-30T10:42:00Z">
        <w:r w:rsidRPr="00363D5B">
          <w:rPr>
            <w:rPrChange w:id="450" w:author="LING-E" w:date="2023-07-06T13:57:00Z">
              <w:rPr>
                <w:rStyle w:val="q4iawc"/>
                <w:sz w:val="26"/>
                <w:szCs w:val="26"/>
                <w:lang w:val="en-US"/>
              </w:rPr>
            </w:rPrChange>
          </w:rPr>
          <w:t xml:space="preserve"> member</w:t>
        </w:r>
      </w:ins>
      <w:ins w:id="451" w:author="Yates, Kathryn" w:date="2023-07-03T15:07:00Z">
        <w:r w:rsidR="00255FD9" w:rsidRPr="00363D5B">
          <w:t>s</w:t>
        </w:r>
      </w:ins>
      <w:ins w:id="452" w:author="English71" w:date="2023-06-30T10:42:00Z">
        <w:r w:rsidRPr="00363D5B">
          <w:rPr>
            <w:rPrChange w:id="453" w:author="LING-E" w:date="2023-07-06T13:57:00Z">
              <w:rPr>
                <w:rStyle w:val="q4iawc"/>
                <w:sz w:val="26"/>
                <w:szCs w:val="26"/>
                <w:lang w:val="en-US"/>
              </w:rPr>
            </w:rPrChange>
          </w:rPr>
          <w:t xml:space="preserve"> of the </w:t>
        </w:r>
      </w:ins>
      <w:ins w:id="454" w:author="Yates, Kathryn" w:date="2023-07-03T15:08:00Z">
        <w:r w:rsidR="00255FD9" w:rsidRPr="00363D5B">
          <w:t>EG</w:t>
        </w:r>
      </w:ins>
      <w:ins w:id="455" w:author="English71" w:date="2023-06-30T10:42:00Z">
        <w:r w:rsidRPr="00363D5B">
          <w:rPr>
            <w:rPrChange w:id="456" w:author="LING-E" w:date="2023-07-06T13:57:00Z">
              <w:rPr>
                <w:rStyle w:val="q4iawc"/>
                <w:sz w:val="26"/>
                <w:szCs w:val="26"/>
                <w:lang w:val="en-US"/>
              </w:rPr>
            </w:rPrChange>
          </w:rPr>
          <w:t>-ITR</w:t>
        </w:r>
      </w:ins>
      <w:ins w:id="457" w:author="Yates, Kathryn" w:date="2023-07-03T15:08:00Z">
        <w:r w:rsidR="00255FD9" w:rsidRPr="00363D5B">
          <w:t>s</w:t>
        </w:r>
      </w:ins>
      <w:ins w:id="458" w:author="English71" w:date="2023-06-30T10:42:00Z">
        <w:r w:rsidRPr="00363D5B">
          <w:rPr>
            <w:rPrChange w:id="459" w:author="LING-E" w:date="2023-07-06T13:57:00Z">
              <w:rPr>
                <w:rStyle w:val="q4iawc"/>
                <w:sz w:val="26"/>
                <w:szCs w:val="26"/>
                <w:lang w:val="en-US"/>
              </w:rPr>
            </w:rPrChange>
          </w:rPr>
          <w:t xml:space="preserve"> may invite other observers or technical experts </w:t>
        </w:r>
      </w:ins>
      <w:ins w:id="460" w:author="Yates, Kathryn" w:date="2023-07-04T11:57:00Z">
        <w:r w:rsidR="00391AF8" w:rsidRPr="00363D5B">
          <w:t xml:space="preserve">to EG-ITRs meetings </w:t>
        </w:r>
      </w:ins>
      <w:ins w:id="461" w:author="English71" w:date="2023-06-30T10:42:00Z">
        <w:r w:rsidRPr="00363D5B">
          <w:rPr>
            <w:rPrChange w:id="462" w:author="LING-E" w:date="2023-07-06T13:57:00Z">
              <w:rPr>
                <w:rStyle w:val="q4iawc"/>
                <w:sz w:val="26"/>
                <w:szCs w:val="26"/>
                <w:lang w:val="en-US"/>
              </w:rPr>
            </w:rPrChange>
          </w:rPr>
          <w:t xml:space="preserve">in an advisory </w:t>
        </w:r>
        <w:proofErr w:type="gramStart"/>
        <w:r w:rsidRPr="00363D5B">
          <w:rPr>
            <w:rPrChange w:id="463" w:author="LING-E" w:date="2023-07-06T13:57:00Z">
              <w:rPr>
                <w:rStyle w:val="q4iawc"/>
                <w:sz w:val="26"/>
                <w:szCs w:val="26"/>
                <w:lang w:val="en-US"/>
              </w:rPr>
            </w:rPrChange>
          </w:rPr>
          <w:t>capacity;</w:t>
        </w:r>
        <w:proofErr w:type="gramEnd"/>
      </w:ins>
    </w:p>
    <w:p w14:paraId="1651D9B1" w14:textId="1176B66D" w:rsidR="00DF59DE" w:rsidRPr="00363D5B" w:rsidRDefault="00DF59DE" w:rsidP="00DF59DE">
      <w:pPr>
        <w:rPr>
          <w:ins w:id="464" w:author="Author"/>
          <w:rFonts w:asciiTheme="minorHAnsi" w:eastAsiaTheme="minorEastAsia" w:hAnsiTheme="minorHAnsi" w:cstheme="minorBidi"/>
          <w:szCs w:val="22"/>
          <w:lang w:eastAsia="zh-CN"/>
          <w:rPrChange w:id="465" w:author="Yates, Kathryn" w:date="2023-07-04T09:22:00Z">
            <w:rPr>
              <w:ins w:id="466" w:author="Author"/>
              <w:rFonts w:asciiTheme="minorHAnsi" w:eastAsiaTheme="minorEastAsia" w:hAnsiTheme="minorHAnsi" w:cstheme="minorBidi"/>
              <w:szCs w:val="22"/>
              <w:lang w:val="ru-RU" w:eastAsia="zh-CN"/>
            </w:rPr>
          </w:rPrChange>
        </w:rPr>
      </w:pPr>
      <w:bookmarkStart w:id="467" w:name="lt_pId109"/>
      <w:bookmarkEnd w:id="435"/>
      <w:ins w:id="468" w:author="English71" w:date="2023-06-30T10:42:00Z">
        <w:r w:rsidRPr="00363D5B">
          <w:rPr>
            <w:rFonts w:asciiTheme="minorHAnsi" w:eastAsiaTheme="minorEastAsia" w:hAnsiTheme="minorHAnsi" w:cstheme="minorBidi"/>
            <w:szCs w:val="22"/>
            <w:lang w:eastAsia="zh-CN"/>
            <w:rPrChange w:id="469" w:author="Yates, Kathryn" w:date="2023-07-04T09:22:00Z">
              <w:rPr>
                <w:rFonts w:asciiTheme="minorHAnsi" w:eastAsiaTheme="minorEastAsia" w:hAnsiTheme="minorHAnsi" w:cstheme="minorBidi"/>
                <w:szCs w:val="22"/>
                <w:lang w:val="en-US" w:eastAsia="zh-CN"/>
              </w:rPr>
            </w:rPrChange>
          </w:rPr>
          <w:t>12</w:t>
        </w:r>
      </w:ins>
      <w:ins w:id="470" w:author="English71" w:date="2023-06-30T10:43:00Z">
        <w:r w:rsidRPr="00363D5B">
          <w:rPr>
            <w:rFonts w:asciiTheme="minorHAnsi" w:eastAsiaTheme="minorEastAsia" w:hAnsiTheme="minorHAnsi" w:cstheme="minorBidi"/>
            <w:szCs w:val="22"/>
            <w:lang w:eastAsia="zh-CN"/>
            <w:rPrChange w:id="471" w:author="Yates, Kathryn" w:date="2023-07-04T09:22:00Z">
              <w:rPr>
                <w:rFonts w:asciiTheme="minorHAnsi" w:eastAsiaTheme="minorEastAsia" w:hAnsiTheme="minorHAnsi" w:cstheme="minorBidi"/>
                <w:szCs w:val="22"/>
                <w:lang w:val="en-US" w:eastAsia="zh-CN"/>
              </w:rPr>
            </w:rPrChange>
          </w:rPr>
          <w:tab/>
        </w:r>
      </w:ins>
      <w:ins w:id="472" w:author="Yates, Kathryn" w:date="2023-07-03T15:14:00Z">
        <w:r w:rsidR="003F1A58" w:rsidRPr="00363D5B">
          <w:rPr>
            <w:rFonts w:asciiTheme="minorHAnsi" w:eastAsiaTheme="minorEastAsia" w:hAnsiTheme="minorHAnsi" w:cstheme="minorBidi"/>
            <w:szCs w:val="22"/>
            <w:lang w:eastAsia="zh-CN"/>
            <w:rPrChange w:id="473" w:author="Yates, Kathryn" w:date="2023-07-04T09:22:00Z">
              <w:rPr>
                <w:rFonts w:asciiTheme="minorHAnsi" w:eastAsiaTheme="minorEastAsia" w:hAnsiTheme="minorHAnsi" w:cstheme="minorBidi"/>
                <w:szCs w:val="22"/>
                <w:lang w:val="en-US" w:eastAsia="zh-CN"/>
              </w:rPr>
            </w:rPrChange>
          </w:rPr>
          <w:t>EG-ITRs meeting reports</w:t>
        </w:r>
      </w:ins>
      <w:ins w:id="474" w:author="LING-E" w:date="2023-07-06T18:04:00Z">
        <w:r w:rsidR="00FD7537" w:rsidRPr="00363D5B">
          <w:rPr>
            <w:rFonts w:asciiTheme="minorHAnsi" w:eastAsiaTheme="minorEastAsia" w:hAnsiTheme="minorHAnsi" w:cstheme="minorBidi"/>
            <w:szCs w:val="22"/>
            <w:lang w:eastAsia="zh-CN"/>
          </w:rPr>
          <w:t xml:space="preserve"> shall</w:t>
        </w:r>
      </w:ins>
      <w:r w:rsidR="003F1A58" w:rsidRPr="00363D5B">
        <w:rPr>
          <w:rFonts w:asciiTheme="minorHAnsi" w:eastAsiaTheme="minorEastAsia" w:hAnsiTheme="minorHAnsi" w:cstheme="minorBidi"/>
          <w:szCs w:val="22"/>
          <w:lang w:eastAsia="zh-CN"/>
        </w:rPr>
        <w:t xml:space="preserve"> </w:t>
      </w:r>
      <w:ins w:id="475" w:author="Yates, Kathryn" w:date="2023-07-03T15:14:00Z">
        <w:r w:rsidR="003F1A58" w:rsidRPr="00363D5B">
          <w:rPr>
            <w:rFonts w:asciiTheme="minorHAnsi" w:eastAsiaTheme="minorEastAsia" w:hAnsiTheme="minorHAnsi" w:cstheme="minorBidi"/>
            <w:szCs w:val="22"/>
            <w:lang w:eastAsia="zh-CN"/>
            <w:rPrChange w:id="476" w:author="Yates, Kathryn" w:date="2023-07-04T09:22:00Z">
              <w:rPr>
                <w:rFonts w:asciiTheme="minorHAnsi" w:eastAsiaTheme="minorEastAsia" w:hAnsiTheme="minorHAnsi" w:cstheme="minorBidi"/>
                <w:szCs w:val="22"/>
                <w:lang w:val="en-US" w:eastAsia="zh-CN"/>
              </w:rPr>
            </w:rPrChange>
          </w:rPr>
          <w:t xml:space="preserve">reflect </w:t>
        </w:r>
      </w:ins>
      <w:ins w:id="477" w:author="Yates, Kathryn" w:date="2023-07-04T11:57:00Z">
        <w:r w:rsidR="00B26568" w:rsidRPr="00363D5B">
          <w:rPr>
            <w:rFonts w:asciiTheme="minorHAnsi" w:eastAsiaTheme="minorEastAsia" w:hAnsiTheme="minorHAnsi" w:cstheme="minorBidi"/>
            <w:szCs w:val="22"/>
            <w:lang w:eastAsia="zh-CN"/>
          </w:rPr>
          <w:t xml:space="preserve">only </w:t>
        </w:r>
      </w:ins>
      <w:ins w:id="478" w:author="Yates, Kathryn" w:date="2023-07-03T15:14:00Z">
        <w:r w:rsidR="003F1A58" w:rsidRPr="00363D5B">
          <w:rPr>
            <w:rFonts w:asciiTheme="minorHAnsi" w:eastAsiaTheme="minorEastAsia" w:hAnsiTheme="minorHAnsi" w:cstheme="minorBidi"/>
            <w:szCs w:val="22"/>
            <w:lang w:eastAsia="zh-CN"/>
            <w:rPrChange w:id="479" w:author="Yates, Kathryn" w:date="2023-07-04T09:22:00Z">
              <w:rPr>
                <w:rFonts w:asciiTheme="minorHAnsi" w:eastAsiaTheme="minorEastAsia" w:hAnsiTheme="minorHAnsi" w:cstheme="minorBidi"/>
                <w:szCs w:val="22"/>
                <w:lang w:val="en-US" w:eastAsia="zh-CN"/>
              </w:rPr>
            </w:rPrChange>
          </w:rPr>
          <w:t xml:space="preserve">the opinions of permanent EG-ITRs members, the </w:t>
        </w:r>
      </w:ins>
      <w:ins w:id="480" w:author="Yates, Kathryn" w:date="2023-07-03T15:15:00Z">
        <w:r w:rsidR="003F1A58" w:rsidRPr="00363D5B">
          <w:rPr>
            <w:rFonts w:asciiTheme="minorHAnsi" w:eastAsiaTheme="minorEastAsia" w:hAnsiTheme="minorHAnsi" w:cstheme="minorBidi"/>
            <w:szCs w:val="22"/>
            <w:lang w:eastAsia="zh-CN"/>
            <w:rPrChange w:id="481" w:author="Yates, Kathryn" w:date="2023-07-04T09:22:00Z">
              <w:rPr>
                <w:rFonts w:asciiTheme="minorHAnsi" w:eastAsiaTheme="minorEastAsia" w:hAnsiTheme="minorHAnsi" w:cstheme="minorBidi"/>
                <w:szCs w:val="22"/>
                <w:lang w:val="en-US" w:eastAsia="zh-CN"/>
              </w:rPr>
            </w:rPrChange>
          </w:rPr>
          <w:t>Secretary</w:t>
        </w:r>
      </w:ins>
      <w:ins w:id="482" w:author="Yates, Kathryn" w:date="2023-07-04T14:32:00Z">
        <w:r w:rsidR="00321CAB" w:rsidRPr="00363D5B">
          <w:rPr>
            <w:rFonts w:asciiTheme="minorHAnsi" w:eastAsiaTheme="minorEastAsia" w:hAnsiTheme="minorHAnsi" w:cstheme="minorBidi"/>
            <w:szCs w:val="22"/>
            <w:lang w:eastAsia="zh-CN"/>
          </w:rPr>
          <w:t>-</w:t>
        </w:r>
      </w:ins>
      <w:ins w:id="483" w:author="Yates, Kathryn" w:date="2023-07-03T15:15:00Z">
        <w:r w:rsidR="003F1A58" w:rsidRPr="00363D5B">
          <w:rPr>
            <w:rFonts w:asciiTheme="minorHAnsi" w:eastAsiaTheme="minorEastAsia" w:hAnsiTheme="minorHAnsi" w:cstheme="minorBidi"/>
            <w:szCs w:val="22"/>
            <w:lang w:eastAsia="zh-CN"/>
            <w:rPrChange w:id="484" w:author="Yates, Kathryn" w:date="2023-07-04T09:22:00Z">
              <w:rPr>
                <w:rFonts w:asciiTheme="minorHAnsi" w:eastAsiaTheme="minorEastAsia" w:hAnsiTheme="minorHAnsi" w:cstheme="minorBidi"/>
                <w:szCs w:val="22"/>
                <w:lang w:val="en-US" w:eastAsia="zh-CN"/>
              </w:rPr>
            </w:rPrChange>
          </w:rPr>
          <w:t xml:space="preserve">General, the Directors of the three Bureaux and invited </w:t>
        </w:r>
        <w:proofErr w:type="gramStart"/>
        <w:r w:rsidR="003F1A58" w:rsidRPr="00363D5B">
          <w:rPr>
            <w:rFonts w:asciiTheme="minorHAnsi" w:eastAsiaTheme="minorEastAsia" w:hAnsiTheme="minorHAnsi" w:cstheme="minorBidi"/>
            <w:szCs w:val="22"/>
            <w:lang w:eastAsia="zh-CN"/>
            <w:rPrChange w:id="485" w:author="Yates, Kathryn" w:date="2023-07-04T09:22:00Z">
              <w:rPr>
                <w:rFonts w:asciiTheme="minorHAnsi" w:eastAsiaTheme="minorEastAsia" w:hAnsiTheme="minorHAnsi" w:cstheme="minorBidi"/>
                <w:szCs w:val="22"/>
                <w:lang w:val="en-US" w:eastAsia="zh-CN"/>
              </w:rPr>
            </w:rPrChange>
          </w:rPr>
          <w:t>experts;</w:t>
        </w:r>
        <w:proofErr w:type="gramEnd"/>
        <w:r w:rsidR="003F1A58" w:rsidRPr="00363D5B">
          <w:rPr>
            <w:rFonts w:asciiTheme="minorHAnsi" w:eastAsiaTheme="minorEastAsia" w:hAnsiTheme="minorHAnsi" w:cstheme="minorBidi"/>
            <w:szCs w:val="22"/>
            <w:lang w:eastAsia="zh-CN"/>
            <w:rPrChange w:id="486" w:author="Yates, Kathryn" w:date="2023-07-04T09:22:00Z">
              <w:rPr>
                <w:rFonts w:asciiTheme="minorHAnsi" w:eastAsiaTheme="minorEastAsia" w:hAnsiTheme="minorHAnsi" w:cstheme="minorBidi"/>
                <w:szCs w:val="22"/>
                <w:lang w:val="en-US" w:eastAsia="zh-CN"/>
              </w:rPr>
            </w:rPrChange>
          </w:rPr>
          <w:t xml:space="preserve"> </w:t>
        </w:r>
      </w:ins>
      <w:bookmarkEnd w:id="467"/>
    </w:p>
    <w:p w14:paraId="5D1906C2" w14:textId="31D54D3A" w:rsidR="00DF59DE" w:rsidRPr="00363D5B" w:rsidRDefault="00DF59DE" w:rsidP="00DF59DE">
      <w:pPr>
        <w:rPr>
          <w:ins w:id="487" w:author="Author"/>
          <w:rPrChange w:id="488" w:author="Yates, Kathryn" w:date="2023-07-04T09:22:00Z">
            <w:rPr>
              <w:ins w:id="489" w:author="Author"/>
              <w:lang w:val="ru-RU"/>
            </w:rPr>
          </w:rPrChange>
        </w:rPr>
      </w:pPr>
      <w:bookmarkStart w:id="490" w:name="lt_pId110"/>
      <w:ins w:id="491" w:author="English71" w:date="2023-06-30T10:43:00Z">
        <w:r w:rsidRPr="00363D5B">
          <w:rPr>
            <w:rPrChange w:id="492" w:author="Yates, Kathryn" w:date="2023-07-04T09:22:00Z">
              <w:rPr>
                <w:lang w:val="en-US"/>
              </w:rPr>
            </w:rPrChange>
          </w:rPr>
          <w:t>13</w:t>
        </w:r>
        <w:r w:rsidRPr="00363D5B">
          <w:rPr>
            <w:rPrChange w:id="493" w:author="Yates, Kathryn" w:date="2023-07-04T09:22:00Z">
              <w:rPr>
                <w:lang w:val="en-US"/>
              </w:rPr>
            </w:rPrChange>
          </w:rPr>
          <w:tab/>
        </w:r>
      </w:ins>
      <w:ins w:id="494" w:author="Yates, Kathryn" w:date="2023-07-03T15:18:00Z">
        <w:r w:rsidR="00654C5B" w:rsidRPr="00363D5B">
          <w:rPr>
            <w:rPrChange w:id="495" w:author="Yates, Kathryn" w:date="2023-07-04T09:22:00Z">
              <w:rPr>
                <w:lang w:val="en-US"/>
              </w:rPr>
            </w:rPrChange>
          </w:rPr>
          <w:t xml:space="preserve">The EG-ITRs </w:t>
        </w:r>
      </w:ins>
      <w:ins w:id="496" w:author="Yates, Kathryn" w:date="2023-07-04T11:58:00Z">
        <w:r w:rsidR="00B61B6E" w:rsidRPr="00363D5B">
          <w:t>shall</w:t>
        </w:r>
      </w:ins>
      <w:ins w:id="497" w:author="Yates, Kathryn" w:date="2023-07-03T15:18:00Z">
        <w:r w:rsidR="00654C5B" w:rsidRPr="00363D5B">
          <w:rPr>
            <w:rPrChange w:id="498" w:author="Yates, Kathryn" w:date="2023-07-04T09:22:00Z">
              <w:rPr>
                <w:lang w:val="en-US"/>
              </w:rPr>
            </w:rPrChange>
          </w:rPr>
          <w:t xml:space="preserve"> </w:t>
        </w:r>
      </w:ins>
      <w:ins w:id="499" w:author="Yates, Kathryn" w:date="2023-07-04T14:49:00Z">
        <w:r w:rsidR="00701A1C" w:rsidRPr="00363D5B">
          <w:t xml:space="preserve">consider </w:t>
        </w:r>
      </w:ins>
      <w:ins w:id="500" w:author="Yates, Kathryn" w:date="2023-07-03T15:18:00Z">
        <w:r w:rsidR="00654C5B" w:rsidRPr="00363D5B">
          <w:rPr>
            <w:rPrChange w:id="501" w:author="Yates, Kathryn" w:date="2023-07-04T09:22:00Z">
              <w:rPr>
                <w:lang w:val="en-US"/>
              </w:rPr>
            </w:rPrChange>
          </w:rPr>
          <w:t xml:space="preserve">all contributions and </w:t>
        </w:r>
      </w:ins>
      <w:ins w:id="502" w:author="LING-E" w:date="2023-07-06T14:11:00Z">
        <w:r w:rsidR="00285DD4" w:rsidRPr="00363D5B">
          <w:t xml:space="preserve">supporting </w:t>
        </w:r>
      </w:ins>
      <w:ins w:id="503" w:author="Yates, Kathryn" w:date="2023-07-03T15:19:00Z">
        <w:r w:rsidR="00654C5B" w:rsidRPr="00363D5B">
          <w:rPr>
            <w:rPrChange w:id="504" w:author="Yates, Kathryn" w:date="2023-07-04T09:22:00Z">
              <w:rPr>
                <w:lang w:val="en-US"/>
              </w:rPr>
            </w:rPrChange>
          </w:rPr>
          <w:t>material submitted by Member States, Sector Members and the Directors of the three Bureaux to EG-ITR</w:t>
        </w:r>
      </w:ins>
      <w:ins w:id="505" w:author="Yates, Kathryn" w:date="2023-07-03T15:20:00Z">
        <w:r w:rsidR="00654C5B" w:rsidRPr="00363D5B">
          <w:rPr>
            <w:rPrChange w:id="506" w:author="Yates, Kathryn" w:date="2023-07-04T09:22:00Z">
              <w:rPr>
                <w:lang w:val="en-US"/>
              </w:rPr>
            </w:rPrChange>
          </w:rPr>
          <w:t>s meetings</w:t>
        </w:r>
      </w:ins>
      <w:ins w:id="507" w:author="LING-E" w:date="2023-07-06T18:08:00Z">
        <w:r w:rsidR="00FD7537" w:rsidRPr="00363D5B">
          <w:t xml:space="preserve"> </w:t>
        </w:r>
      </w:ins>
      <w:ins w:id="508" w:author="Yates, Kathryn" w:date="2023-07-03T15:20:00Z">
        <w:r w:rsidR="00654C5B" w:rsidRPr="00363D5B">
          <w:rPr>
            <w:rPrChange w:id="509" w:author="Yates, Kathryn" w:date="2023-07-04T09:22:00Z">
              <w:rPr>
                <w:lang w:val="en-US"/>
              </w:rPr>
            </w:rPrChange>
          </w:rPr>
          <w:t xml:space="preserve">from 2017 to 2022 </w:t>
        </w:r>
      </w:ins>
      <w:ins w:id="510" w:author="Yates, Kathryn" w:date="2023-07-03T15:21:00Z">
        <w:r w:rsidR="00654C5B" w:rsidRPr="00363D5B">
          <w:rPr>
            <w:rPrChange w:id="511" w:author="Yates, Kathryn" w:date="2023-07-04T09:22:00Z">
              <w:rPr>
                <w:lang w:val="en-US"/>
              </w:rPr>
            </w:rPrChange>
          </w:rPr>
          <w:t xml:space="preserve">with the aim of preparing </w:t>
        </w:r>
      </w:ins>
      <w:ins w:id="512" w:author="Yates, Kathryn" w:date="2023-07-03T15:22:00Z">
        <w:r w:rsidR="00654C5B" w:rsidRPr="00363D5B">
          <w:rPr>
            <w:rPrChange w:id="513" w:author="Yates, Kathryn" w:date="2023-07-04T09:22:00Z">
              <w:rPr>
                <w:lang w:val="en-US"/>
              </w:rPr>
            </w:rPrChange>
          </w:rPr>
          <w:t xml:space="preserve">concrete proposals for a unified version of the text of the ITRs, </w:t>
        </w:r>
      </w:ins>
      <w:ins w:id="514" w:author="Yates, Kathryn" w:date="2023-07-03T15:26:00Z">
        <w:r w:rsidR="00654C5B" w:rsidRPr="00363D5B">
          <w:rPr>
            <w:rPrChange w:id="515" w:author="Yates, Kathryn" w:date="2023-07-04T14:50:00Z">
              <w:rPr>
                <w:lang w:val="en-US"/>
              </w:rPr>
            </w:rPrChange>
          </w:rPr>
          <w:t>a</w:t>
        </w:r>
      </w:ins>
      <w:ins w:id="516" w:author="Yates, Kathryn" w:date="2023-07-04T14:47:00Z">
        <w:r w:rsidR="00122C19" w:rsidRPr="00363D5B">
          <w:rPr>
            <w:rPrChange w:id="517" w:author="Yates, Kathryn" w:date="2023-07-04T14:50:00Z">
              <w:rPr>
                <w:b/>
                <w:bCs/>
              </w:rPr>
            </w:rPrChange>
          </w:rPr>
          <w:t>s well</w:t>
        </w:r>
      </w:ins>
      <w:ins w:id="518" w:author="Yates, Kathryn" w:date="2023-07-03T15:26:00Z">
        <w:r w:rsidR="00654C5B" w:rsidRPr="00363D5B">
          <w:rPr>
            <w:rPrChange w:id="519" w:author="Yates, Kathryn" w:date="2023-07-04T14:50:00Z">
              <w:rPr>
                <w:lang w:val="en-US"/>
              </w:rPr>
            </w:rPrChange>
          </w:rPr>
          <w:t xml:space="preserve"> as the current positions</w:t>
        </w:r>
        <w:r w:rsidR="00654C5B" w:rsidRPr="00363D5B">
          <w:rPr>
            <w:rPrChange w:id="520" w:author="Yates, Kathryn" w:date="2023-07-04T09:22:00Z">
              <w:rPr>
                <w:lang w:val="en-US"/>
              </w:rPr>
            </w:rPrChange>
          </w:rPr>
          <w:t xml:space="preserve"> of the </w:t>
        </w:r>
      </w:ins>
      <w:ins w:id="521" w:author="Yates, Kathryn" w:date="2023-07-04T14:47:00Z">
        <w:r w:rsidR="00122C19" w:rsidRPr="00363D5B">
          <w:t>administratio</w:t>
        </w:r>
      </w:ins>
      <w:ins w:id="522" w:author="Yates, Kathryn" w:date="2023-07-04T14:48:00Z">
        <w:r w:rsidR="00122C19" w:rsidRPr="00363D5B">
          <w:t xml:space="preserve">ns of the </w:t>
        </w:r>
      </w:ins>
      <w:ins w:id="523" w:author="Yates, Kathryn" w:date="2023-07-03T15:26:00Z">
        <w:r w:rsidR="00654C5B" w:rsidRPr="00363D5B">
          <w:rPr>
            <w:rPrChange w:id="524" w:author="Yates, Kathryn" w:date="2023-07-04T09:22:00Z">
              <w:rPr>
                <w:lang w:val="en-US"/>
              </w:rPr>
            </w:rPrChange>
          </w:rPr>
          <w:t>Member State</w:t>
        </w:r>
      </w:ins>
      <w:ins w:id="525" w:author="Yates, Kathryn" w:date="2023-07-04T14:48:00Z">
        <w:r w:rsidR="00122C19" w:rsidRPr="00363D5B">
          <w:t>s</w:t>
        </w:r>
      </w:ins>
      <w:ins w:id="526" w:author="Yates, Kathryn" w:date="2023-07-03T15:26:00Z">
        <w:r w:rsidR="00654C5B" w:rsidRPr="00363D5B">
          <w:rPr>
            <w:rPrChange w:id="527" w:author="Yates, Kathryn" w:date="2023-07-04T09:22:00Z">
              <w:rPr>
                <w:lang w:val="en-US"/>
              </w:rPr>
            </w:rPrChange>
          </w:rPr>
          <w:t xml:space="preserve"> and Sector Members of the </w:t>
        </w:r>
      </w:ins>
      <w:ins w:id="528" w:author="Yates, Kathryn" w:date="2023-07-04T11:58:00Z">
        <w:r w:rsidR="00022714" w:rsidRPr="00363D5B">
          <w:t>respective</w:t>
        </w:r>
      </w:ins>
      <w:ins w:id="529" w:author="Yates, Kathryn" w:date="2023-07-03T15:26:00Z">
        <w:r w:rsidR="00654C5B" w:rsidRPr="00363D5B">
          <w:rPr>
            <w:rPrChange w:id="530" w:author="Yates, Kathryn" w:date="2023-07-04T09:22:00Z">
              <w:rPr>
                <w:lang w:val="en-US"/>
              </w:rPr>
            </w:rPrChange>
          </w:rPr>
          <w:t xml:space="preserve"> regions and regional </w:t>
        </w:r>
      </w:ins>
      <w:ins w:id="531" w:author="Yates, Kathryn" w:date="2023-07-03T15:27:00Z">
        <w:r w:rsidR="00654C5B" w:rsidRPr="00363D5B">
          <w:rPr>
            <w:rPrChange w:id="532" w:author="Yates, Kathryn" w:date="2023-07-04T09:22:00Z">
              <w:rPr>
                <w:lang w:val="en-US"/>
              </w:rPr>
            </w:rPrChange>
          </w:rPr>
          <w:t xml:space="preserve">telecommunication organizations </w:t>
        </w:r>
      </w:ins>
      <w:ins w:id="533" w:author="Yates, Kathryn" w:date="2023-07-04T14:48:00Z">
        <w:r w:rsidR="00A5792A" w:rsidRPr="00363D5B">
          <w:t>on</w:t>
        </w:r>
      </w:ins>
      <w:ins w:id="534" w:author="Yates, Kathryn" w:date="2023-07-03T15:27:00Z">
        <w:r w:rsidR="00654C5B" w:rsidRPr="00363D5B">
          <w:rPr>
            <w:rPrChange w:id="535" w:author="Yates, Kathryn" w:date="2023-07-04T09:22:00Z">
              <w:rPr>
                <w:lang w:val="en-US"/>
              </w:rPr>
            </w:rPrChange>
          </w:rPr>
          <w:t xml:space="preserve"> </w:t>
        </w:r>
      </w:ins>
      <w:ins w:id="536" w:author="LING-E" w:date="2023-07-06T14:14:00Z">
        <w:r w:rsidR="00285DD4" w:rsidRPr="00363D5B">
          <w:t xml:space="preserve">the issues in </w:t>
        </w:r>
      </w:ins>
      <w:ins w:id="537" w:author="Yates, Kathryn" w:date="2023-07-03T15:27:00Z">
        <w:r w:rsidR="00654C5B" w:rsidRPr="00363D5B">
          <w:rPr>
            <w:rPrChange w:id="538" w:author="Yates, Kathryn" w:date="2023-07-04T09:22:00Z">
              <w:rPr>
                <w:lang w:val="en-US"/>
              </w:rPr>
            </w:rPrChange>
          </w:rPr>
          <w:t>these contributions</w:t>
        </w:r>
        <w:r w:rsidR="00654C5B" w:rsidRPr="00363D5B">
          <w:rPr>
            <w:rPrChange w:id="539" w:author="Yates, Kathryn" w:date="2023-07-04T09:22:00Z">
              <w:rPr>
                <w:lang w:val="ru-RU"/>
              </w:rPr>
            </w:rPrChange>
          </w:rPr>
          <w:t>;</w:t>
        </w:r>
        <w:r w:rsidR="00654C5B" w:rsidRPr="00363D5B">
          <w:rPr>
            <w:rPrChange w:id="540" w:author="Yates, Kathryn" w:date="2023-07-04T09:22:00Z">
              <w:rPr>
                <w:lang w:val="en-US"/>
              </w:rPr>
            </w:rPrChange>
          </w:rPr>
          <w:t xml:space="preserve"> </w:t>
        </w:r>
      </w:ins>
      <w:bookmarkEnd w:id="490"/>
    </w:p>
    <w:p w14:paraId="242527CE" w14:textId="29607087" w:rsidR="00DF59DE" w:rsidRPr="00363D5B" w:rsidRDefault="00DF59DE" w:rsidP="00DF59DE">
      <w:pPr>
        <w:rPr>
          <w:ins w:id="541" w:author="Author"/>
          <w:rPrChange w:id="542" w:author="Yates, Kathryn" w:date="2023-07-04T09:22:00Z">
            <w:rPr>
              <w:ins w:id="543" w:author="Author"/>
              <w:lang w:val="ru-RU"/>
            </w:rPr>
          </w:rPrChange>
        </w:rPr>
      </w:pPr>
      <w:bookmarkStart w:id="544" w:name="lt_pId111"/>
      <w:ins w:id="545" w:author="English71" w:date="2023-06-30T10:43:00Z">
        <w:r w:rsidRPr="00363D5B">
          <w:rPr>
            <w:rPrChange w:id="546" w:author="Yates, Kathryn" w:date="2023-07-04T09:22:00Z">
              <w:rPr>
                <w:lang w:val="en-US"/>
              </w:rPr>
            </w:rPrChange>
          </w:rPr>
          <w:t>14</w:t>
        </w:r>
        <w:r w:rsidRPr="00363D5B">
          <w:rPr>
            <w:rPrChange w:id="547" w:author="Yates, Kathryn" w:date="2023-07-04T09:22:00Z">
              <w:rPr>
                <w:lang w:val="en-US"/>
              </w:rPr>
            </w:rPrChange>
          </w:rPr>
          <w:tab/>
        </w:r>
      </w:ins>
      <w:ins w:id="548" w:author="Yates, Kathryn" w:date="2023-07-03T15:36:00Z">
        <w:r w:rsidR="00B93608" w:rsidRPr="00363D5B">
          <w:rPr>
            <w:rPrChange w:id="549" w:author="Yates, Kathryn" w:date="2023-07-04T09:22:00Z">
              <w:rPr>
                <w:lang w:val="en-US"/>
              </w:rPr>
            </w:rPrChange>
          </w:rPr>
          <w:t xml:space="preserve">The EG-ITRs </w:t>
        </w:r>
      </w:ins>
      <w:ins w:id="550" w:author="Yates, Kathryn" w:date="2023-07-04T11:58:00Z">
        <w:r w:rsidR="00B61B6E" w:rsidRPr="00363D5B">
          <w:t>shall</w:t>
        </w:r>
      </w:ins>
      <w:ins w:id="551" w:author="Yates, Kathryn" w:date="2023-07-03T15:36:00Z">
        <w:r w:rsidR="00B93608" w:rsidRPr="00363D5B">
          <w:rPr>
            <w:rPrChange w:id="552" w:author="Yates, Kathryn" w:date="2023-07-04T09:22:00Z">
              <w:rPr>
                <w:lang w:val="en-US"/>
              </w:rPr>
            </w:rPrChange>
          </w:rPr>
          <w:t xml:space="preserve"> </w:t>
        </w:r>
      </w:ins>
      <w:ins w:id="553" w:author="LING-E" w:date="2023-07-06T18:20:00Z">
        <w:r w:rsidR="00EC3D6F" w:rsidRPr="00363D5B">
          <w:t>strive</w:t>
        </w:r>
      </w:ins>
      <w:ins w:id="554" w:author="English71" w:date="2023-07-07T07:50:00Z">
        <w:r w:rsidR="00363D5B" w:rsidRPr="00363D5B">
          <w:t xml:space="preserve"> </w:t>
        </w:r>
      </w:ins>
      <w:ins w:id="555" w:author="Yates, Kathryn" w:date="2023-07-03T15:36:00Z">
        <w:r w:rsidR="00B93608" w:rsidRPr="00363D5B">
          <w:rPr>
            <w:rPrChange w:id="556" w:author="Yates, Kathryn" w:date="2023-07-04T09:22:00Z">
              <w:rPr>
                <w:lang w:val="en-US"/>
              </w:rPr>
            </w:rPrChange>
          </w:rPr>
          <w:t>to give recommendations</w:t>
        </w:r>
      </w:ins>
      <w:ins w:id="557" w:author="Yates, Kathryn" w:date="2023-07-03T15:37:00Z">
        <w:r w:rsidR="00B93608" w:rsidRPr="00363D5B">
          <w:rPr>
            <w:rPrChange w:id="558" w:author="Yates, Kathryn" w:date="2023-07-04T09:22:00Z">
              <w:rPr>
                <w:lang w:val="en-US"/>
              </w:rPr>
            </w:rPrChange>
          </w:rPr>
          <w:t xml:space="preserve"> by consensus</w:t>
        </w:r>
      </w:ins>
      <w:ins w:id="559" w:author="English71" w:date="2023-07-07T07:45:00Z">
        <w:r w:rsidR="00F138BD" w:rsidRPr="00363D5B">
          <w:t>;</w:t>
        </w:r>
      </w:ins>
      <w:ins w:id="560" w:author="Yates, Kathryn" w:date="2023-07-03T15:36:00Z">
        <w:r w:rsidR="00B93608" w:rsidRPr="00363D5B">
          <w:rPr>
            <w:rPrChange w:id="561" w:author="Yates, Kathryn" w:date="2023-07-04T09:22:00Z">
              <w:rPr>
                <w:lang w:val="en-US"/>
              </w:rPr>
            </w:rPrChange>
          </w:rPr>
          <w:t xml:space="preserve"> </w:t>
        </w:r>
      </w:ins>
      <w:ins w:id="562" w:author="Yates, Kathryn" w:date="2023-07-03T15:37:00Z">
        <w:r w:rsidR="00B93608" w:rsidRPr="00363D5B">
          <w:t xml:space="preserve">If </w:t>
        </w:r>
      </w:ins>
      <w:ins w:id="563" w:author="LING-E" w:date="2023-07-06T14:16:00Z">
        <w:r w:rsidR="00646E09" w:rsidRPr="00363D5B">
          <w:t xml:space="preserve">for any reason </w:t>
        </w:r>
      </w:ins>
      <w:ins w:id="564" w:author="Yates, Kathryn" w:date="2023-07-03T15:37:00Z">
        <w:r w:rsidR="00B93608" w:rsidRPr="00363D5B">
          <w:t>a consensus is not reached, the Chairman of the EG-ITRs and the Secretary</w:t>
        </w:r>
      </w:ins>
      <w:ins w:id="565" w:author="Yates, Kathryn" w:date="2023-07-04T14:33:00Z">
        <w:r w:rsidR="00321CAB" w:rsidRPr="00363D5B">
          <w:t>-</w:t>
        </w:r>
      </w:ins>
      <w:ins w:id="566" w:author="Yates, Kathryn" w:date="2023-07-03T15:37:00Z">
        <w:r w:rsidR="00B93608" w:rsidRPr="00363D5B">
          <w:t>Gene</w:t>
        </w:r>
      </w:ins>
      <w:ins w:id="567" w:author="Yates, Kathryn" w:date="2023-07-03T15:38:00Z">
        <w:r w:rsidR="00B93608" w:rsidRPr="00363D5B">
          <w:t>ral</w:t>
        </w:r>
      </w:ins>
      <w:ins w:id="568" w:author="Yates, Kathryn" w:date="2023-07-03T15:39:00Z">
        <w:r w:rsidR="00B93608" w:rsidRPr="00363D5B">
          <w:t xml:space="preserve"> </w:t>
        </w:r>
      </w:ins>
      <w:ins w:id="569" w:author="LING-E" w:date="2023-07-06T18:11:00Z">
        <w:r w:rsidR="008D1FD6" w:rsidRPr="00363D5B">
          <w:t xml:space="preserve">shall </w:t>
        </w:r>
      </w:ins>
      <w:ins w:id="570" w:author="Yates, Kathryn" w:date="2023-07-04T11:59:00Z">
        <w:r w:rsidR="00217467" w:rsidRPr="00363D5B">
          <w:rPr>
            <w:rPrChange w:id="571" w:author="Yates, Kathryn" w:date="2023-07-04T16:21:00Z">
              <w:rPr>
                <w:b/>
                <w:bCs/>
              </w:rPr>
            </w:rPrChange>
          </w:rPr>
          <w:t>convene</w:t>
        </w:r>
      </w:ins>
      <w:ins w:id="572" w:author="Yates, Kathryn" w:date="2023-07-03T15:39:00Z">
        <w:r w:rsidR="00B93608" w:rsidRPr="00363D5B">
          <w:t xml:space="preserve"> a separate meeting on the issue</w:t>
        </w:r>
      </w:ins>
      <w:ins w:id="573" w:author="Yates, Kathryn" w:date="2023-07-04T15:02:00Z">
        <w:r w:rsidR="00C83937" w:rsidRPr="00363D5B">
          <w:t xml:space="preserve"> in question</w:t>
        </w:r>
      </w:ins>
      <w:ins w:id="574" w:author="Yates, Kathryn" w:date="2023-07-03T15:39:00Z">
        <w:r w:rsidR="00B93608" w:rsidRPr="00363D5B">
          <w:t xml:space="preserve">, and also take additional necessary measures </w:t>
        </w:r>
      </w:ins>
      <w:ins w:id="575" w:author="Yates, Kathryn" w:date="2023-07-04T14:28:00Z">
        <w:r w:rsidR="00CF14C3" w:rsidRPr="00363D5B">
          <w:t xml:space="preserve">in order </w:t>
        </w:r>
      </w:ins>
      <w:ins w:id="576" w:author="Yates, Kathryn" w:date="2023-07-03T15:39:00Z">
        <w:r w:rsidR="00B93608" w:rsidRPr="00363D5B">
          <w:t xml:space="preserve">to </w:t>
        </w:r>
      </w:ins>
      <w:ins w:id="577" w:author="LING-E" w:date="2023-07-06T14:23:00Z">
        <w:r w:rsidR="00646E09" w:rsidRPr="00363D5B">
          <w:t xml:space="preserve">finally reach a </w:t>
        </w:r>
      </w:ins>
      <w:proofErr w:type="gramStart"/>
      <w:ins w:id="578" w:author="Yates, Kathryn" w:date="2023-07-03T15:40:00Z">
        <w:r w:rsidR="00B93608" w:rsidRPr="00363D5B">
          <w:t>consensus;</w:t>
        </w:r>
      </w:ins>
      <w:proofErr w:type="gramEnd"/>
      <w:ins w:id="579" w:author="Yates, Kathryn" w:date="2023-07-03T15:38:00Z">
        <w:r w:rsidR="00B93608" w:rsidRPr="00363D5B">
          <w:t xml:space="preserve"> </w:t>
        </w:r>
      </w:ins>
      <w:bookmarkEnd w:id="544"/>
    </w:p>
    <w:p w14:paraId="4074CFD2" w14:textId="1D3B3184" w:rsidR="00DF59DE" w:rsidRPr="00363D5B" w:rsidRDefault="00DF59DE" w:rsidP="00DF59DE">
      <w:pPr>
        <w:rPr>
          <w:ins w:id="580" w:author="Author"/>
          <w:rPrChange w:id="581" w:author="Yates, Kathryn" w:date="2023-07-04T09:22:00Z">
            <w:rPr>
              <w:ins w:id="582" w:author="Author"/>
              <w:lang w:val="ru-RU"/>
            </w:rPr>
          </w:rPrChange>
        </w:rPr>
      </w:pPr>
      <w:bookmarkStart w:id="583" w:name="lt_pId113"/>
      <w:ins w:id="584" w:author="English71" w:date="2023-06-30T10:43:00Z">
        <w:r w:rsidRPr="00363D5B">
          <w:rPr>
            <w:rPrChange w:id="585" w:author="Yates, Kathryn" w:date="2023-07-04T09:22:00Z">
              <w:rPr>
                <w:lang w:val="en-US"/>
              </w:rPr>
            </w:rPrChange>
          </w:rPr>
          <w:t>15</w:t>
        </w:r>
        <w:r w:rsidRPr="00363D5B">
          <w:rPr>
            <w:rPrChange w:id="586" w:author="Yates, Kathryn" w:date="2023-07-04T09:22:00Z">
              <w:rPr>
                <w:lang w:val="en-US"/>
              </w:rPr>
            </w:rPrChange>
          </w:rPr>
          <w:tab/>
        </w:r>
      </w:ins>
      <w:ins w:id="587" w:author="Yates, Kathryn" w:date="2023-07-03T15:41:00Z">
        <w:r w:rsidR="00F17972" w:rsidRPr="00363D5B">
          <w:rPr>
            <w:rPrChange w:id="588" w:author="Yates, Kathryn" w:date="2023-07-04T09:22:00Z">
              <w:rPr>
                <w:lang w:val="en-US"/>
              </w:rPr>
            </w:rPrChange>
          </w:rPr>
          <w:t xml:space="preserve">In accordance with </w:t>
        </w:r>
        <w:r w:rsidR="00F17972" w:rsidRPr="00363D5B">
          <w:rPr>
            <w:i/>
            <w:iCs/>
            <w:rPrChange w:id="589" w:author="Yates, Kathryn" w:date="2023-07-04T09:22:00Z">
              <w:rPr>
                <w:i/>
                <w:iCs/>
                <w:lang w:val="en-US"/>
              </w:rPr>
            </w:rPrChange>
          </w:rPr>
          <w:t xml:space="preserve">resolves </w:t>
        </w:r>
        <w:r w:rsidR="00F17972" w:rsidRPr="00363D5B">
          <w:rPr>
            <w:rPrChange w:id="590" w:author="Yates, Kathryn" w:date="2023-07-04T09:22:00Z">
              <w:rPr>
                <w:lang w:val="en-US"/>
              </w:rPr>
            </w:rPrChange>
          </w:rPr>
          <w:t xml:space="preserve">14 above, no </w:t>
        </w:r>
      </w:ins>
      <w:ins w:id="591" w:author="Yates, Kathryn" w:date="2023-07-04T12:00:00Z">
        <w:r w:rsidR="00D71118" w:rsidRPr="00363D5B">
          <w:rPr>
            <w:rPrChange w:id="592" w:author="Yates, Kathryn" w:date="2023-07-04T16:22:00Z">
              <w:rPr>
                <w:b/>
                <w:bCs/>
              </w:rPr>
            </w:rPrChange>
          </w:rPr>
          <w:t>issue</w:t>
        </w:r>
      </w:ins>
      <w:ins w:id="593" w:author="Yates, Kathryn" w:date="2023-07-03T15:41:00Z">
        <w:r w:rsidR="00F17972" w:rsidRPr="00363D5B">
          <w:rPr>
            <w:rPrChange w:id="594" w:author="Yates, Kathryn" w:date="2023-07-04T16:22:00Z">
              <w:rPr>
                <w:b/>
                <w:bCs/>
                <w:lang w:val="en-US"/>
              </w:rPr>
            </w:rPrChange>
          </w:rPr>
          <w:t xml:space="preserve"> </w:t>
        </w:r>
      </w:ins>
      <w:ins w:id="595" w:author="Yates, Kathryn" w:date="2023-07-04T15:07:00Z">
        <w:r w:rsidR="006C65A0" w:rsidRPr="00363D5B">
          <w:t>may</w:t>
        </w:r>
      </w:ins>
      <w:ins w:id="596" w:author="Yates, Kathryn" w:date="2023-07-03T15:41:00Z">
        <w:r w:rsidR="00F17972" w:rsidRPr="00363D5B">
          <w:rPr>
            <w:rPrChange w:id="597" w:author="Yates, Kathryn" w:date="2023-07-04T09:22:00Z">
              <w:rPr>
                <w:lang w:val="en-US"/>
              </w:rPr>
            </w:rPrChange>
          </w:rPr>
          <w:t xml:space="preserve"> be left unresolved</w:t>
        </w:r>
      </w:ins>
      <w:ins w:id="598" w:author="English71" w:date="2023-07-07T07:45:00Z">
        <w:r w:rsidR="00F138BD" w:rsidRPr="00363D5B">
          <w:t>;</w:t>
        </w:r>
      </w:ins>
      <w:ins w:id="599" w:author="Yates, Kathryn" w:date="2023-07-03T15:41:00Z">
        <w:r w:rsidR="00F17972" w:rsidRPr="00363D5B">
          <w:rPr>
            <w:rPrChange w:id="600" w:author="Yates, Kathryn" w:date="2023-07-04T09:22:00Z">
              <w:rPr>
                <w:lang w:val="en-US"/>
              </w:rPr>
            </w:rPrChange>
          </w:rPr>
          <w:t xml:space="preserve"> In the event that the additional efforts </w:t>
        </w:r>
      </w:ins>
      <w:ins w:id="601" w:author="Yates, Kathryn" w:date="2023-07-03T15:42:00Z">
        <w:r w:rsidR="00F17972" w:rsidRPr="00363D5B">
          <w:rPr>
            <w:rPrChange w:id="602" w:author="Yates, Kathryn" w:date="2023-07-04T09:22:00Z">
              <w:rPr>
                <w:lang w:val="en-US"/>
              </w:rPr>
            </w:rPrChange>
          </w:rPr>
          <w:t>of the Chairman and the Secretary</w:t>
        </w:r>
      </w:ins>
      <w:ins w:id="603" w:author="Yates, Kathryn" w:date="2023-07-04T14:32:00Z">
        <w:r w:rsidR="00321CAB" w:rsidRPr="00363D5B">
          <w:t>-</w:t>
        </w:r>
      </w:ins>
      <w:ins w:id="604" w:author="Yates, Kathryn" w:date="2023-07-03T15:42:00Z">
        <w:r w:rsidR="00F17972" w:rsidRPr="00363D5B">
          <w:rPr>
            <w:rPrChange w:id="605" w:author="Yates, Kathryn" w:date="2023-07-04T09:22:00Z">
              <w:rPr>
                <w:lang w:val="en-US"/>
              </w:rPr>
            </w:rPrChange>
          </w:rPr>
          <w:t xml:space="preserve">General do not bring </w:t>
        </w:r>
      </w:ins>
      <w:ins w:id="606" w:author="Yates, Kathryn" w:date="2023-07-04T12:01:00Z">
        <w:r w:rsidR="00F17EE7" w:rsidRPr="00363D5B">
          <w:t xml:space="preserve">the </w:t>
        </w:r>
      </w:ins>
      <w:ins w:id="607" w:author="Yates, Kathryn" w:date="2023-07-03T15:42:00Z">
        <w:r w:rsidR="00F17972" w:rsidRPr="00363D5B">
          <w:rPr>
            <w:rPrChange w:id="608" w:author="Yates, Kathryn" w:date="2023-07-04T09:22:00Z">
              <w:rPr>
                <w:lang w:val="en-US"/>
              </w:rPr>
            </w:rPrChange>
          </w:rPr>
          <w:t>EG</w:t>
        </w:r>
      </w:ins>
      <w:ins w:id="609" w:author="English71" w:date="2023-07-07T08:04:00Z">
        <w:r w:rsidR="006030CF">
          <w:noBreakHyphen/>
        </w:r>
      </w:ins>
      <w:ins w:id="610" w:author="Yates, Kathryn" w:date="2023-07-03T15:42:00Z">
        <w:r w:rsidR="00F17972" w:rsidRPr="00363D5B">
          <w:rPr>
            <w:rPrChange w:id="611" w:author="Yates, Kathryn" w:date="2023-07-04T09:22:00Z">
              <w:rPr>
                <w:lang w:val="en-US"/>
              </w:rPr>
            </w:rPrChange>
          </w:rPr>
          <w:t xml:space="preserve">ITRs to a consensus, the issue in question </w:t>
        </w:r>
      </w:ins>
      <w:ins w:id="612" w:author="LING-E" w:date="2023-07-06T18:13:00Z">
        <w:r w:rsidR="008D1FD6" w:rsidRPr="00363D5B">
          <w:t>shall</w:t>
        </w:r>
      </w:ins>
      <w:ins w:id="613" w:author="English71" w:date="2023-07-07T07:50:00Z">
        <w:r w:rsidR="00363D5B" w:rsidRPr="00363D5B">
          <w:t xml:space="preserve"> </w:t>
        </w:r>
      </w:ins>
      <w:ins w:id="614" w:author="Yates, Kathryn" w:date="2023-07-03T15:45:00Z">
        <w:r w:rsidR="00544AB2" w:rsidRPr="00363D5B">
          <w:rPr>
            <w:rPrChange w:id="615" w:author="Yates, Kathryn" w:date="2023-07-04T09:22:00Z">
              <w:rPr>
                <w:lang w:val="en-US"/>
              </w:rPr>
            </w:rPrChange>
          </w:rPr>
          <w:t>be</w:t>
        </w:r>
        <w:r w:rsidR="00544AB2" w:rsidRPr="00363D5B">
          <w:rPr>
            <w:b/>
            <w:bCs/>
            <w:rPrChange w:id="616" w:author="Yates, Kathryn" w:date="2023-07-04T15:04:00Z">
              <w:rPr>
                <w:lang w:val="en-US"/>
              </w:rPr>
            </w:rPrChange>
          </w:rPr>
          <w:t xml:space="preserve"> </w:t>
        </w:r>
        <w:r w:rsidR="00544AB2" w:rsidRPr="00363D5B">
          <w:rPr>
            <w:rPrChange w:id="617" w:author="Yates, Kathryn" w:date="2023-07-04T16:22:00Z">
              <w:rPr>
                <w:lang w:val="en-US"/>
              </w:rPr>
            </w:rPrChange>
          </w:rPr>
          <w:t>submitted</w:t>
        </w:r>
        <w:r w:rsidR="00544AB2" w:rsidRPr="00363D5B">
          <w:rPr>
            <w:rPrChange w:id="618" w:author="Yates, Kathryn" w:date="2023-07-04T09:22:00Z">
              <w:rPr>
                <w:lang w:val="en-US"/>
              </w:rPr>
            </w:rPrChange>
          </w:rPr>
          <w:t xml:space="preserve"> as a contribution </w:t>
        </w:r>
      </w:ins>
      <w:ins w:id="619" w:author="Yates, Kathryn" w:date="2023-07-04T12:01:00Z">
        <w:r w:rsidR="00F17EE7" w:rsidRPr="00363D5B">
          <w:rPr>
            <w:rPrChange w:id="620" w:author="Yates, Kathryn" w:date="2023-07-04T16:22:00Z">
              <w:rPr>
                <w:b/>
                <w:bCs/>
              </w:rPr>
            </w:rPrChange>
          </w:rPr>
          <w:t>by</w:t>
        </w:r>
      </w:ins>
      <w:ins w:id="621" w:author="Yates, Kathryn" w:date="2023-07-03T15:45:00Z">
        <w:r w:rsidR="00544AB2" w:rsidRPr="00363D5B">
          <w:rPr>
            <w:rPrChange w:id="622" w:author="Yates, Kathryn" w:date="2023-07-04T16:22:00Z">
              <w:rPr>
                <w:lang w:val="en-US"/>
              </w:rPr>
            </w:rPrChange>
          </w:rPr>
          <w:t xml:space="preserve"> </w:t>
        </w:r>
        <w:r w:rsidR="00544AB2" w:rsidRPr="00363D5B">
          <w:rPr>
            <w:rPrChange w:id="623" w:author="Yates, Kathryn" w:date="2023-07-04T09:22:00Z">
              <w:rPr>
                <w:lang w:val="en-US"/>
              </w:rPr>
            </w:rPrChange>
          </w:rPr>
          <w:t>the Secretary</w:t>
        </w:r>
      </w:ins>
      <w:ins w:id="624" w:author="Yates, Kathryn" w:date="2023-07-04T14:33:00Z">
        <w:r w:rsidR="00321CAB" w:rsidRPr="00363D5B">
          <w:t>-</w:t>
        </w:r>
      </w:ins>
      <w:ins w:id="625" w:author="Yates, Kathryn" w:date="2023-07-03T15:45:00Z">
        <w:r w:rsidR="00544AB2" w:rsidRPr="00363D5B">
          <w:rPr>
            <w:rPrChange w:id="626" w:author="Yates, Kathryn" w:date="2023-07-04T09:22:00Z">
              <w:rPr>
                <w:lang w:val="en-US"/>
              </w:rPr>
            </w:rPrChange>
          </w:rPr>
          <w:t xml:space="preserve">General to the </w:t>
        </w:r>
      </w:ins>
      <w:ins w:id="627" w:author="LING-E" w:date="2023-07-06T18:20:00Z">
        <w:r w:rsidR="00EC3D6F" w:rsidRPr="00363D5B">
          <w:t xml:space="preserve">next </w:t>
        </w:r>
      </w:ins>
      <w:ins w:id="628" w:author="Yates, Kathryn" w:date="2023-07-03T15:45:00Z">
        <w:r w:rsidR="00544AB2" w:rsidRPr="00363D5B">
          <w:rPr>
            <w:rPrChange w:id="629" w:author="Yates, Kathryn" w:date="2023-07-04T09:22:00Z">
              <w:rPr>
                <w:lang w:val="en-US"/>
              </w:rPr>
            </w:rPrChange>
          </w:rPr>
          <w:t>session of the Council</w:t>
        </w:r>
      </w:ins>
      <w:ins w:id="630" w:author="Yates, Kathryn" w:date="2023-07-03T15:46:00Z">
        <w:r w:rsidR="00544AB2" w:rsidRPr="00363D5B">
          <w:rPr>
            <w:rPrChange w:id="631" w:author="Yates, Kathryn" w:date="2023-07-04T09:22:00Z">
              <w:rPr>
                <w:lang w:val="en-US"/>
              </w:rPr>
            </w:rPrChange>
          </w:rPr>
          <w:t>, indicating the</w:t>
        </w:r>
      </w:ins>
      <w:ins w:id="632" w:author="Yates, Kathryn" w:date="2023-07-03T15:47:00Z">
        <w:r w:rsidR="00544AB2" w:rsidRPr="00363D5B">
          <w:rPr>
            <w:rPrChange w:id="633" w:author="Yates, Kathryn" w:date="2023-07-04T09:22:00Z">
              <w:rPr>
                <w:lang w:val="en-US"/>
              </w:rPr>
            </w:rPrChange>
          </w:rPr>
          <w:t xml:space="preserve"> majority and minority</w:t>
        </w:r>
      </w:ins>
      <w:ins w:id="634" w:author="Yates, Kathryn" w:date="2023-07-03T15:46:00Z">
        <w:r w:rsidR="00544AB2" w:rsidRPr="00363D5B">
          <w:rPr>
            <w:rPrChange w:id="635" w:author="Yates, Kathryn" w:date="2023-07-04T09:22:00Z">
              <w:rPr>
                <w:lang w:val="en-US"/>
              </w:rPr>
            </w:rPrChange>
          </w:rPr>
          <w:t xml:space="preserve"> </w:t>
        </w:r>
      </w:ins>
      <w:ins w:id="636" w:author="Yates, Kathryn" w:date="2023-07-03T15:47:00Z">
        <w:r w:rsidR="00544AB2" w:rsidRPr="00363D5B">
          <w:rPr>
            <w:rPrChange w:id="637" w:author="Yates, Kathryn" w:date="2023-07-04T09:22:00Z">
              <w:rPr>
                <w:lang w:val="en-US"/>
              </w:rPr>
            </w:rPrChange>
          </w:rPr>
          <w:t>opinions of the permanent members of the EG-</w:t>
        </w:r>
        <w:proofErr w:type="gramStart"/>
        <w:r w:rsidR="00544AB2" w:rsidRPr="00363D5B">
          <w:rPr>
            <w:rPrChange w:id="638" w:author="Yates, Kathryn" w:date="2023-07-04T09:22:00Z">
              <w:rPr>
                <w:lang w:val="en-US"/>
              </w:rPr>
            </w:rPrChange>
          </w:rPr>
          <w:t>ITRs</w:t>
        </w:r>
      </w:ins>
      <w:ins w:id="639" w:author="Yates, Kathryn" w:date="2023-07-03T15:48:00Z">
        <w:r w:rsidR="00544AB2" w:rsidRPr="00363D5B">
          <w:rPr>
            <w:rPrChange w:id="640" w:author="Yates, Kathryn" w:date="2023-07-04T09:22:00Z">
              <w:rPr>
                <w:lang w:val="en-US"/>
              </w:rPr>
            </w:rPrChange>
          </w:rPr>
          <w:t>;</w:t>
        </w:r>
      </w:ins>
      <w:proofErr w:type="gramEnd"/>
      <w:ins w:id="641" w:author="Yates, Kathryn" w:date="2023-07-03T15:47:00Z">
        <w:r w:rsidR="00544AB2" w:rsidRPr="00363D5B">
          <w:rPr>
            <w:rPrChange w:id="642" w:author="Yates, Kathryn" w:date="2023-07-04T09:22:00Z">
              <w:rPr>
                <w:lang w:val="en-US"/>
              </w:rPr>
            </w:rPrChange>
          </w:rPr>
          <w:t xml:space="preserve"> </w:t>
        </w:r>
      </w:ins>
      <w:bookmarkEnd w:id="583"/>
    </w:p>
    <w:p w14:paraId="5C5577CA" w14:textId="55529B2C" w:rsidR="00DF59DE" w:rsidRPr="00363D5B" w:rsidRDefault="00DF59DE" w:rsidP="00DF59DE">
      <w:pPr>
        <w:rPr>
          <w:ins w:id="643" w:author="Author"/>
          <w:rPrChange w:id="644" w:author="Yates, Kathryn" w:date="2023-07-04T09:22:00Z">
            <w:rPr>
              <w:ins w:id="645" w:author="Author"/>
              <w:lang w:val="ru-RU"/>
            </w:rPr>
          </w:rPrChange>
        </w:rPr>
      </w:pPr>
      <w:bookmarkStart w:id="646" w:name="lt_pId115"/>
      <w:ins w:id="647" w:author="English71" w:date="2023-06-30T10:43:00Z">
        <w:r w:rsidRPr="00363D5B">
          <w:rPr>
            <w:rPrChange w:id="648" w:author="Yates, Kathryn" w:date="2023-07-04T09:22:00Z">
              <w:rPr>
                <w:lang w:val="en-US"/>
              </w:rPr>
            </w:rPrChange>
          </w:rPr>
          <w:t>16</w:t>
        </w:r>
        <w:r w:rsidRPr="00363D5B">
          <w:rPr>
            <w:rPrChange w:id="649" w:author="Yates, Kathryn" w:date="2023-07-04T09:22:00Z">
              <w:rPr>
                <w:lang w:val="en-US"/>
              </w:rPr>
            </w:rPrChange>
          </w:rPr>
          <w:tab/>
        </w:r>
      </w:ins>
      <w:ins w:id="650" w:author="Yates, Kathryn" w:date="2023-07-03T15:34:00Z">
        <w:r w:rsidR="005F528D" w:rsidRPr="00363D5B">
          <w:rPr>
            <w:rPrChange w:id="651" w:author="Yates, Kathryn" w:date="2023-07-04T09:22:00Z">
              <w:rPr>
                <w:lang w:val="en-US"/>
              </w:rPr>
            </w:rPrChange>
          </w:rPr>
          <w:t xml:space="preserve">The EG-ITRs </w:t>
        </w:r>
      </w:ins>
      <w:ins w:id="652" w:author="LING-E" w:date="2023-07-06T18:13:00Z">
        <w:r w:rsidR="008D1FD6" w:rsidRPr="00363D5B">
          <w:t xml:space="preserve">shall </w:t>
        </w:r>
      </w:ins>
      <w:ins w:id="653" w:author="Yates, Kathryn" w:date="2023-07-03T15:34:00Z">
        <w:r w:rsidR="005F528D" w:rsidRPr="00363D5B">
          <w:rPr>
            <w:rPrChange w:id="654" w:author="Yates, Kathryn" w:date="2023-07-04T09:22:00Z">
              <w:rPr>
                <w:lang w:val="en-US"/>
              </w:rPr>
            </w:rPrChange>
          </w:rPr>
          <w:t>work in the six official languages of ITU</w:t>
        </w:r>
      </w:ins>
      <w:ins w:id="655" w:author="English71" w:date="2023-07-07T07:46:00Z">
        <w:r w:rsidR="00F138BD" w:rsidRPr="00363D5B">
          <w:t>;</w:t>
        </w:r>
      </w:ins>
      <w:ins w:id="656" w:author="Yates, Kathryn" w:date="2023-07-03T15:34:00Z">
        <w:r w:rsidR="005F528D" w:rsidRPr="00363D5B">
          <w:rPr>
            <w:rPrChange w:id="657" w:author="Yates, Kathryn" w:date="2023-07-04T09:22:00Z">
              <w:rPr>
                <w:lang w:val="en-US"/>
              </w:rPr>
            </w:rPrChange>
          </w:rPr>
          <w:t xml:space="preserve"> The </w:t>
        </w:r>
      </w:ins>
      <w:ins w:id="658" w:author="LING-E" w:date="2023-07-06T14:39:00Z">
        <w:r w:rsidR="00362354" w:rsidRPr="00363D5B">
          <w:t xml:space="preserve">work of the EG-ITRs </w:t>
        </w:r>
      </w:ins>
      <w:ins w:id="659" w:author="LING-E" w:date="2023-07-06T18:14:00Z">
        <w:r w:rsidR="008D1FD6" w:rsidRPr="00363D5B">
          <w:t xml:space="preserve">shall be </w:t>
        </w:r>
      </w:ins>
      <w:ins w:id="660" w:author="LING-E" w:date="2023-07-06T14:40:00Z">
        <w:r w:rsidR="00362354" w:rsidRPr="00363D5B">
          <w:t xml:space="preserve">supported by the </w:t>
        </w:r>
      </w:ins>
      <w:ins w:id="661" w:author="Yates, Kathryn" w:date="2023-07-03T15:34:00Z">
        <w:r w:rsidR="005F528D" w:rsidRPr="00363D5B">
          <w:rPr>
            <w:rPrChange w:id="662" w:author="Yates, Kathryn" w:date="2023-07-04T09:22:00Z">
              <w:rPr>
                <w:lang w:val="en-US"/>
              </w:rPr>
            </w:rPrChange>
          </w:rPr>
          <w:t>ITU</w:t>
        </w:r>
      </w:ins>
      <w:ins w:id="663" w:author="English71" w:date="2023-07-07T07:50:00Z">
        <w:r w:rsidR="00363D5B" w:rsidRPr="00363D5B">
          <w:t xml:space="preserve"> </w:t>
        </w:r>
      </w:ins>
      <w:ins w:id="664" w:author="LING-E" w:date="2023-07-06T14:42:00Z">
        <w:r w:rsidR="00362354" w:rsidRPr="00363D5B">
          <w:t xml:space="preserve">General </w:t>
        </w:r>
      </w:ins>
      <w:proofErr w:type="gramStart"/>
      <w:ins w:id="665" w:author="LING-E" w:date="2023-07-06T14:50:00Z">
        <w:r w:rsidR="00F570C1" w:rsidRPr="00363D5B">
          <w:t>Secretariat</w:t>
        </w:r>
      </w:ins>
      <w:ins w:id="666" w:author="Yates, Kathryn" w:date="2023-07-03T15:34:00Z">
        <w:r w:rsidR="005F528D" w:rsidRPr="00363D5B">
          <w:rPr>
            <w:rPrChange w:id="667" w:author="Yates, Kathryn" w:date="2023-07-04T09:22:00Z">
              <w:rPr>
                <w:lang w:val="en-US"/>
              </w:rPr>
            </w:rPrChange>
          </w:rPr>
          <w:t>;</w:t>
        </w:r>
      </w:ins>
      <w:bookmarkEnd w:id="646"/>
      <w:proofErr w:type="gramEnd"/>
    </w:p>
    <w:p w14:paraId="55E16BAE" w14:textId="379AF63B" w:rsidR="00DF59DE" w:rsidRPr="00363D5B" w:rsidRDefault="00DF59DE" w:rsidP="00DF59DE">
      <w:pPr>
        <w:rPr>
          <w:ins w:id="668" w:author="Author"/>
          <w:rPrChange w:id="669" w:author="Yates, Kathryn" w:date="2023-07-04T09:22:00Z">
            <w:rPr>
              <w:ins w:id="670" w:author="Author"/>
              <w:lang w:val="ru-RU"/>
            </w:rPr>
          </w:rPrChange>
        </w:rPr>
      </w:pPr>
      <w:bookmarkStart w:id="671" w:name="lt_pId117"/>
      <w:ins w:id="672" w:author="English71" w:date="2023-06-30T10:43:00Z">
        <w:r w:rsidRPr="00363D5B">
          <w:rPr>
            <w:rPrChange w:id="673" w:author="Yates, Kathryn" w:date="2023-07-04T09:22:00Z">
              <w:rPr>
                <w:lang w:val="en-US"/>
              </w:rPr>
            </w:rPrChange>
          </w:rPr>
          <w:t>17</w:t>
        </w:r>
        <w:r w:rsidRPr="00363D5B">
          <w:rPr>
            <w:rPrChange w:id="674" w:author="Yates, Kathryn" w:date="2023-07-04T09:22:00Z">
              <w:rPr>
                <w:lang w:val="en-US"/>
              </w:rPr>
            </w:rPrChange>
          </w:rPr>
          <w:tab/>
        </w:r>
      </w:ins>
      <w:ins w:id="675" w:author="Yates, Kathryn" w:date="2023-07-03T15:32:00Z">
        <w:r w:rsidR="00B26281" w:rsidRPr="00363D5B">
          <w:rPr>
            <w:rPrChange w:id="676" w:author="Yates, Kathryn" w:date="2023-07-04T09:22:00Z">
              <w:rPr>
                <w:lang w:val="en-US"/>
              </w:rPr>
            </w:rPrChange>
          </w:rPr>
          <w:t xml:space="preserve">A detailed written report on </w:t>
        </w:r>
        <w:r w:rsidR="00B26281" w:rsidRPr="00363D5B">
          <w:rPr>
            <w:rPrChange w:id="677" w:author="Yates, Kathryn" w:date="2023-07-04T16:22:00Z">
              <w:rPr>
                <w:b/>
                <w:bCs/>
                <w:lang w:val="en-US"/>
              </w:rPr>
            </w:rPrChange>
          </w:rPr>
          <w:t>each</w:t>
        </w:r>
        <w:r w:rsidR="00B26281" w:rsidRPr="00363D5B">
          <w:rPr>
            <w:rPrChange w:id="678" w:author="Yates, Kathryn" w:date="2023-07-04T09:22:00Z">
              <w:rPr>
                <w:lang w:val="en-US"/>
              </w:rPr>
            </w:rPrChange>
          </w:rPr>
          <w:t xml:space="preserve"> EG-ITRs </w:t>
        </w:r>
      </w:ins>
      <w:ins w:id="679" w:author="Yates, Kathryn" w:date="2023-07-04T09:20:00Z">
        <w:r w:rsidR="000A4029" w:rsidRPr="00363D5B">
          <w:rPr>
            <w:rPrChange w:id="680" w:author="Yates, Kathryn" w:date="2023-07-04T09:22:00Z">
              <w:rPr>
                <w:lang w:val="en-US"/>
              </w:rPr>
            </w:rPrChange>
          </w:rPr>
          <w:t xml:space="preserve">meeting </w:t>
        </w:r>
      </w:ins>
      <w:ins w:id="681" w:author="LING-E" w:date="2023-07-06T18:14:00Z">
        <w:r w:rsidR="008D1FD6" w:rsidRPr="00363D5B">
          <w:t xml:space="preserve">shall </w:t>
        </w:r>
      </w:ins>
      <w:ins w:id="682" w:author="Yates, Kathryn" w:date="2023-07-03T15:32:00Z">
        <w:r w:rsidR="00B26281" w:rsidRPr="00363D5B">
          <w:rPr>
            <w:rPrChange w:id="683" w:author="Yates, Kathryn" w:date="2023-07-04T09:22:00Z">
              <w:rPr>
                <w:lang w:val="en-US"/>
              </w:rPr>
            </w:rPrChange>
          </w:rPr>
          <w:t xml:space="preserve">be prepared by the </w:t>
        </w:r>
      </w:ins>
      <w:ins w:id="684" w:author="LING-E" w:date="2023-07-06T14:51:00Z">
        <w:r w:rsidR="00F570C1" w:rsidRPr="00363D5B">
          <w:t>s</w:t>
        </w:r>
      </w:ins>
      <w:ins w:id="685" w:author="Yates, Kathryn" w:date="2023-07-03T15:32:00Z">
        <w:r w:rsidR="00B26281" w:rsidRPr="00363D5B">
          <w:rPr>
            <w:rPrChange w:id="686" w:author="Yates, Kathryn" w:date="2023-07-04T09:22:00Z">
              <w:rPr>
                <w:lang w:val="en-US"/>
              </w:rPr>
            </w:rPrChange>
          </w:rPr>
          <w:t xml:space="preserve">ecretariat to </w:t>
        </w:r>
      </w:ins>
      <w:ins w:id="687" w:author="Yates, Kathryn" w:date="2023-07-03T15:33:00Z">
        <w:r w:rsidR="00B26281" w:rsidRPr="00363D5B">
          <w:rPr>
            <w:rPrChange w:id="688" w:author="Yates, Kathryn" w:date="2023-07-04T09:22:00Z">
              <w:rPr>
                <w:lang w:val="en-US"/>
              </w:rPr>
            </w:rPrChange>
          </w:rPr>
          <w:t>be reviewed and</w:t>
        </w:r>
        <w:r w:rsidR="00B26281" w:rsidRPr="00363D5B">
          <w:rPr>
            <w:rPrChange w:id="689" w:author="Yates, Kathryn" w:date="2023-07-04T16:22:00Z">
              <w:rPr>
                <w:lang w:val="en-US"/>
              </w:rPr>
            </w:rPrChange>
          </w:rPr>
          <w:t xml:space="preserve"> </w:t>
        </w:r>
        <w:r w:rsidR="00B26281" w:rsidRPr="00363D5B">
          <w:rPr>
            <w:rPrChange w:id="690" w:author="Yates, Kathryn" w:date="2023-07-04T16:22:00Z">
              <w:rPr>
                <w:b/>
                <w:bCs/>
                <w:lang w:val="en-US"/>
              </w:rPr>
            </w:rPrChange>
          </w:rPr>
          <w:t>a</w:t>
        </w:r>
      </w:ins>
      <w:ins w:id="691" w:author="Yates, Kathryn" w:date="2023-07-04T13:49:00Z">
        <w:r w:rsidR="00421B2F" w:rsidRPr="00363D5B">
          <w:rPr>
            <w:rPrChange w:id="692" w:author="Yates, Kathryn" w:date="2023-07-04T16:22:00Z">
              <w:rPr>
                <w:b/>
                <w:bCs/>
              </w:rPr>
            </w:rPrChange>
          </w:rPr>
          <w:t>dopt</w:t>
        </w:r>
      </w:ins>
      <w:ins w:id="693" w:author="Yates, Kathryn" w:date="2023-07-03T15:33:00Z">
        <w:r w:rsidR="00B26281" w:rsidRPr="00363D5B">
          <w:rPr>
            <w:rPrChange w:id="694" w:author="Yates, Kathryn" w:date="2023-07-04T16:22:00Z">
              <w:rPr>
                <w:b/>
                <w:bCs/>
                <w:lang w:val="en-US"/>
              </w:rPr>
            </w:rPrChange>
          </w:rPr>
          <w:t>ed</w:t>
        </w:r>
        <w:r w:rsidR="00B26281" w:rsidRPr="00363D5B">
          <w:rPr>
            <w:b/>
            <w:bCs/>
            <w:rPrChange w:id="695" w:author="Yates, Kathryn" w:date="2023-07-04T09:22:00Z">
              <w:rPr>
                <w:b/>
                <w:bCs/>
                <w:lang w:val="en-US"/>
              </w:rPr>
            </w:rPrChange>
          </w:rPr>
          <w:t xml:space="preserve"> </w:t>
        </w:r>
        <w:r w:rsidR="00B26281" w:rsidRPr="00363D5B">
          <w:rPr>
            <w:rPrChange w:id="696" w:author="Yates, Kathryn" w:date="2023-07-04T09:22:00Z">
              <w:rPr>
                <w:lang w:val="en-US"/>
              </w:rPr>
            </w:rPrChange>
          </w:rPr>
          <w:t>by the EG-</w:t>
        </w:r>
        <w:proofErr w:type="gramStart"/>
        <w:r w:rsidR="00B26281" w:rsidRPr="00363D5B">
          <w:rPr>
            <w:rPrChange w:id="697" w:author="Yates, Kathryn" w:date="2023-07-04T09:22:00Z">
              <w:rPr>
                <w:lang w:val="en-US"/>
              </w:rPr>
            </w:rPrChange>
          </w:rPr>
          <w:t>ITRs;</w:t>
        </w:r>
      </w:ins>
      <w:proofErr w:type="gramEnd"/>
      <w:ins w:id="698" w:author="Yates, Kathryn" w:date="2023-07-03T15:32:00Z">
        <w:r w:rsidR="00B26281" w:rsidRPr="00363D5B">
          <w:rPr>
            <w:rPrChange w:id="699" w:author="Yates, Kathryn" w:date="2023-07-04T09:22:00Z">
              <w:rPr>
                <w:lang w:val="en-US"/>
              </w:rPr>
            </w:rPrChange>
          </w:rPr>
          <w:t xml:space="preserve"> </w:t>
        </w:r>
      </w:ins>
      <w:bookmarkEnd w:id="671"/>
    </w:p>
    <w:p w14:paraId="6B00DEBE" w14:textId="2E3D4B2E" w:rsidR="004B744B" w:rsidRPr="00363D5B" w:rsidRDefault="00DF59DE" w:rsidP="00DF59DE">
      <w:pPr>
        <w:rPr>
          <w:ins w:id="700" w:author="Author"/>
          <w:rPrChange w:id="701" w:author="Yates, Kathryn" w:date="2023-07-04T09:22:00Z">
            <w:rPr>
              <w:ins w:id="702" w:author="Author"/>
              <w:lang w:val="ru-RU"/>
            </w:rPr>
          </w:rPrChange>
        </w:rPr>
      </w:pPr>
      <w:bookmarkStart w:id="703" w:name="lt_pId118"/>
      <w:ins w:id="704" w:author="English71" w:date="2023-06-30T10:43:00Z">
        <w:r w:rsidRPr="00363D5B">
          <w:rPr>
            <w:rPrChange w:id="705" w:author="Yates, Kathryn" w:date="2023-07-04T09:22:00Z">
              <w:rPr>
                <w:lang w:val="en-US"/>
              </w:rPr>
            </w:rPrChange>
          </w:rPr>
          <w:t>18</w:t>
        </w:r>
        <w:r w:rsidRPr="00363D5B">
          <w:rPr>
            <w:rPrChange w:id="706" w:author="Yates, Kathryn" w:date="2023-07-04T09:22:00Z">
              <w:rPr>
                <w:lang w:val="en-US"/>
              </w:rPr>
            </w:rPrChange>
          </w:rPr>
          <w:tab/>
        </w:r>
      </w:ins>
      <w:ins w:id="707" w:author="Yates, Kathryn" w:date="2023-07-03T15:57:00Z">
        <w:r w:rsidR="00F03431" w:rsidRPr="00363D5B">
          <w:rPr>
            <w:rPrChange w:id="708" w:author="Yates, Kathryn" w:date="2023-07-04T09:22:00Z">
              <w:rPr>
                <w:lang w:val="en-US"/>
              </w:rPr>
            </w:rPrChange>
          </w:rPr>
          <w:t>A</w:t>
        </w:r>
      </w:ins>
      <w:ins w:id="709" w:author="Yates, Kathryn" w:date="2023-07-03T16:24:00Z">
        <w:r w:rsidR="007F1DA5" w:rsidRPr="00363D5B">
          <w:rPr>
            <w:rPrChange w:id="710" w:author="Yates, Kathryn" w:date="2023-07-04T09:22:00Z">
              <w:rPr>
                <w:lang w:val="en-US"/>
              </w:rPr>
            </w:rPrChange>
          </w:rPr>
          <w:t xml:space="preserve"> detailed writte</w:t>
        </w:r>
      </w:ins>
      <w:ins w:id="711" w:author="Yates, Kathryn" w:date="2023-07-03T16:32:00Z">
        <w:r w:rsidR="001E4D18" w:rsidRPr="00363D5B">
          <w:rPr>
            <w:rPrChange w:id="712" w:author="Yates, Kathryn" w:date="2023-07-04T09:22:00Z">
              <w:rPr>
                <w:lang w:val="en-US"/>
              </w:rPr>
            </w:rPrChange>
          </w:rPr>
          <w:t>n</w:t>
        </w:r>
      </w:ins>
      <w:ins w:id="713" w:author="Yates, Kathryn" w:date="2023-07-03T16:24:00Z">
        <w:r w:rsidR="007F1DA5" w:rsidRPr="00363D5B">
          <w:rPr>
            <w:rPrChange w:id="714" w:author="Yates, Kathryn" w:date="2023-07-04T09:22:00Z">
              <w:rPr>
                <w:lang w:val="en-US"/>
              </w:rPr>
            </w:rPrChange>
          </w:rPr>
          <w:t xml:space="preserve"> report on the proceedings of the meeting</w:t>
        </w:r>
      </w:ins>
      <w:ins w:id="715" w:author="Yates, Kathryn" w:date="2023-07-04T12:01:00Z">
        <w:r w:rsidR="006667AC" w:rsidRPr="00363D5B">
          <w:t>s</w:t>
        </w:r>
      </w:ins>
      <w:ins w:id="716" w:author="Yates, Kathryn" w:date="2023-07-03T16:24:00Z">
        <w:r w:rsidR="007F1DA5" w:rsidRPr="00363D5B">
          <w:rPr>
            <w:rPrChange w:id="717" w:author="Yates, Kathryn" w:date="2023-07-04T09:22:00Z">
              <w:rPr>
                <w:lang w:val="en-US"/>
              </w:rPr>
            </w:rPrChange>
          </w:rPr>
          <w:t>, the recommendations made at each EG-ITRs meeting and</w:t>
        </w:r>
      </w:ins>
      <w:ins w:id="718" w:author="Yates, Kathryn" w:date="2023-07-03T16:29:00Z">
        <w:r w:rsidR="00561519" w:rsidRPr="00363D5B">
          <w:rPr>
            <w:rPrChange w:id="719" w:author="Yates, Kathryn" w:date="2023-07-04T09:22:00Z">
              <w:rPr>
                <w:lang w:val="en-US"/>
              </w:rPr>
            </w:rPrChange>
          </w:rPr>
          <w:t xml:space="preserve"> </w:t>
        </w:r>
      </w:ins>
      <w:ins w:id="720" w:author="LING-E" w:date="2023-07-06T15:48:00Z">
        <w:r w:rsidR="001A6EE1" w:rsidRPr="00363D5B">
          <w:t xml:space="preserve">on </w:t>
        </w:r>
      </w:ins>
      <w:ins w:id="721" w:author="Yates, Kathryn" w:date="2023-07-03T16:29:00Z">
        <w:r w:rsidR="00561519" w:rsidRPr="00363D5B">
          <w:rPr>
            <w:rPrChange w:id="722" w:author="Yates, Kathryn" w:date="2023-07-04T09:22:00Z">
              <w:rPr>
                <w:lang w:val="en-US"/>
              </w:rPr>
            </w:rPrChange>
          </w:rPr>
          <w:t xml:space="preserve">cases </w:t>
        </w:r>
      </w:ins>
      <w:ins w:id="723" w:author="Yates, Kathryn" w:date="2023-07-04T16:21:00Z">
        <w:r w:rsidR="00F07493" w:rsidRPr="00363D5B">
          <w:t>of</w:t>
        </w:r>
      </w:ins>
      <w:ins w:id="724" w:author="Yates, Kathryn" w:date="2023-07-03T16:29:00Z">
        <w:r w:rsidR="00561519" w:rsidRPr="00363D5B">
          <w:rPr>
            <w:rPrChange w:id="725" w:author="Yates, Kathryn" w:date="2023-07-04T09:22:00Z">
              <w:rPr>
                <w:lang w:val="en-US"/>
              </w:rPr>
            </w:rPrChange>
          </w:rPr>
          <w:t xml:space="preserve"> a lack of consensus </w:t>
        </w:r>
      </w:ins>
      <w:ins w:id="726" w:author="LING-E" w:date="2023-07-06T18:15:00Z">
        <w:r w:rsidR="008D1FD6" w:rsidRPr="00363D5B">
          <w:t xml:space="preserve">shall </w:t>
        </w:r>
      </w:ins>
      <w:ins w:id="727" w:author="Yates, Kathryn" w:date="2023-07-03T16:29:00Z">
        <w:r w:rsidR="00561519" w:rsidRPr="00363D5B">
          <w:rPr>
            <w:rPrChange w:id="728" w:author="Yates, Kathryn" w:date="2023-07-04T09:22:00Z">
              <w:rPr>
                <w:lang w:val="en-US"/>
              </w:rPr>
            </w:rPrChange>
          </w:rPr>
          <w:t xml:space="preserve">be </w:t>
        </w:r>
      </w:ins>
      <w:ins w:id="729" w:author="LING-E" w:date="2023-07-06T15:46:00Z">
        <w:r w:rsidR="001A6EE1" w:rsidRPr="00363D5B">
          <w:t xml:space="preserve">submitted </w:t>
        </w:r>
      </w:ins>
      <w:ins w:id="730" w:author="Yates, Kathryn" w:date="2023-07-04T15:52:00Z">
        <w:r w:rsidR="008470E9" w:rsidRPr="00363D5B">
          <w:t>to</w:t>
        </w:r>
      </w:ins>
      <w:ins w:id="731" w:author="Yates, Kathryn" w:date="2023-07-03T16:30:00Z">
        <w:r w:rsidR="00561519" w:rsidRPr="00363D5B">
          <w:rPr>
            <w:rPrChange w:id="732" w:author="Yates, Kathryn" w:date="2023-07-04T09:22:00Z">
              <w:rPr>
                <w:lang w:val="en-US"/>
              </w:rPr>
            </w:rPrChange>
          </w:rPr>
          <w:t xml:space="preserve"> the </w:t>
        </w:r>
      </w:ins>
      <w:ins w:id="733" w:author="Yates, Kathryn" w:date="2023-07-03T16:33:00Z">
        <w:r w:rsidR="001E4D18" w:rsidRPr="00363D5B">
          <w:rPr>
            <w:rPrChange w:id="734" w:author="Yates, Kathryn" w:date="2023-07-04T09:22:00Z">
              <w:rPr>
                <w:lang w:val="en-US"/>
              </w:rPr>
            </w:rPrChange>
          </w:rPr>
          <w:t>respective</w:t>
        </w:r>
      </w:ins>
      <w:ins w:id="735" w:author="Yates, Kathryn" w:date="2023-07-03T16:31:00Z">
        <w:r w:rsidR="00561519" w:rsidRPr="00363D5B">
          <w:rPr>
            <w:rPrChange w:id="736" w:author="Yates, Kathryn" w:date="2023-07-04T09:22:00Z">
              <w:rPr>
                <w:lang w:val="en-US"/>
              </w:rPr>
            </w:rPrChange>
          </w:rPr>
          <w:t xml:space="preserve"> session</w:t>
        </w:r>
      </w:ins>
      <w:ins w:id="737" w:author="Yates, Kathryn" w:date="2023-07-03T16:33:00Z">
        <w:r w:rsidR="001E4D18" w:rsidRPr="00363D5B">
          <w:rPr>
            <w:rPrChange w:id="738" w:author="Yates, Kathryn" w:date="2023-07-04T09:22:00Z">
              <w:rPr>
                <w:lang w:val="en-US"/>
              </w:rPr>
            </w:rPrChange>
          </w:rPr>
          <w:t>s</w:t>
        </w:r>
      </w:ins>
      <w:ins w:id="739" w:author="Yates, Kathryn" w:date="2023-07-03T16:31:00Z">
        <w:r w:rsidR="00561519" w:rsidRPr="00363D5B">
          <w:rPr>
            <w:rPrChange w:id="740" w:author="Yates, Kathryn" w:date="2023-07-04T09:22:00Z">
              <w:rPr>
                <w:lang w:val="en-US"/>
              </w:rPr>
            </w:rPrChange>
          </w:rPr>
          <w:t xml:space="preserve"> of the Council by the Secretary</w:t>
        </w:r>
      </w:ins>
      <w:ins w:id="741" w:author="Yates, Kathryn" w:date="2023-07-04T14:33:00Z">
        <w:r w:rsidR="00321CAB" w:rsidRPr="00363D5B">
          <w:t>-</w:t>
        </w:r>
      </w:ins>
      <w:ins w:id="742" w:author="Yates, Kathryn" w:date="2023-07-03T16:31:00Z">
        <w:r w:rsidR="00561519" w:rsidRPr="00363D5B">
          <w:rPr>
            <w:rPrChange w:id="743" w:author="Yates, Kathryn" w:date="2023-07-04T09:22:00Z">
              <w:rPr>
                <w:lang w:val="en-US"/>
              </w:rPr>
            </w:rPrChange>
          </w:rPr>
          <w:t>General</w:t>
        </w:r>
      </w:ins>
      <w:ins w:id="744" w:author="Yates, Kathryn" w:date="2023-07-04T15:53:00Z">
        <w:r w:rsidR="008470E9" w:rsidRPr="00363D5B">
          <w:t>,</w:t>
        </w:r>
      </w:ins>
      <w:ins w:id="745" w:author="Yates, Kathryn" w:date="2023-07-03T16:31:00Z">
        <w:r w:rsidR="00561519" w:rsidRPr="00363D5B">
          <w:rPr>
            <w:rPrChange w:id="746" w:author="Yates, Kathryn" w:date="2023-07-04T09:22:00Z">
              <w:rPr>
                <w:lang w:val="en-US"/>
              </w:rPr>
            </w:rPrChange>
          </w:rPr>
          <w:t xml:space="preserve"> and</w:t>
        </w:r>
      </w:ins>
      <w:ins w:id="747" w:author="Yates, Kathryn" w:date="2023-07-04T15:53:00Z">
        <w:r w:rsidR="008470E9" w:rsidRPr="00363D5B">
          <w:t xml:space="preserve"> by the</w:t>
        </w:r>
      </w:ins>
      <w:ins w:id="748" w:author="Yates, Kathryn" w:date="2023-07-03T16:31:00Z">
        <w:r w:rsidR="00561519" w:rsidRPr="00363D5B">
          <w:rPr>
            <w:rPrChange w:id="749" w:author="Yates, Kathryn" w:date="2023-07-04T09:22:00Z">
              <w:rPr>
                <w:lang w:val="en-US"/>
              </w:rPr>
            </w:rPrChange>
          </w:rPr>
          <w:t xml:space="preserve"> </w:t>
        </w:r>
      </w:ins>
      <w:ins w:id="750" w:author="Yates, Kathryn" w:date="2023-07-03T16:32:00Z">
        <w:r w:rsidR="00561519" w:rsidRPr="00363D5B">
          <w:rPr>
            <w:rPrChange w:id="751" w:author="Yates, Kathryn" w:date="2023-07-04T09:22:00Z">
              <w:rPr>
                <w:lang w:val="en-US"/>
              </w:rPr>
            </w:rPrChange>
          </w:rPr>
          <w:t>permanent members of the EG-ITRs</w:t>
        </w:r>
        <w:r w:rsidR="001E4D18" w:rsidRPr="00363D5B">
          <w:rPr>
            <w:rPrChange w:id="752" w:author="Yates, Kathryn" w:date="2023-07-04T09:22:00Z">
              <w:rPr>
                <w:lang w:val="en-US"/>
              </w:rPr>
            </w:rPrChange>
          </w:rPr>
          <w:t xml:space="preserve"> at </w:t>
        </w:r>
      </w:ins>
      <w:ins w:id="753" w:author="Yates, Kathryn" w:date="2023-07-03T16:35:00Z">
        <w:r w:rsidR="004B744B" w:rsidRPr="00363D5B">
          <w:rPr>
            <w:rPrChange w:id="754" w:author="Yates, Kathryn" w:date="2023-07-04T09:22:00Z">
              <w:rPr>
                <w:lang w:val="en-US"/>
              </w:rPr>
            </w:rPrChange>
          </w:rPr>
          <w:t xml:space="preserve">the respective meetings </w:t>
        </w:r>
        <w:r w:rsidR="004B744B" w:rsidRPr="00363D5B">
          <w:rPr>
            <w:rPrChange w:id="755" w:author="Yates, Kathryn" w:date="2023-07-04T16:22:00Z">
              <w:rPr>
                <w:lang w:val="en-US"/>
              </w:rPr>
            </w:rPrChange>
          </w:rPr>
          <w:t xml:space="preserve">or </w:t>
        </w:r>
      </w:ins>
      <w:ins w:id="756" w:author="LING-E" w:date="2023-07-06T15:44:00Z">
        <w:r w:rsidR="001A6EE1" w:rsidRPr="00363D5B">
          <w:t xml:space="preserve">by any other suitable means </w:t>
        </w:r>
      </w:ins>
      <w:ins w:id="757" w:author="Yates, Kathryn" w:date="2023-07-03T16:36:00Z">
        <w:r w:rsidR="004B744B" w:rsidRPr="00363D5B">
          <w:rPr>
            <w:rPrChange w:id="758" w:author="Yates, Kathryn" w:date="2023-07-04T09:22:00Z">
              <w:rPr>
                <w:lang w:val="en-US"/>
              </w:rPr>
            </w:rPrChange>
          </w:rPr>
          <w:t>to the</w:t>
        </w:r>
      </w:ins>
      <w:ins w:id="759" w:author="Yates, Kathryn" w:date="2023-07-04T12:02:00Z">
        <w:r w:rsidR="00266469" w:rsidRPr="00363D5B">
          <w:t xml:space="preserve"> administrations of</w:t>
        </w:r>
      </w:ins>
      <w:ins w:id="760" w:author="Yates, Kathryn" w:date="2023-07-03T16:36:00Z">
        <w:r w:rsidR="004B744B" w:rsidRPr="00363D5B">
          <w:rPr>
            <w:rPrChange w:id="761" w:author="Yates, Kathryn" w:date="2023-07-04T09:22:00Z">
              <w:rPr>
                <w:lang w:val="en-US"/>
              </w:rPr>
            </w:rPrChange>
          </w:rPr>
          <w:t xml:space="preserve"> </w:t>
        </w:r>
      </w:ins>
      <w:ins w:id="762" w:author="Yates, Kathryn" w:date="2023-07-04T16:39:00Z">
        <w:r w:rsidR="00233F07" w:rsidRPr="00363D5B">
          <w:t xml:space="preserve">the </w:t>
        </w:r>
      </w:ins>
      <w:ins w:id="763" w:author="Yates, Kathryn" w:date="2023-07-03T16:36:00Z">
        <w:r w:rsidR="004B744B" w:rsidRPr="00363D5B">
          <w:rPr>
            <w:rPrChange w:id="764" w:author="Yates, Kathryn" w:date="2023-07-04T09:22:00Z">
              <w:rPr>
                <w:lang w:val="en-US"/>
              </w:rPr>
            </w:rPrChange>
          </w:rPr>
          <w:t xml:space="preserve">Member States and Sector Members of </w:t>
        </w:r>
      </w:ins>
      <w:ins w:id="765" w:author="Yates, Kathryn" w:date="2023-07-03T16:37:00Z">
        <w:r w:rsidR="004B744B" w:rsidRPr="00363D5B">
          <w:rPr>
            <w:rPrChange w:id="766" w:author="Yates, Kathryn" w:date="2023-07-04T09:22:00Z">
              <w:rPr>
                <w:lang w:val="en-US"/>
              </w:rPr>
            </w:rPrChange>
          </w:rPr>
          <w:t xml:space="preserve">their regional telecommunication </w:t>
        </w:r>
        <w:proofErr w:type="gramStart"/>
        <w:r w:rsidR="004B744B" w:rsidRPr="00363D5B">
          <w:rPr>
            <w:rPrChange w:id="767" w:author="Yates, Kathryn" w:date="2023-07-04T09:22:00Z">
              <w:rPr>
                <w:lang w:val="en-US"/>
              </w:rPr>
            </w:rPrChange>
          </w:rPr>
          <w:t>organizations;</w:t>
        </w:r>
      </w:ins>
      <w:proofErr w:type="gramEnd"/>
      <w:ins w:id="768" w:author="Yates, Kathryn" w:date="2023-07-03T16:24:00Z">
        <w:r w:rsidR="007F1DA5" w:rsidRPr="00363D5B">
          <w:rPr>
            <w:rPrChange w:id="769" w:author="Yates, Kathryn" w:date="2023-07-04T09:22:00Z">
              <w:rPr>
                <w:lang w:val="en-US"/>
              </w:rPr>
            </w:rPrChange>
          </w:rPr>
          <w:t xml:space="preserve"> </w:t>
        </w:r>
      </w:ins>
      <w:bookmarkEnd w:id="703"/>
    </w:p>
    <w:p w14:paraId="6EFDD926" w14:textId="02693B53" w:rsidR="00DF59DE" w:rsidRPr="00363D5B" w:rsidRDefault="00DF59DE" w:rsidP="00DF59DE">
      <w:pPr>
        <w:rPr>
          <w:ins w:id="770" w:author="Author"/>
          <w:rPrChange w:id="771" w:author="Yates, Kathryn" w:date="2023-07-04T09:22:00Z">
            <w:rPr>
              <w:ins w:id="772" w:author="Author"/>
              <w:lang w:val="ru-RU"/>
            </w:rPr>
          </w:rPrChange>
        </w:rPr>
      </w:pPr>
      <w:bookmarkStart w:id="773" w:name="lt_pId119"/>
      <w:ins w:id="774" w:author="English71" w:date="2023-06-30T10:43:00Z">
        <w:r w:rsidRPr="00363D5B">
          <w:rPr>
            <w:rPrChange w:id="775" w:author="Yates, Kathryn" w:date="2023-07-04T09:22:00Z">
              <w:rPr>
                <w:lang w:val="en-US"/>
              </w:rPr>
            </w:rPrChange>
          </w:rPr>
          <w:t>19</w:t>
        </w:r>
        <w:r w:rsidRPr="00363D5B">
          <w:rPr>
            <w:rPrChange w:id="776" w:author="Yates, Kathryn" w:date="2023-07-04T09:22:00Z">
              <w:rPr>
                <w:lang w:val="en-US"/>
              </w:rPr>
            </w:rPrChange>
          </w:rPr>
          <w:tab/>
        </w:r>
      </w:ins>
      <w:ins w:id="777" w:author="Yates, Kathryn" w:date="2023-07-04T12:02:00Z">
        <w:r w:rsidR="00D63AE7" w:rsidRPr="00363D5B">
          <w:t xml:space="preserve">The </w:t>
        </w:r>
      </w:ins>
      <w:ins w:id="778" w:author="Yates, Kathryn" w:date="2023-07-03T16:21:00Z">
        <w:r w:rsidR="005530B2" w:rsidRPr="00363D5B">
          <w:rPr>
            <w:rPrChange w:id="779" w:author="Yates, Kathryn" w:date="2023-07-04T09:22:00Z">
              <w:rPr>
                <w:lang w:val="en-US"/>
              </w:rPr>
            </w:rPrChange>
          </w:rPr>
          <w:t xml:space="preserve">EG-ITRs </w:t>
        </w:r>
      </w:ins>
      <w:ins w:id="780" w:author="LING-E" w:date="2023-07-06T18:24:00Z">
        <w:r w:rsidR="00EC3D6F" w:rsidRPr="00363D5B">
          <w:t xml:space="preserve">shall </w:t>
        </w:r>
      </w:ins>
      <w:ins w:id="781" w:author="Yates, Kathryn" w:date="2023-07-03T16:21:00Z">
        <w:r w:rsidR="005530B2" w:rsidRPr="00363D5B">
          <w:rPr>
            <w:rPrChange w:id="782" w:author="Yates, Kathryn" w:date="2023-07-04T09:22:00Z">
              <w:rPr>
                <w:lang w:val="en-US"/>
              </w:rPr>
            </w:rPrChange>
          </w:rPr>
          <w:t xml:space="preserve">prepare a report for the 2024 World Telecommunication Standardization Assembly (WTSA) on </w:t>
        </w:r>
      </w:ins>
      <w:ins w:id="783" w:author="Yates, Kathryn" w:date="2023-07-03T16:22:00Z">
        <w:r w:rsidR="005530B2" w:rsidRPr="00363D5B">
          <w:rPr>
            <w:rPrChange w:id="784" w:author="Yates, Kathryn" w:date="2023-07-04T09:22:00Z">
              <w:rPr>
                <w:lang w:val="en-US"/>
              </w:rPr>
            </w:rPrChange>
          </w:rPr>
          <w:t>its work, which the Secretary</w:t>
        </w:r>
      </w:ins>
      <w:ins w:id="785" w:author="Yates, Kathryn" w:date="2023-07-04T14:33:00Z">
        <w:r w:rsidR="00321CAB" w:rsidRPr="00363D5B">
          <w:t>-</w:t>
        </w:r>
      </w:ins>
      <w:ins w:id="786" w:author="Yates, Kathryn" w:date="2023-07-03T16:22:00Z">
        <w:r w:rsidR="005530B2" w:rsidRPr="00363D5B">
          <w:rPr>
            <w:rPrChange w:id="787" w:author="Yates, Kathryn" w:date="2023-07-04T09:22:00Z">
              <w:rPr>
                <w:lang w:val="en-US"/>
              </w:rPr>
            </w:rPrChange>
          </w:rPr>
          <w:t xml:space="preserve">General </w:t>
        </w:r>
      </w:ins>
      <w:ins w:id="788" w:author="LING-E" w:date="2023-07-06T18:24:00Z">
        <w:r w:rsidR="00EC3D6F" w:rsidRPr="00363D5B">
          <w:t xml:space="preserve">shall </w:t>
        </w:r>
      </w:ins>
      <w:ins w:id="789" w:author="Yates, Kathryn" w:date="2023-07-03T16:22:00Z">
        <w:r w:rsidR="005530B2" w:rsidRPr="00363D5B">
          <w:rPr>
            <w:rPrChange w:id="790" w:author="Yates, Kathryn" w:date="2023-07-04T09:22:00Z">
              <w:rPr>
                <w:lang w:val="en-US"/>
              </w:rPr>
            </w:rPrChange>
          </w:rPr>
          <w:t>present at WTSA</w:t>
        </w:r>
      </w:ins>
      <w:ins w:id="791" w:author="Yates, Kathryn" w:date="2023-07-04T15:12:00Z">
        <w:r w:rsidR="006C731D" w:rsidRPr="00363D5B">
          <w:t>-</w:t>
        </w:r>
      </w:ins>
      <w:proofErr w:type="gramStart"/>
      <w:ins w:id="792" w:author="Yates, Kathryn" w:date="2023-07-03T16:22:00Z">
        <w:r w:rsidR="005530B2" w:rsidRPr="00363D5B">
          <w:rPr>
            <w:rPrChange w:id="793" w:author="Yates, Kathryn" w:date="2023-07-04T09:22:00Z">
              <w:rPr>
                <w:lang w:val="en-US"/>
              </w:rPr>
            </w:rPrChange>
          </w:rPr>
          <w:t>24;</w:t>
        </w:r>
      </w:ins>
      <w:proofErr w:type="gramEnd"/>
      <w:ins w:id="794" w:author="Yates, Kathryn" w:date="2023-07-03T16:21:00Z">
        <w:r w:rsidR="005530B2" w:rsidRPr="00363D5B">
          <w:rPr>
            <w:rPrChange w:id="795" w:author="Yates, Kathryn" w:date="2023-07-04T09:22:00Z">
              <w:rPr>
                <w:lang w:val="en-US"/>
              </w:rPr>
            </w:rPrChange>
          </w:rPr>
          <w:t xml:space="preserve"> </w:t>
        </w:r>
      </w:ins>
      <w:bookmarkEnd w:id="773"/>
    </w:p>
    <w:p w14:paraId="1B8085F6" w14:textId="77EA5E07" w:rsidR="00DF59DE" w:rsidRPr="00363D5B" w:rsidRDefault="00DF59DE">
      <w:pPr>
        <w:rPr>
          <w:ins w:id="796" w:author="English71" w:date="2023-06-30T10:44:00Z"/>
        </w:rPr>
        <w:pPrChange w:id="797" w:author="Ruepp, Rowena" w:date="2018-10-22T09:45:00Z">
          <w:pPr>
            <w:pStyle w:val="Reasons"/>
          </w:pPr>
        </w:pPrChange>
      </w:pPr>
      <w:bookmarkStart w:id="798" w:name="lt_pId120"/>
      <w:ins w:id="799" w:author="English71" w:date="2023-06-30T10:45:00Z">
        <w:r w:rsidRPr="00363D5B">
          <w:t>20</w:t>
        </w:r>
      </w:ins>
      <w:ins w:id="800" w:author="English71" w:date="2023-06-30T10:44:00Z">
        <w:r w:rsidRPr="00363D5B">
          <w:tab/>
        </w:r>
      </w:ins>
      <w:ins w:id="801" w:author="Yates, Kathryn" w:date="2023-07-04T12:03:00Z">
        <w:r w:rsidR="00FD35A8" w:rsidRPr="00363D5B">
          <w:t>The EG</w:t>
        </w:r>
      </w:ins>
      <w:ins w:id="802" w:author="English71" w:date="2023-06-30T10:44:00Z">
        <w:r w:rsidRPr="00363D5B">
          <w:t xml:space="preserve">-ITRs </w:t>
        </w:r>
      </w:ins>
      <w:ins w:id="803" w:author="LING-E" w:date="2023-07-06T18:24:00Z">
        <w:r w:rsidR="00EC3D6F" w:rsidRPr="00363D5B">
          <w:t xml:space="preserve">shall </w:t>
        </w:r>
      </w:ins>
      <w:ins w:id="804" w:author="English71" w:date="2023-06-30T10:44:00Z">
        <w:r w:rsidRPr="00363D5B">
          <w:t xml:space="preserve">prepare a final report </w:t>
        </w:r>
      </w:ins>
      <w:ins w:id="805" w:author="Yates, Kathryn" w:date="2023-07-04T15:12:00Z">
        <w:r w:rsidR="006C731D" w:rsidRPr="00363D5B">
          <w:t>for</w:t>
        </w:r>
      </w:ins>
      <w:ins w:id="806" w:author="English71" w:date="2023-06-30T10:44:00Z">
        <w:r w:rsidRPr="00363D5B">
          <w:t xml:space="preserve"> the 202</w:t>
        </w:r>
      </w:ins>
      <w:ins w:id="807" w:author="Yates, Kathryn" w:date="2023-07-04T12:03:00Z">
        <w:r w:rsidR="00612E1A" w:rsidRPr="00363D5B">
          <w:t>6</w:t>
        </w:r>
      </w:ins>
      <w:ins w:id="808" w:author="English71" w:date="2023-06-30T10:44:00Z">
        <w:r w:rsidRPr="00363D5B">
          <w:t xml:space="preserve"> </w:t>
        </w:r>
      </w:ins>
      <w:ins w:id="809" w:author="Yates, Kathryn" w:date="2023-07-04T15:12:00Z">
        <w:r w:rsidR="006C731D" w:rsidRPr="00363D5B">
          <w:t>plenipotentiary conference</w:t>
        </w:r>
      </w:ins>
      <w:ins w:id="810" w:author="English71" w:date="2023-06-30T10:44:00Z">
        <w:r w:rsidRPr="00363D5B">
          <w:t xml:space="preserve"> on its work, which shall reflect:</w:t>
        </w:r>
      </w:ins>
    </w:p>
    <w:p w14:paraId="2C9FEB49" w14:textId="2274B503" w:rsidR="00DF59DE" w:rsidRPr="00363D5B" w:rsidRDefault="00DF59DE">
      <w:pPr>
        <w:pStyle w:val="enumlev1"/>
        <w:rPr>
          <w:ins w:id="811" w:author="English71" w:date="2023-06-30T10:44:00Z"/>
        </w:rPr>
        <w:pPrChange w:id="812" w:author="Ruepp, Rowena" w:date="2018-10-22T09:45:00Z">
          <w:pPr>
            <w:pStyle w:val="Reasons"/>
          </w:pPr>
        </w:pPrChange>
      </w:pPr>
      <w:ins w:id="813" w:author="English71" w:date="2023-06-30T10:44:00Z">
        <w:r w:rsidRPr="00363D5B">
          <w:t>a)</w:t>
        </w:r>
        <w:r w:rsidRPr="00363D5B">
          <w:tab/>
          <w:t>recommendations regarding the revision</w:t>
        </w:r>
      </w:ins>
      <w:ins w:id="814" w:author="English71" w:date="2023-07-07T07:48:00Z">
        <w:r w:rsidR="00D35CEB" w:rsidRPr="00363D5B">
          <w:rPr>
            <w:rStyle w:val="FootnoteReference"/>
          </w:rPr>
          <w:footnoteReference w:customMarkFollows="1" w:id="1"/>
          <w:t>1</w:t>
        </w:r>
      </w:ins>
      <w:ins w:id="818" w:author="English71" w:date="2023-06-30T10:44:00Z">
        <w:r w:rsidRPr="00363D5B">
          <w:t xml:space="preserve"> of the ITRs</w:t>
        </w:r>
      </w:ins>
      <w:ins w:id="819" w:author="Yates, Kathryn" w:date="2023-07-04T15:12:00Z">
        <w:r w:rsidR="00657A2C" w:rsidRPr="00363D5B">
          <w:t xml:space="preserve"> </w:t>
        </w:r>
      </w:ins>
      <w:ins w:id="820" w:author="Yates, Kathryn" w:date="2023-07-04T15:13:00Z">
        <w:r w:rsidR="00657A2C" w:rsidRPr="00363D5B">
          <w:t>(whether a review is necessary or not, and to what extent: in part or in full</w:t>
        </w:r>
        <w:proofErr w:type="gramStart"/>
        <w:r w:rsidR="00657A2C" w:rsidRPr="00363D5B">
          <w:t>)</w:t>
        </w:r>
      </w:ins>
      <w:ins w:id="821" w:author="English71" w:date="2023-06-30T10:44:00Z">
        <w:r w:rsidRPr="00363D5B">
          <w:t>;</w:t>
        </w:r>
        <w:proofErr w:type="gramEnd"/>
      </w:ins>
    </w:p>
    <w:p w14:paraId="0E121CD9" w14:textId="1702D647" w:rsidR="00DF59DE" w:rsidRPr="00363D5B" w:rsidRDefault="00DF59DE">
      <w:pPr>
        <w:pStyle w:val="enumlev1"/>
        <w:rPr>
          <w:ins w:id="822" w:author="English71" w:date="2023-06-30T10:44:00Z"/>
        </w:rPr>
        <w:pPrChange w:id="823" w:author="Ruepp, Rowena" w:date="2018-10-22T09:45:00Z">
          <w:pPr>
            <w:pStyle w:val="Reasons"/>
          </w:pPr>
        </w:pPrChange>
      </w:pPr>
      <w:ins w:id="824" w:author="English71" w:date="2023-06-30T10:44:00Z">
        <w:r w:rsidRPr="00363D5B">
          <w:t>b)</w:t>
        </w:r>
        <w:r w:rsidRPr="00363D5B">
          <w:tab/>
          <w:t xml:space="preserve">recommendations regarding a future WCIT including recommendations </w:t>
        </w:r>
      </w:ins>
      <w:ins w:id="825" w:author="Yates, Kathryn" w:date="2023-07-04T15:45:00Z">
        <w:r w:rsidR="00CD610C" w:rsidRPr="00363D5B">
          <w:rPr>
            <w:rPrChange w:id="826" w:author="Yates, Kathryn" w:date="2023-07-04T16:22:00Z">
              <w:rPr>
                <w:b/>
                <w:bCs/>
              </w:rPr>
            </w:rPrChange>
          </w:rPr>
          <w:t>depending on the</w:t>
        </w:r>
      </w:ins>
      <w:ins w:id="827" w:author="LING-E" w:date="2023-07-06T18:25:00Z">
        <w:r w:rsidR="00EC3D6F" w:rsidRPr="00363D5B">
          <w:t xml:space="preserve"> </w:t>
        </w:r>
      </w:ins>
      <w:proofErr w:type="gramStart"/>
      <w:ins w:id="828" w:author="Yates, Kathryn" w:date="2023-07-04T15:45:00Z">
        <w:r w:rsidR="00CD610C" w:rsidRPr="00363D5B">
          <w:rPr>
            <w:rPrChange w:id="829" w:author="Yates, Kathryn" w:date="2023-07-04T16:22:00Z">
              <w:rPr>
                <w:b/>
                <w:bCs/>
              </w:rPr>
            </w:rPrChange>
          </w:rPr>
          <w:t>item</w:t>
        </w:r>
      </w:ins>
      <w:ins w:id="830" w:author="English71" w:date="2023-06-30T10:44:00Z">
        <w:r w:rsidRPr="00363D5B">
          <w:t>;</w:t>
        </w:r>
        <w:proofErr w:type="gramEnd"/>
      </w:ins>
    </w:p>
    <w:p w14:paraId="67E975B0" w14:textId="7F5A6299" w:rsidR="00DF59DE" w:rsidRPr="00363D5B" w:rsidRDefault="00DF59DE">
      <w:pPr>
        <w:pStyle w:val="enumlev1"/>
        <w:rPr>
          <w:ins w:id="831" w:author="English71" w:date="2023-06-30T10:44:00Z"/>
        </w:rPr>
        <w:pPrChange w:id="832" w:author="Ruepp, Rowena" w:date="2018-10-22T09:45:00Z">
          <w:pPr>
            <w:pStyle w:val="enumlev2"/>
            <w:spacing w:line="480" w:lineRule="auto"/>
          </w:pPr>
        </w:pPrChange>
      </w:pPr>
      <w:ins w:id="833" w:author="English71" w:date="2023-06-30T10:44:00Z">
        <w:r w:rsidRPr="00363D5B">
          <w:t>c)</w:t>
        </w:r>
        <w:r w:rsidRPr="00363D5B">
          <w:tab/>
          <w:t>recommendations regarding the revision of Resolutions and Recommendations of WCIT-</w:t>
        </w:r>
        <w:proofErr w:type="gramStart"/>
        <w:r w:rsidRPr="00363D5B">
          <w:t>12</w:t>
        </w:r>
      </w:ins>
      <w:ins w:id="834" w:author="Yates, Kathryn" w:date="2023-07-04T15:41:00Z">
        <w:r w:rsidR="00843F59" w:rsidRPr="00363D5B">
          <w:t>;</w:t>
        </w:r>
      </w:ins>
      <w:proofErr w:type="gramEnd"/>
    </w:p>
    <w:p w14:paraId="0254DE5F" w14:textId="0872DECD" w:rsidR="00DF59DE" w:rsidRPr="00363D5B" w:rsidRDefault="00DF59DE" w:rsidP="00DF59DE">
      <w:pPr>
        <w:rPr>
          <w:ins w:id="835" w:author="Author"/>
          <w:rPrChange w:id="836" w:author="Yates, Kathryn" w:date="2023-07-04T09:22:00Z">
            <w:rPr>
              <w:ins w:id="837" w:author="Author"/>
              <w:lang w:val="ru-RU"/>
            </w:rPr>
          </w:rPrChange>
        </w:rPr>
      </w:pPr>
      <w:bookmarkStart w:id="838" w:name="lt_pId128"/>
      <w:bookmarkEnd w:id="798"/>
      <w:ins w:id="839" w:author="English71" w:date="2023-06-30T10:45:00Z">
        <w:r w:rsidRPr="00363D5B">
          <w:rPr>
            <w:rPrChange w:id="840" w:author="Yates, Kathryn" w:date="2023-07-04T09:22:00Z">
              <w:rPr>
                <w:lang w:val="en-US"/>
              </w:rPr>
            </w:rPrChange>
          </w:rPr>
          <w:t>21</w:t>
        </w:r>
        <w:r w:rsidRPr="00363D5B">
          <w:rPr>
            <w:rPrChange w:id="841" w:author="Yates, Kathryn" w:date="2023-07-04T09:22:00Z">
              <w:rPr>
                <w:lang w:val="en-US"/>
              </w:rPr>
            </w:rPrChange>
          </w:rPr>
          <w:tab/>
        </w:r>
      </w:ins>
      <w:ins w:id="842" w:author="Yates, Kathryn" w:date="2023-07-04T12:06:00Z">
        <w:r w:rsidR="00D2076D" w:rsidRPr="00363D5B">
          <w:t xml:space="preserve">The </w:t>
        </w:r>
      </w:ins>
      <w:ins w:id="843" w:author="Yates, Kathryn" w:date="2023-07-03T16:17:00Z">
        <w:r w:rsidR="00972C24" w:rsidRPr="00363D5B">
          <w:rPr>
            <w:rPrChange w:id="844" w:author="Yates, Kathryn" w:date="2023-07-04T09:22:00Z">
              <w:rPr>
                <w:lang w:val="en-US"/>
              </w:rPr>
            </w:rPrChange>
          </w:rPr>
          <w:t xml:space="preserve">EG-ITRs </w:t>
        </w:r>
      </w:ins>
      <w:ins w:id="845" w:author="LING-E" w:date="2023-07-06T18:26:00Z">
        <w:r w:rsidR="00EC3D6F" w:rsidRPr="00363D5B">
          <w:t xml:space="preserve">shall </w:t>
        </w:r>
      </w:ins>
      <w:proofErr w:type="gramStart"/>
      <w:ins w:id="846" w:author="Yates, Kathryn" w:date="2023-07-03T16:17:00Z">
        <w:r w:rsidR="00972C24" w:rsidRPr="00363D5B">
          <w:rPr>
            <w:rPrChange w:id="847" w:author="Yates, Kathryn" w:date="2023-07-04T13:58:00Z">
              <w:rPr>
                <w:lang w:val="en-US"/>
              </w:rPr>
            </w:rPrChange>
          </w:rPr>
          <w:t>take into account</w:t>
        </w:r>
        <w:proofErr w:type="gramEnd"/>
        <w:r w:rsidR="00972C24" w:rsidRPr="00363D5B">
          <w:rPr>
            <w:rPrChange w:id="848" w:author="Yates, Kathryn" w:date="2023-07-04T13:58:00Z">
              <w:rPr>
                <w:lang w:val="en-US"/>
              </w:rPr>
            </w:rPrChange>
          </w:rPr>
          <w:t xml:space="preserve">, in its work and </w:t>
        </w:r>
      </w:ins>
      <w:ins w:id="849" w:author="Yates, Kathryn" w:date="2023-07-04T13:43:00Z">
        <w:r w:rsidR="00F13251" w:rsidRPr="00363D5B">
          <w:t>when</w:t>
        </w:r>
      </w:ins>
      <w:ins w:id="850" w:author="Yates, Kathryn" w:date="2023-07-03T16:18:00Z">
        <w:r w:rsidR="00972C24" w:rsidRPr="00363D5B">
          <w:rPr>
            <w:rPrChange w:id="851" w:author="Yates, Kathryn" w:date="2023-07-04T13:58:00Z">
              <w:rPr>
                <w:lang w:val="en-US"/>
              </w:rPr>
            </w:rPrChange>
          </w:rPr>
          <w:t xml:space="preserve"> </w:t>
        </w:r>
        <w:r w:rsidR="00972C24" w:rsidRPr="00363D5B">
          <w:rPr>
            <w:rPrChange w:id="852" w:author="Yates, Kathryn" w:date="2023-07-04T13:58:00Z">
              <w:rPr>
                <w:b/>
                <w:bCs/>
                <w:lang w:val="en-US"/>
              </w:rPr>
            </w:rPrChange>
          </w:rPr>
          <w:t xml:space="preserve">preparing the </w:t>
        </w:r>
      </w:ins>
      <w:ins w:id="853" w:author="Yates, Kathryn" w:date="2023-07-03T16:19:00Z">
        <w:r w:rsidR="00972C24" w:rsidRPr="00363D5B">
          <w:rPr>
            <w:rPrChange w:id="854" w:author="Yates, Kathryn" w:date="2023-07-04T13:58:00Z">
              <w:rPr>
                <w:b/>
                <w:bCs/>
                <w:lang w:val="en-US"/>
              </w:rPr>
            </w:rPrChange>
          </w:rPr>
          <w:t xml:space="preserve">final report </w:t>
        </w:r>
      </w:ins>
      <w:ins w:id="855" w:author="Yates, Kathryn" w:date="2023-07-04T12:07:00Z">
        <w:r w:rsidR="00D2076D" w:rsidRPr="00363D5B">
          <w:rPr>
            <w:rPrChange w:id="856" w:author="Yates, Kathryn" w:date="2023-07-04T13:58:00Z">
              <w:rPr>
                <w:b/>
                <w:bCs/>
              </w:rPr>
            </w:rPrChange>
          </w:rPr>
          <w:t>for</w:t>
        </w:r>
      </w:ins>
      <w:ins w:id="857" w:author="Yates, Kathryn" w:date="2023-07-03T16:20:00Z">
        <w:r w:rsidR="00972C24" w:rsidRPr="00363D5B">
          <w:rPr>
            <w:rPrChange w:id="858" w:author="Yates, Kathryn" w:date="2023-07-04T13:58:00Z">
              <w:rPr>
                <w:b/>
                <w:bCs/>
                <w:lang w:val="en-US"/>
              </w:rPr>
            </w:rPrChange>
          </w:rPr>
          <w:t xml:space="preserve"> the 2026 </w:t>
        </w:r>
      </w:ins>
      <w:ins w:id="859" w:author="Yates, Kathryn" w:date="2023-07-04T13:56:00Z">
        <w:r w:rsidR="00421B2F" w:rsidRPr="00363D5B">
          <w:rPr>
            <w:rPrChange w:id="860" w:author="Yates, Kathryn" w:date="2023-07-04T13:58:00Z">
              <w:rPr>
                <w:b/>
                <w:bCs/>
              </w:rPr>
            </w:rPrChange>
          </w:rPr>
          <w:t>p</w:t>
        </w:r>
      </w:ins>
      <w:ins w:id="861" w:author="Yates, Kathryn" w:date="2023-07-03T16:20:00Z">
        <w:r w:rsidR="00972C24" w:rsidRPr="00363D5B">
          <w:rPr>
            <w:rPrChange w:id="862" w:author="Yates, Kathryn" w:date="2023-07-04T13:58:00Z">
              <w:rPr>
                <w:b/>
                <w:bCs/>
                <w:lang w:val="en-US"/>
              </w:rPr>
            </w:rPrChange>
          </w:rPr>
          <w:t xml:space="preserve">lenipotentiary </w:t>
        </w:r>
      </w:ins>
      <w:ins w:id="863" w:author="Yates, Kathryn" w:date="2023-07-04T13:56:00Z">
        <w:r w:rsidR="00421B2F" w:rsidRPr="00363D5B">
          <w:rPr>
            <w:rPrChange w:id="864" w:author="Yates, Kathryn" w:date="2023-07-04T13:58:00Z">
              <w:rPr>
                <w:b/>
                <w:bCs/>
              </w:rPr>
            </w:rPrChange>
          </w:rPr>
          <w:t>c</w:t>
        </w:r>
      </w:ins>
      <w:ins w:id="865" w:author="Yates, Kathryn" w:date="2023-07-03T16:20:00Z">
        <w:r w:rsidR="00972C24" w:rsidRPr="00363D5B">
          <w:rPr>
            <w:rPrChange w:id="866" w:author="Yates, Kathryn" w:date="2023-07-04T13:58:00Z">
              <w:rPr>
                <w:b/>
                <w:bCs/>
                <w:lang w:val="en-US"/>
              </w:rPr>
            </w:rPrChange>
          </w:rPr>
          <w:t>onference</w:t>
        </w:r>
        <w:r w:rsidR="00972C24" w:rsidRPr="00363D5B">
          <w:rPr>
            <w:rPrChange w:id="867" w:author="Yates, Kathryn" w:date="2023-07-04T09:22:00Z">
              <w:rPr>
                <w:lang w:val="en-US"/>
              </w:rPr>
            </w:rPrChange>
          </w:rPr>
          <w:t>:</w:t>
        </w:r>
      </w:ins>
      <w:bookmarkEnd w:id="838"/>
    </w:p>
    <w:p w14:paraId="0CE3988A" w14:textId="77777777" w:rsidR="00DF59DE" w:rsidRPr="00363D5B" w:rsidRDefault="00DF59DE">
      <w:pPr>
        <w:pStyle w:val="enumlev1"/>
        <w:rPr>
          <w:ins w:id="868" w:author="English71" w:date="2023-06-30T10:45:00Z"/>
        </w:rPr>
        <w:pPrChange w:id="869" w:author="English71" w:date="2023-06-30T10:45:00Z">
          <w:pPr>
            <w:pStyle w:val="Reasons"/>
          </w:pPr>
        </w:pPrChange>
      </w:pPr>
      <w:bookmarkStart w:id="870" w:name="lt_pId129"/>
      <w:ins w:id="871" w:author="English71" w:date="2023-06-30T10:45:00Z">
        <w:r w:rsidRPr="00363D5B">
          <w:t>a)</w:t>
        </w:r>
        <w:r w:rsidRPr="00363D5B">
          <w:tab/>
          <w:t>relevant work concerning the ITRs undertaken before WCIT-</w:t>
        </w:r>
        <w:proofErr w:type="gramStart"/>
        <w:r w:rsidRPr="00363D5B">
          <w:t>12;</w:t>
        </w:r>
        <w:proofErr w:type="gramEnd"/>
      </w:ins>
    </w:p>
    <w:p w14:paraId="125F9831" w14:textId="77777777" w:rsidR="00DF59DE" w:rsidRPr="00363D5B" w:rsidRDefault="00DF59DE">
      <w:pPr>
        <w:pStyle w:val="enumlev1"/>
        <w:rPr>
          <w:ins w:id="872" w:author="English71" w:date="2023-06-30T10:45:00Z"/>
        </w:rPr>
        <w:pPrChange w:id="873" w:author="English71" w:date="2023-06-30T10:45:00Z">
          <w:pPr>
            <w:pStyle w:val="Reasons"/>
          </w:pPr>
        </w:pPrChange>
      </w:pPr>
      <w:ins w:id="874" w:author="English71" w:date="2023-06-30T10:45:00Z">
        <w:r w:rsidRPr="00363D5B">
          <w:t>b)</w:t>
        </w:r>
        <w:r w:rsidRPr="00363D5B">
          <w:tab/>
          <w:t>discussions that took place at WCIT-</w:t>
        </w:r>
        <w:proofErr w:type="gramStart"/>
        <w:r w:rsidRPr="00363D5B">
          <w:t>12;</w:t>
        </w:r>
        <w:proofErr w:type="gramEnd"/>
      </w:ins>
    </w:p>
    <w:p w14:paraId="785E40CB" w14:textId="13A426CC" w:rsidR="00DF59DE" w:rsidRPr="00363D5B" w:rsidRDefault="00DF59DE">
      <w:pPr>
        <w:pStyle w:val="enumlev1"/>
        <w:rPr>
          <w:ins w:id="875" w:author="English71" w:date="2023-06-30T10:45:00Z"/>
        </w:rPr>
        <w:pPrChange w:id="876" w:author="English71" w:date="2023-06-30T10:45:00Z">
          <w:pPr>
            <w:pStyle w:val="Reasons"/>
          </w:pPr>
        </w:pPrChange>
      </w:pPr>
      <w:ins w:id="877" w:author="English71" w:date="2023-06-30T10:45:00Z">
        <w:r w:rsidRPr="00363D5B">
          <w:t>c)</w:t>
        </w:r>
        <w:r w:rsidRPr="00363D5B">
          <w:tab/>
          <w:t xml:space="preserve">discussions that took place in </w:t>
        </w:r>
      </w:ins>
      <w:ins w:id="878" w:author="Yates, Kathryn" w:date="2023-07-04T12:07:00Z">
        <w:r w:rsidR="007C389C" w:rsidRPr="00363D5B">
          <w:t xml:space="preserve">the </w:t>
        </w:r>
      </w:ins>
      <w:ins w:id="879" w:author="English71" w:date="2023-06-30T10:45:00Z">
        <w:r w:rsidRPr="00363D5B">
          <w:t xml:space="preserve">EG-ITRs between 2017 and </w:t>
        </w:r>
        <w:proofErr w:type="gramStart"/>
        <w:r w:rsidRPr="00363D5B">
          <w:t>20</w:t>
        </w:r>
      </w:ins>
      <w:ins w:id="880" w:author="Yates, Kathryn" w:date="2023-07-04T13:41:00Z">
        <w:r w:rsidR="005A4540" w:rsidRPr="00363D5B">
          <w:t>22</w:t>
        </w:r>
      </w:ins>
      <w:ins w:id="881" w:author="English71" w:date="2023-06-30T10:45:00Z">
        <w:r w:rsidRPr="00363D5B">
          <w:t>;</w:t>
        </w:r>
        <w:proofErr w:type="gramEnd"/>
      </w:ins>
    </w:p>
    <w:p w14:paraId="52E894C2" w14:textId="77777777" w:rsidR="00DF59DE" w:rsidRPr="00363D5B" w:rsidRDefault="00DF59DE">
      <w:pPr>
        <w:pStyle w:val="enumlev1"/>
        <w:rPr>
          <w:ins w:id="882" w:author="English71" w:date="2023-06-30T10:45:00Z"/>
        </w:rPr>
        <w:pPrChange w:id="883" w:author="English71" w:date="2023-06-30T10:45:00Z">
          <w:pPr>
            <w:pStyle w:val="Reasons"/>
          </w:pPr>
        </w:pPrChange>
      </w:pPr>
      <w:ins w:id="884" w:author="English71" w:date="2023-06-30T10:45:00Z">
        <w:r w:rsidRPr="00363D5B">
          <w:t>d)</w:t>
        </w:r>
        <w:r w:rsidRPr="00363D5B">
          <w:tab/>
          <w:t xml:space="preserve">comments of the ITU Council and relevant advisory </w:t>
        </w:r>
        <w:proofErr w:type="gramStart"/>
        <w:r w:rsidRPr="00363D5B">
          <w:t>groups;</w:t>
        </w:r>
        <w:proofErr w:type="gramEnd"/>
      </w:ins>
    </w:p>
    <w:p w14:paraId="3F9FB303" w14:textId="581DC147" w:rsidR="00DF59DE" w:rsidRPr="00363D5B" w:rsidRDefault="00DF59DE" w:rsidP="00DF59DE">
      <w:pPr>
        <w:pStyle w:val="enumlev1"/>
        <w:rPr>
          <w:ins w:id="885" w:author="Author"/>
          <w:rPrChange w:id="886" w:author="Yates, Kathryn" w:date="2023-07-04T09:22:00Z">
            <w:rPr>
              <w:ins w:id="887" w:author="Author"/>
              <w:lang w:val="en-US"/>
            </w:rPr>
          </w:rPrChange>
        </w:rPr>
      </w:pPr>
      <w:bookmarkStart w:id="888" w:name="lt_pId137"/>
      <w:bookmarkEnd w:id="870"/>
      <w:ins w:id="889" w:author="Author">
        <w:r w:rsidRPr="00363D5B">
          <w:rPr>
            <w:rPrChange w:id="890" w:author="Yates, Kathryn" w:date="2023-07-04T09:22:00Z">
              <w:rPr>
                <w:lang w:val="en-US"/>
              </w:rPr>
            </w:rPrChange>
          </w:rPr>
          <w:t>e)</w:t>
        </w:r>
        <w:bookmarkEnd w:id="888"/>
        <w:r w:rsidRPr="00363D5B">
          <w:rPr>
            <w:rPrChange w:id="891" w:author="Yates, Kathryn" w:date="2023-07-04T09:22:00Z">
              <w:rPr>
                <w:lang w:val="en-US"/>
              </w:rPr>
            </w:rPrChange>
          </w:rPr>
          <w:tab/>
        </w:r>
      </w:ins>
      <w:bookmarkStart w:id="892" w:name="lt_pId138"/>
      <w:ins w:id="893" w:author="Yates, Kathryn" w:date="2023-07-03T16:16:00Z">
        <w:r w:rsidR="007370BF" w:rsidRPr="00363D5B">
          <w:rPr>
            <w:rPrChange w:id="894" w:author="Yates, Kathryn" w:date="2023-07-04T09:22:00Z">
              <w:rPr>
                <w:lang w:val="en-US"/>
              </w:rPr>
            </w:rPrChange>
          </w:rPr>
          <w:t>comments from WTSA</w:t>
        </w:r>
      </w:ins>
      <w:ins w:id="895" w:author="Yates, Kathryn" w:date="2023-07-04T13:41:00Z">
        <w:r w:rsidR="003D7658" w:rsidRPr="00363D5B">
          <w:t>-2</w:t>
        </w:r>
      </w:ins>
      <w:ins w:id="896" w:author="Yates, Kathryn" w:date="2023-07-03T16:16:00Z">
        <w:r w:rsidR="007370BF" w:rsidRPr="00363D5B">
          <w:rPr>
            <w:rPrChange w:id="897" w:author="Yates, Kathryn" w:date="2023-07-04T09:22:00Z">
              <w:rPr>
                <w:lang w:val="en-US"/>
              </w:rPr>
            </w:rPrChange>
          </w:rPr>
          <w:t>0</w:t>
        </w:r>
      </w:ins>
      <w:ins w:id="898" w:author="Author">
        <w:r w:rsidRPr="00363D5B">
          <w:rPr>
            <w:rPrChange w:id="899" w:author="Yates, Kathryn" w:date="2023-07-04T09:22:00Z">
              <w:rPr>
                <w:lang w:val="en-US"/>
              </w:rPr>
            </w:rPrChange>
          </w:rPr>
          <w:t>.</w:t>
        </w:r>
        <w:bookmarkEnd w:id="892"/>
      </w:ins>
    </w:p>
    <w:p w14:paraId="6CA36071" w14:textId="77777777" w:rsidR="00DF59DE" w:rsidRPr="00363D5B" w:rsidDel="00F50F07" w:rsidRDefault="00DF59DE" w:rsidP="00DF59DE">
      <w:pPr>
        <w:pStyle w:val="Normalaftertitle"/>
        <w:snapToGrid w:val="0"/>
        <w:spacing w:before="120"/>
        <w:rPr>
          <w:del w:id="900" w:author="English71" w:date="2023-06-30T10:46:00Z"/>
          <w:szCs w:val="24"/>
        </w:rPr>
      </w:pPr>
      <w:del w:id="901" w:author="English71" w:date="2023-06-30T10:46:00Z">
        <w:r w:rsidRPr="00363D5B" w:rsidDel="00F50F07">
          <w:rPr>
            <w:szCs w:val="24"/>
          </w:rPr>
          <w:delText>1</w:delText>
        </w:r>
        <w:r w:rsidRPr="00363D5B" w:rsidDel="00F50F07">
          <w:rPr>
            <w:szCs w:val="24"/>
          </w:rPr>
          <w:tab/>
          <w:delText>On the basis of contributions submitted by Member States, Sector Members and inputs from the Directors of the Bureaux if necessary, the EG-ITRs shall undertake a comprehensive review of the ITRs.</w:delText>
        </w:r>
      </w:del>
    </w:p>
    <w:p w14:paraId="52B7AD89" w14:textId="77777777" w:rsidR="00DF59DE" w:rsidRPr="00363D5B" w:rsidDel="00F50F07" w:rsidRDefault="00DF59DE" w:rsidP="00DF59DE">
      <w:pPr>
        <w:pStyle w:val="Normalaftertitle"/>
        <w:snapToGrid w:val="0"/>
        <w:spacing w:before="120"/>
        <w:rPr>
          <w:del w:id="902" w:author="English71" w:date="2023-06-30T10:46:00Z"/>
          <w:szCs w:val="24"/>
        </w:rPr>
      </w:pPr>
      <w:del w:id="903" w:author="English71" w:date="2023-06-30T10:46:00Z">
        <w:r w:rsidRPr="00363D5B" w:rsidDel="00F50F07">
          <w:rPr>
            <w:szCs w:val="24"/>
          </w:rPr>
          <w:delText>2</w:delText>
        </w:r>
        <w:r w:rsidRPr="00363D5B" w:rsidDel="00F50F07">
          <w:rPr>
            <w:szCs w:val="24"/>
          </w:rPr>
          <w:tab/>
          <w:delText>The EG-ITRs shall undertake a provision-by-provision examination of the ITRs, focusing on the 2012 ITRs, taking into account new trends in telecommunications/ICT and emerging issues in international telecommunications/ICT environment.</w:delText>
        </w:r>
      </w:del>
    </w:p>
    <w:p w14:paraId="6B893C8E" w14:textId="77777777" w:rsidR="00DF59DE" w:rsidRPr="00363D5B" w:rsidDel="00F50F07" w:rsidRDefault="00DF59DE" w:rsidP="00DF59DE">
      <w:pPr>
        <w:pStyle w:val="Normalaftertitle"/>
        <w:snapToGrid w:val="0"/>
        <w:spacing w:before="120"/>
        <w:rPr>
          <w:del w:id="904" w:author="English71" w:date="2023-06-30T10:46:00Z"/>
          <w:szCs w:val="24"/>
        </w:rPr>
      </w:pPr>
      <w:del w:id="905" w:author="English71" w:date="2023-06-30T10:46:00Z">
        <w:r w:rsidRPr="00363D5B" w:rsidDel="00F50F07">
          <w:rPr>
            <w:szCs w:val="24"/>
          </w:rPr>
          <w:delText>3</w:delText>
        </w:r>
        <w:r w:rsidRPr="00363D5B" w:rsidDel="00F50F07">
          <w:rPr>
            <w:szCs w:val="24"/>
          </w:rPr>
          <w:tab/>
          <w:delText>The review should include, among others:</w:delText>
        </w:r>
      </w:del>
    </w:p>
    <w:p w14:paraId="0AE500FC" w14:textId="77777777" w:rsidR="00DF59DE" w:rsidRPr="00363D5B" w:rsidDel="00F50F07" w:rsidRDefault="00DF59DE" w:rsidP="00DF59DE">
      <w:pPr>
        <w:pStyle w:val="enumlev2"/>
        <w:rPr>
          <w:del w:id="906" w:author="English71" w:date="2023-06-30T10:46:00Z"/>
          <w:sz w:val="22"/>
        </w:rPr>
      </w:pPr>
      <w:del w:id="907" w:author="English71" w:date="2023-06-30T10:46:00Z">
        <w:r w:rsidRPr="00363D5B" w:rsidDel="00F50F07">
          <w:delText>a)</w:delText>
        </w:r>
        <w:r w:rsidRPr="00363D5B" w:rsidDel="00F50F07">
          <w:tab/>
          <w:delText>applicability of the provisions of the ITRs in fostering the provision and development of international telecommunication/ICT services and networks;</w:delText>
        </w:r>
      </w:del>
    </w:p>
    <w:p w14:paraId="0E637E85" w14:textId="77777777" w:rsidR="00DF59DE" w:rsidRPr="00363D5B" w:rsidDel="00F50F07" w:rsidRDefault="00DF59DE" w:rsidP="00DF59DE">
      <w:pPr>
        <w:pStyle w:val="enumlev2"/>
        <w:rPr>
          <w:del w:id="908" w:author="English71" w:date="2023-06-30T10:46:00Z"/>
        </w:rPr>
      </w:pPr>
      <w:del w:id="909" w:author="English71" w:date="2023-06-30T10:46:00Z">
        <w:r w:rsidRPr="00363D5B" w:rsidDel="00F50F07">
          <w:delText>b)</w:delText>
        </w:r>
        <w:r w:rsidRPr="00363D5B" w:rsidDel="00F50F07">
          <w:tab/>
          <w:delText>flexibility of, or lack thereof, the provisions of the ITRs to accommodate new trends in telecommunications/ICT and emerging issues in international telecommunications/ICT environment;</w:delText>
        </w:r>
      </w:del>
    </w:p>
    <w:p w14:paraId="19F965EC" w14:textId="77777777" w:rsidR="00DF59DE" w:rsidRPr="00363D5B" w:rsidDel="00F50F07" w:rsidRDefault="00DF59DE" w:rsidP="00DF59DE">
      <w:pPr>
        <w:pStyle w:val="enumlev1"/>
        <w:snapToGrid w:val="0"/>
        <w:spacing w:before="120"/>
        <w:ind w:left="0" w:firstLine="0"/>
        <w:rPr>
          <w:del w:id="910" w:author="English71" w:date="2023-06-30T10:46:00Z"/>
          <w:szCs w:val="24"/>
        </w:rPr>
      </w:pPr>
      <w:del w:id="911" w:author="English71" w:date="2023-06-30T10:46:00Z">
        <w:r w:rsidRPr="00363D5B" w:rsidDel="00F50F07">
          <w:rPr>
            <w:szCs w:val="24"/>
          </w:rPr>
          <w:delText>4</w:delText>
        </w:r>
        <w:r w:rsidRPr="00363D5B" w:rsidDel="00F50F07">
          <w:rPr>
            <w:szCs w:val="24"/>
          </w:rPr>
          <w:tab/>
          <w:delText>The EG-ITRs will present a progress report reflecting all views on the ITRs review to Council 2020 and Council 2021, and a final report to Council 2022 for examination and submission to the 2022 Plenipotentiary Conference with the Council’s comments.</w:delText>
        </w:r>
      </w:del>
    </w:p>
    <w:p w14:paraId="0FC7CBA8" w14:textId="77777777" w:rsidR="00DF59DE" w:rsidRPr="00363D5B" w:rsidDel="00F50F07" w:rsidRDefault="00DF59DE" w:rsidP="00DF59DE">
      <w:pPr>
        <w:pStyle w:val="Endtext"/>
        <w:rPr>
          <w:del w:id="912" w:author="English71" w:date="2023-06-30T10:46:00Z"/>
          <w:lang w:val="en-GB"/>
          <w:rPrChange w:id="913" w:author="Yates, Kathryn" w:date="2023-07-04T09:22:00Z">
            <w:rPr>
              <w:del w:id="914" w:author="English71" w:date="2023-06-30T10:46:00Z"/>
              <w:lang w:val="fr-FR"/>
            </w:rPr>
          </w:rPrChange>
        </w:rPr>
      </w:pPr>
      <w:del w:id="915" w:author="English71" w:date="2023-06-30T10:46:00Z">
        <w:r w:rsidRPr="00363D5B" w:rsidDel="00F50F07">
          <w:rPr>
            <w:lang w:val="en-GB"/>
            <w:rPrChange w:id="916" w:author="Yates, Kathryn" w:date="2023-07-04T09:22:00Z">
              <w:rPr>
                <w:lang w:val="fr-FR"/>
              </w:rPr>
            </w:rPrChange>
          </w:rPr>
          <w:delText xml:space="preserve">Ref.: </w:delText>
        </w:r>
        <w:r w:rsidRPr="00363D5B" w:rsidDel="00F50F07">
          <w:rPr>
            <w:lang w:val="en-GB"/>
            <w:rPrChange w:id="917" w:author="Yates, Kathryn" w:date="2023-07-04T09:22:00Z">
              <w:rPr>
                <w:lang w:val="fr-FR"/>
              </w:rPr>
            </w:rPrChange>
          </w:rPr>
          <w:tab/>
          <w:delText xml:space="preserve">Documents </w:delText>
        </w:r>
        <w:r w:rsidRPr="00363D5B" w:rsidDel="00F50F07">
          <w:rPr>
            <w:lang w:val="en-GB"/>
            <w:rPrChange w:id="918" w:author="Yates, Kathryn" w:date="2023-07-04T09:22:00Z">
              <w:rPr/>
            </w:rPrChange>
          </w:rPr>
          <w:fldChar w:fldCharType="begin"/>
        </w:r>
        <w:r w:rsidRPr="00363D5B" w:rsidDel="00F50F07">
          <w:rPr>
            <w:lang w:val="en-GB"/>
          </w:rPr>
          <w:delInstrText xml:space="preserve"> HYPERLINK "http://www.itu.int/md/S16-CL-C-0119/en" </w:delInstrText>
        </w:r>
        <w:r w:rsidRPr="00363D5B" w:rsidDel="00F50F07">
          <w:rPr>
            <w:rPrChange w:id="919" w:author="Yates, Kathryn" w:date="2023-07-04T09:22:00Z">
              <w:rPr/>
            </w:rPrChange>
          </w:rPr>
        </w:r>
        <w:r w:rsidRPr="00363D5B" w:rsidDel="00F50F07">
          <w:rPr>
            <w:lang w:val="en-GB"/>
            <w:rPrChange w:id="920" w:author="Yates, Kathryn" w:date="2023-07-04T09:22:00Z">
              <w:rPr/>
            </w:rPrChange>
          </w:rPr>
          <w:fldChar w:fldCharType="separate"/>
        </w:r>
        <w:r w:rsidRPr="00363D5B" w:rsidDel="00F50F07">
          <w:rPr>
            <w:rStyle w:val="Hyperlink"/>
            <w:lang w:val="en-GB"/>
            <w:rPrChange w:id="921" w:author="Yates, Kathryn" w:date="2023-07-04T09:22:00Z">
              <w:rPr>
                <w:rStyle w:val="Hyperlink"/>
                <w:lang w:val="fr-FR"/>
              </w:rPr>
            </w:rPrChange>
          </w:rPr>
          <w:delText>C16/119</w:delText>
        </w:r>
        <w:r w:rsidRPr="00363D5B" w:rsidDel="00F50F07">
          <w:rPr>
            <w:lang w:val="en-GB"/>
            <w:rPrChange w:id="922" w:author="Yates, Kathryn" w:date="2023-07-04T09:22:00Z">
              <w:rPr/>
            </w:rPrChange>
          </w:rPr>
          <w:fldChar w:fldCharType="end"/>
        </w:r>
        <w:r w:rsidRPr="00363D5B" w:rsidDel="00F50F07">
          <w:rPr>
            <w:rStyle w:val="Hyperlink"/>
            <w:lang w:val="en-GB"/>
            <w:rPrChange w:id="923" w:author="Yates, Kathryn" w:date="2023-07-04T09:22:00Z">
              <w:rPr>
                <w:rStyle w:val="Hyperlink"/>
                <w:lang w:val="fr-FR"/>
              </w:rPr>
            </w:rPrChange>
          </w:rPr>
          <w:delText>,</w:delText>
        </w:r>
        <w:r w:rsidRPr="00363D5B" w:rsidDel="00F50F07">
          <w:rPr>
            <w:lang w:val="en-GB"/>
            <w:rPrChange w:id="924" w:author="Yates, Kathryn" w:date="2023-07-04T09:22:00Z">
              <w:rPr>
                <w:lang w:val="fr-FR"/>
              </w:rPr>
            </w:rPrChange>
          </w:rPr>
          <w:delText xml:space="preserve"> </w:delText>
        </w:r>
        <w:r w:rsidRPr="00363D5B" w:rsidDel="00F50F07">
          <w:rPr>
            <w:lang w:val="en-GB"/>
            <w:rPrChange w:id="925" w:author="Yates, Kathryn" w:date="2023-07-04T09:22:00Z">
              <w:rPr/>
            </w:rPrChange>
          </w:rPr>
          <w:fldChar w:fldCharType="begin"/>
        </w:r>
        <w:r w:rsidRPr="00363D5B" w:rsidDel="00F50F07">
          <w:rPr>
            <w:lang w:val="en-GB"/>
          </w:rPr>
          <w:delInstrText xml:space="preserve"> HYPERLINK "http://www.itu.int/md/S16-CL-C-0125/en" </w:delInstrText>
        </w:r>
        <w:r w:rsidRPr="00363D5B" w:rsidDel="00F50F07">
          <w:rPr>
            <w:rPrChange w:id="926" w:author="Yates, Kathryn" w:date="2023-07-04T09:22:00Z">
              <w:rPr/>
            </w:rPrChange>
          </w:rPr>
        </w:r>
        <w:r w:rsidRPr="00363D5B" w:rsidDel="00F50F07">
          <w:rPr>
            <w:lang w:val="en-GB"/>
            <w:rPrChange w:id="927" w:author="Yates, Kathryn" w:date="2023-07-04T09:22:00Z">
              <w:rPr/>
            </w:rPrChange>
          </w:rPr>
          <w:fldChar w:fldCharType="separate"/>
        </w:r>
        <w:r w:rsidRPr="00363D5B" w:rsidDel="00F50F07">
          <w:rPr>
            <w:rStyle w:val="Hyperlink"/>
            <w:lang w:val="en-GB"/>
            <w:rPrChange w:id="928" w:author="Yates, Kathryn" w:date="2023-07-04T09:22:00Z">
              <w:rPr>
                <w:rStyle w:val="Hyperlink"/>
                <w:lang w:val="fr-FR"/>
              </w:rPr>
            </w:rPrChange>
          </w:rPr>
          <w:delText>C16/125</w:delText>
        </w:r>
        <w:r w:rsidRPr="00363D5B" w:rsidDel="00F50F07">
          <w:rPr>
            <w:lang w:val="en-GB"/>
            <w:rPrChange w:id="929" w:author="Yates, Kathryn" w:date="2023-07-04T09:22:00Z">
              <w:rPr/>
            </w:rPrChange>
          </w:rPr>
          <w:fldChar w:fldCharType="end"/>
        </w:r>
        <w:r w:rsidRPr="00363D5B" w:rsidDel="00F50F07">
          <w:rPr>
            <w:lang w:val="en-GB"/>
          </w:rPr>
          <w:delText xml:space="preserve">; </w:delText>
        </w:r>
        <w:r w:rsidRPr="00363D5B" w:rsidDel="00F50F07">
          <w:rPr>
            <w:lang w:val="en-GB"/>
            <w:rPrChange w:id="930" w:author="Yates, Kathryn" w:date="2023-07-04T09:22:00Z">
              <w:rPr/>
            </w:rPrChange>
          </w:rPr>
          <w:fldChar w:fldCharType="begin"/>
        </w:r>
        <w:r w:rsidRPr="00363D5B" w:rsidDel="00F50F07">
          <w:rPr>
            <w:lang w:val="en-GB"/>
          </w:rPr>
          <w:delInstrText xml:space="preserve"> HYPERLINK "https://www.itu.int/md/S19-CL-C-0139/en" </w:delInstrText>
        </w:r>
        <w:r w:rsidRPr="00363D5B" w:rsidDel="00F50F07">
          <w:rPr>
            <w:rPrChange w:id="931" w:author="Yates, Kathryn" w:date="2023-07-04T09:22:00Z">
              <w:rPr/>
            </w:rPrChange>
          </w:rPr>
        </w:r>
        <w:r w:rsidRPr="00363D5B" w:rsidDel="00F50F07">
          <w:rPr>
            <w:lang w:val="en-GB"/>
            <w:rPrChange w:id="932" w:author="Yates, Kathryn" w:date="2023-07-04T09:22:00Z">
              <w:rPr/>
            </w:rPrChange>
          </w:rPr>
          <w:fldChar w:fldCharType="separate"/>
        </w:r>
        <w:r w:rsidRPr="00363D5B" w:rsidDel="00F50F07">
          <w:rPr>
            <w:rStyle w:val="Hyperlink"/>
            <w:lang w:val="en-GB"/>
            <w:rPrChange w:id="933" w:author="Yates, Kathryn" w:date="2023-07-04T09:22:00Z">
              <w:rPr>
                <w:rStyle w:val="Hyperlink"/>
                <w:lang w:val="fr-FR"/>
              </w:rPr>
            </w:rPrChange>
          </w:rPr>
          <w:delText>C19/139</w:delText>
        </w:r>
        <w:r w:rsidRPr="00363D5B" w:rsidDel="00F50F07">
          <w:rPr>
            <w:lang w:val="en-GB"/>
            <w:rPrChange w:id="934" w:author="Yates, Kathryn" w:date="2023-07-04T09:22:00Z">
              <w:rPr/>
            </w:rPrChange>
          </w:rPr>
          <w:fldChar w:fldCharType="end"/>
        </w:r>
        <w:r w:rsidRPr="00363D5B" w:rsidDel="00F50F07">
          <w:rPr>
            <w:lang w:val="en-GB"/>
            <w:rPrChange w:id="935" w:author="Yates, Kathryn" w:date="2023-07-04T09:22:00Z">
              <w:rPr>
                <w:lang w:val="fr-FR"/>
              </w:rPr>
            </w:rPrChange>
          </w:rPr>
          <w:delText xml:space="preserve"> and </w:delText>
        </w:r>
        <w:r w:rsidRPr="00363D5B" w:rsidDel="00F50F07">
          <w:rPr>
            <w:lang w:val="en-GB"/>
            <w:rPrChange w:id="936" w:author="Yates, Kathryn" w:date="2023-07-04T09:22:00Z">
              <w:rPr/>
            </w:rPrChange>
          </w:rPr>
          <w:fldChar w:fldCharType="begin"/>
        </w:r>
        <w:r w:rsidRPr="00363D5B" w:rsidDel="00F50F07">
          <w:rPr>
            <w:lang w:val="en-GB"/>
          </w:rPr>
          <w:delInstrText xml:space="preserve"> HYPERLINK "https://www.itu.int/md/S19-CL-C-0117/en" </w:delInstrText>
        </w:r>
        <w:r w:rsidRPr="00363D5B" w:rsidDel="00F50F07">
          <w:rPr>
            <w:rPrChange w:id="937" w:author="Yates, Kathryn" w:date="2023-07-04T09:22:00Z">
              <w:rPr/>
            </w:rPrChange>
          </w:rPr>
        </w:r>
        <w:r w:rsidRPr="00363D5B" w:rsidDel="00F50F07">
          <w:rPr>
            <w:lang w:val="en-GB"/>
            <w:rPrChange w:id="938" w:author="Yates, Kathryn" w:date="2023-07-04T09:22:00Z">
              <w:rPr/>
            </w:rPrChange>
          </w:rPr>
          <w:fldChar w:fldCharType="separate"/>
        </w:r>
        <w:r w:rsidRPr="00363D5B" w:rsidDel="00F50F07">
          <w:rPr>
            <w:rStyle w:val="Hyperlink"/>
            <w:lang w:val="en-GB"/>
            <w:rPrChange w:id="939" w:author="Yates, Kathryn" w:date="2023-07-04T09:22:00Z">
              <w:rPr>
                <w:rStyle w:val="Hyperlink"/>
                <w:lang w:val="fr-FR"/>
              </w:rPr>
            </w:rPrChange>
          </w:rPr>
          <w:delText>C19/117</w:delText>
        </w:r>
        <w:r w:rsidRPr="00363D5B" w:rsidDel="00F50F07">
          <w:rPr>
            <w:lang w:val="en-GB"/>
            <w:rPrChange w:id="940" w:author="Yates, Kathryn" w:date="2023-07-04T09:22:00Z">
              <w:rPr/>
            </w:rPrChange>
          </w:rPr>
          <w:fldChar w:fldCharType="end"/>
        </w:r>
        <w:r w:rsidRPr="00363D5B" w:rsidDel="00F50F07">
          <w:rPr>
            <w:lang w:val="en-GB"/>
            <w:rPrChange w:id="941" w:author="Yates, Kathryn" w:date="2023-07-04T09:22:00Z">
              <w:rPr>
                <w:lang w:val="fr-FR"/>
              </w:rPr>
            </w:rPrChange>
          </w:rPr>
          <w:delText>.</w:delText>
        </w:r>
      </w:del>
    </w:p>
    <w:p w14:paraId="7EDC92FE" w14:textId="77777777" w:rsidR="00DF59DE" w:rsidRPr="00363D5B" w:rsidRDefault="00DF59DE" w:rsidP="00DF59DE">
      <w:pPr>
        <w:rPr>
          <w:b/>
          <w:bCs/>
        </w:rPr>
      </w:pPr>
    </w:p>
    <w:p w14:paraId="6F00057E" w14:textId="77777777" w:rsidR="00DF59DE" w:rsidRPr="00363D5B" w:rsidRDefault="00DF59DE" w:rsidP="00DF59DE"/>
    <w:p w14:paraId="6EDFB047" w14:textId="77777777" w:rsidR="00DF59DE" w:rsidRPr="00363D5B" w:rsidRDefault="00DF59DE" w:rsidP="00DF59DE">
      <w:pPr>
        <w:jc w:val="center"/>
      </w:pPr>
      <w:r w:rsidRPr="00363D5B">
        <w:t>______________</w:t>
      </w:r>
    </w:p>
    <w:p w14:paraId="18B101FD" w14:textId="77777777" w:rsidR="00531035" w:rsidRPr="007975E9" w:rsidRDefault="00531035"/>
    <w:sectPr w:rsidR="00531035" w:rsidRPr="007975E9"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4F97" w14:textId="77777777" w:rsidR="00DF59DE" w:rsidRDefault="00DF59DE" w:rsidP="00DF59DE">
      <w:pPr>
        <w:spacing w:before="0"/>
      </w:pPr>
      <w:r>
        <w:separator/>
      </w:r>
    </w:p>
  </w:endnote>
  <w:endnote w:type="continuationSeparator" w:id="0">
    <w:p w14:paraId="0FCFF913" w14:textId="77777777" w:rsidR="00DF59DE" w:rsidRDefault="00DF59DE" w:rsidP="00DF59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561BD35" w14:textId="77777777" w:rsidTr="0042469C">
      <w:trPr>
        <w:jc w:val="center"/>
      </w:trPr>
      <w:tc>
        <w:tcPr>
          <w:tcW w:w="1803" w:type="dxa"/>
          <w:vAlign w:val="center"/>
        </w:tcPr>
        <w:p w14:paraId="77FB0CF1" w14:textId="77777777" w:rsidR="00EE49E8" w:rsidRDefault="004B744B" w:rsidP="00EE49E8">
          <w:pPr>
            <w:pStyle w:val="Header"/>
            <w:jc w:val="left"/>
            <w:rPr>
              <w:noProof/>
            </w:rPr>
          </w:pPr>
          <w:r>
            <w:rPr>
              <w:noProof/>
            </w:rPr>
            <w:t>DPS 525359</w:t>
          </w:r>
        </w:p>
      </w:tc>
      <w:tc>
        <w:tcPr>
          <w:tcW w:w="8261" w:type="dxa"/>
        </w:tcPr>
        <w:p w14:paraId="752C73C2" w14:textId="77777777" w:rsidR="00EE49E8" w:rsidRPr="00E06FD5" w:rsidRDefault="004B744B"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88</w:t>
          </w:r>
          <w:r w:rsidRPr="00623AE3">
            <w:rPr>
              <w:bCs/>
            </w:rPr>
            <w:t>-E</w:t>
          </w:r>
          <w:r>
            <w:rPr>
              <w:bCs/>
            </w:rPr>
            <w:tab/>
          </w:r>
          <w:r>
            <w:fldChar w:fldCharType="begin"/>
          </w:r>
          <w:r>
            <w:instrText>PAGE</w:instrText>
          </w:r>
          <w:r>
            <w:fldChar w:fldCharType="separate"/>
          </w:r>
          <w:r>
            <w:t>1</w:t>
          </w:r>
          <w:r>
            <w:rPr>
              <w:noProof/>
            </w:rPr>
            <w:fldChar w:fldCharType="end"/>
          </w:r>
        </w:p>
      </w:tc>
    </w:tr>
  </w:tbl>
  <w:p w14:paraId="51A46B1A" w14:textId="77777777" w:rsidR="00EE49E8" w:rsidRPr="00DB1936" w:rsidRDefault="00526AF0"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0440460" w14:textId="77777777" w:rsidTr="00EE49E8">
      <w:trPr>
        <w:jc w:val="center"/>
      </w:trPr>
      <w:tc>
        <w:tcPr>
          <w:tcW w:w="1803" w:type="dxa"/>
          <w:vAlign w:val="center"/>
        </w:tcPr>
        <w:p w14:paraId="48598258" w14:textId="77777777" w:rsidR="00EE49E8" w:rsidRDefault="00526AF0" w:rsidP="00EE49E8">
          <w:pPr>
            <w:pStyle w:val="Header"/>
            <w:jc w:val="left"/>
            <w:rPr>
              <w:noProof/>
            </w:rPr>
          </w:pPr>
          <w:hyperlink r:id="rId1" w:history="1">
            <w:r w:rsidR="004B744B" w:rsidRPr="00A514A4">
              <w:rPr>
                <w:rStyle w:val="Hyperlink"/>
                <w:szCs w:val="14"/>
              </w:rPr>
              <w:t>www.itu.int/council</w:t>
            </w:r>
          </w:hyperlink>
        </w:p>
      </w:tc>
      <w:tc>
        <w:tcPr>
          <w:tcW w:w="8261" w:type="dxa"/>
        </w:tcPr>
        <w:p w14:paraId="2CEA36C6" w14:textId="77777777" w:rsidR="00EE49E8" w:rsidRPr="00E06FD5" w:rsidRDefault="004B744B"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88</w:t>
          </w:r>
          <w:r w:rsidRPr="00623AE3">
            <w:rPr>
              <w:bCs/>
            </w:rPr>
            <w:t>-E</w:t>
          </w:r>
          <w:r>
            <w:rPr>
              <w:bCs/>
            </w:rPr>
            <w:tab/>
          </w:r>
          <w:r>
            <w:fldChar w:fldCharType="begin"/>
          </w:r>
          <w:r>
            <w:instrText>PAGE</w:instrText>
          </w:r>
          <w:r>
            <w:fldChar w:fldCharType="separate"/>
          </w:r>
          <w:r>
            <w:t>1</w:t>
          </w:r>
          <w:r>
            <w:rPr>
              <w:noProof/>
            </w:rPr>
            <w:fldChar w:fldCharType="end"/>
          </w:r>
        </w:p>
      </w:tc>
    </w:tr>
  </w:tbl>
  <w:p w14:paraId="3C68A46D" w14:textId="77777777" w:rsidR="00A514A4" w:rsidRPr="00623AE3" w:rsidRDefault="00526AF0"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5945" w14:textId="77777777" w:rsidR="00DF59DE" w:rsidRDefault="00DF59DE" w:rsidP="00DF59DE">
      <w:pPr>
        <w:spacing w:before="0"/>
      </w:pPr>
      <w:r>
        <w:separator/>
      </w:r>
    </w:p>
  </w:footnote>
  <w:footnote w:type="continuationSeparator" w:id="0">
    <w:p w14:paraId="1639D5E9" w14:textId="77777777" w:rsidR="00DF59DE" w:rsidRDefault="00DF59DE" w:rsidP="00DF59DE">
      <w:pPr>
        <w:spacing w:before="0"/>
      </w:pPr>
      <w:r>
        <w:continuationSeparator/>
      </w:r>
    </w:p>
  </w:footnote>
  <w:footnote w:id="1">
    <w:p w14:paraId="3650BA48" w14:textId="64ED5F6B" w:rsidR="00D35CEB" w:rsidRPr="00D35CEB" w:rsidRDefault="00D35CEB">
      <w:pPr>
        <w:pStyle w:val="FootnoteText"/>
        <w:rPr>
          <w:lang w:val="en-US"/>
          <w:rPrChange w:id="815" w:author="English71" w:date="2023-07-07T07:48:00Z">
            <w:rPr/>
          </w:rPrChange>
        </w:rPr>
      </w:pPr>
      <w:ins w:id="816" w:author="English71" w:date="2023-07-07T07:48:00Z">
        <w:r>
          <w:rPr>
            <w:rStyle w:val="FootnoteReference"/>
          </w:rPr>
          <w:t>1</w:t>
        </w:r>
        <w:r>
          <w:t xml:space="preserve"> </w:t>
        </w:r>
        <w:r>
          <w:rPr>
            <w:lang w:val="en-US"/>
          </w:rPr>
          <w:tab/>
        </w:r>
      </w:ins>
      <w:ins w:id="817" w:author="English71" w:date="2023-06-30T10:44:00Z">
        <w:r>
          <w:t>Revision of the ITRs is understood to mean the work of ITU Member States and Sector Members at the WCIT to remove and/or modify relevant provisions of the ITRs, or to include new provisions in the ITRs. This work may concern the entire text of the ITRs (full revision) or only individual provisions of the ITRs agreed in advance during the preparatory process.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01F3CC0F" w14:textId="77777777" w:rsidTr="00C91CFC">
      <w:trPr>
        <w:trHeight w:val="1104"/>
        <w:jc w:val="center"/>
      </w:trPr>
      <w:tc>
        <w:tcPr>
          <w:tcW w:w="4390" w:type="dxa"/>
          <w:vAlign w:val="center"/>
        </w:tcPr>
        <w:p w14:paraId="3E8FC8D7" w14:textId="77777777" w:rsidR="00AD3606" w:rsidRPr="009621F8" w:rsidRDefault="004B744B" w:rsidP="00AD3606">
          <w:pPr>
            <w:pStyle w:val="Header"/>
            <w:jc w:val="left"/>
            <w:rPr>
              <w:rFonts w:ascii="Arial" w:hAnsi="Arial" w:cs="Arial"/>
              <w:b/>
              <w:bCs/>
              <w:color w:val="009CD6"/>
              <w:sz w:val="36"/>
              <w:szCs w:val="36"/>
            </w:rPr>
          </w:pPr>
          <w:bookmarkStart w:id="942" w:name="_Hlk133422111"/>
          <w:r>
            <w:rPr>
              <w:noProof/>
            </w:rPr>
            <w:drawing>
              <wp:inline distT="0" distB="0" distL="0" distR="0" wp14:anchorId="54EB917D" wp14:editId="6C3945EB">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6471" cy="534171"/>
                        </a:xfrm>
                        <a:prstGeom prst="rect">
                          <a:avLst/>
                        </a:prstGeom>
                      </pic:spPr>
                    </pic:pic>
                  </a:graphicData>
                </a:graphic>
              </wp:inline>
            </w:drawing>
          </w:r>
        </w:p>
      </w:tc>
      <w:tc>
        <w:tcPr>
          <w:tcW w:w="5630" w:type="dxa"/>
        </w:tcPr>
        <w:p w14:paraId="2D18A7BD" w14:textId="77777777" w:rsidR="00AD3606" w:rsidRDefault="00526AF0" w:rsidP="00AD3606">
          <w:pPr>
            <w:pStyle w:val="Header"/>
            <w:jc w:val="right"/>
            <w:rPr>
              <w:rFonts w:ascii="Arial" w:hAnsi="Arial" w:cs="Arial"/>
              <w:b/>
              <w:bCs/>
              <w:color w:val="009CD6"/>
              <w:szCs w:val="18"/>
            </w:rPr>
          </w:pPr>
        </w:p>
        <w:p w14:paraId="25E7CA04" w14:textId="77777777" w:rsidR="00AD3606" w:rsidRDefault="00526AF0" w:rsidP="00AD3606">
          <w:pPr>
            <w:pStyle w:val="Header"/>
            <w:jc w:val="right"/>
            <w:rPr>
              <w:rFonts w:ascii="Arial" w:hAnsi="Arial" w:cs="Arial"/>
              <w:b/>
              <w:bCs/>
              <w:color w:val="009CD6"/>
              <w:szCs w:val="18"/>
            </w:rPr>
          </w:pPr>
        </w:p>
        <w:p w14:paraId="483DB273" w14:textId="77777777" w:rsidR="00AD3606" w:rsidRPr="00784011" w:rsidRDefault="004B744B"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42"/>
  <w:p w14:paraId="00E80C9B" w14:textId="77777777" w:rsidR="00AD3606" w:rsidRDefault="004B744B">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C3C3C95" wp14:editId="5DED15D7">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F2831"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1E37454"/>
    <w:multiLevelType w:val="multilevel"/>
    <w:tmpl w:val="223800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33442475">
    <w:abstractNumId w:val="1"/>
  </w:num>
  <w:num w:numId="2" w16cid:durableId="1200783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G-E">
    <w15:presenceInfo w15:providerId="None" w15:userId="LING-E"/>
  </w15:person>
  <w15:person w15:author="Yates, Kathryn">
    <w15:presenceInfo w15:providerId="AD" w15:userId="S::kathryn.yates@itu.int::37c64980-fe29-44af-9abc-6b1262c49f61"/>
  </w15:person>
  <w15:person w15:author="English71">
    <w15:presenceInfo w15:providerId="None" w15:userId="English71"/>
  </w15:person>
  <w15:person w15:author="Brouard, Ricarda">
    <w15:presenceInfo w15:providerId="AD" w15:userId="S::ricarda.brouard@itu.int::886417f6-4fe6-47f8-93fa-a541586b3990"/>
  </w15:person>
  <w15:person w15:author="Author">
    <w15:presenceInfo w15:providerId="None" w15:userId="Author"/>
  </w15:person>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DE"/>
    <w:rsid w:val="00022714"/>
    <w:rsid w:val="0004483F"/>
    <w:rsid w:val="00054958"/>
    <w:rsid w:val="00072ABC"/>
    <w:rsid w:val="00086B78"/>
    <w:rsid w:val="00091A11"/>
    <w:rsid w:val="000A4029"/>
    <w:rsid w:val="000A57EB"/>
    <w:rsid w:val="000B4E5A"/>
    <w:rsid w:val="000B5606"/>
    <w:rsid w:val="000F57FC"/>
    <w:rsid w:val="00105B50"/>
    <w:rsid w:val="001110FF"/>
    <w:rsid w:val="00122C19"/>
    <w:rsid w:val="001369ED"/>
    <w:rsid w:val="00146F2B"/>
    <w:rsid w:val="001502DC"/>
    <w:rsid w:val="00150D10"/>
    <w:rsid w:val="00160795"/>
    <w:rsid w:val="00164462"/>
    <w:rsid w:val="00177C18"/>
    <w:rsid w:val="001A5295"/>
    <w:rsid w:val="001A6EE1"/>
    <w:rsid w:val="001A7844"/>
    <w:rsid w:val="001B04C9"/>
    <w:rsid w:val="001D1845"/>
    <w:rsid w:val="001E4D18"/>
    <w:rsid w:val="001E6D92"/>
    <w:rsid w:val="001E788C"/>
    <w:rsid w:val="00200224"/>
    <w:rsid w:val="00205E43"/>
    <w:rsid w:val="00217467"/>
    <w:rsid w:val="00224E7C"/>
    <w:rsid w:val="00233F07"/>
    <w:rsid w:val="0024139D"/>
    <w:rsid w:val="002518CA"/>
    <w:rsid w:val="00253BCB"/>
    <w:rsid w:val="00255FD9"/>
    <w:rsid w:val="00266469"/>
    <w:rsid w:val="00285DD4"/>
    <w:rsid w:val="00302621"/>
    <w:rsid w:val="0030478B"/>
    <w:rsid w:val="00316117"/>
    <w:rsid w:val="00316278"/>
    <w:rsid w:val="00320837"/>
    <w:rsid w:val="00321CAB"/>
    <w:rsid w:val="00324386"/>
    <w:rsid w:val="0033074D"/>
    <w:rsid w:val="003324CE"/>
    <w:rsid w:val="003425F4"/>
    <w:rsid w:val="00345D47"/>
    <w:rsid w:val="0035013A"/>
    <w:rsid w:val="00354455"/>
    <w:rsid w:val="00362354"/>
    <w:rsid w:val="00363D5B"/>
    <w:rsid w:val="00384931"/>
    <w:rsid w:val="00391AF8"/>
    <w:rsid w:val="003A2137"/>
    <w:rsid w:val="003A542D"/>
    <w:rsid w:val="003C5F5C"/>
    <w:rsid w:val="003D7658"/>
    <w:rsid w:val="003F1A58"/>
    <w:rsid w:val="003F707C"/>
    <w:rsid w:val="00421B2F"/>
    <w:rsid w:val="00425513"/>
    <w:rsid w:val="00445EEE"/>
    <w:rsid w:val="004474C4"/>
    <w:rsid w:val="00470E24"/>
    <w:rsid w:val="004715BD"/>
    <w:rsid w:val="00496A4D"/>
    <w:rsid w:val="004A4300"/>
    <w:rsid w:val="004A66B5"/>
    <w:rsid w:val="004B1ADF"/>
    <w:rsid w:val="004B744B"/>
    <w:rsid w:val="004C7889"/>
    <w:rsid w:val="004D254C"/>
    <w:rsid w:val="004D2BA9"/>
    <w:rsid w:val="004D5FA1"/>
    <w:rsid w:val="004E6EB8"/>
    <w:rsid w:val="004F346E"/>
    <w:rsid w:val="00501EF7"/>
    <w:rsid w:val="00526AF0"/>
    <w:rsid w:val="00531035"/>
    <w:rsid w:val="00544AB2"/>
    <w:rsid w:val="00553000"/>
    <w:rsid w:val="005530B2"/>
    <w:rsid w:val="00554957"/>
    <w:rsid w:val="00554EEE"/>
    <w:rsid w:val="00561519"/>
    <w:rsid w:val="00563A0E"/>
    <w:rsid w:val="0057659D"/>
    <w:rsid w:val="005773BD"/>
    <w:rsid w:val="00580DFA"/>
    <w:rsid w:val="00584A9A"/>
    <w:rsid w:val="005923C5"/>
    <w:rsid w:val="005A4540"/>
    <w:rsid w:val="005C56C1"/>
    <w:rsid w:val="005F4A7C"/>
    <w:rsid w:val="005F528D"/>
    <w:rsid w:val="005F608E"/>
    <w:rsid w:val="006030CF"/>
    <w:rsid w:val="00611BEC"/>
    <w:rsid w:val="00612E1A"/>
    <w:rsid w:val="00621403"/>
    <w:rsid w:val="006277C1"/>
    <w:rsid w:val="00630DFD"/>
    <w:rsid w:val="00632812"/>
    <w:rsid w:val="00634C5D"/>
    <w:rsid w:val="006352E6"/>
    <w:rsid w:val="00646E09"/>
    <w:rsid w:val="00653951"/>
    <w:rsid w:val="00654C5B"/>
    <w:rsid w:val="00657A2C"/>
    <w:rsid w:val="00657C14"/>
    <w:rsid w:val="006667AC"/>
    <w:rsid w:val="00674669"/>
    <w:rsid w:val="00675584"/>
    <w:rsid w:val="0068562F"/>
    <w:rsid w:val="006A5319"/>
    <w:rsid w:val="006B1428"/>
    <w:rsid w:val="006C3E66"/>
    <w:rsid w:val="006C65A0"/>
    <w:rsid w:val="006C698E"/>
    <w:rsid w:val="006C731D"/>
    <w:rsid w:val="006D304C"/>
    <w:rsid w:val="006D4C88"/>
    <w:rsid w:val="006E4DDC"/>
    <w:rsid w:val="006E7B99"/>
    <w:rsid w:val="007002DB"/>
    <w:rsid w:val="00701A1C"/>
    <w:rsid w:val="0070659D"/>
    <w:rsid w:val="00711965"/>
    <w:rsid w:val="00713683"/>
    <w:rsid w:val="00725CB5"/>
    <w:rsid w:val="007303A7"/>
    <w:rsid w:val="00731CDE"/>
    <w:rsid w:val="007370BF"/>
    <w:rsid w:val="007460E8"/>
    <w:rsid w:val="0075593E"/>
    <w:rsid w:val="00761C6E"/>
    <w:rsid w:val="007724D5"/>
    <w:rsid w:val="00774130"/>
    <w:rsid w:val="0078394A"/>
    <w:rsid w:val="007975E9"/>
    <w:rsid w:val="007A6384"/>
    <w:rsid w:val="007B70D2"/>
    <w:rsid w:val="007C2B2E"/>
    <w:rsid w:val="007C389C"/>
    <w:rsid w:val="007D4658"/>
    <w:rsid w:val="007D7506"/>
    <w:rsid w:val="007E2F63"/>
    <w:rsid w:val="007E722A"/>
    <w:rsid w:val="007F1DA5"/>
    <w:rsid w:val="007F630B"/>
    <w:rsid w:val="00800042"/>
    <w:rsid w:val="00800889"/>
    <w:rsid w:val="00800A45"/>
    <w:rsid w:val="00815D81"/>
    <w:rsid w:val="00832AAB"/>
    <w:rsid w:val="00843F59"/>
    <w:rsid w:val="008470E9"/>
    <w:rsid w:val="00851743"/>
    <w:rsid w:val="00874CDC"/>
    <w:rsid w:val="008965EE"/>
    <w:rsid w:val="008A26A8"/>
    <w:rsid w:val="008B7DDA"/>
    <w:rsid w:val="008C21AA"/>
    <w:rsid w:val="008D1FD6"/>
    <w:rsid w:val="008D2A05"/>
    <w:rsid w:val="008D56F5"/>
    <w:rsid w:val="008F1D2B"/>
    <w:rsid w:val="00900BC3"/>
    <w:rsid w:val="00912FD5"/>
    <w:rsid w:val="00933367"/>
    <w:rsid w:val="00940E05"/>
    <w:rsid w:val="00942161"/>
    <w:rsid w:val="00965AE7"/>
    <w:rsid w:val="00972C24"/>
    <w:rsid w:val="00994D03"/>
    <w:rsid w:val="009A0DED"/>
    <w:rsid w:val="009A450C"/>
    <w:rsid w:val="009A7B10"/>
    <w:rsid w:val="009B0BC1"/>
    <w:rsid w:val="009C496A"/>
    <w:rsid w:val="009F0099"/>
    <w:rsid w:val="009F0E2E"/>
    <w:rsid w:val="00A04514"/>
    <w:rsid w:val="00A16ACB"/>
    <w:rsid w:val="00A3113F"/>
    <w:rsid w:val="00A32099"/>
    <w:rsid w:val="00A4325E"/>
    <w:rsid w:val="00A47243"/>
    <w:rsid w:val="00A5792A"/>
    <w:rsid w:val="00A77A60"/>
    <w:rsid w:val="00A8261C"/>
    <w:rsid w:val="00A95DC5"/>
    <w:rsid w:val="00AA4AEC"/>
    <w:rsid w:val="00AB3CB7"/>
    <w:rsid w:val="00AF49BE"/>
    <w:rsid w:val="00B11AB5"/>
    <w:rsid w:val="00B17C82"/>
    <w:rsid w:val="00B2002E"/>
    <w:rsid w:val="00B26281"/>
    <w:rsid w:val="00B26568"/>
    <w:rsid w:val="00B32BCD"/>
    <w:rsid w:val="00B4355C"/>
    <w:rsid w:val="00B460F1"/>
    <w:rsid w:val="00B51D72"/>
    <w:rsid w:val="00B55744"/>
    <w:rsid w:val="00B61B6E"/>
    <w:rsid w:val="00B8014F"/>
    <w:rsid w:val="00B82A7F"/>
    <w:rsid w:val="00B93608"/>
    <w:rsid w:val="00BA4B99"/>
    <w:rsid w:val="00BA70E2"/>
    <w:rsid w:val="00BB0225"/>
    <w:rsid w:val="00BB2E5D"/>
    <w:rsid w:val="00C322DA"/>
    <w:rsid w:val="00C36C15"/>
    <w:rsid w:val="00C62793"/>
    <w:rsid w:val="00C70C07"/>
    <w:rsid w:val="00C7225E"/>
    <w:rsid w:val="00C7644C"/>
    <w:rsid w:val="00C83937"/>
    <w:rsid w:val="00C90D4E"/>
    <w:rsid w:val="00C97864"/>
    <w:rsid w:val="00C9793D"/>
    <w:rsid w:val="00CA65CA"/>
    <w:rsid w:val="00CB014A"/>
    <w:rsid w:val="00CB2D1A"/>
    <w:rsid w:val="00CB7ADA"/>
    <w:rsid w:val="00CC3670"/>
    <w:rsid w:val="00CD610C"/>
    <w:rsid w:val="00CD7880"/>
    <w:rsid w:val="00CD7D11"/>
    <w:rsid w:val="00CF14C3"/>
    <w:rsid w:val="00D10A28"/>
    <w:rsid w:val="00D12BDC"/>
    <w:rsid w:val="00D1677E"/>
    <w:rsid w:val="00D2076D"/>
    <w:rsid w:val="00D21F88"/>
    <w:rsid w:val="00D35CEB"/>
    <w:rsid w:val="00D4043D"/>
    <w:rsid w:val="00D502F1"/>
    <w:rsid w:val="00D508BE"/>
    <w:rsid w:val="00D63AE7"/>
    <w:rsid w:val="00D7019B"/>
    <w:rsid w:val="00D71118"/>
    <w:rsid w:val="00D721DA"/>
    <w:rsid w:val="00D72549"/>
    <w:rsid w:val="00D87148"/>
    <w:rsid w:val="00D90C96"/>
    <w:rsid w:val="00D923EE"/>
    <w:rsid w:val="00DA18B3"/>
    <w:rsid w:val="00DA5AC3"/>
    <w:rsid w:val="00DA7A14"/>
    <w:rsid w:val="00DB3D91"/>
    <w:rsid w:val="00DB6574"/>
    <w:rsid w:val="00DC5C12"/>
    <w:rsid w:val="00DF49C2"/>
    <w:rsid w:val="00DF59DE"/>
    <w:rsid w:val="00E229C2"/>
    <w:rsid w:val="00E31C9C"/>
    <w:rsid w:val="00E50887"/>
    <w:rsid w:val="00E61E60"/>
    <w:rsid w:val="00E71626"/>
    <w:rsid w:val="00EC3D6F"/>
    <w:rsid w:val="00F03431"/>
    <w:rsid w:val="00F07493"/>
    <w:rsid w:val="00F11271"/>
    <w:rsid w:val="00F13251"/>
    <w:rsid w:val="00F138BD"/>
    <w:rsid w:val="00F17972"/>
    <w:rsid w:val="00F17EE7"/>
    <w:rsid w:val="00F20A9F"/>
    <w:rsid w:val="00F25128"/>
    <w:rsid w:val="00F40EAC"/>
    <w:rsid w:val="00F42619"/>
    <w:rsid w:val="00F43AB1"/>
    <w:rsid w:val="00F55E8E"/>
    <w:rsid w:val="00F570C1"/>
    <w:rsid w:val="00F62C92"/>
    <w:rsid w:val="00F664AA"/>
    <w:rsid w:val="00F7172F"/>
    <w:rsid w:val="00F744D3"/>
    <w:rsid w:val="00F80F2C"/>
    <w:rsid w:val="00F87C74"/>
    <w:rsid w:val="00F978CB"/>
    <w:rsid w:val="00FB4CB1"/>
    <w:rsid w:val="00FB61E5"/>
    <w:rsid w:val="00FC10FC"/>
    <w:rsid w:val="00FD35A8"/>
    <w:rsid w:val="00FD7537"/>
    <w:rsid w:val="00FE03FA"/>
    <w:rsid w:val="00FE0E65"/>
    <w:rsid w:val="00FF0EEE"/>
    <w:rsid w:val="00FF1C62"/>
    <w:rsid w:val="00FF2791"/>
    <w:rsid w:val="00FF3B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5EBC"/>
  <w15:chartTrackingRefBased/>
  <w15:docId w15:val="{49A5A781-F848-4C7D-B305-F55BCB18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0C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kern w:val="0"/>
      <w:sz w:val="24"/>
      <w:szCs w:val="20"/>
      <w14:ligatures w14:val="none"/>
    </w:rPr>
  </w:style>
  <w:style w:type="paragraph" w:styleId="Heading1">
    <w:name w:val="heading 1"/>
    <w:basedOn w:val="Normal"/>
    <w:next w:val="Normal"/>
    <w:link w:val="Heading1Char"/>
    <w:qFormat/>
    <w:rsid w:val="006030CF"/>
    <w:pPr>
      <w:keepNext/>
      <w:keepLines/>
      <w:spacing w:before="480"/>
      <w:ind w:left="567" w:hanging="567"/>
      <w:outlineLvl w:val="0"/>
    </w:pPr>
    <w:rPr>
      <w:b/>
      <w:sz w:val="28"/>
    </w:rPr>
  </w:style>
  <w:style w:type="paragraph" w:styleId="Heading2">
    <w:name w:val="heading 2"/>
    <w:basedOn w:val="Heading1"/>
    <w:next w:val="Normal"/>
    <w:link w:val="Heading2Char"/>
    <w:qFormat/>
    <w:rsid w:val="006030CF"/>
    <w:pPr>
      <w:spacing w:before="320"/>
      <w:outlineLvl w:val="1"/>
    </w:pPr>
    <w:rPr>
      <w:sz w:val="24"/>
    </w:rPr>
  </w:style>
  <w:style w:type="paragraph" w:styleId="Heading3">
    <w:name w:val="heading 3"/>
    <w:basedOn w:val="Heading1"/>
    <w:next w:val="Normal"/>
    <w:link w:val="Heading3Char"/>
    <w:qFormat/>
    <w:rsid w:val="006030CF"/>
    <w:pPr>
      <w:spacing w:before="200"/>
      <w:outlineLvl w:val="2"/>
    </w:pPr>
    <w:rPr>
      <w:sz w:val="24"/>
    </w:rPr>
  </w:style>
  <w:style w:type="paragraph" w:styleId="Heading4">
    <w:name w:val="heading 4"/>
    <w:basedOn w:val="Heading3"/>
    <w:next w:val="Normal"/>
    <w:link w:val="Heading4Char"/>
    <w:qFormat/>
    <w:rsid w:val="006030CF"/>
    <w:pPr>
      <w:ind w:left="1134" w:hanging="1134"/>
      <w:outlineLvl w:val="3"/>
    </w:pPr>
  </w:style>
  <w:style w:type="paragraph" w:styleId="Heading5">
    <w:name w:val="heading 5"/>
    <w:basedOn w:val="Heading4"/>
    <w:next w:val="Normal"/>
    <w:link w:val="Heading5Char"/>
    <w:qFormat/>
    <w:rsid w:val="006030CF"/>
    <w:pPr>
      <w:outlineLvl w:val="4"/>
    </w:pPr>
  </w:style>
  <w:style w:type="paragraph" w:styleId="Heading6">
    <w:name w:val="heading 6"/>
    <w:basedOn w:val="Heading4"/>
    <w:next w:val="Normal"/>
    <w:link w:val="Heading6Char"/>
    <w:qFormat/>
    <w:rsid w:val="006030CF"/>
    <w:pPr>
      <w:outlineLvl w:val="5"/>
    </w:pPr>
  </w:style>
  <w:style w:type="paragraph" w:styleId="Heading7">
    <w:name w:val="heading 7"/>
    <w:basedOn w:val="Heading4"/>
    <w:next w:val="Normal"/>
    <w:link w:val="Heading7Char"/>
    <w:qFormat/>
    <w:rsid w:val="006030CF"/>
    <w:pPr>
      <w:ind w:left="1701" w:hanging="1701"/>
      <w:outlineLvl w:val="6"/>
    </w:pPr>
  </w:style>
  <w:style w:type="paragraph" w:styleId="Heading8">
    <w:name w:val="heading 8"/>
    <w:basedOn w:val="Heading4"/>
    <w:next w:val="Normal"/>
    <w:link w:val="Heading8Char"/>
    <w:qFormat/>
    <w:rsid w:val="006030CF"/>
    <w:pPr>
      <w:ind w:left="1701" w:hanging="1701"/>
      <w:outlineLvl w:val="7"/>
    </w:pPr>
  </w:style>
  <w:style w:type="paragraph" w:styleId="Heading9">
    <w:name w:val="heading 9"/>
    <w:basedOn w:val="Heading4"/>
    <w:next w:val="Normal"/>
    <w:link w:val="Heading9Char"/>
    <w:qFormat/>
    <w:rsid w:val="006030C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9DE"/>
    <w:rPr>
      <w:rFonts w:ascii="Calibri" w:eastAsia="Times New Roman" w:hAnsi="Calibri" w:cs="Times New Roman"/>
      <w:b/>
      <w:kern w:val="0"/>
      <w:sz w:val="28"/>
      <w:szCs w:val="20"/>
      <w14:ligatures w14:val="none"/>
    </w:rPr>
  </w:style>
  <w:style w:type="paragraph" w:styleId="Header">
    <w:name w:val="header"/>
    <w:basedOn w:val="Normal"/>
    <w:link w:val="HeaderChar"/>
    <w:uiPriority w:val="99"/>
    <w:rsid w:val="006030CF"/>
    <w:pPr>
      <w:tabs>
        <w:tab w:val="clear" w:pos="567"/>
        <w:tab w:val="clear" w:pos="1134"/>
        <w:tab w:val="clear" w:pos="1701"/>
        <w:tab w:val="clear" w:pos="2268"/>
        <w:tab w:val="clear" w:pos="2835"/>
      </w:tabs>
      <w:spacing w:before="0"/>
      <w:jc w:val="center"/>
    </w:pPr>
    <w:rPr>
      <w:color w:val="7F7F7F" w:themeColor="text1" w:themeTint="80"/>
      <w:sz w:val="18"/>
    </w:rPr>
  </w:style>
  <w:style w:type="character" w:customStyle="1" w:styleId="HeaderChar">
    <w:name w:val="Header Char"/>
    <w:basedOn w:val="DefaultParagraphFont"/>
    <w:link w:val="Header"/>
    <w:uiPriority w:val="99"/>
    <w:rsid w:val="006030CF"/>
    <w:rPr>
      <w:rFonts w:ascii="Calibri" w:eastAsia="Times New Roman" w:hAnsi="Calibri" w:cs="Times New Roman"/>
      <w:color w:val="7F7F7F" w:themeColor="text1" w:themeTint="80"/>
      <w:kern w:val="0"/>
      <w:sz w:val="18"/>
      <w:szCs w:val="20"/>
      <w14:ligatures w14:val="none"/>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rsid w:val="006030CF"/>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6030CF"/>
    <w:pPr>
      <w:keepLines/>
      <w:tabs>
        <w:tab w:val="left" w:pos="256"/>
      </w:tabs>
      <w:ind w:left="256" w:hanging="256"/>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DF59DE"/>
    <w:rPr>
      <w:rFonts w:ascii="Calibri" w:eastAsia="Times New Roman" w:hAnsi="Calibri" w:cs="Times New Roman"/>
      <w:kern w:val="0"/>
      <w:sz w:val="24"/>
      <w:szCs w:val="20"/>
      <w14:ligatures w14:val="none"/>
    </w:rPr>
  </w:style>
  <w:style w:type="paragraph" w:styleId="NormalIndent">
    <w:name w:val="Normal Indent"/>
    <w:basedOn w:val="Normal"/>
    <w:rsid w:val="006030CF"/>
    <w:pPr>
      <w:ind w:left="567"/>
    </w:pPr>
  </w:style>
  <w:style w:type="paragraph" w:customStyle="1" w:styleId="enumlev1">
    <w:name w:val="enumlev1"/>
    <w:basedOn w:val="Normal"/>
    <w:link w:val="enumlev1Char"/>
    <w:rsid w:val="006030CF"/>
    <w:pPr>
      <w:spacing w:before="86"/>
      <w:ind w:left="567" w:hanging="567"/>
    </w:pPr>
  </w:style>
  <w:style w:type="paragraph" w:customStyle="1" w:styleId="enumlev2">
    <w:name w:val="enumlev2"/>
    <w:basedOn w:val="enumlev1"/>
    <w:rsid w:val="006030CF"/>
    <w:pPr>
      <w:ind w:left="1134"/>
    </w:pPr>
  </w:style>
  <w:style w:type="paragraph" w:customStyle="1" w:styleId="Normalaftertitle">
    <w:name w:val="Normal after title"/>
    <w:basedOn w:val="Normal"/>
    <w:next w:val="Normal"/>
    <w:link w:val="NormalaftertitleChar"/>
    <w:rsid w:val="006030CF"/>
    <w:pPr>
      <w:spacing w:before="240"/>
    </w:pPr>
  </w:style>
  <w:style w:type="paragraph" w:customStyle="1" w:styleId="Source">
    <w:name w:val="Source"/>
    <w:basedOn w:val="Normal"/>
    <w:next w:val="Title1"/>
    <w:autoRedefine/>
    <w:rsid w:val="006030CF"/>
    <w:pPr>
      <w:framePr w:hSpace="180" w:wrap="around" w:vAnchor="page" w:hAnchor="margin" w:y="2101"/>
      <w:spacing w:before="840"/>
    </w:pPr>
    <w:rPr>
      <w:b/>
      <w:sz w:val="34"/>
    </w:rPr>
  </w:style>
  <w:style w:type="table" w:styleId="TableGrid">
    <w:name w:val="Table Grid"/>
    <w:basedOn w:val="TableNormal"/>
    <w:uiPriority w:val="39"/>
    <w:rsid w:val="006030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Style 58,超????,超?级链,하이퍼링크2,하이퍼링크21"/>
    <w:basedOn w:val="DefaultParagraphFont"/>
    <w:rsid w:val="006030CF"/>
    <w:rPr>
      <w:color w:val="0563C1"/>
      <w:u w:val="single"/>
    </w:rPr>
  </w:style>
  <w:style w:type="paragraph" w:customStyle="1" w:styleId="AnnexNo">
    <w:name w:val="Annex_No"/>
    <w:basedOn w:val="Normal"/>
    <w:next w:val="Annexref"/>
    <w:link w:val="AnnexNoChar"/>
    <w:rsid w:val="006030CF"/>
    <w:pPr>
      <w:spacing w:before="720"/>
      <w:jc w:val="center"/>
    </w:pPr>
    <w:rPr>
      <w:caps/>
      <w:sz w:val="28"/>
    </w:rPr>
  </w:style>
  <w:style w:type="paragraph" w:customStyle="1" w:styleId="Annextitle">
    <w:name w:val="Annex_title"/>
    <w:basedOn w:val="Normal"/>
    <w:next w:val="Normal"/>
    <w:link w:val="AnnextitleChar"/>
    <w:rsid w:val="006030CF"/>
    <w:pPr>
      <w:spacing w:before="240" w:after="240"/>
      <w:jc w:val="center"/>
    </w:pPr>
    <w:rPr>
      <w:b/>
      <w:sz w:val="28"/>
    </w:rPr>
  </w:style>
  <w:style w:type="paragraph" w:customStyle="1" w:styleId="Call">
    <w:name w:val="Call"/>
    <w:basedOn w:val="Normal"/>
    <w:next w:val="Normal"/>
    <w:link w:val="CallChar"/>
    <w:rsid w:val="006030CF"/>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6030CF"/>
    <w:pPr>
      <w:framePr w:wrap="around" w:vAnchor="margin" w:hAnchor="page" w:x="1821" w:y="2317"/>
      <w:spacing w:before="120" w:after="160"/>
    </w:pPr>
  </w:style>
  <w:style w:type="paragraph" w:customStyle="1" w:styleId="ResNo">
    <w:name w:val="Res_No"/>
    <w:basedOn w:val="AnnexNo"/>
    <w:next w:val="Restitle"/>
    <w:link w:val="ResNoChar"/>
    <w:rsid w:val="006030CF"/>
  </w:style>
  <w:style w:type="paragraph" w:customStyle="1" w:styleId="Restitle">
    <w:name w:val="Res_title"/>
    <w:basedOn w:val="Annextitle"/>
    <w:next w:val="Normal"/>
    <w:link w:val="RestitleChar"/>
    <w:rsid w:val="006030CF"/>
  </w:style>
  <w:style w:type="character" w:customStyle="1" w:styleId="NormalaftertitleChar">
    <w:name w:val="Normal after title Char"/>
    <w:basedOn w:val="DefaultParagraphFont"/>
    <w:link w:val="Normalaftertitle"/>
    <w:locked/>
    <w:rsid w:val="00DF59DE"/>
    <w:rPr>
      <w:rFonts w:ascii="Calibri" w:eastAsia="Times New Roman" w:hAnsi="Calibri" w:cs="Times New Roman"/>
      <w:kern w:val="0"/>
      <w:sz w:val="24"/>
      <w:szCs w:val="20"/>
      <w14:ligatures w14:val="none"/>
    </w:rPr>
  </w:style>
  <w:style w:type="character" w:customStyle="1" w:styleId="CallChar">
    <w:name w:val="Call Char"/>
    <w:basedOn w:val="DefaultParagraphFont"/>
    <w:link w:val="Call"/>
    <w:locked/>
    <w:rsid w:val="00DF59DE"/>
    <w:rPr>
      <w:rFonts w:ascii="Calibri" w:eastAsia="Times New Roman" w:hAnsi="Calibri" w:cs="Times New Roman"/>
      <w:i/>
      <w:kern w:val="0"/>
      <w:sz w:val="24"/>
      <w:szCs w:val="20"/>
      <w14:ligatures w14:val="none"/>
    </w:rPr>
  </w:style>
  <w:style w:type="character" w:customStyle="1" w:styleId="ResNoChar">
    <w:name w:val="Res_No Char"/>
    <w:basedOn w:val="DefaultParagraphFont"/>
    <w:link w:val="ResNo"/>
    <w:locked/>
    <w:rsid w:val="00DF59DE"/>
    <w:rPr>
      <w:rFonts w:ascii="Calibri" w:eastAsia="Times New Roman" w:hAnsi="Calibri" w:cs="Times New Roman"/>
      <w:caps/>
      <w:kern w:val="0"/>
      <w:sz w:val="28"/>
      <w:szCs w:val="20"/>
      <w14:ligatures w14:val="none"/>
    </w:rPr>
  </w:style>
  <w:style w:type="character" w:customStyle="1" w:styleId="RestitleChar">
    <w:name w:val="Res_title Char"/>
    <w:basedOn w:val="DefaultParagraphFont"/>
    <w:link w:val="Restitle"/>
    <w:locked/>
    <w:rsid w:val="00DF59DE"/>
    <w:rPr>
      <w:rFonts w:ascii="Calibri" w:eastAsia="Times New Roman" w:hAnsi="Calibri" w:cs="Times New Roman"/>
      <w:b/>
      <w:kern w:val="0"/>
      <w:sz w:val="28"/>
      <w:szCs w:val="20"/>
      <w14:ligatures w14:val="none"/>
    </w:rPr>
  </w:style>
  <w:style w:type="character" w:customStyle="1" w:styleId="enumlev1Char">
    <w:name w:val="enumlev1 Char"/>
    <w:basedOn w:val="DefaultParagraphFont"/>
    <w:link w:val="enumlev1"/>
    <w:locked/>
    <w:rsid w:val="00DF59DE"/>
    <w:rPr>
      <w:rFonts w:ascii="Calibri" w:eastAsia="Times New Roman" w:hAnsi="Calibri" w:cs="Times New Roman"/>
      <w:kern w:val="0"/>
      <w:sz w:val="24"/>
      <w:szCs w:val="20"/>
      <w14:ligatures w14:val="none"/>
    </w:rPr>
  </w:style>
  <w:style w:type="character" w:customStyle="1" w:styleId="AnnexNoChar">
    <w:name w:val="Annex_No Char"/>
    <w:basedOn w:val="DefaultParagraphFont"/>
    <w:link w:val="AnnexNo"/>
    <w:locked/>
    <w:rsid w:val="00DF59DE"/>
    <w:rPr>
      <w:rFonts w:ascii="Calibri" w:eastAsia="Times New Roman" w:hAnsi="Calibri" w:cs="Times New Roman"/>
      <w:caps/>
      <w:kern w:val="0"/>
      <w:sz w:val="28"/>
      <w:szCs w:val="20"/>
      <w14:ligatures w14:val="none"/>
    </w:rPr>
  </w:style>
  <w:style w:type="character" w:customStyle="1" w:styleId="AnnextitleChar">
    <w:name w:val="Annex_title Char"/>
    <w:basedOn w:val="DefaultParagraphFont"/>
    <w:link w:val="Annextitle"/>
    <w:locked/>
    <w:rsid w:val="00DF59DE"/>
    <w:rPr>
      <w:rFonts w:ascii="Calibri" w:eastAsia="Times New Roman" w:hAnsi="Calibri" w:cs="Times New Roman"/>
      <w:b/>
      <w:kern w:val="0"/>
      <w:sz w:val="28"/>
      <w:szCs w:val="20"/>
      <w14:ligatures w14:val="none"/>
    </w:rPr>
  </w:style>
  <w:style w:type="paragraph" w:customStyle="1" w:styleId="Endtext">
    <w:name w:val="End_text"/>
    <w:basedOn w:val="Normal"/>
    <w:rsid w:val="00DF59DE"/>
    <w:pPr>
      <w:tabs>
        <w:tab w:val="clear" w:pos="1134"/>
        <w:tab w:val="clear" w:pos="1701"/>
        <w:tab w:val="clear" w:pos="2268"/>
        <w:tab w:val="clear" w:pos="2835"/>
        <w:tab w:val="left" w:pos="794"/>
        <w:tab w:val="left" w:pos="1191"/>
        <w:tab w:val="left" w:pos="1588"/>
        <w:tab w:val="left" w:pos="1985"/>
      </w:tabs>
      <w:spacing w:before="136"/>
      <w:ind w:left="567" w:hanging="567"/>
      <w:jc w:val="both"/>
      <w:textAlignment w:val="auto"/>
    </w:pPr>
    <w:rPr>
      <w:i/>
      <w:iCs/>
      <w:sz w:val="22"/>
      <w:lang w:val="fr-CH"/>
    </w:rPr>
  </w:style>
  <w:style w:type="character" w:customStyle="1" w:styleId="q4iawc">
    <w:name w:val="q4iawc"/>
    <w:basedOn w:val="DefaultParagraphFont"/>
    <w:rsid w:val="00DF59DE"/>
  </w:style>
  <w:style w:type="paragraph" w:customStyle="1" w:styleId="Reasons">
    <w:name w:val="Reasons"/>
    <w:basedOn w:val="Normal"/>
    <w:qFormat/>
    <w:rsid w:val="00DF59DE"/>
  </w:style>
  <w:style w:type="paragraph" w:styleId="Revision">
    <w:name w:val="Revision"/>
    <w:hidden/>
    <w:uiPriority w:val="99"/>
    <w:semiHidden/>
    <w:rsid w:val="00D923EE"/>
    <w:pPr>
      <w:spacing w:after="0" w:line="240" w:lineRule="auto"/>
    </w:pPr>
    <w:rPr>
      <w:rFonts w:ascii="Calibri" w:eastAsia="Times New Roman" w:hAnsi="Calibri" w:cs="Times New Roman"/>
      <w:kern w:val="0"/>
      <w:sz w:val="24"/>
      <w:szCs w:val="20"/>
      <w14:ligatures w14:val="none"/>
    </w:rPr>
  </w:style>
  <w:style w:type="character" w:styleId="CommentReference">
    <w:name w:val="annotation reference"/>
    <w:basedOn w:val="DefaultParagraphFont"/>
    <w:uiPriority w:val="99"/>
    <w:semiHidden/>
    <w:unhideWhenUsed/>
    <w:rsid w:val="007D4658"/>
    <w:rPr>
      <w:sz w:val="16"/>
      <w:szCs w:val="16"/>
    </w:rPr>
  </w:style>
  <w:style w:type="paragraph" w:styleId="CommentText">
    <w:name w:val="annotation text"/>
    <w:basedOn w:val="Normal"/>
    <w:link w:val="CommentTextChar"/>
    <w:uiPriority w:val="99"/>
    <w:unhideWhenUsed/>
    <w:rsid w:val="007D4658"/>
    <w:rPr>
      <w:sz w:val="20"/>
    </w:rPr>
  </w:style>
  <w:style w:type="character" w:customStyle="1" w:styleId="CommentTextChar">
    <w:name w:val="Comment Text Char"/>
    <w:basedOn w:val="DefaultParagraphFont"/>
    <w:link w:val="CommentText"/>
    <w:uiPriority w:val="99"/>
    <w:rsid w:val="007D4658"/>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D4658"/>
    <w:rPr>
      <w:b/>
      <w:bCs/>
    </w:rPr>
  </w:style>
  <w:style w:type="character" w:customStyle="1" w:styleId="CommentSubjectChar">
    <w:name w:val="Comment Subject Char"/>
    <w:basedOn w:val="CommentTextChar"/>
    <w:link w:val="CommentSubject"/>
    <w:uiPriority w:val="99"/>
    <w:semiHidden/>
    <w:rsid w:val="007D4658"/>
    <w:rPr>
      <w:rFonts w:ascii="Calibri" w:eastAsia="Times New Roman" w:hAnsi="Calibri" w:cs="Times New Roman"/>
      <w:b/>
      <w:bCs/>
      <w:kern w:val="0"/>
      <w:sz w:val="20"/>
      <w:szCs w:val="20"/>
      <w14:ligatures w14:val="none"/>
    </w:rPr>
  </w:style>
  <w:style w:type="character" w:styleId="FollowedHyperlink">
    <w:name w:val="FollowedHyperlink"/>
    <w:basedOn w:val="DefaultParagraphFont"/>
    <w:rsid w:val="006030CF"/>
    <w:rPr>
      <w:color w:val="800080"/>
      <w:u w:val="single"/>
    </w:rPr>
  </w:style>
  <w:style w:type="character" w:styleId="UnresolvedMention">
    <w:name w:val="Unresolved Mention"/>
    <w:basedOn w:val="DefaultParagraphFont"/>
    <w:uiPriority w:val="99"/>
    <w:semiHidden/>
    <w:unhideWhenUsed/>
    <w:rsid w:val="00F20A9F"/>
    <w:rPr>
      <w:color w:val="605E5C"/>
      <w:shd w:val="clear" w:color="auto" w:fill="E1DFDD"/>
    </w:rPr>
  </w:style>
  <w:style w:type="character" w:customStyle="1" w:styleId="Heading2Char">
    <w:name w:val="Heading 2 Char"/>
    <w:basedOn w:val="DefaultParagraphFont"/>
    <w:link w:val="Heading2"/>
    <w:rsid w:val="00363D5B"/>
    <w:rPr>
      <w:rFonts w:ascii="Calibri" w:eastAsia="Times New Roman" w:hAnsi="Calibri" w:cs="Times New Roman"/>
      <w:b/>
      <w:kern w:val="0"/>
      <w:sz w:val="24"/>
      <w:szCs w:val="20"/>
      <w14:ligatures w14:val="none"/>
    </w:rPr>
  </w:style>
  <w:style w:type="character" w:customStyle="1" w:styleId="Heading3Char">
    <w:name w:val="Heading 3 Char"/>
    <w:basedOn w:val="DefaultParagraphFont"/>
    <w:link w:val="Heading3"/>
    <w:rsid w:val="00363D5B"/>
    <w:rPr>
      <w:rFonts w:ascii="Calibri" w:eastAsia="Times New Roman" w:hAnsi="Calibri" w:cs="Times New Roman"/>
      <w:b/>
      <w:kern w:val="0"/>
      <w:sz w:val="24"/>
      <w:szCs w:val="20"/>
      <w14:ligatures w14:val="none"/>
    </w:rPr>
  </w:style>
  <w:style w:type="character" w:customStyle="1" w:styleId="Heading4Char">
    <w:name w:val="Heading 4 Char"/>
    <w:basedOn w:val="DefaultParagraphFont"/>
    <w:link w:val="Heading4"/>
    <w:rsid w:val="00363D5B"/>
    <w:rPr>
      <w:rFonts w:ascii="Calibri" w:eastAsia="Times New Roman" w:hAnsi="Calibri" w:cs="Times New Roman"/>
      <w:b/>
      <w:kern w:val="0"/>
      <w:sz w:val="24"/>
      <w:szCs w:val="20"/>
      <w14:ligatures w14:val="none"/>
    </w:rPr>
  </w:style>
  <w:style w:type="character" w:customStyle="1" w:styleId="Heading5Char">
    <w:name w:val="Heading 5 Char"/>
    <w:basedOn w:val="DefaultParagraphFont"/>
    <w:link w:val="Heading5"/>
    <w:rsid w:val="00363D5B"/>
    <w:rPr>
      <w:rFonts w:ascii="Calibri" w:eastAsia="Times New Roman" w:hAnsi="Calibri" w:cs="Times New Roman"/>
      <w:b/>
      <w:kern w:val="0"/>
      <w:sz w:val="24"/>
      <w:szCs w:val="20"/>
      <w14:ligatures w14:val="none"/>
    </w:rPr>
  </w:style>
  <w:style w:type="character" w:customStyle="1" w:styleId="Heading6Char">
    <w:name w:val="Heading 6 Char"/>
    <w:basedOn w:val="DefaultParagraphFont"/>
    <w:link w:val="Heading6"/>
    <w:rsid w:val="00363D5B"/>
    <w:rPr>
      <w:rFonts w:ascii="Calibri" w:eastAsia="Times New Roman" w:hAnsi="Calibri" w:cs="Times New Roman"/>
      <w:b/>
      <w:kern w:val="0"/>
      <w:sz w:val="24"/>
      <w:szCs w:val="20"/>
      <w14:ligatures w14:val="none"/>
    </w:rPr>
  </w:style>
  <w:style w:type="character" w:customStyle="1" w:styleId="Heading7Char">
    <w:name w:val="Heading 7 Char"/>
    <w:basedOn w:val="DefaultParagraphFont"/>
    <w:link w:val="Heading7"/>
    <w:rsid w:val="00363D5B"/>
    <w:rPr>
      <w:rFonts w:ascii="Calibri" w:eastAsia="Times New Roman" w:hAnsi="Calibri" w:cs="Times New Roman"/>
      <w:b/>
      <w:kern w:val="0"/>
      <w:sz w:val="24"/>
      <w:szCs w:val="20"/>
      <w14:ligatures w14:val="none"/>
    </w:rPr>
  </w:style>
  <w:style w:type="character" w:customStyle="1" w:styleId="Heading8Char">
    <w:name w:val="Heading 8 Char"/>
    <w:basedOn w:val="DefaultParagraphFont"/>
    <w:link w:val="Heading8"/>
    <w:rsid w:val="00363D5B"/>
    <w:rPr>
      <w:rFonts w:ascii="Calibri" w:eastAsia="Times New Roman" w:hAnsi="Calibri" w:cs="Times New Roman"/>
      <w:b/>
      <w:kern w:val="0"/>
      <w:sz w:val="24"/>
      <w:szCs w:val="20"/>
      <w14:ligatures w14:val="none"/>
    </w:rPr>
  </w:style>
  <w:style w:type="character" w:customStyle="1" w:styleId="Heading9Char">
    <w:name w:val="Heading 9 Char"/>
    <w:basedOn w:val="DefaultParagraphFont"/>
    <w:link w:val="Heading9"/>
    <w:rsid w:val="00363D5B"/>
    <w:rPr>
      <w:rFonts w:ascii="Calibri" w:eastAsia="Times New Roman" w:hAnsi="Calibri" w:cs="Times New Roman"/>
      <w:b/>
      <w:kern w:val="0"/>
      <w:sz w:val="24"/>
      <w:szCs w:val="20"/>
      <w14:ligatures w14:val="none"/>
    </w:rPr>
  </w:style>
  <w:style w:type="paragraph" w:styleId="TOC8">
    <w:name w:val="toc 8"/>
    <w:basedOn w:val="Normal"/>
    <w:next w:val="Normal"/>
    <w:rsid w:val="006030C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6030C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6030C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6030C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6030C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6030C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6030C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6030C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030CF"/>
    <w:pPr>
      <w:ind w:left="1698"/>
    </w:pPr>
  </w:style>
  <w:style w:type="paragraph" w:styleId="Index6">
    <w:name w:val="index 6"/>
    <w:basedOn w:val="Normal"/>
    <w:next w:val="Normal"/>
    <w:rsid w:val="006030CF"/>
    <w:pPr>
      <w:ind w:left="1415"/>
    </w:pPr>
  </w:style>
  <w:style w:type="paragraph" w:styleId="Index5">
    <w:name w:val="index 5"/>
    <w:basedOn w:val="Normal"/>
    <w:next w:val="Normal"/>
    <w:rsid w:val="006030CF"/>
    <w:pPr>
      <w:ind w:left="1132"/>
    </w:pPr>
  </w:style>
  <w:style w:type="paragraph" w:styleId="Index4">
    <w:name w:val="index 4"/>
    <w:basedOn w:val="Normal"/>
    <w:next w:val="Normal"/>
    <w:rsid w:val="006030CF"/>
    <w:pPr>
      <w:ind w:left="849"/>
    </w:pPr>
  </w:style>
  <w:style w:type="paragraph" w:styleId="Index3">
    <w:name w:val="index 3"/>
    <w:basedOn w:val="Normal"/>
    <w:next w:val="Normal"/>
    <w:rsid w:val="006030CF"/>
    <w:pPr>
      <w:ind w:left="566"/>
    </w:pPr>
  </w:style>
  <w:style w:type="paragraph" w:styleId="Index2">
    <w:name w:val="index 2"/>
    <w:basedOn w:val="Normal"/>
    <w:next w:val="Normal"/>
    <w:rsid w:val="006030CF"/>
    <w:pPr>
      <w:ind w:left="283"/>
    </w:pPr>
  </w:style>
  <w:style w:type="paragraph" w:styleId="Index1">
    <w:name w:val="index 1"/>
    <w:basedOn w:val="Normal"/>
    <w:next w:val="Normal"/>
    <w:rsid w:val="006030CF"/>
  </w:style>
  <w:style w:type="character" w:styleId="LineNumber">
    <w:name w:val="line number"/>
    <w:basedOn w:val="DefaultParagraphFont"/>
    <w:rsid w:val="006030CF"/>
  </w:style>
  <w:style w:type="paragraph" w:styleId="IndexHeading">
    <w:name w:val="index heading"/>
    <w:basedOn w:val="Normal"/>
    <w:next w:val="Index1"/>
    <w:rsid w:val="006030CF"/>
  </w:style>
  <w:style w:type="paragraph" w:styleId="Footer">
    <w:name w:val="footer"/>
    <w:basedOn w:val="Normal"/>
    <w:link w:val="FooterChar"/>
    <w:rsid w:val="006030CF"/>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363D5B"/>
    <w:rPr>
      <w:rFonts w:ascii="Calibri" w:eastAsia="Times New Roman" w:hAnsi="Calibri" w:cs="Times New Roman"/>
      <w:caps/>
      <w:noProof/>
      <w:kern w:val="0"/>
      <w:sz w:val="16"/>
      <w:szCs w:val="20"/>
      <w14:ligatures w14:val="none"/>
    </w:rPr>
  </w:style>
  <w:style w:type="paragraph" w:customStyle="1" w:styleId="enumlev3">
    <w:name w:val="enumlev3"/>
    <w:basedOn w:val="enumlev2"/>
    <w:rsid w:val="006030CF"/>
    <w:pPr>
      <w:ind w:left="1701"/>
    </w:pPr>
  </w:style>
  <w:style w:type="paragraph" w:customStyle="1" w:styleId="Head">
    <w:name w:val="Head"/>
    <w:basedOn w:val="Normal"/>
    <w:rsid w:val="006030CF"/>
    <w:pPr>
      <w:tabs>
        <w:tab w:val="left" w:pos="6663"/>
      </w:tabs>
      <w:overflowPunct/>
      <w:autoSpaceDE/>
      <w:autoSpaceDN/>
      <w:adjustRightInd/>
      <w:spacing w:before="0"/>
      <w:textAlignment w:val="auto"/>
    </w:pPr>
  </w:style>
  <w:style w:type="paragraph" w:customStyle="1" w:styleId="toc0">
    <w:name w:val="toc 0"/>
    <w:basedOn w:val="Normal"/>
    <w:next w:val="TOC1"/>
    <w:rsid w:val="006030CF"/>
    <w:pPr>
      <w:tabs>
        <w:tab w:val="clear" w:pos="567"/>
        <w:tab w:val="clear" w:pos="1134"/>
        <w:tab w:val="clear" w:pos="1701"/>
        <w:tab w:val="clear" w:pos="2268"/>
        <w:tab w:val="clear" w:pos="2835"/>
        <w:tab w:val="right" w:pos="9781"/>
      </w:tabs>
    </w:pPr>
    <w:rPr>
      <w:b/>
    </w:rPr>
  </w:style>
  <w:style w:type="paragraph" w:styleId="List">
    <w:name w:val="List"/>
    <w:basedOn w:val="Normal"/>
    <w:rsid w:val="006030CF"/>
    <w:pPr>
      <w:tabs>
        <w:tab w:val="left" w:pos="2127"/>
      </w:tabs>
      <w:ind w:left="2127" w:hanging="2127"/>
    </w:pPr>
  </w:style>
  <w:style w:type="paragraph" w:customStyle="1" w:styleId="Part">
    <w:name w:val="Part"/>
    <w:basedOn w:val="Normal"/>
    <w:next w:val="Normal"/>
    <w:rsid w:val="006030CF"/>
    <w:pPr>
      <w:tabs>
        <w:tab w:val="clear" w:pos="567"/>
        <w:tab w:val="clear" w:pos="1134"/>
        <w:tab w:val="clear" w:pos="1701"/>
        <w:tab w:val="clear" w:pos="2268"/>
        <w:tab w:val="clear" w:pos="2835"/>
      </w:tabs>
      <w:spacing w:before="600"/>
      <w:jc w:val="center"/>
    </w:pPr>
    <w:rPr>
      <w:caps/>
      <w:sz w:val="28"/>
    </w:rPr>
  </w:style>
  <w:style w:type="paragraph" w:customStyle="1" w:styleId="meeting">
    <w:name w:val="meeting"/>
    <w:basedOn w:val="Head"/>
    <w:next w:val="Head"/>
    <w:rsid w:val="006030CF"/>
    <w:pPr>
      <w:tabs>
        <w:tab w:val="left" w:pos="7371"/>
      </w:tabs>
      <w:spacing w:after="567"/>
    </w:pPr>
  </w:style>
  <w:style w:type="paragraph" w:customStyle="1" w:styleId="Subject">
    <w:name w:val="Subject"/>
    <w:basedOn w:val="Normal"/>
    <w:next w:val="Source"/>
    <w:rsid w:val="006030CF"/>
    <w:pPr>
      <w:spacing w:before="0"/>
      <w:ind w:left="1134" w:hanging="1134"/>
    </w:pPr>
  </w:style>
  <w:style w:type="paragraph" w:customStyle="1" w:styleId="Object">
    <w:name w:val="Object"/>
    <w:basedOn w:val="Subject"/>
    <w:next w:val="Subject"/>
    <w:rsid w:val="006030CF"/>
  </w:style>
  <w:style w:type="paragraph" w:customStyle="1" w:styleId="Data">
    <w:name w:val="Data"/>
    <w:basedOn w:val="Subject"/>
    <w:next w:val="Subject"/>
    <w:rsid w:val="006030CF"/>
  </w:style>
  <w:style w:type="paragraph" w:customStyle="1" w:styleId="FirstFooter">
    <w:name w:val="FirstFooter"/>
    <w:basedOn w:val="Footer"/>
    <w:rsid w:val="006030CF"/>
    <w:rPr>
      <w:caps w:val="0"/>
    </w:rPr>
  </w:style>
  <w:style w:type="paragraph" w:customStyle="1" w:styleId="Note">
    <w:name w:val="Note"/>
    <w:basedOn w:val="Normal"/>
    <w:rsid w:val="006030CF"/>
    <w:pPr>
      <w:tabs>
        <w:tab w:val="clear" w:pos="567"/>
        <w:tab w:val="left" w:pos="851"/>
      </w:tabs>
    </w:pPr>
  </w:style>
  <w:style w:type="paragraph" w:styleId="TOC9">
    <w:name w:val="toc 9"/>
    <w:basedOn w:val="TOC4"/>
    <w:rsid w:val="006030CF"/>
  </w:style>
  <w:style w:type="paragraph" w:customStyle="1" w:styleId="Headingb">
    <w:name w:val="Heading_b"/>
    <w:basedOn w:val="Heading3"/>
    <w:next w:val="Normal"/>
    <w:rsid w:val="006030CF"/>
    <w:pPr>
      <w:spacing w:before="160"/>
      <w:outlineLvl w:val="0"/>
    </w:pPr>
  </w:style>
  <w:style w:type="paragraph" w:customStyle="1" w:styleId="Title1">
    <w:name w:val="Title 1"/>
    <w:basedOn w:val="Source"/>
    <w:next w:val="Title2"/>
    <w:rsid w:val="006030CF"/>
    <w:pPr>
      <w:framePr w:wrap="around"/>
      <w:spacing w:before="240"/>
    </w:pPr>
    <w:rPr>
      <w:b w:val="0"/>
    </w:rPr>
  </w:style>
  <w:style w:type="paragraph" w:customStyle="1" w:styleId="Title2">
    <w:name w:val="Title 2"/>
    <w:basedOn w:val="Source"/>
    <w:next w:val="Title3"/>
    <w:rsid w:val="006030CF"/>
    <w:pPr>
      <w:framePr w:wrap="around"/>
      <w:spacing w:before="240"/>
    </w:pPr>
    <w:rPr>
      <w:b w:val="0"/>
      <w:caps/>
    </w:rPr>
  </w:style>
  <w:style w:type="paragraph" w:customStyle="1" w:styleId="Title3">
    <w:name w:val="Title 3"/>
    <w:basedOn w:val="Title2"/>
    <w:next w:val="Normalaftertitle"/>
    <w:rsid w:val="006030CF"/>
    <w:pPr>
      <w:framePr w:wrap="around"/>
    </w:pPr>
    <w:rPr>
      <w:caps w:val="0"/>
    </w:rPr>
  </w:style>
  <w:style w:type="paragraph" w:customStyle="1" w:styleId="Title4">
    <w:name w:val="Title 4"/>
    <w:basedOn w:val="Title3"/>
    <w:next w:val="Heading1"/>
    <w:rsid w:val="006030CF"/>
    <w:pPr>
      <w:framePr w:wrap="around"/>
    </w:pPr>
    <w:rPr>
      <w:b/>
    </w:rPr>
  </w:style>
  <w:style w:type="paragraph" w:customStyle="1" w:styleId="dnum">
    <w:name w:val="dnum"/>
    <w:basedOn w:val="Normal"/>
    <w:rsid w:val="006030CF"/>
    <w:pPr>
      <w:framePr w:hSpace="181" w:wrap="around" w:vAnchor="page" w:hAnchor="margin" w:y="852"/>
      <w:shd w:val="solid" w:color="FFFFFF" w:fill="FFFFFF"/>
      <w:tabs>
        <w:tab w:val="left" w:pos="1871"/>
      </w:tabs>
    </w:pPr>
    <w:rPr>
      <w:b/>
      <w:bCs/>
    </w:rPr>
  </w:style>
  <w:style w:type="paragraph" w:customStyle="1" w:styleId="ddate">
    <w:name w:val="ddate"/>
    <w:basedOn w:val="Normal"/>
    <w:rsid w:val="006030CF"/>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6030CF"/>
    <w:pPr>
      <w:framePr w:hSpace="181" w:wrap="around" w:vAnchor="page" w:hAnchor="margin" w:y="852"/>
      <w:shd w:val="solid" w:color="FFFFFF" w:fill="FFFFFF"/>
      <w:tabs>
        <w:tab w:val="left" w:pos="1871"/>
      </w:tabs>
      <w:spacing w:before="0"/>
    </w:pPr>
    <w:rPr>
      <w:b/>
      <w:bCs/>
    </w:rPr>
  </w:style>
  <w:style w:type="paragraph" w:customStyle="1" w:styleId="Annexref">
    <w:name w:val="Annex_ref"/>
    <w:basedOn w:val="Normal"/>
    <w:next w:val="Annextitle"/>
    <w:rsid w:val="006030CF"/>
    <w:pPr>
      <w:jc w:val="center"/>
    </w:pPr>
  </w:style>
  <w:style w:type="paragraph" w:customStyle="1" w:styleId="AppendixNo">
    <w:name w:val="Appendix_No"/>
    <w:basedOn w:val="AnnexNo"/>
    <w:next w:val="Appendixref"/>
    <w:rsid w:val="006030CF"/>
  </w:style>
  <w:style w:type="paragraph" w:customStyle="1" w:styleId="Appendixtitle">
    <w:name w:val="Appendix_title"/>
    <w:basedOn w:val="Annextitle"/>
    <w:next w:val="Normal"/>
    <w:rsid w:val="006030CF"/>
  </w:style>
  <w:style w:type="paragraph" w:customStyle="1" w:styleId="Appendixref">
    <w:name w:val="Appendix_ref"/>
    <w:basedOn w:val="Annexref"/>
    <w:next w:val="Appendixtitle"/>
    <w:rsid w:val="006030CF"/>
  </w:style>
  <w:style w:type="paragraph" w:customStyle="1" w:styleId="Figure">
    <w:name w:val="Figure"/>
    <w:basedOn w:val="Normal"/>
    <w:next w:val="Figuretitle"/>
    <w:rsid w:val="006030CF"/>
    <w:pPr>
      <w:keepNext/>
      <w:keepLines/>
      <w:spacing w:after="120"/>
      <w:jc w:val="center"/>
    </w:pPr>
  </w:style>
  <w:style w:type="paragraph" w:customStyle="1" w:styleId="Figuretitle">
    <w:name w:val="Figure_title"/>
    <w:basedOn w:val="Tabletitle"/>
    <w:next w:val="Normalaftertitle"/>
    <w:rsid w:val="006030CF"/>
    <w:pPr>
      <w:spacing w:before="240" w:after="480"/>
    </w:pPr>
  </w:style>
  <w:style w:type="paragraph" w:customStyle="1" w:styleId="Tabletitle">
    <w:name w:val="Table_title"/>
    <w:basedOn w:val="TableNo"/>
    <w:next w:val="Tabletext"/>
    <w:rsid w:val="006030C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6030CF"/>
    <w:pPr>
      <w:keepNext/>
      <w:spacing w:before="560" w:after="120"/>
      <w:jc w:val="center"/>
    </w:pPr>
    <w:rPr>
      <w:caps/>
    </w:rPr>
  </w:style>
  <w:style w:type="paragraph" w:customStyle="1" w:styleId="Tabletext">
    <w:name w:val="Table_text"/>
    <w:basedOn w:val="Normal"/>
    <w:rsid w:val="006030CF"/>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030CF"/>
    <w:pPr>
      <w:keepNext/>
      <w:keepLines/>
      <w:spacing w:before="20" w:after="20"/>
    </w:pPr>
    <w:rPr>
      <w:sz w:val="18"/>
    </w:rPr>
  </w:style>
  <w:style w:type="paragraph" w:customStyle="1" w:styleId="FigureNo">
    <w:name w:val="Figure_No"/>
    <w:basedOn w:val="Normal"/>
    <w:next w:val="Figuretitle"/>
    <w:rsid w:val="006030CF"/>
    <w:pPr>
      <w:keepNext/>
      <w:keepLines/>
      <w:spacing w:before="240" w:after="120"/>
      <w:jc w:val="center"/>
    </w:pPr>
    <w:rPr>
      <w:caps/>
    </w:rPr>
  </w:style>
  <w:style w:type="paragraph" w:customStyle="1" w:styleId="Figurewithouttitle">
    <w:name w:val="Figure_without_title"/>
    <w:basedOn w:val="Figure"/>
    <w:next w:val="Normalaftertitle"/>
    <w:rsid w:val="006030CF"/>
    <w:pPr>
      <w:keepNext w:val="0"/>
      <w:spacing w:after="240"/>
    </w:pPr>
  </w:style>
  <w:style w:type="paragraph" w:customStyle="1" w:styleId="Headingi">
    <w:name w:val="Heading_i"/>
    <w:basedOn w:val="Heading3"/>
    <w:next w:val="Normal"/>
    <w:rsid w:val="006030CF"/>
    <w:pPr>
      <w:spacing w:before="160"/>
      <w:outlineLvl w:val="0"/>
    </w:pPr>
    <w:rPr>
      <w:rFonts w:asciiTheme="minorHAnsi" w:hAnsiTheme="minorHAnsi"/>
      <w:b w:val="0"/>
      <w:i/>
    </w:rPr>
  </w:style>
  <w:style w:type="character" w:styleId="PageNumber">
    <w:name w:val="page number"/>
    <w:basedOn w:val="DefaultParagraphFont"/>
    <w:rsid w:val="006030CF"/>
    <w:rPr>
      <w:rFonts w:ascii="Calibri" w:hAnsi="Calibri"/>
    </w:rPr>
  </w:style>
  <w:style w:type="paragraph" w:customStyle="1" w:styleId="PartNo">
    <w:name w:val="Part_No"/>
    <w:basedOn w:val="AnnexNo"/>
    <w:next w:val="Parttitle"/>
    <w:rsid w:val="006030CF"/>
  </w:style>
  <w:style w:type="paragraph" w:customStyle="1" w:styleId="Parttitle">
    <w:name w:val="Part_title"/>
    <w:basedOn w:val="Annextitle"/>
    <w:next w:val="Partref"/>
    <w:rsid w:val="006030CF"/>
  </w:style>
  <w:style w:type="paragraph" w:customStyle="1" w:styleId="Partref">
    <w:name w:val="Part_ref"/>
    <w:basedOn w:val="Annexref"/>
    <w:next w:val="Normalaftertitle"/>
    <w:rsid w:val="006030CF"/>
  </w:style>
  <w:style w:type="paragraph" w:customStyle="1" w:styleId="RecNo">
    <w:name w:val="Rec_No"/>
    <w:basedOn w:val="Normal"/>
    <w:next w:val="Rectitle"/>
    <w:rsid w:val="006030CF"/>
    <w:pPr>
      <w:spacing w:before="720"/>
      <w:jc w:val="center"/>
    </w:pPr>
    <w:rPr>
      <w:caps/>
      <w:sz w:val="28"/>
    </w:rPr>
  </w:style>
  <w:style w:type="paragraph" w:customStyle="1" w:styleId="Rectitle">
    <w:name w:val="Rec_title"/>
    <w:basedOn w:val="Normal"/>
    <w:next w:val="Heading1"/>
    <w:rsid w:val="006030CF"/>
    <w:pPr>
      <w:spacing w:before="240"/>
      <w:jc w:val="center"/>
    </w:pPr>
    <w:rPr>
      <w:b/>
      <w:sz w:val="28"/>
    </w:rPr>
  </w:style>
  <w:style w:type="paragraph" w:customStyle="1" w:styleId="Recref">
    <w:name w:val="Rec_ref"/>
    <w:basedOn w:val="Rectitle"/>
    <w:next w:val="Recdate"/>
    <w:rsid w:val="006030CF"/>
    <w:pPr>
      <w:spacing w:before="120"/>
    </w:pPr>
    <w:rPr>
      <w:rFonts w:ascii="Times New Roman" w:hAnsi="Times New Roman"/>
      <w:b w:val="0"/>
      <w:sz w:val="24"/>
    </w:rPr>
  </w:style>
  <w:style w:type="paragraph" w:customStyle="1" w:styleId="Recdate">
    <w:name w:val="Rec_date"/>
    <w:basedOn w:val="Recref"/>
    <w:next w:val="Normalaftertitle"/>
    <w:rsid w:val="006030CF"/>
    <w:pPr>
      <w:jc w:val="right"/>
    </w:pPr>
    <w:rPr>
      <w:sz w:val="22"/>
    </w:rPr>
  </w:style>
  <w:style w:type="paragraph" w:customStyle="1" w:styleId="Questiondate">
    <w:name w:val="Question_date"/>
    <w:basedOn w:val="Recdate"/>
    <w:next w:val="Normalaftertitle"/>
    <w:rsid w:val="006030CF"/>
  </w:style>
  <w:style w:type="paragraph" w:customStyle="1" w:styleId="QuestionNo">
    <w:name w:val="Question_No"/>
    <w:basedOn w:val="RecNo"/>
    <w:next w:val="Questiontitle"/>
    <w:rsid w:val="006030CF"/>
  </w:style>
  <w:style w:type="paragraph" w:customStyle="1" w:styleId="Questionref">
    <w:name w:val="Question_ref"/>
    <w:basedOn w:val="Recref"/>
    <w:next w:val="Questiondate"/>
    <w:rsid w:val="006030CF"/>
  </w:style>
  <w:style w:type="paragraph" w:customStyle="1" w:styleId="Questiontitle">
    <w:name w:val="Question_title"/>
    <w:basedOn w:val="Rectitle"/>
    <w:next w:val="Questionref"/>
    <w:rsid w:val="006030CF"/>
  </w:style>
  <w:style w:type="paragraph" w:customStyle="1" w:styleId="Reftext">
    <w:name w:val="Ref_text"/>
    <w:basedOn w:val="Normal"/>
    <w:rsid w:val="006030CF"/>
    <w:pPr>
      <w:ind w:left="567" w:hanging="567"/>
    </w:pPr>
  </w:style>
  <w:style w:type="paragraph" w:customStyle="1" w:styleId="Reftitle">
    <w:name w:val="Ref_title"/>
    <w:basedOn w:val="Normal"/>
    <w:next w:val="Reftext"/>
    <w:rsid w:val="006030CF"/>
    <w:pPr>
      <w:spacing w:before="480"/>
      <w:jc w:val="center"/>
    </w:pPr>
    <w:rPr>
      <w:caps/>
      <w:sz w:val="28"/>
    </w:rPr>
  </w:style>
  <w:style w:type="paragraph" w:customStyle="1" w:styleId="Resdate">
    <w:name w:val="Res_date"/>
    <w:basedOn w:val="Recdate"/>
    <w:next w:val="Normalaftertitle"/>
    <w:rsid w:val="006030CF"/>
  </w:style>
  <w:style w:type="paragraph" w:customStyle="1" w:styleId="Resref">
    <w:name w:val="Res_ref"/>
    <w:basedOn w:val="Recref"/>
    <w:next w:val="Resdate"/>
    <w:rsid w:val="006030CF"/>
  </w:style>
  <w:style w:type="paragraph" w:customStyle="1" w:styleId="SectionNo">
    <w:name w:val="Section_No"/>
    <w:basedOn w:val="AnnexNo"/>
    <w:next w:val="Sectiontitle"/>
    <w:rsid w:val="006030CF"/>
  </w:style>
  <w:style w:type="paragraph" w:customStyle="1" w:styleId="Sectiontitle">
    <w:name w:val="Section_title"/>
    <w:basedOn w:val="Normal"/>
    <w:next w:val="Normalaftertitle"/>
    <w:rsid w:val="006030CF"/>
    <w:rPr>
      <w:sz w:val="28"/>
    </w:rPr>
  </w:style>
  <w:style w:type="paragraph" w:customStyle="1" w:styleId="Tablehead">
    <w:name w:val="Table_head"/>
    <w:basedOn w:val="Tabletext"/>
    <w:rsid w:val="006030CF"/>
    <w:pPr>
      <w:spacing w:before="120" w:after="120"/>
      <w:jc w:val="center"/>
    </w:pPr>
    <w:rPr>
      <w:b/>
    </w:rPr>
  </w:style>
  <w:style w:type="paragraph" w:customStyle="1" w:styleId="Tablelegend">
    <w:name w:val="Table_legend"/>
    <w:basedOn w:val="Tabletext"/>
    <w:rsid w:val="006030CF"/>
    <w:pPr>
      <w:spacing w:before="120"/>
    </w:pPr>
  </w:style>
  <w:style w:type="paragraph" w:customStyle="1" w:styleId="Tableref">
    <w:name w:val="Table_ref"/>
    <w:basedOn w:val="Normal"/>
    <w:next w:val="Tabletitle"/>
    <w:rsid w:val="006030CF"/>
    <w:pPr>
      <w:keepNext/>
      <w:spacing w:before="567"/>
      <w:jc w:val="center"/>
    </w:pPr>
  </w:style>
  <w:style w:type="paragraph" w:customStyle="1" w:styleId="Artheading">
    <w:name w:val="Art_heading"/>
    <w:basedOn w:val="Normal"/>
    <w:next w:val="Normalaftertitle"/>
    <w:rsid w:val="006030CF"/>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6030CF"/>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030CF"/>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6030CF"/>
  </w:style>
  <w:style w:type="paragraph" w:customStyle="1" w:styleId="Chaptitle">
    <w:name w:val="Chap_title"/>
    <w:basedOn w:val="Arttitle"/>
    <w:next w:val="Normal"/>
    <w:rsid w:val="0060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46-E.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5BD7A-3A5B-427A-8EA8-E4869FCA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0</TotalTime>
  <Pages>7</Pages>
  <Words>2467</Words>
  <Characters>14065</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Yates, Kathryn</dc:creator>
  <cp:keywords/>
  <dc:description/>
  <cp:lastModifiedBy>Xue, Kun</cp:lastModifiedBy>
  <cp:revision>2</cp:revision>
  <dcterms:created xsi:type="dcterms:W3CDTF">2023-07-07T18:36:00Z</dcterms:created>
  <dcterms:modified xsi:type="dcterms:W3CDTF">2023-07-07T18:36:00Z</dcterms:modified>
</cp:coreProperties>
</file>