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24A96" w:rsidRPr="0008060A" w14:paraId="4A628D9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E73ABF8" w14:textId="594A52B7" w:rsidR="00C24A96" w:rsidRPr="0008060A" w:rsidRDefault="00C24A9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08060A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08060A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08060A">
              <w:rPr>
                <w:b/>
              </w:rPr>
              <w:t>PL</w:t>
            </w:r>
            <w:r w:rsidR="004138C4" w:rsidRPr="0008060A">
              <w:rPr>
                <w:b/>
              </w:rPr>
              <w:t xml:space="preserve"> </w:t>
            </w:r>
            <w:r w:rsidRPr="0008060A">
              <w:rPr>
                <w:b/>
              </w:rPr>
              <w:t>2</w:t>
            </w:r>
          </w:p>
        </w:tc>
        <w:tc>
          <w:tcPr>
            <w:tcW w:w="5245" w:type="dxa"/>
          </w:tcPr>
          <w:p w14:paraId="5699190B" w14:textId="33AFD93F" w:rsidR="00C24A96" w:rsidRPr="0008060A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08060A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08060A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08060A">
              <w:rPr>
                <w:b/>
                <w:lang w:val="fr-CH"/>
              </w:rPr>
              <w:t>C23/9</w:t>
            </w:r>
            <w:r w:rsidR="00DB5956" w:rsidRPr="0008060A">
              <w:rPr>
                <w:b/>
                <w:lang w:val="fr-CH"/>
              </w:rPr>
              <w:t>2</w:t>
            </w:r>
            <w:r w:rsidRPr="0008060A">
              <w:rPr>
                <w:b/>
                <w:lang w:val="fr-CH"/>
              </w:rPr>
              <w:t>-C</w:t>
            </w:r>
          </w:p>
        </w:tc>
      </w:tr>
      <w:tr w:rsidR="00C24A96" w:rsidRPr="0008060A" w14:paraId="42D8F01D" w14:textId="77777777" w:rsidTr="00E31DCE">
        <w:trPr>
          <w:cantSplit/>
        </w:trPr>
        <w:tc>
          <w:tcPr>
            <w:tcW w:w="3969" w:type="dxa"/>
            <w:vMerge/>
          </w:tcPr>
          <w:p w14:paraId="41DDD3F5" w14:textId="77777777" w:rsidR="00C24A96" w:rsidRPr="0008060A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194780" w14:textId="77777777" w:rsidR="00C24A96" w:rsidRPr="0008060A" w:rsidRDefault="00C24A9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8060A">
              <w:rPr>
                <w:b/>
              </w:rPr>
              <w:t>2023</w:t>
            </w:r>
            <w:r w:rsidRPr="0008060A">
              <w:rPr>
                <w:rFonts w:hint="eastAsia"/>
                <w:b/>
                <w:lang w:eastAsia="zh-CN"/>
              </w:rPr>
              <w:t>年</w:t>
            </w:r>
            <w:r w:rsidRPr="0008060A">
              <w:rPr>
                <w:b/>
                <w:lang w:eastAsia="zh-CN"/>
              </w:rPr>
              <w:t>6</w:t>
            </w:r>
            <w:r w:rsidRPr="0008060A">
              <w:rPr>
                <w:rFonts w:hint="eastAsia"/>
                <w:b/>
                <w:lang w:eastAsia="zh-CN"/>
              </w:rPr>
              <w:t>月</w:t>
            </w:r>
            <w:r w:rsidRPr="0008060A">
              <w:rPr>
                <w:b/>
                <w:lang w:eastAsia="zh-CN"/>
              </w:rPr>
              <w:t>27</w:t>
            </w:r>
            <w:r w:rsidRPr="0008060A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C24A96" w:rsidRPr="0008060A" w14:paraId="2EF90C0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78050B2" w14:textId="77777777" w:rsidR="00C24A96" w:rsidRPr="0008060A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A46D12" w14:textId="77777777" w:rsidR="00C24A96" w:rsidRPr="0008060A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08060A">
              <w:rPr>
                <w:rFonts w:cstheme="minorHAnsi"/>
                <w:b/>
                <w:bCs/>
                <w:lang w:val="ru-RU"/>
              </w:rPr>
              <w:t>原文：英</w:t>
            </w:r>
            <w:r w:rsidRPr="0008060A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C24A96" w:rsidRPr="0008060A" w14:paraId="666FD9F5" w14:textId="77777777" w:rsidTr="00E31DCE">
        <w:trPr>
          <w:cantSplit/>
          <w:trHeight w:val="23"/>
        </w:trPr>
        <w:tc>
          <w:tcPr>
            <w:tcW w:w="3969" w:type="dxa"/>
          </w:tcPr>
          <w:p w14:paraId="235037A0" w14:textId="77777777" w:rsidR="00C24A96" w:rsidRPr="0008060A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72B3FD" w14:textId="77777777" w:rsidR="00C24A96" w:rsidRPr="0008060A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24A96" w:rsidRPr="0008060A" w14:paraId="4360756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097F2B" w14:textId="4E0892EB" w:rsidR="00C24A96" w:rsidRPr="0008060A" w:rsidRDefault="00DB595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08060A">
              <w:rPr>
                <w:lang w:eastAsia="zh-CN"/>
              </w:rPr>
              <w:t>西班牙</w:t>
            </w:r>
            <w:r w:rsidR="004262D3" w:rsidRPr="0008060A">
              <w:rPr>
                <w:rFonts w:hint="eastAsia"/>
                <w:lang w:eastAsia="zh-CN"/>
              </w:rPr>
              <w:t>和</w:t>
            </w:r>
            <w:r w:rsidRPr="0008060A">
              <w:rPr>
                <w:lang w:eastAsia="zh-CN"/>
              </w:rPr>
              <w:t>阿尔巴尼亚（共和国）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德意志（联邦共和国）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澳大利亚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奥地利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巴哈马（联邦）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比利时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波斯尼亚与黑塞哥维那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保加利亚（共和国）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加拿大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塞浦路斯（共和国）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大韩民国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克罗地亚（共和国）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丹麦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爱沙尼亚（共和国）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美利坚合众国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芬兰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法国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格鲁吉亚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希腊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匈牙利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爱尔兰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冰岛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以色列（国）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意大利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日本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拉脱维亚（共和国）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立陶宛（共和国）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卢森堡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北马其顿（共和国）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马耳他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摩尔多瓦（共和国）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摩纳哥（公国）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黑山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挪威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新西兰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荷兰（王国）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秘鲁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波兰（共和国）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葡萄牙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斯洛伐克共和国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捷克共和国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罗马尼亚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大不列颠及北爱尔兰联合王国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斯洛文尼亚（共和国）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瑞典</w:t>
            </w:r>
            <w:r w:rsidR="00A4002A" w:rsidRPr="0008060A">
              <w:rPr>
                <w:lang w:eastAsia="zh-CN"/>
              </w:rPr>
              <w:t>、</w:t>
            </w:r>
            <w:r w:rsidRPr="0008060A">
              <w:rPr>
                <w:lang w:eastAsia="zh-CN"/>
              </w:rPr>
              <w:t>瑞士（联邦）</w:t>
            </w:r>
            <w:r w:rsidRPr="0008060A">
              <w:rPr>
                <w:rFonts w:hint="eastAsia"/>
                <w:lang w:eastAsia="zh-CN"/>
              </w:rPr>
              <w:t>和</w:t>
            </w:r>
            <w:r w:rsidRPr="0008060A">
              <w:rPr>
                <w:lang w:eastAsia="zh-CN"/>
              </w:rPr>
              <w:t>乌克兰</w:t>
            </w:r>
            <w:r w:rsidRPr="0008060A">
              <w:rPr>
                <w:rFonts w:hint="eastAsia"/>
                <w:lang w:eastAsia="zh-CN"/>
              </w:rPr>
              <w:t>的文稿</w:t>
            </w:r>
          </w:p>
        </w:tc>
      </w:tr>
      <w:tr w:rsidR="00C24A96" w:rsidRPr="0008060A" w14:paraId="35B6DD5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85CA82" w14:textId="0327E29F" w:rsidR="00C24A96" w:rsidRPr="009850DC" w:rsidRDefault="00D842A1" w:rsidP="00E2206B">
            <w:pPr>
              <w:pStyle w:val="Subtitle1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9850DC">
              <w:rPr>
                <w:rFonts w:eastAsia="SimSun" w:cs="Calibri" w:hint="eastAsia"/>
                <w:lang w:eastAsia="zh-CN"/>
              </w:rPr>
              <w:t>有关更新国际电联理事会第</w:t>
            </w:r>
            <w:r w:rsidRPr="009850DC">
              <w:rPr>
                <w:rFonts w:eastAsia="SimSun" w:cs="Calibri" w:hint="eastAsia"/>
                <w:lang w:eastAsia="zh-CN"/>
              </w:rPr>
              <w:t>1</w:t>
            </w:r>
            <w:r w:rsidRPr="009850DC">
              <w:rPr>
                <w:rFonts w:eastAsia="SimSun" w:cs="Calibri"/>
                <w:lang w:eastAsia="zh-CN"/>
              </w:rPr>
              <w:t>408</w:t>
            </w:r>
            <w:r w:rsidRPr="009850DC">
              <w:rPr>
                <w:rFonts w:eastAsia="SimSun" w:cs="Calibri" w:hint="eastAsia"/>
                <w:lang w:eastAsia="zh-CN"/>
              </w:rPr>
              <w:t>号决议</w:t>
            </w:r>
            <w:r w:rsidR="00CC181A" w:rsidRPr="009850DC">
              <w:rPr>
                <w:rFonts w:eastAsia="SimSun" w:cs="Calibri" w:hint="eastAsia"/>
                <w:lang w:eastAsia="zh-CN"/>
              </w:rPr>
              <w:t>“</w:t>
            </w:r>
            <w:r w:rsidR="0009546A" w:rsidRPr="009850DC">
              <w:rPr>
                <w:rFonts w:eastAsia="SimSun" w:cs="Calibri" w:hint="eastAsia"/>
                <w:lang w:eastAsia="zh-CN"/>
              </w:rPr>
              <w:t>帮助和支持乌克兰重建其电信行业</w:t>
            </w:r>
            <w:r w:rsidR="00CC181A" w:rsidRPr="009850DC">
              <w:rPr>
                <w:rFonts w:eastAsia="SimSun" w:cs="Calibri" w:hint="eastAsia"/>
                <w:lang w:eastAsia="zh-CN"/>
              </w:rPr>
              <w:t>”</w:t>
            </w:r>
            <w:r w:rsidRPr="009850DC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C24A96" w:rsidRPr="0008060A" w14:paraId="3C62C82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356B6C3" w14:textId="77777777" w:rsidR="00C24A96" w:rsidRPr="0008060A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8060A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46E0FE61" w14:textId="73FEDC5E" w:rsidR="00A4002A" w:rsidRPr="0008060A" w:rsidRDefault="00A4002A" w:rsidP="00A4002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/>
                <w:sz w:val="24"/>
                <w:lang w:eastAsia="zh-CN"/>
              </w:rPr>
            </w:pPr>
            <w:r w:rsidRPr="0008060A">
              <w:rPr>
                <w:rFonts w:eastAsia="SimSun" w:hint="eastAsia"/>
                <w:sz w:val="24"/>
                <w:lang w:eastAsia="zh-CN"/>
              </w:rPr>
              <w:t>西班牙和其他</w:t>
            </w:r>
            <w:r w:rsidRPr="0008060A">
              <w:rPr>
                <w:rFonts w:eastAsia="SimSun" w:hint="eastAsia"/>
                <w:sz w:val="24"/>
                <w:lang w:eastAsia="zh-CN"/>
              </w:rPr>
              <w:t>47</w:t>
            </w:r>
            <w:r w:rsidRPr="0008060A">
              <w:rPr>
                <w:rFonts w:eastAsia="SimSun" w:hint="eastAsia"/>
                <w:sz w:val="24"/>
                <w:lang w:eastAsia="zh-CN"/>
              </w:rPr>
              <w:t>个成员国提交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的</w:t>
            </w:r>
            <w:r w:rsidRPr="0008060A">
              <w:rPr>
                <w:rFonts w:eastAsia="SimSun" w:hint="eastAsia"/>
                <w:sz w:val="24"/>
                <w:lang w:eastAsia="zh-CN"/>
              </w:rPr>
              <w:t>本提案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旨在</w:t>
            </w:r>
            <w:r w:rsidRPr="0008060A">
              <w:rPr>
                <w:rFonts w:eastAsia="SimSun" w:hint="eastAsia"/>
                <w:sz w:val="24"/>
                <w:lang w:eastAsia="zh-CN"/>
              </w:rPr>
              <w:t>更新国际电联理事会第</w:t>
            </w:r>
            <w:r w:rsidRPr="0008060A">
              <w:rPr>
                <w:rFonts w:eastAsia="SimSun" w:hint="eastAsia"/>
                <w:sz w:val="24"/>
                <w:lang w:eastAsia="zh-CN"/>
              </w:rPr>
              <w:t>1408</w:t>
            </w:r>
            <w:r w:rsidRPr="0008060A">
              <w:rPr>
                <w:rFonts w:eastAsia="SimSun" w:hint="eastAsia"/>
                <w:sz w:val="24"/>
                <w:lang w:eastAsia="zh-CN"/>
              </w:rPr>
              <w:t>号决议，以确保国际电联继续向乌克兰提供急需的援助和支持，重建其电信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行业</w:t>
            </w:r>
            <w:r w:rsidRPr="0008060A">
              <w:rPr>
                <w:rFonts w:eastAsia="SimSun" w:hint="eastAsia"/>
                <w:sz w:val="24"/>
                <w:lang w:eastAsia="zh-CN"/>
              </w:rPr>
              <w:t>。</w:t>
            </w:r>
          </w:p>
          <w:p w14:paraId="50EA7206" w14:textId="4A8D49BD" w:rsidR="00DB5956" w:rsidRPr="0008060A" w:rsidRDefault="00A4002A" w:rsidP="00A4002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/>
                <w:sz w:val="24"/>
                <w:lang w:eastAsia="zh-CN"/>
              </w:rPr>
            </w:pPr>
            <w:r w:rsidRPr="0008060A">
              <w:rPr>
                <w:rFonts w:eastAsia="SimSun" w:hint="eastAsia"/>
                <w:sz w:val="24"/>
                <w:lang w:eastAsia="zh-CN"/>
              </w:rPr>
              <w:t>本提案的完整共同提案国名单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：</w:t>
            </w:r>
            <w:r w:rsidRPr="0008060A">
              <w:rPr>
                <w:rFonts w:eastAsia="SimSun" w:hint="eastAsia"/>
                <w:sz w:val="24"/>
                <w:lang w:eastAsia="zh-CN"/>
              </w:rPr>
              <w:t>阿尔巴尼亚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）、德意志（</w:t>
            </w:r>
            <w:r w:rsidRPr="0008060A">
              <w:rPr>
                <w:rFonts w:eastAsia="SimSun" w:hint="eastAsia"/>
                <w:sz w:val="24"/>
                <w:lang w:eastAsia="zh-CN"/>
              </w:rPr>
              <w:t>联邦共和国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、澳大利亚、奥地利、巴哈马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联邦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、比利时、波斯尼亚和黑塞哥维那、保加利亚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、加拿大、塞浦路斯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、大韩民国、克罗地亚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、丹麦、西班牙、爱沙尼亚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、美利坚合众国、芬兰、法国、格鲁吉亚、希腊、匈牙利、爱尔兰、冰岛、以色列国、意大利、日本、拉脱维亚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、立陶宛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、卢森堡、北马其顿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、马耳他、摩尔多瓦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、摩纳哥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公国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）、</w:t>
            </w:r>
            <w:r w:rsidRPr="0008060A">
              <w:rPr>
                <w:rFonts w:eastAsia="SimSun" w:hint="eastAsia"/>
                <w:sz w:val="24"/>
                <w:lang w:eastAsia="zh-CN"/>
              </w:rPr>
              <w:t>新西兰、荷兰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王国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、秘鲁、波兰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、葡萄牙、斯洛伐克共和国、捷克共和国、罗马尼亚、大不列颠及北爱尔兰联合王国、斯洛文尼亚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、瑞典、瑞士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（</w:t>
            </w:r>
            <w:r w:rsidRPr="0008060A">
              <w:rPr>
                <w:rFonts w:eastAsia="SimSun" w:hint="eastAsia"/>
                <w:sz w:val="24"/>
                <w:lang w:eastAsia="zh-CN"/>
              </w:rPr>
              <w:t>联邦</w:t>
            </w:r>
            <w:r w:rsidR="00061644" w:rsidRPr="0008060A">
              <w:rPr>
                <w:rFonts w:eastAsia="SimSun" w:hint="eastAsia"/>
                <w:sz w:val="24"/>
                <w:lang w:eastAsia="zh-CN"/>
              </w:rPr>
              <w:t>）</w:t>
            </w:r>
            <w:r w:rsidRPr="0008060A">
              <w:rPr>
                <w:rFonts w:eastAsia="SimSun" w:hint="eastAsia"/>
                <w:sz w:val="24"/>
                <w:lang w:eastAsia="zh-CN"/>
              </w:rPr>
              <w:t>和乌克兰。</w:t>
            </w:r>
          </w:p>
          <w:p w14:paraId="661B2E8B" w14:textId="77777777" w:rsidR="00C24A96" w:rsidRPr="0008060A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8060A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BD58036" w14:textId="3A0898CA" w:rsidR="00C24A96" w:rsidRPr="0008060A" w:rsidRDefault="00A4002A" w:rsidP="00C847C9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8060A">
              <w:rPr>
                <w:rFonts w:hint="eastAsia"/>
                <w:lang w:eastAsia="zh-CN"/>
              </w:rPr>
              <w:t>请理事会</w:t>
            </w:r>
            <w:r w:rsidRPr="0008060A">
              <w:rPr>
                <w:rFonts w:hint="eastAsia"/>
                <w:b/>
                <w:bCs/>
                <w:lang w:eastAsia="zh-CN"/>
              </w:rPr>
              <w:t>审议并通过</w:t>
            </w:r>
            <w:r w:rsidRPr="0008060A">
              <w:rPr>
                <w:rFonts w:hint="eastAsia"/>
                <w:lang w:eastAsia="zh-CN"/>
              </w:rPr>
              <w:t>更新</w:t>
            </w:r>
            <w:r w:rsidR="00061644" w:rsidRPr="0008060A">
              <w:rPr>
                <w:rFonts w:hint="eastAsia"/>
                <w:lang w:eastAsia="zh-CN"/>
              </w:rPr>
              <w:t>后</w:t>
            </w:r>
            <w:r w:rsidRPr="0008060A">
              <w:rPr>
                <w:rFonts w:hint="eastAsia"/>
                <w:lang w:eastAsia="zh-CN"/>
              </w:rPr>
              <w:t>的国际电联理事会第</w:t>
            </w:r>
            <w:r w:rsidRPr="0008060A">
              <w:rPr>
                <w:rFonts w:hint="eastAsia"/>
                <w:lang w:eastAsia="zh-CN"/>
              </w:rPr>
              <w:t>1408</w:t>
            </w:r>
            <w:r w:rsidRPr="0008060A">
              <w:rPr>
                <w:rFonts w:hint="eastAsia"/>
                <w:lang w:eastAsia="zh-CN"/>
              </w:rPr>
              <w:t>号决议。</w:t>
            </w:r>
          </w:p>
          <w:p w14:paraId="08A458CF" w14:textId="77777777" w:rsidR="00C24A96" w:rsidRPr="0008060A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8060A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3EFB1BA" w14:textId="77777777" w:rsidR="00C24A96" w:rsidRPr="0008060A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8060A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3081354D" w14:textId="3373FD62" w:rsidR="00A4002A" w:rsidRPr="00792F38" w:rsidRDefault="00061644" w:rsidP="00A4002A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24"/>
                <w:szCs w:val="24"/>
                <w:lang w:eastAsia="zh-CN"/>
                <w:rPrChange w:id="7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</w:pPr>
            <w:r w:rsidRPr="00792F38">
              <w:rPr>
                <w:rFonts w:eastAsia="SimSun" w:cs="Calibri"/>
                <w:sz w:val="24"/>
                <w:szCs w:val="24"/>
                <w:lang w:eastAsia="zh-CN"/>
                <w:rPrChange w:id="8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lastRenderedPageBreak/>
              <w:t>2022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9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年</w:t>
            </w:r>
            <w:r w:rsidRPr="00792F38">
              <w:rPr>
                <w:rFonts w:eastAsia="SimSun" w:cs="Calibri"/>
                <w:sz w:val="24"/>
                <w:szCs w:val="24"/>
                <w:lang w:eastAsia="zh-CN"/>
                <w:rPrChange w:id="10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3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11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月通过的</w:t>
            </w:r>
            <w:r w:rsidR="00A4002A" w:rsidRPr="00792F38">
              <w:rPr>
                <w:rFonts w:eastAsia="SimSun" w:cs="Calibri" w:hint="eastAsia"/>
                <w:sz w:val="24"/>
                <w:szCs w:val="24"/>
                <w:lang w:eastAsia="zh-CN"/>
                <w:rPrChange w:id="12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国际电联</w:t>
            </w:r>
            <w:r w:rsidR="00792F38" w:rsidRPr="00792F38">
              <w:rPr>
                <w:sz w:val="24"/>
                <w:szCs w:val="24"/>
                <w:rPrChange w:id="13" w:author="Li, Yong" w:date="2023-07-06T17:16:00Z">
                  <w:rPr/>
                </w:rPrChange>
              </w:rPr>
              <w:fldChar w:fldCharType="begin"/>
            </w:r>
            <w:r w:rsidR="00792F38" w:rsidRPr="00792F38">
              <w:rPr>
                <w:sz w:val="24"/>
                <w:szCs w:val="24"/>
                <w:lang w:eastAsia="zh-CN"/>
                <w:rPrChange w:id="14" w:author="Li, Yong" w:date="2023-07-06T17:16:00Z">
                  <w:rPr>
                    <w:lang w:eastAsia="zh-CN"/>
                  </w:rPr>
                </w:rPrChange>
              </w:rPr>
              <w:instrText>HYPERLINK "https://www.itu.int/md/S22-CL-C-0095/en"</w:instrText>
            </w:r>
            <w:r w:rsidR="00792F38" w:rsidRPr="00792F38">
              <w:rPr>
                <w:sz w:val="24"/>
                <w:szCs w:val="24"/>
                <w:rPrChange w:id="15" w:author="Li, Yong" w:date="2023-07-06T17:16:00Z">
                  <w:rPr>
                    <w:sz w:val="24"/>
                    <w:szCs w:val="24"/>
                  </w:rPr>
                </w:rPrChange>
              </w:rPr>
            </w:r>
            <w:r w:rsidR="00792F38" w:rsidRPr="00792F38">
              <w:rPr>
                <w:sz w:val="24"/>
                <w:szCs w:val="24"/>
                <w:rPrChange w:id="16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="00A4002A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17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理事会第</w:t>
            </w:r>
            <w:r w:rsidR="00A4002A"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18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1408</w:t>
            </w:r>
            <w:r w:rsidR="00A4002A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19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号决议</w:t>
            </w:r>
            <w:r w:rsidR="00792F38"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20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="00A4002A" w:rsidRPr="00792F38">
              <w:rPr>
                <w:rFonts w:eastAsia="SimSun" w:cs="Calibri" w:hint="eastAsia"/>
                <w:sz w:val="24"/>
                <w:szCs w:val="24"/>
                <w:lang w:eastAsia="zh-CN"/>
                <w:rPrChange w:id="21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。</w:t>
            </w:r>
          </w:p>
          <w:p w14:paraId="67E6996C" w14:textId="68CCF465" w:rsidR="00A4002A" w:rsidRPr="00792F38" w:rsidRDefault="00A4002A" w:rsidP="00A4002A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24"/>
                <w:szCs w:val="24"/>
                <w:lang w:eastAsia="zh-CN"/>
                <w:rPrChange w:id="22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</w:pPr>
            <w:r w:rsidRPr="00792F38">
              <w:rPr>
                <w:rFonts w:eastAsia="SimSun" w:cs="Calibri"/>
                <w:sz w:val="24"/>
                <w:szCs w:val="24"/>
                <w:lang w:eastAsia="zh-CN"/>
                <w:rPrChange w:id="23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2022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24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年</w:t>
            </w:r>
            <w:r w:rsidRPr="00792F38">
              <w:rPr>
                <w:rFonts w:eastAsia="SimSun" w:cs="Calibri"/>
                <w:sz w:val="24"/>
                <w:szCs w:val="24"/>
                <w:lang w:eastAsia="zh-CN"/>
                <w:rPrChange w:id="25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12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26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月发布的国际电联关于乌克兰电信基础设施受损情况和信</w:t>
            </w:r>
            <w:r w:rsidR="00061644" w:rsidRPr="00792F38">
              <w:rPr>
                <w:rFonts w:eastAsia="SimSun" w:cs="Calibri" w:hint="eastAsia"/>
                <w:sz w:val="24"/>
                <w:szCs w:val="24"/>
                <w:lang w:eastAsia="zh-CN"/>
                <w:rPrChange w:id="27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息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28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通</w:t>
            </w:r>
            <w:r w:rsidR="00061644" w:rsidRPr="00792F38">
              <w:rPr>
                <w:rFonts w:eastAsia="SimSun" w:cs="Calibri" w:hint="eastAsia"/>
                <w:sz w:val="24"/>
                <w:szCs w:val="24"/>
                <w:lang w:eastAsia="zh-CN"/>
                <w:rPrChange w:id="29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信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30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技术</w:t>
            </w:r>
            <w:r w:rsidR="00061644" w:rsidRPr="00792F38">
              <w:rPr>
                <w:rFonts w:eastAsia="SimSun" w:cs="Calibri" w:hint="eastAsia"/>
                <w:sz w:val="24"/>
                <w:szCs w:val="24"/>
                <w:lang w:eastAsia="zh-CN"/>
                <w:rPrChange w:id="31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（</w:t>
            </w:r>
            <w:r w:rsidR="00061644" w:rsidRPr="00792F38">
              <w:rPr>
                <w:rFonts w:eastAsia="SimSun" w:cs="Calibri"/>
                <w:sz w:val="24"/>
                <w:szCs w:val="24"/>
                <w:lang w:eastAsia="zh-CN"/>
                <w:rPrChange w:id="32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ICT</w:t>
            </w:r>
            <w:r w:rsidR="00061644" w:rsidRPr="00792F38">
              <w:rPr>
                <w:rFonts w:eastAsia="SimSun" w:cs="Calibri" w:hint="eastAsia"/>
                <w:sz w:val="24"/>
                <w:szCs w:val="24"/>
                <w:lang w:eastAsia="zh-CN"/>
                <w:rPrChange w:id="33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）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34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生态系统复原力的</w:t>
            </w:r>
            <w:r w:rsidR="00792F38" w:rsidRPr="00792F38">
              <w:rPr>
                <w:sz w:val="24"/>
                <w:szCs w:val="24"/>
                <w:rPrChange w:id="35" w:author="Li, Yong" w:date="2023-07-06T17:16:00Z">
                  <w:rPr/>
                </w:rPrChange>
              </w:rPr>
              <w:fldChar w:fldCharType="begin"/>
            </w:r>
            <w:r w:rsidR="00792F38" w:rsidRPr="00792F38">
              <w:rPr>
                <w:sz w:val="24"/>
                <w:szCs w:val="24"/>
                <w:lang w:eastAsia="zh-CN"/>
                <w:rPrChange w:id="36" w:author="Li, Yong" w:date="2023-07-06T17:16:00Z">
                  <w:rPr>
                    <w:lang w:eastAsia="zh-CN"/>
                  </w:rPr>
                </w:rPrChange>
              </w:rPr>
              <w:instrText>HYPERLINK "https://www.itu.int/en/ITU-D/Regional-Presence/Europe/Documents/Interim%20assessment%20on%20damages%20to%20telecommunication%20infrastructure%20and%20resilience%20of%20the%20ICT%20ecosystem%20in%20Ukraine%20-2022-12-22_FINAL.pdf"</w:instrText>
            </w:r>
            <w:r w:rsidR="00792F38" w:rsidRPr="00792F38">
              <w:rPr>
                <w:sz w:val="24"/>
                <w:szCs w:val="24"/>
                <w:rPrChange w:id="37" w:author="Li, Yong" w:date="2023-07-06T17:16:00Z">
                  <w:rPr>
                    <w:sz w:val="24"/>
                    <w:szCs w:val="24"/>
                  </w:rPr>
                </w:rPrChange>
              </w:rPr>
            </w:r>
            <w:r w:rsidR="00792F38" w:rsidRPr="00792F38">
              <w:rPr>
                <w:sz w:val="24"/>
                <w:szCs w:val="24"/>
                <w:rPrChange w:id="38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39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中期评估报告</w:t>
            </w:r>
            <w:r w:rsidR="00792F38"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40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41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。</w:t>
            </w:r>
          </w:p>
          <w:p w14:paraId="1498A4E5" w14:textId="08B63089" w:rsidR="00A4002A" w:rsidRPr="00792F38" w:rsidRDefault="00061644" w:rsidP="00A4002A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24"/>
                <w:szCs w:val="24"/>
                <w:lang w:eastAsia="zh-CN"/>
                <w:rPrChange w:id="42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</w:pPr>
            <w:r w:rsidRPr="00792F38">
              <w:rPr>
                <w:rFonts w:eastAsia="SimSun" w:cs="Calibri"/>
                <w:sz w:val="24"/>
                <w:szCs w:val="24"/>
                <w:lang w:eastAsia="zh-CN"/>
                <w:rPrChange w:id="43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2023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44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年</w:t>
            </w:r>
            <w:r w:rsidRPr="00792F38">
              <w:rPr>
                <w:rFonts w:eastAsia="SimSun" w:cs="Calibri"/>
                <w:sz w:val="24"/>
                <w:szCs w:val="24"/>
                <w:lang w:eastAsia="zh-CN"/>
                <w:rPrChange w:id="45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3</w:t>
            </w:r>
            <w:r w:rsidRPr="00792F38">
              <w:rPr>
                <w:rFonts w:eastAsia="SimSun" w:cs="Calibri" w:hint="eastAsia"/>
                <w:sz w:val="24"/>
                <w:szCs w:val="24"/>
                <w:lang w:eastAsia="zh-CN"/>
                <w:rPrChange w:id="46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月发布的</w:t>
            </w:r>
            <w:r w:rsidR="00792F38" w:rsidRPr="00792F38">
              <w:rPr>
                <w:sz w:val="24"/>
                <w:szCs w:val="24"/>
                <w:rPrChange w:id="47" w:author="Li, Yong" w:date="2023-07-06T17:16:00Z">
                  <w:rPr/>
                </w:rPrChange>
              </w:rPr>
              <w:fldChar w:fldCharType="begin"/>
            </w:r>
            <w:r w:rsidR="00792F38" w:rsidRPr="00792F38">
              <w:rPr>
                <w:sz w:val="24"/>
                <w:szCs w:val="24"/>
                <w:lang w:eastAsia="zh-CN"/>
                <w:rPrChange w:id="48" w:author="Li, Yong" w:date="2023-07-06T17:16:00Z">
                  <w:rPr>
                    <w:lang w:eastAsia="zh-CN"/>
                  </w:rPr>
                </w:rPrChange>
              </w:rPr>
              <w:instrText>HYPERLINK "https://www.itu.int/en/ITU-D/Regional-Presence/Europe/Documents/Publications/2023/RDNA%20-%20Ukraine.pdf"</w:instrText>
            </w:r>
            <w:r w:rsidR="00792F38" w:rsidRPr="00792F38">
              <w:rPr>
                <w:sz w:val="24"/>
                <w:szCs w:val="24"/>
                <w:rPrChange w:id="49" w:author="Li, Yong" w:date="2023-07-06T17:16:00Z">
                  <w:rPr>
                    <w:sz w:val="24"/>
                    <w:szCs w:val="24"/>
                  </w:rPr>
                </w:rPrChange>
              </w:rPr>
            </w:r>
            <w:r w:rsidR="00792F38" w:rsidRPr="00792F38">
              <w:rPr>
                <w:sz w:val="24"/>
                <w:szCs w:val="24"/>
                <w:rPrChange w:id="50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="00A4002A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1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乌克兰</w:t>
            </w:r>
            <w:r w:rsidR="00792F38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</w:rPr>
              <w:t xml:space="preserve"> </w:t>
            </w:r>
            <w:r w:rsidR="00792F38"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</w:rPr>
              <w:t xml:space="preserve">– </w:t>
            </w:r>
            <w:r w:rsidR="00A4002A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2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损害和需求</w:t>
            </w:r>
            <w:r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3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快速</w:t>
            </w:r>
            <w:r w:rsidR="00A4002A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4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评估</w:t>
            </w:r>
            <w:r w:rsidR="00792F38"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55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="00A4002A" w:rsidRPr="00792F38">
              <w:rPr>
                <w:rFonts w:eastAsia="SimSun" w:cs="Calibri" w:hint="eastAsia"/>
                <w:sz w:val="24"/>
                <w:szCs w:val="24"/>
                <w:lang w:eastAsia="zh-CN"/>
                <w:rPrChange w:id="56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。</w:t>
            </w:r>
          </w:p>
          <w:p w14:paraId="0C874E6C" w14:textId="0690AA74" w:rsidR="00A4002A" w:rsidRPr="00792F38" w:rsidRDefault="00792F38" w:rsidP="00A4002A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  <w:rPrChange w:id="57" w:author="Li, Yong" w:date="2023-07-06T17:16:00Z">
                  <w:rPr>
                    <w:rFonts w:ascii="SimSun" w:eastAsia="SimSun" w:hAnsi="SimSun" w:cstheme="minorHAnsi"/>
                    <w:b/>
                    <w:bCs/>
                    <w:sz w:val="26"/>
                    <w:szCs w:val="26"/>
                    <w:lang w:eastAsia="zh-CN"/>
                  </w:rPr>
                </w:rPrChange>
              </w:rPr>
            </w:pPr>
            <w:r w:rsidRPr="00792F38">
              <w:rPr>
                <w:sz w:val="24"/>
                <w:szCs w:val="24"/>
                <w:rPrChange w:id="58" w:author="Li, Yong" w:date="2023-07-06T17:16:00Z">
                  <w:rPr/>
                </w:rPrChange>
              </w:rPr>
              <w:fldChar w:fldCharType="begin"/>
            </w:r>
            <w:r w:rsidRPr="00792F38">
              <w:rPr>
                <w:sz w:val="24"/>
                <w:szCs w:val="24"/>
                <w:lang w:eastAsia="zh-CN"/>
                <w:rPrChange w:id="59" w:author="Li, Yong" w:date="2023-07-06T17:16:00Z">
                  <w:rPr>
                    <w:lang w:eastAsia="zh-CN"/>
                  </w:rPr>
                </w:rPrChange>
              </w:rPr>
              <w:instrText>HYPERLINK "https://www.itu.int/md/S23-CL-C-0059/en"</w:instrText>
            </w:r>
            <w:r w:rsidRPr="00792F38">
              <w:rPr>
                <w:sz w:val="24"/>
                <w:szCs w:val="24"/>
                <w:rPrChange w:id="60" w:author="Li, Yong" w:date="2023-07-06T17:16:00Z">
                  <w:rPr>
                    <w:sz w:val="24"/>
                    <w:szCs w:val="24"/>
                  </w:rPr>
                </w:rPrChange>
              </w:rPr>
            </w:r>
            <w:r w:rsidRPr="00792F38">
              <w:rPr>
                <w:sz w:val="24"/>
                <w:szCs w:val="24"/>
                <w:rPrChange w:id="61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="00A4002A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62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理事会</w:t>
            </w:r>
            <w:r w:rsidR="00A4002A"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63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C23/59</w:t>
            </w:r>
            <w:r w:rsidR="00061644" w:rsidRPr="00792F38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64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号文件</w:t>
            </w:r>
            <w:r w:rsidRPr="00792F38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65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="00A4002A" w:rsidRPr="00792F38">
              <w:rPr>
                <w:rFonts w:eastAsia="SimSun" w:cs="Calibri"/>
                <w:sz w:val="24"/>
                <w:szCs w:val="24"/>
                <w:lang w:eastAsia="zh-CN"/>
                <w:rPrChange w:id="66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 xml:space="preserve"> </w:t>
            </w:r>
            <w:r w:rsidRPr="00792F38">
              <w:rPr>
                <w:rFonts w:eastAsia="SimSun" w:cs="Calibri"/>
                <w:sz w:val="24"/>
                <w:szCs w:val="24"/>
                <w:lang w:eastAsia="zh-CN"/>
              </w:rPr>
              <w:t xml:space="preserve">– </w:t>
            </w:r>
            <w:r w:rsidR="00A4002A" w:rsidRPr="00792F38">
              <w:rPr>
                <w:rFonts w:eastAsia="SimSun" w:cs="Calibri" w:hint="eastAsia"/>
                <w:sz w:val="24"/>
                <w:szCs w:val="24"/>
                <w:lang w:eastAsia="zh-CN"/>
                <w:rPrChange w:id="67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际电联理事会关于援助和支持乌克兰重建电信</w:t>
            </w:r>
            <w:r w:rsidR="001477F1" w:rsidRPr="00792F38">
              <w:rPr>
                <w:rFonts w:eastAsia="SimSun" w:cs="Calibri" w:hint="eastAsia"/>
                <w:sz w:val="24"/>
                <w:szCs w:val="24"/>
                <w:lang w:eastAsia="zh-CN"/>
                <w:rPrChange w:id="68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行</w:t>
            </w:r>
            <w:r w:rsidR="00061644" w:rsidRPr="00792F38">
              <w:rPr>
                <w:rFonts w:eastAsia="SimSun" w:cs="Calibri" w:hint="eastAsia"/>
                <w:sz w:val="24"/>
                <w:szCs w:val="24"/>
                <w:lang w:eastAsia="zh-CN"/>
                <w:rPrChange w:id="69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业</w:t>
            </w:r>
            <w:r w:rsidR="00A4002A" w:rsidRPr="00792F38">
              <w:rPr>
                <w:rFonts w:eastAsia="SimSun" w:cs="Calibri" w:hint="eastAsia"/>
                <w:sz w:val="24"/>
                <w:szCs w:val="24"/>
                <w:lang w:eastAsia="zh-CN"/>
                <w:rPrChange w:id="70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的第</w:t>
            </w:r>
            <w:r w:rsidR="00A4002A" w:rsidRPr="00792F38">
              <w:rPr>
                <w:rFonts w:eastAsia="SimSun" w:cs="Calibri"/>
                <w:sz w:val="24"/>
                <w:szCs w:val="24"/>
                <w:lang w:eastAsia="zh-CN"/>
                <w:rPrChange w:id="71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1408</w:t>
            </w:r>
            <w:r w:rsidR="00A4002A" w:rsidRPr="00792F38">
              <w:rPr>
                <w:rFonts w:eastAsia="SimSun" w:cs="Calibri" w:hint="eastAsia"/>
                <w:sz w:val="24"/>
                <w:szCs w:val="24"/>
                <w:lang w:eastAsia="zh-CN"/>
                <w:rPrChange w:id="72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号决议的最新执行情况</w:t>
            </w:r>
          </w:p>
          <w:p w14:paraId="3D81ECB6" w14:textId="77777777" w:rsidR="00C24A96" w:rsidRPr="0008060A" w:rsidRDefault="00C24A96" w:rsidP="003107B2">
            <w:pPr>
              <w:rPr>
                <w:rFonts w:eastAsia="STKaiti" w:cs="Calibri"/>
                <w:lang w:eastAsia="zh-CN"/>
              </w:rPr>
            </w:pPr>
          </w:p>
        </w:tc>
      </w:tr>
      <w:bookmarkEnd w:id="2"/>
      <w:bookmarkEnd w:id="6"/>
    </w:tbl>
    <w:p w14:paraId="6DB295E6" w14:textId="77777777" w:rsidR="00E24D59" w:rsidRPr="0008060A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644EAC3" w14:textId="77777777" w:rsidR="00CE2A57" w:rsidRPr="0008060A" w:rsidRDefault="00E24D59" w:rsidP="00CE2A57">
      <w:pPr>
        <w:pStyle w:val="ResNo"/>
        <w:topLinePunct/>
        <w:autoSpaceDE/>
        <w:autoSpaceDN/>
        <w:rPr>
          <w:lang w:eastAsia="zh-CN"/>
        </w:rPr>
      </w:pPr>
      <w:r w:rsidRPr="0008060A">
        <w:rPr>
          <w:lang w:eastAsia="zh-CN"/>
        </w:rPr>
        <w:br w:type="page"/>
      </w:r>
      <w:r w:rsidR="00CE2A57" w:rsidRPr="0008060A">
        <w:rPr>
          <w:rFonts w:cstheme="minorBidi" w:hint="eastAsia"/>
          <w:lang w:eastAsia="zh-CN"/>
        </w:rPr>
        <w:lastRenderedPageBreak/>
        <w:t>第</w:t>
      </w:r>
      <w:r w:rsidR="00CE2A57" w:rsidRPr="0008060A">
        <w:rPr>
          <w:rFonts w:cstheme="minorBidi"/>
          <w:lang w:eastAsia="zh-CN"/>
        </w:rPr>
        <w:t>1408</w:t>
      </w:r>
      <w:r w:rsidR="00CE2A57" w:rsidRPr="0008060A">
        <w:rPr>
          <w:rFonts w:cstheme="minorBidi" w:hint="eastAsia"/>
          <w:lang w:eastAsia="zh-CN"/>
        </w:rPr>
        <w:t>号决议</w:t>
      </w:r>
    </w:p>
    <w:p w14:paraId="38ABE365" w14:textId="77777777" w:rsidR="00CE2A57" w:rsidRPr="0008060A" w:rsidRDefault="00CE2A57" w:rsidP="00CE2A57">
      <w:pPr>
        <w:pStyle w:val="Restitle"/>
        <w:topLinePunct/>
        <w:autoSpaceDE/>
        <w:autoSpaceDN/>
        <w:rPr>
          <w:lang w:eastAsia="zh-CN"/>
        </w:rPr>
      </w:pPr>
      <w:r w:rsidRPr="0008060A">
        <w:rPr>
          <w:rFonts w:cstheme="minorBidi" w:hint="eastAsia"/>
          <w:lang w:eastAsia="zh-CN"/>
        </w:rPr>
        <w:t>帮助和支持乌克兰重建其电信行业</w:t>
      </w:r>
    </w:p>
    <w:p w14:paraId="353F73E8" w14:textId="77777777" w:rsidR="00CE2A57" w:rsidRPr="0008060A" w:rsidRDefault="00CE2A57" w:rsidP="00CE2A57">
      <w:pPr>
        <w:pStyle w:val="Normalaftertitle"/>
        <w:topLinePunct/>
        <w:autoSpaceDE/>
        <w:autoSpaceDN/>
        <w:jc w:val="both"/>
        <w:rPr>
          <w:lang w:eastAsia="zh-CN"/>
        </w:rPr>
      </w:pPr>
      <w:r w:rsidRPr="0008060A">
        <w:rPr>
          <w:rFonts w:cstheme="minorHAnsi" w:hint="eastAsia"/>
          <w:szCs w:val="24"/>
          <w:lang w:eastAsia="zh-CN"/>
        </w:rPr>
        <w:t>国际电联理事会，</w:t>
      </w:r>
    </w:p>
    <w:p w14:paraId="5E4E596E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 w:cstheme="minorHAnsi"/>
          <w:szCs w:val="24"/>
          <w:lang w:eastAsia="zh-CN"/>
        </w:rPr>
      </w:pPr>
      <w:r w:rsidRPr="0008060A">
        <w:rPr>
          <w:rFonts w:eastAsia="STKaiti" w:cstheme="minorHAnsi" w:hint="eastAsia"/>
          <w:szCs w:val="24"/>
          <w:lang w:eastAsia="zh-CN"/>
        </w:rPr>
        <w:t>忆及</w:t>
      </w:r>
    </w:p>
    <w:p w14:paraId="7EC9BC1B" w14:textId="77777777" w:rsidR="00CE2A57" w:rsidRPr="0008060A" w:rsidRDefault="00CE2A57" w:rsidP="00CE2A57">
      <w:pPr>
        <w:rPr>
          <w:lang w:eastAsia="zh-CN"/>
        </w:rPr>
      </w:pPr>
      <w:r w:rsidRPr="0008060A">
        <w:rPr>
          <w:rFonts w:hint="eastAsia"/>
          <w:i/>
          <w:iCs/>
          <w:lang w:eastAsia="zh-CN"/>
        </w:rPr>
        <w:t>a</w:t>
      </w:r>
      <w:r w:rsidRPr="0008060A">
        <w:rPr>
          <w:i/>
          <w:iCs/>
          <w:lang w:eastAsia="zh-CN"/>
        </w:rPr>
        <w:t>)</w:t>
      </w:r>
      <w:r w:rsidRPr="0008060A">
        <w:rPr>
          <w:lang w:eastAsia="zh-CN"/>
        </w:rPr>
        <w:tab/>
      </w:r>
      <w:r w:rsidRPr="0008060A">
        <w:rPr>
          <w:rFonts w:hint="eastAsia"/>
          <w:lang w:eastAsia="zh-CN"/>
        </w:rPr>
        <w:t>《联合国宪章》和《世界人权宣言》以及信息社会世界高峰会议通过的《原则宣言》中揭示的崇高原则、宗旨和目标；</w:t>
      </w:r>
    </w:p>
    <w:p w14:paraId="1C424E46" w14:textId="77777777" w:rsidR="00CE2A57" w:rsidRPr="0008060A" w:rsidRDefault="00CE2A57" w:rsidP="00CE2A57">
      <w:pPr>
        <w:rPr>
          <w:lang w:eastAsia="zh-CN"/>
        </w:rPr>
      </w:pPr>
      <w:r w:rsidRPr="0008060A">
        <w:rPr>
          <w:i/>
          <w:iCs/>
          <w:lang w:eastAsia="zh-CN"/>
        </w:rPr>
        <w:t>b)</w:t>
      </w:r>
      <w:r w:rsidRPr="0008060A">
        <w:rPr>
          <w:lang w:eastAsia="zh-CN"/>
        </w:rPr>
        <w:tab/>
      </w:r>
      <w:r w:rsidRPr="0008060A">
        <w:rPr>
          <w:rFonts w:hint="eastAsia"/>
          <w:lang w:eastAsia="zh-CN"/>
        </w:rPr>
        <w:t>联合国为促进可持续发展所做的努力；</w:t>
      </w:r>
    </w:p>
    <w:p w14:paraId="36C18DA6" w14:textId="026ABBB5" w:rsidR="00CE2A57" w:rsidRPr="0008060A" w:rsidRDefault="00CE2A57" w:rsidP="00CE2A57">
      <w:pPr>
        <w:rPr>
          <w:i/>
          <w:lang w:eastAsia="zh-CN"/>
        </w:rPr>
      </w:pPr>
      <w:r w:rsidRPr="0008060A">
        <w:rPr>
          <w:i/>
          <w:iCs/>
          <w:lang w:eastAsia="zh-CN"/>
        </w:rPr>
        <w:t>c)</w:t>
      </w:r>
      <w:r w:rsidRPr="0008060A">
        <w:rPr>
          <w:lang w:eastAsia="zh-CN"/>
        </w:rPr>
        <w:tab/>
      </w:r>
      <w:r w:rsidRPr="0008060A">
        <w:rPr>
          <w:rFonts w:hint="eastAsia"/>
          <w:lang w:eastAsia="zh-CN"/>
        </w:rPr>
        <w:t>国际电联《组织法》第</w:t>
      </w:r>
      <w:r w:rsidRPr="0008060A">
        <w:rPr>
          <w:lang w:eastAsia="zh-CN"/>
        </w:rPr>
        <w:t>1</w:t>
      </w:r>
      <w:r w:rsidRPr="0008060A">
        <w:rPr>
          <w:rFonts w:hint="eastAsia"/>
          <w:lang w:eastAsia="zh-CN"/>
        </w:rPr>
        <w:t>条体现的国际电联宗旨，</w:t>
      </w:r>
      <w:ins w:id="73" w:author="Liqun.he" w:date="2023-07-06T14:24:00Z">
        <w:r w:rsidR="00061644" w:rsidRPr="0008060A">
          <w:rPr>
            <w:rFonts w:hint="eastAsia"/>
            <w:lang w:eastAsia="zh-CN"/>
          </w:rPr>
          <w:t>《</w:t>
        </w:r>
      </w:ins>
      <w:ins w:id="74" w:author="Liqun.he" w:date="2023-07-06T12:19:00Z">
        <w:r w:rsidR="00A4002A" w:rsidRPr="0008060A">
          <w:rPr>
            <w:rFonts w:cs="Calibri" w:hint="eastAsia"/>
            <w:szCs w:val="24"/>
            <w:lang w:eastAsia="zh-CN"/>
            <w:rPrChange w:id="75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公约</w:t>
        </w:r>
      </w:ins>
      <w:ins w:id="76" w:author="Liqun.he" w:date="2023-07-06T14:24:00Z">
        <w:r w:rsidR="00061644" w:rsidRPr="0008060A">
          <w:rPr>
            <w:rFonts w:cs="Calibri" w:hint="eastAsia"/>
            <w:szCs w:val="24"/>
            <w:lang w:eastAsia="zh-CN"/>
          </w:rPr>
          <w:t>》</w:t>
        </w:r>
      </w:ins>
      <w:ins w:id="77" w:author="Liqun.he" w:date="2023-07-06T12:19:00Z">
        <w:r w:rsidR="00A4002A" w:rsidRPr="0008060A">
          <w:rPr>
            <w:rFonts w:cs="Calibri" w:hint="eastAsia"/>
            <w:szCs w:val="24"/>
            <w:lang w:eastAsia="zh-CN"/>
            <w:rPrChange w:id="78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和国际电联</w:t>
        </w:r>
      </w:ins>
      <w:ins w:id="79" w:author="Liqun.he" w:date="2023-07-06T14:25:00Z">
        <w:r w:rsidR="00DA18FE" w:rsidRPr="0008060A">
          <w:rPr>
            <w:rFonts w:cs="Calibri" w:hint="eastAsia"/>
            <w:szCs w:val="24"/>
            <w:lang w:eastAsia="zh-CN"/>
          </w:rPr>
          <w:t>的</w:t>
        </w:r>
      </w:ins>
      <w:ins w:id="80" w:author="Liqun.he" w:date="2023-07-06T12:19:00Z">
        <w:r w:rsidR="00A4002A" w:rsidRPr="0008060A">
          <w:rPr>
            <w:rFonts w:cs="Calibri" w:hint="eastAsia"/>
            <w:szCs w:val="24"/>
            <w:lang w:eastAsia="zh-CN"/>
            <w:rPrChange w:id="81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行政</w:t>
        </w:r>
      </w:ins>
      <w:ins w:id="82" w:author="Liqun.he" w:date="2023-07-06T14:25:00Z">
        <w:r w:rsidR="00DA18FE" w:rsidRPr="0008060A">
          <w:rPr>
            <w:rFonts w:cs="Calibri" w:hint="eastAsia"/>
            <w:szCs w:val="24"/>
            <w:lang w:eastAsia="zh-CN"/>
          </w:rPr>
          <w:t>规则</w:t>
        </w:r>
      </w:ins>
      <w:ins w:id="83" w:author="Liqun.he" w:date="2023-07-06T14:28:00Z">
        <w:r w:rsidR="00DA18FE" w:rsidRPr="0008060A">
          <w:rPr>
            <w:rFonts w:cs="Calibri" w:hint="eastAsia"/>
            <w:szCs w:val="24"/>
            <w:lang w:eastAsia="zh-CN"/>
          </w:rPr>
          <w:t>，</w:t>
        </w:r>
      </w:ins>
      <w:ins w:id="84" w:author="Liqun.he" w:date="2023-07-06T12:19:00Z">
        <w:r w:rsidR="00A4002A" w:rsidRPr="0008060A">
          <w:rPr>
            <w:rFonts w:cs="Calibri" w:hint="eastAsia"/>
            <w:szCs w:val="24"/>
            <w:lang w:eastAsia="zh-CN"/>
            <w:rPrChange w:id="85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以及推动</w:t>
        </w:r>
      </w:ins>
      <w:ins w:id="86" w:author="Liqun.he" w:date="2023-07-06T14:26:00Z">
        <w:r w:rsidR="00DA18FE" w:rsidRPr="0008060A">
          <w:rPr>
            <w:rFonts w:cs="Calibri" w:hint="eastAsia"/>
            <w:szCs w:val="24"/>
            <w:lang w:eastAsia="zh-CN"/>
          </w:rPr>
          <w:t>实现</w:t>
        </w:r>
      </w:ins>
      <w:ins w:id="87" w:author="Liqun.he" w:date="2023-07-06T12:19:00Z">
        <w:r w:rsidR="00A4002A" w:rsidRPr="0008060A">
          <w:rPr>
            <w:rFonts w:cs="Calibri" w:hint="eastAsia"/>
            <w:szCs w:val="24"/>
            <w:lang w:eastAsia="zh-CN"/>
            <w:rPrChange w:id="88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这些宗旨和</w:t>
        </w:r>
      </w:ins>
      <w:ins w:id="89" w:author="Liqun.he" w:date="2023-07-06T14:27:00Z">
        <w:r w:rsidR="00DA18FE" w:rsidRPr="0008060A">
          <w:rPr>
            <w:rFonts w:cs="Calibri" w:hint="eastAsia"/>
            <w:szCs w:val="24"/>
            <w:lang w:val="en-US" w:eastAsia="zh-CN"/>
          </w:rPr>
          <w:t>激励</w:t>
        </w:r>
      </w:ins>
      <w:ins w:id="90" w:author="Liqun.he" w:date="2023-07-06T14:26:00Z">
        <w:r w:rsidR="00DA18FE" w:rsidRPr="0008060A">
          <w:rPr>
            <w:rFonts w:cs="Calibri" w:hint="eastAsia"/>
            <w:szCs w:val="24"/>
            <w:lang w:eastAsia="zh-CN"/>
          </w:rPr>
          <w:t>国际电联</w:t>
        </w:r>
      </w:ins>
      <w:ins w:id="91" w:author="Liqun.he" w:date="2023-07-06T12:19:00Z">
        <w:r w:rsidR="00A4002A" w:rsidRPr="0008060A">
          <w:rPr>
            <w:rFonts w:cs="Calibri" w:hint="eastAsia"/>
            <w:szCs w:val="24"/>
            <w:lang w:eastAsia="zh-CN"/>
            <w:rPrChange w:id="92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的基本原则，</w:t>
        </w:r>
      </w:ins>
    </w:p>
    <w:p w14:paraId="3A63F850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r w:rsidRPr="0008060A">
        <w:rPr>
          <w:rFonts w:eastAsia="STKaiti" w:cstheme="minorHAnsi" w:hint="eastAsia"/>
          <w:szCs w:val="24"/>
          <w:lang w:eastAsia="zh-CN"/>
        </w:rPr>
        <w:t>进一步忆及</w:t>
      </w:r>
    </w:p>
    <w:p w14:paraId="2839FB31" w14:textId="77777777" w:rsidR="00CE2A57" w:rsidRPr="0008060A" w:rsidRDefault="00CE2A57" w:rsidP="00CE2A57">
      <w:pPr>
        <w:rPr>
          <w:ins w:id="93" w:author="Li, Yong" w:date="2023-07-05T23:23:00Z"/>
          <w:rFonts w:cstheme="minorHAnsi"/>
          <w:szCs w:val="24"/>
          <w:lang w:eastAsia="zh-CN"/>
        </w:rPr>
      </w:pPr>
      <w:r w:rsidRPr="0008060A">
        <w:rPr>
          <w:rFonts w:hint="eastAsia"/>
          <w:i/>
          <w:iCs/>
          <w:lang w:eastAsia="zh-CN"/>
        </w:rPr>
        <w:t>a</w:t>
      </w:r>
      <w:r w:rsidRPr="0008060A">
        <w:rPr>
          <w:i/>
          <w:iCs/>
          <w:lang w:eastAsia="zh-CN"/>
        </w:rPr>
        <w:t>)</w:t>
      </w:r>
      <w:r w:rsidRPr="0008060A">
        <w:rPr>
          <w:lang w:eastAsia="zh-CN"/>
        </w:rPr>
        <w:tab/>
      </w:r>
      <w:r w:rsidRPr="0008060A">
        <w:rPr>
          <w:rFonts w:cstheme="minorHAnsi" w:hint="eastAsia"/>
          <w:szCs w:val="24"/>
          <w:lang w:eastAsia="zh-CN"/>
        </w:rPr>
        <w:t>联合国大会</w:t>
      </w:r>
      <w:r w:rsidRPr="0008060A">
        <w:rPr>
          <w:rFonts w:cstheme="minorHAnsi" w:hint="eastAsia"/>
          <w:szCs w:val="24"/>
          <w:lang w:eastAsia="zh-CN"/>
        </w:rPr>
        <w:t>2022</w:t>
      </w:r>
      <w:r w:rsidRPr="0008060A">
        <w:rPr>
          <w:rFonts w:cstheme="minorHAnsi" w:hint="eastAsia"/>
          <w:szCs w:val="24"/>
          <w:lang w:eastAsia="zh-CN"/>
        </w:rPr>
        <w:t>年</w:t>
      </w:r>
      <w:r w:rsidRPr="0008060A">
        <w:rPr>
          <w:rFonts w:cstheme="minorHAnsi" w:hint="eastAsia"/>
          <w:szCs w:val="24"/>
          <w:lang w:eastAsia="zh-CN"/>
        </w:rPr>
        <w:t>3</w:t>
      </w:r>
      <w:r w:rsidRPr="0008060A">
        <w:rPr>
          <w:rFonts w:cstheme="minorHAnsi" w:hint="eastAsia"/>
          <w:szCs w:val="24"/>
          <w:lang w:eastAsia="zh-CN"/>
        </w:rPr>
        <w:t>月</w:t>
      </w:r>
      <w:r w:rsidRPr="0008060A">
        <w:rPr>
          <w:rFonts w:cstheme="minorHAnsi" w:hint="eastAsia"/>
          <w:szCs w:val="24"/>
          <w:lang w:eastAsia="zh-CN"/>
        </w:rPr>
        <w:t>2</w:t>
      </w:r>
      <w:r w:rsidRPr="0008060A">
        <w:rPr>
          <w:rFonts w:cstheme="minorHAnsi" w:hint="eastAsia"/>
          <w:szCs w:val="24"/>
          <w:lang w:eastAsia="zh-CN"/>
        </w:rPr>
        <w:t>日关于侵略乌克兰的第</w:t>
      </w:r>
      <w:hyperlink r:id="rId8" w:history="1">
        <w:r w:rsidRPr="0008060A">
          <w:rPr>
            <w:rStyle w:val="Hyperlink"/>
            <w:lang w:eastAsia="zh-CN"/>
          </w:rPr>
          <w:t>A/RES/ES-11/1</w:t>
        </w:r>
      </w:hyperlink>
      <w:r w:rsidRPr="0008060A">
        <w:rPr>
          <w:rFonts w:cstheme="minorHAnsi" w:hint="eastAsia"/>
          <w:szCs w:val="24"/>
          <w:lang w:eastAsia="zh-CN"/>
        </w:rPr>
        <w:t>号决议，最强烈地谴责俄罗斯联邦违反《宪章》第</w:t>
      </w:r>
      <w:r w:rsidRPr="0008060A">
        <w:rPr>
          <w:rFonts w:cstheme="minorHAnsi" w:hint="eastAsia"/>
          <w:szCs w:val="24"/>
          <w:lang w:eastAsia="zh-CN"/>
        </w:rPr>
        <w:t>2</w:t>
      </w:r>
      <w:r w:rsidRPr="0008060A">
        <w:rPr>
          <w:rFonts w:cstheme="minorHAnsi" w:hint="eastAsia"/>
          <w:szCs w:val="24"/>
          <w:lang w:eastAsia="zh-CN"/>
        </w:rPr>
        <w:t>条第</w:t>
      </w:r>
      <w:r w:rsidRPr="0008060A">
        <w:rPr>
          <w:rFonts w:cstheme="minorHAnsi" w:hint="eastAsia"/>
          <w:szCs w:val="24"/>
          <w:lang w:eastAsia="zh-CN"/>
        </w:rPr>
        <w:t>4</w:t>
      </w:r>
      <w:r w:rsidRPr="0008060A">
        <w:rPr>
          <w:rFonts w:cstheme="minorHAnsi" w:hint="eastAsia"/>
          <w:szCs w:val="24"/>
          <w:lang w:eastAsia="zh-CN"/>
        </w:rPr>
        <w:t>款对乌克兰进行的侵略，并敦促国际组织支持缓和当前局势；</w:t>
      </w:r>
    </w:p>
    <w:p w14:paraId="56CDC214" w14:textId="7FCBEB89" w:rsidR="00CE2A57" w:rsidRPr="0008060A" w:rsidRDefault="00CE2A57" w:rsidP="00CE2A57">
      <w:pPr>
        <w:rPr>
          <w:ins w:id="94" w:author="Li, Yong" w:date="2023-07-05T23:24:00Z"/>
          <w:rFonts w:cstheme="minorHAnsi"/>
          <w:szCs w:val="24"/>
          <w:lang w:eastAsia="zh-CN"/>
        </w:rPr>
      </w:pPr>
      <w:ins w:id="95" w:author="Li, Yong" w:date="2023-07-05T23:23:00Z">
        <w:r w:rsidRPr="0008060A">
          <w:rPr>
            <w:rFonts w:cstheme="minorHAnsi"/>
            <w:i/>
            <w:iCs/>
            <w:szCs w:val="24"/>
            <w:lang w:eastAsia="zh-CN"/>
            <w:rPrChange w:id="96" w:author="Li, Yong" w:date="2023-07-05T23:28:00Z">
              <w:rPr>
                <w:rFonts w:cstheme="minorHAnsi"/>
                <w:szCs w:val="24"/>
                <w:lang w:eastAsia="zh-CN"/>
              </w:rPr>
            </w:rPrChange>
          </w:rPr>
          <w:t>b</w:t>
        </w:r>
        <w:r w:rsidRPr="0008060A">
          <w:rPr>
            <w:rFonts w:cstheme="minorHAnsi"/>
            <w:szCs w:val="24"/>
            <w:lang w:eastAsia="zh-CN"/>
          </w:rPr>
          <w:t>)</w:t>
        </w:r>
      </w:ins>
      <w:r w:rsidRPr="0008060A">
        <w:rPr>
          <w:rFonts w:cstheme="minorHAnsi"/>
          <w:szCs w:val="24"/>
          <w:lang w:eastAsia="zh-CN"/>
        </w:rPr>
        <w:tab/>
      </w:r>
      <w:bookmarkStart w:id="97" w:name="_Hlk139489257"/>
      <w:r w:rsidRPr="0008060A">
        <w:rPr>
          <w:rFonts w:cstheme="minorHAnsi" w:hint="eastAsia"/>
          <w:szCs w:val="24"/>
          <w:lang w:eastAsia="zh-CN"/>
        </w:rPr>
        <w:t>国际电联</w:t>
      </w:r>
      <w:r w:rsidRPr="0008060A">
        <w:rPr>
          <w:rFonts w:cstheme="minorHAnsi"/>
          <w:szCs w:val="24"/>
          <w:lang w:eastAsia="zh-CN"/>
        </w:rPr>
        <w:t>2018</w:t>
      </w:r>
      <w:r w:rsidRPr="0008060A">
        <w:rPr>
          <w:rFonts w:cstheme="minorHAnsi" w:hint="eastAsia"/>
          <w:szCs w:val="24"/>
          <w:lang w:eastAsia="zh-CN"/>
        </w:rPr>
        <w:t>年全权代表大会第</w:t>
      </w:r>
      <w:r w:rsidRPr="0008060A">
        <w:rPr>
          <w:rFonts w:cstheme="minorHAnsi" w:hint="eastAsia"/>
          <w:szCs w:val="24"/>
          <w:lang w:eastAsia="zh-CN"/>
        </w:rPr>
        <w:t>34</w:t>
      </w:r>
      <w:r w:rsidRPr="0008060A">
        <w:rPr>
          <w:rFonts w:cstheme="minorHAnsi" w:hint="eastAsia"/>
          <w:szCs w:val="24"/>
          <w:lang w:eastAsia="zh-CN"/>
        </w:rPr>
        <w:t>号决议</w:t>
      </w:r>
      <w:r w:rsidRPr="0008060A">
        <w:rPr>
          <w:rFonts w:cstheme="minorHAnsi"/>
          <w:szCs w:val="24"/>
          <w:lang w:eastAsia="zh-CN"/>
        </w:rPr>
        <w:t xml:space="preserve"> </w:t>
      </w:r>
      <w:r w:rsidR="007F0119" w:rsidRPr="007F0119">
        <w:rPr>
          <w:rFonts w:cstheme="minorHAnsi"/>
          <w:szCs w:val="24"/>
          <w:lang w:eastAsia="zh-CN"/>
        </w:rPr>
        <w:t>–</w:t>
      </w:r>
      <w:r w:rsidR="007F0119">
        <w:rPr>
          <w:rFonts w:cstheme="minorHAnsi"/>
          <w:szCs w:val="24"/>
          <w:lang w:eastAsia="zh-CN"/>
        </w:rPr>
        <w:t xml:space="preserve"> </w:t>
      </w:r>
      <w:r w:rsidRPr="0008060A">
        <w:rPr>
          <w:rFonts w:cstheme="minorHAnsi" w:hint="eastAsia"/>
          <w:szCs w:val="24"/>
          <w:lang w:eastAsia="zh-CN"/>
        </w:rPr>
        <w:t>为有特殊需求的国家重建其电信部门提供援助和支持</w:t>
      </w:r>
      <w:bookmarkEnd w:id="97"/>
      <w:ins w:id="98" w:author="Li, Yong" w:date="2023-07-05T23:24:00Z">
        <w:r w:rsidRPr="0008060A">
          <w:rPr>
            <w:rFonts w:cstheme="minorHAnsi" w:hint="eastAsia"/>
            <w:szCs w:val="24"/>
            <w:lang w:eastAsia="zh-CN"/>
          </w:rPr>
          <w:t>;</w:t>
        </w:r>
      </w:ins>
    </w:p>
    <w:p w14:paraId="117A5EF0" w14:textId="62A98F7A" w:rsidR="00CE2A57" w:rsidRPr="0008060A" w:rsidRDefault="00CE2A5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99" w:author="Li, Yong" w:date="2023-07-05T23:24:00Z"/>
          <w:rFonts w:cs="Calibri"/>
          <w:szCs w:val="24"/>
          <w:lang w:eastAsia="zh-CN"/>
          <w:rPrChange w:id="100" w:author="Liqun.he" w:date="2023-07-06T14:28:00Z">
            <w:rPr>
              <w:ins w:id="101" w:author="Li, Yong" w:date="2023-07-05T23:24:00Z"/>
              <w:rFonts w:eastAsia="Calibri" w:cs="Calibri"/>
              <w:color w:val="000000"/>
            </w:rPr>
          </w:rPrChange>
        </w:rPr>
        <w:pPrChange w:id="102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03" w:author="Li, Yong" w:date="2023-07-05T23:25:00Z">
        <w:r w:rsidRPr="0008060A">
          <w:rPr>
            <w:rFonts w:asciiTheme="minorHAnsi" w:eastAsia="Times New Roman" w:hAnsiTheme="minorHAnsi" w:cstheme="minorHAnsi"/>
            <w:i/>
            <w:iCs/>
            <w:szCs w:val="24"/>
            <w:lang w:eastAsia="zh-CN"/>
            <w:rPrChange w:id="104" w:author="Li, Yong" w:date="2023-07-05T23:28:00Z">
              <w:rPr>
                <w:rFonts w:asciiTheme="minorHAnsi" w:eastAsia="Times New Roman" w:hAnsiTheme="minorHAnsi" w:cstheme="minorHAnsi"/>
                <w:szCs w:val="24"/>
              </w:rPr>
            </w:rPrChange>
          </w:rPr>
          <w:t>c</w:t>
        </w:r>
        <w:r w:rsidRPr="0008060A">
          <w:rPr>
            <w:rFonts w:asciiTheme="minorHAnsi" w:eastAsia="Times New Roman" w:hAnsiTheme="minorHAnsi" w:cstheme="minorHAnsi"/>
            <w:szCs w:val="24"/>
            <w:lang w:eastAsia="zh-CN"/>
          </w:rPr>
          <w:t>)</w:t>
        </w:r>
        <w:r w:rsidRPr="0008060A">
          <w:rPr>
            <w:rFonts w:asciiTheme="minorHAnsi" w:eastAsia="Times New Roman" w:hAnsiTheme="minorHAnsi" w:cstheme="minorHAnsi"/>
            <w:szCs w:val="24"/>
            <w:lang w:eastAsia="zh-CN"/>
          </w:rPr>
          <w:tab/>
        </w:r>
      </w:ins>
      <w:ins w:id="105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06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联合国大会</w:t>
        </w:r>
        <w:r w:rsidR="00A4002A" w:rsidRPr="0008060A">
          <w:rPr>
            <w:rFonts w:cs="Calibri"/>
            <w:color w:val="000000"/>
            <w:lang w:eastAsia="zh-CN"/>
            <w:rPrChange w:id="107" w:author="Liqun.he" w:date="2023-07-06T14:28:00Z">
              <w:rPr>
                <w:rFonts w:eastAsia="Calibri" w:cs="Calibri"/>
                <w:color w:val="000000"/>
              </w:rPr>
            </w:rPrChange>
          </w:rPr>
          <w:t>2014</w:t>
        </w:r>
        <w:r w:rsidR="00A4002A" w:rsidRPr="0008060A">
          <w:rPr>
            <w:rFonts w:cs="Calibri" w:hint="eastAsia"/>
            <w:color w:val="000000"/>
            <w:lang w:eastAsia="zh-CN"/>
            <w:rPrChange w:id="108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</w:t>
        </w:r>
        <w:r w:rsidR="00A4002A" w:rsidRPr="0008060A">
          <w:rPr>
            <w:rFonts w:cs="Calibri"/>
            <w:color w:val="000000"/>
            <w:lang w:eastAsia="zh-CN"/>
            <w:rPrChange w:id="109" w:author="Liqun.he" w:date="2023-07-06T14:28:00Z">
              <w:rPr>
                <w:rFonts w:eastAsia="Calibri" w:cs="Calibri"/>
                <w:color w:val="000000"/>
              </w:rPr>
            </w:rPrChange>
          </w:rPr>
          <w:t>3</w:t>
        </w:r>
        <w:r w:rsidR="00A4002A" w:rsidRPr="0008060A">
          <w:rPr>
            <w:rFonts w:cs="Calibri" w:hint="eastAsia"/>
            <w:color w:val="000000"/>
            <w:lang w:eastAsia="zh-CN"/>
            <w:rPrChange w:id="110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月</w:t>
        </w:r>
        <w:r w:rsidR="00A4002A" w:rsidRPr="0008060A">
          <w:rPr>
            <w:rFonts w:cs="Calibri"/>
            <w:color w:val="000000"/>
            <w:lang w:eastAsia="zh-CN"/>
            <w:rPrChange w:id="111" w:author="Liqun.he" w:date="2023-07-06T14:28:00Z">
              <w:rPr>
                <w:rFonts w:eastAsia="Calibri" w:cs="Calibri"/>
                <w:color w:val="000000"/>
              </w:rPr>
            </w:rPrChange>
          </w:rPr>
          <w:t>27</w:t>
        </w:r>
        <w:r w:rsidR="00A4002A" w:rsidRPr="0008060A">
          <w:rPr>
            <w:rFonts w:cs="Calibri" w:hint="eastAsia"/>
            <w:color w:val="000000"/>
            <w:lang w:eastAsia="zh-CN"/>
            <w:rPrChange w:id="112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日题为</w:t>
        </w:r>
      </w:ins>
      <w:ins w:id="113" w:author="Liqun.he" w:date="2023-07-06T14:28:00Z">
        <w:r w:rsidR="00DA18FE" w:rsidRPr="0008060A">
          <w:rPr>
            <w:rFonts w:cs="Calibri" w:hint="eastAsia"/>
            <w:color w:val="000000"/>
            <w:lang w:eastAsia="zh-CN"/>
          </w:rPr>
          <w:t>“</w:t>
        </w:r>
      </w:ins>
      <w:ins w:id="114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15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乌克兰的领土完整</w:t>
        </w:r>
      </w:ins>
      <w:ins w:id="116" w:author="Liqun.he" w:date="2023-07-06T14:28:00Z">
        <w:r w:rsidR="00DA18FE" w:rsidRPr="0008060A">
          <w:rPr>
            <w:rFonts w:cs="Calibri" w:hint="eastAsia"/>
            <w:color w:val="000000"/>
            <w:lang w:eastAsia="zh-CN"/>
          </w:rPr>
          <w:t>”</w:t>
        </w:r>
      </w:ins>
      <w:ins w:id="117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18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的第</w:t>
        </w:r>
      </w:ins>
      <w:ins w:id="119" w:author="Liqun.he" w:date="2023-07-06T14:29:00Z">
        <w:r w:rsidR="00DA18FE" w:rsidRPr="0008060A">
          <w:fldChar w:fldCharType="begin"/>
        </w:r>
        <w:r w:rsidR="00DA18FE" w:rsidRPr="0008060A">
          <w:rPr>
            <w:lang w:eastAsia="zh-CN"/>
          </w:rPr>
          <w:instrText xml:space="preserve"> HYPERLINK "https://digitallibrary.un.org/record/3965290?ln=es" </w:instrText>
        </w:r>
        <w:r w:rsidR="00DA18FE" w:rsidRPr="0008060A">
          <w:fldChar w:fldCharType="separate"/>
        </w:r>
        <w:r w:rsidR="00DA18FE" w:rsidRPr="0008060A">
          <w:rPr>
            <w:rFonts w:eastAsia="Calibri" w:cs="Calibri"/>
            <w:color w:val="000000"/>
            <w:u w:val="single"/>
            <w:lang w:eastAsia="zh-CN"/>
          </w:rPr>
          <w:t>68/262</w:t>
        </w:r>
        <w:r w:rsidR="00DA18FE" w:rsidRPr="0008060A">
          <w:fldChar w:fldCharType="end"/>
        </w:r>
      </w:ins>
      <w:ins w:id="120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21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号决议；</w:t>
        </w:r>
      </w:ins>
    </w:p>
    <w:p w14:paraId="1E98DB61" w14:textId="244B5D7F" w:rsidR="00CE2A57" w:rsidRPr="0008060A" w:rsidRDefault="00CE2A5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22" w:author="Li, Yong" w:date="2023-07-05T23:24:00Z"/>
          <w:rFonts w:asciiTheme="minorHAnsi" w:eastAsia="Times New Roman" w:hAnsiTheme="minorHAnsi" w:cstheme="minorHAnsi"/>
          <w:szCs w:val="24"/>
          <w:lang w:eastAsia="zh-CN"/>
          <w:rPrChange w:id="123" w:author="Valentyn Zhakun" w:date="2023-06-15T17:15:00Z">
            <w:rPr>
              <w:ins w:id="124" w:author="Li, Yong" w:date="2023-07-05T23:24:00Z"/>
            </w:rPr>
          </w:rPrChange>
        </w:rPr>
        <w:pPrChange w:id="125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26" w:author="Li, Yong" w:date="2023-07-05T23:25:00Z">
        <w:r w:rsidRPr="0008060A">
          <w:rPr>
            <w:i/>
            <w:iCs/>
            <w:lang w:eastAsia="zh-CN"/>
            <w:rPrChange w:id="127" w:author="Li, Yong" w:date="2023-07-05T23:28:00Z">
              <w:rPr/>
            </w:rPrChange>
          </w:rPr>
          <w:t>d</w:t>
        </w:r>
        <w:r w:rsidRPr="0008060A">
          <w:rPr>
            <w:lang w:eastAsia="zh-CN"/>
          </w:rPr>
          <w:t>)</w:t>
        </w:r>
        <w:r w:rsidRPr="0008060A">
          <w:rPr>
            <w:lang w:eastAsia="zh-CN"/>
          </w:rPr>
          <w:tab/>
        </w:r>
      </w:ins>
      <w:ins w:id="128" w:author="Liqun.he" w:date="2023-07-06T14:29:00Z">
        <w:r w:rsidR="00DA18FE" w:rsidRPr="0008060A">
          <w:rPr>
            <w:rFonts w:hint="eastAsia"/>
            <w:lang w:eastAsia="zh-CN"/>
            <w:rPrChange w:id="129" w:author="Liqun.he" w:date="2023-07-06T14:30:00Z">
              <w:rPr>
                <w:rFonts w:hint="eastAsia"/>
                <w:highlight w:val="green"/>
                <w:lang w:eastAsia="zh-CN"/>
              </w:rPr>
            </w:rPrChange>
          </w:rPr>
          <w:t>有关</w:t>
        </w:r>
        <w:r w:rsidR="00DA18FE" w:rsidRPr="0008060A">
          <w:rPr>
            <w:lang w:eastAsia="zh-CN"/>
          </w:rPr>
          <w:t>保护在</w:t>
        </w:r>
        <w:r w:rsidR="00DA18FE" w:rsidRPr="0008060A">
          <w:rPr>
            <w:lang w:eastAsia="zh-CN"/>
          </w:rPr>
          <w:t>406-406.1 MHz</w:t>
        </w:r>
        <w:r w:rsidR="00DA18FE" w:rsidRPr="0008060A">
          <w:rPr>
            <w:lang w:eastAsia="zh-CN"/>
          </w:rPr>
          <w:t>频段操作的卫星移动业务系</w:t>
        </w:r>
        <w:r w:rsidR="00DA18FE" w:rsidRPr="0008060A">
          <w:rPr>
            <w:rFonts w:ascii="SimSun" w:hAnsi="SimSun" w:cs="SimSun" w:hint="eastAsia"/>
            <w:lang w:eastAsia="zh-CN"/>
          </w:rPr>
          <w:t>统的世界无线电通信</w:t>
        </w:r>
      </w:ins>
      <w:ins w:id="130" w:author="Liqun.he" w:date="2023-07-06T14:30:00Z">
        <w:r w:rsidR="00DA18FE" w:rsidRPr="0008060A">
          <w:rPr>
            <w:rFonts w:ascii="SimSun" w:hAnsi="SimSun" w:cs="SimSun" w:hint="eastAsia"/>
            <w:lang w:eastAsia="zh-CN"/>
          </w:rPr>
          <w:t>大会</w:t>
        </w:r>
        <w:r w:rsidR="00DA18FE" w:rsidRPr="0008060A">
          <w:rPr>
            <w:rFonts w:cs="Calibri" w:hint="eastAsia"/>
            <w:lang w:eastAsia="zh-CN"/>
          </w:rPr>
          <w:t>第</w:t>
        </w:r>
        <w:r w:rsidR="00DA18FE" w:rsidRPr="0008060A">
          <w:rPr>
            <w:rFonts w:cs="Calibri" w:hint="eastAsia"/>
            <w:lang w:eastAsia="zh-CN"/>
          </w:rPr>
          <w:t>2</w:t>
        </w:r>
        <w:r w:rsidR="00DA18FE" w:rsidRPr="0008060A">
          <w:rPr>
            <w:rFonts w:cs="Calibri"/>
            <w:lang w:eastAsia="zh-CN"/>
          </w:rPr>
          <w:t>05</w:t>
        </w:r>
        <w:r w:rsidR="00DA18FE" w:rsidRPr="0008060A">
          <w:rPr>
            <w:rFonts w:cs="Calibri" w:hint="eastAsia"/>
            <w:lang w:eastAsia="zh-CN"/>
          </w:rPr>
          <w:t>号决议（</w:t>
        </w:r>
        <w:r w:rsidR="00DA18FE" w:rsidRPr="0008060A">
          <w:rPr>
            <w:rFonts w:cs="Calibri"/>
            <w:lang w:eastAsia="zh-CN"/>
          </w:rPr>
          <w:t>WRC-19</w:t>
        </w:r>
        <w:r w:rsidR="00DA18FE" w:rsidRPr="0008060A">
          <w:rPr>
            <w:rFonts w:cs="Calibri" w:hint="eastAsia"/>
            <w:lang w:eastAsia="zh-CN"/>
          </w:rPr>
          <w:t>，修订版）</w:t>
        </w:r>
      </w:ins>
      <w:r w:rsidR="007F0119">
        <w:rPr>
          <w:rFonts w:cs="Calibri" w:hint="eastAsia"/>
          <w:lang w:eastAsia="zh-CN"/>
        </w:rPr>
        <w:t>；</w:t>
      </w:r>
    </w:p>
    <w:p w14:paraId="6924E8EF" w14:textId="3661FCD9" w:rsidR="00CE2A57" w:rsidRPr="0008060A" w:rsidRDefault="00A71FC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31" w:author="Li, Yong" w:date="2023-07-05T23:24:00Z"/>
          <w:rFonts w:asciiTheme="minorHAnsi" w:eastAsia="Times New Roman" w:hAnsiTheme="minorHAnsi" w:cstheme="minorHAnsi"/>
          <w:szCs w:val="24"/>
          <w:lang w:eastAsia="zh-CN"/>
          <w:rPrChange w:id="132" w:author="Valentyn Zhakun" w:date="2023-06-15T17:16:00Z">
            <w:rPr>
              <w:ins w:id="133" w:author="Li, Yong" w:date="2023-07-05T23:24:00Z"/>
              <w:rFonts w:eastAsia="Calibri" w:cs="Calibri"/>
              <w:color w:val="000000"/>
            </w:rPr>
          </w:rPrChange>
        </w:rPr>
        <w:pPrChange w:id="134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35" w:author="Li, Yong" w:date="2023-07-05T23:25:00Z">
        <w:r w:rsidRPr="0008060A">
          <w:rPr>
            <w:rFonts w:eastAsia="Calibri" w:cs="Calibri"/>
            <w:i/>
            <w:iCs/>
            <w:color w:val="000000"/>
            <w:lang w:eastAsia="zh-CN"/>
            <w:rPrChange w:id="136" w:author="Li, Yong" w:date="2023-07-05T23:28:00Z">
              <w:rPr>
                <w:rFonts w:eastAsia="Calibri" w:cs="Calibri"/>
                <w:color w:val="000000"/>
              </w:rPr>
            </w:rPrChange>
          </w:rPr>
          <w:t>e</w:t>
        </w:r>
        <w:r w:rsidR="00CE2A57" w:rsidRPr="0008060A">
          <w:rPr>
            <w:rFonts w:eastAsia="Calibri" w:cs="Calibri"/>
            <w:color w:val="000000"/>
            <w:lang w:eastAsia="zh-CN"/>
          </w:rPr>
          <w:t>)</w:t>
        </w:r>
        <w:r w:rsidR="00CE2A57" w:rsidRPr="0008060A">
          <w:rPr>
            <w:rFonts w:eastAsia="Calibri" w:cs="Calibri"/>
            <w:color w:val="000000"/>
            <w:lang w:eastAsia="zh-CN"/>
          </w:rPr>
          <w:tab/>
        </w:r>
      </w:ins>
      <w:ins w:id="137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38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国际电联对乌克兰电信基础设施受损情况和</w:t>
        </w:r>
      </w:ins>
      <w:ins w:id="139" w:author="Liqun.he" w:date="2023-07-06T14:30:00Z">
        <w:r w:rsidR="00DA18FE" w:rsidRPr="0008060A">
          <w:rPr>
            <w:rFonts w:cs="Calibri" w:hint="eastAsia"/>
            <w:color w:val="000000"/>
            <w:lang w:eastAsia="zh-CN"/>
          </w:rPr>
          <w:t>I</w:t>
        </w:r>
        <w:r w:rsidR="00DA18FE" w:rsidRPr="0008060A">
          <w:rPr>
            <w:rFonts w:cs="Calibri"/>
            <w:color w:val="000000"/>
            <w:lang w:eastAsia="zh-CN"/>
          </w:rPr>
          <w:t>CT</w:t>
        </w:r>
      </w:ins>
      <w:ins w:id="140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41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生态系统</w:t>
        </w:r>
      </w:ins>
      <w:ins w:id="142" w:author="Liqun.he" w:date="2023-07-06T14:30:00Z">
        <w:r w:rsidR="00DA18FE" w:rsidRPr="0008060A">
          <w:rPr>
            <w:rFonts w:cs="Calibri" w:hint="eastAsia"/>
            <w:color w:val="000000"/>
            <w:lang w:eastAsia="zh-CN"/>
          </w:rPr>
          <w:t>复原</w:t>
        </w:r>
      </w:ins>
      <w:ins w:id="143" w:author="Liqun.he" w:date="2023-07-06T14:31:00Z">
        <w:r w:rsidR="00DA18FE" w:rsidRPr="0008060A">
          <w:rPr>
            <w:rFonts w:cs="Calibri" w:hint="eastAsia"/>
            <w:color w:val="000000"/>
            <w:lang w:eastAsia="zh-CN"/>
          </w:rPr>
          <w:t>力</w:t>
        </w:r>
      </w:ins>
      <w:ins w:id="144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45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的中期评估</w:t>
        </w:r>
      </w:ins>
      <w:ins w:id="146" w:author="Liqun.he" w:date="2023-07-06T14:30:00Z">
        <w:r w:rsidR="00DA18FE" w:rsidRPr="0008060A">
          <w:rPr>
            <w:rFonts w:cs="Calibri" w:hint="eastAsia"/>
            <w:color w:val="000000"/>
            <w:lang w:eastAsia="zh-CN"/>
          </w:rPr>
          <w:t>（</w:t>
        </w:r>
      </w:ins>
      <w:ins w:id="147" w:author="Liqun.he" w:date="2023-07-06T12:19:00Z">
        <w:r w:rsidR="00A4002A" w:rsidRPr="0008060A">
          <w:rPr>
            <w:rFonts w:cs="Calibri"/>
            <w:color w:val="000000"/>
            <w:lang w:eastAsia="zh-CN"/>
            <w:rPrChange w:id="148" w:author="Liqun.he" w:date="2023-07-06T12:23:00Z">
              <w:rPr>
                <w:rFonts w:eastAsia="Calibri" w:cs="Calibri"/>
                <w:color w:val="000000"/>
              </w:rPr>
            </w:rPrChange>
          </w:rPr>
          <w:t>2022</w:t>
        </w:r>
        <w:r w:rsidR="00A4002A" w:rsidRPr="0008060A">
          <w:rPr>
            <w:rFonts w:cs="Calibri" w:hint="eastAsia"/>
            <w:color w:val="000000"/>
            <w:lang w:eastAsia="zh-CN"/>
            <w:rPrChange w:id="149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</w:t>
        </w:r>
        <w:r w:rsidR="00A4002A" w:rsidRPr="0008060A">
          <w:rPr>
            <w:rFonts w:cs="Calibri"/>
            <w:color w:val="000000"/>
            <w:lang w:eastAsia="zh-CN"/>
            <w:rPrChange w:id="150" w:author="Liqun.he" w:date="2023-07-06T12:23:00Z">
              <w:rPr>
                <w:rFonts w:eastAsia="Calibri" w:cs="Calibri"/>
                <w:color w:val="000000"/>
              </w:rPr>
            </w:rPrChange>
          </w:rPr>
          <w:t>12</w:t>
        </w:r>
        <w:r w:rsidR="00A4002A" w:rsidRPr="0008060A">
          <w:rPr>
            <w:rFonts w:cs="Calibri" w:hint="eastAsia"/>
            <w:color w:val="000000"/>
            <w:lang w:eastAsia="zh-CN"/>
            <w:rPrChange w:id="151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月</w:t>
        </w:r>
      </w:ins>
      <w:ins w:id="152" w:author="Liqun.he" w:date="2023-07-06T14:30:00Z">
        <w:r w:rsidR="00DA18FE" w:rsidRPr="0008060A">
          <w:rPr>
            <w:rFonts w:cs="Calibri" w:hint="eastAsia"/>
            <w:color w:val="000000"/>
            <w:lang w:eastAsia="zh-CN"/>
          </w:rPr>
          <w:t>）</w:t>
        </w:r>
      </w:ins>
      <w:r w:rsidR="007F0119">
        <w:rPr>
          <w:rFonts w:cs="Calibri" w:hint="eastAsia"/>
          <w:color w:val="000000"/>
          <w:lang w:eastAsia="zh-CN"/>
        </w:rPr>
        <w:t>；</w:t>
      </w:r>
    </w:p>
    <w:p w14:paraId="48090AB7" w14:textId="6C163E38" w:rsidR="00CE2A57" w:rsidRPr="0008060A" w:rsidRDefault="00A71FC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53" w:author="Li, Yong" w:date="2023-07-05T23:24:00Z"/>
          <w:rFonts w:asciiTheme="minorHAnsi" w:eastAsia="Times New Roman" w:hAnsiTheme="minorHAnsi" w:cstheme="minorHAnsi"/>
          <w:szCs w:val="24"/>
          <w:lang w:eastAsia="zh-CN"/>
          <w:rPrChange w:id="154" w:author="Valentyn Zhakun" w:date="2023-06-15T17:16:00Z">
            <w:rPr>
              <w:ins w:id="155" w:author="Li, Yong" w:date="2023-07-05T23:24:00Z"/>
              <w:rFonts w:eastAsia="Calibri" w:cs="Calibri"/>
              <w:color w:val="000000"/>
            </w:rPr>
          </w:rPrChange>
        </w:rPr>
        <w:pPrChange w:id="156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57" w:author="Li, Yong" w:date="2023-07-05T23:25:00Z">
        <w:r w:rsidRPr="0008060A">
          <w:rPr>
            <w:rFonts w:eastAsia="Calibri" w:cs="Calibri"/>
            <w:i/>
            <w:iCs/>
            <w:color w:val="000000"/>
            <w:lang w:eastAsia="zh-CN"/>
            <w:rPrChange w:id="158" w:author="Li, Yong" w:date="2023-07-05T23:29:00Z">
              <w:rPr>
                <w:rFonts w:eastAsia="Calibri" w:cs="Calibri"/>
                <w:color w:val="000000"/>
              </w:rPr>
            </w:rPrChange>
          </w:rPr>
          <w:t>f</w:t>
        </w:r>
        <w:r w:rsidR="00CE2A57" w:rsidRPr="0008060A">
          <w:rPr>
            <w:rFonts w:eastAsia="Calibri" w:cs="Calibri"/>
            <w:color w:val="000000"/>
            <w:lang w:eastAsia="zh-CN"/>
          </w:rPr>
          <w:t>)</w:t>
        </w:r>
        <w:r w:rsidR="00CE2A57" w:rsidRPr="0008060A">
          <w:rPr>
            <w:rFonts w:eastAsia="Calibri" w:cs="Calibri"/>
            <w:color w:val="000000"/>
            <w:lang w:eastAsia="zh-CN"/>
          </w:rPr>
          <w:tab/>
        </w:r>
      </w:ins>
      <w:ins w:id="159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60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国际电联秘书长关于国际电联</w:t>
        </w:r>
        <w:r w:rsidR="00A4002A" w:rsidRPr="0008060A">
          <w:rPr>
            <w:rFonts w:cs="Calibri"/>
            <w:color w:val="000000"/>
            <w:lang w:eastAsia="zh-CN"/>
            <w:rPrChange w:id="161" w:author="Liqun.he" w:date="2023-07-06T12:23:00Z">
              <w:rPr>
                <w:rFonts w:eastAsia="Calibri" w:cs="Calibri"/>
                <w:color w:val="000000"/>
              </w:rPr>
            </w:rPrChange>
          </w:rPr>
          <w:t>2014</w:t>
        </w:r>
        <w:r w:rsidR="00A4002A" w:rsidRPr="0008060A">
          <w:rPr>
            <w:rFonts w:cs="Calibri" w:hint="eastAsia"/>
            <w:color w:val="000000"/>
            <w:lang w:eastAsia="zh-CN"/>
            <w:rPrChange w:id="162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年全权代表</w:t>
        </w:r>
      </w:ins>
      <w:ins w:id="163" w:author="Liqun.he" w:date="2023-07-06T14:31:00Z">
        <w:r w:rsidR="00DA18FE" w:rsidRPr="0008060A">
          <w:rPr>
            <w:rFonts w:cs="Calibri" w:hint="eastAsia"/>
            <w:color w:val="000000"/>
            <w:lang w:eastAsia="zh-CN"/>
          </w:rPr>
          <w:t>大</w:t>
        </w:r>
      </w:ins>
      <w:ins w:id="164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65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会的声明</w:t>
        </w:r>
      </w:ins>
      <w:ins w:id="166" w:author="Liqun.he" w:date="2023-07-06T12:23:00Z">
        <w:r w:rsidR="00A4002A" w:rsidRPr="0008060A">
          <w:rPr>
            <w:rFonts w:cs="Calibri" w:hint="eastAsia"/>
            <w:color w:val="000000"/>
            <w:lang w:eastAsia="zh-CN"/>
          </w:rPr>
          <w:t>（</w:t>
        </w:r>
      </w:ins>
      <w:ins w:id="167" w:author="Liqun.he" w:date="2023-07-06T12:19:00Z">
        <w:r w:rsidR="00A4002A" w:rsidRPr="0008060A">
          <w:rPr>
            <w:rFonts w:cs="Calibri"/>
            <w:color w:val="000000"/>
            <w:lang w:eastAsia="zh-CN"/>
            <w:rPrChange w:id="168" w:author="Liqun.he" w:date="2023-07-06T12:23:00Z">
              <w:rPr>
                <w:rFonts w:eastAsia="Calibri" w:cs="Calibri"/>
                <w:color w:val="000000"/>
              </w:rPr>
            </w:rPrChange>
          </w:rPr>
          <w:t>PP14/174</w:t>
        </w:r>
      </w:ins>
      <w:ins w:id="169" w:author="Liqun.he" w:date="2023-07-06T14:31:00Z">
        <w:r w:rsidR="00DA18FE" w:rsidRPr="0008060A">
          <w:rPr>
            <w:rFonts w:cs="Calibri" w:hint="eastAsia"/>
            <w:color w:val="000000"/>
            <w:lang w:eastAsia="zh-CN"/>
          </w:rPr>
          <w:t>号文件</w:t>
        </w:r>
      </w:ins>
      <w:ins w:id="170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71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，附件</w:t>
        </w:r>
        <w:r w:rsidR="00A4002A" w:rsidRPr="0008060A">
          <w:rPr>
            <w:rFonts w:cs="Calibri"/>
            <w:color w:val="000000"/>
            <w:lang w:eastAsia="zh-CN"/>
            <w:rPrChange w:id="172" w:author="Liqun.he" w:date="2023-07-06T12:23:00Z">
              <w:rPr>
                <w:rFonts w:eastAsia="Calibri" w:cs="Calibri"/>
                <w:color w:val="000000"/>
              </w:rPr>
            </w:rPrChange>
          </w:rPr>
          <w:t>B</w:t>
        </w:r>
      </w:ins>
      <w:ins w:id="173" w:author="Liqun.he" w:date="2023-07-06T12:23:00Z">
        <w:r w:rsidR="00A4002A" w:rsidRPr="0008060A">
          <w:rPr>
            <w:rFonts w:cs="Calibri" w:hint="eastAsia"/>
            <w:color w:val="000000"/>
            <w:lang w:eastAsia="zh-CN"/>
          </w:rPr>
          <w:t>）</w:t>
        </w:r>
      </w:ins>
      <w:ins w:id="174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75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和国际电联秘书长在</w:t>
        </w:r>
        <w:r w:rsidR="00A4002A" w:rsidRPr="0008060A">
          <w:rPr>
            <w:rFonts w:cs="Calibri"/>
            <w:color w:val="000000"/>
            <w:lang w:eastAsia="zh-CN"/>
            <w:rPrChange w:id="176" w:author="Liqun.he" w:date="2023-07-06T12:23:00Z">
              <w:rPr>
                <w:rFonts w:eastAsia="Calibri" w:cs="Calibri"/>
                <w:color w:val="000000"/>
              </w:rPr>
            </w:rPrChange>
          </w:rPr>
          <w:t>2018</w:t>
        </w:r>
        <w:r w:rsidR="00A4002A" w:rsidRPr="0008060A">
          <w:rPr>
            <w:rFonts w:cs="Calibri" w:hint="eastAsia"/>
            <w:color w:val="000000"/>
            <w:lang w:eastAsia="zh-CN"/>
            <w:rPrChange w:id="177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</w:t>
        </w:r>
        <w:r w:rsidR="00A4002A" w:rsidRPr="0008060A">
          <w:rPr>
            <w:rFonts w:cs="Calibri"/>
            <w:color w:val="000000"/>
            <w:lang w:eastAsia="zh-CN"/>
            <w:rPrChange w:id="178" w:author="Liqun.he" w:date="2023-07-06T12:23:00Z">
              <w:rPr>
                <w:rFonts w:eastAsia="Calibri" w:cs="Calibri"/>
                <w:color w:val="000000"/>
              </w:rPr>
            </w:rPrChange>
          </w:rPr>
          <w:t>10</w:t>
        </w:r>
        <w:r w:rsidR="00A4002A" w:rsidRPr="0008060A">
          <w:rPr>
            <w:rFonts w:cs="Calibri" w:hint="eastAsia"/>
            <w:color w:val="000000"/>
            <w:lang w:eastAsia="zh-CN"/>
            <w:rPrChange w:id="179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月</w:t>
        </w:r>
        <w:r w:rsidR="00A4002A" w:rsidRPr="0008060A">
          <w:rPr>
            <w:rFonts w:cs="Calibri"/>
            <w:color w:val="000000"/>
            <w:lang w:eastAsia="zh-CN"/>
            <w:rPrChange w:id="180" w:author="Liqun.he" w:date="2023-07-06T12:23:00Z">
              <w:rPr>
                <w:rFonts w:eastAsia="Calibri" w:cs="Calibri"/>
                <w:color w:val="000000"/>
              </w:rPr>
            </w:rPrChange>
          </w:rPr>
          <w:t>15</w:t>
        </w:r>
        <w:r w:rsidR="00A4002A" w:rsidRPr="0008060A">
          <w:rPr>
            <w:rFonts w:cs="Calibri" w:hint="eastAsia"/>
            <w:color w:val="000000"/>
            <w:lang w:eastAsia="zh-CN"/>
            <w:rPrChange w:id="181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日第</w:t>
        </w:r>
        <w:r w:rsidR="00A4002A" w:rsidRPr="0008060A">
          <w:rPr>
            <w:rFonts w:cs="Calibri"/>
            <w:color w:val="000000"/>
            <w:lang w:eastAsia="zh-CN"/>
            <w:rPrChange w:id="182" w:author="Liqun.he" w:date="2023-07-06T12:23:00Z">
              <w:rPr>
                <w:rFonts w:eastAsia="Calibri" w:cs="Calibri"/>
                <w:color w:val="000000"/>
              </w:rPr>
            </w:rPrChange>
          </w:rPr>
          <w:t>1158</w:t>
        </w:r>
        <w:r w:rsidR="00A4002A" w:rsidRPr="0008060A">
          <w:rPr>
            <w:rFonts w:cs="Calibri" w:hint="eastAsia"/>
            <w:color w:val="000000"/>
            <w:lang w:eastAsia="zh-CN"/>
            <w:rPrChange w:id="183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号国际电联</w:t>
        </w:r>
      </w:ins>
      <w:ins w:id="184" w:author="Liqun.he" w:date="2023-07-06T14:32:00Z">
        <w:r w:rsidR="00DA18FE" w:rsidRPr="0008060A">
          <w:rPr>
            <w:rFonts w:cs="Calibri" w:hint="eastAsia"/>
            <w:color w:val="000000"/>
            <w:lang w:eastAsia="zh-CN"/>
          </w:rPr>
          <w:t>操作</w:t>
        </w:r>
      </w:ins>
      <w:ins w:id="185" w:author="Liqun.he" w:date="2023-07-06T12:19:00Z">
        <w:r w:rsidR="00A4002A" w:rsidRPr="0008060A">
          <w:rPr>
            <w:rFonts w:cs="Calibri" w:hint="eastAsia"/>
            <w:color w:val="000000"/>
            <w:lang w:eastAsia="zh-CN"/>
            <w:rPrChange w:id="186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公报中的声明；</w:t>
        </w:r>
      </w:ins>
    </w:p>
    <w:p w14:paraId="1DECEBEB" w14:textId="6C0BC267" w:rsidR="00CE2A57" w:rsidRPr="0008060A" w:rsidRDefault="00A71FC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87" w:author="Li, Yong" w:date="2023-07-05T23:24:00Z"/>
          <w:rFonts w:asciiTheme="minorHAnsi" w:eastAsia="Times New Roman" w:hAnsiTheme="minorHAnsi" w:cstheme="minorHAnsi"/>
          <w:szCs w:val="24"/>
          <w:lang w:eastAsia="zh-CN"/>
        </w:rPr>
        <w:pPrChange w:id="188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89" w:author="Li, Yong" w:date="2023-07-05T23:25:00Z">
        <w:r w:rsidRPr="0008060A">
          <w:rPr>
            <w:rFonts w:eastAsia="Calibri" w:cs="Calibri"/>
            <w:i/>
            <w:iCs/>
            <w:color w:val="000000"/>
            <w:lang w:eastAsia="zh-CN"/>
            <w:rPrChange w:id="190" w:author="Li, Yong" w:date="2023-07-05T23:29:00Z">
              <w:rPr>
                <w:rFonts w:eastAsia="Calibri" w:cs="Calibri"/>
                <w:color w:val="000000"/>
              </w:rPr>
            </w:rPrChange>
          </w:rPr>
          <w:t>g</w:t>
        </w:r>
        <w:r w:rsidR="00CE2A57" w:rsidRPr="0008060A">
          <w:rPr>
            <w:rFonts w:eastAsia="Calibri" w:cs="Calibri"/>
            <w:color w:val="000000"/>
            <w:lang w:eastAsia="zh-CN"/>
          </w:rPr>
          <w:t>)</w:t>
        </w:r>
        <w:r w:rsidR="00CE2A57" w:rsidRPr="0008060A">
          <w:rPr>
            <w:rFonts w:eastAsia="Calibri" w:cs="Calibri"/>
            <w:color w:val="000000"/>
            <w:lang w:eastAsia="zh-CN"/>
          </w:rPr>
          <w:tab/>
        </w:r>
      </w:ins>
      <w:ins w:id="191" w:author="Liqun.he" w:date="2023-07-06T14:32:00Z">
        <w:r w:rsidR="00DA18FE" w:rsidRPr="0008060A">
          <w:rPr>
            <w:rFonts w:hint="eastAsia"/>
            <w:lang w:eastAsia="zh-CN"/>
          </w:rPr>
          <w:t>有关国际电联伙伴关系促进互联互通</w:t>
        </w:r>
      </w:ins>
      <w:ins w:id="192" w:author="Liqun.he" w:date="2023-07-06T14:33:00Z">
        <w:r w:rsidR="00DA18FE" w:rsidRPr="0008060A">
          <w:rPr>
            <w:rFonts w:hint="eastAsia"/>
            <w:lang w:eastAsia="zh-CN"/>
          </w:rPr>
          <w:t>（</w:t>
        </w:r>
        <w:r w:rsidR="00DA18FE" w:rsidRPr="0008060A">
          <w:rPr>
            <w:rFonts w:eastAsia="Calibri" w:cs="Calibri"/>
            <w:color w:val="000000"/>
            <w:lang w:eastAsia="zh-CN"/>
          </w:rPr>
          <w:t>Partner2Connect</w:t>
        </w:r>
        <w:r w:rsidR="00DA18FE" w:rsidRPr="0008060A">
          <w:rPr>
            <w:rFonts w:hint="eastAsia"/>
            <w:lang w:eastAsia="zh-CN"/>
          </w:rPr>
          <w:t>）</w:t>
        </w:r>
      </w:ins>
      <w:ins w:id="193" w:author="Liqun.he" w:date="2023-07-06T14:32:00Z">
        <w:r w:rsidR="00DA18FE" w:rsidRPr="0008060A">
          <w:rPr>
            <w:rFonts w:hint="eastAsia"/>
            <w:lang w:eastAsia="zh-CN"/>
          </w:rPr>
          <w:t>数字联盟</w:t>
        </w:r>
      </w:ins>
      <w:ins w:id="194" w:author="Liqun.he" w:date="2023-07-06T14:33:00Z">
        <w:r w:rsidR="00DA18FE" w:rsidRPr="0008060A">
          <w:rPr>
            <w:rFonts w:hint="eastAsia"/>
            <w:lang w:eastAsia="zh-CN"/>
          </w:rPr>
          <w:t>的世界电信发展大会第</w:t>
        </w:r>
        <w:r w:rsidR="00DA18FE" w:rsidRPr="0008060A">
          <w:rPr>
            <w:rFonts w:hint="eastAsia"/>
            <w:lang w:eastAsia="zh-CN"/>
          </w:rPr>
          <w:t>8</w:t>
        </w:r>
        <w:r w:rsidR="00DA18FE" w:rsidRPr="0008060A">
          <w:rPr>
            <w:lang w:eastAsia="zh-CN"/>
          </w:rPr>
          <w:t>8</w:t>
        </w:r>
        <w:r w:rsidR="00DA18FE" w:rsidRPr="0008060A">
          <w:rPr>
            <w:rFonts w:hint="eastAsia"/>
            <w:lang w:eastAsia="zh-CN"/>
          </w:rPr>
          <w:t>号决议（</w:t>
        </w:r>
        <w:r w:rsidR="00DA18FE" w:rsidRPr="0008060A">
          <w:rPr>
            <w:rFonts w:hint="eastAsia"/>
            <w:lang w:eastAsia="zh-CN"/>
          </w:rPr>
          <w:t>2</w:t>
        </w:r>
        <w:r w:rsidR="00DA18FE" w:rsidRPr="0008060A">
          <w:rPr>
            <w:lang w:eastAsia="zh-CN"/>
          </w:rPr>
          <w:t>022</w:t>
        </w:r>
        <w:r w:rsidR="00DA18FE" w:rsidRPr="0008060A">
          <w:rPr>
            <w:rFonts w:hint="eastAsia"/>
            <w:lang w:eastAsia="zh-CN"/>
          </w:rPr>
          <w:t>年，基加利）；</w:t>
        </w:r>
      </w:ins>
    </w:p>
    <w:p w14:paraId="53665061" w14:textId="68DDFADB" w:rsidR="00CE2A57" w:rsidRPr="0008060A" w:rsidRDefault="00CE2A57" w:rsidP="00CE2A57">
      <w:pPr>
        <w:rPr>
          <w:rFonts w:eastAsiaTheme="minorEastAsia" w:cstheme="minorHAnsi"/>
          <w:szCs w:val="24"/>
          <w:lang w:eastAsia="zh-CN"/>
        </w:rPr>
      </w:pPr>
      <w:del w:id="195" w:author="Li, Yong" w:date="2023-07-05T23:26:00Z">
        <w:r w:rsidRPr="0008060A" w:rsidDel="00A71FCA">
          <w:rPr>
            <w:i/>
            <w:iCs/>
            <w:lang w:eastAsia="zh-CN"/>
          </w:rPr>
          <w:delText>b)</w:delText>
        </w:r>
      </w:del>
      <w:ins w:id="196" w:author="Li, Yong" w:date="2023-07-05T23:26:00Z">
        <w:r w:rsidR="00A71FCA" w:rsidRPr="0008060A">
          <w:rPr>
            <w:i/>
            <w:iCs/>
            <w:lang w:eastAsia="zh-CN"/>
          </w:rPr>
          <w:t>h)</w:t>
        </w:r>
        <w:r w:rsidR="00A71FCA" w:rsidRPr="0008060A">
          <w:rPr>
            <w:rFonts w:eastAsia="Calibri" w:cs="Calibri"/>
            <w:color w:val="000000"/>
            <w:lang w:eastAsia="zh-CN"/>
          </w:rPr>
          <w:tab/>
        </w:r>
      </w:ins>
      <w:ins w:id="197" w:author="Liqun.he" w:date="2023-07-06T14:35:00Z">
        <w:r w:rsidR="00DA18FE" w:rsidRPr="0008060A">
          <w:rPr>
            <w:rFonts w:cs="Calibri" w:hint="eastAsia"/>
            <w:lang w:eastAsia="zh-CN"/>
          </w:rPr>
          <w:t>有关</w:t>
        </w:r>
        <w:r w:rsidR="00DA18FE" w:rsidRPr="0008060A">
          <w:rPr>
            <w:rFonts w:cs="Calibri"/>
            <w:lang w:eastAsia="zh-CN"/>
          </w:rPr>
          <w:t>加强国际电联区域代表处的作</w:t>
        </w:r>
        <w:r w:rsidR="00DA18FE" w:rsidRPr="0008060A">
          <w:rPr>
            <w:rFonts w:cs="Calibri" w:hint="eastAsia"/>
            <w:lang w:eastAsia="zh-CN"/>
            <w:rPrChange w:id="198" w:author="Liqun.he" w:date="2023-07-06T14:35:00Z">
              <w:rPr>
                <w:rFonts w:ascii="SimSun" w:hAnsi="SimSun" w:cs="SimSun" w:hint="eastAsia"/>
              </w:rPr>
            </w:rPrChange>
          </w:rPr>
          <w:t>用</w:t>
        </w:r>
        <w:r w:rsidR="00DA18FE" w:rsidRPr="0008060A">
          <w:rPr>
            <w:rFonts w:cs="Calibri" w:hint="eastAsia"/>
            <w:lang w:eastAsia="zh-CN"/>
            <w:rPrChange w:id="199" w:author="Liqun.he" w:date="2023-07-06T14:35:00Z">
              <w:rPr>
                <w:rFonts w:ascii="SimSun" w:hAnsi="SimSun" w:cs="SimSun" w:hint="eastAsia"/>
                <w:lang w:eastAsia="zh-CN"/>
              </w:rPr>
            </w:rPrChange>
          </w:rPr>
          <w:t>的全权代表大会第</w:t>
        </w:r>
        <w:r w:rsidR="00DA18FE" w:rsidRPr="0008060A">
          <w:rPr>
            <w:rFonts w:cs="Calibri"/>
            <w:lang w:eastAsia="zh-CN"/>
            <w:rPrChange w:id="200" w:author="Liqun.he" w:date="2023-07-06T14:35:00Z">
              <w:rPr>
                <w:rFonts w:ascii="SimSun" w:hAnsi="SimSun" w:cs="SimSun"/>
                <w:lang w:eastAsia="zh-CN"/>
              </w:rPr>
            </w:rPrChange>
          </w:rPr>
          <w:t>25</w:t>
        </w:r>
        <w:r w:rsidR="00DA18FE" w:rsidRPr="0008060A">
          <w:rPr>
            <w:rFonts w:cs="Calibri" w:hint="eastAsia"/>
            <w:lang w:eastAsia="zh-CN"/>
            <w:rPrChange w:id="201" w:author="Liqun.he" w:date="2023-07-06T14:35:00Z">
              <w:rPr>
                <w:rFonts w:ascii="SimSun" w:hAnsi="SimSun" w:cs="SimSun" w:hint="eastAsia"/>
                <w:lang w:eastAsia="zh-CN"/>
              </w:rPr>
            </w:rPrChange>
          </w:rPr>
          <w:t>号决议（</w:t>
        </w:r>
        <w:r w:rsidR="00DA18FE" w:rsidRPr="0008060A">
          <w:rPr>
            <w:rFonts w:cs="Calibri"/>
            <w:lang w:eastAsia="zh-CN"/>
            <w:rPrChange w:id="202" w:author="Liqun.he" w:date="2023-07-06T14:35:00Z">
              <w:rPr>
                <w:rFonts w:ascii="SimSun" w:hAnsi="SimSun" w:cs="SimSun"/>
                <w:lang w:eastAsia="zh-CN"/>
              </w:rPr>
            </w:rPrChange>
          </w:rPr>
          <w:t>2022</w:t>
        </w:r>
        <w:r w:rsidR="00DA18FE" w:rsidRPr="0008060A">
          <w:rPr>
            <w:rFonts w:cs="Calibri" w:hint="eastAsia"/>
            <w:lang w:eastAsia="zh-CN"/>
            <w:rPrChange w:id="203" w:author="Liqun.he" w:date="2023-07-06T14:35:00Z">
              <w:rPr>
                <w:rFonts w:ascii="SimSun" w:hAnsi="SimSun" w:cs="SimSun" w:hint="eastAsia"/>
                <w:lang w:eastAsia="zh-CN"/>
              </w:rPr>
            </w:rPrChange>
          </w:rPr>
          <w:t>年，布加勒斯特，修订版），</w:t>
        </w:r>
      </w:ins>
      <w:del w:id="204" w:author="Li, Yong" w:date="2023-07-06T17:19:00Z">
        <w:r w:rsidR="00DA18FE" w:rsidRPr="0008060A" w:rsidDel="007F0119">
          <w:rPr>
            <w:rFonts w:eastAsiaTheme="minorEastAsia" w:cstheme="minorHAnsi"/>
            <w:szCs w:val="24"/>
            <w:lang w:eastAsia="zh-CN"/>
          </w:rPr>
          <w:delText xml:space="preserve"> </w:delText>
        </w:r>
      </w:del>
    </w:p>
    <w:p w14:paraId="17268151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 w:cstheme="minorHAnsi"/>
          <w:szCs w:val="24"/>
          <w:lang w:eastAsia="zh-CN"/>
        </w:rPr>
      </w:pPr>
      <w:r w:rsidRPr="0008060A">
        <w:rPr>
          <w:rFonts w:eastAsia="STKaiti" w:cstheme="minorHAnsi" w:hint="eastAsia"/>
          <w:szCs w:val="24"/>
          <w:lang w:eastAsia="zh-CN"/>
        </w:rPr>
        <w:t>重申</w:t>
      </w:r>
    </w:p>
    <w:p w14:paraId="3B3BBF5E" w14:textId="1386691D" w:rsidR="00CE2A57" w:rsidRPr="0008060A" w:rsidRDefault="008D71DC" w:rsidP="00E2206B">
      <w:pPr>
        <w:rPr>
          <w:ins w:id="205" w:author="Li, Yong" w:date="2023-07-05T23:27:00Z"/>
        </w:rPr>
      </w:pPr>
      <w:ins w:id="206" w:author="Li, Yong" w:date="2023-07-05T23:27:00Z">
        <w:r w:rsidRPr="0008060A">
          <w:rPr>
            <w:rFonts w:hint="eastAsia"/>
          </w:rPr>
          <w:t>a</w:t>
        </w:r>
        <w:r w:rsidRPr="0008060A">
          <w:t>)</w:t>
        </w:r>
        <w:r w:rsidRPr="0008060A">
          <w:tab/>
        </w:r>
      </w:ins>
      <w:r w:rsidR="00CE2A57" w:rsidRPr="0008060A">
        <w:rPr>
          <w:rFonts w:hint="eastAsia"/>
        </w:rPr>
        <w:t>国际电联</w:t>
      </w:r>
      <w:r w:rsidR="00CE2A57" w:rsidRPr="0008060A">
        <w:t>2018</w:t>
      </w:r>
      <w:r w:rsidR="00CE2A57" w:rsidRPr="0008060A">
        <w:rPr>
          <w:rFonts w:hint="eastAsia"/>
        </w:rPr>
        <w:t>年全权代表大会第</w:t>
      </w:r>
      <w:r w:rsidR="00CE2A57" w:rsidRPr="0008060A">
        <w:rPr>
          <w:rFonts w:hint="eastAsia"/>
        </w:rPr>
        <w:t>34</w:t>
      </w:r>
      <w:r w:rsidR="00CE2A57" w:rsidRPr="0008060A">
        <w:rPr>
          <w:rFonts w:hint="eastAsia"/>
        </w:rPr>
        <w:t>号决议</w:t>
      </w:r>
      <w:r w:rsidR="00CE2A57" w:rsidRPr="0008060A">
        <w:t xml:space="preserve"> – </w:t>
      </w:r>
      <w:r w:rsidR="00CE2A57" w:rsidRPr="0008060A">
        <w:rPr>
          <w:rFonts w:hint="eastAsia"/>
        </w:rPr>
        <w:t>为有特殊需求的国家重建其电信部门提供援助和支持</w:t>
      </w:r>
      <w:del w:id="207" w:author="Li, Yong" w:date="2023-07-05T23:27:00Z">
        <w:r w:rsidR="00CE2A57" w:rsidRPr="0008060A" w:rsidDel="008D71DC">
          <w:rPr>
            <w:rFonts w:hint="eastAsia"/>
          </w:rPr>
          <w:delText>，</w:delText>
        </w:r>
      </w:del>
      <w:ins w:id="208" w:author="Li, Yong" w:date="2023-07-05T23:27:00Z">
        <w:r w:rsidRPr="0008060A">
          <w:rPr>
            <w:rFonts w:hint="eastAsia"/>
          </w:rPr>
          <w:t>;</w:t>
        </w:r>
      </w:ins>
    </w:p>
    <w:p w14:paraId="7D0184E9" w14:textId="68899DDE" w:rsidR="008D71DC" w:rsidRPr="0008060A" w:rsidRDefault="008D71DC">
      <w:pPr>
        <w:tabs>
          <w:tab w:val="left" w:pos="567"/>
          <w:tab w:val="left" w:pos="720"/>
        </w:tabs>
        <w:rPr>
          <w:ins w:id="209" w:author="Li, Yong" w:date="2023-07-05T23:28:00Z"/>
          <w:lang w:eastAsia="zh-CN"/>
          <w:rPrChange w:id="210" w:author="Xue, Kun" w:date="2023-06-28T15:33:00Z">
            <w:rPr>
              <w:ins w:id="211" w:author="Li, Yong" w:date="2023-07-05T23:28:00Z"/>
              <w:rFonts w:eastAsia="Calibri" w:cs="Calibri"/>
              <w:color w:val="000000"/>
            </w:rPr>
          </w:rPrChange>
        </w:rPr>
        <w:pPrChange w:id="212" w:author="Xue, Kun" w:date="2023-06-28T15:33:00Z">
          <w:pPr>
            <w:numPr>
              <w:numId w:val="7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213" w:author="Li, Yong" w:date="2023-07-05T23:28:00Z">
        <w:r w:rsidRPr="0008060A">
          <w:rPr>
            <w:rFonts w:eastAsia="Calibri" w:cs="Calibri"/>
            <w:i/>
            <w:iCs/>
            <w:color w:val="000000"/>
            <w:lang w:eastAsia="zh-CN"/>
            <w:rPrChange w:id="214" w:author="Xue, Kun" w:date="2023-06-28T15:33:00Z">
              <w:rPr>
                <w:rFonts w:eastAsia="Calibri" w:cs="Calibri"/>
                <w:color w:val="000000"/>
              </w:rPr>
            </w:rPrChange>
          </w:rPr>
          <w:t>b)</w:t>
        </w:r>
        <w:r w:rsidRPr="0008060A">
          <w:rPr>
            <w:rFonts w:eastAsia="Calibri" w:cs="Calibri"/>
            <w:color w:val="000000"/>
            <w:lang w:eastAsia="zh-CN"/>
          </w:rPr>
          <w:tab/>
        </w:r>
      </w:ins>
      <w:ins w:id="215" w:author="Li, Yong" w:date="2023-07-06T00:15:00Z">
        <w:r w:rsidR="00D866DF" w:rsidRPr="0008060A">
          <w:rPr>
            <w:lang w:eastAsia="zh-CN"/>
          </w:rPr>
          <w:t>一个可靠的电信网络对于推动国家社会经济发展是不可缺少的，对那些饱受自然灾害、国内冲突或战争困扰的国家而言更是如</w:t>
        </w:r>
        <w:r w:rsidR="00D866DF" w:rsidRPr="0008060A">
          <w:rPr>
            <w:rFonts w:ascii="SimSun" w:hAnsi="SimSun" w:cs="SimSun" w:hint="eastAsia"/>
            <w:lang w:eastAsia="zh-CN"/>
          </w:rPr>
          <w:t>此</w:t>
        </w:r>
      </w:ins>
      <w:ins w:id="216" w:author="Liqun.he" w:date="2023-07-06T16:32:00Z">
        <w:r w:rsidR="0008060A">
          <w:rPr>
            <w:rFonts w:ascii="SimSun" w:hAnsi="SimSun" w:cs="SimSun" w:hint="eastAsia"/>
            <w:lang w:eastAsia="zh-CN"/>
          </w:rPr>
          <w:t>；</w:t>
        </w:r>
      </w:ins>
    </w:p>
    <w:p w14:paraId="199EBDB9" w14:textId="54361FC0" w:rsidR="008D71DC" w:rsidRPr="0008060A" w:rsidRDefault="008D71DC">
      <w:pPr>
        <w:rPr>
          <w:lang w:eastAsia="zh-CN"/>
        </w:rPr>
        <w:pPrChange w:id="217" w:author="Li, Yong" w:date="2023-07-05T23:27:00Z">
          <w:pPr>
            <w:ind w:firstLineChars="200" w:firstLine="480"/>
          </w:pPr>
        </w:pPrChange>
      </w:pPr>
      <w:ins w:id="218" w:author="Li, Yong" w:date="2023-07-05T23:28:00Z">
        <w:r w:rsidRPr="0008060A">
          <w:rPr>
            <w:rFonts w:eastAsia="Calibri" w:cs="Calibri"/>
            <w:i/>
            <w:iCs/>
            <w:color w:val="000000"/>
            <w:lang w:eastAsia="zh-CN"/>
            <w:rPrChange w:id="219" w:author="Xue, Kun" w:date="2023-06-28T15:33:00Z">
              <w:rPr>
                <w:rFonts w:eastAsia="Calibri" w:cs="Calibri"/>
                <w:color w:val="000000"/>
              </w:rPr>
            </w:rPrChange>
          </w:rPr>
          <w:t>c)</w:t>
        </w:r>
        <w:r w:rsidRPr="0008060A">
          <w:rPr>
            <w:rFonts w:eastAsia="Calibri" w:cs="Calibri"/>
            <w:color w:val="000000"/>
            <w:lang w:eastAsia="zh-CN"/>
          </w:rPr>
          <w:tab/>
        </w:r>
      </w:ins>
      <w:ins w:id="220" w:author="Liqun.he" w:date="2023-07-06T12:20:00Z">
        <w:r w:rsidR="00A4002A" w:rsidRPr="0008060A">
          <w:rPr>
            <w:rFonts w:hint="eastAsia"/>
            <w:lang w:eastAsia="zh-CN"/>
          </w:rPr>
          <w:t>在</w:t>
        </w:r>
      </w:ins>
      <w:ins w:id="221" w:author="Liqun.he" w:date="2023-07-06T14:35:00Z">
        <w:r w:rsidR="00965EB0" w:rsidRPr="0008060A">
          <w:rPr>
            <w:rFonts w:hint="eastAsia"/>
            <w:lang w:eastAsia="zh-CN"/>
          </w:rPr>
          <w:t>当</w:t>
        </w:r>
      </w:ins>
      <w:ins w:id="222" w:author="Liqun.he" w:date="2023-07-06T12:20:00Z">
        <w:r w:rsidR="00A4002A" w:rsidRPr="0008060A">
          <w:rPr>
            <w:rFonts w:hint="eastAsia"/>
            <w:lang w:eastAsia="zh-CN"/>
          </w:rPr>
          <w:t>前的条件下和在可预见的将来，乌克兰将需要</w:t>
        </w:r>
      </w:ins>
      <w:ins w:id="223" w:author="Liqun.he" w:date="2023-07-06T14:37:00Z">
        <w:r w:rsidR="00965EB0" w:rsidRPr="0008060A">
          <w:rPr>
            <w:rFonts w:hint="eastAsia"/>
            <w:lang w:eastAsia="zh-CN"/>
          </w:rPr>
          <w:t>通过</w:t>
        </w:r>
      </w:ins>
      <w:ins w:id="224" w:author="Liqun.he" w:date="2023-07-06T12:20:00Z">
        <w:r w:rsidR="00A4002A" w:rsidRPr="0008060A">
          <w:rPr>
            <w:rFonts w:hint="eastAsia"/>
            <w:lang w:eastAsia="zh-CN"/>
          </w:rPr>
          <w:t>援助</w:t>
        </w:r>
      </w:ins>
      <w:ins w:id="225" w:author="Liqun.he" w:date="2023-07-06T14:37:00Z">
        <w:r w:rsidR="00965EB0" w:rsidRPr="0008060A">
          <w:rPr>
            <w:rFonts w:hint="eastAsia"/>
            <w:lang w:eastAsia="zh-CN"/>
          </w:rPr>
          <w:t>把</w:t>
        </w:r>
      </w:ins>
      <w:ins w:id="226" w:author="Liqun.he" w:date="2023-07-06T14:38:00Z">
        <w:r w:rsidR="00965EB0" w:rsidRPr="0008060A">
          <w:rPr>
            <w:rFonts w:hint="eastAsia"/>
            <w:lang w:eastAsia="zh-CN"/>
          </w:rPr>
          <w:t>总体</w:t>
        </w:r>
      </w:ins>
      <w:ins w:id="227" w:author="Liqun.he" w:date="2023-07-06T12:20:00Z">
        <w:r w:rsidR="00A4002A" w:rsidRPr="0008060A">
          <w:rPr>
            <w:rFonts w:hint="eastAsia"/>
            <w:lang w:eastAsia="zh-CN"/>
          </w:rPr>
          <w:t>电信</w:t>
        </w:r>
      </w:ins>
      <w:ins w:id="228" w:author="Liqun.he" w:date="2023-07-06T16:32:00Z">
        <w:r w:rsidR="0008060A">
          <w:rPr>
            <w:rFonts w:hint="eastAsia"/>
            <w:lang w:eastAsia="zh-CN"/>
          </w:rPr>
          <w:t>行</w:t>
        </w:r>
      </w:ins>
      <w:ins w:id="229" w:author="Liqun.he" w:date="2023-07-06T14:35:00Z">
        <w:r w:rsidR="00965EB0" w:rsidRPr="0008060A">
          <w:rPr>
            <w:rFonts w:hint="eastAsia"/>
            <w:lang w:eastAsia="zh-CN"/>
          </w:rPr>
          <w:t>业</w:t>
        </w:r>
      </w:ins>
      <w:ins w:id="230" w:author="Liqun.he" w:date="2023-07-06T12:20:00Z">
        <w:r w:rsidR="00A4002A" w:rsidRPr="0008060A">
          <w:rPr>
            <w:rFonts w:hint="eastAsia"/>
            <w:lang w:eastAsia="zh-CN"/>
          </w:rPr>
          <w:t>，特别是基础设施</w:t>
        </w:r>
      </w:ins>
      <w:ins w:id="231" w:author="Liqun.he" w:date="2023-07-06T14:37:00Z">
        <w:r w:rsidR="00965EB0" w:rsidRPr="0008060A">
          <w:rPr>
            <w:rFonts w:hint="eastAsia"/>
            <w:lang w:eastAsia="zh-CN"/>
          </w:rPr>
          <w:t>恢复</w:t>
        </w:r>
      </w:ins>
      <w:ins w:id="232" w:author="Liqun.he" w:date="2023-07-06T12:20:00Z">
        <w:r w:rsidR="00A4002A" w:rsidRPr="0008060A">
          <w:rPr>
            <w:rFonts w:hint="eastAsia"/>
            <w:lang w:eastAsia="zh-CN"/>
          </w:rPr>
          <w:t>到可接受的水平，这需要国际社会</w:t>
        </w:r>
      </w:ins>
      <w:ins w:id="233" w:author="Liqun.he" w:date="2023-07-06T14:39:00Z">
        <w:r w:rsidR="00965EB0" w:rsidRPr="0008060A">
          <w:rPr>
            <w:rFonts w:hint="eastAsia"/>
            <w:lang w:eastAsia="zh-CN"/>
          </w:rPr>
          <w:t>利用</w:t>
        </w:r>
      </w:ins>
      <w:ins w:id="234" w:author="Liqun.he" w:date="2023-07-06T12:20:00Z">
        <w:r w:rsidR="00A4002A" w:rsidRPr="0008060A">
          <w:rPr>
            <w:rFonts w:hint="eastAsia"/>
            <w:lang w:eastAsia="zh-CN"/>
          </w:rPr>
          <w:t>双边、区域或国际组织提供援助，</w:t>
        </w:r>
      </w:ins>
    </w:p>
    <w:p w14:paraId="7E2942CD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r w:rsidRPr="0008060A">
        <w:rPr>
          <w:rFonts w:eastAsia="STKaiti" w:cstheme="minorHAnsi" w:hint="eastAsia"/>
          <w:szCs w:val="24"/>
          <w:lang w:eastAsia="zh-CN"/>
        </w:rPr>
        <w:lastRenderedPageBreak/>
        <w:t>重申国际电联的承诺</w:t>
      </w:r>
    </w:p>
    <w:p w14:paraId="0FF4A185" w14:textId="77777777" w:rsidR="00CE2A57" w:rsidRPr="0008060A" w:rsidRDefault="00CE2A57" w:rsidP="00CE2A57">
      <w:pPr>
        <w:ind w:firstLineChars="200" w:firstLine="480"/>
        <w:rPr>
          <w:lang w:eastAsia="zh-CN"/>
        </w:rPr>
      </w:pPr>
      <w:r w:rsidRPr="0008060A">
        <w:rPr>
          <w:rFonts w:hint="eastAsia"/>
          <w:lang w:eastAsia="zh-CN"/>
        </w:rPr>
        <w:t>“通过在电信业务上的合作，促进采用各种保证生命安全的措施”，</w:t>
      </w:r>
    </w:p>
    <w:p w14:paraId="36E52649" w14:textId="18F1EED3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/>
          <w:i/>
          <w:iCs/>
          <w:lang w:eastAsia="zh-CN"/>
          <w:rPrChange w:id="235" w:author="Li, Yong" w:date="2023-07-05T23:30:00Z">
            <w:rPr>
              <w:rFonts w:eastAsia="STKaiti"/>
              <w:lang w:eastAsia="zh-CN"/>
            </w:rPr>
          </w:rPrChange>
        </w:rPr>
      </w:pPr>
      <w:del w:id="236" w:author="Li, Yong" w:date="2023-07-05T23:29:00Z">
        <w:r w:rsidRPr="0008060A" w:rsidDel="00671BE4">
          <w:rPr>
            <w:rFonts w:eastAsia="STKaiti" w:cstheme="minorHAnsi" w:hint="eastAsia"/>
            <w:szCs w:val="24"/>
            <w:lang w:eastAsia="zh-CN"/>
          </w:rPr>
          <w:delText>在此方面谴责</w:delText>
        </w:r>
      </w:del>
      <w:ins w:id="237" w:author="Liqun.he" w:date="2023-07-06T14:41:00Z">
        <w:r w:rsidR="00965EB0" w:rsidRPr="0008060A">
          <w:rPr>
            <w:rFonts w:eastAsia="STKaiti" w:hint="eastAsia"/>
            <w:lang w:eastAsia="zh-CN"/>
            <w:rPrChange w:id="238" w:author="Liqun.he" w:date="2023-07-06T14:41:00Z">
              <w:rPr>
                <w:rFonts w:hint="eastAsia"/>
                <w:i/>
                <w:iCs/>
                <w:lang w:eastAsia="zh-CN"/>
              </w:rPr>
            </w:rPrChange>
          </w:rPr>
          <w:t>表示严重关切</w:t>
        </w:r>
        <w:r w:rsidR="00965EB0" w:rsidRPr="0008060A">
          <w:rPr>
            <w:rFonts w:hint="eastAsia"/>
            <w:i/>
            <w:iCs/>
            <w:lang w:eastAsia="zh-CN"/>
          </w:rPr>
          <w:t xml:space="preserve"> </w:t>
        </w:r>
      </w:ins>
    </w:p>
    <w:p w14:paraId="0FFA967D" w14:textId="2C9B887D" w:rsidR="00CE2A57" w:rsidRPr="0008060A" w:rsidRDefault="00CE2A57" w:rsidP="00CE2A57">
      <w:pPr>
        <w:ind w:firstLineChars="200" w:firstLine="480"/>
        <w:rPr>
          <w:ins w:id="239" w:author="Li, Yong" w:date="2023-07-05T23:30:00Z"/>
          <w:lang w:eastAsia="zh-CN"/>
        </w:rPr>
      </w:pPr>
      <w:del w:id="240" w:author="Li, Yong" w:date="2023-07-05T23:30:00Z">
        <w:r w:rsidRPr="0008060A" w:rsidDel="00671BE4">
          <w:rPr>
            <w:rFonts w:hint="eastAsia"/>
            <w:lang w:eastAsia="zh-CN"/>
          </w:rPr>
          <w:delText>自战争开始以来，对乌克兰全国造成的关键基础设施的广泛破坏、电信业务故障和移动电话的中断，</w:delText>
        </w:r>
      </w:del>
    </w:p>
    <w:p w14:paraId="7BE44E4D" w14:textId="02661218" w:rsidR="00671BE4" w:rsidRPr="0008060A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241" w:author="Li, Yong" w:date="2023-07-05T23:31:00Z"/>
          <w:lang w:eastAsia="zh-CN"/>
        </w:rPr>
      </w:pPr>
      <w:ins w:id="242" w:author="Li, Yong" w:date="2023-07-05T23:31:00Z">
        <w:r w:rsidRPr="0008060A">
          <w:rPr>
            <w:i/>
            <w:iCs/>
            <w:lang w:eastAsia="zh-CN"/>
          </w:rPr>
          <w:t>a</w:t>
        </w:r>
        <w:r w:rsidRPr="0008060A">
          <w:rPr>
            <w:i/>
            <w:iCs/>
            <w:lang w:eastAsia="zh-CN"/>
            <w:rPrChange w:id="243" w:author="Xue, Kun" w:date="2023-06-28T15:43:00Z">
              <w:rPr/>
            </w:rPrChange>
          </w:rPr>
          <w:t>)</w:t>
        </w:r>
        <w:r w:rsidRPr="0008060A">
          <w:rPr>
            <w:lang w:eastAsia="zh-CN"/>
          </w:rPr>
          <w:tab/>
        </w:r>
      </w:ins>
      <w:ins w:id="244" w:author="Liqun.he" w:date="2023-07-06T14:45:00Z">
        <w:r w:rsidR="006441D9" w:rsidRPr="0008060A">
          <w:rPr>
            <w:rFonts w:hint="eastAsia"/>
            <w:lang w:eastAsia="zh-CN"/>
          </w:rPr>
          <w:t>针对</w:t>
        </w:r>
      </w:ins>
      <w:ins w:id="245" w:author="Liqun.he" w:date="2023-07-06T12:20:00Z">
        <w:r w:rsidR="00A4002A" w:rsidRPr="0008060A">
          <w:rPr>
            <w:rFonts w:hint="eastAsia"/>
            <w:lang w:eastAsia="zh-CN"/>
          </w:rPr>
          <w:t>乌克兰</w:t>
        </w:r>
      </w:ins>
      <w:ins w:id="246" w:author="Liqun.he" w:date="2023-07-06T14:45:00Z">
        <w:r w:rsidR="006441D9" w:rsidRPr="0008060A">
          <w:rPr>
            <w:rFonts w:hint="eastAsia"/>
            <w:lang w:eastAsia="zh-CN"/>
          </w:rPr>
          <w:t>的</w:t>
        </w:r>
      </w:ins>
      <w:ins w:id="247" w:author="Liqun.he" w:date="2023-07-06T12:20:00Z">
        <w:r w:rsidR="00A4002A" w:rsidRPr="0008060A">
          <w:rPr>
            <w:rFonts w:hint="eastAsia"/>
            <w:lang w:eastAsia="zh-CN"/>
          </w:rPr>
          <w:t>战争</w:t>
        </w:r>
      </w:ins>
      <w:ins w:id="248" w:author="Liqun.he" w:date="2023-07-06T14:44:00Z">
        <w:r w:rsidR="00965EB0" w:rsidRPr="0008060A">
          <w:rPr>
            <w:rFonts w:hint="eastAsia"/>
            <w:lang w:eastAsia="zh-CN"/>
          </w:rPr>
          <w:t>给</w:t>
        </w:r>
      </w:ins>
      <w:ins w:id="249" w:author="Liqun.he" w:date="2023-07-06T12:20:00Z">
        <w:r w:rsidR="00A4002A" w:rsidRPr="0008060A">
          <w:rPr>
            <w:rFonts w:hint="eastAsia"/>
            <w:lang w:eastAsia="zh-CN"/>
          </w:rPr>
          <w:t>乌克兰电信设施和服务的运</w:t>
        </w:r>
      </w:ins>
      <w:ins w:id="250" w:author="Liqun.he" w:date="2023-07-06T14:43:00Z">
        <w:r w:rsidR="00965EB0" w:rsidRPr="0008060A">
          <w:rPr>
            <w:rFonts w:hint="eastAsia"/>
            <w:lang w:eastAsia="zh-CN"/>
          </w:rPr>
          <w:t>行</w:t>
        </w:r>
      </w:ins>
      <w:ins w:id="251" w:author="Liqun.he" w:date="2023-07-06T12:20:00Z">
        <w:r w:rsidR="00A4002A" w:rsidRPr="0008060A">
          <w:rPr>
            <w:rFonts w:hint="eastAsia"/>
            <w:lang w:eastAsia="zh-CN"/>
          </w:rPr>
          <w:t>，包括</w:t>
        </w:r>
      </w:ins>
      <w:ins w:id="252" w:author="Liqun.he" w:date="2023-07-06T14:46:00Z">
        <w:r w:rsidR="006441D9" w:rsidRPr="0008060A">
          <w:rPr>
            <w:rFonts w:hint="eastAsia"/>
            <w:lang w:eastAsia="zh-CN"/>
          </w:rPr>
          <w:t>给</w:t>
        </w:r>
      </w:ins>
      <w:ins w:id="253" w:author="Liqun.he" w:date="2023-07-06T14:43:00Z">
        <w:r w:rsidR="00965EB0" w:rsidRPr="0008060A">
          <w:rPr>
            <w:rFonts w:hint="eastAsia"/>
            <w:lang w:eastAsia="zh-CN"/>
          </w:rPr>
          <w:t>关键</w:t>
        </w:r>
      </w:ins>
      <w:ins w:id="254" w:author="Liqun.he" w:date="2023-07-06T12:20:00Z">
        <w:r w:rsidR="00A4002A" w:rsidRPr="0008060A">
          <w:rPr>
            <w:rFonts w:hint="eastAsia"/>
            <w:lang w:eastAsia="zh-CN"/>
          </w:rPr>
          <w:t>基础设施</w:t>
        </w:r>
      </w:ins>
      <w:ins w:id="255" w:author="Liqun.he" w:date="2023-07-06T16:33:00Z">
        <w:r w:rsidR="0008060A">
          <w:rPr>
            <w:rFonts w:hint="eastAsia"/>
            <w:lang w:eastAsia="zh-CN"/>
          </w:rPr>
          <w:t>造成</w:t>
        </w:r>
      </w:ins>
      <w:ins w:id="256" w:author="Liqun.he" w:date="2023-07-06T12:20:00Z">
        <w:r w:rsidR="00A4002A" w:rsidRPr="0008060A">
          <w:rPr>
            <w:rFonts w:hint="eastAsia"/>
            <w:lang w:eastAsia="zh-CN"/>
          </w:rPr>
          <w:t>的广泛破坏以及对乌克兰</w:t>
        </w:r>
      </w:ins>
      <w:ins w:id="257" w:author="Liqun.he" w:date="2023-07-06T14:44:00Z">
        <w:r w:rsidR="00965EB0" w:rsidRPr="0008060A">
          <w:rPr>
            <w:rFonts w:hint="eastAsia"/>
            <w:lang w:eastAsia="zh-CN"/>
          </w:rPr>
          <w:t>在</w:t>
        </w:r>
      </w:ins>
      <w:ins w:id="258" w:author="Liqun.he" w:date="2023-07-06T12:20:00Z">
        <w:r w:rsidR="00A4002A" w:rsidRPr="0008060A">
          <w:rPr>
            <w:rFonts w:hint="eastAsia"/>
            <w:lang w:eastAsia="zh-CN"/>
          </w:rPr>
          <w:t>其境内</w:t>
        </w:r>
      </w:ins>
      <w:ins w:id="259" w:author="Liqun.he" w:date="2023-07-06T14:45:00Z">
        <w:r w:rsidR="00965EB0" w:rsidRPr="0008060A">
          <w:rPr>
            <w:rFonts w:hint="eastAsia"/>
            <w:lang w:eastAsia="zh-CN"/>
          </w:rPr>
          <w:t>管理</w:t>
        </w:r>
      </w:ins>
      <w:ins w:id="260" w:author="Liqun.he" w:date="2023-07-06T12:20:00Z">
        <w:r w:rsidR="00A4002A" w:rsidRPr="0008060A">
          <w:rPr>
            <w:rFonts w:hint="eastAsia"/>
            <w:lang w:eastAsia="zh-CN"/>
          </w:rPr>
          <w:t>电信</w:t>
        </w:r>
      </w:ins>
      <w:ins w:id="261" w:author="Liqun.he" w:date="2023-07-06T14:45:00Z">
        <w:r w:rsidR="006441D9" w:rsidRPr="0008060A">
          <w:rPr>
            <w:rFonts w:hint="eastAsia"/>
            <w:lang w:eastAsia="zh-CN"/>
          </w:rPr>
          <w:t>业务的</w:t>
        </w:r>
      </w:ins>
      <w:ins w:id="262" w:author="Liqun.he" w:date="2023-07-06T12:20:00Z">
        <w:r w:rsidR="00A4002A" w:rsidRPr="0008060A">
          <w:rPr>
            <w:rFonts w:hint="eastAsia"/>
            <w:lang w:eastAsia="zh-CN"/>
          </w:rPr>
          <w:t>主权权利</w:t>
        </w:r>
      </w:ins>
      <w:ins w:id="263" w:author="Liqun.he" w:date="2023-07-06T14:46:00Z">
        <w:r w:rsidR="006441D9" w:rsidRPr="0008060A">
          <w:rPr>
            <w:rFonts w:hint="eastAsia"/>
            <w:lang w:eastAsia="zh-CN"/>
          </w:rPr>
          <w:t>，</w:t>
        </w:r>
      </w:ins>
      <w:ins w:id="264" w:author="Liqun.he" w:date="2023-07-06T12:20:00Z">
        <w:r w:rsidR="00A4002A" w:rsidRPr="0008060A">
          <w:rPr>
            <w:rFonts w:hint="eastAsia"/>
            <w:lang w:eastAsia="zh-CN"/>
          </w:rPr>
          <w:t>造成了破坏性影响；</w:t>
        </w:r>
      </w:ins>
    </w:p>
    <w:p w14:paraId="009CC98D" w14:textId="0E6EA928" w:rsidR="00671BE4" w:rsidRPr="0008060A" w:rsidRDefault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265" w:author="Li, Yong" w:date="2023-07-05T23:31:00Z"/>
          <w:lang w:eastAsia="zh-CN"/>
        </w:rPr>
        <w:pPrChange w:id="266" w:author="Xue, Kun" w:date="2023-06-28T15:44:00Z">
          <w:pPr>
            <w:pStyle w:val="ListParagraph"/>
            <w:numPr>
              <w:numId w:val="8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bookmarkStart w:id="267" w:name="_Hlk137738981"/>
      <w:ins w:id="268" w:author="Li, Yong" w:date="2023-07-05T23:31:00Z">
        <w:r w:rsidRPr="0008060A">
          <w:rPr>
            <w:rFonts w:asciiTheme="minorHAnsi" w:eastAsia="Times New Roman" w:hAnsiTheme="minorHAnsi" w:cstheme="minorHAnsi"/>
            <w:i/>
            <w:iCs/>
            <w:szCs w:val="24"/>
            <w:lang w:eastAsia="zh-CN"/>
            <w:rPrChange w:id="269" w:author="Xue, Kun" w:date="2023-06-28T15:44:00Z">
              <w:rPr>
                <w:rFonts w:asciiTheme="minorHAnsi" w:hAnsiTheme="minorHAnsi" w:cstheme="minorHAnsi"/>
                <w:szCs w:val="24"/>
              </w:rPr>
            </w:rPrChange>
          </w:rPr>
          <w:t>b)</w:t>
        </w:r>
        <w:r w:rsidRPr="0008060A">
          <w:rPr>
            <w:rFonts w:asciiTheme="minorHAnsi" w:eastAsia="Times New Roman" w:hAnsiTheme="minorHAnsi" w:cstheme="minorHAnsi"/>
            <w:szCs w:val="24"/>
            <w:lang w:eastAsia="zh-CN"/>
          </w:rPr>
          <w:tab/>
        </w:r>
      </w:ins>
      <w:bookmarkEnd w:id="267"/>
      <w:ins w:id="270" w:author="Liqun.he" w:date="2023-07-06T12:20:00Z">
        <w:r w:rsidR="00A4002A" w:rsidRPr="0008060A">
          <w:rPr>
            <w:rFonts w:cs="Calibri" w:hint="eastAsia"/>
            <w:lang w:eastAsia="zh-CN"/>
            <w:rPrChange w:id="271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俄罗斯联邦自</w:t>
        </w:r>
        <w:r w:rsidR="00A4002A" w:rsidRPr="0008060A">
          <w:rPr>
            <w:rFonts w:cs="Calibri"/>
            <w:lang w:eastAsia="zh-CN"/>
            <w:rPrChange w:id="272" w:author="Liqun.he" w:date="2023-07-06T12:23:00Z">
              <w:rPr>
                <w:rFonts w:asciiTheme="minorHAnsi" w:hAnsiTheme="minorHAnsi" w:cstheme="minorBidi"/>
              </w:rPr>
            </w:rPrChange>
          </w:rPr>
          <w:t>2014</w:t>
        </w:r>
        <w:r w:rsidR="00A4002A" w:rsidRPr="0008060A">
          <w:rPr>
            <w:rFonts w:cs="Calibri" w:hint="eastAsia"/>
            <w:lang w:eastAsia="zh-CN"/>
            <w:rPrChange w:id="273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年以来一直无视公共电信网络运作的国际原则，单方面改变</w:t>
        </w:r>
      </w:ins>
      <w:ins w:id="274" w:author="Liqun.he" w:date="2023-07-06T14:48:00Z">
        <w:r w:rsidR="006441D9" w:rsidRPr="0008060A">
          <w:rPr>
            <w:rFonts w:cs="Calibri" w:hint="eastAsia"/>
            <w:lang w:eastAsia="zh-CN"/>
          </w:rPr>
          <w:t>了</w:t>
        </w:r>
      </w:ins>
      <w:ins w:id="275" w:author="Liqun.he" w:date="2023-07-06T12:20:00Z">
        <w:r w:rsidR="00A4002A" w:rsidRPr="0008060A">
          <w:rPr>
            <w:rFonts w:cs="Calibri" w:hint="eastAsia"/>
            <w:lang w:eastAsia="zh-CN"/>
            <w:rPrChange w:id="276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乌克兰的国际</w:t>
        </w:r>
      </w:ins>
      <w:ins w:id="277" w:author="Liqun.he" w:date="2023-07-06T14:48:00Z">
        <w:r w:rsidR="006441D9" w:rsidRPr="0008060A">
          <w:rPr>
            <w:rFonts w:cs="Calibri" w:hint="eastAsia"/>
            <w:lang w:eastAsia="zh-CN"/>
          </w:rPr>
          <w:t>码</w:t>
        </w:r>
      </w:ins>
      <w:ins w:id="278" w:author="Liqun.he" w:date="2023-07-06T12:20:00Z">
        <w:r w:rsidR="00A4002A" w:rsidRPr="0008060A">
          <w:rPr>
            <w:rFonts w:cs="Calibri" w:hint="eastAsia"/>
            <w:lang w:eastAsia="zh-CN"/>
            <w:rPrChange w:id="279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号系统和国家</w:t>
        </w:r>
      </w:ins>
      <w:ins w:id="280" w:author="Liqun.he" w:date="2023-07-06T14:48:00Z">
        <w:r w:rsidR="006441D9" w:rsidRPr="0008060A">
          <w:rPr>
            <w:rFonts w:cs="Calibri" w:hint="eastAsia"/>
            <w:lang w:eastAsia="zh-CN"/>
          </w:rPr>
          <w:t>码</w:t>
        </w:r>
      </w:ins>
      <w:ins w:id="281" w:author="Liqun.he" w:date="2023-07-06T12:20:00Z">
        <w:r w:rsidR="00A4002A" w:rsidRPr="0008060A">
          <w:rPr>
            <w:rFonts w:cs="Calibri" w:hint="eastAsia"/>
            <w:lang w:eastAsia="zh-CN"/>
            <w:rPrChange w:id="282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号系统；</w:t>
        </w:r>
      </w:ins>
    </w:p>
    <w:p w14:paraId="19ECD727" w14:textId="0A8502A8" w:rsidR="00671BE4" w:rsidRPr="0008060A" w:rsidRDefault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283" w:author="Li, Yong" w:date="2023-07-05T23:31:00Z"/>
          <w:lang w:eastAsia="zh-CN"/>
        </w:rPr>
        <w:pPrChange w:id="284" w:author="Xue, Kun" w:date="2023-06-28T15:44:00Z">
          <w:pPr>
            <w:pStyle w:val="ListParagraph"/>
            <w:numPr>
              <w:numId w:val="8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285" w:author="Li, Yong" w:date="2023-07-05T23:31:00Z">
        <w:r w:rsidRPr="0008060A">
          <w:rPr>
            <w:rFonts w:asciiTheme="minorHAnsi" w:eastAsia="Times New Roman" w:hAnsiTheme="minorHAnsi" w:cstheme="minorBidi"/>
            <w:i/>
            <w:iCs/>
            <w:lang w:eastAsia="zh-CN"/>
            <w:rPrChange w:id="286" w:author="Xue, Kun" w:date="2023-06-28T15:44:00Z">
              <w:rPr>
                <w:rFonts w:asciiTheme="minorHAnsi" w:hAnsiTheme="minorHAnsi" w:cstheme="minorBidi"/>
              </w:rPr>
            </w:rPrChange>
          </w:rPr>
          <w:t>c)</w:t>
        </w:r>
        <w:r w:rsidRPr="0008060A">
          <w:rPr>
            <w:rFonts w:asciiTheme="minorHAnsi" w:eastAsia="Times New Roman" w:hAnsiTheme="minorHAnsi" w:cstheme="minorBidi"/>
            <w:lang w:eastAsia="zh-CN"/>
          </w:rPr>
          <w:tab/>
        </w:r>
      </w:ins>
      <w:ins w:id="287" w:author="Liqun.he" w:date="2023-07-06T14:50:00Z">
        <w:r w:rsidR="006441D9" w:rsidRPr="0008060A">
          <w:rPr>
            <w:rFonts w:cs="Calibri" w:hint="eastAsia"/>
            <w:lang w:eastAsia="zh-CN"/>
          </w:rPr>
          <w:t>在被临时占领的乌克兰领土内，</w:t>
        </w:r>
      </w:ins>
      <w:ins w:id="288" w:author="Liqun.he" w:date="2023-07-06T12:20:00Z">
        <w:r w:rsidR="00A4002A" w:rsidRPr="0008060A">
          <w:rPr>
            <w:rFonts w:cs="Calibri" w:hint="eastAsia"/>
            <w:lang w:eastAsia="zh-CN"/>
            <w:rPrChange w:id="289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乌克兰电信网络、</w:t>
        </w:r>
      </w:ins>
      <w:ins w:id="290" w:author="Liqun.he" w:date="2023-07-06T14:49:00Z">
        <w:r w:rsidR="006441D9" w:rsidRPr="0008060A">
          <w:rPr>
            <w:rFonts w:cs="Calibri" w:hint="eastAsia"/>
            <w:lang w:eastAsia="zh-CN"/>
          </w:rPr>
          <w:t>I</w:t>
        </w:r>
        <w:r w:rsidR="006441D9" w:rsidRPr="0008060A">
          <w:rPr>
            <w:rFonts w:cs="Calibri"/>
            <w:lang w:eastAsia="zh-CN"/>
          </w:rPr>
          <w:t>C</w:t>
        </w:r>
      </w:ins>
      <w:ins w:id="291" w:author="Liqun.he" w:date="2023-07-06T14:50:00Z">
        <w:r w:rsidR="006441D9" w:rsidRPr="0008060A">
          <w:rPr>
            <w:rFonts w:cs="Calibri"/>
            <w:lang w:eastAsia="zh-CN"/>
          </w:rPr>
          <w:t>T</w:t>
        </w:r>
      </w:ins>
      <w:ins w:id="292" w:author="Liqun.he" w:date="2023-07-06T12:20:00Z">
        <w:r w:rsidR="00A4002A" w:rsidRPr="0008060A">
          <w:rPr>
            <w:rFonts w:cs="Calibri" w:hint="eastAsia"/>
            <w:lang w:eastAsia="zh-CN"/>
            <w:rPrChange w:id="293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资源和</w:t>
        </w:r>
      </w:ins>
      <w:ins w:id="294" w:author="Liqun.he" w:date="2023-07-06T14:50:00Z">
        <w:r w:rsidR="006441D9" w:rsidRPr="0008060A">
          <w:rPr>
            <w:rFonts w:cs="Calibri" w:hint="eastAsia"/>
            <w:lang w:eastAsia="zh-CN"/>
          </w:rPr>
          <w:t>无线电</w:t>
        </w:r>
      </w:ins>
      <w:ins w:id="295" w:author="Liqun.he" w:date="2023-07-06T12:20:00Z">
        <w:r w:rsidR="00A4002A" w:rsidRPr="0008060A">
          <w:rPr>
            <w:rFonts w:cs="Calibri" w:hint="eastAsia"/>
            <w:lang w:eastAsia="zh-CN"/>
            <w:rPrChange w:id="296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频谱</w:t>
        </w:r>
      </w:ins>
      <w:ins w:id="297" w:author="Liqun.he" w:date="2023-07-06T16:34:00Z">
        <w:r w:rsidR="0008060A">
          <w:rPr>
            <w:rFonts w:cs="Calibri" w:hint="eastAsia"/>
            <w:lang w:eastAsia="zh-CN"/>
          </w:rPr>
          <w:t>遭到</w:t>
        </w:r>
      </w:ins>
      <w:ins w:id="298" w:author="Liqun.he" w:date="2023-07-06T12:20:00Z">
        <w:r w:rsidR="00A4002A" w:rsidRPr="0008060A">
          <w:rPr>
            <w:rFonts w:cs="Calibri" w:hint="eastAsia"/>
            <w:lang w:eastAsia="zh-CN"/>
            <w:rPrChange w:id="299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非法没收</w:t>
        </w:r>
      </w:ins>
      <w:ins w:id="300" w:author="Liqun.he" w:date="2023-07-06T14:50:00Z">
        <w:r w:rsidR="006441D9" w:rsidRPr="0008060A">
          <w:rPr>
            <w:rFonts w:cs="Calibri" w:hint="eastAsia"/>
            <w:lang w:eastAsia="zh-CN"/>
          </w:rPr>
          <w:t>且</w:t>
        </w:r>
      </w:ins>
      <w:ins w:id="301" w:author="Liqun.he" w:date="2023-07-06T12:20:00Z">
        <w:r w:rsidR="00A4002A" w:rsidRPr="0008060A">
          <w:rPr>
            <w:rFonts w:cs="Calibri" w:hint="eastAsia"/>
            <w:lang w:eastAsia="zh-CN"/>
            <w:rPrChange w:id="302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随后</w:t>
        </w:r>
      </w:ins>
      <w:ins w:id="303" w:author="Liqun.he" w:date="2023-07-06T16:34:00Z">
        <w:r w:rsidR="0008060A">
          <w:rPr>
            <w:rFonts w:cs="Calibri" w:hint="eastAsia"/>
            <w:lang w:val="en-US" w:eastAsia="zh-CN"/>
          </w:rPr>
          <w:t>被</w:t>
        </w:r>
      </w:ins>
      <w:ins w:id="304" w:author="Liqun.he" w:date="2023-07-06T12:20:00Z">
        <w:r w:rsidR="00A4002A" w:rsidRPr="0008060A">
          <w:rPr>
            <w:rFonts w:cs="Calibri" w:hint="eastAsia"/>
            <w:lang w:eastAsia="zh-CN"/>
            <w:rPrChange w:id="305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滥用；</w:t>
        </w:r>
      </w:ins>
    </w:p>
    <w:p w14:paraId="2E06BE19" w14:textId="2FB62136" w:rsidR="00671BE4" w:rsidRPr="0008060A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306" w:author="Li, Yong" w:date="2023-07-05T23:31:00Z"/>
          <w:lang w:eastAsia="zh-CN"/>
        </w:rPr>
      </w:pPr>
      <w:ins w:id="307" w:author="Li, Yong" w:date="2023-07-05T23:31:00Z">
        <w:r w:rsidRPr="0008060A">
          <w:rPr>
            <w:rFonts w:asciiTheme="minorHAnsi" w:eastAsia="Times New Roman" w:hAnsiTheme="minorHAnsi" w:cstheme="minorHAnsi"/>
            <w:i/>
            <w:iCs/>
            <w:szCs w:val="24"/>
            <w:lang w:val="en-US" w:eastAsia="zh-CN"/>
            <w:rPrChange w:id="308" w:author="Xue, Kun" w:date="2023-06-28T15:44:00Z">
              <w:rPr>
                <w:rFonts w:asciiTheme="minorHAnsi" w:eastAsia="Times New Roman" w:hAnsiTheme="minorHAnsi" w:cstheme="minorHAnsi"/>
                <w:szCs w:val="24"/>
                <w:lang w:val="en-US"/>
              </w:rPr>
            </w:rPrChange>
          </w:rPr>
          <w:t>d)</w:t>
        </w:r>
        <w:r w:rsidRPr="0008060A">
          <w:rPr>
            <w:rFonts w:asciiTheme="minorHAnsi" w:eastAsia="Times New Roman" w:hAnsiTheme="minorHAnsi" w:cstheme="minorHAnsi"/>
            <w:szCs w:val="24"/>
            <w:lang w:val="en-US" w:eastAsia="zh-CN"/>
          </w:rPr>
          <w:tab/>
        </w:r>
      </w:ins>
      <w:ins w:id="309" w:author="Liqun.he" w:date="2023-07-06T12:20:00Z">
        <w:r w:rsidR="00A4002A" w:rsidRPr="0008060A">
          <w:rPr>
            <w:rFonts w:hint="eastAsia"/>
            <w:lang w:eastAsia="zh-CN"/>
          </w:rPr>
          <w:t>自战争开始以来，由于俄罗斯联邦发动的战争，乌克兰临时被占领土</w:t>
        </w:r>
      </w:ins>
      <w:ins w:id="310" w:author="Liqun.he" w:date="2023-07-06T14:52:00Z">
        <w:r w:rsidR="006441D9" w:rsidRPr="0008060A">
          <w:rPr>
            <w:rFonts w:hint="eastAsia"/>
            <w:lang w:eastAsia="zh-CN"/>
          </w:rPr>
          <w:t>内</w:t>
        </w:r>
      </w:ins>
      <w:ins w:id="311" w:author="Liqun.he" w:date="2023-07-06T12:20:00Z">
        <w:r w:rsidR="00A4002A" w:rsidRPr="0008060A">
          <w:rPr>
            <w:rFonts w:hint="eastAsia"/>
            <w:lang w:eastAsia="zh-CN"/>
          </w:rPr>
          <w:t>未经授权的发射数量增加，对用于搜救活动的卫星</w:t>
        </w:r>
      </w:ins>
      <w:ins w:id="312" w:author="Liqun.he" w:date="2023-07-06T14:52:00Z">
        <w:r w:rsidR="006441D9" w:rsidRPr="0008060A">
          <w:rPr>
            <w:rFonts w:hint="eastAsia"/>
            <w:lang w:eastAsia="zh-CN"/>
          </w:rPr>
          <w:t>移动</w:t>
        </w:r>
      </w:ins>
      <w:ins w:id="313" w:author="Liqun.he" w:date="2023-07-06T14:53:00Z">
        <w:r w:rsidR="006441D9" w:rsidRPr="0008060A">
          <w:rPr>
            <w:rFonts w:hint="eastAsia"/>
            <w:lang w:eastAsia="zh-CN"/>
          </w:rPr>
          <w:t>业</w:t>
        </w:r>
      </w:ins>
      <w:ins w:id="314" w:author="Liqun.he" w:date="2023-07-06T12:20:00Z">
        <w:r w:rsidR="00A4002A" w:rsidRPr="0008060A">
          <w:rPr>
            <w:rFonts w:hint="eastAsia"/>
            <w:lang w:eastAsia="zh-CN"/>
          </w:rPr>
          <w:t>务</w:t>
        </w:r>
      </w:ins>
      <w:ins w:id="315" w:author="Liqun.he" w:date="2023-07-06T14:54:00Z">
        <w:r w:rsidR="006441D9" w:rsidRPr="0008060A">
          <w:rPr>
            <w:rFonts w:hint="eastAsia"/>
            <w:lang w:eastAsia="zh-CN"/>
          </w:rPr>
          <w:t>紧急位置指示无线电信标</w:t>
        </w:r>
      </w:ins>
      <w:ins w:id="316" w:author="Liqun.he" w:date="2023-07-06T12:20:00Z">
        <w:r w:rsidR="00A4002A" w:rsidRPr="0008060A">
          <w:rPr>
            <w:rFonts w:hint="eastAsia"/>
            <w:lang w:eastAsia="zh-CN"/>
          </w:rPr>
          <w:t>信号的接收造成有害干扰，</w:t>
        </w:r>
      </w:ins>
    </w:p>
    <w:p w14:paraId="53B79CA3" w14:textId="088E9514" w:rsidR="00671BE4" w:rsidRPr="0008060A" w:rsidRDefault="006441D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60"/>
        <w:ind w:left="567"/>
        <w:rPr>
          <w:ins w:id="317" w:author="Li, Yong" w:date="2023-07-05T23:31:00Z"/>
          <w:rFonts w:ascii="STKaiti" w:eastAsia="STKaiti" w:hAnsi="STKaiti"/>
          <w:iCs/>
          <w:lang w:eastAsia="zh-CN"/>
          <w:rPrChange w:id="318" w:author="Liqun.he" w:date="2023-07-06T14:55:00Z">
            <w:rPr>
              <w:ins w:id="319" w:author="Li, Yong" w:date="2023-07-05T23:31:00Z"/>
              <w:i/>
            </w:rPr>
          </w:rPrChange>
        </w:rPr>
        <w:pPrChange w:id="320" w:author="Xue, Kun" w:date="2023-06-28T15:45:00Z">
          <w:pPr/>
        </w:pPrChange>
      </w:pPr>
      <w:ins w:id="321" w:author="Liqun.he" w:date="2023-07-06T14:47:00Z">
        <w:r w:rsidRPr="0008060A">
          <w:rPr>
            <w:rFonts w:ascii="STKaiti" w:eastAsia="STKaiti" w:hAnsi="STKaiti" w:hint="eastAsia"/>
            <w:iCs/>
            <w:lang w:eastAsia="zh-CN"/>
            <w:rPrChange w:id="322" w:author="Liqun.he" w:date="2023-07-06T14:55:00Z">
              <w:rPr>
                <w:rFonts w:hint="eastAsia"/>
                <w:i/>
              </w:rPr>
            </w:rPrChange>
          </w:rPr>
          <w:t>突出强调</w:t>
        </w:r>
      </w:ins>
    </w:p>
    <w:p w14:paraId="4600E95A" w14:textId="6ECDA6B3" w:rsidR="00671BE4" w:rsidRPr="0008060A" w:rsidRDefault="00A4002A" w:rsidP="00A0745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ins w:id="323" w:author="Li, Yong" w:date="2023-07-05T23:31:00Z"/>
          <w:lang w:eastAsia="zh-CN"/>
          <w:rPrChange w:id="324" w:author="Xue, Kun" w:date="2023-06-28T15:45:00Z">
            <w:rPr>
              <w:ins w:id="325" w:author="Li, Yong" w:date="2023-07-05T23:31:00Z"/>
              <w:i/>
              <w:iCs/>
            </w:rPr>
          </w:rPrChange>
        </w:rPr>
      </w:pPr>
      <w:ins w:id="326" w:author="Liqun.he" w:date="2023-07-06T12:21:00Z">
        <w:r w:rsidRPr="0008060A">
          <w:rPr>
            <w:rFonts w:hint="eastAsia"/>
            <w:lang w:eastAsia="zh-CN"/>
          </w:rPr>
          <w:t>这些不公正的行为明显违背了国际电联</w:t>
        </w:r>
      </w:ins>
      <w:ins w:id="327" w:author="Liqun.he" w:date="2023-07-06T14:55:00Z">
        <w:r w:rsidR="002C79D0" w:rsidRPr="0008060A">
          <w:rPr>
            <w:rFonts w:hint="eastAsia"/>
            <w:lang w:val="en-US" w:eastAsia="zh-CN"/>
          </w:rPr>
          <w:t>《组织</w:t>
        </w:r>
      </w:ins>
      <w:ins w:id="328" w:author="Liqun.he" w:date="2023-07-06T14:56:00Z">
        <w:r w:rsidR="002C79D0" w:rsidRPr="0008060A">
          <w:rPr>
            <w:rFonts w:hint="eastAsia"/>
            <w:lang w:val="en-US" w:eastAsia="zh-CN"/>
          </w:rPr>
          <w:t>法》</w:t>
        </w:r>
      </w:ins>
      <w:ins w:id="329" w:author="Liqun.he" w:date="2023-07-06T12:21:00Z">
        <w:r w:rsidRPr="0008060A">
          <w:rPr>
            <w:rFonts w:hint="eastAsia"/>
            <w:lang w:eastAsia="zh-CN"/>
          </w:rPr>
          <w:t>的基本原则</w:t>
        </w:r>
      </w:ins>
      <w:ins w:id="330" w:author="Liqun.he" w:date="2023-07-06T14:56:00Z">
        <w:r w:rsidR="002C79D0" w:rsidRPr="0008060A">
          <w:rPr>
            <w:rFonts w:hint="eastAsia"/>
            <w:lang w:eastAsia="zh-CN"/>
          </w:rPr>
          <w:t>以及</w:t>
        </w:r>
      </w:ins>
      <w:ins w:id="331" w:author="Liqun.he" w:date="2023-07-06T12:21:00Z">
        <w:r w:rsidRPr="0008060A">
          <w:rPr>
            <w:rFonts w:hint="eastAsia"/>
            <w:lang w:eastAsia="zh-CN"/>
          </w:rPr>
          <w:t>国际电联</w:t>
        </w:r>
      </w:ins>
      <w:ins w:id="332" w:author="Liqun.he" w:date="2023-07-06T14:56:00Z">
        <w:r w:rsidR="002C79D0" w:rsidRPr="0008060A">
          <w:rPr>
            <w:rFonts w:hint="eastAsia"/>
            <w:lang w:eastAsia="zh-CN"/>
          </w:rPr>
          <w:t>推动实现</w:t>
        </w:r>
      </w:ins>
      <w:ins w:id="333" w:author="Liqun.he" w:date="2023-07-06T12:21:00Z">
        <w:r w:rsidRPr="0008060A">
          <w:rPr>
            <w:rFonts w:hint="eastAsia"/>
            <w:lang w:eastAsia="zh-CN"/>
          </w:rPr>
          <w:t>全世界数字互联</w:t>
        </w:r>
      </w:ins>
      <w:ins w:id="334" w:author="Liqun.he" w:date="2023-07-06T14:57:00Z">
        <w:r w:rsidR="002C79D0" w:rsidRPr="0008060A">
          <w:rPr>
            <w:rFonts w:hint="eastAsia"/>
            <w:lang w:eastAsia="zh-CN"/>
          </w:rPr>
          <w:t>的宗旨</w:t>
        </w:r>
      </w:ins>
      <w:ins w:id="335" w:author="Liqun.he" w:date="2023-07-06T12:21:00Z">
        <w:r w:rsidRPr="0008060A">
          <w:rPr>
            <w:rFonts w:hint="eastAsia"/>
            <w:lang w:eastAsia="zh-CN"/>
          </w:rPr>
          <w:t>，俄罗斯</w:t>
        </w:r>
      </w:ins>
      <w:ins w:id="336" w:author="Liqun.he" w:date="2023-07-06T14:57:00Z">
        <w:r w:rsidR="002C79D0" w:rsidRPr="0008060A">
          <w:rPr>
            <w:rFonts w:hint="eastAsia"/>
            <w:lang w:eastAsia="zh-CN"/>
          </w:rPr>
          <w:t>已</w:t>
        </w:r>
      </w:ins>
      <w:ins w:id="337" w:author="Liqun.he" w:date="2023-07-06T12:21:00Z">
        <w:r w:rsidRPr="0008060A">
          <w:rPr>
            <w:rFonts w:hint="eastAsia"/>
            <w:lang w:eastAsia="zh-CN"/>
          </w:rPr>
          <w:t>失去了作为国际电联活动可</w:t>
        </w:r>
      </w:ins>
      <w:ins w:id="338" w:author="Liqun.he" w:date="2023-07-06T14:58:00Z">
        <w:r w:rsidR="002C79D0" w:rsidRPr="0008060A">
          <w:rPr>
            <w:rFonts w:hint="eastAsia"/>
            <w:lang w:eastAsia="zh-CN"/>
          </w:rPr>
          <w:t>信赖</w:t>
        </w:r>
      </w:ins>
      <w:ins w:id="339" w:author="Liqun.he" w:date="2023-07-06T12:21:00Z">
        <w:r w:rsidRPr="0008060A">
          <w:rPr>
            <w:rFonts w:hint="eastAsia"/>
            <w:lang w:eastAsia="zh-CN"/>
          </w:rPr>
          <w:t>伙伴和价值观倡导者的地位，</w:t>
        </w:r>
      </w:ins>
    </w:p>
    <w:p w14:paraId="2C04F278" w14:textId="733D0ADA" w:rsidR="00671BE4" w:rsidRPr="0008060A" w:rsidRDefault="00965EB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60"/>
        <w:ind w:left="567"/>
        <w:rPr>
          <w:ins w:id="340" w:author="Li, Yong" w:date="2023-07-05T23:31:00Z"/>
          <w:i/>
          <w:lang w:eastAsia="zh-CN"/>
        </w:rPr>
        <w:pPrChange w:id="341" w:author="Xue, Kun" w:date="2023-06-28T15:46:00Z">
          <w:pPr/>
        </w:pPrChange>
      </w:pPr>
      <w:ins w:id="342" w:author="Liqun.he" w:date="2023-07-06T14:42:00Z">
        <w:r w:rsidRPr="0008060A">
          <w:rPr>
            <w:rFonts w:ascii="STKaiti" w:eastAsia="STKaiti" w:hAnsi="STKaiti" w:hint="eastAsia"/>
            <w:iCs/>
            <w:lang w:eastAsia="zh-CN"/>
            <w:rPrChange w:id="343" w:author="Liqun.he" w:date="2023-07-06T14:55:00Z">
              <w:rPr>
                <w:rFonts w:hint="eastAsia"/>
                <w:i/>
                <w:lang w:eastAsia="zh-CN"/>
              </w:rPr>
            </w:rPrChange>
          </w:rPr>
          <w:t>决定</w:t>
        </w:r>
      </w:ins>
    </w:p>
    <w:p w14:paraId="54D6B817" w14:textId="4E34ABAF" w:rsidR="00671BE4" w:rsidRPr="0008060A" w:rsidRDefault="00A400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ins w:id="344" w:author="Li, Yong" w:date="2023-07-05T23:31:00Z"/>
          <w:lang w:eastAsia="zh-CN"/>
        </w:rPr>
        <w:pPrChange w:id="345" w:author="Xue, Kun" w:date="2023-06-28T15:46:00Z">
          <w:pPr>
            <w:widowControl w:val="0"/>
            <w:spacing w:after="240"/>
            <w:ind w:right="110"/>
            <w:jc w:val="both"/>
          </w:pPr>
        </w:pPrChange>
      </w:pPr>
      <w:ins w:id="346" w:author="Liqun.he" w:date="2023-07-06T12:21:00Z">
        <w:r w:rsidRPr="0008060A">
          <w:rPr>
            <w:rFonts w:hint="eastAsia"/>
            <w:lang w:eastAsia="zh-CN"/>
          </w:rPr>
          <w:t>强烈谴责俄罗斯联邦一贯无视国际电联《</w:t>
        </w:r>
      </w:ins>
      <w:ins w:id="347" w:author="Liqun.he" w:date="2023-07-06T14:59:00Z">
        <w:r w:rsidR="002C79D0" w:rsidRPr="0008060A">
          <w:rPr>
            <w:rFonts w:hint="eastAsia"/>
            <w:lang w:eastAsia="zh-CN"/>
          </w:rPr>
          <w:t>组织法</w:t>
        </w:r>
      </w:ins>
      <w:ins w:id="348" w:author="Liqun.he" w:date="2023-07-06T12:21:00Z">
        <w:r w:rsidRPr="0008060A">
          <w:rPr>
            <w:rFonts w:hint="eastAsia"/>
            <w:lang w:eastAsia="zh-CN"/>
          </w:rPr>
          <w:t>》、《公约》和《行政</w:t>
        </w:r>
      </w:ins>
      <w:ins w:id="349" w:author="Liqun.he" w:date="2023-07-06T14:59:00Z">
        <w:r w:rsidR="002C79D0" w:rsidRPr="0008060A">
          <w:rPr>
            <w:rFonts w:hint="eastAsia"/>
            <w:lang w:eastAsia="zh-CN"/>
          </w:rPr>
          <w:t>规则</w:t>
        </w:r>
      </w:ins>
      <w:ins w:id="350" w:author="Liqun.he" w:date="2023-07-06T12:21:00Z">
        <w:r w:rsidRPr="0008060A">
          <w:rPr>
            <w:rFonts w:hint="eastAsia"/>
            <w:lang w:eastAsia="zh-CN"/>
          </w:rPr>
          <w:t>》的基本原则，包括国际电联成员国在国际公认</w:t>
        </w:r>
      </w:ins>
      <w:ins w:id="351" w:author="Liqun.he" w:date="2023-07-06T15:00:00Z">
        <w:r w:rsidR="002C79D0" w:rsidRPr="0008060A">
          <w:rPr>
            <w:rFonts w:hint="eastAsia"/>
            <w:lang w:eastAsia="zh-CN"/>
          </w:rPr>
          <w:t>的</w:t>
        </w:r>
      </w:ins>
      <w:ins w:id="352" w:author="Liqun.he" w:date="2023-07-06T12:21:00Z">
        <w:r w:rsidRPr="0008060A">
          <w:rPr>
            <w:rFonts w:hint="eastAsia"/>
            <w:lang w:eastAsia="zh-CN"/>
          </w:rPr>
          <w:t>边界</w:t>
        </w:r>
      </w:ins>
      <w:ins w:id="353" w:author="Liqun.he" w:date="2023-07-06T15:00:00Z">
        <w:r w:rsidR="002C79D0" w:rsidRPr="0008060A">
          <w:rPr>
            <w:rFonts w:hint="eastAsia"/>
            <w:lang w:eastAsia="zh-CN"/>
          </w:rPr>
          <w:t>范围</w:t>
        </w:r>
      </w:ins>
      <w:ins w:id="354" w:author="Liqun.he" w:date="2023-07-06T12:21:00Z">
        <w:r w:rsidRPr="0008060A">
          <w:rPr>
            <w:rFonts w:hint="eastAsia"/>
            <w:lang w:eastAsia="zh-CN"/>
          </w:rPr>
          <w:t>内</w:t>
        </w:r>
      </w:ins>
      <w:ins w:id="355" w:author="Liqun.he" w:date="2023-07-06T15:00:00Z">
        <w:r w:rsidR="002C79D0" w:rsidRPr="0008060A">
          <w:rPr>
            <w:rFonts w:hint="eastAsia"/>
            <w:lang w:eastAsia="zh-CN"/>
          </w:rPr>
          <w:t>管理</w:t>
        </w:r>
      </w:ins>
      <w:ins w:id="356" w:author="Liqun.he" w:date="2023-07-06T12:21:00Z">
        <w:r w:rsidRPr="0008060A">
          <w:rPr>
            <w:rFonts w:hint="eastAsia"/>
            <w:lang w:eastAsia="zh-CN"/>
          </w:rPr>
          <w:t>其电信的主权权利，</w:t>
        </w:r>
      </w:ins>
    </w:p>
    <w:p w14:paraId="4C6123AB" w14:textId="77777777" w:rsidR="00671BE4" w:rsidRPr="0008060A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357" w:author="Li, Yong" w:date="2023-07-05T23:31:00Z"/>
          <w:lang w:eastAsia="zh-CN"/>
        </w:rPr>
      </w:pPr>
    </w:p>
    <w:p w14:paraId="1B6BF654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bookmarkStart w:id="358" w:name="_Hlk98571694"/>
      <w:bookmarkStart w:id="359" w:name="_Hlk139489946"/>
      <w:r w:rsidRPr="0008060A">
        <w:rPr>
          <w:rFonts w:eastAsia="STKaiti" w:cstheme="minorHAnsi" w:hint="eastAsia"/>
          <w:szCs w:val="24"/>
          <w:lang w:eastAsia="zh-CN"/>
        </w:rPr>
        <w:t>做出决议，</w:t>
      </w:r>
      <w:bookmarkEnd w:id="358"/>
      <w:r w:rsidRPr="0008060A">
        <w:rPr>
          <w:rFonts w:eastAsia="STKaiti" w:cstheme="minorHAnsi" w:hint="eastAsia"/>
          <w:szCs w:val="24"/>
          <w:lang w:eastAsia="zh-CN"/>
        </w:rPr>
        <w:t>责成三个局的主任</w:t>
      </w:r>
      <w:bookmarkEnd w:id="359"/>
    </w:p>
    <w:p w14:paraId="17D5C1D8" w14:textId="57AE4C8B" w:rsidR="00CE2A57" w:rsidRPr="0008060A" w:rsidRDefault="00CF68DC" w:rsidP="00CF68DC">
      <w:pPr>
        <w:topLinePunct/>
        <w:ind w:left="-284"/>
        <w:rPr>
          <w:szCs w:val="24"/>
          <w:lang w:eastAsia="zh-CN"/>
        </w:rPr>
      </w:pPr>
      <w:r w:rsidRPr="0008060A">
        <w:rPr>
          <w:rFonts w:cstheme="minorHAnsi" w:hint="eastAsia"/>
          <w:szCs w:val="24"/>
          <w:lang w:eastAsia="zh-CN"/>
        </w:rPr>
        <w:t>1</w:t>
      </w:r>
      <w:r w:rsidRPr="0008060A">
        <w:rPr>
          <w:rFonts w:cstheme="minorHAnsi"/>
          <w:szCs w:val="24"/>
          <w:lang w:eastAsia="zh-CN"/>
        </w:rPr>
        <w:tab/>
      </w:r>
      <w:del w:id="360" w:author="Li, Yong" w:date="2023-07-05T23:32:00Z">
        <w:r w:rsidR="00CE2A57" w:rsidRPr="0008060A" w:rsidDel="00671BE4">
          <w:rPr>
            <w:rFonts w:cstheme="minorHAnsi" w:hint="eastAsia"/>
            <w:szCs w:val="24"/>
            <w:lang w:eastAsia="zh-CN"/>
          </w:rPr>
          <w:delText>对乌克兰在电信领域的特殊需求进行监测并提供定期报告，同时为有效的技术援助拟定建议</w:delText>
        </w:r>
      </w:del>
      <w:ins w:id="361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62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在随后的理事会会议和未来的国际电联</w:t>
        </w:r>
      </w:ins>
      <w:ins w:id="363" w:author="Liqun.he" w:date="2023-07-06T15:03:00Z">
        <w:r w:rsidR="002C79D0" w:rsidRPr="0008060A">
          <w:rPr>
            <w:rFonts w:cs="Calibri" w:hint="eastAsia"/>
            <w:szCs w:val="24"/>
            <w:lang w:eastAsia="zh-CN"/>
          </w:rPr>
          <w:t>大</w:t>
        </w:r>
      </w:ins>
      <w:ins w:id="364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65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会上提供</w:t>
        </w:r>
      </w:ins>
      <w:ins w:id="366" w:author="Liqun.he" w:date="2023-07-06T15:03:00Z">
        <w:r w:rsidR="002C79D0" w:rsidRPr="0008060A">
          <w:rPr>
            <w:rFonts w:cs="Calibri" w:hint="eastAsia"/>
            <w:szCs w:val="24"/>
            <w:lang w:eastAsia="zh-CN"/>
          </w:rPr>
          <w:t>并</w:t>
        </w:r>
      </w:ins>
      <w:ins w:id="367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68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提交详细的定期报告，评估乌克兰因俄罗斯联邦入侵而产生的近期、中期和长期</w:t>
        </w:r>
      </w:ins>
      <w:ins w:id="369" w:author="Liqun.he" w:date="2023-07-06T15:04:00Z">
        <w:r w:rsidR="002C79D0" w:rsidRPr="0008060A">
          <w:rPr>
            <w:rFonts w:cs="Calibri" w:hint="eastAsia"/>
            <w:szCs w:val="24"/>
            <w:lang w:eastAsia="zh-CN"/>
          </w:rPr>
          <w:t>I</w:t>
        </w:r>
        <w:r w:rsidR="002C79D0" w:rsidRPr="0008060A">
          <w:rPr>
            <w:rFonts w:cs="Calibri"/>
            <w:szCs w:val="24"/>
            <w:lang w:eastAsia="zh-CN"/>
          </w:rPr>
          <w:t>CT</w:t>
        </w:r>
      </w:ins>
      <w:ins w:id="370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71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重建需求，直至俄罗斯联邦的所有军事力量从国际公认的</w:t>
        </w:r>
      </w:ins>
      <w:ins w:id="372" w:author="Liqun.he" w:date="2023-07-06T16:36:00Z">
        <w:r w:rsidR="0008060A" w:rsidRPr="008A3823">
          <w:rPr>
            <w:rFonts w:cs="Calibri" w:hint="eastAsia"/>
            <w:szCs w:val="24"/>
            <w:lang w:eastAsia="zh-CN"/>
          </w:rPr>
          <w:t>乌克兰</w:t>
        </w:r>
      </w:ins>
      <w:ins w:id="373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74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边界撤出，</w:t>
        </w:r>
      </w:ins>
      <w:ins w:id="375" w:author="Liqun.he" w:date="2023-07-06T15:05:00Z">
        <w:r w:rsidR="006B63E1" w:rsidRPr="0008060A">
          <w:rPr>
            <w:rFonts w:cs="Calibri" w:hint="eastAsia"/>
            <w:szCs w:val="24"/>
            <w:lang w:eastAsia="zh-CN"/>
          </w:rPr>
          <w:t>且</w:t>
        </w:r>
      </w:ins>
      <w:ins w:id="376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77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这些受灾地区的电信和媒体基础设施重建工作完成，</w:t>
        </w:r>
      </w:ins>
      <w:ins w:id="378" w:author="Liqun.he" w:date="2023-07-06T15:06:00Z">
        <w:r w:rsidR="006B63E1" w:rsidRPr="0008060A">
          <w:rPr>
            <w:rFonts w:cs="Calibri" w:hint="eastAsia"/>
            <w:szCs w:val="24"/>
            <w:lang w:eastAsia="zh-CN"/>
          </w:rPr>
          <w:t>同时</w:t>
        </w:r>
      </w:ins>
      <w:ins w:id="379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80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为有效</w:t>
        </w:r>
      </w:ins>
      <w:ins w:id="381" w:author="Liqun.he" w:date="2023-07-06T15:06:00Z">
        <w:r w:rsidR="006B63E1" w:rsidRPr="0008060A">
          <w:rPr>
            <w:rFonts w:cs="Calibri" w:hint="eastAsia"/>
            <w:szCs w:val="24"/>
            <w:lang w:eastAsia="zh-CN"/>
          </w:rPr>
          <w:t>提供</w:t>
        </w:r>
      </w:ins>
      <w:ins w:id="382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83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技术援助</w:t>
        </w:r>
      </w:ins>
      <w:ins w:id="384" w:author="Liqun.he" w:date="2023-07-06T15:06:00Z">
        <w:r w:rsidR="006B63E1" w:rsidRPr="0008060A">
          <w:rPr>
            <w:rFonts w:cs="Calibri" w:hint="eastAsia"/>
            <w:szCs w:val="24"/>
            <w:lang w:eastAsia="zh-CN"/>
          </w:rPr>
          <w:t>起草</w:t>
        </w:r>
      </w:ins>
      <w:ins w:id="385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86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建议</w:t>
        </w:r>
      </w:ins>
      <w:r w:rsidR="00CE2A57" w:rsidRPr="0008060A">
        <w:rPr>
          <w:rFonts w:cs="Calibri" w:hint="eastAsia"/>
          <w:szCs w:val="24"/>
          <w:lang w:eastAsia="zh-CN"/>
        </w:rPr>
        <w:t>；</w:t>
      </w:r>
    </w:p>
    <w:p w14:paraId="0548E3F2" w14:textId="2AAF9E55" w:rsidR="00CF68DC" w:rsidRPr="0008060A" w:rsidRDefault="00CF68DC">
      <w:pPr>
        <w:topLinePunct/>
        <w:ind w:left="-284"/>
        <w:rPr>
          <w:szCs w:val="24"/>
          <w:lang w:eastAsia="zh-CN"/>
        </w:rPr>
        <w:pPrChange w:id="387" w:author="Li, Yong" w:date="2023-07-05T23:54:00Z">
          <w:pPr>
            <w:topLinePunct/>
          </w:pPr>
        </w:pPrChange>
      </w:pPr>
      <w:ins w:id="388" w:author="Li, Yong" w:date="2023-07-05T23:51:00Z">
        <w:r w:rsidRPr="0008060A">
          <w:rPr>
            <w:szCs w:val="24"/>
            <w:lang w:eastAsia="zh-CN"/>
          </w:rPr>
          <w:t>2</w:t>
        </w:r>
        <w:r w:rsidRPr="0008060A">
          <w:rPr>
            <w:szCs w:val="24"/>
            <w:lang w:eastAsia="zh-CN"/>
          </w:rPr>
          <w:tab/>
        </w:r>
      </w:ins>
      <w:del w:id="389" w:author="Li, Yong" w:date="2023-07-05T23:52:00Z">
        <w:r w:rsidRPr="0008060A" w:rsidDel="00CF68DC">
          <w:rPr>
            <w:rFonts w:cstheme="minorHAnsi" w:hint="eastAsia"/>
            <w:szCs w:val="24"/>
            <w:lang w:eastAsia="zh-CN"/>
          </w:rPr>
          <w:delText>评定发生在乌克兰的战争对国际电联在该区域的项目和活动的影响，并就此提供一份报告</w:delText>
        </w:r>
      </w:del>
      <w:ins w:id="390" w:author="Liqun.he" w:date="2023-07-06T15:07:00Z">
        <w:r w:rsidR="006B63E1" w:rsidRPr="0008060A">
          <w:rPr>
            <w:rFonts w:cs="Calibri" w:hint="eastAsia"/>
            <w:szCs w:val="24"/>
            <w:lang w:eastAsia="zh-CN"/>
          </w:rPr>
          <w:t>为乌克兰</w:t>
        </w:r>
      </w:ins>
      <w:ins w:id="391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92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重建受损和被毁的电信和电视基础设施</w:t>
        </w:r>
      </w:ins>
      <w:ins w:id="393" w:author="Liqun.he" w:date="2023-07-06T15:07:00Z">
        <w:r w:rsidR="006B63E1" w:rsidRPr="0008060A">
          <w:rPr>
            <w:rFonts w:cs="Calibri" w:hint="eastAsia"/>
            <w:szCs w:val="24"/>
            <w:lang w:eastAsia="zh-CN"/>
          </w:rPr>
          <w:t>提供援助和全力支持</w:t>
        </w:r>
      </w:ins>
      <w:ins w:id="394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395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，支持</w:t>
        </w:r>
      </w:ins>
      <w:ins w:id="396" w:author="Liqun.he" w:date="2023-07-06T15:08:00Z">
        <w:r w:rsidR="006B63E1" w:rsidRPr="0008060A">
          <w:rPr>
            <w:rFonts w:cs="Calibri" w:hint="eastAsia"/>
            <w:szCs w:val="24"/>
            <w:lang w:eastAsia="zh-CN"/>
          </w:rPr>
          <w:t>I</w:t>
        </w:r>
        <w:r w:rsidR="006B63E1" w:rsidRPr="0008060A">
          <w:rPr>
            <w:rFonts w:cs="Calibri"/>
            <w:szCs w:val="24"/>
            <w:lang w:eastAsia="zh-CN"/>
          </w:rPr>
          <w:t>CT</w:t>
        </w:r>
      </w:ins>
      <w:ins w:id="397" w:author="Liqun.he" w:date="2023-07-06T12:21:00Z">
        <w:r w:rsidR="00A4002A" w:rsidRPr="0008060A">
          <w:rPr>
            <w:rFonts w:cs="Calibri"/>
            <w:szCs w:val="24"/>
            <w:lang w:eastAsia="zh-CN"/>
            <w:rPrChange w:id="398" w:author="Liqun.he" w:date="2023-07-06T12:23:00Z">
              <w:rPr>
                <w:rFonts w:asciiTheme="minorHAnsi" w:eastAsia="Times New Roman" w:hAnsiTheme="minorHAnsi" w:cstheme="minorHAnsi"/>
                <w:szCs w:val="24"/>
              </w:rPr>
            </w:rPrChange>
          </w:rPr>
          <w:t>/</w:t>
        </w:r>
        <w:r w:rsidR="00A4002A" w:rsidRPr="0008060A">
          <w:rPr>
            <w:rFonts w:cs="Calibri" w:hint="eastAsia"/>
            <w:szCs w:val="24"/>
            <w:lang w:eastAsia="zh-CN"/>
            <w:rPrChange w:id="399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电信</w:t>
        </w:r>
      </w:ins>
      <w:ins w:id="400" w:author="Liqun.he" w:date="2023-07-06T16:38:00Z">
        <w:r w:rsidR="0008060A">
          <w:rPr>
            <w:rFonts w:cs="Calibri" w:hint="eastAsia"/>
            <w:szCs w:val="24"/>
            <w:lang w:eastAsia="zh-CN"/>
          </w:rPr>
          <w:t>行业</w:t>
        </w:r>
      </w:ins>
      <w:ins w:id="401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402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，并</w:t>
        </w:r>
      </w:ins>
      <w:ins w:id="403" w:author="Liqun.he" w:date="2023-07-06T15:08:00Z">
        <w:r w:rsidR="006B63E1" w:rsidRPr="0008060A">
          <w:rPr>
            <w:rFonts w:cs="Calibri" w:hint="eastAsia"/>
            <w:szCs w:val="24"/>
            <w:lang w:eastAsia="zh-CN"/>
          </w:rPr>
          <w:t>通过</w:t>
        </w:r>
      </w:ins>
      <w:ins w:id="404" w:author="Liqun.he" w:date="2023-07-06T12:21:00Z">
        <w:r w:rsidR="00A4002A" w:rsidRPr="0008060A">
          <w:rPr>
            <w:rFonts w:cs="Calibri" w:hint="eastAsia"/>
            <w:szCs w:val="24"/>
            <w:lang w:eastAsia="zh-CN"/>
            <w:rPrChange w:id="405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数字化促进恢复和可持续发展</w:t>
        </w:r>
      </w:ins>
      <w:ins w:id="406" w:author="Liqun.he" w:date="2023-07-06T15:09:00Z">
        <w:r w:rsidR="006B63E1" w:rsidRPr="0008060A">
          <w:rPr>
            <w:rFonts w:cs="Calibri" w:hint="eastAsia"/>
            <w:szCs w:val="24"/>
            <w:lang w:eastAsia="zh-CN"/>
          </w:rPr>
          <w:t>；</w:t>
        </w:r>
      </w:ins>
    </w:p>
    <w:p w14:paraId="7E7A4053" w14:textId="7F6852BA" w:rsidR="00CE2A57" w:rsidRPr="0008060A" w:rsidRDefault="00CF68DC" w:rsidP="00CF68DC">
      <w:pPr>
        <w:topLinePunct/>
        <w:ind w:left="-284"/>
        <w:rPr>
          <w:rFonts w:eastAsia="Calibri" w:cs="Calibri"/>
          <w:color w:val="000000" w:themeColor="text1"/>
          <w:lang w:eastAsia="zh-CN"/>
        </w:rPr>
      </w:pPr>
      <w:del w:id="407" w:author="Li, Yong" w:date="2023-07-05T23:52:00Z">
        <w:r w:rsidRPr="0008060A" w:rsidDel="00CF68DC">
          <w:rPr>
            <w:rFonts w:cstheme="minorHAnsi" w:hint="eastAsia"/>
            <w:szCs w:val="24"/>
            <w:lang w:eastAsia="zh-CN"/>
          </w:rPr>
          <w:delText>2</w:delText>
        </w:r>
      </w:del>
      <w:ins w:id="408" w:author="Li, Yong" w:date="2023-07-05T23:52:00Z">
        <w:r w:rsidRPr="0008060A">
          <w:rPr>
            <w:rFonts w:cstheme="minorHAnsi"/>
            <w:szCs w:val="24"/>
            <w:lang w:eastAsia="zh-CN"/>
          </w:rPr>
          <w:t>3</w:t>
        </w:r>
        <w:r w:rsidRPr="0008060A">
          <w:rPr>
            <w:rFonts w:cstheme="minorHAnsi"/>
            <w:szCs w:val="24"/>
            <w:lang w:eastAsia="zh-CN"/>
          </w:rPr>
          <w:tab/>
        </w:r>
      </w:ins>
      <w:ins w:id="409" w:author="Liqun.he" w:date="2023-07-06T12:22:00Z">
        <w:r w:rsidR="00A4002A" w:rsidRPr="0008060A">
          <w:rPr>
            <w:rFonts w:cs="Calibri" w:hint="eastAsia"/>
            <w:color w:val="000000" w:themeColor="text1"/>
            <w:lang w:eastAsia="zh-CN"/>
            <w:rPrChange w:id="410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审查并阻止在国际电联的任何文件中公布俄罗斯联邦提交的</w:t>
        </w:r>
      </w:ins>
      <w:ins w:id="411" w:author="Liqun.he" w:date="2023-07-06T15:10:00Z">
        <w:r w:rsidR="006B63E1" w:rsidRPr="0008060A">
          <w:rPr>
            <w:rFonts w:cs="Calibri" w:hint="eastAsia"/>
            <w:color w:val="000000" w:themeColor="text1"/>
            <w:lang w:eastAsia="zh-CN"/>
          </w:rPr>
          <w:t>，</w:t>
        </w:r>
      </w:ins>
      <w:ins w:id="412" w:author="Liqun.he" w:date="2023-07-06T12:22:00Z">
        <w:r w:rsidR="00A4002A" w:rsidRPr="0008060A">
          <w:rPr>
            <w:rFonts w:cs="Calibri" w:hint="eastAsia"/>
            <w:color w:val="000000" w:themeColor="text1"/>
            <w:lang w:eastAsia="zh-CN"/>
            <w:rPrChange w:id="413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临时被占领土</w:t>
        </w:r>
      </w:ins>
      <w:ins w:id="414" w:author="Liqun.he" w:date="2023-07-06T15:13:00Z">
        <w:r w:rsidR="006B63E1" w:rsidRPr="0008060A">
          <w:rPr>
            <w:rFonts w:cs="Calibri" w:hint="eastAsia"/>
            <w:color w:val="000000" w:themeColor="text1"/>
            <w:lang w:eastAsia="zh-CN"/>
          </w:rPr>
          <w:t>内</w:t>
        </w:r>
      </w:ins>
      <w:ins w:id="415" w:author="Liqun.he" w:date="2023-07-06T12:22:00Z">
        <w:r w:rsidR="00A4002A" w:rsidRPr="0008060A">
          <w:rPr>
            <w:rFonts w:cs="Calibri" w:hint="eastAsia"/>
            <w:color w:val="000000" w:themeColor="text1"/>
            <w:lang w:eastAsia="zh-CN"/>
            <w:rPrChange w:id="416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的</w:t>
        </w:r>
      </w:ins>
      <w:ins w:id="417" w:author="Liqun.he" w:date="2023-07-06T15:13:00Z">
        <w:r w:rsidR="006B63E1" w:rsidRPr="0008060A">
          <w:rPr>
            <w:rFonts w:cs="Calibri" w:hint="eastAsia"/>
            <w:color w:val="000000" w:themeColor="text1"/>
            <w:lang w:eastAsia="zh-CN"/>
          </w:rPr>
          <w:t>频率指配或</w:t>
        </w:r>
      </w:ins>
      <w:ins w:id="418" w:author="Liqun.he" w:date="2023-07-06T12:22:00Z">
        <w:r w:rsidR="00A4002A" w:rsidRPr="0008060A">
          <w:rPr>
            <w:rFonts w:cs="Calibri" w:hint="eastAsia"/>
            <w:color w:val="000000" w:themeColor="text1"/>
            <w:lang w:eastAsia="zh-CN"/>
            <w:rPrChange w:id="419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俄罗斯联邦国家代码</w:t>
        </w:r>
      </w:ins>
      <w:ins w:id="420" w:author="Liqun.he" w:date="2023-07-06T15:12:00Z">
        <w:r w:rsidR="006B63E1" w:rsidRPr="0008060A">
          <w:rPr>
            <w:rFonts w:cs="Calibri" w:hint="eastAsia"/>
            <w:color w:val="000000" w:themeColor="text1"/>
            <w:lang w:eastAsia="zh-CN"/>
          </w:rPr>
          <w:t>“</w:t>
        </w:r>
      </w:ins>
      <w:ins w:id="421" w:author="Liqun.he" w:date="2023-07-06T12:22:00Z">
        <w:r w:rsidR="00A4002A" w:rsidRPr="0008060A">
          <w:rPr>
            <w:rFonts w:cs="Calibri"/>
            <w:color w:val="000000" w:themeColor="text1"/>
            <w:lang w:eastAsia="zh-CN"/>
            <w:rPrChange w:id="422" w:author="Liqun.he" w:date="2023-07-06T12:23:00Z">
              <w:rPr>
                <w:rFonts w:eastAsia="Calibri" w:cs="Calibri"/>
                <w:color w:val="000000" w:themeColor="text1"/>
              </w:rPr>
            </w:rPrChange>
          </w:rPr>
          <w:t>7</w:t>
        </w:r>
      </w:ins>
      <w:ins w:id="423" w:author="Liqun.he" w:date="2023-07-06T15:12:00Z">
        <w:r w:rsidR="006B63E1" w:rsidRPr="0008060A">
          <w:rPr>
            <w:rFonts w:cs="Calibri" w:hint="eastAsia"/>
            <w:color w:val="000000" w:themeColor="text1"/>
            <w:lang w:eastAsia="zh-CN"/>
          </w:rPr>
          <w:t>”</w:t>
        </w:r>
      </w:ins>
      <w:ins w:id="424" w:author="Liqun.he" w:date="2023-07-06T12:22:00Z">
        <w:r w:rsidR="00A4002A" w:rsidRPr="0008060A">
          <w:rPr>
            <w:rFonts w:cs="Calibri" w:hint="eastAsia"/>
            <w:color w:val="000000" w:themeColor="text1"/>
            <w:lang w:eastAsia="zh-CN"/>
            <w:rPrChange w:id="425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下的国家目的地代码</w:t>
        </w:r>
      </w:ins>
      <w:ins w:id="426" w:author="Liqun.he" w:date="2023-07-06T15:12:00Z">
        <w:r w:rsidR="006B63E1" w:rsidRPr="0008060A">
          <w:rPr>
            <w:rFonts w:cs="Calibri" w:hint="eastAsia"/>
            <w:color w:val="000000" w:themeColor="text1"/>
            <w:lang w:eastAsia="zh-CN"/>
          </w:rPr>
          <w:t>（</w:t>
        </w:r>
      </w:ins>
      <w:ins w:id="427" w:author="Liqun.he" w:date="2023-07-06T12:22:00Z">
        <w:r w:rsidR="00A4002A" w:rsidRPr="0008060A">
          <w:rPr>
            <w:rFonts w:cs="Calibri"/>
            <w:color w:val="000000" w:themeColor="text1"/>
            <w:lang w:eastAsia="zh-CN"/>
            <w:rPrChange w:id="428" w:author="Liqun.he" w:date="2023-07-06T12:23:00Z">
              <w:rPr>
                <w:rFonts w:eastAsia="Calibri" w:cs="Calibri"/>
                <w:color w:val="000000" w:themeColor="text1"/>
              </w:rPr>
            </w:rPrChange>
          </w:rPr>
          <w:t>NDC</w:t>
        </w:r>
      </w:ins>
      <w:ins w:id="429" w:author="Liqun.he" w:date="2023-07-06T15:13:00Z">
        <w:r w:rsidR="006B63E1" w:rsidRPr="0008060A">
          <w:rPr>
            <w:rFonts w:cs="Calibri" w:hint="eastAsia"/>
            <w:color w:val="000000" w:themeColor="text1"/>
            <w:lang w:eastAsia="zh-CN"/>
          </w:rPr>
          <w:t>）</w:t>
        </w:r>
      </w:ins>
      <w:ins w:id="430" w:author="Liqun.he" w:date="2023-07-06T12:22:00Z">
        <w:r w:rsidR="00A4002A" w:rsidRPr="0008060A">
          <w:rPr>
            <w:rFonts w:cs="Calibri" w:hint="eastAsia"/>
            <w:color w:val="000000" w:themeColor="text1"/>
            <w:lang w:eastAsia="zh-CN"/>
            <w:rPrChange w:id="431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信息；</w:t>
        </w:r>
      </w:ins>
    </w:p>
    <w:p w14:paraId="3A5E72BB" w14:textId="44E2393A" w:rsidR="00CF68DC" w:rsidRPr="0008060A" w:rsidRDefault="00CF68DC" w:rsidP="00CF68DC">
      <w:pPr>
        <w:topLinePunct/>
        <w:ind w:left="-284"/>
        <w:rPr>
          <w:szCs w:val="24"/>
          <w:lang w:eastAsia="zh-CN"/>
        </w:rPr>
      </w:pPr>
      <w:ins w:id="432" w:author="Li, Yong" w:date="2023-07-05T23:53:00Z">
        <w:r w:rsidRPr="0008060A">
          <w:rPr>
            <w:szCs w:val="24"/>
            <w:lang w:eastAsia="zh-CN"/>
          </w:rPr>
          <w:t>4</w:t>
        </w:r>
        <w:r w:rsidRPr="0008060A">
          <w:rPr>
            <w:szCs w:val="24"/>
            <w:lang w:eastAsia="zh-CN"/>
          </w:rPr>
          <w:tab/>
        </w:r>
      </w:ins>
      <w:r w:rsidRPr="0008060A">
        <w:rPr>
          <w:rFonts w:cstheme="minorHAnsi" w:hint="eastAsia"/>
          <w:szCs w:val="24"/>
          <w:lang w:eastAsia="zh-CN"/>
        </w:rPr>
        <w:t>确保为实施拟议的行动筹措足够的财务和人力资源，包括在内部预算和信息通信技术发展基金项下的资源</w:t>
      </w:r>
      <w:ins w:id="433" w:author="Li, Yong" w:date="2023-07-05T23:54:00Z">
        <w:r w:rsidRPr="0008060A">
          <w:rPr>
            <w:rFonts w:cstheme="minorHAnsi" w:hint="eastAsia"/>
            <w:szCs w:val="24"/>
            <w:lang w:eastAsia="zh-CN"/>
          </w:rPr>
          <w:t>;</w:t>
        </w:r>
      </w:ins>
    </w:p>
    <w:p w14:paraId="3302AD95" w14:textId="696EFCBC" w:rsidR="00CE2A57" w:rsidRPr="0008060A" w:rsidRDefault="00CF68DC" w:rsidP="00CF68DC">
      <w:pPr>
        <w:topLinePunct/>
        <w:ind w:left="360" w:hanging="644"/>
        <w:rPr>
          <w:rFonts w:eastAsia="Times New Roman"/>
          <w:lang w:eastAsia="zh-CN"/>
        </w:rPr>
      </w:pPr>
      <w:bookmarkStart w:id="434" w:name="_Hlk139490015"/>
      <w:del w:id="435" w:author="Li, Yong" w:date="2023-07-05T23:54:00Z">
        <w:r w:rsidRPr="0008060A" w:rsidDel="00CF68DC">
          <w:rPr>
            <w:rFonts w:cstheme="minorHAnsi" w:hint="eastAsia"/>
            <w:szCs w:val="24"/>
            <w:lang w:eastAsia="zh-CN"/>
          </w:rPr>
          <w:delText>3</w:delText>
        </w:r>
      </w:del>
      <w:ins w:id="436" w:author="Li, Yong" w:date="2023-07-05T23:54:00Z">
        <w:r w:rsidRPr="0008060A">
          <w:rPr>
            <w:rFonts w:cstheme="minorHAnsi"/>
            <w:szCs w:val="24"/>
            <w:lang w:eastAsia="zh-CN"/>
          </w:rPr>
          <w:t>5</w:t>
        </w:r>
      </w:ins>
      <w:r w:rsidRPr="0008060A">
        <w:rPr>
          <w:rFonts w:cstheme="minorHAnsi"/>
          <w:szCs w:val="24"/>
          <w:lang w:eastAsia="zh-CN"/>
        </w:rPr>
        <w:tab/>
      </w:r>
      <w:bookmarkEnd w:id="434"/>
      <w:ins w:id="437" w:author="Liqun.he" w:date="2023-07-06T12:22:00Z">
        <w:r w:rsidR="00A4002A" w:rsidRPr="0008060A">
          <w:rPr>
            <w:rFonts w:cs="Calibri" w:hint="eastAsia"/>
            <w:szCs w:val="24"/>
            <w:lang w:eastAsia="zh-CN"/>
            <w:rPrChange w:id="438" w:author="Liqun.he" w:date="2023-07-06T15:01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继续使用</w:t>
        </w:r>
      </w:ins>
      <w:ins w:id="439" w:author="Liqun.he" w:date="2023-07-06T15:14:00Z">
        <w:r w:rsidR="006B63E1" w:rsidRPr="0008060A">
          <w:rPr>
            <w:rFonts w:cs="Calibri" w:hint="eastAsia"/>
            <w:szCs w:val="24"/>
            <w:lang w:eastAsia="zh-CN"/>
          </w:rPr>
          <w:t>伙伴关系促进互联互通</w:t>
        </w:r>
      </w:ins>
      <w:ins w:id="440" w:author="Liqun.he" w:date="2023-07-06T12:22:00Z">
        <w:r w:rsidR="00A4002A" w:rsidRPr="0008060A">
          <w:rPr>
            <w:rFonts w:cs="Calibri" w:hint="eastAsia"/>
            <w:szCs w:val="24"/>
            <w:lang w:eastAsia="zh-CN"/>
            <w:rPrChange w:id="441" w:author="Liqun.he" w:date="2023-07-06T15:01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机制，收集利益攸关方的保证和承诺</w:t>
        </w:r>
      </w:ins>
      <w:r w:rsidR="00CE2A57" w:rsidRPr="0008060A">
        <w:rPr>
          <w:rFonts w:cstheme="minorHAnsi" w:hint="eastAsia"/>
          <w:szCs w:val="24"/>
          <w:lang w:eastAsia="zh-CN"/>
        </w:rPr>
        <w:t>，</w:t>
      </w:r>
    </w:p>
    <w:p w14:paraId="08CA09AB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bookmarkStart w:id="442" w:name="_Hlk139490042"/>
      <w:r w:rsidRPr="0008060A">
        <w:rPr>
          <w:rFonts w:eastAsia="STKaiti" w:cstheme="minorHAnsi" w:hint="eastAsia"/>
          <w:szCs w:val="24"/>
          <w:lang w:eastAsia="zh-CN"/>
        </w:rPr>
        <w:lastRenderedPageBreak/>
        <w:t>责成秘书长</w:t>
      </w:r>
      <w:bookmarkEnd w:id="442"/>
    </w:p>
    <w:p w14:paraId="49E1A51C" w14:textId="1095CA58" w:rsidR="00CE2A57" w:rsidRPr="0008060A" w:rsidRDefault="00CE2A57" w:rsidP="00CE2A57">
      <w:pPr>
        <w:ind w:firstLineChars="200" w:firstLine="480"/>
        <w:rPr>
          <w:lang w:eastAsia="zh-CN"/>
        </w:rPr>
      </w:pPr>
      <w:bookmarkStart w:id="443" w:name="_Hlk139490083"/>
      <w:r w:rsidRPr="0008060A">
        <w:rPr>
          <w:rFonts w:hint="eastAsia"/>
          <w:lang w:eastAsia="zh-CN"/>
        </w:rPr>
        <w:t>根据以上</w:t>
      </w:r>
      <w:r w:rsidRPr="0008060A">
        <w:rPr>
          <w:rFonts w:ascii="STKaiti" w:eastAsia="STKaiti" w:hAnsi="STKaiti" w:hint="eastAsia"/>
          <w:lang w:eastAsia="zh-CN"/>
        </w:rPr>
        <w:t>做出决议</w:t>
      </w:r>
      <w:r w:rsidRPr="0008060A">
        <w:rPr>
          <w:rFonts w:hint="eastAsia"/>
          <w:lang w:eastAsia="zh-CN"/>
        </w:rPr>
        <w:t>部分协调国际电联三个部门的活动，确保国际电联帮助乌克兰的行动尽可能有效，</w:t>
      </w:r>
      <w:del w:id="444" w:author="Li, Yong" w:date="2023-07-05T23:55:00Z">
        <w:r w:rsidRPr="0008060A" w:rsidDel="00CF68DC">
          <w:rPr>
            <w:rFonts w:hint="eastAsia"/>
            <w:lang w:eastAsia="zh-CN"/>
          </w:rPr>
          <w:delText>并且就这些问题所取得的进展情况向</w:delText>
        </w:r>
        <w:r w:rsidRPr="0008060A" w:rsidDel="00CF68DC">
          <w:rPr>
            <w:rFonts w:hint="eastAsia"/>
            <w:lang w:eastAsia="zh-CN"/>
          </w:rPr>
          <w:delText>2022</w:delText>
        </w:r>
        <w:r w:rsidRPr="0008060A" w:rsidDel="00CF68DC">
          <w:rPr>
            <w:rFonts w:hint="eastAsia"/>
            <w:lang w:eastAsia="zh-CN"/>
          </w:rPr>
          <w:delText>年全权代表大会和理事会</w:delText>
        </w:r>
        <w:r w:rsidRPr="0008060A" w:rsidDel="00CF68DC">
          <w:rPr>
            <w:rFonts w:hint="eastAsia"/>
            <w:lang w:eastAsia="zh-CN"/>
          </w:rPr>
          <w:delText>2023</w:delText>
        </w:r>
        <w:r w:rsidRPr="0008060A" w:rsidDel="00CF68DC">
          <w:rPr>
            <w:rFonts w:hint="eastAsia"/>
            <w:lang w:eastAsia="zh-CN"/>
          </w:rPr>
          <w:delText>年会议以及未来相关的会议和大会做出报告，</w:delText>
        </w:r>
      </w:del>
      <w:bookmarkEnd w:id="443"/>
    </w:p>
    <w:p w14:paraId="708801A7" w14:textId="77777777" w:rsidR="00CE2A57" w:rsidRPr="0008060A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r w:rsidRPr="0008060A">
        <w:rPr>
          <w:rFonts w:eastAsia="STKaiti" w:cstheme="minorHAnsi" w:hint="eastAsia"/>
          <w:szCs w:val="24"/>
          <w:lang w:eastAsia="zh-CN"/>
        </w:rPr>
        <w:t>请成员国</w:t>
      </w:r>
    </w:p>
    <w:p w14:paraId="6E869FF9" w14:textId="77777777" w:rsidR="009046E9" w:rsidRPr="0008060A" w:rsidRDefault="00CE2A57" w:rsidP="00CF68DC">
      <w:pPr>
        <w:tabs>
          <w:tab w:val="left" w:pos="567"/>
        </w:tabs>
        <w:rPr>
          <w:lang w:eastAsia="zh-CN"/>
        </w:rPr>
      </w:pPr>
      <w:del w:id="445" w:author="Li, Yong" w:date="2023-07-05T23:55:00Z">
        <w:r w:rsidRPr="0008060A" w:rsidDel="00CF68DC">
          <w:rPr>
            <w:lang w:eastAsia="zh-CN"/>
          </w:rPr>
          <w:delText>为</w:delText>
        </w:r>
        <w:r w:rsidRPr="0008060A" w:rsidDel="00CF68DC">
          <w:rPr>
            <w:lang w:eastAsia="zh-CN"/>
          </w:rPr>
          <w:delText>2021</w:delText>
        </w:r>
        <w:r w:rsidRPr="0008060A" w:rsidDel="00CF68DC">
          <w:rPr>
            <w:lang w:eastAsia="zh-CN"/>
          </w:rPr>
          <w:delText>年世界电信发展大会（</w:delText>
        </w:r>
        <w:r w:rsidRPr="0008060A" w:rsidDel="00CF68DC">
          <w:rPr>
            <w:lang w:eastAsia="zh-CN"/>
          </w:rPr>
          <w:delText>WTDC-21</w:delText>
        </w:r>
        <w:r w:rsidRPr="0008060A" w:rsidDel="00CF68DC">
          <w:rPr>
            <w:lang w:eastAsia="zh-CN"/>
          </w:rPr>
          <w:delText>）和</w:delText>
        </w:r>
        <w:r w:rsidRPr="0008060A" w:rsidDel="00CF68DC">
          <w:rPr>
            <w:lang w:eastAsia="zh-CN"/>
          </w:rPr>
          <w:delText>2022</w:delText>
        </w:r>
        <w:r w:rsidRPr="0008060A" w:rsidDel="00CF68DC">
          <w:rPr>
            <w:lang w:eastAsia="zh-CN"/>
          </w:rPr>
          <w:delText>年全权代表大会（</w:delText>
        </w:r>
        <w:r w:rsidRPr="0008060A" w:rsidDel="00CF68DC">
          <w:rPr>
            <w:lang w:eastAsia="zh-CN"/>
          </w:rPr>
          <w:delText>PP-22</w:delText>
        </w:r>
        <w:r w:rsidRPr="0008060A" w:rsidDel="00CF68DC">
          <w:rPr>
            <w:lang w:eastAsia="zh-CN"/>
          </w:rPr>
          <w:delText>）</w:delText>
        </w:r>
        <w:r w:rsidRPr="0008060A" w:rsidDel="00CF68DC">
          <w:rPr>
            <w:rFonts w:hint="eastAsia"/>
            <w:lang w:eastAsia="zh-CN"/>
          </w:rPr>
          <w:delText>贡献力量</w:delText>
        </w:r>
        <w:r w:rsidRPr="0008060A" w:rsidDel="00CF68DC">
          <w:rPr>
            <w:lang w:eastAsia="zh-CN"/>
          </w:rPr>
          <w:delText>，以支持国际电联为乌克兰电信基础设施</w:delText>
        </w:r>
        <w:r w:rsidRPr="0008060A" w:rsidDel="00CF68DC">
          <w:rPr>
            <w:rFonts w:hint="eastAsia"/>
            <w:lang w:eastAsia="zh-CN"/>
          </w:rPr>
          <w:delText>的</w:delText>
        </w:r>
        <w:r w:rsidRPr="0008060A" w:rsidDel="00CF68DC">
          <w:rPr>
            <w:lang w:eastAsia="zh-CN"/>
          </w:rPr>
          <w:delText>重建以及必要的支撑和技术能力建设做出的努力</w:delText>
        </w:r>
      </w:del>
    </w:p>
    <w:p w14:paraId="06BC6945" w14:textId="187D9E19" w:rsidR="00A4002A" w:rsidRPr="0008060A" w:rsidRDefault="00A4002A" w:rsidP="009046E9">
      <w:pPr>
        <w:tabs>
          <w:tab w:val="left" w:pos="567"/>
        </w:tabs>
        <w:rPr>
          <w:ins w:id="446" w:author="Liqun.he" w:date="2023-07-06T12:22:00Z"/>
          <w:lang w:eastAsia="zh-CN"/>
        </w:rPr>
      </w:pPr>
    </w:p>
    <w:p w14:paraId="16D74433" w14:textId="075E5151" w:rsidR="00A4002A" w:rsidRPr="0008060A" w:rsidRDefault="00A4002A" w:rsidP="00A4002A">
      <w:pPr>
        <w:tabs>
          <w:tab w:val="left" w:pos="567"/>
        </w:tabs>
        <w:rPr>
          <w:ins w:id="447" w:author="Liqun.he" w:date="2023-07-06T12:22:00Z"/>
          <w:lang w:eastAsia="zh-CN"/>
        </w:rPr>
      </w:pPr>
      <w:ins w:id="448" w:author="Liqun.he" w:date="2023-07-06T12:22:00Z">
        <w:r w:rsidRPr="0008060A">
          <w:rPr>
            <w:rFonts w:hint="eastAsia"/>
            <w:lang w:eastAsia="zh-CN"/>
          </w:rPr>
          <w:t>1</w:t>
        </w:r>
        <w:r w:rsidRPr="0008060A">
          <w:rPr>
            <w:lang w:eastAsia="zh-CN"/>
          </w:rPr>
          <w:tab/>
        </w:r>
        <w:r w:rsidRPr="0008060A">
          <w:rPr>
            <w:rFonts w:hint="eastAsia"/>
            <w:lang w:eastAsia="zh-CN"/>
          </w:rPr>
          <w:t>如上所述，在双边</w:t>
        </w:r>
      </w:ins>
      <w:ins w:id="449" w:author="Liqun.he" w:date="2023-07-06T15:16:00Z">
        <w:r w:rsidR="002F3782" w:rsidRPr="0008060A">
          <w:rPr>
            <w:rFonts w:hint="eastAsia"/>
            <w:lang w:eastAsia="zh-CN"/>
          </w:rPr>
          <w:t>层面</w:t>
        </w:r>
      </w:ins>
      <w:ins w:id="450" w:author="Liqun.he" w:date="2023-07-06T12:22:00Z">
        <w:r w:rsidRPr="0008060A">
          <w:rPr>
            <w:rFonts w:hint="eastAsia"/>
            <w:lang w:eastAsia="zh-CN"/>
          </w:rPr>
          <w:t>或</w:t>
        </w:r>
      </w:ins>
      <w:ins w:id="451" w:author="Liqun.he" w:date="2023-07-06T16:40:00Z">
        <w:r w:rsidR="00B6598E">
          <w:rPr>
            <w:rFonts w:hint="eastAsia"/>
            <w:lang w:eastAsia="zh-CN"/>
          </w:rPr>
          <w:t>通过</w:t>
        </w:r>
        <w:r w:rsidR="00B6598E" w:rsidRPr="0008060A">
          <w:rPr>
            <w:rFonts w:hint="eastAsia"/>
            <w:lang w:eastAsia="zh-CN"/>
          </w:rPr>
          <w:t>与</w:t>
        </w:r>
      </w:ins>
      <w:ins w:id="452" w:author="Liqun.he" w:date="2023-07-06T15:16:00Z">
        <w:r w:rsidR="002F3782" w:rsidRPr="0008060A">
          <w:rPr>
            <w:rFonts w:hint="eastAsia"/>
            <w:lang w:eastAsia="zh-CN"/>
          </w:rPr>
          <w:t>国际电联</w:t>
        </w:r>
      </w:ins>
      <w:ins w:id="453" w:author="Liqun.he" w:date="2023-07-06T12:22:00Z">
        <w:r w:rsidRPr="0008060A">
          <w:rPr>
            <w:rFonts w:hint="eastAsia"/>
            <w:lang w:eastAsia="zh-CN"/>
          </w:rPr>
          <w:t>协调</w:t>
        </w:r>
      </w:ins>
      <w:ins w:id="454" w:author="Liqun.he" w:date="2023-07-06T15:16:00Z">
        <w:r w:rsidR="002F3782" w:rsidRPr="0008060A">
          <w:rPr>
            <w:rFonts w:hint="eastAsia"/>
            <w:lang w:eastAsia="zh-CN"/>
          </w:rPr>
          <w:t>为</w:t>
        </w:r>
      </w:ins>
      <w:ins w:id="455" w:author="Liqun.he" w:date="2023-07-06T12:22:00Z">
        <w:r w:rsidRPr="0008060A">
          <w:rPr>
            <w:rFonts w:hint="eastAsia"/>
            <w:lang w:eastAsia="zh-CN"/>
          </w:rPr>
          <w:t>乌克兰政府</w:t>
        </w:r>
      </w:ins>
      <w:ins w:id="456" w:author="Liqun.he" w:date="2023-07-06T15:16:00Z">
        <w:r w:rsidR="002F3782" w:rsidRPr="0008060A">
          <w:rPr>
            <w:rFonts w:hint="eastAsia"/>
            <w:lang w:eastAsia="zh-CN"/>
          </w:rPr>
          <w:t>提供支持</w:t>
        </w:r>
      </w:ins>
      <w:ins w:id="457" w:author="Liqun.he" w:date="2023-07-06T12:22:00Z">
        <w:r w:rsidRPr="0008060A">
          <w:rPr>
            <w:rFonts w:hint="eastAsia"/>
            <w:lang w:eastAsia="zh-CN"/>
          </w:rPr>
          <w:t>；</w:t>
        </w:r>
      </w:ins>
    </w:p>
    <w:p w14:paraId="5B601884" w14:textId="650D91AA" w:rsidR="00A4002A" w:rsidRPr="0008060A" w:rsidRDefault="00A4002A" w:rsidP="00A4002A">
      <w:pPr>
        <w:tabs>
          <w:tab w:val="left" w:pos="567"/>
        </w:tabs>
        <w:rPr>
          <w:ins w:id="458" w:author="Liqun.he" w:date="2023-07-06T12:22:00Z"/>
          <w:lang w:eastAsia="zh-CN"/>
        </w:rPr>
      </w:pPr>
      <w:ins w:id="459" w:author="Liqun.he" w:date="2023-07-06T12:22:00Z">
        <w:r w:rsidRPr="0008060A">
          <w:rPr>
            <w:rFonts w:hint="eastAsia"/>
            <w:lang w:eastAsia="zh-CN"/>
          </w:rPr>
          <w:t>2</w:t>
        </w:r>
        <w:r w:rsidRPr="0008060A">
          <w:rPr>
            <w:lang w:eastAsia="zh-CN"/>
          </w:rPr>
          <w:tab/>
        </w:r>
        <w:r w:rsidRPr="0008060A">
          <w:rPr>
            <w:rFonts w:hint="eastAsia"/>
            <w:lang w:eastAsia="zh-CN"/>
          </w:rPr>
          <w:t>响应</w:t>
        </w:r>
      </w:ins>
      <w:ins w:id="460" w:author="Liqun.he" w:date="2023-07-06T15:16:00Z">
        <w:r w:rsidR="002F3782" w:rsidRPr="0008060A">
          <w:rPr>
            <w:rFonts w:cs="Calibri" w:hint="eastAsia"/>
            <w:szCs w:val="24"/>
            <w:lang w:eastAsia="zh-CN"/>
          </w:rPr>
          <w:t>伙伴关系促进互联互通举措</w:t>
        </w:r>
      </w:ins>
      <w:ins w:id="461" w:author="Liqun.he" w:date="2023-07-06T12:22:00Z">
        <w:r w:rsidRPr="0008060A">
          <w:rPr>
            <w:rFonts w:hint="eastAsia"/>
            <w:lang w:eastAsia="zh-CN"/>
          </w:rPr>
          <w:t>下的认捐呼吁；</w:t>
        </w:r>
      </w:ins>
    </w:p>
    <w:p w14:paraId="10995E71" w14:textId="437FECA2" w:rsidR="00A4002A" w:rsidRPr="0008060A" w:rsidRDefault="00A4002A" w:rsidP="00A4002A">
      <w:pPr>
        <w:tabs>
          <w:tab w:val="left" w:pos="567"/>
        </w:tabs>
        <w:rPr>
          <w:ins w:id="462" w:author="Liqun.he" w:date="2023-07-06T12:22:00Z"/>
          <w:lang w:eastAsia="zh-CN"/>
        </w:rPr>
      </w:pPr>
      <w:ins w:id="463" w:author="Liqun.he" w:date="2023-07-06T12:22:00Z">
        <w:r w:rsidRPr="0008060A">
          <w:rPr>
            <w:lang w:eastAsia="zh-CN"/>
          </w:rPr>
          <w:t>3</w:t>
        </w:r>
        <w:r w:rsidRPr="0008060A">
          <w:rPr>
            <w:lang w:eastAsia="zh-CN"/>
          </w:rPr>
          <w:tab/>
        </w:r>
      </w:ins>
      <w:ins w:id="464" w:author="Liqun.he" w:date="2023-07-06T16:40:00Z">
        <w:r w:rsidR="00B6598E">
          <w:rPr>
            <w:rFonts w:hint="eastAsia"/>
            <w:lang w:eastAsia="zh-CN"/>
          </w:rPr>
          <w:t>为</w:t>
        </w:r>
      </w:ins>
      <w:ins w:id="465" w:author="Liqun.he" w:date="2023-07-06T12:22:00Z">
        <w:r w:rsidRPr="0008060A">
          <w:rPr>
            <w:rFonts w:hint="eastAsia"/>
            <w:lang w:eastAsia="zh-CN"/>
          </w:rPr>
          <w:t>专项基金</w:t>
        </w:r>
      </w:ins>
      <w:ins w:id="466" w:author="Liqun.he" w:date="2023-07-06T15:17:00Z">
        <w:r w:rsidR="002F3782" w:rsidRPr="0008060A">
          <w:rPr>
            <w:rFonts w:hint="eastAsia"/>
            <w:lang w:eastAsia="zh-CN"/>
          </w:rPr>
          <w:t>提供资金</w:t>
        </w:r>
      </w:ins>
      <w:ins w:id="467" w:author="Liqun.he" w:date="2023-07-06T12:22:00Z">
        <w:r w:rsidRPr="0008060A">
          <w:rPr>
            <w:rFonts w:hint="eastAsia"/>
            <w:lang w:eastAsia="zh-CN"/>
          </w:rPr>
          <w:t>；</w:t>
        </w:r>
      </w:ins>
    </w:p>
    <w:p w14:paraId="2CB465BF" w14:textId="1FD8462C" w:rsidR="00CE2A57" w:rsidRDefault="00A4002A" w:rsidP="00A4002A">
      <w:pPr>
        <w:tabs>
          <w:tab w:val="left" w:pos="567"/>
        </w:tabs>
        <w:rPr>
          <w:lang w:eastAsia="zh-CN"/>
        </w:rPr>
      </w:pPr>
      <w:ins w:id="468" w:author="Liqun.he" w:date="2023-07-06T12:22:00Z">
        <w:r w:rsidRPr="0008060A">
          <w:rPr>
            <w:rFonts w:hint="eastAsia"/>
            <w:lang w:eastAsia="zh-CN"/>
          </w:rPr>
          <w:t>4</w:t>
        </w:r>
        <w:r w:rsidRPr="0008060A">
          <w:rPr>
            <w:lang w:eastAsia="zh-CN"/>
          </w:rPr>
          <w:tab/>
        </w:r>
        <w:r w:rsidRPr="0008060A">
          <w:rPr>
            <w:rFonts w:hint="eastAsia"/>
            <w:lang w:eastAsia="zh-CN"/>
          </w:rPr>
          <w:t>在</w:t>
        </w:r>
      </w:ins>
      <w:ins w:id="469" w:author="Liqun.he" w:date="2023-07-06T15:18:00Z">
        <w:r w:rsidR="002F3782" w:rsidRPr="0008060A">
          <w:rPr>
            <w:rFonts w:hint="eastAsia"/>
            <w:lang w:eastAsia="zh-CN"/>
          </w:rPr>
          <w:t>落实</w:t>
        </w:r>
      </w:ins>
      <w:ins w:id="470" w:author="Liqun.he" w:date="2023-07-06T12:22:00Z">
        <w:r w:rsidRPr="0008060A">
          <w:rPr>
            <w:rFonts w:hint="eastAsia"/>
            <w:lang w:eastAsia="zh-CN"/>
          </w:rPr>
          <w:t>基础设施项目方面</w:t>
        </w:r>
      </w:ins>
      <w:ins w:id="471" w:author="Liqun.he" w:date="2023-07-06T15:18:00Z">
        <w:r w:rsidR="002F3782" w:rsidRPr="0008060A">
          <w:rPr>
            <w:rFonts w:hint="eastAsia"/>
            <w:lang w:eastAsia="zh-CN"/>
          </w:rPr>
          <w:t>开展</w:t>
        </w:r>
      </w:ins>
      <w:ins w:id="472" w:author="Liqun.he" w:date="2023-07-06T12:22:00Z">
        <w:r w:rsidRPr="0008060A">
          <w:rPr>
            <w:rFonts w:hint="eastAsia"/>
            <w:lang w:eastAsia="zh-CN"/>
          </w:rPr>
          <w:t>合作，重建乌克兰的电信</w:t>
        </w:r>
      </w:ins>
      <w:ins w:id="473" w:author="Liqun.he" w:date="2023-07-06T16:41:00Z">
        <w:r w:rsidR="00E70F20">
          <w:rPr>
            <w:rFonts w:hint="eastAsia"/>
            <w:lang w:eastAsia="zh-CN"/>
          </w:rPr>
          <w:t>行</w:t>
        </w:r>
      </w:ins>
      <w:ins w:id="474" w:author="Liqun.he" w:date="2023-07-06T15:18:00Z">
        <w:r w:rsidR="002F3782" w:rsidRPr="0008060A">
          <w:rPr>
            <w:rFonts w:hint="eastAsia"/>
            <w:lang w:eastAsia="zh-CN"/>
          </w:rPr>
          <w:t>业</w:t>
        </w:r>
      </w:ins>
      <w:ins w:id="475" w:author="Liqun.he" w:date="2023-07-06T12:22:00Z">
        <w:r w:rsidRPr="0008060A">
          <w:rPr>
            <w:rFonts w:hint="eastAsia"/>
            <w:lang w:eastAsia="zh-CN"/>
          </w:rPr>
          <w:t>并</w:t>
        </w:r>
      </w:ins>
      <w:ins w:id="476" w:author="Liqun.he" w:date="2023-07-06T15:18:00Z">
        <w:r w:rsidR="002F3782" w:rsidRPr="0008060A">
          <w:rPr>
            <w:rFonts w:hint="eastAsia"/>
            <w:lang w:eastAsia="zh-CN"/>
          </w:rPr>
          <w:t>提高</w:t>
        </w:r>
      </w:ins>
      <w:ins w:id="477" w:author="Liqun.he" w:date="2023-07-06T16:41:00Z">
        <w:r w:rsidR="0044422D">
          <w:rPr>
            <w:rFonts w:hint="eastAsia"/>
            <w:lang w:eastAsia="zh-CN"/>
          </w:rPr>
          <w:t>互联互通</w:t>
        </w:r>
      </w:ins>
      <w:ins w:id="478" w:author="Liqun.he" w:date="2023-07-06T15:18:00Z">
        <w:r w:rsidR="002F3782" w:rsidRPr="0008060A">
          <w:rPr>
            <w:rFonts w:hint="eastAsia"/>
            <w:lang w:eastAsia="zh-CN"/>
          </w:rPr>
          <w:t>水平</w:t>
        </w:r>
      </w:ins>
      <w:r w:rsidR="00CE2A57" w:rsidRPr="0008060A">
        <w:rPr>
          <w:lang w:eastAsia="zh-CN"/>
        </w:rPr>
        <w:t>。</w:t>
      </w:r>
    </w:p>
    <w:p w14:paraId="79693944" w14:textId="77777777" w:rsidR="00E2206B" w:rsidRPr="0008060A" w:rsidRDefault="00E2206B" w:rsidP="00E2206B">
      <w:pPr>
        <w:pStyle w:val="Reasons"/>
        <w:rPr>
          <w:lang w:eastAsia="zh-CN"/>
        </w:rPr>
      </w:pPr>
    </w:p>
    <w:p w14:paraId="5868C08E" w14:textId="77777777" w:rsidR="009046E9" w:rsidRDefault="009046E9">
      <w:pPr>
        <w:jc w:val="center"/>
        <w:rPr>
          <w:lang w:eastAsia="zh-CN"/>
        </w:rPr>
      </w:pPr>
      <w:r w:rsidRPr="0008060A">
        <w:rPr>
          <w:lang w:eastAsia="zh-CN"/>
        </w:rPr>
        <w:t>______________</w:t>
      </w:r>
    </w:p>
    <w:sectPr w:rsidR="009046E9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849" w14:textId="77777777" w:rsidR="00B907E3" w:rsidRDefault="00B907E3">
      <w:r>
        <w:separator/>
      </w:r>
    </w:p>
  </w:endnote>
  <w:endnote w:type="continuationSeparator" w:id="0">
    <w:p w14:paraId="2FA5C253" w14:textId="77777777" w:rsidR="00B907E3" w:rsidRDefault="00B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4D43E1F5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C13F3" w:rsidRPr="005C13F3">
            <w:rPr>
              <w:noProof/>
            </w:rPr>
            <w:t>525363</w:t>
          </w:r>
        </w:p>
      </w:tc>
      <w:tc>
        <w:tcPr>
          <w:tcW w:w="8261" w:type="dxa"/>
        </w:tcPr>
        <w:p w14:paraId="375B0D71" w14:textId="7931677E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 w:rsidR="00186B3E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C17E90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50A01B22" w:rsidR="003107B2" w:rsidRPr="00E06FD5" w:rsidRDefault="003107B2" w:rsidP="003107B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B52B" w14:textId="77777777" w:rsidR="00B907E3" w:rsidRDefault="00B907E3">
      <w:r>
        <w:t>____________________</w:t>
      </w:r>
    </w:p>
  </w:footnote>
  <w:footnote w:type="continuationSeparator" w:id="0">
    <w:p w14:paraId="7F9E8670" w14:textId="77777777" w:rsidR="00B907E3" w:rsidRDefault="00B9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644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21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0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1E1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4EE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E1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82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A4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6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2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A8F"/>
    <w:multiLevelType w:val="multilevel"/>
    <w:tmpl w:val="35F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3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10"/>
  </w:num>
  <w:num w:numId="3" w16cid:durableId="1324893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874421">
    <w:abstractNumId w:val="14"/>
  </w:num>
  <w:num w:numId="5" w16cid:durableId="1414860504">
    <w:abstractNumId w:val="12"/>
  </w:num>
  <w:num w:numId="6" w16cid:durableId="1778985612">
    <w:abstractNumId w:val="13"/>
  </w:num>
  <w:num w:numId="7" w16cid:durableId="2010978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8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549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872712">
    <w:abstractNumId w:val="9"/>
  </w:num>
  <w:num w:numId="11" w16cid:durableId="373119763">
    <w:abstractNumId w:val="7"/>
  </w:num>
  <w:num w:numId="12" w16cid:durableId="230164776">
    <w:abstractNumId w:val="6"/>
  </w:num>
  <w:num w:numId="13" w16cid:durableId="147600847">
    <w:abstractNumId w:val="5"/>
  </w:num>
  <w:num w:numId="14" w16cid:durableId="887960532">
    <w:abstractNumId w:val="4"/>
  </w:num>
  <w:num w:numId="15" w16cid:durableId="769200384">
    <w:abstractNumId w:val="8"/>
  </w:num>
  <w:num w:numId="16" w16cid:durableId="961617330">
    <w:abstractNumId w:val="3"/>
  </w:num>
  <w:num w:numId="17" w16cid:durableId="946087195">
    <w:abstractNumId w:val="2"/>
  </w:num>
  <w:num w:numId="18" w16cid:durableId="1585264048">
    <w:abstractNumId w:val="1"/>
  </w:num>
  <w:num w:numId="19" w16cid:durableId="1501583985">
    <w:abstractNumId w:val="0"/>
  </w:num>
  <w:num w:numId="20" w16cid:durableId="331372822">
    <w:abstractNumId w:val="9"/>
  </w:num>
  <w:num w:numId="21" w16cid:durableId="1288854080">
    <w:abstractNumId w:val="7"/>
  </w:num>
  <w:num w:numId="22" w16cid:durableId="1354114858">
    <w:abstractNumId w:val="6"/>
  </w:num>
  <w:num w:numId="23" w16cid:durableId="1847011239">
    <w:abstractNumId w:val="5"/>
  </w:num>
  <w:num w:numId="24" w16cid:durableId="869142791">
    <w:abstractNumId w:val="4"/>
  </w:num>
  <w:num w:numId="25" w16cid:durableId="1687827797">
    <w:abstractNumId w:val="8"/>
  </w:num>
  <w:num w:numId="26" w16cid:durableId="1354841034">
    <w:abstractNumId w:val="3"/>
  </w:num>
  <w:num w:numId="27" w16cid:durableId="1665353686">
    <w:abstractNumId w:val="2"/>
  </w:num>
  <w:num w:numId="28" w16cid:durableId="1442728833">
    <w:abstractNumId w:val="1"/>
  </w:num>
  <w:num w:numId="29" w16cid:durableId="115869299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Yong">
    <w15:presenceInfo w15:providerId="None" w15:userId="Li, Yong"/>
  </w15:person>
  <w15:person w15:author="Liqun.he">
    <w15:presenceInfo w15:providerId="None" w15:userId="Liqun.he"/>
  </w15:person>
  <w15:person w15:author="Valentyn Zhakun">
    <w15:presenceInfo w15:providerId="AD" w15:userId="S::valentyn.zhakun@mfa.gov.ua::e552d65f-eb73-445d-aa25-4ecc252a59cf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517A"/>
    <w:rsid w:val="00007AED"/>
    <w:rsid w:val="00021BFB"/>
    <w:rsid w:val="00022BB3"/>
    <w:rsid w:val="0002665E"/>
    <w:rsid w:val="00031E72"/>
    <w:rsid w:val="0003520F"/>
    <w:rsid w:val="000404D2"/>
    <w:rsid w:val="000602DB"/>
    <w:rsid w:val="00061644"/>
    <w:rsid w:val="00067558"/>
    <w:rsid w:val="0008060A"/>
    <w:rsid w:val="000853C0"/>
    <w:rsid w:val="00085B8F"/>
    <w:rsid w:val="0009409E"/>
    <w:rsid w:val="00094E9B"/>
    <w:rsid w:val="0009546A"/>
    <w:rsid w:val="00095521"/>
    <w:rsid w:val="00096B92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6A78"/>
    <w:rsid w:val="0014162F"/>
    <w:rsid w:val="00142268"/>
    <w:rsid w:val="001477F1"/>
    <w:rsid w:val="001506ED"/>
    <w:rsid w:val="00151765"/>
    <w:rsid w:val="00157773"/>
    <w:rsid w:val="00161BED"/>
    <w:rsid w:val="00161DC9"/>
    <w:rsid w:val="00171CFE"/>
    <w:rsid w:val="0018066B"/>
    <w:rsid w:val="00182038"/>
    <w:rsid w:val="0018251A"/>
    <w:rsid w:val="0018345B"/>
    <w:rsid w:val="001854E1"/>
    <w:rsid w:val="00185641"/>
    <w:rsid w:val="00186B3E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9D0"/>
    <w:rsid w:val="002C7AD6"/>
    <w:rsid w:val="002D1480"/>
    <w:rsid w:val="002D32E7"/>
    <w:rsid w:val="002D5CF8"/>
    <w:rsid w:val="002F1AA8"/>
    <w:rsid w:val="002F3782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899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38C4"/>
    <w:rsid w:val="0041486E"/>
    <w:rsid w:val="004150A6"/>
    <w:rsid w:val="004209E8"/>
    <w:rsid w:val="004262D3"/>
    <w:rsid w:val="00427A15"/>
    <w:rsid w:val="00430BF0"/>
    <w:rsid w:val="00431861"/>
    <w:rsid w:val="0044332F"/>
    <w:rsid w:val="0044357B"/>
    <w:rsid w:val="00443D60"/>
    <w:rsid w:val="0044422D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218C"/>
    <w:rsid w:val="005026FB"/>
    <w:rsid w:val="00503308"/>
    <w:rsid w:val="00507002"/>
    <w:rsid w:val="005265D6"/>
    <w:rsid w:val="005310FD"/>
    <w:rsid w:val="005338CF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3F30"/>
    <w:rsid w:val="005C13F3"/>
    <w:rsid w:val="005C6632"/>
    <w:rsid w:val="005D1C9E"/>
    <w:rsid w:val="005D1CF0"/>
    <w:rsid w:val="005F63D8"/>
    <w:rsid w:val="005F7AD7"/>
    <w:rsid w:val="00600136"/>
    <w:rsid w:val="006040CE"/>
    <w:rsid w:val="00634058"/>
    <w:rsid w:val="006441D9"/>
    <w:rsid w:val="00654257"/>
    <w:rsid w:val="0065435A"/>
    <w:rsid w:val="00654531"/>
    <w:rsid w:val="00666F67"/>
    <w:rsid w:val="006717D5"/>
    <w:rsid w:val="00671BE4"/>
    <w:rsid w:val="00675FBD"/>
    <w:rsid w:val="006820FA"/>
    <w:rsid w:val="0068252F"/>
    <w:rsid w:val="00691FED"/>
    <w:rsid w:val="006A2DD3"/>
    <w:rsid w:val="006A5AF8"/>
    <w:rsid w:val="006B42F7"/>
    <w:rsid w:val="006B44E1"/>
    <w:rsid w:val="006B63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813AE"/>
    <w:rsid w:val="00787A28"/>
    <w:rsid w:val="00792F38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0119"/>
    <w:rsid w:val="007F4A82"/>
    <w:rsid w:val="00811259"/>
    <w:rsid w:val="00813AA2"/>
    <w:rsid w:val="00813B36"/>
    <w:rsid w:val="008173A3"/>
    <w:rsid w:val="00822CC5"/>
    <w:rsid w:val="0082380A"/>
    <w:rsid w:val="0083387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D71DC"/>
    <w:rsid w:val="008E2C7B"/>
    <w:rsid w:val="00900311"/>
    <w:rsid w:val="009046E9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124B"/>
    <w:rsid w:val="00944563"/>
    <w:rsid w:val="00944F0F"/>
    <w:rsid w:val="009452F5"/>
    <w:rsid w:val="00945BB3"/>
    <w:rsid w:val="00946B65"/>
    <w:rsid w:val="00953160"/>
    <w:rsid w:val="009625D8"/>
    <w:rsid w:val="009658AC"/>
    <w:rsid w:val="00965EB0"/>
    <w:rsid w:val="00966923"/>
    <w:rsid w:val="00967AAB"/>
    <w:rsid w:val="00973D11"/>
    <w:rsid w:val="0098459B"/>
    <w:rsid w:val="009850DC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1E3E"/>
    <w:rsid w:val="00A07455"/>
    <w:rsid w:val="00A1213C"/>
    <w:rsid w:val="00A13C77"/>
    <w:rsid w:val="00A272FF"/>
    <w:rsid w:val="00A30FF2"/>
    <w:rsid w:val="00A4002A"/>
    <w:rsid w:val="00A5063D"/>
    <w:rsid w:val="00A507FB"/>
    <w:rsid w:val="00A50F16"/>
    <w:rsid w:val="00A5354B"/>
    <w:rsid w:val="00A66687"/>
    <w:rsid w:val="00A679A4"/>
    <w:rsid w:val="00A71B57"/>
    <w:rsid w:val="00A71FCA"/>
    <w:rsid w:val="00A72A33"/>
    <w:rsid w:val="00A7492D"/>
    <w:rsid w:val="00A76CF1"/>
    <w:rsid w:val="00A77B9C"/>
    <w:rsid w:val="00A80EF0"/>
    <w:rsid w:val="00A814DC"/>
    <w:rsid w:val="00A92859"/>
    <w:rsid w:val="00A94925"/>
    <w:rsid w:val="00AA2BEB"/>
    <w:rsid w:val="00AB3197"/>
    <w:rsid w:val="00AB42C1"/>
    <w:rsid w:val="00AB7183"/>
    <w:rsid w:val="00AC00CD"/>
    <w:rsid w:val="00AC3D05"/>
    <w:rsid w:val="00AC516F"/>
    <w:rsid w:val="00AD7818"/>
    <w:rsid w:val="00AE0F25"/>
    <w:rsid w:val="00AE195F"/>
    <w:rsid w:val="00AE2926"/>
    <w:rsid w:val="00AE3022"/>
    <w:rsid w:val="00AE7343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6598E"/>
    <w:rsid w:val="00B73C7C"/>
    <w:rsid w:val="00B81E75"/>
    <w:rsid w:val="00B907E3"/>
    <w:rsid w:val="00B90E97"/>
    <w:rsid w:val="00B97841"/>
    <w:rsid w:val="00B97EB4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72A"/>
    <w:rsid w:val="00C15A91"/>
    <w:rsid w:val="00C17C89"/>
    <w:rsid w:val="00C17E90"/>
    <w:rsid w:val="00C212B6"/>
    <w:rsid w:val="00C24A96"/>
    <w:rsid w:val="00C26AAA"/>
    <w:rsid w:val="00C35B06"/>
    <w:rsid w:val="00C370A8"/>
    <w:rsid w:val="00C41164"/>
    <w:rsid w:val="00C41C30"/>
    <w:rsid w:val="00C43673"/>
    <w:rsid w:val="00C528A3"/>
    <w:rsid w:val="00C63C29"/>
    <w:rsid w:val="00C64E4E"/>
    <w:rsid w:val="00C66E64"/>
    <w:rsid w:val="00C70DB0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181A"/>
    <w:rsid w:val="00CC33F5"/>
    <w:rsid w:val="00CC34D8"/>
    <w:rsid w:val="00CD1239"/>
    <w:rsid w:val="00CD47F0"/>
    <w:rsid w:val="00CD5566"/>
    <w:rsid w:val="00CD64D7"/>
    <w:rsid w:val="00CE2A57"/>
    <w:rsid w:val="00CE5883"/>
    <w:rsid w:val="00CE6681"/>
    <w:rsid w:val="00CE6F22"/>
    <w:rsid w:val="00CF41F6"/>
    <w:rsid w:val="00CF68DC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4AC1"/>
    <w:rsid w:val="00D666BC"/>
    <w:rsid w:val="00D71A10"/>
    <w:rsid w:val="00D7789D"/>
    <w:rsid w:val="00D83542"/>
    <w:rsid w:val="00D842A1"/>
    <w:rsid w:val="00D866DF"/>
    <w:rsid w:val="00D92F45"/>
    <w:rsid w:val="00D94090"/>
    <w:rsid w:val="00D94637"/>
    <w:rsid w:val="00D96E48"/>
    <w:rsid w:val="00D9725C"/>
    <w:rsid w:val="00D97C18"/>
    <w:rsid w:val="00DA0F6C"/>
    <w:rsid w:val="00DA18FE"/>
    <w:rsid w:val="00DA661F"/>
    <w:rsid w:val="00DA7006"/>
    <w:rsid w:val="00DA7A4D"/>
    <w:rsid w:val="00DB3621"/>
    <w:rsid w:val="00DB5956"/>
    <w:rsid w:val="00DB7DA7"/>
    <w:rsid w:val="00DB7F01"/>
    <w:rsid w:val="00DC04AB"/>
    <w:rsid w:val="00DC5A4F"/>
    <w:rsid w:val="00DC6427"/>
    <w:rsid w:val="00DD109A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06B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0F20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840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532E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09546A"/>
    <w:rPr>
      <w:rFonts w:ascii="Calibri" w:hAnsi="Calibri"/>
      <w:b/>
      <w:sz w:val="28"/>
      <w:lang w:val="en-GB" w:eastAsia="en-US"/>
    </w:rPr>
  </w:style>
  <w:style w:type="paragraph" w:customStyle="1" w:styleId="Listofparagraph">
    <w:name w:val="List of paragraph"/>
    <w:basedOn w:val="Normal"/>
    <w:rsid w:val="00E2206B"/>
    <w:pPr>
      <w:tabs>
        <w:tab w:val="clear" w:pos="794"/>
        <w:tab w:val="clear" w:pos="1191"/>
        <w:tab w:val="clear" w:pos="1588"/>
        <w:tab w:val="clear" w:pos="1985"/>
        <w:tab w:val="num" w:pos="0"/>
        <w:tab w:val="left" w:pos="454"/>
      </w:tabs>
      <w:overflowPunct/>
      <w:autoSpaceDE/>
      <w:autoSpaceDN/>
      <w:spacing w:after="170" w:line="280" w:lineRule="exact"/>
    </w:pPr>
    <w:rPr>
      <w:rFonts w:cstheme="minorHAns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library.un.org/record/3965290?ln=e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5</Pages>
  <Words>2598</Words>
  <Characters>1211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update of the ITU Council Resolution 1408 on "Assistance and support to Ukraine for rebuilding their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2023-07-06T17:58:00Z</dcterms:created>
  <dcterms:modified xsi:type="dcterms:W3CDTF">2023-07-06T17:58:00Z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