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919CC" w14:paraId="1591300A" w14:textId="77777777" w:rsidTr="00AD3606">
        <w:trPr>
          <w:cantSplit/>
          <w:trHeight w:val="23"/>
        </w:trPr>
        <w:tc>
          <w:tcPr>
            <w:tcW w:w="3969" w:type="dxa"/>
            <w:vMerge w:val="restart"/>
            <w:tcMar>
              <w:left w:w="0" w:type="dxa"/>
            </w:tcMar>
          </w:tcPr>
          <w:p w14:paraId="4F2DE73B" w14:textId="312E6AC2" w:rsidR="00AD3606" w:rsidRPr="00E85629" w:rsidRDefault="00AD3606" w:rsidP="00472BAD">
            <w:pPr>
              <w:tabs>
                <w:tab w:val="left" w:pos="851"/>
              </w:tabs>
              <w:spacing w:before="0" w:line="240" w:lineRule="atLeast"/>
              <w:rPr>
                <w:b/>
              </w:rPr>
            </w:pPr>
            <w:bookmarkStart w:id="1" w:name="dmeeting" w:colFirst="0" w:colLast="0"/>
            <w:bookmarkStart w:id="2" w:name="dnum" w:colFirst="1" w:colLast="1"/>
            <w:r w:rsidRPr="008440E9">
              <w:rPr>
                <w:b/>
              </w:rPr>
              <w:t xml:space="preserve">Agenda item: </w:t>
            </w:r>
            <w:r w:rsidR="00E84FF8" w:rsidRPr="008C62D7">
              <w:rPr>
                <w:b/>
              </w:rPr>
              <w:t>PL 2</w:t>
            </w:r>
          </w:p>
        </w:tc>
        <w:tc>
          <w:tcPr>
            <w:tcW w:w="5245" w:type="dxa"/>
          </w:tcPr>
          <w:p w14:paraId="2F0CB53A" w14:textId="7197B49C" w:rsidR="00AD3606" w:rsidRPr="00067A30" w:rsidRDefault="004919CC" w:rsidP="00472BAD">
            <w:pPr>
              <w:tabs>
                <w:tab w:val="left" w:pos="851"/>
              </w:tabs>
              <w:spacing w:before="0" w:line="240" w:lineRule="atLeast"/>
              <w:jc w:val="right"/>
              <w:rPr>
                <w:b/>
              </w:rPr>
            </w:pPr>
            <w:r w:rsidRPr="00067A30">
              <w:rPr>
                <w:b/>
              </w:rPr>
              <w:t>Revision 1 to</w:t>
            </w:r>
            <w:r w:rsidRPr="00067A30">
              <w:rPr>
                <w:b/>
              </w:rPr>
              <w:br/>
            </w:r>
            <w:r w:rsidR="00AD3606" w:rsidRPr="00067A30">
              <w:rPr>
                <w:b/>
              </w:rPr>
              <w:t>Document C23/</w:t>
            </w:r>
            <w:r w:rsidR="0036714E" w:rsidRPr="00067A30">
              <w:rPr>
                <w:b/>
              </w:rPr>
              <w:t>92</w:t>
            </w:r>
            <w:r w:rsidR="00AD3606" w:rsidRPr="00067A30">
              <w:rPr>
                <w:b/>
              </w:rPr>
              <w:t>-E</w:t>
            </w:r>
          </w:p>
        </w:tc>
      </w:tr>
      <w:tr w:rsidR="00AD3606" w:rsidRPr="00813E5E" w14:paraId="777833CB" w14:textId="77777777" w:rsidTr="00AD3606">
        <w:trPr>
          <w:cantSplit/>
        </w:trPr>
        <w:tc>
          <w:tcPr>
            <w:tcW w:w="3969" w:type="dxa"/>
            <w:vMerge/>
          </w:tcPr>
          <w:p w14:paraId="7DECAB6C" w14:textId="77777777" w:rsidR="00AD3606" w:rsidRPr="004919CC" w:rsidRDefault="00AD3606" w:rsidP="00AD3606">
            <w:pPr>
              <w:tabs>
                <w:tab w:val="left" w:pos="851"/>
              </w:tabs>
              <w:spacing w:line="240" w:lineRule="atLeast"/>
              <w:rPr>
                <w:b/>
              </w:rPr>
            </w:pPr>
            <w:bookmarkStart w:id="3" w:name="ddate" w:colFirst="1" w:colLast="1"/>
            <w:bookmarkEnd w:id="1"/>
            <w:bookmarkEnd w:id="2"/>
          </w:p>
        </w:tc>
        <w:tc>
          <w:tcPr>
            <w:tcW w:w="5245" w:type="dxa"/>
          </w:tcPr>
          <w:p w14:paraId="7B794C7C" w14:textId="5C751BD0" w:rsidR="00AD3606" w:rsidRPr="00067A30" w:rsidRDefault="004919CC" w:rsidP="00AD3606">
            <w:pPr>
              <w:tabs>
                <w:tab w:val="left" w:pos="851"/>
              </w:tabs>
              <w:spacing w:before="0"/>
              <w:jc w:val="right"/>
              <w:rPr>
                <w:b/>
              </w:rPr>
            </w:pPr>
            <w:r w:rsidRPr="00067A30">
              <w:rPr>
                <w:b/>
              </w:rPr>
              <w:t>14 July</w:t>
            </w:r>
            <w:r w:rsidR="00AD3606" w:rsidRPr="00067A30">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4" w:name="dorlang" w:colFirst="1" w:colLast="1"/>
            <w:bookmarkEnd w:id="3"/>
          </w:p>
        </w:tc>
        <w:tc>
          <w:tcPr>
            <w:tcW w:w="5245" w:type="dxa"/>
          </w:tcPr>
          <w:p w14:paraId="03AC685B" w14:textId="0EC664DB" w:rsidR="00AD3606" w:rsidRPr="00067A30" w:rsidRDefault="00AD3606" w:rsidP="00AD3606">
            <w:pPr>
              <w:tabs>
                <w:tab w:val="left" w:pos="851"/>
              </w:tabs>
              <w:spacing w:before="0" w:line="240" w:lineRule="atLeast"/>
              <w:jc w:val="right"/>
              <w:rPr>
                <w:b/>
              </w:rPr>
            </w:pPr>
            <w:r w:rsidRPr="00067A30">
              <w:rPr>
                <w:b/>
              </w:rPr>
              <w:t xml:space="preserve">Original: </w:t>
            </w:r>
            <w:r w:rsidR="0036714E" w:rsidRPr="00067A30">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Pr="00067A30"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E249A15" w:rsidR="00AD3606" w:rsidRPr="008440E9" w:rsidRDefault="00146BAF" w:rsidP="00245201">
            <w:pPr>
              <w:pStyle w:val="Source"/>
              <w:framePr w:hSpace="0" w:wrap="auto" w:vAnchor="margin" w:hAnchor="text" w:xAlign="left" w:yAlign="inline"/>
            </w:pPr>
            <w:bookmarkStart w:id="5" w:name="dsource" w:colFirst="0" w:colLast="0"/>
            <w:bookmarkEnd w:id="4"/>
            <w:r w:rsidRPr="008440E9">
              <w:t>Contribution</w:t>
            </w:r>
            <w:r w:rsidR="00AD3606" w:rsidRPr="008440E9">
              <w:t xml:space="preserve"> </w:t>
            </w:r>
            <w:r w:rsidR="002F6124" w:rsidRPr="008440E9">
              <w:t>from</w:t>
            </w:r>
            <w:r w:rsidR="008C62D7">
              <w:t xml:space="preserve"> Spain, and</w:t>
            </w:r>
            <w:r w:rsidR="0082315B">
              <w:t>:</w:t>
            </w:r>
            <w:r w:rsidR="0036714E" w:rsidRPr="008440E9">
              <w:t xml:space="preserve"> Albania</w:t>
            </w:r>
            <w:r w:rsidR="00C33B22" w:rsidRPr="008440E9">
              <w:t xml:space="preserve"> (Republic of)</w:t>
            </w:r>
            <w:r w:rsidR="0036714E" w:rsidRPr="008440E9">
              <w:t xml:space="preserve">, </w:t>
            </w:r>
            <w:r w:rsidR="00C33B22" w:rsidRPr="008440E9">
              <w:t xml:space="preserve">Germany (Federal Republic of), </w:t>
            </w:r>
            <w:r w:rsidR="0036714E" w:rsidRPr="008440E9">
              <w:t>Australia, Austria, Bahamas</w:t>
            </w:r>
            <w:r w:rsidR="00C33B22" w:rsidRPr="008440E9">
              <w:t xml:space="preserve"> (Commonwealth of the)</w:t>
            </w:r>
            <w:r w:rsidR="0036714E" w:rsidRPr="008440E9">
              <w:t>, Belgium, Bosnia and Herzegovina, Bulgaria</w:t>
            </w:r>
            <w:r w:rsidR="00C33B22" w:rsidRPr="008440E9">
              <w:t xml:space="preserve"> (Republic of)</w:t>
            </w:r>
            <w:r w:rsidR="0036714E" w:rsidRPr="008440E9">
              <w:t xml:space="preserve">, Canada, </w:t>
            </w:r>
            <w:r w:rsidR="00C33B22" w:rsidRPr="008440E9">
              <w:t xml:space="preserve">Cyprus (Republic of), Korea (Republic of), </w:t>
            </w:r>
            <w:r w:rsidR="0036714E" w:rsidRPr="008440E9">
              <w:t>Croatia</w:t>
            </w:r>
            <w:r w:rsidR="00C33B22" w:rsidRPr="008440E9">
              <w:t xml:space="preserve"> (Republic of)</w:t>
            </w:r>
            <w:r w:rsidR="0036714E" w:rsidRPr="008440E9">
              <w:t>, Denmark, Estonia</w:t>
            </w:r>
            <w:r w:rsidR="00C33B22" w:rsidRPr="008440E9">
              <w:t xml:space="preserve"> (Republic of)</w:t>
            </w:r>
            <w:r w:rsidR="0036714E" w:rsidRPr="008440E9">
              <w:t xml:space="preserve">, </w:t>
            </w:r>
            <w:r w:rsidR="00E46D69" w:rsidRPr="008440E9">
              <w:t xml:space="preserve">United States of America, </w:t>
            </w:r>
            <w:r w:rsidR="0036714E" w:rsidRPr="008440E9">
              <w:t xml:space="preserve">Finland, France, Georgia, Greece, Hungary, </w:t>
            </w:r>
            <w:r w:rsidR="00C33B22" w:rsidRPr="008440E9">
              <w:t xml:space="preserve">Ireland, </w:t>
            </w:r>
            <w:r w:rsidR="0036714E" w:rsidRPr="008440E9">
              <w:t>Iceland, Israel</w:t>
            </w:r>
            <w:r w:rsidR="00C33B22" w:rsidRPr="008440E9">
              <w:t xml:space="preserve"> (State of)</w:t>
            </w:r>
            <w:r w:rsidR="0036714E" w:rsidRPr="008440E9">
              <w:t>, Italy, Japan, Latvia</w:t>
            </w:r>
            <w:r w:rsidR="00C33B22" w:rsidRPr="008440E9">
              <w:t xml:space="preserve"> (Republic of)</w:t>
            </w:r>
            <w:r w:rsidR="0036714E" w:rsidRPr="008440E9">
              <w:t>, Lithuania</w:t>
            </w:r>
            <w:r w:rsidR="00B77A6F" w:rsidRPr="008440E9">
              <w:t xml:space="preserve"> (Republic of)</w:t>
            </w:r>
            <w:r w:rsidR="0036714E" w:rsidRPr="008440E9">
              <w:t xml:space="preserve">, Luxembourg, </w:t>
            </w:r>
            <w:r w:rsidR="00B77A6F" w:rsidRPr="008440E9">
              <w:t xml:space="preserve">North Macedonia (Republic of), </w:t>
            </w:r>
            <w:r w:rsidR="0036714E" w:rsidRPr="008440E9">
              <w:t>Malta, Moldova</w:t>
            </w:r>
            <w:r w:rsidR="00B77A6F" w:rsidRPr="008440E9">
              <w:t xml:space="preserve"> (Republic of)</w:t>
            </w:r>
            <w:r w:rsidR="0036714E" w:rsidRPr="008440E9">
              <w:t>, Monaco</w:t>
            </w:r>
            <w:r w:rsidR="00B77A6F" w:rsidRPr="008440E9">
              <w:t xml:space="preserve"> (Principality of)</w:t>
            </w:r>
            <w:r w:rsidR="0036714E" w:rsidRPr="008440E9">
              <w:t xml:space="preserve">, Montenegro, Norway, </w:t>
            </w:r>
            <w:r w:rsidR="00B77A6F" w:rsidRPr="008440E9">
              <w:t xml:space="preserve">New Zealand, Netherlands (Kingdom of the), </w:t>
            </w:r>
            <w:r w:rsidR="0036714E" w:rsidRPr="008440E9">
              <w:t>Peru, Poland</w:t>
            </w:r>
            <w:r w:rsidR="00B77A6F" w:rsidRPr="008440E9">
              <w:t xml:space="preserve"> (Republic of)</w:t>
            </w:r>
            <w:r w:rsidR="0036714E" w:rsidRPr="008440E9">
              <w:t>, Portugal, Slovak</w:t>
            </w:r>
            <w:r w:rsidR="00B77A6F" w:rsidRPr="008440E9">
              <w:t xml:space="preserve"> Republic</w:t>
            </w:r>
            <w:r w:rsidR="0036714E" w:rsidRPr="008440E9">
              <w:t xml:space="preserve">, </w:t>
            </w:r>
            <w:r w:rsidR="00B77A6F" w:rsidRPr="008440E9">
              <w:t xml:space="preserve">Czech Republic, Romania, United Kingdom of Great Britain and Northern Ireland, </w:t>
            </w:r>
            <w:r w:rsidR="0036714E" w:rsidRPr="008440E9">
              <w:t>Slovenia</w:t>
            </w:r>
            <w:r w:rsidR="00B77A6F" w:rsidRPr="008440E9">
              <w:t xml:space="preserve"> (Republic of)</w:t>
            </w:r>
            <w:r w:rsidR="0036714E" w:rsidRPr="008440E9">
              <w:t>, Sweden, Switzerland</w:t>
            </w:r>
            <w:r w:rsidR="00B77A6F" w:rsidRPr="008440E9">
              <w:t xml:space="preserve"> (Confederation of)</w:t>
            </w:r>
            <w:r w:rsidR="0036714E" w:rsidRPr="008440E9">
              <w:t xml:space="preserve"> and Ukraine</w:t>
            </w:r>
          </w:p>
        </w:tc>
      </w:tr>
      <w:tr w:rsidR="00AD3606" w:rsidRPr="00813E5E" w14:paraId="62B9C291" w14:textId="77777777" w:rsidTr="00AD3606">
        <w:trPr>
          <w:cantSplit/>
        </w:trPr>
        <w:tc>
          <w:tcPr>
            <w:tcW w:w="9214" w:type="dxa"/>
            <w:gridSpan w:val="2"/>
            <w:tcMar>
              <w:left w:w="0" w:type="dxa"/>
            </w:tcMar>
          </w:tcPr>
          <w:p w14:paraId="556A1BCF" w14:textId="075E74C1" w:rsidR="00AD3606" w:rsidRPr="00813E5E" w:rsidRDefault="0036714E" w:rsidP="00245201">
            <w:pPr>
              <w:pStyle w:val="Subtitle"/>
              <w:framePr w:hSpace="0" w:wrap="auto" w:xAlign="left" w:yAlign="inline"/>
            </w:pPr>
            <w:bookmarkStart w:id="6" w:name="dtitle1" w:colFirst="0" w:colLast="0"/>
            <w:bookmarkEnd w:id="5"/>
            <w:r w:rsidRPr="0036714E">
              <w:t>PROPOSAL ON THE UPDATE OF ITU COUNCIL RESOLUTION 1408 ON “ASSISTANCE AND SUPPORT TO UKRAINE FOR REBUILDING THEIR TELECOMMUNICATION SECTOR”</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D10F96B" w:rsidR="00AD3606" w:rsidRPr="008440E9" w:rsidRDefault="00F16BAB" w:rsidP="00F16BAB">
            <w:pPr>
              <w:spacing w:before="160"/>
              <w:rPr>
                <w:b/>
                <w:bCs/>
                <w:sz w:val="26"/>
                <w:szCs w:val="26"/>
              </w:rPr>
            </w:pPr>
            <w:r w:rsidRPr="008440E9">
              <w:rPr>
                <w:b/>
                <w:bCs/>
                <w:sz w:val="26"/>
                <w:szCs w:val="26"/>
              </w:rPr>
              <w:t xml:space="preserve">Purpose </w:t>
            </w:r>
          </w:p>
          <w:p w14:paraId="69A04B58" w14:textId="77777777" w:rsidR="0036714E" w:rsidRPr="008440E9" w:rsidRDefault="0036714E" w:rsidP="0036714E">
            <w:r w:rsidRPr="008440E9">
              <w:t xml:space="preserve">Spain and 47 other Member States submit this proposal for updating the ITU Council resolution 1408 with a view to ensuring the continuation of the ITU’s much needed assistance and support to Ukraine for rebuilding its telecommunication sector. </w:t>
            </w:r>
          </w:p>
          <w:p w14:paraId="01EEEAC5" w14:textId="5CB208E2" w:rsidR="00AD3606" w:rsidRPr="008440E9" w:rsidRDefault="0036714E" w:rsidP="0036714E">
            <w:r w:rsidRPr="008440E9">
              <w:t xml:space="preserve">The full list of countries that cosponsor this proposal: </w:t>
            </w:r>
            <w:r w:rsidR="00E46D69" w:rsidRPr="008440E9">
              <w:t xml:space="preserve">Albania (Republic of), Germany (Federal Republic of), Australia, Austria, Bahamas (Commonwealth of the), Belgium, Bosnia and Herzegovina, Bulgaria (Republic of), Canada, Cyprus (Republic of), Korea (Republic of), Croatia (Republic of), Denmark, Spain, Estonia (Republic of), United States of America, </w:t>
            </w:r>
            <w:r w:rsidR="00E46D69" w:rsidRPr="008440E9">
              <w:lastRenderedPageBreak/>
              <w:t>Finland, France, Georgia, Greece, Hungary, Ireland, Iceland, Israel (State of), Italy, Japan, Latvia (Republic of), Lithuania (Republic of), Luxembourg, North Macedonia (Republic of), Malta, Moldova (Republic of), Monaco (Principality of), Montenegro, Norway, New Zealand, Netherlands (Kingdom of the), Peru, Poland (Republic of), Portugal, Slovak Republic, Czech Republic, Romania, United Kingdom of Great Britain and Northern Ireland, Slovenia (Republic of), Sweden, Switzerland (Confederation of) and Ukraine</w:t>
            </w:r>
            <w:r w:rsidRPr="008440E9">
              <w:t>.</w:t>
            </w:r>
          </w:p>
          <w:p w14:paraId="45B1495A" w14:textId="77777777" w:rsidR="00AD3606" w:rsidRPr="008440E9" w:rsidRDefault="00AD3606" w:rsidP="00F16BAB">
            <w:pPr>
              <w:spacing w:before="160"/>
              <w:rPr>
                <w:b/>
                <w:bCs/>
                <w:sz w:val="26"/>
                <w:szCs w:val="26"/>
              </w:rPr>
            </w:pPr>
            <w:r w:rsidRPr="008440E9">
              <w:rPr>
                <w:b/>
                <w:bCs/>
                <w:sz w:val="26"/>
                <w:szCs w:val="26"/>
              </w:rPr>
              <w:t>Action required</w:t>
            </w:r>
            <w:r w:rsidR="00F16BAB" w:rsidRPr="008440E9">
              <w:rPr>
                <w:b/>
                <w:bCs/>
                <w:sz w:val="26"/>
                <w:szCs w:val="26"/>
              </w:rPr>
              <w:t xml:space="preserve"> by the </w:t>
            </w:r>
            <w:proofErr w:type="gramStart"/>
            <w:r w:rsidR="00F16BAB" w:rsidRPr="008440E9">
              <w:rPr>
                <w:b/>
                <w:bCs/>
                <w:sz w:val="26"/>
                <w:szCs w:val="26"/>
              </w:rPr>
              <w:t>Council</w:t>
            </w:r>
            <w:proofErr w:type="gramEnd"/>
          </w:p>
          <w:p w14:paraId="3AB0B8E8" w14:textId="1B3DBEB8" w:rsidR="0036714E" w:rsidRPr="008440E9" w:rsidRDefault="0036714E" w:rsidP="0036714E">
            <w:r w:rsidRPr="008440E9">
              <w:t>The Council is invited</w:t>
            </w:r>
            <w:r w:rsidRPr="008440E9">
              <w:rPr>
                <w:b/>
                <w:bCs/>
              </w:rPr>
              <w:t xml:space="preserve"> to consider and adopt</w:t>
            </w:r>
            <w:r w:rsidRPr="008440E9">
              <w:t xml:space="preserve"> the updated ITU Council </w:t>
            </w:r>
            <w:r w:rsidR="00C33B22" w:rsidRPr="008440E9">
              <w:t xml:space="preserve">Resolution </w:t>
            </w:r>
            <w:r w:rsidRPr="008440E9">
              <w:t>1408.</w:t>
            </w:r>
          </w:p>
          <w:p w14:paraId="6F1B8B4E" w14:textId="77777777" w:rsidR="00AD3606" w:rsidRPr="008440E9" w:rsidRDefault="00AD3606" w:rsidP="0036714E">
            <w:pPr>
              <w:spacing w:before="160" w:after="80"/>
              <w:rPr>
                <w:caps/>
                <w:sz w:val="22"/>
              </w:rPr>
            </w:pPr>
            <w:r w:rsidRPr="008440E9">
              <w:rPr>
                <w:sz w:val="22"/>
              </w:rPr>
              <w:t>__________________</w:t>
            </w:r>
          </w:p>
          <w:p w14:paraId="0EBC340A" w14:textId="77777777" w:rsidR="00AD3606" w:rsidRPr="008440E9" w:rsidRDefault="00AD3606" w:rsidP="00F16BAB">
            <w:pPr>
              <w:spacing w:before="160"/>
              <w:rPr>
                <w:b/>
                <w:bCs/>
                <w:sz w:val="26"/>
                <w:szCs w:val="26"/>
              </w:rPr>
            </w:pPr>
            <w:r w:rsidRPr="008440E9">
              <w:rPr>
                <w:b/>
                <w:bCs/>
                <w:sz w:val="26"/>
                <w:szCs w:val="26"/>
              </w:rPr>
              <w:t>References</w:t>
            </w:r>
          </w:p>
          <w:p w14:paraId="08EA6542" w14:textId="77777777" w:rsidR="0036714E" w:rsidRPr="008440E9" w:rsidRDefault="00067A30" w:rsidP="0036714E">
            <w:pPr>
              <w:spacing w:after="120"/>
            </w:pPr>
            <w:hyperlink r:id="rId8" w:history="1">
              <w:r w:rsidR="0036714E" w:rsidRPr="008440E9">
                <w:rPr>
                  <w:color w:val="0000FF"/>
                  <w:u w:val="single"/>
                </w:rPr>
                <w:t>ITU Council Resolution 1408</w:t>
              </w:r>
            </w:hyperlink>
            <w:r w:rsidR="0036714E" w:rsidRPr="008440E9">
              <w:t>, adopted in March 2022.</w:t>
            </w:r>
          </w:p>
          <w:p w14:paraId="233B38DF" w14:textId="77777777" w:rsidR="0036714E" w:rsidRPr="008440E9" w:rsidRDefault="0036714E" w:rsidP="0036714E">
            <w:pPr>
              <w:spacing w:after="120"/>
            </w:pPr>
            <w:r w:rsidRPr="008440E9">
              <w:t xml:space="preserve">ITU </w:t>
            </w:r>
            <w:hyperlink r:id="rId9" w:history="1">
              <w:r w:rsidRPr="008440E9">
                <w:rPr>
                  <w:color w:val="0000FF"/>
                  <w:u w:val="single"/>
                </w:rPr>
                <w:t>Interim Assessment Report</w:t>
              </w:r>
            </w:hyperlink>
            <w:r w:rsidRPr="008440E9">
              <w:t xml:space="preserve"> on damages to telecommunication infrastructure and resilience of the ICT ecosystem in Ukraine, published in December 2022. </w:t>
            </w:r>
          </w:p>
          <w:p w14:paraId="320176B7" w14:textId="77777777" w:rsidR="0036714E" w:rsidRPr="008440E9" w:rsidRDefault="00067A30" w:rsidP="0036714E">
            <w:pPr>
              <w:spacing w:after="120"/>
            </w:pPr>
            <w:hyperlink r:id="rId10" w:history="1">
              <w:r w:rsidR="0036714E" w:rsidRPr="008440E9">
                <w:rPr>
                  <w:color w:val="0000FF"/>
                  <w:u w:val="single"/>
                </w:rPr>
                <w:t>Ukraine – Rapid Damage and Needs Assessment</w:t>
              </w:r>
            </w:hyperlink>
            <w:r w:rsidR="0036714E" w:rsidRPr="008440E9">
              <w:t>, published in March 2023.</w:t>
            </w:r>
          </w:p>
          <w:p w14:paraId="65250B1E" w14:textId="5F9486AB" w:rsidR="00AD3606" w:rsidRPr="008440E9" w:rsidRDefault="00067A30" w:rsidP="0036714E">
            <w:pPr>
              <w:spacing w:after="120"/>
            </w:pPr>
            <w:hyperlink r:id="rId11" w:history="1">
              <w:r w:rsidR="00123263" w:rsidRPr="008440E9">
                <w:rPr>
                  <w:rStyle w:val="Hyperlink"/>
                </w:rPr>
                <w:t>Council document C23/59</w:t>
              </w:r>
            </w:hyperlink>
            <w:r w:rsidR="00123263" w:rsidRPr="008440E9">
              <w:t xml:space="preserve"> - Update on the implementation of the ITU Council Resolution 1408</w:t>
            </w:r>
            <w:r w:rsidR="0036714E" w:rsidRPr="008440E9">
              <w:t xml:space="preserve"> on assistance and support to Ukraine for rebuilding their telecommunication sector</w:t>
            </w:r>
          </w:p>
        </w:tc>
      </w:tr>
      <w:bookmarkEnd w:id="6"/>
    </w:tbl>
    <w:p w14:paraId="722A9AD2" w14:textId="77777777" w:rsidR="00606D36" w:rsidRDefault="0090147A" w:rsidP="00606D36">
      <w:pPr>
        <w:pStyle w:val="ResNo"/>
      </w:pPr>
      <w:r w:rsidRPr="0036714E">
        <w:lastRenderedPageBreak/>
        <w:br w:type="page"/>
      </w:r>
      <w:r w:rsidR="00606D36" w:rsidRPr="00B3096A">
        <w:lastRenderedPageBreak/>
        <w:t xml:space="preserve">RESOLUTION </w:t>
      </w:r>
      <w:r w:rsidR="00606D36">
        <w:t>1408</w:t>
      </w:r>
    </w:p>
    <w:p w14:paraId="11DD2E48" w14:textId="77777777" w:rsidR="00606D36" w:rsidRDefault="00606D36" w:rsidP="00606D36">
      <w:pPr>
        <w:pStyle w:val="Restitle"/>
      </w:pPr>
      <w:r w:rsidRPr="009E77D5">
        <w:t xml:space="preserve">Assistance and support to Ukraine for rebuilding their </w:t>
      </w:r>
      <w:r w:rsidRPr="009E77D5">
        <w:br/>
        <w:t xml:space="preserve">telecommunication </w:t>
      </w:r>
      <w:proofErr w:type="gramStart"/>
      <w:r w:rsidRPr="009E77D5">
        <w:t>sector</w:t>
      </w:r>
      <w:proofErr w:type="gramEnd"/>
    </w:p>
    <w:p w14:paraId="6D45398D" w14:textId="77777777" w:rsidR="00606D36" w:rsidRPr="00087E76" w:rsidRDefault="00606D36" w:rsidP="00606D36">
      <w:pPr>
        <w:pStyle w:val="Normalaftertitle"/>
        <w:rPr>
          <w:rFonts w:asciiTheme="minorHAnsi" w:hAnsiTheme="minorHAnsi" w:cstheme="minorHAnsi"/>
        </w:rPr>
      </w:pPr>
      <w:r w:rsidRPr="00087E76">
        <w:rPr>
          <w:rFonts w:asciiTheme="minorHAnsi" w:hAnsiTheme="minorHAnsi" w:cstheme="minorHAnsi"/>
        </w:rPr>
        <w:t>The ITU Council,</w:t>
      </w:r>
    </w:p>
    <w:p w14:paraId="13BDB54F" w14:textId="77777777" w:rsidR="00606D36" w:rsidRPr="00087E76" w:rsidRDefault="00606D36" w:rsidP="00606D36">
      <w:pPr>
        <w:pStyle w:val="Call"/>
        <w:jc w:val="both"/>
        <w:rPr>
          <w:rFonts w:asciiTheme="minorHAnsi" w:eastAsia="Times New Roman" w:hAnsiTheme="minorHAnsi" w:cstheme="minorHAnsi"/>
          <w:szCs w:val="24"/>
        </w:rPr>
      </w:pPr>
      <w:r w:rsidRPr="00087E76">
        <w:rPr>
          <w:rFonts w:asciiTheme="minorHAnsi" w:hAnsiTheme="minorHAnsi" w:cstheme="minorHAnsi"/>
          <w:i w:val="0"/>
        </w:rPr>
        <w:tab/>
      </w:r>
      <w:r w:rsidRPr="00087E76">
        <w:rPr>
          <w:rFonts w:asciiTheme="minorHAnsi" w:eastAsia="Times New Roman" w:hAnsiTheme="minorHAnsi" w:cstheme="minorHAnsi"/>
          <w:szCs w:val="24"/>
        </w:rPr>
        <w:t>recalling</w:t>
      </w:r>
    </w:p>
    <w:p w14:paraId="6FE15E81" w14:textId="77777777"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the noble principles, purpose and objectives enshrined in the Charter of the United Nations and in the Universal Declaration of Human Rights, as well as in the Declaration of Principles adopted by the World Summit on the Information </w:t>
      </w:r>
      <w:proofErr w:type="gramStart"/>
      <w:r w:rsidRPr="00087E76">
        <w:rPr>
          <w:rFonts w:asciiTheme="minorHAnsi" w:eastAsia="Times New Roman" w:hAnsiTheme="minorHAnsi" w:cstheme="minorHAnsi"/>
          <w:szCs w:val="24"/>
        </w:rPr>
        <w:t>Society;</w:t>
      </w:r>
      <w:proofErr w:type="gramEnd"/>
    </w:p>
    <w:p w14:paraId="33F36DA8" w14:textId="77777777" w:rsidR="00606D36" w:rsidRPr="00087E76" w:rsidRDefault="00606D36" w:rsidP="00606D36">
      <w:pPr>
        <w:numPr>
          <w:ilvl w:val="0"/>
          <w:numId w:val="5"/>
        </w:numPr>
        <w:ind w:left="0" w:firstLine="0"/>
        <w:rPr>
          <w:rFonts w:asciiTheme="minorHAnsi" w:hAnsiTheme="minorHAnsi" w:cstheme="minorHAnsi"/>
        </w:rPr>
      </w:pPr>
      <w:r w:rsidRPr="00087E76">
        <w:rPr>
          <w:rFonts w:asciiTheme="minorHAnsi" w:eastAsia="Times New Roman" w:hAnsiTheme="minorHAnsi" w:cstheme="minorHAnsi"/>
          <w:szCs w:val="24"/>
        </w:rPr>
        <w:t xml:space="preserve">the efforts of the United Nations to promote sustainable </w:t>
      </w:r>
      <w:proofErr w:type="gramStart"/>
      <w:r w:rsidRPr="00087E76">
        <w:rPr>
          <w:rFonts w:asciiTheme="minorHAnsi" w:eastAsia="Times New Roman" w:hAnsiTheme="minorHAnsi" w:cstheme="minorHAnsi"/>
          <w:szCs w:val="24"/>
        </w:rPr>
        <w:t>development;</w:t>
      </w:r>
      <w:proofErr w:type="gramEnd"/>
    </w:p>
    <w:p w14:paraId="1CC28400" w14:textId="4457B103"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the purposes of the Union as enshrined in Article 1 of the ITU Constitution,</w:t>
      </w:r>
      <w:ins w:id="7" w:author="Xue, Kun" w:date="2023-06-28T15:21:00Z">
        <w:r>
          <w:rPr>
            <w:rFonts w:asciiTheme="minorHAnsi" w:eastAsia="Times New Roman" w:hAnsiTheme="minorHAnsi" w:cstheme="minorHAnsi"/>
            <w:szCs w:val="24"/>
          </w:rPr>
          <w:t xml:space="preserve"> </w:t>
        </w:r>
      </w:ins>
      <w:ins w:id="8" w:author="Xue, Kun" w:date="2023-06-28T15:22:00Z">
        <w:r w:rsidRPr="00606D36">
          <w:rPr>
            <w:rFonts w:asciiTheme="minorHAnsi" w:eastAsia="Times New Roman" w:hAnsiTheme="minorHAnsi" w:cstheme="minorHAnsi"/>
            <w:szCs w:val="24"/>
          </w:rPr>
          <w:t>Convention, and Administrative Regulations of the ITU and the underlying principles that motivate these purposes and the Union</w:t>
        </w:r>
        <w:r>
          <w:rPr>
            <w:rFonts w:asciiTheme="minorHAnsi" w:eastAsia="Times New Roman" w:hAnsiTheme="minorHAnsi" w:cstheme="minorHAnsi"/>
            <w:szCs w:val="24"/>
          </w:rPr>
          <w:t>,</w:t>
        </w:r>
      </w:ins>
    </w:p>
    <w:p w14:paraId="6D4EAFCA" w14:textId="77777777" w:rsidR="00606D36" w:rsidRPr="00087E76" w:rsidRDefault="00606D36" w:rsidP="00B637DF">
      <w:pPr>
        <w:pStyle w:val="Call"/>
        <w:rPr>
          <w:i w:val="0"/>
        </w:rPr>
      </w:pPr>
      <w:r w:rsidRPr="00B637DF">
        <w:t>recalling</w:t>
      </w:r>
      <w:r w:rsidRPr="00087E76">
        <w:t xml:space="preserve"> further</w:t>
      </w:r>
    </w:p>
    <w:p w14:paraId="7EBAD6A2" w14:textId="2FF45CC3" w:rsidR="00606D36" w:rsidRPr="00067A30" w:rsidRDefault="00606D36" w:rsidP="00606D36">
      <w:pPr>
        <w:pStyle w:val="ListParagraph"/>
        <w:numPr>
          <w:ilvl w:val="0"/>
          <w:numId w:val="6"/>
        </w:numPr>
        <w:tabs>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eastAsia="Times New Roman" w:hAnsiTheme="minorHAnsi" w:cstheme="minorHAnsi"/>
          <w:szCs w:val="24"/>
        </w:rPr>
      </w:pPr>
      <w:r w:rsidRPr="00087E76">
        <w:rPr>
          <w:rFonts w:asciiTheme="minorHAnsi" w:eastAsia="Times New Roman" w:hAnsiTheme="minorHAnsi" w:cstheme="minorHAnsi"/>
          <w:szCs w:val="24"/>
        </w:rPr>
        <w:t>United Nations General Assembly Resolution</w:t>
      </w:r>
      <w:r w:rsidRPr="00087E76">
        <w:rPr>
          <w:rFonts w:asciiTheme="minorHAnsi" w:hAnsiTheme="minorHAnsi" w:cstheme="minorHAnsi"/>
        </w:rPr>
        <w:t xml:space="preserve"> </w:t>
      </w:r>
      <w:hyperlink r:id="rId12" w:history="1">
        <w:r w:rsidRPr="00087E76">
          <w:rPr>
            <w:rStyle w:val="Hyperlink"/>
            <w:rFonts w:asciiTheme="minorHAnsi" w:hAnsiTheme="minorHAnsi" w:cstheme="minorHAnsi"/>
          </w:rPr>
          <w:t>A/RES/ES-11/1</w:t>
        </w:r>
      </w:hyperlink>
      <w:r w:rsidRPr="00087E76">
        <w:rPr>
          <w:rFonts w:asciiTheme="minorHAnsi" w:hAnsiTheme="minorHAnsi" w:cstheme="minorHAnsi"/>
        </w:rPr>
        <w:t xml:space="preserve"> </w:t>
      </w:r>
      <w:r w:rsidRPr="00087E76">
        <w:rPr>
          <w:rFonts w:asciiTheme="minorHAnsi" w:eastAsia="Times New Roman" w:hAnsiTheme="minorHAnsi" w:cstheme="minorHAnsi"/>
          <w:szCs w:val="24"/>
        </w:rPr>
        <w:t xml:space="preserve">of 2 March 2022 on Aggression Against Ukraine, that deplores in the strongest terms the aggression by the Russian Federation against Ukraine in violation of Article 2 (4) of the Charter and urges international organizations to support the de-escalation of the current </w:t>
      </w:r>
      <w:r w:rsidRPr="00067A30">
        <w:rPr>
          <w:rFonts w:asciiTheme="minorHAnsi" w:eastAsia="Times New Roman" w:hAnsiTheme="minorHAnsi" w:cstheme="minorHAnsi"/>
          <w:szCs w:val="24"/>
        </w:rPr>
        <w:t>situation</w:t>
      </w:r>
      <w:ins w:id="9" w:author="Brouard, Ricarda" w:date="2023-07-14T13:42:00Z">
        <w:r w:rsidR="004919CC" w:rsidRPr="00067A30">
          <w:rPr>
            <w:rFonts w:asciiTheme="minorHAnsi" w:eastAsia="Times New Roman" w:hAnsiTheme="minorHAnsi" w:cstheme="minorHAnsi"/>
            <w:szCs w:val="24"/>
          </w:rPr>
          <w:t>, and all other resolutions adopted at the eleventh emergency special session of the UN General Assembly</w:t>
        </w:r>
      </w:ins>
      <w:r w:rsidRPr="00067A30">
        <w:rPr>
          <w:rFonts w:asciiTheme="minorHAnsi" w:eastAsia="Times New Roman" w:hAnsiTheme="minorHAnsi" w:cstheme="minorHAnsi"/>
          <w:szCs w:val="24"/>
        </w:rPr>
        <w:t>;</w:t>
      </w:r>
    </w:p>
    <w:p w14:paraId="5ECB5EC4" w14:textId="77777777" w:rsidR="003131F3" w:rsidRPr="00067A30" w:rsidRDefault="00606D36" w:rsidP="003131F3">
      <w:pPr>
        <w:numPr>
          <w:ilvl w:val="0"/>
          <w:numId w:val="6"/>
        </w:numPr>
        <w:ind w:left="0" w:firstLine="0"/>
        <w:rPr>
          <w:ins w:id="10" w:author="Xue, Kun" w:date="2023-06-28T15:30:00Z"/>
          <w:rFonts w:asciiTheme="minorHAnsi" w:eastAsia="Times New Roman" w:hAnsiTheme="minorHAnsi" w:cstheme="minorHAnsi"/>
          <w:szCs w:val="24"/>
        </w:rPr>
      </w:pPr>
      <w:r w:rsidRPr="00067A30">
        <w:rPr>
          <w:rFonts w:asciiTheme="minorHAnsi" w:eastAsia="Times New Roman" w:hAnsiTheme="minorHAnsi" w:cstheme="minorHAnsi"/>
          <w:szCs w:val="24"/>
        </w:rPr>
        <w:t xml:space="preserve">2018 ITU Plenipotentiary Conference Resolution 34, on Assistance and support to countries in special need for rebuilding their telecommunication </w:t>
      </w:r>
      <w:proofErr w:type="gramStart"/>
      <w:r w:rsidRPr="00067A30">
        <w:rPr>
          <w:rFonts w:asciiTheme="minorHAnsi" w:eastAsia="Times New Roman" w:hAnsiTheme="minorHAnsi" w:cstheme="minorHAnsi"/>
          <w:szCs w:val="24"/>
        </w:rPr>
        <w:t>sector</w:t>
      </w:r>
      <w:ins w:id="11" w:author="Xue, Kun" w:date="2023-06-28T15:28:00Z">
        <w:r w:rsidR="003131F3" w:rsidRPr="00067A30">
          <w:rPr>
            <w:rFonts w:asciiTheme="minorHAnsi" w:eastAsia="Times New Roman" w:hAnsiTheme="minorHAnsi" w:cstheme="minorHAnsi"/>
            <w:szCs w:val="24"/>
          </w:rPr>
          <w:t>;</w:t>
        </w:r>
      </w:ins>
      <w:proofErr w:type="gramEnd"/>
    </w:p>
    <w:p w14:paraId="3AFF65F0" w14:textId="77777777" w:rsidR="003131F3" w:rsidRPr="00067A30" w:rsidRDefault="003131F3">
      <w:pPr>
        <w:numPr>
          <w:ilvl w:val="0"/>
          <w:numId w:val="6"/>
        </w:numPr>
        <w:ind w:left="0" w:firstLine="0"/>
        <w:rPr>
          <w:ins w:id="12" w:author="Xue, Kun" w:date="2023-06-28T15:30:00Z"/>
          <w:rFonts w:asciiTheme="minorHAnsi" w:eastAsia="Times New Roman" w:hAnsiTheme="minorHAnsi" w:cstheme="minorHAnsi"/>
          <w:szCs w:val="24"/>
          <w:rPrChange w:id="13" w:author="Valentyn Zhakun" w:date="2023-06-15T17:15:00Z">
            <w:rPr>
              <w:ins w:id="14" w:author="Xue, Kun" w:date="2023-06-28T15:30:00Z"/>
              <w:rFonts w:eastAsia="Calibri" w:cs="Calibri"/>
              <w:color w:val="000000"/>
            </w:rPr>
          </w:rPrChange>
        </w:rPr>
        <w:pPrChange w:id="15" w:author="Xue, Kun" w:date="2023-06-28T15:30:00Z">
          <w:pPr>
            <w:numPr>
              <w:numId w:val="6"/>
            </w:numPr>
            <w:ind w:left="720" w:hanging="360"/>
          </w:pPr>
        </w:pPrChange>
      </w:pPr>
      <w:ins w:id="16" w:author="Xue, Kun" w:date="2023-06-28T15:30:00Z">
        <w:r w:rsidRPr="00067A30">
          <w:rPr>
            <w:rFonts w:asciiTheme="minorHAnsi" w:eastAsia="Times New Roman" w:hAnsiTheme="minorHAnsi" w:cstheme="minorHAnsi"/>
            <w:szCs w:val="24"/>
          </w:rPr>
          <w:t xml:space="preserve">the </w:t>
        </w:r>
        <w:r w:rsidRPr="00067A30">
          <w:rPr>
            <w:rFonts w:eastAsia="Calibri" w:cs="Calibri"/>
            <w:color w:val="000000"/>
          </w:rPr>
          <w:t xml:space="preserve">United Nations General Assembly Resolution </w:t>
        </w:r>
        <w:r w:rsidRPr="00067A30">
          <w:fldChar w:fldCharType="begin"/>
        </w:r>
        <w:r w:rsidRPr="00067A30">
          <w:instrText xml:space="preserve"> HYPERLINK "https://digitallibrary.un.org/record/3965290?ln=es" </w:instrText>
        </w:r>
        <w:r w:rsidRPr="00067A30">
          <w:fldChar w:fldCharType="separate"/>
        </w:r>
        <w:r w:rsidRPr="00067A30">
          <w:rPr>
            <w:rFonts w:eastAsia="Calibri" w:cs="Calibri"/>
            <w:color w:val="000000"/>
            <w:u w:val="single"/>
          </w:rPr>
          <w:t>68/262</w:t>
        </w:r>
        <w:r w:rsidRPr="00067A30">
          <w:fldChar w:fldCharType="end"/>
        </w:r>
        <w:r w:rsidRPr="00067A30">
          <w:rPr>
            <w:rFonts w:eastAsia="Calibri" w:cs="Calibri"/>
            <w:color w:val="000000"/>
          </w:rPr>
          <w:t xml:space="preserve"> of 27 March 2014 entitled “Territorial integrity of Ukraine</w:t>
        </w:r>
        <w:proofErr w:type="gramStart"/>
        <w:r w:rsidRPr="00067A30">
          <w:rPr>
            <w:rFonts w:eastAsia="Calibri" w:cs="Calibri"/>
            <w:color w:val="000000"/>
          </w:rPr>
          <w:t>”;</w:t>
        </w:r>
        <w:proofErr w:type="gramEnd"/>
      </w:ins>
    </w:p>
    <w:p w14:paraId="72F66EC4" w14:textId="77777777" w:rsidR="003131F3" w:rsidRPr="00067A30" w:rsidRDefault="003131F3">
      <w:pPr>
        <w:numPr>
          <w:ilvl w:val="0"/>
          <w:numId w:val="6"/>
        </w:numPr>
        <w:ind w:left="0" w:firstLine="0"/>
        <w:rPr>
          <w:ins w:id="17" w:author="Xue, Kun" w:date="2023-06-28T15:30:00Z"/>
          <w:rFonts w:asciiTheme="minorHAnsi" w:eastAsia="Times New Roman" w:hAnsiTheme="minorHAnsi" w:cstheme="minorHAnsi"/>
          <w:szCs w:val="24"/>
          <w:rPrChange w:id="18" w:author="Valentyn Zhakun" w:date="2023-06-15T17:15:00Z">
            <w:rPr>
              <w:ins w:id="19" w:author="Xue, Kun" w:date="2023-06-28T15:30:00Z"/>
            </w:rPr>
          </w:rPrChange>
        </w:rPr>
        <w:pPrChange w:id="20" w:author="Xue, Kun" w:date="2023-06-28T15:30:00Z">
          <w:pPr>
            <w:numPr>
              <w:numId w:val="6"/>
            </w:numPr>
            <w:ind w:left="720" w:hanging="360"/>
          </w:pPr>
        </w:pPrChange>
      </w:pPr>
      <w:ins w:id="21" w:author="Xue, Kun" w:date="2023-06-28T15:30:00Z">
        <w:r w:rsidRPr="00067A30">
          <w:t xml:space="preserve">Resolution 205 (REV.WRC-19) of the World Radiocommunication Conference on protection of systems operating in the mobile satellite service in the frequency band 406-406.1 </w:t>
        </w:r>
        <w:proofErr w:type="gramStart"/>
        <w:r w:rsidRPr="00067A30">
          <w:t>MHz;</w:t>
        </w:r>
        <w:proofErr w:type="gramEnd"/>
      </w:ins>
    </w:p>
    <w:p w14:paraId="73045973" w14:textId="77777777" w:rsidR="003131F3" w:rsidRPr="00067A30" w:rsidRDefault="003131F3">
      <w:pPr>
        <w:numPr>
          <w:ilvl w:val="0"/>
          <w:numId w:val="6"/>
        </w:numPr>
        <w:ind w:left="0" w:firstLine="0"/>
        <w:rPr>
          <w:ins w:id="22" w:author="Xue, Kun" w:date="2023-06-28T15:30:00Z"/>
          <w:rFonts w:asciiTheme="minorHAnsi" w:eastAsia="Times New Roman" w:hAnsiTheme="minorHAnsi" w:cstheme="minorHAnsi"/>
          <w:szCs w:val="24"/>
          <w:rPrChange w:id="23" w:author="Valentyn Zhakun" w:date="2023-06-15T17:16:00Z">
            <w:rPr>
              <w:ins w:id="24" w:author="Xue, Kun" w:date="2023-06-28T15:30:00Z"/>
              <w:rFonts w:eastAsia="Calibri" w:cs="Calibri"/>
              <w:color w:val="000000"/>
            </w:rPr>
          </w:rPrChange>
        </w:rPr>
        <w:pPrChange w:id="25" w:author="Xue, Kun" w:date="2023-06-28T15:30:00Z">
          <w:pPr>
            <w:numPr>
              <w:numId w:val="6"/>
            </w:numPr>
            <w:ind w:left="720" w:hanging="360"/>
          </w:pPr>
        </w:pPrChange>
      </w:pPr>
      <w:ins w:id="26" w:author="Xue, Kun" w:date="2023-06-28T15:30:00Z">
        <w:r w:rsidRPr="00067A30">
          <w:rPr>
            <w:rFonts w:eastAsia="Calibri" w:cs="Calibri"/>
            <w:color w:val="000000"/>
          </w:rPr>
          <w:t>The ITU Interim Assessment on Damages to Telecommunications Infrastructure and Resilience of the ICT Ecosystem in Ukraine (December 2022</w:t>
        </w:r>
        <w:proofErr w:type="gramStart"/>
        <w:r w:rsidRPr="00067A30">
          <w:rPr>
            <w:rFonts w:eastAsia="Calibri" w:cs="Calibri"/>
            <w:color w:val="000000"/>
          </w:rPr>
          <w:t>);</w:t>
        </w:r>
        <w:proofErr w:type="gramEnd"/>
      </w:ins>
    </w:p>
    <w:p w14:paraId="08E8818C" w14:textId="77777777" w:rsidR="003131F3" w:rsidRPr="00067A30" w:rsidRDefault="003131F3">
      <w:pPr>
        <w:numPr>
          <w:ilvl w:val="0"/>
          <w:numId w:val="6"/>
        </w:numPr>
        <w:ind w:left="0" w:firstLine="0"/>
        <w:rPr>
          <w:ins w:id="27" w:author="Xue, Kun" w:date="2023-06-28T15:30:00Z"/>
          <w:rFonts w:asciiTheme="minorHAnsi" w:eastAsia="Times New Roman" w:hAnsiTheme="minorHAnsi" w:cstheme="minorHAnsi"/>
          <w:szCs w:val="24"/>
          <w:rPrChange w:id="28" w:author="Valentyn Zhakun" w:date="2023-06-15T17:16:00Z">
            <w:rPr>
              <w:ins w:id="29" w:author="Xue, Kun" w:date="2023-06-28T15:30:00Z"/>
              <w:rFonts w:eastAsia="Calibri" w:cs="Calibri"/>
              <w:color w:val="000000"/>
            </w:rPr>
          </w:rPrChange>
        </w:rPr>
        <w:pPrChange w:id="30" w:author="Xue, Kun" w:date="2023-06-28T15:30:00Z">
          <w:pPr>
            <w:numPr>
              <w:numId w:val="6"/>
            </w:numPr>
            <w:ind w:left="720" w:hanging="360"/>
          </w:pPr>
        </w:pPrChange>
      </w:pPr>
      <w:ins w:id="31" w:author="Xue, Kun" w:date="2023-06-28T15:30:00Z">
        <w:r w:rsidRPr="00067A30">
          <w:rPr>
            <w:rFonts w:eastAsia="Calibri" w:cs="Calibri"/>
            <w:color w:val="000000"/>
          </w:rPr>
          <w:t xml:space="preserve">The statement by the ITU Secretary-General on the ITU Plenipotentiary Conference 2014 (document PP14/174, Annex B) and statement by the ITU Secretary-General in the ITU Operational Bulletin No. 1158 of </w:t>
        </w:r>
        <w:proofErr w:type="gramStart"/>
        <w:r w:rsidRPr="00067A30">
          <w:rPr>
            <w:rFonts w:eastAsia="Calibri" w:cs="Calibri"/>
            <w:color w:val="000000"/>
          </w:rPr>
          <w:t>15.10.2018;</w:t>
        </w:r>
        <w:proofErr w:type="gramEnd"/>
      </w:ins>
    </w:p>
    <w:p w14:paraId="5ABE9992" w14:textId="727E4D92" w:rsidR="003131F3" w:rsidRPr="00067A30" w:rsidRDefault="003131F3">
      <w:pPr>
        <w:numPr>
          <w:ilvl w:val="0"/>
          <w:numId w:val="6"/>
        </w:numPr>
        <w:ind w:left="0" w:firstLine="0"/>
        <w:rPr>
          <w:ins w:id="32" w:author="Xue, Kun" w:date="2023-06-28T15:30:00Z"/>
          <w:rFonts w:asciiTheme="minorHAnsi" w:eastAsia="Times New Roman" w:hAnsiTheme="minorHAnsi" w:cstheme="minorHAnsi"/>
          <w:szCs w:val="24"/>
        </w:rPr>
        <w:pPrChange w:id="33" w:author="Xue, Kun" w:date="2023-06-28T15:30:00Z">
          <w:pPr>
            <w:numPr>
              <w:numId w:val="6"/>
            </w:numPr>
            <w:ind w:left="720" w:hanging="360"/>
          </w:pPr>
        </w:pPrChange>
      </w:pPr>
      <w:ins w:id="34" w:author="Xue, Kun" w:date="2023-06-28T15:30:00Z">
        <w:r w:rsidRPr="00067A30">
          <w:rPr>
            <w:rFonts w:eastAsia="Calibri" w:cs="Calibri"/>
            <w:color w:val="000000"/>
          </w:rPr>
          <w:t xml:space="preserve">Resolution 88 (Kigali, 2022) of the World Telecommunication Development Conference on the ITU Partner2Connect Digital </w:t>
        </w:r>
        <w:proofErr w:type="gramStart"/>
        <w:r w:rsidRPr="00067A30">
          <w:rPr>
            <w:rFonts w:eastAsia="Calibri" w:cs="Calibri"/>
            <w:color w:val="000000"/>
          </w:rPr>
          <w:t>Coalition;</w:t>
        </w:r>
        <w:proofErr w:type="gramEnd"/>
      </w:ins>
    </w:p>
    <w:p w14:paraId="60C9079A" w14:textId="5D165B57" w:rsidR="00606D36" w:rsidRPr="00067A30" w:rsidRDefault="003131F3">
      <w:pPr>
        <w:numPr>
          <w:ilvl w:val="0"/>
          <w:numId w:val="6"/>
        </w:numPr>
        <w:ind w:left="0" w:firstLine="0"/>
        <w:rPr>
          <w:rFonts w:asciiTheme="minorHAnsi" w:eastAsia="Times New Roman" w:hAnsiTheme="minorHAnsi" w:cstheme="minorHAnsi"/>
          <w:szCs w:val="24"/>
        </w:rPr>
        <w:pPrChange w:id="35" w:author="Xue, Kun" w:date="2023-06-28T15:30:00Z">
          <w:pPr>
            <w:numPr>
              <w:numId w:val="6"/>
            </w:numPr>
            <w:ind w:left="720" w:hanging="720"/>
          </w:pPr>
        </w:pPrChange>
      </w:pPr>
      <w:ins w:id="36" w:author="Xue, Kun" w:date="2023-06-28T15:30:00Z">
        <w:r w:rsidRPr="00067A30">
          <w:rPr>
            <w:rFonts w:eastAsia="Calibri" w:cs="Calibri"/>
            <w:color w:val="000000"/>
          </w:rPr>
          <w:t>Resolution 25 (Rev. Bucharest, 2022) of the Plenipotentiary Conference, on strengthening the ITU regional presence</w:t>
        </w:r>
      </w:ins>
      <w:r w:rsidR="00606D36" w:rsidRPr="00067A30">
        <w:rPr>
          <w:rFonts w:asciiTheme="minorHAnsi" w:eastAsia="Times New Roman" w:hAnsiTheme="minorHAnsi" w:cstheme="minorHAnsi"/>
          <w:szCs w:val="24"/>
        </w:rPr>
        <w:t>,</w:t>
      </w:r>
    </w:p>
    <w:p w14:paraId="1B357770" w14:textId="0862319D" w:rsidR="00606D36" w:rsidRPr="00067A30" w:rsidRDefault="00606D36" w:rsidP="00B637DF">
      <w:pPr>
        <w:pStyle w:val="Call"/>
        <w:rPr>
          <w:i w:val="0"/>
          <w:lang w:val="en-US"/>
        </w:rPr>
      </w:pPr>
      <w:r w:rsidRPr="00067A30">
        <w:t>reaffirming</w:t>
      </w:r>
    </w:p>
    <w:p w14:paraId="58F1B41A" w14:textId="77777777" w:rsidR="003131F3" w:rsidRPr="00067A30" w:rsidRDefault="003131F3" w:rsidP="003131F3">
      <w:pPr>
        <w:rPr>
          <w:ins w:id="37" w:author="Xue, Kun" w:date="2023-06-28T15:33:00Z"/>
        </w:rPr>
      </w:pPr>
      <w:ins w:id="38" w:author="Xue, Kun" w:date="2023-06-28T15:31:00Z">
        <w:r w:rsidRPr="00067A30">
          <w:rPr>
            <w:i/>
            <w:iCs/>
            <w:rPrChange w:id="39" w:author="Xue, Kun" w:date="2023-06-28T15:31:00Z">
              <w:rPr/>
            </w:rPrChange>
          </w:rPr>
          <w:t>a)</w:t>
        </w:r>
        <w:r w:rsidRPr="00067A30">
          <w:tab/>
        </w:r>
      </w:ins>
      <w:del w:id="40" w:author="Xue, Kun" w:date="2023-06-28T15:31:00Z">
        <w:r w:rsidR="00606D36" w:rsidRPr="00067A30" w:rsidDel="003131F3">
          <w:delText xml:space="preserve">The </w:delText>
        </w:r>
      </w:del>
      <w:ins w:id="41" w:author="Xue, Kun" w:date="2023-06-28T15:31:00Z">
        <w:r w:rsidRPr="00067A30">
          <w:t xml:space="preserve">the </w:t>
        </w:r>
      </w:ins>
      <w:r w:rsidR="00606D36" w:rsidRPr="00067A30">
        <w:t xml:space="preserve">sovereignty, independence, unity, and territorial integrity of Ukraine within its internationally recognized borders, extending to its territorial </w:t>
      </w:r>
      <w:proofErr w:type="gramStart"/>
      <w:r w:rsidR="00606D36" w:rsidRPr="00067A30">
        <w:t>waters</w:t>
      </w:r>
      <w:ins w:id="42" w:author="Xue, Kun" w:date="2023-06-28T15:31:00Z">
        <w:r w:rsidRPr="00067A30">
          <w:t>;</w:t>
        </w:r>
      </w:ins>
      <w:proofErr w:type="gramEnd"/>
    </w:p>
    <w:p w14:paraId="3BDDA752" w14:textId="0ABEFA2F" w:rsidR="003131F3" w:rsidRPr="00067A30" w:rsidRDefault="003131F3">
      <w:pPr>
        <w:rPr>
          <w:ins w:id="43" w:author="Xue, Kun" w:date="2023-06-28T15:32:00Z"/>
          <w:rPrChange w:id="44" w:author="Xue, Kun" w:date="2023-06-28T15:33:00Z">
            <w:rPr>
              <w:ins w:id="45" w:author="Xue, Kun" w:date="2023-06-28T15:32:00Z"/>
              <w:rFonts w:eastAsia="Calibri" w:cs="Calibri"/>
              <w:color w:val="000000"/>
            </w:rPr>
          </w:rPrChange>
        </w:rPr>
        <w:pPrChange w:id="46" w:author="Xue, Kun" w:date="2023-06-28T15:33:00Z">
          <w:pPr>
            <w:numPr>
              <w:numId w:val="11"/>
            </w:numPr>
            <w:tabs>
              <w:tab w:val="clear" w:pos="567"/>
              <w:tab w:val="num" w:pos="360"/>
              <w:tab w:val="left" w:pos="720"/>
            </w:tabs>
            <w:overflowPunct/>
            <w:autoSpaceDE/>
            <w:adjustRightInd/>
            <w:spacing w:before="0" w:after="240"/>
            <w:ind w:left="720" w:hanging="720"/>
            <w:jc w:val="both"/>
            <w:textAlignment w:val="auto"/>
          </w:pPr>
        </w:pPrChange>
      </w:pPr>
      <w:ins w:id="47" w:author="Xue, Kun" w:date="2023-06-28T15:32:00Z">
        <w:r w:rsidRPr="00067A30">
          <w:rPr>
            <w:rFonts w:eastAsia="Calibri" w:cs="Calibri"/>
            <w:i/>
            <w:iCs/>
            <w:color w:val="000000"/>
            <w:rPrChange w:id="48" w:author="Xue, Kun" w:date="2023-06-28T15:33:00Z">
              <w:rPr>
                <w:rFonts w:eastAsia="Calibri" w:cs="Calibri"/>
                <w:color w:val="000000"/>
              </w:rPr>
            </w:rPrChange>
          </w:rPr>
          <w:lastRenderedPageBreak/>
          <w:t>b)</w:t>
        </w:r>
        <w:r w:rsidRPr="00067A30">
          <w:rPr>
            <w:rFonts w:eastAsia="Calibri" w:cs="Calibri"/>
            <w:color w:val="000000"/>
          </w:rPr>
          <w:tab/>
          <w:t xml:space="preserve">that a reliable telecommunication network is indispensable for promoting the socio-economic development of countries, in particular those having suffered from natural disasters, domestic conflicts or </w:t>
        </w:r>
        <w:proofErr w:type="gramStart"/>
        <w:r w:rsidRPr="00067A30">
          <w:rPr>
            <w:rFonts w:eastAsia="Calibri" w:cs="Calibri"/>
            <w:color w:val="000000"/>
          </w:rPr>
          <w:t>war;</w:t>
        </w:r>
        <w:proofErr w:type="gramEnd"/>
      </w:ins>
    </w:p>
    <w:p w14:paraId="6D33CB04" w14:textId="09D215AB" w:rsidR="00606D36" w:rsidRPr="00067A30" w:rsidRDefault="003131F3">
      <w:pPr>
        <w:tabs>
          <w:tab w:val="clear" w:pos="1134"/>
          <w:tab w:val="left" w:pos="142"/>
        </w:tabs>
        <w:ind w:left="42" w:hanging="28"/>
        <w:pPrChange w:id="49" w:author="Xue, Kun" w:date="2023-06-28T15:33:00Z">
          <w:pPr/>
        </w:pPrChange>
      </w:pPr>
      <w:ins w:id="50" w:author="Xue, Kun" w:date="2023-06-28T15:32:00Z">
        <w:r w:rsidRPr="00067A30">
          <w:rPr>
            <w:rFonts w:eastAsia="Calibri" w:cs="Calibri"/>
            <w:i/>
            <w:iCs/>
            <w:color w:val="000000"/>
            <w:rPrChange w:id="51" w:author="Xue, Kun" w:date="2023-06-28T15:33:00Z">
              <w:rPr>
                <w:rFonts w:eastAsia="Calibri" w:cs="Calibri"/>
                <w:color w:val="000000"/>
              </w:rPr>
            </w:rPrChange>
          </w:rPr>
          <w:t>c)</w:t>
        </w:r>
      </w:ins>
      <w:ins w:id="52" w:author="Xue, Kun" w:date="2023-06-28T15:33:00Z">
        <w:r w:rsidRPr="00067A30">
          <w:rPr>
            <w:rFonts w:eastAsia="Calibri" w:cs="Calibri"/>
            <w:color w:val="000000"/>
          </w:rPr>
          <w:tab/>
        </w:r>
      </w:ins>
      <w:ins w:id="53" w:author="Xue, Kun" w:date="2023-06-28T15:32:00Z">
        <w:r w:rsidRPr="00067A30">
          <w:rPr>
            <w:rFonts w:eastAsia="Calibri" w:cs="Calibri"/>
            <w:color w:val="000000"/>
          </w:rPr>
          <w:t xml:space="preserve">that, under the current conditions and in the foreseeable future, Ukraine will need assistance to recover its telecommunications sector in general and infrastructure </w:t>
        </w:r>
        <w:proofErr w:type="gramStart"/>
        <w:r w:rsidRPr="00067A30">
          <w:rPr>
            <w:rFonts w:eastAsia="Calibri" w:cs="Calibri"/>
            <w:color w:val="000000"/>
          </w:rPr>
          <w:t>in particular to</w:t>
        </w:r>
        <w:proofErr w:type="gramEnd"/>
        <w:r w:rsidRPr="00067A30">
          <w:rPr>
            <w:rFonts w:eastAsia="Calibri" w:cs="Calibri"/>
            <w:color w:val="000000"/>
          </w:rPr>
          <w:t xml:space="preserve"> an acceptable level, which requires the assistance of the international community, provided bilaterally, regionally, or through international organizations</w:t>
        </w:r>
      </w:ins>
      <w:r w:rsidR="00606D36" w:rsidRPr="00067A30">
        <w:t xml:space="preserve">, </w:t>
      </w:r>
    </w:p>
    <w:p w14:paraId="770055A8" w14:textId="3DB3CCB7" w:rsidR="00606D36" w:rsidRPr="00067A30" w:rsidRDefault="00606D36" w:rsidP="00B637DF">
      <w:pPr>
        <w:pStyle w:val="Call"/>
        <w:rPr>
          <w:i w:val="0"/>
          <w:lang w:val="en-US"/>
        </w:rPr>
      </w:pPr>
      <w:r w:rsidRPr="00067A30">
        <w:t>reiterating the ITU commitment</w:t>
      </w:r>
    </w:p>
    <w:p w14:paraId="62E2FBF3" w14:textId="77777777" w:rsidR="00606D36" w:rsidRPr="00067A30" w:rsidRDefault="00606D36" w:rsidP="00606D36">
      <w:r w:rsidRPr="00067A30">
        <w:t>To “promote the adoption of measures for ensuring the safety of life through the cooperation of telecommunication services”,</w:t>
      </w:r>
    </w:p>
    <w:p w14:paraId="38E8851A" w14:textId="11A9FEEF" w:rsidR="00606D36" w:rsidRPr="00067A30" w:rsidRDefault="00606D36" w:rsidP="00B637DF">
      <w:pPr>
        <w:pStyle w:val="Call"/>
        <w:rPr>
          <w:i w:val="0"/>
        </w:rPr>
      </w:pPr>
      <w:del w:id="54" w:author="Xue, Kun" w:date="2023-06-28T15:42:00Z">
        <w:r w:rsidRPr="00067A30" w:rsidDel="00B637DF">
          <w:delText>deploring in this regard</w:delText>
        </w:r>
      </w:del>
      <w:ins w:id="55" w:author="Xue, Kun" w:date="2023-06-28T15:42:00Z">
        <w:r w:rsidR="00B637DF" w:rsidRPr="00067A30">
          <w:t>expressing grave concern</w:t>
        </w:r>
      </w:ins>
    </w:p>
    <w:p w14:paraId="172FC589" w14:textId="44CEB7C9" w:rsidR="00B637DF" w:rsidRPr="00067A30" w:rsidDel="006A7314" w:rsidRDefault="00606D36" w:rsidP="00606D36">
      <w:pPr>
        <w:rPr>
          <w:ins w:id="56" w:author="Xue, Kun" w:date="2023-06-28T15:43:00Z"/>
          <w:del w:id="57" w:author="Brouard, Ricarda" w:date="2023-07-14T14:01:00Z"/>
        </w:rPr>
      </w:pPr>
      <w:del w:id="58" w:author="Xue, Kun" w:date="2023-06-28T15:43:00Z">
        <w:r w:rsidRPr="00067A30" w:rsidDel="00B637DF">
          <w:delText>Widespread destruction of critical infrastructure, failure of telecom services and mobile phone outages that have occurred across Ukraine since the beginning of the war</w:delText>
        </w:r>
      </w:del>
    </w:p>
    <w:p w14:paraId="14CB105D" w14:textId="0456D7EC" w:rsidR="00B637DF" w:rsidRPr="00067A30" w:rsidRDefault="00B637DF" w:rsidP="00B637DF">
      <w:pPr>
        <w:rPr>
          <w:ins w:id="59" w:author="Xue, Kun" w:date="2023-06-28T15:43:00Z"/>
        </w:rPr>
      </w:pPr>
      <w:bookmarkStart w:id="60" w:name="_Hlk137742105"/>
      <w:ins w:id="61" w:author="Xue, Kun" w:date="2023-06-28T15:43:00Z">
        <w:r w:rsidRPr="00067A30">
          <w:rPr>
            <w:i/>
            <w:iCs/>
            <w:rPrChange w:id="62" w:author="Xue, Kun" w:date="2023-06-28T15:43:00Z">
              <w:rPr/>
            </w:rPrChange>
          </w:rPr>
          <w:t>a)</w:t>
        </w:r>
      </w:ins>
      <w:ins w:id="63" w:author="Xue, Kun" w:date="2023-06-28T15:44:00Z">
        <w:r w:rsidRPr="00067A30">
          <w:tab/>
        </w:r>
      </w:ins>
      <w:ins w:id="64" w:author="Xue, Kun" w:date="2023-06-28T15:43:00Z">
        <w:r w:rsidRPr="00067A30">
          <w:rPr>
            <w:rFonts w:asciiTheme="minorHAnsi" w:eastAsia="Times New Roman" w:hAnsiTheme="minorHAnsi" w:cstheme="minorHAnsi"/>
            <w:szCs w:val="24"/>
          </w:rPr>
          <w:t xml:space="preserve">over </w:t>
        </w:r>
        <w:r w:rsidRPr="00067A30">
          <w:t xml:space="preserve">the devastating impact that the war against Ukraine has on the operation of telecommunication facilities and services in Ukraine, including widespread destruction of critical infrastructure, and on the exercise of Ukraine’s sovereign right to regulate telecommunications within its </w:t>
        </w:r>
        <w:proofErr w:type="gramStart"/>
        <w:r w:rsidRPr="00067A30">
          <w:t>territory;</w:t>
        </w:r>
        <w:proofErr w:type="gramEnd"/>
      </w:ins>
    </w:p>
    <w:p w14:paraId="4D3F7CC7" w14:textId="4CC5F8C1" w:rsidR="00B637DF" w:rsidRPr="00067A30" w:rsidRDefault="00B637DF">
      <w:pPr>
        <w:rPr>
          <w:ins w:id="65" w:author="Xue, Kun" w:date="2023-06-28T15:43:00Z"/>
        </w:rPr>
        <w:pPrChange w:id="66" w:author="Xue, Kun" w:date="2023-06-28T15:44:00Z">
          <w:pPr>
            <w:pStyle w:val="ListParagraph"/>
            <w:numPr>
              <w:numId w:val="9"/>
            </w:numPr>
            <w:ind w:left="0" w:hanging="360"/>
            <w:jc w:val="both"/>
          </w:pPr>
        </w:pPrChange>
      </w:pPr>
      <w:bookmarkStart w:id="67" w:name="_Hlk137738981"/>
      <w:ins w:id="68" w:author="Xue, Kun" w:date="2023-06-28T15:43:00Z">
        <w:r w:rsidRPr="00067A30">
          <w:rPr>
            <w:rFonts w:asciiTheme="minorHAnsi" w:eastAsia="Times New Roman" w:hAnsiTheme="minorHAnsi" w:cstheme="minorHAnsi"/>
            <w:i/>
            <w:iCs/>
            <w:szCs w:val="24"/>
            <w:rPrChange w:id="69" w:author="Xue, Kun" w:date="2023-06-28T15:44:00Z">
              <w:rPr>
                <w:rFonts w:asciiTheme="minorHAnsi" w:eastAsia="Times New Roman" w:hAnsiTheme="minorHAnsi" w:cstheme="minorHAnsi"/>
                <w:szCs w:val="24"/>
              </w:rPr>
            </w:rPrChange>
          </w:rPr>
          <w:t>b)</w:t>
        </w:r>
        <w:r w:rsidRPr="00067A30">
          <w:rPr>
            <w:rFonts w:asciiTheme="minorHAnsi" w:eastAsia="Times New Roman" w:hAnsiTheme="minorHAnsi" w:cstheme="minorHAnsi"/>
            <w:szCs w:val="24"/>
          </w:rPr>
          <w:tab/>
          <w:t xml:space="preserve">over the Russian Federation’s persistent </w:t>
        </w:r>
        <w:r w:rsidRPr="00067A30">
          <w:rPr>
            <w:rFonts w:asciiTheme="minorHAnsi" w:eastAsia="Times New Roman" w:hAnsiTheme="minorHAnsi" w:cstheme="minorHAnsi"/>
            <w:szCs w:val="24"/>
            <w:lang w:val="en-US"/>
          </w:rPr>
          <w:t>dis</w:t>
        </w:r>
        <w:r w:rsidRPr="00067A30">
          <w:rPr>
            <w:rFonts w:asciiTheme="minorHAnsi" w:eastAsia="Times New Roman" w:hAnsiTheme="minorHAnsi" w:cstheme="minorHAnsi"/>
            <w:szCs w:val="24"/>
          </w:rPr>
          <w:t xml:space="preserve">regard since 2014 of the international principles for the functioning of public telecommunications networks by changing unilaterally the international numbering system and the national numbering system of </w:t>
        </w:r>
        <w:proofErr w:type="gramStart"/>
        <w:r w:rsidRPr="00067A30">
          <w:rPr>
            <w:rFonts w:asciiTheme="minorHAnsi" w:eastAsia="Times New Roman" w:hAnsiTheme="minorHAnsi" w:cstheme="minorHAnsi"/>
            <w:szCs w:val="24"/>
          </w:rPr>
          <w:t>Ukraine</w:t>
        </w:r>
        <w:bookmarkEnd w:id="67"/>
        <w:r w:rsidRPr="00067A30">
          <w:rPr>
            <w:rFonts w:asciiTheme="minorHAnsi" w:eastAsia="Times New Roman" w:hAnsiTheme="minorHAnsi" w:cstheme="minorBidi"/>
          </w:rPr>
          <w:t>;</w:t>
        </w:r>
        <w:proofErr w:type="gramEnd"/>
      </w:ins>
    </w:p>
    <w:p w14:paraId="57AA0B98" w14:textId="12B088F0" w:rsidR="00B637DF" w:rsidRPr="00067A30" w:rsidRDefault="00B637DF">
      <w:pPr>
        <w:rPr>
          <w:ins w:id="70" w:author="Xue, Kun" w:date="2023-06-28T15:43:00Z"/>
        </w:rPr>
        <w:pPrChange w:id="71" w:author="Xue, Kun" w:date="2023-06-28T15:44:00Z">
          <w:pPr>
            <w:pStyle w:val="ListParagraph"/>
            <w:numPr>
              <w:numId w:val="9"/>
            </w:numPr>
            <w:ind w:left="0" w:hanging="360"/>
            <w:jc w:val="both"/>
          </w:pPr>
        </w:pPrChange>
      </w:pPr>
      <w:ins w:id="72" w:author="Xue, Kun" w:date="2023-06-28T15:43:00Z">
        <w:r w:rsidRPr="00067A30">
          <w:rPr>
            <w:rFonts w:asciiTheme="minorHAnsi" w:eastAsia="Times New Roman" w:hAnsiTheme="minorHAnsi" w:cstheme="minorBidi"/>
            <w:i/>
            <w:iCs/>
            <w:rPrChange w:id="73" w:author="Xue, Kun" w:date="2023-06-28T15:44:00Z">
              <w:rPr>
                <w:rFonts w:asciiTheme="minorHAnsi" w:eastAsia="Times New Roman" w:hAnsiTheme="minorHAnsi" w:cstheme="minorBidi"/>
              </w:rPr>
            </w:rPrChange>
          </w:rPr>
          <w:t>c)</w:t>
        </w:r>
        <w:r w:rsidRPr="00067A30">
          <w:rPr>
            <w:rFonts w:asciiTheme="minorHAnsi" w:eastAsia="Times New Roman" w:hAnsiTheme="minorHAnsi" w:cstheme="minorBidi"/>
          </w:rPr>
          <w:tab/>
          <w:t xml:space="preserve">over the illegal seizure and subsequent misuse of Ukrainian telecommunication networks, ICT resources and radiofrequency spectrum in the </w:t>
        </w:r>
        <w:del w:id="74" w:author="Brouard, Ricarda" w:date="2023-07-14T13:43:00Z">
          <w:r w:rsidRPr="00067A30" w:rsidDel="004919CC">
            <w:rPr>
              <w:rFonts w:asciiTheme="minorHAnsi" w:eastAsia="Times New Roman" w:hAnsiTheme="minorHAnsi" w:cstheme="minorBidi"/>
            </w:rPr>
            <w:delText xml:space="preserve">temporarily occupied </w:delText>
          </w:r>
        </w:del>
        <w:r w:rsidRPr="00067A30">
          <w:rPr>
            <w:rFonts w:asciiTheme="minorHAnsi" w:eastAsia="Times New Roman" w:hAnsiTheme="minorHAnsi" w:cstheme="minorBidi"/>
          </w:rPr>
          <w:t>territories of Ukraine</w:t>
        </w:r>
      </w:ins>
      <w:ins w:id="75" w:author="Brouard, Ricarda" w:date="2023-07-14T13:46:00Z">
        <w:r w:rsidR="004919CC" w:rsidRPr="00067A30">
          <w:t xml:space="preserve"> </w:t>
        </w:r>
        <w:r w:rsidR="004919CC" w:rsidRPr="00067A30">
          <w:rPr>
            <w:rFonts w:asciiTheme="minorHAnsi" w:eastAsia="Times New Roman" w:hAnsiTheme="minorHAnsi" w:cstheme="minorBidi"/>
          </w:rPr>
          <w:t xml:space="preserve">that, in part, are or have been under the temporary military control of the Russian </w:t>
        </w:r>
        <w:proofErr w:type="gramStart"/>
        <w:r w:rsidR="004919CC" w:rsidRPr="00067A30">
          <w:rPr>
            <w:rFonts w:asciiTheme="minorHAnsi" w:eastAsia="Times New Roman" w:hAnsiTheme="minorHAnsi" w:cstheme="minorBidi"/>
          </w:rPr>
          <w:t>Federation</w:t>
        </w:r>
      </w:ins>
      <w:ins w:id="76" w:author="Xue, Kun" w:date="2023-06-28T15:43:00Z">
        <w:r w:rsidRPr="00067A30">
          <w:rPr>
            <w:rFonts w:asciiTheme="minorHAnsi" w:eastAsia="Times New Roman" w:hAnsiTheme="minorHAnsi" w:cstheme="minorBidi"/>
          </w:rPr>
          <w:t>;</w:t>
        </w:r>
        <w:proofErr w:type="gramEnd"/>
      </w:ins>
    </w:p>
    <w:p w14:paraId="4B46F888" w14:textId="2B4AA940" w:rsidR="00606D36" w:rsidRPr="00067A30" w:rsidRDefault="00B637DF" w:rsidP="00B637DF">
      <w:pPr>
        <w:rPr>
          <w:ins w:id="77" w:author="Xue, Kun" w:date="2023-06-28T15:45:00Z"/>
        </w:rPr>
      </w:pPr>
      <w:ins w:id="78" w:author="Xue, Kun" w:date="2023-06-28T15:44:00Z">
        <w:r w:rsidRPr="00067A30">
          <w:rPr>
            <w:rFonts w:asciiTheme="minorHAnsi" w:eastAsia="Times New Roman" w:hAnsiTheme="minorHAnsi" w:cstheme="minorHAnsi"/>
            <w:i/>
            <w:iCs/>
            <w:szCs w:val="24"/>
            <w:lang w:val="en-US"/>
            <w:rPrChange w:id="79" w:author="Xue, Kun" w:date="2023-06-28T15:44:00Z">
              <w:rPr>
                <w:rFonts w:asciiTheme="minorHAnsi" w:eastAsia="Times New Roman" w:hAnsiTheme="minorHAnsi" w:cstheme="minorHAnsi"/>
                <w:szCs w:val="24"/>
                <w:lang w:val="en-US"/>
              </w:rPr>
            </w:rPrChange>
          </w:rPr>
          <w:t>d)</w:t>
        </w:r>
        <w:r w:rsidRPr="00067A30">
          <w:rPr>
            <w:rFonts w:asciiTheme="minorHAnsi" w:eastAsia="Times New Roman" w:hAnsiTheme="minorHAnsi" w:cstheme="minorHAnsi"/>
            <w:szCs w:val="24"/>
            <w:lang w:val="en-US"/>
          </w:rPr>
          <w:tab/>
        </w:r>
      </w:ins>
      <w:ins w:id="80" w:author="Xue, Kun" w:date="2023-06-28T15:43:00Z">
        <w:r w:rsidRPr="00067A30">
          <w:rPr>
            <w:rFonts w:asciiTheme="minorHAnsi" w:eastAsia="Times New Roman" w:hAnsiTheme="minorHAnsi" w:cstheme="minorHAnsi"/>
            <w:szCs w:val="24"/>
            <w:lang w:val="en-US"/>
          </w:rPr>
          <w:t xml:space="preserve">over the increase of </w:t>
        </w:r>
        <w:r w:rsidRPr="00067A30">
          <w:rPr>
            <w:rFonts w:asciiTheme="minorHAnsi" w:eastAsia="Times New Roman" w:hAnsiTheme="minorHAnsi" w:cstheme="minorHAnsi"/>
            <w:szCs w:val="24"/>
          </w:rPr>
          <w:t xml:space="preserve">the number of unauthorized emissions from the </w:t>
        </w:r>
        <w:del w:id="81" w:author="Brouard, Ricarda" w:date="2023-07-14T13:47:00Z">
          <w:r w:rsidRPr="00067A30" w:rsidDel="004919CC">
            <w:rPr>
              <w:rFonts w:asciiTheme="minorHAnsi" w:eastAsia="Times New Roman" w:hAnsiTheme="minorHAnsi" w:cstheme="minorHAnsi"/>
              <w:szCs w:val="24"/>
            </w:rPr>
            <w:delText xml:space="preserve">temporarily occupied </w:delText>
          </w:r>
        </w:del>
        <w:r w:rsidRPr="00067A30">
          <w:rPr>
            <w:rFonts w:asciiTheme="minorHAnsi" w:eastAsia="Times New Roman" w:hAnsiTheme="minorHAnsi" w:cstheme="minorHAnsi"/>
            <w:szCs w:val="24"/>
          </w:rPr>
          <w:t>territories of Ukraine</w:t>
        </w:r>
      </w:ins>
      <w:ins w:id="82" w:author="Brouard, Ricarda" w:date="2023-07-14T13:47:00Z">
        <w:r w:rsidR="004919CC" w:rsidRPr="00067A30">
          <w:t xml:space="preserve"> </w:t>
        </w:r>
        <w:r w:rsidR="004919CC" w:rsidRPr="00067A30">
          <w:rPr>
            <w:rFonts w:asciiTheme="minorHAnsi" w:eastAsia="Times New Roman" w:hAnsiTheme="minorHAnsi" w:cstheme="minorHAnsi"/>
            <w:szCs w:val="24"/>
          </w:rPr>
          <w:t>that, in part, are or have been under the temporary military control of the Russian Federation</w:t>
        </w:r>
      </w:ins>
      <w:ins w:id="83" w:author="Xue, Kun" w:date="2023-06-28T15:43:00Z">
        <w:r w:rsidRPr="00067A30">
          <w:rPr>
            <w:rFonts w:asciiTheme="minorHAnsi" w:eastAsia="Times New Roman" w:hAnsiTheme="minorHAnsi" w:cstheme="minorHAnsi"/>
            <w:szCs w:val="24"/>
          </w:rPr>
          <w:t>, since the beginning and as a result of the war started by the Russian Federation, that cause harmful interference to the reception of satellite emergency position-indicating radio beacons signals in mobile-satellite service used for search and rescue activities</w:t>
        </w:r>
      </w:ins>
      <w:bookmarkEnd w:id="60"/>
      <w:r w:rsidR="00606D36" w:rsidRPr="00067A30">
        <w:t>,</w:t>
      </w:r>
    </w:p>
    <w:p w14:paraId="60BC115D" w14:textId="77777777" w:rsidR="00B637DF" w:rsidRPr="00067A30" w:rsidRDefault="00B637DF">
      <w:pPr>
        <w:pStyle w:val="Call"/>
        <w:rPr>
          <w:ins w:id="84" w:author="Xue, Kun" w:date="2023-06-28T15:45:00Z"/>
        </w:rPr>
        <w:pPrChange w:id="85" w:author="Xue, Kun" w:date="2023-06-28T15:45:00Z">
          <w:pPr/>
        </w:pPrChange>
      </w:pPr>
      <w:ins w:id="86" w:author="Xue, Kun" w:date="2023-06-28T15:45:00Z">
        <w:r w:rsidRPr="00067A30">
          <w:t>highlighting</w:t>
        </w:r>
      </w:ins>
    </w:p>
    <w:p w14:paraId="697EC333" w14:textId="2CA958C0" w:rsidR="00B637DF" w:rsidRPr="00067A30" w:rsidDel="004919CC" w:rsidRDefault="00B637DF" w:rsidP="00B637DF">
      <w:pPr>
        <w:rPr>
          <w:ins w:id="87" w:author="Xue, Kun" w:date="2023-06-28T15:45:00Z"/>
          <w:del w:id="88" w:author="Brouard, Ricarda" w:date="2023-07-14T13:47:00Z"/>
          <w:rPrChange w:id="89" w:author="Xue, Kun" w:date="2023-06-28T15:45:00Z">
            <w:rPr>
              <w:ins w:id="90" w:author="Xue, Kun" w:date="2023-06-28T15:45:00Z"/>
              <w:del w:id="91" w:author="Brouard, Ricarda" w:date="2023-07-14T13:47:00Z"/>
              <w:i/>
              <w:iCs/>
            </w:rPr>
          </w:rPrChange>
        </w:rPr>
      </w:pPr>
      <w:ins w:id="92" w:author="Xue, Kun" w:date="2023-06-28T15:45:00Z">
        <w:del w:id="93" w:author="Brouard, Ricarda" w:date="2023-07-14T13:47:00Z">
          <w:r w:rsidRPr="00067A30" w:rsidDel="004919CC">
            <w:delText>that by these unjustified actions, which stand in clear contradiction to the fundamental principles of the ITU constitution and to the ITU’s mission to promote digital connectively worldwide, Russia has lost its status as a credible partner for ITU activities and as a promoter of its values,</w:delText>
          </w:r>
        </w:del>
      </w:ins>
    </w:p>
    <w:p w14:paraId="3F1368EC" w14:textId="65CD2D65" w:rsidR="00B637DF" w:rsidRPr="00067A30" w:rsidDel="004919CC" w:rsidRDefault="00B637DF">
      <w:pPr>
        <w:pStyle w:val="Call"/>
        <w:rPr>
          <w:ins w:id="94" w:author="Xue, Kun" w:date="2023-06-28T15:45:00Z"/>
          <w:del w:id="95" w:author="Brouard, Ricarda" w:date="2023-07-14T13:47:00Z"/>
        </w:rPr>
        <w:pPrChange w:id="96" w:author="Xue, Kun" w:date="2023-06-28T15:46:00Z">
          <w:pPr/>
        </w:pPrChange>
      </w:pPr>
      <w:ins w:id="97" w:author="Xue, Kun" w:date="2023-06-28T15:45:00Z">
        <w:del w:id="98" w:author="Brouard, Ricarda" w:date="2023-07-14T13:47:00Z">
          <w:r w:rsidRPr="00067A30" w:rsidDel="004919CC">
            <w:delText>decides</w:delText>
          </w:r>
        </w:del>
      </w:ins>
    </w:p>
    <w:p w14:paraId="4A85D27F" w14:textId="77777777" w:rsidR="004919CC" w:rsidRDefault="00B637DF">
      <w:pPr>
        <w:rPr>
          <w:ins w:id="99" w:author="Brouard, Ricarda" w:date="2023-07-14T13:49:00Z"/>
        </w:rPr>
      </w:pPr>
      <w:ins w:id="100" w:author="Xue, Kun" w:date="2023-06-28T15:45:00Z">
        <w:del w:id="101" w:author="Brouard, Ricarda" w:date="2023-07-14T13:47:00Z">
          <w:r w:rsidRPr="00067A30" w:rsidDel="004919CC">
            <w:delText xml:space="preserve">to strongly condemn the Russian Federation's persistent disregard of </w:delText>
          </w:r>
        </w:del>
      </w:ins>
      <w:ins w:id="102" w:author="Brouard, Ricarda" w:date="2023-07-14T13:47:00Z">
        <w:r w:rsidR="004919CC" w:rsidRPr="00067A30">
          <w:t xml:space="preserve">that the actions taken by </w:t>
        </w:r>
      </w:ins>
      <w:ins w:id="103" w:author="Brouard, Ricarda" w:date="2023-07-14T13:48:00Z">
        <w:r w:rsidR="004919CC" w:rsidRPr="00067A30">
          <w:t xml:space="preserve">the Russian Federation stand in contradiction to </w:t>
        </w:r>
      </w:ins>
      <w:ins w:id="104" w:author="Xue, Kun" w:date="2023-06-28T15:45:00Z">
        <w:r w:rsidRPr="00067A30">
          <w:t xml:space="preserve">the fundamental principles of the Constitution, Convention and Administrative Regulations of the ITU, </w:t>
        </w:r>
        <w:del w:id="105" w:author="Brouard, Ricarda" w:date="2023-07-14T13:48:00Z">
          <w:r w:rsidRPr="00067A30" w:rsidDel="004919CC">
            <w:delText xml:space="preserve">including </w:delText>
          </w:r>
        </w:del>
      </w:ins>
      <w:ins w:id="106" w:author="Brouard, Ricarda" w:date="2023-07-14T13:48:00Z">
        <w:r w:rsidR="004919CC" w:rsidRPr="00067A30">
          <w:t>and undermine the ITU's mission to promo</w:t>
        </w:r>
      </w:ins>
      <w:ins w:id="107" w:author="Brouard, Ricarda" w:date="2023-07-14T13:49:00Z">
        <w:r w:rsidR="004919CC" w:rsidRPr="00067A30">
          <w:t>te digital connectivity worldwide,</w:t>
        </w:r>
      </w:ins>
    </w:p>
    <w:p w14:paraId="279B202E" w14:textId="77777777" w:rsidR="004919CC" w:rsidRPr="00067A30" w:rsidRDefault="004919CC" w:rsidP="004919CC">
      <w:pPr>
        <w:pStyle w:val="Call"/>
        <w:rPr>
          <w:ins w:id="108" w:author="Brouard, Ricarda" w:date="2023-07-14T13:49:00Z"/>
        </w:rPr>
        <w:pPrChange w:id="109" w:author="Brouard, Ricarda" w:date="2023-07-14T13:49:00Z">
          <w:pPr/>
        </w:pPrChange>
      </w:pPr>
      <w:ins w:id="110" w:author="Brouard, Ricarda" w:date="2023-07-14T13:49:00Z">
        <w:r w:rsidRPr="00067A30">
          <w:t>reiterates</w:t>
        </w:r>
      </w:ins>
    </w:p>
    <w:p w14:paraId="2FDA292C" w14:textId="12606844" w:rsidR="00B637DF" w:rsidRPr="00067A30" w:rsidRDefault="00B637DF" w:rsidP="00B637DF">
      <w:ins w:id="111" w:author="Xue, Kun" w:date="2023-06-28T15:45:00Z">
        <w:r w:rsidRPr="00067A30">
          <w:t xml:space="preserve">the sovereign right of each ITU member </w:t>
        </w:r>
        <w:del w:id="112" w:author="Brouard, Ricarda" w:date="2023-07-14T13:49:00Z">
          <w:r w:rsidRPr="00067A30" w:rsidDel="004919CC">
            <w:delText xml:space="preserve">state </w:delText>
          </w:r>
        </w:del>
        <w:r w:rsidRPr="00067A30">
          <w:t>to regulate its telecommunications within its internationally recognized borders,</w:t>
        </w:r>
      </w:ins>
    </w:p>
    <w:p w14:paraId="7CB95B2F" w14:textId="77777777" w:rsidR="00606D36" w:rsidRPr="00067A30" w:rsidRDefault="00606D36" w:rsidP="00B637DF">
      <w:pPr>
        <w:pStyle w:val="Call"/>
      </w:pPr>
      <w:r w:rsidRPr="00067A30">
        <w:t>resolves to instruct the Directors of the three Bureaux</w:t>
      </w:r>
    </w:p>
    <w:p w14:paraId="6DEC1BD9" w14:textId="7DF52742" w:rsidR="00606D36" w:rsidRPr="00067A30" w:rsidRDefault="00606D36" w:rsidP="00606D36">
      <w:pPr>
        <w:numPr>
          <w:ilvl w:val="0"/>
          <w:numId w:val="4"/>
        </w:numPr>
        <w:ind w:left="0" w:firstLine="0"/>
        <w:rPr>
          <w:rFonts w:asciiTheme="minorHAnsi" w:eastAsia="Times New Roman" w:hAnsiTheme="minorHAnsi" w:cstheme="minorHAnsi"/>
          <w:szCs w:val="24"/>
        </w:rPr>
      </w:pPr>
      <w:del w:id="113" w:author="Xue, Kun" w:date="2023-06-28T15:46:00Z">
        <w:r w:rsidRPr="00067A30" w:rsidDel="00B637DF">
          <w:rPr>
            <w:rFonts w:asciiTheme="minorHAnsi" w:eastAsia="Times New Roman" w:hAnsiTheme="minorHAnsi" w:cstheme="minorHAnsi"/>
            <w:szCs w:val="24"/>
          </w:rPr>
          <w:delText>to monitor and provide regular reports on the particular needs of Ukraine in the field of telecommunications, and to prepare proposals for effective technical assistance</w:delText>
        </w:r>
      </w:del>
      <w:ins w:id="114" w:author="Xue, Kun" w:date="2023-06-28T15:46:00Z">
        <w:r w:rsidR="00B637DF" w:rsidRPr="00067A30">
          <w:rPr>
            <w:color w:val="000000"/>
          </w:rPr>
          <w:t>to provide</w:t>
        </w:r>
        <w:r w:rsidR="00B637DF" w:rsidRPr="00067A30">
          <w:rPr>
            <w:color w:val="000000"/>
            <w:lang w:val="uk-UA"/>
          </w:rPr>
          <w:t xml:space="preserve"> </w:t>
        </w:r>
        <w:r w:rsidR="00B637DF" w:rsidRPr="00067A30">
          <w:rPr>
            <w:color w:val="000000"/>
            <w:lang w:val="en-US"/>
          </w:rPr>
          <w:t>and present</w:t>
        </w:r>
        <w:r w:rsidR="00B637DF" w:rsidRPr="00067A30">
          <w:rPr>
            <w:color w:val="000000"/>
          </w:rPr>
          <w:t xml:space="preserve"> detailed regular reports assessing Ukraine’s </w:t>
        </w:r>
        <w:r w:rsidR="00B637DF" w:rsidRPr="00067A30">
          <w:t xml:space="preserve">immediate, medium- and long-term </w:t>
        </w:r>
        <w:r w:rsidR="00B637DF" w:rsidRPr="00067A30">
          <w:rPr>
            <w:color w:val="000000"/>
          </w:rPr>
          <w:t>ICT reconstruction needs</w:t>
        </w:r>
        <w:r w:rsidR="00B637DF" w:rsidRPr="00067A30">
          <w:rPr>
            <w:color w:val="FF0000"/>
          </w:rPr>
          <w:t xml:space="preserve"> </w:t>
        </w:r>
        <w:r w:rsidR="00B637DF" w:rsidRPr="00067A30">
          <w:t xml:space="preserve">resulting from </w:t>
        </w:r>
        <w:r w:rsidR="00B637DF" w:rsidRPr="00067A30">
          <w:rPr>
            <w:color w:val="000000"/>
          </w:rPr>
          <w:t xml:space="preserve">the Russian Federation’s invasion at subsequent Council meetings and future ITU conferences, until the withdrawal of all Russian Federation’s military forces from the territory of Ukraine within its internationally recognized borders, and until the reconstruction of the telecommunication and media </w:t>
        </w:r>
        <w:r w:rsidR="00B637DF" w:rsidRPr="00067A30">
          <w:rPr>
            <w:color w:val="000000"/>
          </w:rPr>
          <w:lastRenderedPageBreak/>
          <w:t xml:space="preserve">infrastructure in those areas that suffered is complete, </w:t>
        </w:r>
        <w:r w:rsidR="00B637DF" w:rsidRPr="00067A30">
          <w:rPr>
            <w:rFonts w:asciiTheme="minorHAnsi" w:eastAsia="Times New Roman" w:hAnsiTheme="minorHAnsi" w:cstheme="minorHAnsi"/>
            <w:szCs w:val="24"/>
          </w:rPr>
          <w:t>and to prepare proposals for effective technical assistance</w:t>
        </w:r>
      </w:ins>
      <w:r w:rsidRPr="00067A30">
        <w:rPr>
          <w:rFonts w:asciiTheme="minorHAnsi" w:eastAsia="Times New Roman" w:hAnsiTheme="minorHAnsi" w:cstheme="minorHAnsi"/>
          <w:szCs w:val="24"/>
        </w:rPr>
        <w:t>;</w:t>
      </w:r>
    </w:p>
    <w:p w14:paraId="15F544C0" w14:textId="6835AF66" w:rsidR="00606D36" w:rsidRPr="00067A30" w:rsidRDefault="00606D36" w:rsidP="00606D36">
      <w:pPr>
        <w:numPr>
          <w:ilvl w:val="0"/>
          <w:numId w:val="4"/>
        </w:numPr>
        <w:ind w:left="0" w:firstLine="0"/>
        <w:rPr>
          <w:ins w:id="115" w:author="Xue, Kun" w:date="2023-06-28T15:47:00Z"/>
          <w:rFonts w:asciiTheme="minorHAnsi" w:eastAsia="Times New Roman" w:hAnsiTheme="minorHAnsi" w:cstheme="minorHAnsi"/>
          <w:szCs w:val="24"/>
        </w:rPr>
      </w:pPr>
      <w:del w:id="116" w:author="Xue, Kun" w:date="2023-06-28T15:47:00Z">
        <w:r w:rsidRPr="00067A30" w:rsidDel="00B637DF">
          <w:rPr>
            <w:rFonts w:asciiTheme="minorHAnsi" w:eastAsia="Times New Roman" w:hAnsiTheme="minorHAnsi" w:cstheme="minorHAnsi"/>
            <w:szCs w:val="24"/>
          </w:rPr>
          <w:delText>to carry out an assessment on the impact of the war in Ukraine to ITU programmes and activities in the region, and provide a report thereon</w:delText>
        </w:r>
      </w:del>
      <w:ins w:id="117" w:author="Xue, Kun" w:date="2023-06-28T15:47:00Z">
        <w:r w:rsidR="00B637DF" w:rsidRPr="00067A30">
          <w:rPr>
            <w:rFonts w:asciiTheme="minorHAnsi" w:eastAsia="Times New Roman" w:hAnsiTheme="minorHAnsi" w:cstheme="minorHAnsi"/>
            <w:szCs w:val="24"/>
          </w:rPr>
          <w:t xml:space="preserve">to provide assistance and full support to Ukraine for rebuilding its damaged and destroyed telecommunications and television infrastructure, supporting the ICT/telecommunications, and promoting digitalization for recovery and sustainable </w:t>
        </w:r>
        <w:proofErr w:type="gramStart"/>
        <w:r w:rsidR="00B637DF" w:rsidRPr="00067A30">
          <w:rPr>
            <w:rFonts w:asciiTheme="minorHAnsi" w:eastAsia="Times New Roman" w:hAnsiTheme="minorHAnsi" w:cstheme="minorHAnsi"/>
            <w:szCs w:val="24"/>
          </w:rPr>
          <w:t>development</w:t>
        </w:r>
      </w:ins>
      <w:r w:rsidRPr="00067A30">
        <w:rPr>
          <w:rFonts w:asciiTheme="minorHAnsi" w:eastAsia="Times New Roman" w:hAnsiTheme="minorHAnsi" w:cstheme="minorHAnsi"/>
          <w:szCs w:val="24"/>
        </w:rPr>
        <w:t>;</w:t>
      </w:r>
      <w:proofErr w:type="gramEnd"/>
    </w:p>
    <w:p w14:paraId="2559BCFE" w14:textId="70AC1E96" w:rsidR="00B637DF" w:rsidRPr="00067A30" w:rsidRDefault="00B637DF" w:rsidP="00606D36">
      <w:pPr>
        <w:numPr>
          <w:ilvl w:val="0"/>
          <w:numId w:val="4"/>
        </w:numPr>
        <w:ind w:left="0" w:firstLine="0"/>
        <w:rPr>
          <w:rFonts w:asciiTheme="minorHAnsi" w:eastAsia="Times New Roman" w:hAnsiTheme="minorHAnsi" w:cstheme="minorHAnsi"/>
          <w:szCs w:val="24"/>
        </w:rPr>
      </w:pPr>
      <w:ins w:id="118" w:author="Xue, Kun" w:date="2023-06-28T15:47:00Z">
        <w:r w:rsidRPr="00067A30">
          <w:rPr>
            <w:rFonts w:eastAsia="Calibri" w:cs="Calibri"/>
            <w:color w:val="000000" w:themeColor="text1"/>
          </w:rPr>
          <w:t>to review and prevent publication of information in any ITU documents</w:t>
        </w:r>
      </w:ins>
      <w:ins w:id="119" w:author="Brouard, Ricarda" w:date="2023-07-14T13:50:00Z">
        <w:r w:rsidR="004919CC" w:rsidRPr="00067A30">
          <w:rPr>
            <w:rFonts w:eastAsia="Calibri" w:cs="Calibri"/>
            <w:color w:val="000000" w:themeColor="text1"/>
          </w:rPr>
          <w:t>, submitted by the Russian Federation,</w:t>
        </w:r>
      </w:ins>
      <w:ins w:id="120" w:author="Xue, Kun" w:date="2023-06-28T15:47:00Z">
        <w:r w:rsidRPr="00067A30">
          <w:rPr>
            <w:rFonts w:eastAsia="Calibri" w:cs="Calibri"/>
            <w:color w:val="000000" w:themeColor="text1"/>
          </w:rPr>
          <w:t xml:space="preserve"> regarding the assignment of frequencies</w:t>
        </w:r>
        <w:r w:rsidRPr="00067A30">
          <w:rPr>
            <w:rFonts w:eastAsia="Calibri" w:cs="Calibri"/>
            <w:color w:val="000000" w:themeColor="text1"/>
            <w:sz w:val="22"/>
            <w:szCs w:val="22"/>
          </w:rPr>
          <w:t xml:space="preserve"> </w:t>
        </w:r>
        <w:r w:rsidRPr="00067A30">
          <w:rPr>
            <w:rFonts w:eastAsia="Calibri" w:cs="Calibri"/>
            <w:color w:val="000000" w:themeColor="text1"/>
          </w:rPr>
          <w:t xml:space="preserve">or National Destination Code (NDC) under the country code of the Russian Federation "7" for the </w:t>
        </w:r>
        <w:del w:id="121" w:author="Brouard, Ricarda" w:date="2023-07-14T13:50:00Z">
          <w:r w:rsidRPr="00067A30" w:rsidDel="004919CC">
            <w:rPr>
              <w:rFonts w:eastAsia="Calibri" w:cs="Calibri"/>
              <w:color w:val="000000" w:themeColor="text1"/>
            </w:rPr>
            <w:delText xml:space="preserve">temporarily occupied </w:delText>
          </w:r>
        </w:del>
        <w:r w:rsidRPr="00067A30">
          <w:rPr>
            <w:rFonts w:eastAsia="Calibri" w:cs="Calibri"/>
            <w:color w:val="000000" w:themeColor="text1"/>
          </w:rPr>
          <w:t xml:space="preserve">territories </w:t>
        </w:r>
      </w:ins>
      <w:ins w:id="122" w:author="Brouard, Ricarda" w:date="2023-07-14T13:50:00Z">
        <w:r w:rsidR="004919CC" w:rsidRPr="00067A30">
          <w:rPr>
            <w:rFonts w:eastAsia="Calibri" w:cs="Calibri"/>
            <w:color w:val="000000" w:themeColor="text1"/>
          </w:rPr>
          <w:t xml:space="preserve">that, in part, are or have been under the temporary military control </w:t>
        </w:r>
      </w:ins>
      <w:ins w:id="123" w:author="Xue, Kun" w:date="2023-06-28T15:47:00Z">
        <w:r w:rsidRPr="00067A30">
          <w:rPr>
            <w:rFonts w:eastAsia="Calibri" w:cs="Calibri"/>
            <w:color w:val="000000" w:themeColor="text1"/>
          </w:rPr>
          <w:t xml:space="preserve">of </w:t>
        </w:r>
        <w:del w:id="124" w:author="Brouard, Ricarda" w:date="2023-07-14T13:50:00Z">
          <w:r w:rsidRPr="00067A30" w:rsidDel="004919CC">
            <w:rPr>
              <w:rFonts w:eastAsia="Calibri" w:cs="Calibri"/>
              <w:color w:val="000000" w:themeColor="text1"/>
            </w:rPr>
            <w:delText xml:space="preserve">Ukraine, submitted by </w:delText>
          </w:r>
        </w:del>
        <w:r w:rsidRPr="00067A30">
          <w:rPr>
            <w:rFonts w:eastAsia="Calibri" w:cs="Calibri"/>
            <w:color w:val="000000" w:themeColor="text1"/>
          </w:rPr>
          <w:t>the Russian Federation;</w:t>
        </w:r>
      </w:ins>
    </w:p>
    <w:p w14:paraId="627706D1" w14:textId="77777777" w:rsidR="00B637DF" w:rsidRDefault="00606D36" w:rsidP="00606D36">
      <w:pPr>
        <w:numPr>
          <w:ilvl w:val="0"/>
          <w:numId w:val="4"/>
        </w:numPr>
        <w:ind w:left="0" w:firstLine="0"/>
        <w:rPr>
          <w:ins w:id="125" w:author="Xue, Kun" w:date="2023-06-28T15:48:00Z"/>
          <w:rFonts w:asciiTheme="minorHAnsi" w:eastAsia="Times New Roman" w:hAnsiTheme="minorHAnsi" w:cstheme="minorHAnsi"/>
          <w:szCs w:val="24"/>
        </w:rPr>
      </w:pPr>
      <w:r w:rsidRPr="00067A30">
        <w:rPr>
          <w:rFonts w:asciiTheme="minorHAnsi" w:eastAsia="Times New Roman" w:hAnsiTheme="minorHAnsi" w:cstheme="minorHAnsi"/>
          <w:szCs w:val="24"/>
        </w:rPr>
        <w:t>to ensure adequate financial and human resources mobilization, including under the internal budget and the Information and Communication Technology Development Fund, for</w:t>
      </w:r>
      <w:r w:rsidRPr="00087E76">
        <w:rPr>
          <w:rFonts w:asciiTheme="minorHAnsi" w:eastAsia="Times New Roman" w:hAnsiTheme="minorHAnsi" w:cstheme="minorHAnsi"/>
          <w:szCs w:val="24"/>
        </w:rPr>
        <w:t xml:space="preserve"> the implementation of the proposed </w:t>
      </w:r>
      <w:proofErr w:type="gramStart"/>
      <w:r w:rsidRPr="00087E76">
        <w:rPr>
          <w:rFonts w:asciiTheme="minorHAnsi" w:eastAsia="Times New Roman" w:hAnsiTheme="minorHAnsi" w:cstheme="minorHAnsi"/>
          <w:szCs w:val="24"/>
        </w:rPr>
        <w:t>actions</w:t>
      </w:r>
      <w:ins w:id="126" w:author="Xue, Kun" w:date="2023-06-28T15:48:00Z">
        <w:r w:rsidR="00B637DF">
          <w:rPr>
            <w:rFonts w:asciiTheme="minorHAnsi" w:eastAsia="Times New Roman" w:hAnsiTheme="minorHAnsi" w:cstheme="minorHAnsi"/>
            <w:szCs w:val="24"/>
          </w:rPr>
          <w:t>;</w:t>
        </w:r>
        <w:proofErr w:type="gramEnd"/>
      </w:ins>
    </w:p>
    <w:p w14:paraId="7D5B4965" w14:textId="1E3C0FE7" w:rsidR="00606D36" w:rsidRPr="00087E76" w:rsidRDefault="00B637DF" w:rsidP="00606D36">
      <w:pPr>
        <w:numPr>
          <w:ilvl w:val="0"/>
          <w:numId w:val="4"/>
        </w:numPr>
        <w:ind w:left="0" w:firstLine="0"/>
        <w:rPr>
          <w:rFonts w:asciiTheme="minorHAnsi" w:eastAsia="Times New Roman" w:hAnsiTheme="minorHAnsi" w:cstheme="minorHAnsi"/>
          <w:szCs w:val="24"/>
        </w:rPr>
      </w:pPr>
      <w:ins w:id="127" w:author="Xue, Kun" w:date="2023-06-28T15:48:00Z">
        <w:r>
          <w:rPr>
            <w:rFonts w:asciiTheme="minorHAnsi" w:eastAsia="Times New Roman" w:hAnsiTheme="minorHAnsi" w:cstheme="minorHAnsi"/>
            <w:szCs w:val="24"/>
          </w:rPr>
          <w:t>to continue using the Partner2Conect mechanism, collecting pledges and commitments of stakeholders</w:t>
        </w:r>
      </w:ins>
      <w:r w:rsidR="00606D36" w:rsidRPr="00087E76">
        <w:rPr>
          <w:rFonts w:asciiTheme="minorHAnsi" w:eastAsia="Times New Roman" w:hAnsiTheme="minorHAnsi" w:cstheme="minorHAnsi"/>
          <w:szCs w:val="24"/>
        </w:rPr>
        <w:t>,</w:t>
      </w:r>
    </w:p>
    <w:p w14:paraId="321BAB1E" w14:textId="77777777" w:rsidR="00606D36" w:rsidRPr="00087E76" w:rsidRDefault="00606D36" w:rsidP="00B637DF">
      <w:pPr>
        <w:pStyle w:val="Call"/>
      </w:pPr>
      <w:r w:rsidRPr="00087E76">
        <w:t xml:space="preserve">instructs the </w:t>
      </w:r>
      <w:proofErr w:type="gramStart"/>
      <w:r w:rsidRPr="00087E76">
        <w:t>Secretary-General</w:t>
      </w:r>
      <w:proofErr w:type="gramEnd"/>
    </w:p>
    <w:p w14:paraId="6A806873" w14:textId="1F705184" w:rsidR="00606D36" w:rsidRPr="00087E76" w:rsidRDefault="00606D36" w:rsidP="00B637DF">
      <w:r w:rsidRPr="00087E76">
        <w:t xml:space="preserve">to coordinate the activities carried out by the three Sectors of the Union in accordance with resolves above, to ensure that the Union's action in favour of Ukraine is as effective as possible, </w:t>
      </w:r>
      <w:del w:id="128" w:author="Xue, Kun" w:date="2023-06-28T15:48:00Z">
        <w:r w:rsidRPr="00087E76" w:rsidDel="00B637DF">
          <w:delText>and to provide a report on the matter to the 2022 Plenipotentiary conference and to the Council meeting in 2023, and future meetings and conferences as appropriate</w:delText>
        </w:r>
        <w:r w:rsidDel="00B637DF">
          <w:delText>,</w:delText>
        </w:r>
      </w:del>
    </w:p>
    <w:p w14:paraId="5B33F9B7" w14:textId="513025DD" w:rsidR="00606D36" w:rsidRPr="00087E76" w:rsidRDefault="00606D36" w:rsidP="00B637DF">
      <w:pPr>
        <w:pStyle w:val="Call"/>
      </w:pPr>
      <w:r w:rsidRPr="00087E76">
        <w:t xml:space="preserve">invites Member </w:t>
      </w:r>
      <w:r w:rsidRPr="00B637DF">
        <w:t>States</w:t>
      </w:r>
    </w:p>
    <w:p w14:paraId="3D9DDF17" w14:textId="451F5FA7" w:rsidR="00016EEE" w:rsidRDefault="00606D36">
      <w:pPr>
        <w:rPr>
          <w:ins w:id="129" w:author="Xue, Kun" w:date="2023-06-28T15:49:00Z"/>
          <w:lang w:val="en-US"/>
        </w:rPr>
        <w:pPrChange w:id="130"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del w:id="131" w:author="Xue, Kun" w:date="2023-06-28T15:49:00Z">
        <w:r w:rsidRPr="00087E76" w:rsidDel="00016EEE">
          <w:delText>to make contributions to the WTDC-21 and PP-22 to support ITU efforts to rebuild Ukraine’s telecommunication infrastructure and necessary support and technical capacity building</w:delText>
        </w:r>
      </w:del>
      <w:ins w:id="132" w:author="Xue, Kun" w:date="2023-06-28T15:49:00Z">
        <w:r w:rsidR="00016EEE">
          <w:t>1</w:t>
        </w:r>
        <w:r w:rsidR="00016EEE">
          <w:tab/>
          <w:t xml:space="preserve">to support the Government of Ukraine on a bilateral level or in coordination with the Union, as indicated </w:t>
        </w:r>
        <w:proofErr w:type="gramStart"/>
        <w:r w:rsidR="00016EEE">
          <w:t>above;</w:t>
        </w:r>
        <w:proofErr w:type="gramEnd"/>
      </w:ins>
    </w:p>
    <w:p w14:paraId="6C84497F" w14:textId="3E1664D0" w:rsidR="00016EEE" w:rsidRDefault="00016EEE">
      <w:pPr>
        <w:rPr>
          <w:ins w:id="133" w:author="Xue, Kun" w:date="2023-06-28T15:49:00Z"/>
        </w:rPr>
        <w:pPrChange w:id="134"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ins w:id="135" w:author="Xue, Kun" w:date="2023-06-28T15:49:00Z">
        <w:r>
          <w:t>2</w:t>
        </w:r>
        <w:r>
          <w:tab/>
          <w:t xml:space="preserve">to respond to the call for pledges under Partner2Connect </w:t>
        </w:r>
        <w:proofErr w:type="gramStart"/>
        <w:r>
          <w:t>Initiative;</w:t>
        </w:r>
        <w:proofErr w:type="gramEnd"/>
      </w:ins>
    </w:p>
    <w:p w14:paraId="2A048CAB" w14:textId="35FD0729" w:rsidR="00016EEE" w:rsidRDefault="00016EEE">
      <w:pPr>
        <w:rPr>
          <w:ins w:id="136" w:author="Xue, Kun" w:date="2023-06-28T15:49:00Z"/>
        </w:rPr>
        <w:pPrChange w:id="137"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ins w:id="138" w:author="Xue, Kun" w:date="2023-06-28T15:49:00Z">
        <w:r>
          <w:t>3</w:t>
        </w:r>
        <w:r>
          <w:tab/>
          <w:t xml:space="preserve">to provide financial contribution to the Special </w:t>
        </w:r>
        <w:proofErr w:type="gramStart"/>
        <w:r>
          <w:t>Fund;</w:t>
        </w:r>
        <w:proofErr w:type="gramEnd"/>
      </w:ins>
    </w:p>
    <w:p w14:paraId="73FFB792" w14:textId="2586E1AB" w:rsidR="00606D36" w:rsidRPr="00087E76" w:rsidRDefault="00016EEE" w:rsidP="00016EEE">
      <w:ins w:id="139" w:author="Xue, Kun" w:date="2023-06-28T15:50:00Z">
        <w:r>
          <w:t>4</w:t>
        </w:r>
        <w:r>
          <w:tab/>
        </w:r>
      </w:ins>
      <w:ins w:id="140" w:author="Xue, Kun" w:date="2023-06-28T15:49:00Z">
        <w:r>
          <w:t xml:space="preserve">to cooperate in the direction of implementation of infrastructure projects </w:t>
        </w:r>
        <w:proofErr w:type="gramStart"/>
        <w:r>
          <w:t>in order to</w:t>
        </w:r>
        <w:proofErr w:type="gramEnd"/>
        <w:r>
          <w:t xml:space="preserve"> rebuild the telecommunications sector of Ukraine and improve Connectivity</w:t>
        </w:r>
      </w:ins>
      <w:r w:rsidR="00606D36" w:rsidRPr="00087E76">
        <w:t>.</w:t>
      </w:r>
    </w:p>
    <w:p w14:paraId="343250EE" w14:textId="77777777" w:rsidR="00606D36" w:rsidRDefault="00606D36" w:rsidP="00606D36">
      <w:pPr>
        <w:spacing w:before="840"/>
        <w:jc w:val="center"/>
      </w:pPr>
      <w:r>
        <w:t>______________</w:t>
      </w:r>
    </w:p>
    <w:sectPr w:rsidR="00606D36"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B97D1C1" w:rsidR="00EE49E8" w:rsidRDefault="00606D36" w:rsidP="00EE49E8">
          <w:pPr>
            <w:pStyle w:val="Header"/>
            <w:jc w:val="left"/>
            <w:rPr>
              <w:noProof/>
            </w:rPr>
          </w:pPr>
          <w:r>
            <w:rPr>
              <w:noProof/>
            </w:rPr>
            <w:t xml:space="preserve">DPS </w:t>
          </w:r>
          <w:bookmarkStart w:id="141" w:name="_Hlk140235181"/>
          <w:r w:rsidR="004919CC" w:rsidRPr="004919CC">
            <w:rPr>
              <w:noProof/>
            </w:rPr>
            <w:t>526122</w:t>
          </w:r>
          <w:bookmarkEnd w:id="141"/>
        </w:p>
      </w:tc>
      <w:tc>
        <w:tcPr>
          <w:tcW w:w="8261" w:type="dxa"/>
        </w:tcPr>
        <w:p w14:paraId="35709C74" w14:textId="71AA2F24"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06D36">
            <w:rPr>
              <w:bCs/>
            </w:rPr>
            <w:t>92</w:t>
          </w:r>
          <w:r w:rsidR="004919CC">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67A3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F779A04" w:rsidR="00EE49E8" w:rsidRPr="00E06FD5" w:rsidRDefault="00EE49E8" w:rsidP="00EE49E8">
          <w:pPr>
            <w:pStyle w:val="Header"/>
            <w:tabs>
              <w:tab w:val="left" w:pos="6667"/>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06D36">
            <w:rPr>
              <w:bCs/>
            </w:rPr>
            <w:t>92</w:t>
          </w:r>
          <w:r w:rsidR="004919CC">
            <w:rPr>
              <w:bCs/>
            </w:rPr>
            <w:t xml:space="preserve">(Rev.1) </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238E9"/>
    <w:multiLevelType w:val="hybridMultilevel"/>
    <w:tmpl w:val="DFDCC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3A3163"/>
    <w:multiLevelType w:val="hybridMultilevel"/>
    <w:tmpl w:val="B8D669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E72D80"/>
    <w:multiLevelType w:val="hybridMultilevel"/>
    <w:tmpl w:val="75608892"/>
    <w:lvl w:ilvl="0" w:tplc="AD7019D4">
      <w:start w:val="2"/>
      <w:numFmt w:val="lowerLetter"/>
      <w:lvlText w:val="%1)"/>
      <w:lvlJc w:val="left"/>
      <w:pPr>
        <w:ind w:left="720" w:hanging="360"/>
      </w:pPr>
      <w:rPr>
        <w:rFonts w:asciiTheme="minorHAnsi" w:eastAsia="Times New Roma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F48A5"/>
    <w:multiLevelType w:val="multilevel"/>
    <w:tmpl w:val="36640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904FE0"/>
    <w:multiLevelType w:val="hybridMultilevel"/>
    <w:tmpl w:val="30C2E9A4"/>
    <w:lvl w:ilvl="0" w:tplc="E398BFAA">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74816267">
    <w:abstractNumId w:val="0"/>
  </w:num>
  <w:num w:numId="2" w16cid:durableId="1974092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096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922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62361">
    <w:abstractNumId w:val="6"/>
  </w:num>
  <w:num w:numId="6" w16cid:durableId="1939018718">
    <w:abstractNumId w:val="7"/>
  </w:num>
  <w:num w:numId="7" w16cid:durableId="1813013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3466">
    <w:abstractNumId w:val="2"/>
  </w:num>
  <w:num w:numId="9" w16cid:durableId="1248881896">
    <w:abstractNumId w:val="4"/>
  </w:num>
  <w:num w:numId="10" w16cid:durableId="173173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3803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Valentyn Zhakun">
    <w15:presenceInfo w15:providerId="AD" w15:userId="S::valentyn.zhakun@mfa.gov.ua::e552d65f-eb73-445d-aa25-4ecc252a5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EEE"/>
    <w:rsid w:val="000210D4"/>
    <w:rsid w:val="00063016"/>
    <w:rsid w:val="00066795"/>
    <w:rsid w:val="00067A30"/>
    <w:rsid w:val="00076AF6"/>
    <w:rsid w:val="00085CF2"/>
    <w:rsid w:val="000B1705"/>
    <w:rsid w:val="000D75B2"/>
    <w:rsid w:val="000E3386"/>
    <w:rsid w:val="001121F5"/>
    <w:rsid w:val="00123263"/>
    <w:rsid w:val="001400DC"/>
    <w:rsid w:val="00140CE1"/>
    <w:rsid w:val="00146BAF"/>
    <w:rsid w:val="0017539C"/>
    <w:rsid w:val="00175AC2"/>
    <w:rsid w:val="0017609F"/>
    <w:rsid w:val="001A7D1D"/>
    <w:rsid w:val="001B51DD"/>
    <w:rsid w:val="001C628E"/>
    <w:rsid w:val="001E0F7B"/>
    <w:rsid w:val="002119FD"/>
    <w:rsid w:val="002130E0"/>
    <w:rsid w:val="00226DDE"/>
    <w:rsid w:val="00245201"/>
    <w:rsid w:val="00264425"/>
    <w:rsid w:val="00265875"/>
    <w:rsid w:val="0027303B"/>
    <w:rsid w:val="0028109B"/>
    <w:rsid w:val="002968DA"/>
    <w:rsid w:val="002A2188"/>
    <w:rsid w:val="002B1F58"/>
    <w:rsid w:val="002C1C7A"/>
    <w:rsid w:val="002C54E2"/>
    <w:rsid w:val="002F6124"/>
    <w:rsid w:val="0030160F"/>
    <w:rsid w:val="003131F3"/>
    <w:rsid w:val="00320223"/>
    <w:rsid w:val="00322D0D"/>
    <w:rsid w:val="00361465"/>
    <w:rsid w:val="0036714E"/>
    <w:rsid w:val="003877F5"/>
    <w:rsid w:val="003942D4"/>
    <w:rsid w:val="003958A8"/>
    <w:rsid w:val="003C2533"/>
    <w:rsid w:val="003D5A7F"/>
    <w:rsid w:val="0040435A"/>
    <w:rsid w:val="00416A24"/>
    <w:rsid w:val="00431D9E"/>
    <w:rsid w:val="00433CE8"/>
    <w:rsid w:val="00434A5C"/>
    <w:rsid w:val="00453E31"/>
    <w:rsid w:val="004544D9"/>
    <w:rsid w:val="00472BAD"/>
    <w:rsid w:val="00484009"/>
    <w:rsid w:val="00490E72"/>
    <w:rsid w:val="00491157"/>
    <w:rsid w:val="004919CC"/>
    <w:rsid w:val="004921C8"/>
    <w:rsid w:val="00495B0B"/>
    <w:rsid w:val="004A1B8B"/>
    <w:rsid w:val="004D1851"/>
    <w:rsid w:val="004D599D"/>
    <w:rsid w:val="004E2EA5"/>
    <w:rsid w:val="004E3AEB"/>
    <w:rsid w:val="0050223C"/>
    <w:rsid w:val="005243FF"/>
    <w:rsid w:val="00564FBC"/>
    <w:rsid w:val="005800BC"/>
    <w:rsid w:val="00582442"/>
    <w:rsid w:val="005C11D3"/>
    <w:rsid w:val="005F3269"/>
    <w:rsid w:val="00606D36"/>
    <w:rsid w:val="00623AE3"/>
    <w:rsid w:val="0064737F"/>
    <w:rsid w:val="006535F1"/>
    <w:rsid w:val="0065557D"/>
    <w:rsid w:val="00660D50"/>
    <w:rsid w:val="00661C03"/>
    <w:rsid w:val="00662984"/>
    <w:rsid w:val="006716BB"/>
    <w:rsid w:val="006A7314"/>
    <w:rsid w:val="006B1859"/>
    <w:rsid w:val="006B6680"/>
    <w:rsid w:val="006B6DCC"/>
    <w:rsid w:val="00702DEF"/>
    <w:rsid w:val="00706861"/>
    <w:rsid w:val="0075051B"/>
    <w:rsid w:val="00793188"/>
    <w:rsid w:val="00794D34"/>
    <w:rsid w:val="00813E5E"/>
    <w:rsid w:val="00821AC8"/>
    <w:rsid w:val="0082315B"/>
    <w:rsid w:val="0083581B"/>
    <w:rsid w:val="008440E9"/>
    <w:rsid w:val="00863874"/>
    <w:rsid w:val="00864AFF"/>
    <w:rsid w:val="00865925"/>
    <w:rsid w:val="008B4A6A"/>
    <w:rsid w:val="008C62D7"/>
    <w:rsid w:val="008C7E27"/>
    <w:rsid w:val="008F7448"/>
    <w:rsid w:val="0090147A"/>
    <w:rsid w:val="009173EF"/>
    <w:rsid w:val="00932906"/>
    <w:rsid w:val="00961B0B"/>
    <w:rsid w:val="00977302"/>
    <w:rsid w:val="009B38C3"/>
    <w:rsid w:val="009E17BD"/>
    <w:rsid w:val="009E485A"/>
    <w:rsid w:val="00A04CEC"/>
    <w:rsid w:val="00A27F92"/>
    <w:rsid w:val="00A32257"/>
    <w:rsid w:val="00A36D20"/>
    <w:rsid w:val="00A44716"/>
    <w:rsid w:val="00A514A4"/>
    <w:rsid w:val="00A54171"/>
    <w:rsid w:val="00A55622"/>
    <w:rsid w:val="00A72FED"/>
    <w:rsid w:val="00A83502"/>
    <w:rsid w:val="00AD15B3"/>
    <w:rsid w:val="00AD3606"/>
    <w:rsid w:val="00AD4A3D"/>
    <w:rsid w:val="00AF6E49"/>
    <w:rsid w:val="00B04A67"/>
    <w:rsid w:val="00B0583C"/>
    <w:rsid w:val="00B40A81"/>
    <w:rsid w:val="00B44910"/>
    <w:rsid w:val="00B637DF"/>
    <w:rsid w:val="00B72267"/>
    <w:rsid w:val="00B76EB6"/>
    <w:rsid w:val="00B7737B"/>
    <w:rsid w:val="00B77A6F"/>
    <w:rsid w:val="00B824C8"/>
    <w:rsid w:val="00B84B9D"/>
    <w:rsid w:val="00BC251A"/>
    <w:rsid w:val="00BD032B"/>
    <w:rsid w:val="00BE2640"/>
    <w:rsid w:val="00C01189"/>
    <w:rsid w:val="00C33B22"/>
    <w:rsid w:val="00C374DE"/>
    <w:rsid w:val="00C45268"/>
    <w:rsid w:val="00C47AD4"/>
    <w:rsid w:val="00C52D81"/>
    <w:rsid w:val="00C55198"/>
    <w:rsid w:val="00CA6393"/>
    <w:rsid w:val="00CB18FF"/>
    <w:rsid w:val="00CB7423"/>
    <w:rsid w:val="00CD0C08"/>
    <w:rsid w:val="00CE03FB"/>
    <w:rsid w:val="00CE433C"/>
    <w:rsid w:val="00CF0161"/>
    <w:rsid w:val="00CF33F3"/>
    <w:rsid w:val="00D06183"/>
    <w:rsid w:val="00D078DB"/>
    <w:rsid w:val="00D22C42"/>
    <w:rsid w:val="00D65041"/>
    <w:rsid w:val="00DB1936"/>
    <w:rsid w:val="00DB384B"/>
    <w:rsid w:val="00DE5DFC"/>
    <w:rsid w:val="00DF0189"/>
    <w:rsid w:val="00E06FD5"/>
    <w:rsid w:val="00E10E80"/>
    <w:rsid w:val="00E124F0"/>
    <w:rsid w:val="00E46D69"/>
    <w:rsid w:val="00E60F04"/>
    <w:rsid w:val="00E65B24"/>
    <w:rsid w:val="00E84FF8"/>
    <w:rsid w:val="00E854E4"/>
    <w:rsid w:val="00E86DBF"/>
    <w:rsid w:val="00EB0D6F"/>
    <w:rsid w:val="00EB2232"/>
    <w:rsid w:val="00EB7DF7"/>
    <w:rsid w:val="00EC5337"/>
    <w:rsid w:val="00EE49E8"/>
    <w:rsid w:val="00F16BAB"/>
    <w:rsid w:val="00F2150A"/>
    <w:rsid w:val="00F231D8"/>
    <w:rsid w:val="00F44C00"/>
    <w:rsid w:val="00F46C5F"/>
    <w:rsid w:val="00F62F27"/>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45201"/>
    <w:pPr>
      <w:framePr w:hSpace="180" w:wrap="around" w:vAnchor="page" w:hAnchor="page" w:x="1821" w:y="2317"/>
      <w:spacing w:before="840"/>
      <w:pPrChange w:id="0" w:author="Brouard, Ricarda" w:date="2023-07-04T21:56:00Z">
        <w:pPr>
          <w:framePr w:hSpace="180" w:wrap="around" w:vAnchor="page" w:hAnchor="margin" w:y="2101"/>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4"/>
      <w:rPrChange w:id="0" w:author="Brouard, Ricarda" w:date="2023-07-04T21:56:00Z">
        <w:rPr>
          <w:rFonts w:ascii="Calibri" w:eastAsia="SimSun" w:hAnsi="Calibri"/>
          <w:b/>
          <w:sz w:val="34"/>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123263"/>
    <w:rPr>
      <w:rFonts w:ascii="Calibri" w:hAnsi="Calibri"/>
      <w:sz w:val="24"/>
      <w:lang w:val="en-GB" w:eastAsia="en-US"/>
    </w:rPr>
  </w:style>
  <w:style w:type="character" w:styleId="UnresolvedMention">
    <w:name w:val="Unresolved Mention"/>
    <w:basedOn w:val="DefaultParagraphFont"/>
    <w:uiPriority w:val="99"/>
    <w:semiHidden/>
    <w:unhideWhenUsed/>
    <w:rsid w:val="00123263"/>
    <w:rPr>
      <w:color w:val="605E5C"/>
      <w:shd w:val="clear" w:color="auto" w:fill="E1DFDD"/>
    </w:rPr>
  </w:style>
  <w:style w:type="paragraph" w:styleId="ListParagraph">
    <w:name w:val="List Paragraph"/>
    <w:basedOn w:val="Normal"/>
    <w:uiPriority w:val="34"/>
    <w:qFormat/>
    <w:rsid w:val="00606D36"/>
    <w:pPr>
      <w:ind w:left="720"/>
      <w:contextualSpacing/>
    </w:pPr>
  </w:style>
  <w:style w:type="character" w:customStyle="1" w:styleId="NormalaftertitleChar">
    <w:name w:val="Normal after title Char"/>
    <w:basedOn w:val="DefaultParagraphFont"/>
    <w:link w:val="Normalaftertitle"/>
    <w:rsid w:val="00606D36"/>
    <w:rPr>
      <w:rFonts w:ascii="Calibri" w:hAnsi="Calibri"/>
      <w:sz w:val="24"/>
      <w:lang w:val="en-GB" w:eastAsia="en-US"/>
    </w:rPr>
  </w:style>
  <w:style w:type="character" w:customStyle="1" w:styleId="CallChar">
    <w:name w:val="Call Char"/>
    <w:link w:val="Call"/>
    <w:rsid w:val="00606D36"/>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95/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library.un.org/record/3965290?ln=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9/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Regional-Presence/Europe/Documents/Publications/2023/RDNA%20-%20Ukraine.pdf" TargetMode="External"/><Relationship Id="rId4" Type="http://schemas.openxmlformats.org/officeDocument/2006/relationships/settings" Target="settings.xml"/><Relationship Id="rId9"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1361</Words>
  <Characters>10274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Multi-country contribution - Proposal on the update of the ITU Council Resolution 1408 on "Assistance and support to Ukraine for rebuilding their telecommunication sector"</vt:lpstr>
    </vt:vector>
  </TitlesOfParts>
  <Manager>General Secretariat - Pool</Manager>
  <Company>International Telecommunication Union (ITU)</Company>
  <LinksUpToDate>false</LinksUpToDate>
  <CharactersWithSpaces>11612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update of the ITU Council Resolution 1408 on "Assistance and support to Ukraine for rebuilding their telecommunication sector"</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2023-07-14T12:04:00Z</dcterms:created>
  <dcterms:modified xsi:type="dcterms:W3CDTF">2023-07-14T12:06:00Z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