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813E5E" w14:paraId="4DBDFC69" w14:textId="77777777" w:rsidTr="00D72F49">
        <w:trPr>
          <w:cantSplit/>
          <w:trHeight w:val="23"/>
        </w:trPr>
        <w:tc>
          <w:tcPr>
            <w:tcW w:w="3969" w:type="dxa"/>
            <w:vMerge w:val="restart"/>
            <w:tcMar>
              <w:left w:w="0" w:type="dxa"/>
            </w:tcMar>
          </w:tcPr>
          <w:p w14:paraId="23BB9391" w14:textId="600B2AC5" w:rsidR="00D72F49" w:rsidRPr="00E85629" w:rsidRDefault="00D72F49" w:rsidP="00993763">
            <w:pPr>
              <w:tabs>
                <w:tab w:val="left" w:pos="851"/>
              </w:tabs>
              <w:spacing w:before="0"/>
              <w:rPr>
                <w:b/>
              </w:rPr>
            </w:pPr>
            <w:r w:rsidRPr="00122CE1">
              <w:rPr>
                <w:b/>
              </w:rPr>
              <w:t>Point de l'ordre du jour</w:t>
            </w:r>
            <w:r>
              <w:rPr>
                <w:b/>
              </w:rPr>
              <w:t xml:space="preserve">: </w:t>
            </w:r>
            <w:r w:rsidR="00C5211C">
              <w:rPr>
                <w:b/>
              </w:rPr>
              <w:t>PL 2</w:t>
            </w:r>
          </w:p>
        </w:tc>
        <w:tc>
          <w:tcPr>
            <w:tcW w:w="5245" w:type="dxa"/>
          </w:tcPr>
          <w:p w14:paraId="6E18F00C" w14:textId="25005E92" w:rsidR="00D72F49" w:rsidRPr="00E85629" w:rsidRDefault="002F33B5" w:rsidP="00EE192C">
            <w:pPr>
              <w:tabs>
                <w:tab w:val="left" w:pos="851"/>
              </w:tabs>
              <w:spacing w:before="0"/>
              <w:jc w:val="right"/>
              <w:rPr>
                <w:b/>
              </w:rPr>
            </w:pPr>
            <w:r>
              <w:rPr>
                <w:b/>
              </w:rPr>
              <w:t xml:space="preserve">Révision 1 </w:t>
            </w:r>
            <w:r w:rsidR="00EE192C">
              <w:rPr>
                <w:b/>
              </w:rPr>
              <w:t>d</w:t>
            </w:r>
            <w:r>
              <w:rPr>
                <w:b/>
              </w:rPr>
              <w:t>u</w:t>
            </w:r>
            <w:r>
              <w:rPr>
                <w:b/>
              </w:rPr>
              <w:br/>
            </w:r>
            <w:r w:rsidR="00D72F49">
              <w:rPr>
                <w:b/>
              </w:rPr>
              <w:t>Document C23/</w:t>
            </w:r>
            <w:r w:rsidR="00C5211C">
              <w:rPr>
                <w:b/>
              </w:rPr>
              <w:t>92</w:t>
            </w:r>
            <w:r w:rsidR="00D72F49">
              <w:rPr>
                <w:b/>
              </w:rPr>
              <w:t>-F</w:t>
            </w:r>
          </w:p>
        </w:tc>
      </w:tr>
      <w:tr w:rsidR="00D72F49" w:rsidRPr="00813E5E" w14:paraId="1A9173E6" w14:textId="77777777" w:rsidTr="00D72F49">
        <w:trPr>
          <w:cantSplit/>
        </w:trPr>
        <w:tc>
          <w:tcPr>
            <w:tcW w:w="3969" w:type="dxa"/>
            <w:vMerge/>
          </w:tcPr>
          <w:p w14:paraId="0C893252" w14:textId="77777777" w:rsidR="00D72F49" w:rsidRPr="00813E5E" w:rsidRDefault="00D72F49" w:rsidP="00993763">
            <w:pPr>
              <w:tabs>
                <w:tab w:val="left" w:pos="851"/>
              </w:tabs>
              <w:rPr>
                <w:b/>
              </w:rPr>
            </w:pPr>
          </w:p>
        </w:tc>
        <w:tc>
          <w:tcPr>
            <w:tcW w:w="5245" w:type="dxa"/>
          </w:tcPr>
          <w:p w14:paraId="065C3608" w14:textId="345D1776" w:rsidR="00D72F49" w:rsidRPr="00E85629" w:rsidRDefault="002F33B5" w:rsidP="00993763">
            <w:pPr>
              <w:tabs>
                <w:tab w:val="left" w:pos="851"/>
              </w:tabs>
              <w:spacing w:before="0"/>
              <w:jc w:val="right"/>
              <w:rPr>
                <w:b/>
              </w:rPr>
            </w:pPr>
            <w:r>
              <w:rPr>
                <w:b/>
              </w:rPr>
              <w:t>14 juillet</w:t>
            </w:r>
            <w:r w:rsidR="00D72F49">
              <w:rPr>
                <w:b/>
              </w:rPr>
              <w:t xml:space="preserve"> 2023</w:t>
            </w:r>
          </w:p>
        </w:tc>
      </w:tr>
      <w:tr w:rsidR="00D72F49" w:rsidRPr="00813E5E" w14:paraId="69A274E7" w14:textId="77777777" w:rsidTr="00D72F49">
        <w:trPr>
          <w:cantSplit/>
          <w:trHeight w:val="23"/>
        </w:trPr>
        <w:tc>
          <w:tcPr>
            <w:tcW w:w="3969" w:type="dxa"/>
            <w:vMerge/>
          </w:tcPr>
          <w:p w14:paraId="591811B9" w14:textId="77777777" w:rsidR="00D72F49" w:rsidRPr="00813E5E" w:rsidRDefault="00D72F49" w:rsidP="00993763">
            <w:pPr>
              <w:tabs>
                <w:tab w:val="left" w:pos="851"/>
              </w:tabs>
              <w:rPr>
                <w:b/>
              </w:rPr>
            </w:pPr>
          </w:p>
        </w:tc>
        <w:tc>
          <w:tcPr>
            <w:tcW w:w="5245" w:type="dxa"/>
          </w:tcPr>
          <w:p w14:paraId="0B6CD7E0" w14:textId="2E66ED91" w:rsidR="00D72F49" w:rsidRPr="00E85629" w:rsidRDefault="00D72F49" w:rsidP="00993763">
            <w:pPr>
              <w:tabs>
                <w:tab w:val="left" w:pos="851"/>
              </w:tabs>
              <w:spacing w:before="0"/>
              <w:jc w:val="right"/>
              <w:rPr>
                <w:b/>
              </w:rPr>
            </w:pPr>
            <w:r w:rsidRPr="00122CE1">
              <w:rPr>
                <w:b/>
                <w:lang w:val="fr-CH"/>
              </w:rPr>
              <w:t xml:space="preserve">Original: </w:t>
            </w:r>
            <w:r w:rsidR="00C5211C">
              <w:rPr>
                <w:b/>
                <w:lang w:val="fr-CH"/>
              </w:rPr>
              <w:t>anglais</w:t>
            </w:r>
          </w:p>
        </w:tc>
      </w:tr>
      <w:tr w:rsidR="00D72F49" w:rsidRPr="00813E5E" w14:paraId="18AD73D7" w14:textId="77777777" w:rsidTr="00D72F49">
        <w:trPr>
          <w:cantSplit/>
          <w:trHeight w:val="23"/>
        </w:trPr>
        <w:tc>
          <w:tcPr>
            <w:tcW w:w="3969" w:type="dxa"/>
          </w:tcPr>
          <w:p w14:paraId="186BBB88" w14:textId="77777777" w:rsidR="00D72F49" w:rsidRPr="00813E5E" w:rsidRDefault="00D72F49" w:rsidP="00993763">
            <w:pPr>
              <w:tabs>
                <w:tab w:val="left" w:pos="851"/>
              </w:tabs>
              <w:rPr>
                <w:b/>
              </w:rPr>
            </w:pPr>
          </w:p>
        </w:tc>
        <w:tc>
          <w:tcPr>
            <w:tcW w:w="5245" w:type="dxa"/>
          </w:tcPr>
          <w:p w14:paraId="7805FC50" w14:textId="77777777" w:rsidR="00D72F49" w:rsidRDefault="00D72F49" w:rsidP="00993763">
            <w:pPr>
              <w:tabs>
                <w:tab w:val="left" w:pos="851"/>
              </w:tabs>
              <w:spacing w:before="0"/>
              <w:jc w:val="right"/>
              <w:rPr>
                <w:b/>
              </w:rPr>
            </w:pPr>
          </w:p>
        </w:tc>
      </w:tr>
      <w:tr w:rsidR="00D72F49" w:rsidRPr="00122CE1" w14:paraId="5F811A67" w14:textId="77777777" w:rsidTr="00D72F49">
        <w:trPr>
          <w:cantSplit/>
        </w:trPr>
        <w:tc>
          <w:tcPr>
            <w:tcW w:w="9214" w:type="dxa"/>
            <w:gridSpan w:val="2"/>
            <w:tcMar>
              <w:left w:w="0" w:type="dxa"/>
            </w:tcMar>
          </w:tcPr>
          <w:p w14:paraId="5141AC70" w14:textId="612B6E27" w:rsidR="00D72F49" w:rsidRPr="00C735CD" w:rsidRDefault="00486A04" w:rsidP="00993763">
            <w:pPr>
              <w:pStyle w:val="Source"/>
              <w:jc w:val="left"/>
              <w:rPr>
                <w:sz w:val="34"/>
                <w:szCs w:val="34"/>
              </w:rPr>
            </w:pPr>
            <w:r>
              <w:rPr>
                <w:rFonts w:cstheme="minorHAnsi"/>
                <w:color w:val="000000"/>
                <w:sz w:val="34"/>
                <w:szCs w:val="34"/>
              </w:rPr>
              <w:t xml:space="preserve">Contribution de </w:t>
            </w:r>
            <w:r w:rsidR="008404F3">
              <w:rPr>
                <w:rFonts w:cstheme="minorHAnsi"/>
                <w:color w:val="000000"/>
                <w:sz w:val="34"/>
                <w:szCs w:val="34"/>
              </w:rPr>
              <w:t>l'Espagne</w:t>
            </w:r>
            <w:r w:rsidR="00C5211C" w:rsidRPr="00C5211C">
              <w:rPr>
                <w:rFonts w:cstheme="minorHAnsi"/>
                <w:color w:val="000000"/>
                <w:sz w:val="34"/>
                <w:szCs w:val="34"/>
              </w:rPr>
              <w:t xml:space="preserve"> </w:t>
            </w:r>
            <w:r w:rsidR="008404F3">
              <w:rPr>
                <w:rFonts w:cstheme="minorHAnsi"/>
                <w:color w:val="000000"/>
                <w:sz w:val="34"/>
                <w:szCs w:val="34"/>
              </w:rPr>
              <w:t>et des pays suivants</w:t>
            </w:r>
            <w:r w:rsidR="00C5211C" w:rsidRPr="00C5211C">
              <w:rPr>
                <w:rFonts w:cstheme="minorHAnsi"/>
                <w:color w:val="000000"/>
                <w:sz w:val="34"/>
                <w:szCs w:val="34"/>
              </w:rPr>
              <w:t xml:space="preserve">: </w:t>
            </w:r>
            <w:r w:rsidR="008404F3" w:rsidRPr="008404F3">
              <w:rPr>
                <w:rFonts w:cstheme="minorHAnsi"/>
                <w:color w:val="000000"/>
                <w:sz w:val="34"/>
                <w:szCs w:val="34"/>
              </w:rPr>
              <w:t>Albanie (République d')</w:t>
            </w:r>
            <w:r w:rsidR="00C5211C" w:rsidRPr="00C5211C">
              <w:rPr>
                <w:rFonts w:cstheme="minorHAnsi"/>
                <w:color w:val="000000"/>
                <w:sz w:val="34"/>
                <w:szCs w:val="34"/>
              </w:rPr>
              <w:t xml:space="preserve">, </w:t>
            </w:r>
            <w:r w:rsidR="008404F3" w:rsidRPr="008404F3">
              <w:rPr>
                <w:rFonts w:cstheme="minorHAnsi"/>
                <w:color w:val="000000"/>
                <w:sz w:val="34"/>
                <w:szCs w:val="34"/>
              </w:rPr>
              <w:t>Allemagne (République fédérale d')</w:t>
            </w:r>
            <w:r w:rsidR="00C5211C" w:rsidRPr="00C5211C">
              <w:rPr>
                <w:rFonts w:cstheme="minorHAnsi"/>
                <w:color w:val="000000"/>
                <w:sz w:val="34"/>
                <w:szCs w:val="34"/>
              </w:rPr>
              <w:t>, Australi</w:t>
            </w:r>
            <w:r w:rsidR="008404F3">
              <w:rPr>
                <w:rFonts w:cstheme="minorHAnsi"/>
                <w:color w:val="000000"/>
                <w:sz w:val="34"/>
                <w:szCs w:val="34"/>
              </w:rPr>
              <w:t>e</w:t>
            </w:r>
            <w:r w:rsidR="00C5211C" w:rsidRPr="00C5211C">
              <w:rPr>
                <w:rFonts w:cstheme="minorHAnsi"/>
                <w:color w:val="000000"/>
                <w:sz w:val="34"/>
                <w:szCs w:val="34"/>
              </w:rPr>
              <w:t>, Au</w:t>
            </w:r>
            <w:r w:rsidR="008404F3">
              <w:rPr>
                <w:rFonts w:cstheme="minorHAnsi"/>
                <w:color w:val="000000"/>
                <w:sz w:val="34"/>
                <w:szCs w:val="34"/>
              </w:rPr>
              <w:t>triche</w:t>
            </w:r>
            <w:r w:rsidR="00C5211C" w:rsidRPr="00C5211C">
              <w:rPr>
                <w:rFonts w:cstheme="minorHAnsi"/>
                <w:color w:val="000000"/>
                <w:sz w:val="34"/>
                <w:szCs w:val="34"/>
              </w:rPr>
              <w:t xml:space="preserve">, Bahamas (Commonwealth </w:t>
            </w:r>
            <w:r w:rsidR="008404F3">
              <w:rPr>
                <w:rFonts w:cstheme="minorHAnsi"/>
                <w:color w:val="000000"/>
                <w:sz w:val="34"/>
                <w:szCs w:val="34"/>
              </w:rPr>
              <w:t>des</w:t>
            </w:r>
            <w:r w:rsidR="00C5211C" w:rsidRPr="00C5211C">
              <w:rPr>
                <w:rFonts w:cstheme="minorHAnsi"/>
                <w:color w:val="000000"/>
                <w:sz w:val="34"/>
                <w:szCs w:val="34"/>
              </w:rPr>
              <w:t>), Belgi</w:t>
            </w:r>
            <w:r w:rsidR="008404F3">
              <w:rPr>
                <w:rFonts w:cstheme="minorHAnsi"/>
                <w:color w:val="000000"/>
                <w:sz w:val="34"/>
                <w:szCs w:val="34"/>
              </w:rPr>
              <w:t>que</w:t>
            </w:r>
            <w:r w:rsidR="00C5211C" w:rsidRPr="00C5211C">
              <w:rPr>
                <w:rFonts w:cstheme="minorHAnsi"/>
                <w:color w:val="000000"/>
                <w:sz w:val="34"/>
                <w:szCs w:val="34"/>
              </w:rPr>
              <w:t xml:space="preserve">, </w:t>
            </w:r>
            <w:r w:rsidR="008404F3" w:rsidRPr="008404F3">
              <w:rPr>
                <w:rFonts w:cstheme="minorHAnsi"/>
                <w:color w:val="000000"/>
                <w:sz w:val="34"/>
                <w:szCs w:val="34"/>
              </w:rPr>
              <w:t>Bosnie</w:t>
            </w:r>
            <w:r w:rsidR="008404F3">
              <w:rPr>
                <w:rFonts w:cstheme="minorHAnsi"/>
                <w:color w:val="000000"/>
                <w:sz w:val="34"/>
                <w:szCs w:val="34"/>
              </w:rPr>
              <w:noBreakHyphen/>
            </w:r>
            <w:r w:rsidR="008404F3" w:rsidRPr="008404F3">
              <w:rPr>
                <w:rFonts w:cstheme="minorHAnsi"/>
                <w:color w:val="000000"/>
                <w:sz w:val="34"/>
                <w:szCs w:val="34"/>
              </w:rPr>
              <w:t>Herzégovine</w:t>
            </w:r>
            <w:r w:rsidR="00C5211C" w:rsidRPr="00C5211C">
              <w:rPr>
                <w:rFonts w:cstheme="minorHAnsi"/>
                <w:color w:val="000000"/>
                <w:sz w:val="34"/>
                <w:szCs w:val="34"/>
              </w:rPr>
              <w:t xml:space="preserve">, </w:t>
            </w:r>
            <w:r w:rsidR="008404F3" w:rsidRPr="008404F3">
              <w:rPr>
                <w:rFonts w:cstheme="minorHAnsi"/>
                <w:color w:val="000000"/>
                <w:sz w:val="34"/>
                <w:szCs w:val="34"/>
              </w:rPr>
              <w:t>Bulgarie (République de)</w:t>
            </w:r>
            <w:r w:rsidR="00C5211C" w:rsidRPr="00C5211C">
              <w:rPr>
                <w:rFonts w:cstheme="minorHAnsi"/>
                <w:color w:val="000000"/>
                <w:sz w:val="34"/>
                <w:szCs w:val="34"/>
              </w:rPr>
              <w:t xml:space="preserve">, Canada, </w:t>
            </w:r>
            <w:r w:rsidR="008404F3" w:rsidRPr="008404F3">
              <w:rPr>
                <w:rFonts w:cstheme="minorHAnsi"/>
                <w:color w:val="000000"/>
                <w:sz w:val="34"/>
                <w:szCs w:val="34"/>
              </w:rPr>
              <w:t>Chypre (République de)</w:t>
            </w:r>
            <w:r w:rsidR="00C5211C" w:rsidRPr="00C5211C">
              <w:rPr>
                <w:rFonts w:cstheme="minorHAnsi"/>
                <w:color w:val="000000"/>
                <w:sz w:val="34"/>
                <w:szCs w:val="34"/>
              </w:rPr>
              <w:t xml:space="preserve">, </w:t>
            </w:r>
            <w:r w:rsidR="008404F3" w:rsidRPr="008404F3">
              <w:rPr>
                <w:rFonts w:cstheme="minorHAnsi"/>
                <w:color w:val="000000"/>
                <w:sz w:val="34"/>
                <w:szCs w:val="34"/>
              </w:rPr>
              <w:t>Corée (République de)</w:t>
            </w:r>
            <w:r w:rsidR="00C5211C" w:rsidRPr="00C5211C">
              <w:rPr>
                <w:rFonts w:cstheme="minorHAnsi"/>
                <w:color w:val="000000"/>
                <w:sz w:val="34"/>
                <w:szCs w:val="34"/>
              </w:rPr>
              <w:t xml:space="preserve">, </w:t>
            </w:r>
            <w:r w:rsidR="008404F3" w:rsidRPr="008404F3">
              <w:rPr>
                <w:rFonts w:cstheme="minorHAnsi"/>
                <w:color w:val="000000"/>
                <w:sz w:val="34"/>
                <w:szCs w:val="34"/>
              </w:rPr>
              <w:t>Croatie (République de)</w:t>
            </w:r>
            <w:r w:rsidR="00C5211C" w:rsidRPr="00C5211C">
              <w:rPr>
                <w:rFonts w:cstheme="minorHAnsi"/>
                <w:color w:val="000000"/>
                <w:sz w:val="34"/>
                <w:szCs w:val="34"/>
              </w:rPr>
              <w:t>, D</w:t>
            </w:r>
            <w:r w:rsidR="008404F3">
              <w:rPr>
                <w:rFonts w:cstheme="minorHAnsi"/>
                <w:color w:val="000000"/>
                <w:sz w:val="34"/>
                <w:szCs w:val="34"/>
              </w:rPr>
              <w:t>a</w:t>
            </w:r>
            <w:r w:rsidR="00C5211C" w:rsidRPr="00C5211C">
              <w:rPr>
                <w:rFonts w:cstheme="minorHAnsi"/>
                <w:color w:val="000000"/>
                <w:sz w:val="34"/>
                <w:szCs w:val="34"/>
              </w:rPr>
              <w:t>n</w:t>
            </w:r>
            <w:r w:rsidR="008404F3">
              <w:rPr>
                <w:rFonts w:cstheme="minorHAnsi"/>
                <w:color w:val="000000"/>
                <w:sz w:val="34"/>
                <w:szCs w:val="34"/>
              </w:rPr>
              <w:t>e</w:t>
            </w:r>
            <w:r w:rsidR="00C5211C" w:rsidRPr="00C5211C">
              <w:rPr>
                <w:rFonts w:cstheme="minorHAnsi"/>
                <w:color w:val="000000"/>
                <w:sz w:val="34"/>
                <w:szCs w:val="34"/>
              </w:rPr>
              <w:t xml:space="preserve">mark, </w:t>
            </w:r>
            <w:r w:rsidR="008404F3" w:rsidRPr="008404F3">
              <w:rPr>
                <w:rFonts w:cstheme="minorHAnsi"/>
                <w:color w:val="000000"/>
                <w:sz w:val="34"/>
                <w:szCs w:val="34"/>
              </w:rPr>
              <w:t>Estonie (République d')</w:t>
            </w:r>
            <w:r w:rsidR="00C5211C" w:rsidRPr="00C5211C">
              <w:rPr>
                <w:rFonts w:cstheme="minorHAnsi"/>
                <w:color w:val="000000"/>
                <w:sz w:val="34"/>
                <w:szCs w:val="34"/>
              </w:rPr>
              <w:t>,</w:t>
            </w:r>
            <w:r w:rsidR="008404F3">
              <w:rPr>
                <w:rFonts w:cstheme="minorHAnsi"/>
                <w:color w:val="000000"/>
                <w:sz w:val="34"/>
                <w:szCs w:val="34"/>
              </w:rPr>
              <w:t xml:space="preserve"> É</w:t>
            </w:r>
            <w:r w:rsidR="008404F3" w:rsidRPr="008404F3">
              <w:rPr>
                <w:rFonts w:cstheme="minorHAnsi"/>
                <w:color w:val="000000"/>
                <w:sz w:val="34"/>
                <w:szCs w:val="34"/>
              </w:rPr>
              <w:t>tats-Unis d'Amérique</w:t>
            </w:r>
            <w:r w:rsidR="00C5211C" w:rsidRPr="00C5211C">
              <w:rPr>
                <w:rFonts w:cstheme="minorHAnsi"/>
                <w:color w:val="000000"/>
                <w:sz w:val="34"/>
                <w:szCs w:val="34"/>
              </w:rPr>
              <w:t>, Finland</w:t>
            </w:r>
            <w:r w:rsidR="008404F3">
              <w:rPr>
                <w:rFonts w:cstheme="minorHAnsi"/>
                <w:color w:val="000000"/>
                <w:sz w:val="34"/>
                <w:szCs w:val="34"/>
              </w:rPr>
              <w:t>e</w:t>
            </w:r>
            <w:r w:rsidR="00C5211C" w:rsidRPr="00C5211C">
              <w:rPr>
                <w:rFonts w:cstheme="minorHAnsi"/>
                <w:color w:val="000000"/>
                <w:sz w:val="34"/>
                <w:szCs w:val="34"/>
              </w:rPr>
              <w:t>, France, G</w:t>
            </w:r>
            <w:r w:rsidR="008404F3">
              <w:rPr>
                <w:rFonts w:cstheme="minorHAnsi"/>
                <w:color w:val="000000"/>
                <w:sz w:val="34"/>
                <w:szCs w:val="34"/>
              </w:rPr>
              <w:t>é</w:t>
            </w:r>
            <w:r w:rsidR="00C5211C" w:rsidRPr="00C5211C">
              <w:rPr>
                <w:rFonts w:cstheme="minorHAnsi"/>
                <w:color w:val="000000"/>
                <w:sz w:val="34"/>
                <w:szCs w:val="34"/>
              </w:rPr>
              <w:t>orgi</w:t>
            </w:r>
            <w:r w:rsidR="008404F3">
              <w:rPr>
                <w:rFonts w:cstheme="minorHAnsi"/>
                <w:color w:val="000000"/>
                <w:sz w:val="34"/>
                <w:szCs w:val="34"/>
              </w:rPr>
              <w:t>e</w:t>
            </w:r>
            <w:r w:rsidR="00C5211C" w:rsidRPr="00C5211C">
              <w:rPr>
                <w:rFonts w:cstheme="minorHAnsi"/>
                <w:color w:val="000000"/>
                <w:sz w:val="34"/>
                <w:szCs w:val="34"/>
              </w:rPr>
              <w:t>, Gr</w:t>
            </w:r>
            <w:r w:rsidR="008404F3">
              <w:rPr>
                <w:rFonts w:cstheme="minorHAnsi"/>
                <w:color w:val="000000"/>
                <w:sz w:val="34"/>
                <w:szCs w:val="34"/>
              </w:rPr>
              <w:t>è</w:t>
            </w:r>
            <w:r w:rsidR="00C5211C" w:rsidRPr="00C5211C">
              <w:rPr>
                <w:rFonts w:cstheme="minorHAnsi"/>
                <w:color w:val="000000"/>
                <w:sz w:val="34"/>
                <w:szCs w:val="34"/>
              </w:rPr>
              <w:t xml:space="preserve">ce, </w:t>
            </w:r>
            <w:r w:rsidR="008404F3" w:rsidRPr="008404F3">
              <w:rPr>
                <w:rFonts w:cstheme="minorHAnsi"/>
                <w:color w:val="000000"/>
                <w:sz w:val="34"/>
                <w:szCs w:val="34"/>
              </w:rPr>
              <w:t>Hongrie</w:t>
            </w:r>
            <w:r w:rsidR="00C5211C" w:rsidRPr="00C5211C">
              <w:rPr>
                <w:rFonts w:cstheme="minorHAnsi"/>
                <w:color w:val="000000"/>
                <w:sz w:val="34"/>
                <w:szCs w:val="34"/>
              </w:rPr>
              <w:t>, Irland</w:t>
            </w:r>
            <w:r w:rsidR="008404F3">
              <w:rPr>
                <w:rFonts w:cstheme="minorHAnsi"/>
                <w:color w:val="000000"/>
                <w:sz w:val="34"/>
                <w:szCs w:val="34"/>
              </w:rPr>
              <w:t>e</w:t>
            </w:r>
            <w:r w:rsidR="00C5211C" w:rsidRPr="00C5211C">
              <w:rPr>
                <w:rFonts w:cstheme="minorHAnsi"/>
                <w:color w:val="000000"/>
                <w:sz w:val="34"/>
                <w:szCs w:val="34"/>
              </w:rPr>
              <w:t>, I</w:t>
            </w:r>
            <w:r w:rsidR="008404F3">
              <w:rPr>
                <w:rFonts w:cstheme="minorHAnsi"/>
                <w:color w:val="000000"/>
                <w:sz w:val="34"/>
                <w:szCs w:val="34"/>
              </w:rPr>
              <w:t>s</w:t>
            </w:r>
            <w:r w:rsidR="00C5211C" w:rsidRPr="00C5211C">
              <w:rPr>
                <w:rFonts w:cstheme="minorHAnsi"/>
                <w:color w:val="000000"/>
                <w:sz w:val="34"/>
                <w:szCs w:val="34"/>
              </w:rPr>
              <w:t>land</w:t>
            </w:r>
            <w:r w:rsidR="008404F3">
              <w:rPr>
                <w:rFonts w:cstheme="minorHAnsi"/>
                <w:color w:val="000000"/>
                <w:sz w:val="34"/>
                <w:szCs w:val="34"/>
              </w:rPr>
              <w:t>e</w:t>
            </w:r>
            <w:r w:rsidR="00C5211C" w:rsidRPr="00C5211C">
              <w:rPr>
                <w:rFonts w:cstheme="minorHAnsi"/>
                <w:color w:val="000000"/>
                <w:sz w:val="34"/>
                <w:szCs w:val="34"/>
              </w:rPr>
              <w:t xml:space="preserve">, </w:t>
            </w:r>
            <w:r w:rsidR="008404F3" w:rsidRPr="008404F3">
              <w:rPr>
                <w:rFonts w:cstheme="minorHAnsi"/>
                <w:color w:val="000000"/>
                <w:sz w:val="34"/>
                <w:szCs w:val="34"/>
              </w:rPr>
              <w:t>Israël (État d')</w:t>
            </w:r>
            <w:r w:rsidR="00C5211C" w:rsidRPr="00C5211C">
              <w:rPr>
                <w:rFonts w:cstheme="minorHAnsi"/>
                <w:color w:val="000000"/>
                <w:sz w:val="34"/>
                <w:szCs w:val="34"/>
              </w:rPr>
              <w:t>, Ital</w:t>
            </w:r>
            <w:r w:rsidR="008404F3">
              <w:rPr>
                <w:rFonts w:cstheme="minorHAnsi"/>
                <w:color w:val="000000"/>
                <w:sz w:val="34"/>
                <w:szCs w:val="34"/>
              </w:rPr>
              <w:t>ie</w:t>
            </w:r>
            <w:r w:rsidR="00C5211C" w:rsidRPr="00C5211C">
              <w:rPr>
                <w:rFonts w:cstheme="minorHAnsi"/>
                <w:color w:val="000000"/>
                <w:sz w:val="34"/>
                <w:szCs w:val="34"/>
              </w:rPr>
              <w:t>, Jap</w:t>
            </w:r>
            <w:r w:rsidR="008404F3">
              <w:rPr>
                <w:rFonts w:cstheme="minorHAnsi"/>
                <w:color w:val="000000"/>
                <w:sz w:val="34"/>
                <w:szCs w:val="34"/>
              </w:rPr>
              <w:t>o</w:t>
            </w:r>
            <w:r w:rsidR="00C5211C" w:rsidRPr="00C5211C">
              <w:rPr>
                <w:rFonts w:cstheme="minorHAnsi"/>
                <w:color w:val="000000"/>
                <w:sz w:val="34"/>
                <w:szCs w:val="34"/>
              </w:rPr>
              <w:t xml:space="preserve">n, </w:t>
            </w:r>
            <w:r w:rsidR="008404F3" w:rsidRPr="008404F3">
              <w:rPr>
                <w:rFonts w:cstheme="minorHAnsi"/>
                <w:color w:val="000000"/>
                <w:sz w:val="34"/>
                <w:szCs w:val="34"/>
              </w:rPr>
              <w:t>Lettonie (République de)</w:t>
            </w:r>
            <w:r w:rsidR="00C5211C" w:rsidRPr="00C5211C">
              <w:rPr>
                <w:rFonts w:cstheme="minorHAnsi"/>
                <w:color w:val="000000"/>
                <w:sz w:val="34"/>
                <w:szCs w:val="34"/>
              </w:rPr>
              <w:t xml:space="preserve">, </w:t>
            </w:r>
            <w:r w:rsidR="008404F3" w:rsidRPr="008404F3">
              <w:rPr>
                <w:rFonts w:cstheme="minorHAnsi"/>
                <w:color w:val="000000"/>
                <w:sz w:val="34"/>
                <w:szCs w:val="34"/>
              </w:rPr>
              <w:t>Lituanie (République de)</w:t>
            </w:r>
            <w:r w:rsidR="00C5211C" w:rsidRPr="00C5211C">
              <w:rPr>
                <w:rFonts w:cstheme="minorHAnsi"/>
                <w:color w:val="000000"/>
                <w:sz w:val="34"/>
                <w:szCs w:val="34"/>
              </w:rPr>
              <w:t xml:space="preserve">, Luxembourg, </w:t>
            </w:r>
            <w:r w:rsidR="008404F3" w:rsidRPr="008404F3">
              <w:rPr>
                <w:rFonts w:cstheme="minorHAnsi"/>
                <w:color w:val="000000"/>
                <w:sz w:val="34"/>
                <w:szCs w:val="34"/>
              </w:rPr>
              <w:t>Macédoine du Nord (République de)</w:t>
            </w:r>
            <w:r w:rsidR="00C5211C" w:rsidRPr="00C5211C">
              <w:rPr>
                <w:rFonts w:cstheme="minorHAnsi"/>
                <w:color w:val="000000"/>
                <w:sz w:val="34"/>
                <w:szCs w:val="34"/>
              </w:rPr>
              <w:t>, Malt</w:t>
            </w:r>
            <w:r w:rsidR="008404F3">
              <w:rPr>
                <w:rFonts w:cstheme="minorHAnsi"/>
                <w:color w:val="000000"/>
                <w:sz w:val="34"/>
                <w:szCs w:val="34"/>
              </w:rPr>
              <w:t>e</w:t>
            </w:r>
            <w:r w:rsidR="00C5211C" w:rsidRPr="00C5211C">
              <w:rPr>
                <w:rFonts w:cstheme="minorHAnsi"/>
                <w:color w:val="000000"/>
                <w:sz w:val="34"/>
                <w:szCs w:val="34"/>
              </w:rPr>
              <w:t xml:space="preserve">, </w:t>
            </w:r>
            <w:r w:rsidR="008404F3" w:rsidRPr="008404F3">
              <w:rPr>
                <w:rFonts w:cstheme="minorHAnsi"/>
                <w:color w:val="000000"/>
                <w:sz w:val="34"/>
                <w:szCs w:val="34"/>
              </w:rPr>
              <w:t>Moldova (République de)</w:t>
            </w:r>
            <w:r w:rsidR="00C5211C" w:rsidRPr="00C5211C">
              <w:rPr>
                <w:rFonts w:cstheme="minorHAnsi"/>
                <w:color w:val="000000"/>
                <w:sz w:val="34"/>
                <w:szCs w:val="34"/>
              </w:rPr>
              <w:t xml:space="preserve">, Monaco </w:t>
            </w:r>
            <w:r w:rsidR="008404F3" w:rsidRPr="008404F3">
              <w:rPr>
                <w:rFonts w:cstheme="minorHAnsi"/>
                <w:color w:val="000000"/>
                <w:sz w:val="34"/>
                <w:szCs w:val="34"/>
              </w:rPr>
              <w:t>(Principauté de)</w:t>
            </w:r>
            <w:r w:rsidR="00C5211C" w:rsidRPr="00C5211C">
              <w:rPr>
                <w:rFonts w:cstheme="minorHAnsi"/>
                <w:color w:val="000000"/>
                <w:sz w:val="34"/>
                <w:szCs w:val="34"/>
              </w:rPr>
              <w:t xml:space="preserve">, </w:t>
            </w:r>
            <w:r w:rsidR="008404F3" w:rsidRPr="00C5211C">
              <w:rPr>
                <w:rFonts w:cstheme="minorHAnsi"/>
                <w:color w:val="000000"/>
                <w:sz w:val="34"/>
                <w:szCs w:val="34"/>
              </w:rPr>
              <w:t>Monténégro</w:t>
            </w:r>
            <w:r w:rsidR="00C5211C" w:rsidRPr="00C5211C">
              <w:rPr>
                <w:rFonts w:cstheme="minorHAnsi"/>
                <w:color w:val="000000"/>
                <w:sz w:val="34"/>
                <w:szCs w:val="34"/>
              </w:rPr>
              <w:t xml:space="preserve">, </w:t>
            </w:r>
            <w:r w:rsidR="008404F3" w:rsidRPr="008404F3">
              <w:rPr>
                <w:rFonts w:cstheme="minorHAnsi"/>
                <w:color w:val="000000"/>
                <w:sz w:val="34"/>
                <w:szCs w:val="34"/>
              </w:rPr>
              <w:t>Norvège</w:t>
            </w:r>
            <w:r w:rsidR="00C5211C" w:rsidRPr="00C5211C">
              <w:rPr>
                <w:rFonts w:cstheme="minorHAnsi"/>
                <w:color w:val="000000"/>
                <w:sz w:val="34"/>
                <w:szCs w:val="34"/>
              </w:rPr>
              <w:t xml:space="preserve">, </w:t>
            </w:r>
            <w:r w:rsidR="008404F3" w:rsidRPr="008404F3">
              <w:rPr>
                <w:rFonts w:cstheme="minorHAnsi"/>
                <w:color w:val="000000"/>
                <w:sz w:val="34"/>
                <w:szCs w:val="34"/>
              </w:rPr>
              <w:t>Nouvelle-Zélande</w:t>
            </w:r>
            <w:r w:rsidR="00C5211C" w:rsidRPr="00C5211C">
              <w:rPr>
                <w:rFonts w:cstheme="minorHAnsi"/>
                <w:color w:val="000000"/>
                <w:sz w:val="34"/>
                <w:szCs w:val="34"/>
              </w:rPr>
              <w:t xml:space="preserve">, </w:t>
            </w:r>
            <w:r w:rsidR="008404F3" w:rsidRPr="008404F3">
              <w:rPr>
                <w:rFonts w:cstheme="minorHAnsi"/>
                <w:color w:val="000000"/>
                <w:sz w:val="34"/>
                <w:szCs w:val="34"/>
              </w:rPr>
              <w:t>Pays-Bas (Royaume des)</w:t>
            </w:r>
            <w:r w:rsidR="00C5211C" w:rsidRPr="00C5211C">
              <w:rPr>
                <w:rFonts w:cstheme="minorHAnsi"/>
                <w:color w:val="000000"/>
                <w:sz w:val="34"/>
                <w:szCs w:val="34"/>
              </w:rPr>
              <w:t xml:space="preserve">, </w:t>
            </w:r>
            <w:r w:rsidR="008404F3" w:rsidRPr="008404F3">
              <w:rPr>
                <w:rFonts w:cstheme="minorHAnsi"/>
                <w:color w:val="000000"/>
                <w:sz w:val="34"/>
                <w:szCs w:val="34"/>
              </w:rPr>
              <w:t>Pérou</w:t>
            </w:r>
            <w:r w:rsidR="00C5211C" w:rsidRPr="00C5211C">
              <w:rPr>
                <w:rFonts w:cstheme="minorHAnsi"/>
                <w:color w:val="000000"/>
                <w:sz w:val="34"/>
                <w:szCs w:val="34"/>
              </w:rPr>
              <w:t xml:space="preserve">, </w:t>
            </w:r>
            <w:r w:rsidR="008404F3" w:rsidRPr="008404F3">
              <w:rPr>
                <w:rFonts w:cstheme="minorHAnsi"/>
                <w:color w:val="000000"/>
                <w:sz w:val="34"/>
                <w:szCs w:val="34"/>
              </w:rPr>
              <w:t>Pologne (République de)</w:t>
            </w:r>
            <w:r w:rsidR="00C5211C" w:rsidRPr="00C5211C">
              <w:rPr>
                <w:rFonts w:cstheme="minorHAnsi"/>
                <w:color w:val="000000"/>
                <w:sz w:val="34"/>
                <w:szCs w:val="34"/>
              </w:rPr>
              <w:t xml:space="preserve">, Portugal, </w:t>
            </w:r>
            <w:r w:rsidR="00936235" w:rsidRPr="00936235">
              <w:rPr>
                <w:rFonts w:cstheme="minorHAnsi"/>
                <w:color w:val="000000"/>
                <w:sz w:val="34"/>
                <w:szCs w:val="34"/>
              </w:rPr>
              <w:t>République slovaque</w:t>
            </w:r>
            <w:r w:rsidR="00C5211C" w:rsidRPr="00C5211C">
              <w:rPr>
                <w:rFonts w:cstheme="minorHAnsi"/>
                <w:color w:val="000000"/>
                <w:sz w:val="34"/>
                <w:szCs w:val="34"/>
              </w:rPr>
              <w:t xml:space="preserve">, </w:t>
            </w:r>
            <w:r w:rsidR="00936235" w:rsidRPr="00936235">
              <w:rPr>
                <w:rFonts w:cstheme="minorHAnsi"/>
                <w:color w:val="000000"/>
                <w:sz w:val="34"/>
                <w:szCs w:val="34"/>
              </w:rPr>
              <w:t>République tchèque</w:t>
            </w:r>
            <w:r w:rsidR="00C5211C" w:rsidRPr="00C5211C">
              <w:rPr>
                <w:rFonts w:cstheme="minorHAnsi"/>
                <w:color w:val="000000"/>
                <w:sz w:val="34"/>
                <w:szCs w:val="34"/>
              </w:rPr>
              <w:t xml:space="preserve">, </w:t>
            </w:r>
            <w:r w:rsidR="00936235" w:rsidRPr="00936235">
              <w:rPr>
                <w:rFonts w:cstheme="minorHAnsi"/>
                <w:color w:val="000000"/>
                <w:sz w:val="34"/>
                <w:szCs w:val="34"/>
              </w:rPr>
              <w:t>Roumanie</w:t>
            </w:r>
            <w:r w:rsidR="00C5211C" w:rsidRPr="00C5211C">
              <w:rPr>
                <w:rFonts w:cstheme="minorHAnsi"/>
                <w:color w:val="000000"/>
                <w:sz w:val="34"/>
                <w:szCs w:val="34"/>
              </w:rPr>
              <w:t xml:space="preserve">, </w:t>
            </w:r>
            <w:r w:rsidR="00936235" w:rsidRPr="00936235">
              <w:rPr>
                <w:rFonts w:cstheme="minorHAnsi"/>
                <w:color w:val="000000"/>
                <w:sz w:val="34"/>
                <w:szCs w:val="34"/>
              </w:rPr>
              <w:t>Royaume-Uni de Grande-Bretagne et d'Irlande du Nord</w:t>
            </w:r>
            <w:r w:rsidR="00C5211C" w:rsidRPr="00C5211C">
              <w:rPr>
                <w:rFonts w:cstheme="minorHAnsi"/>
                <w:color w:val="000000"/>
                <w:sz w:val="34"/>
                <w:szCs w:val="34"/>
              </w:rPr>
              <w:t xml:space="preserve">, </w:t>
            </w:r>
            <w:r w:rsidR="00936235" w:rsidRPr="00936235">
              <w:rPr>
                <w:rFonts w:cstheme="minorHAnsi"/>
                <w:color w:val="000000"/>
                <w:sz w:val="34"/>
                <w:szCs w:val="34"/>
              </w:rPr>
              <w:t>Slovénie (République de)</w:t>
            </w:r>
            <w:r w:rsidR="00C5211C" w:rsidRPr="00C5211C">
              <w:rPr>
                <w:rFonts w:cstheme="minorHAnsi"/>
                <w:color w:val="000000"/>
                <w:sz w:val="34"/>
                <w:szCs w:val="34"/>
              </w:rPr>
              <w:t xml:space="preserve">, </w:t>
            </w:r>
            <w:r w:rsidR="00936235" w:rsidRPr="00936235">
              <w:rPr>
                <w:rFonts w:cstheme="minorHAnsi"/>
                <w:color w:val="000000"/>
                <w:sz w:val="34"/>
                <w:szCs w:val="34"/>
              </w:rPr>
              <w:t>Suède</w:t>
            </w:r>
            <w:r w:rsidR="00C5211C" w:rsidRPr="00C5211C">
              <w:rPr>
                <w:rFonts w:cstheme="minorHAnsi"/>
                <w:color w:val="000000"/>
                <w:sz w:val="34"/>
                <w:szCs w:val="34"/>
              </w:rPr>
              <w:t xml:space="preserve">, </w:t>
            </w:r>
            <w:r w:rsidR="00936235" w:rsidRPr="00936235">
              <w:rPr>
                <w:rFonts w:cstheme="minorHAnsi"/>
                <w:color w:val="000000"/>
                <w:sz w:val="34"/>
                <w:szCs w:val="34"/>
              </w:rPr>
              <w:t>Suisse (Confédération)</w:t>
            </w:r>
            <w:r w:rsidR="00C5211C" w:rsidRPr="00C5211C">
              <w:rPr>
                <w:rFonts w:cstheme="minorHAnsi"/>
                <w:color w:val="000000"/>
                <w:sz w:val="34"/>
                <w:szCs w:val="34"/>
              </w:rPr>
              <w:t xml:space="preserve"> </w:t>
            </w:r>
            <w:r w:rsidR="00936235">
              <w:rPr>
                <w:rFonts w:cstheme="minorHAnsi"/>
                <w:color w:val="000000"/>
                <w:sz w:val="34"/>
                <w:szCs w:val="34"/>
              </w:rPr>
              <w:t>et</w:t>
            </w:r>
            <w:r w:rsidR="00C5211C" w:rsidRPr="00C5211C">
              <w:rPr>
                <w:rFonts w:cstheme="minorHAnsi"/>
                <w:color w:val="000000"/>
                <w:sz w:val="34"/>
                <w:szCs w:val="34"/>
              </w:rPr>
              <w:t xml:space="preserve"> Ukraine</w:t>
            </w:r>
          </w:p>
        </w:tc>
      </w:tr>
      <w:tr w:rsidR="00D72F49" w:rsidRPr="00813E5E" w14:paraId="5E576FE2" w14:textId="77777777" w:rsidTr="00D72F49">
        <w:trPr>
          <w:cantSplit/>
        </w:trPr>
        <w:tc>
          <w:tcPr>
            <w:tcW w:w="9214" w:type="dxa"/>
            <w:gridSpan w:val="2"/>
            <w:tcMar>
              <w:left w:w="0" w:type="dxa"/>
            </w:tcMar>
          </w:tcPr>
          <w:p w14:paraId="76DED9D3" w14:textId="36CC7F61" w:rsidR="00D72F49" w:rsidRPr="00C735CD" w:rsidRDefault="00C735CD" w:rsidP="00993763">
            <w:pPr>
              <w:pStyle w:val="Subtitle"/>
              <w:framePr w:hSpace="0" w:wrap="auto" w:hAnchor="text" w:xAlign="left" w:yAlign="inline"/>
              <w:rPr>
                <w:lang w:val="fr-FR"/>
              </w:rPr>
            </w:pPr>
            <w:r>
              <w:rPr>
                <w:rFonts w:cstheme="minorHAnsi"/>
                <w:lang w:val="fr-FR"/>
              </w:rPr>
              <w:t>PROPOSITION DE MISE À JOUR DE LA RÉSOLUTION</w:t>
            </w:r>
            <w:r w:rsidR="00C5211C" w:rsidRPr="00C5211C">
              <w:rPr>
                <w:rFonts w:cstheme="minorHAnsi"/>
                <w:lang w:val="fr-FR"/>
              </w:rPr>
              <w:t xml:space="preserve"> 1408 </w:t>
            </w:r>
            <w:r>
              <w:rPr>
                <w:rFonts w:cstheme="minorHAnsi"/>
                <w:lang w:val="fr-FR"/>
              </w:rPr>
              <w:t xml:space="preserve">DU CONSEIL </w:t>
            </w:r>
            <w:r w:rsidR="00007040">
              <w:rPr>
                <w:rFonts w:cstheme="minorHAnsi"/>
                <w:lang w:val="fr-FR"/>
              </w:rPr>
              <w:t xml:space="preserve">DE L'UIT </w:t>
            </w:r>
            <w:r w:rsidR="00993763" w:rsidRPr="00993763">
              <w:rPr>
                <w:rFonts w:cstheme="minorHAnsi"/>
                <w:lang w:val="fr-FR"/>
              </w:rPr>
              <w:t>–</w:t>
            </w:r>
            <w:r w:rsidR="003860FF">
              <w:rPr>
                <w:rFonts w:cstheme="minorHAnsi"/>
                <w:lang w:val="fr-FR"/>
              </w:rPr>
              <w:t xml:space="preserve"> </w:t>
            </w:r>
            <w:r w:rsidR="00C5211C" w:rsidRPr="00C5211C">
              <w:rPr>
                <w:rFonts w:cstheme="minorHAnsi"/>
                <w:lang w:val="fr-FR"/>
              </w:rPr>
              <w:t>ASSISTANCE ET APPUI À L'UKRAINE POUR LA RECONSTRUCTION DE SON SECTEUR</w:t>
            </w:r>
            <w:r w:rsidR="00C5211C">
              <w:rPr>
                <w:rFonts w:cstheme="minorHAnsi"/>
                <w:lang w:val="fr-FR"/>
              </w:rPr>
              <w:t xml:space="preserve"> </w:t>
            </w:r>
            <w:r w:rsidR="00C5211C" w:rsidRPr="00C5211C">
              <w:rPr>
                <w:rFonts w:cstheme="minorHAnsi"/>
                <w:lang w:val="fr-FR"/>
              </w:rPr>
              <w:t>DES TÉLÉCOMMUNICATIONS</w:t>
            </w:r>
          </w:p>
        </w:tc>
      </w:tr>
      <w:tr w:rsidR="00D72F49" w:rsidRPr="00D47642" w14:paraId="57D5E946" w14:textId="77777777" w:rsidTr="00D72F49">
        <w:trPr>
          <w:cantSplit/>
        </w:trPr>
        <w:tc>
          <w:tcPr>
            <w:tcW w:w="9214" w:type="dxa"/>
            <w:gridSpan w:val="2"/>
            <w:tcBorders>
              <w:top w:val="single" w:sz="4" w:space="0" w:color="auto"/>
              <w:bottom w:val="single" w:sz="4" w:space="0" w:color="auto"/>
            </w:tcBorders>
            <w:tcMar>
              <w:left w:w="0" w:type="dxa"/>
            </w:tcMar>
          </w:tcPr>
          <w:p w14:paraId="5B6C113C" w14:textId="4FC7BE16" w:rsidR="00D72F49" w:rsidRPr="00B905FA" w:rsidRDefault="00EF2CB4" w:rsidP="00993763">
            <w:pPr>
              <w:spacing w:before="160"/>
              <w:rPr>
                <w:b/>
                <w:bCs/>
                <w:sz w:val="26"/>
                <w:szCs w:val="26"/>
              </w:rPr>
            </w:pPr>
            <w:r w:rsidRPr="00B905FA">
              <w:rPr>
                <w:b/>
                <w:bCs/>
                <w:sz w:val="26"/>
                <w:szCs w:val="26"/>
              </w:rPr>
              <w:t>Objet</w:t>
            </w:r>
          </w:p>
          <w:p w14:paraId="2A3158C5" w14:textId="35F20D15" w:rsidR="00F70AE5" w:rsidRPr="00CA79BC" w:rsidRDefault="00F70AE5" w:rsidP="00993763">
            <w:r w:rsidRPr="00CA79BC">
              <w:t xml:space="preserve">L'Espagne et 47 autres États Membres </w:t>
            </w:r>
            <w:r w:rsidR="00CA79BC" w:rsidRPr="00CA79BC">
              <w:t>sou</w:t>
            </w:r>
            <w:r w:rsidR="00CA79BC">
              <w:t xml:space="preserve">mettent la présente proposition, qui vise à </w:t>
            </w:r>
            <w:r w:rsidR="00CA79BC" w:rsidRPr="00CA79BC">
              <w:t xml:space="preserve">mettre à jour la </w:t>
            </w:r>
            <w:r w:rsidR="00CA79BC">
              <w:t xml:space="preserve">Résolution 1408 du Conseil de l'UIT. L'objectif est </w:t>
            </w:r>
            <w:r w:rsidR="00BC7CFE">
              <w:t xml:space="preserve">d'assurer la </w:t>
            </w:r>
            <w:r w:rsidR="0075165B">
              <w:t xml:space="preserve">poursuite </w:t>
            </w:r>
            <w:r w:rsidR="00BC7CFE">
              <w:t xml:space="preserve">de l'assistance et de l'appui </w:t>
            </w:r>
            <w:r w:rsidR="00F35C7A">
              <w:t xml:space="preserve">précieux </w:t>
            </w:r>
            <w:r w:rsidR="00BC7CFE">
              <w:t>que l'UIT fournit à l'Ukraine pour la reconstruction de son secteur des télécommunications.</w:t>
            </w:r>
          </w:p>
          <w:p w14:paraId="7698A51E" w14:textId="41ECE2F0" w:rsidR="00C5211C" w:rsidRPr="00936235" w:rsidRDefault="0075165B" w:rsidP="00993763">
            <w:r>
              <w:t>L</w:t>
            </w:r>
            <w:r w:rsidR="006D366B">
              <w:t xml:space="preserve">a liste complète des pays </w:t>
            </w:r>
            <w:r w:rsidR="00C1547B">
              <w:t xml:space="preserve">qui </w:t>
            </w:r>
            <w:r w:rsidR="009F443D">
              <w:t>se sont portés coauteurs de</w:t>
            </w:r>
            <w:r w:rsidR="00C1547B">
              <w:t xml:space="preserve"> la présente proposition</w:t>
            </w:r>
            <w:r>
              <w:t xml:space="preserve"> est la suivante</w:t>
            </w:r>
            <w:r w:rsidR="00C5211C" w:rsidRPr="00C735CD">
              <w:t xml:space="preserve">: </w:t>
            </w:r>
            <w:r w:rsidR="00936235" w:rsidRPr="00936235">
              <w:t>Albanie (République d'), Allemagne (République fédérale d'), Australie, Autriche, Bahamas (Comm</w:t>
            </w:r>
            <w:r w:rsidR="00DE3AFA">
              <w:t>onwealth des), Belgique, Bosnie-</w:t>
            </w:r>
            <w:r w:rsidR="00936235" w:rsidRPr="00936235">
              <w:t xml:space="preserve">Herzégovine, Bulgarie (République de), </w:t>
            </w:r>
            <w:r w:rsidR="00936235" w:rsidRPr="00936235">
              <w:lastRenderedPageBreak/>
              <w:t>Canada, Chypre (République de), Corée (République de), Croatie (République de), Danemark, Espagne</w:t>
            </w:r>
            <w:r w:rsidR="00936235">
              <w:t xml:space="preserve">, </w:t>
            </w:r>
            <w:r w:rsidR="00936235" w:rsidRPr="00936235">
              <w:t>Estonie (République d'), États-Unis d'Amérique, Finlande, France, Géorgie, Grèce, Hongrie, Irlande, Islande, Israël (État d'), Italie, Japon, Lettonie (République de), Lituanie (République de), Luxembourg, Macédoine du Nord (République de), Malte, Moldova (République de), Monaco (Principauté de), Monténégro, Norvège, Nouvelle-Zélande, Pays</w:t>
            </w:r>
            <w:r w:rsidR="00993763">
              <w:noBreakHyphen/>
            </w:r>
            <w:r w:rsidR="00936235" w:rsidRPr="00936235">
              <w:t>Bas (Royaume des), Pérou, Pologne (République de), Portugal, République slovaque, République tchèque, Roumanie, Royaume-Uni de Grande-Bretagne et d'Irlande du Nord, Slovénie (République de), Suède, Suisse (Confédération) et Ukraine</w:t>
            </w:r>
            <w:r w:rsidR="00C5211C" w:rsidRPr="00936235">
              <w:t>.</w:t>
            </w:r>
          </w:p>
          <w:p w14:paraId="6FA6CFE9" w14:textId="77777777" w:rsidR="00D72F49" w:rsidRPr="00122CE1" w:rsidRDefault="00D72F49" w:rsidP="00993763">
            <w:pPr>
              <w:spacing w:before="160"/>
              <w:rPr>
                <w:b/>
                <w:bCs/>
                <w:sz w:val="26"/>
                <w:szCs w:val="26"/>
                <w:lang w:val="fr-CH"/>
              </w:rPr>
            </w:pPr>
            <w:r w:rsidRPr="00122CE1">
              <w:rPr>
                <w:b/>
                <w:bCs/>
                <w:sz w:val="26"/>
                <w:szCs w:val="26"/>
                <w:lang w:val="fr-CH"/>
              </w:rPr>
              <w:t>Suite à donner par le Conseil</w:t>
            </w:r>
          </w:p>
          <w:p w14:paraId="6D830B56" w14:textId="7C51E513" w:rsidR="00D72F49" w:rsidRPr="00F01614" w:rsidRDefault="00F01614" w:rsidP="00993763">
            <w:r w:rsidRPr="00F01614">
              <w:t>Le Conseil est invité</w:t>
            </w:r>
            <w:r w:rsidR="00C5211C" w:rsidRPr="00F01614">
              <w:rPr>
                <w:b/>
                <w:bCs/>
              </w:rPr>
              <w:t xml:space="preserve"> </w:t>
            </w:r>
            <w:r w:rsidRPr="00F01614">
              <w:rPr>
                <w:b/>
                <w:bCs/>
              </w:rPr>
              <w:t>à examiner et à adopter</w:t>
            </w:r>
            <w:r w:rsidR="00C5211C" w:rsidRPr="00F01614">
              <w:t xml:space="preserve"> </w:t>
            </w:r>
            <w:r>
              <w:t xml:space="preserve">la version </w:t>
            </w:r>
            <w:r w:rsidR="00A51920">
              <w:t>actualisée</w:t>
            </w:r>
            <w:r>
              <w:t xml:space="preserve"> de la Résolution</w:t>
            </w:r>
            <w:r w:rsidR="00C5211C" w:rsidRPr="00F01614">
              <w:t xml:space="preserve"> 1408</w:t>
            </w:r>
            <w:r>
              <w:t xml:space="preserve"> du Conseil de l'UIT</w:t>
            </w:r>
            <w:r w:rsidR="00C5211C" w:rsidRPr="00F01614">
              <w:t>.</w:t>
            </w:r>
          </w:p>
          <w:p w14:paraId="5218999B" w14:textId="77777777" w:rsidR="00D72F49" w:rsidRPr="00813E5E" w:rsidRDefault="00D72F49" w:rsidP="00993763">
            <w:pPr>
              <w:spacing w:before="160"/>
              <w:rPr>
                <w:caps/>
                <w:sz w:val="22"/>
              </w:rPr>
            </w:pPr>
            <w:r w:rsidRPr="00813E5E">
              <w:rPr>
                <w:sz w:val="22"/>
              </w:rPr>
              <w:t>____________</w:t>
            </w:r>
            <w:r>
              <w:rPr>
                <w:sz w:val="22"/>
              </w:rPr>
              <w:t>______</w:t>
            </w:r>
          </w:p>
          <w:p w14:paraId="14C9B537" w14:textId="77777777" w:rsidR="00D72F49" w:rsidRDefault="00D72F49" w:rsidP="00993763">
            <w:pPr>
              <w:spacing w:before="160"/>
              <w:rPr>
                <w:b/>
                <w:bCs/>
                <w:sz w:val="26"/>
                <w:szCs w:val="26"/>
              </w:rPr>
            </w:pPr>
            <w:r w:rsidRPr="00F16BAB">
              <w:rPr>
                <w:b/>
                <w:bCs/>
                <w:sz w:val="26"/>
                <w:szCs w:val="26"/>
              </w:rPr>
              <w:t>Références</w:t>
            </w:r>
          </w:p>
          <w:p w14:paraId="46A8E634" w14:textId="0EFE11E6" w:rsidR="00C5211C" w:rsidRPr="00C735CD" w:rsidRDefault="00811029" w:rsidP="00B905FA">
            <w:pPr>
              <w:spacing w:before="80"/>
            </w:pPr>
            <w:hyperlink r:id="rId7" w:history="1">
              <w:r w:rsidR="00C5211C" w:rsidRPr="00C735CD">
                <w:rPr>
                  <w:rStyle w:val="Hyperlink"/>
                </w:rPr>
                <w:t>Résolution 1408 du Conseil de l'UIT</w:t>
              </w:r>
            </w:hyperlink>
            <w:r w:rsidR="00C5211C" w:rsidRPr="00C735CD">
              <w:t xml:space="preserve">, </w:t>
            </w:r>
            <w:r w:rsidR="00785FE6">
              <w:t>adoptée en mars</w:t>
            </w:r>
            <w:r w:rsidR="00C5211C" w:rsidRPr="00C735CD">
              <w:t xml:space="preserve"> 2022.</w:t>
            </w:r>
          </w:p>
          <w:p w14:paraId="5894295D" w14:textId="644A0502" w:rsidR="00C5211C" w:rsidRPr="00B85D44" w:rsidRDefault="00811029" w:rsidP="00B905FA">
            <w:pPr>
              <w:spacing w:before="80"/>
            </w:pPr>
            <w:hyperlink r:id="rId8" w:history="1">
              <w:r w:rsidR="00785FE6" w:rsidRPr="00785FE6">
                <w:rPr>
                  <w:rStyle w:val="Hyperlink"/>
                </w:rPr>
                <w:t>Rapport d'évaluation provisoire</w:t>
              </w:r>
            </w:hyperlink>
            <w:r w:rsidR="00C5211C" w:rsidRPr="00785FE6">
              <w:t xml:space="preserve"> </w:t>
            </w:r>
            <w:r w:rsidR="00785FE6" w:rsidRPr="00785FE6">
              <w:t xml:space="preserve">de l'UIT sur les </w:t>
            </w:r>
            <w:r w:rsidR="00785FE6">
              <w:t>dommages causés aux infrastructures de télécommunication et la résilience de l'écosystème des TIC en Ukraine</w:t>
            </w:r>
            <w:r w:rsidR="00B905FA">
              <w:t>, publié en décembre </w:t>
            </w:r>
            <w:r w:rsidR="00B1317D">
              <w:t>2022.</w:t>
            </w:r>
          </w:p>
          <w:p w14:paraId="4703B1C5" w14:textId="4D47C158" w:rsidR="00C5211C" w:rsidRPr="00E02FDF" w:rsidRDefault="002F2C14" w:rsidP="00B905FA">
            <w:pPr>
              <w:spacing w:before="80"/>
            </w:pPr>
            <w:r>
              <w:t>Rapport</w:t>
            </w:r>
            <w:r w:rsidR="00E02FDF">
              <w:t xml:space="preserve"> "</w:t>
            </w:r>
            <w:hyperlink r:id="rId9" w:history="1">
              <w:r w:rsidR="00E02FDF" w:rsidRPr="00CA41B8">
                <w:rPr>
                  <w:rStyle w:val="Hyperlink"/>
                </w:rPr>
                <w:t>Ukraine – Rapid Damage and Needs Assessment</w:t>
              </w:r>
            </w:hyperlink>
            <w:r w:rsidR="00E02FDF">
              <w:t>" (</w:t>
            </w:r>
            <w:r w:rsidR="00C5211C" w:rsidRPr="00CA41B8">
              <w:t xml:space="preserve">Ukraine – </w:t>
            </w:r>
            <w:r w:rsidR="00E02FDF" w:rsidRPr="00CA41B8">
              <w:t>Évaluation rapide des dommages et des besoins</w:t>
            </w:r>
            <w:r w:rsidR="009B3040">
              <w:t>)</w:t>
            </w:r>
            <w:r w:rsidR="00C5211C" w:rsidRPr="00E02FDF">
              <w:t xml:space="preserve">, </w:t>
            </w:r>
            <w:r w:rsidR="00B85D44" w:rsidRPr="00E02FDF">
              <w:t>publié en mars</w:t>
            </w:r>
            <w:r w:rsidR="00C5211C" w:rsidRPr="00E02FDF">
              <w:t xml:space="preserve"> 2023.</w:t>
            </w:r>
          </w:p>
          <w:p w14:paraId="1939C20B" w14:textId="4C9D3778" w:rsidR="00D72F49" w:rsidRPr="00D47642" w:rsidRDefault="00811029" w:rsidP="00B905FA">
            <w:pPr>
              <w:spacing w:before="80" w:after="120"/>
            </w:pPr>
            <w:hyperlink r:id="rId10" w:history="1">
              <w:r w:rsidR="00D47642" w:rsidRPr="00D47642">
                <w:rPr>
                  <w:rStyle w:val="Hyperlink"/>
                </w:rPr>
                <w:t>D</w:t>
              </w:r>
              <w:r w:rsidR="00C5211C" w:rsidRPr="00D47642">
                <w:rPr>
                  <w:rStyle w:val="Hyperlink"/>
                </w:rPr>
                <w:t>ocument C23/5</w:t>
              </w:r>
              <w:r w:rsidR="00D47642" w:rsidRPr="00D47642">
                <w:rPr>
                  <w:rStyle w:val="Hyperlink"/>
                </w:rPr>
                <w:t>9 du Conseil</w:t>
              </w:r>
            </w:hyperlink>
            <w:r w:rsidR="00C5211C" w:rsidRPr="00D47642">
              <w:t xml:space="preserve"> – </w:t>
            </w:r>
            <w:r w:rsidR="00D47642">
              <w:t>Renseignements actualisé</w:t>
            </w:r>
            <w:r w:rsidR="00D47642" w:rsidRPr="00D47642">
              <w:t>s sur la suite donnée</w:t>
            </w:r>
            <w:r w:rsidR="00D47642">
              <w:t xml:space="preserve"> à la Résolution</w:t>
            </w:r>
            <w:r w:rsidR="00B905FA">
              <w:t> </w:t>
            </w:r>
            <w:r w:rsidR="00D47642">
              <w:t>1408 du C</w:t>
            </w:r>
            <w:r w:rsidR="00D47642" w:rsidRPr="00D47642">
              <w:t xml:space="preserve">onseil de </w:t>
            </w:r>
            <w:r w:rsidR="00D47642">
              <w:t>l'UIT</w:t>
            </w:r>
            <w:r w:rsidR="00D47642" w:rsidRPr="00D47642">
              <w:t xml:space="preserve"> sur l'assistance et appui à l'Ukraine pour la reconstruction de son secteur des télécommunications</w:t>
            </w:r>
          </w:p>
        </w:tc>
      </w:tr>
    </w:tbl>
    <w:p w14:paraId="28294A10" w14:textId="77777777" w:rsidR="00A51849" w:rsidRPr="00D47642" w:rsidRDefault="00A51849" w:rsidP="00993763">
      <w:pPr>
        <w:tabs>
          <w:tab w:val="clear" w:pos="567"/>
          <w:tab w:val="clear" w:pos="1134"/>
          <w:tab w:val="clear" w:pos="1701"/>
          <w:tab w:val="clear" w:pos="2268"/>
          <w:tab w:val="clear" w:pos="2835"/>
        </w:tabs>
        <w:overflowPunct/>
        <w:autoSpaceDE/>
        <w:autoSpaceDN/>
        <w:adjustRightInd/>
        <w:spacing w:before="0"/>
        <w:textAlignment w:val="auto"/>
      </w:pPr>
      <w:r w:rsidRPr="00D47642">
        <w:lastRenderedPageBreak/>
        <w:br w:type="page"/>
      </w:r>
    </w:p>
    <w:p w14:paraId="5D35F087" w14:textId="77777777" w:rsidR="00066B95" w:rsidRPr="00D40B57" w:rsidRDefault="00066B95" w:rsidP="00993763">
      <w:pPr>
        <w:pStyle w:val="ResNo"/>
      </w:pPr>
      <w:r w:rsidRPr="00D40B57">
        <w:lastRenderedPageBreak/>
        <w:t>RÉSOLUTION 1408</w:t>
      </w:r>
    </w:p>
    <w:p w14:paraId="79595391" w14:textId="77777777" w:rsidR="00066B95" w:rsidRPr="00642FD3" w:rsidRDefault="00066B95" w:rsidP="00993763">
      <w:pPr>
        <w:pStyle w:val="Restitle"/>
        <w:rPr>
          <w:b w:val="0"/>
          <w:bCs/>
          <w:lang w:val="fr-CH"/>
        </w:rPr>
      </w:pPr>
      <w:bookmarkStart w:id="0" w:name="_Toc68777315"/>
      <w:r w:rsidRPr="00642FD3">
        <w:rPr>
          <w:b w:val="0"/>
          <w:bCs/>
          <w:lang w:val="fr-CH"/>
        </w:rPr>
        <w:t xml:space="preserve">(adoptée à la </w:t>
      </w:r>
      <w:r>
        <w:rPr>
          <w:b w:val="0"/>
          <w:bCs/>
          <w:lang w:val="fr-CH"/>
        </w:rPr>
        <w:t>quatr</w:t>
      </w:r>
      <w:r w:rsidRPr="00642FD3">
        <w:rPr>
          <w:b w:val="0"/>
          <w:bCs/>
          <w:lang w:val="fr-CH"/>
        </w:rPr>
        <w:t>iè</w:t>
      </w:r>
      <w:r>
        <w:rPr>
          <w:b w:val="0"/>
          <w:bCs/>
          <w:lang w:val="fr-CH"/>
        </w:rPr>
        <w:t>me</w:t>
      </w:r>
      <w:r w:rsidRPr="00642FD3">
        <w:rPr>
          <w:b w:val="0"/>
          <w:bCs/>
          <w:lang w:val="fr-CH"/>
        </w:rPr>
        <w:t xml:space="preserve"> séance plénière)</w:t>
      </w:r>
    </w:p>
    <w:bookmarkEnd w:id="0"/>
    <w:p w14:paraId="72E7CA6C" w14:textId="77777777" w:rsidR="00066B95" w:rsidRPr="005F1B32" w:rsidRDefault="00066B95" w:rsidP="00993763">
      <w:pPr>
        <w:pStyle w:val="Restitle"/>
      </w:pPr>
      <w:r w:rsidRPr="0023465D">
        <w:rPr>
          <w:lang w:val="fr-CH"/>
        </w:rPr>
        <w:t>Assistance et appui à l'Ukraine pour la reconstruction de son secteur</w:t>
      </w:r>
      <w:r w:rsidRPr="0023465D">
        <w:rPr>
          <w:lang w:val="fr-CH"/>
        </w:rPr>
        <w:br/>
        <w:t>des télécommunications</w:t>
      </w:r>
    </w:p>
    <w:p w14:paraId="414D8F0A" w14:textId="77777777" w:rsidR="00066B95" w:rsidRPr="005F1B32" w:rsidRDefault="00066B95" w:rsidP="00993763">
      <w:pPr>
        <w:pStyle w:val="Normalaftertitle"/>
        <w:jc w:val="both"/>
      </w:pPr>
      <w:r w:rsidRPr="0023465D">
        <w:rPr>
          <w:rFonts w:cstheme="minorHAnsi"/>
          <w:szCs w:val="24"/>
          <w:lang w:val="fr-CH"/>
        </w:rPr>
        <w:t>Le Conseil de l'UIT,</w:t>
      </w:r>
    </w:p>
    <w:p w14:paraId="57754B92" w14:textId="77777777" w:rsidR="00066B95" w:rsidRPr="0023465D" w:rsidRDefault="00066B95" w:rsidP="00993763">
      <w:pPr>
        <w:pStyle w:val="Call"/>
        <w:jc w:val="both"/>
        <w:rPr>
          <w:lang w:val="fr-CH"/>
        </w:rPr>
      </w:pPr>
      <w:r w:rsidRPr="0023465D">
        <w:rPr>
          <w:lang w:val="fr-CH"/>
        </w:rPr>
        <w:t>rappelant</w:t>
      </w:r>
    </w:p>
    <w:p w14:paraId="49E1112E" w14:textId="77777777" w:rsidR="00066B95" w:rsidRPr="0023465D" w:rsidRDefault="00066B95" w:rsidP="00993763">
      <w:pPr>
        <w:rPr>
          <w:lang w:val="fr-CH"/>
        </w:rPr>
      </w:pPr>
      <w:r w:rsidRPr="005F1B32">
        <w:rPr>
          <w:i/>
          <w:iCs/>
        </w:rPr>
        <w:t>a)</w:t>
      </w:r>
      <w:r w:rsidRPr="005F1B32">
        <w:tab/>
      </w:r>
      <w:r w:rsidRPr="0023465D">
        <w:rPr>
          <w:lang w:val="fr-CH"/>
        </w:rPr>
        <w:t>les nobles principes, objet et objectifs énoncés dans la Charte des Nations Unies et dans la Déclaration universelle des droits de l'homme, ainsi que dans la Déclaration de principes adoptée par le Sommet mondial sur la société de l'information;</w:t>
      </w:r>
    </w:p>
    <w:p w14:paraId="5A5CF630" w14:textId="77777777" w:rsidR="00066B95" w:rsidRPr="0023465D" w:rsidRDefault="00066B95" w:rsidP="00993763">
      <w:pPr>
        <w:rPr>
          <w:lang w:val="fr-CH"/>
        </w:rPr>
      </w:pPr>
      <w:r w:rsidRPr="005F1B32">
        <w:rPr>
          <w:i/>
          <w:iCs/>
        </w:rPr>
        <w:t>b)</w:t>
      </w:r>
      <w:r w:rsidRPr="005F1B32">
        <w:tab/>
      </w:r>
      <w:r w:rsidRPr="0023465D">
        <w:rPr>
          <w:lang w:val="fr-CH"/>
        </w:rPr>
        <w:t>les efforts déployés par l'Organisation des Nations Unies pour promouvoir le développement durable;</w:t>
      </w:r>
    </w:p>
    <w:p w14:paraId="3B5D7F88" w14:textId="36500152" w:rsidR="00066B95" w:rsidRPr="002C4C75" w:rsidRDefault="00066B95" w:rsidP="00993763">
      <w:pPr>
        <w:rPr>
          <w:iCs/>
        </w:rPr>
      </w:pPr>
      <w:r w:rsidRPr="005F1B32">
        <w:rPr>
          <w:i/>
          <w:iCs/>
        </w:rPr>
        <w:t>c)</w:t>
      </w:r>
      <w:r w:rsidRPr="005F1B32">
        <w:tab/>
        <w:t>l'objet de l'Union, formulé dans l'article 1 de la Constitution de l'UIT</w:t>
      </w:r>
      <w:ins w:id="1" w:author="FrenchVS" w:date="2023-07-05T15:35:00Z">
        <w:r w:rsidRPr="00C735CD">
          <w:rPr>
            <w:lang w:val="fr-CH"/>
          </w:rPr>
          <w:t xml:space="preserve">, </w:t>
        </w:r>
      </w:ins>
      <w:ins w:id="2" w:author="FrenchBN" w:date="2023-07-10T15:39:00Z">
        <w:r w:rsidR="00714392">
          <w:rPr>
            <w:lang w:val="fr-CH"/>
          </w:rPr>
          <w:t xml:space="preserve">dans la </w:t>
        </w:r>
      </w:ins>
      <w:ins w:id="3" w:author="FrenchVS" w:date="2023-07-05T15:35:00Z">
        <w:r w:rsidRPr="00C735CD">
          <w:rPr>
            <w:lang w:val="fr-CH"/>
          </w:rPr>
          <w:t>Convention</w:t>
        </w:r>
      </w:ins>
      <w:ins w:id="4" w:author="FrenchBN" w:date="2023-07-10T15:39:00Z">
        <w:r w:rsidR="00714392">
          <w:rPr>
            <w:lang w:val="fr-CH"/>
          </w:rPr>
          <w:t xml:space="preserve"> et dans les Règlements administratifs de l'UIT, et les principes </w:t>
        </w:r>
      </w:ins>
      <w:ins w:id="5" w:author="fleur" w:date="2023-07-11T10:52:00Z">
        <w:r w:rsidR="0075165B">
          <w:rPr>
            <w:lang w:val="fr-CH"/>
          </w:rPr>
          <w:t xml:space="preserve">sur lesquels reposent </w:t>
        </w:r>
      </w:ins>
      <w:ins w:id="6" w:author="FrenchBN" w:date="2023-07-10T15:46:00Z">
        <w:r w:rsidR="0040323C">
          <w:rPr>
            <w:lang w:val="fr-CH"/>
          </w:rPr>
          <w:t>ledit</w:t>
        </w:r>
        <w:r w:rsidR="00E82A37">
          <w:rPr>
            <w:lang w:val="fr-CH"/>
          </w:rPr>
          <w:t xml:space="preserve"> </w:t>
        </w:r>
        <w:r w:rsidR="002C4C75">
          <w:rPr>
            <w:lang w:val="fr-CH"/>
          </w:rPr>
          <w:t>objet et les travaux de l'Union</w:t>
        </w:r>
      </w:ins>
      <w:r w:rsidRPr="002C4C75">
        <w:t>,</w:t>
      </w:r>
    </w:p>
    <w:p w14:paraId="0CF2540F" w14:textId="77777777" w:rsidR="00066B95" w:rsidRPr="005F1B32" w:rsidRDefault="00066B95" w:rsidP="00993763">
      <w:pPr>
        <w:pStyle w:val="Call"/>
      </w:pPr>
      <w:r w:rsidRPr="0023465D">
        <w:rPr>
          <w:lang w:val="fr-CH"/>
        </w:rPr>
        <w:t>rappelant en outre</w:t>
      </w:r>
    </w:p>
    <w:p w14:paraId="478F7A26" w14:textId="51B64812" w:rsidR="00066B95" w:rsidRPr="0023465D" w:rsidRDefault="00066B95" w:rsidP="00993763">
      <w:pPr>
        <w:rPr>
          <w:lang w:val="fr-CH"/>
        </w:rPr>
      </w:pPr>
      <w:r w:rsidRPr="005F1B32">
        <w:rPr>
          <w:i/>
          <w:iCs/>
        </w:rPr>
        <w:t>a)</w:t>
      </w:r>
      <w:r w:rsidRPr="005F1B32">
        <w:tab/>
      </w:r>
      <w:r w:rsidRPr="0023465D">
        <w:rPr>
          <w:lang w:val="fr-CH"/>
        </w:rPr>
        <w:t>la Résolution</w:t>
      </w:r>
      <w:r w:rsidRPr="005F1B32">
        <w:t xml:space="preserve"> </w:t>
      </w:r>
      <w:hyperlink r:id="rId11" w:history="1">
        <w:r w:rsidRPr="005F1B32">
          <w:rPr>
            <w:rStyle w:val="Hyperlink"/>
          </w:rPr>
          <w:t>A/RES/ES-11/1</w:t>
        </w:r>
      </w:hyperlink>
      <w:r w:rsidRPr="005F1B32">
        <w:t xml:space="preserve"> </w:t>
      </w:r>
      <w:r w:rsidRPr="0023465D">
        <w:rPr>
          <w:lang w:val="fr-CH"/>
        </w:rPr>
        <w:t>de l'Assemblée générale des Nations Unies, intitulée "Agression contre l'Ukraine", adoptée le 2 mars 2022, dans laquelle l'Assemblée générale déplore dans les termes les plus énergiques l'agression commise par la Fédération de Russie contre l'Ukraine en violation du paragraphe 4 de l'Article 2 de la Charte et demande instamment aux organisations internationales de contribuer à désamorcer la situation actuelle</w:t>
      </w:r>
      <w:ins w:id="7" w:author="fleur" w:date="2023-07-14T14:21:00Z">
        <w:r w:rsidR="002F33B5">
          <w:rPr>
            <w:lang w:val="fr-CH"/>
          </w:rPr>
          <w:t xml:space="preserve">, et toutes les autres Résolutions adoptées à la </w:t>
        </w:r>
      </w:ins>
      <w:ins w:id="8" w:author="fleur" w:date="2023-07-14T14:22:00Z">
        <w:r w:rsidR="002F33B5">
          <w:rPr>
            <w:lang w:val="fr-CH"/>
          </w:rPr>
          <w:t>onzième session extraor</w:t>
        </w:r>
      </w:ins>
      <w:ins w:id="9" w:author="fleur" w:date="2023-07-14T14:23:00Z">
        <w:r w:rsidR="002F33B5">
          <w:rPr>
            <w:lang w:val="fr-CH"/>
          </w:rPr>
          <w:t>dinaire d'urgence de l'Assemblée générale des Nations Unies</w:t>
        </w:r>
      </w:ins>
      <w:r w:rsidRPr="0023465D">
        <w:rPr>
          <w:lang w:val="fr-CH"/>
        </w:rPr>
        <w:t>;</w:t>
      </w:r>
    </w:p>
    <w:p w14:paraId="664DCE35" w14:textId="23792177" w:rsidR="00066B95" w:rsidRPr="0023465D" w:rsidRDefault="00066B95" w:rsidP="00993763">
      <w:pPr>
        <w:rPr>
          <w:lang w:val="fr-CH"/>
        </w:rPr>
      </w:pPr>
      <w:r w:rsidRPr="005F1B32">
        <w:rPr>
          <w:i/>
          <w:iCs/>
        </w:rPr>
        <w:t>b)</w:t>
      </w:r>
      <w:r w:rsidRPr="005F1B32">
        <w:tab/>
      </w:r>
      <w:r w:rsidRPr="0023465D">
        <w:rPr>
          <w:lang w:val="fr-CH"/>
        </w:rPr>
        <w:t>la Résolution 34 (Rév. Busan, 2018) de la Conférence de plénipotentiaires de l'UIT, intitulée "Assistance et appui aux pays ayant des besoins spéciaux pour la reconstruction de leur secteur des télécommunications"</w:t>
      </w:r>
      <w:del w:id="10" w:author="FrenchVS" w:date="2023-07-05T15:38:00Z">
        <w:r w:rsidRPr="0023465D" w:rsidDel="00066B95">
          <w:rPr>
            <w:lang w:val="fr-CH"/>
          </w:rPr>
          <w:delText>,</w:delText>
        </w:r>
      </w:del>
      <w:ins w:id="11" w:author="FrenchVS" w:date="2023-07-05T15:38:00Z">
        <w:r>
          <w:rPr>
            <w:lang w:val="fr-CH"/>
          </w:rPr>
          <w:t>;</w:t>
        </w:r>
      </w:ins>
    </w:p>
    <w:p w14:paraId="56EB45D9" w14:textId="102705A3" w:rsidR="00F1635E" w:rsidRPr="00B61C68" w:rsidRDefault="00066B95" w:rsidP="00993763">
      <w:pPr>
        <w:rPr>
          <w:ins w:id="12" w:author="FrenchVS" w:date="2023-07-05T15:37:00Z"/>
          <w:rFonts w:eastAsia="Calibri"/>
          <w:rPrChange w:id="13" w:author="FrenchBN" w:date="2023-07-10T15:47:00Z">
            <w:rPr>
              <w:ins w:id="14" w:author="FrenchVS" w:date="2023-07-05T15:37:00Z"/>
              <w:rFonts w:eastAsia="Calibri"/>
              <w:lang w:val="en-GB"/>
            </w:rPr>
          </w:rPrChange>
        </w:rPr>
      </w:pPr>
      <w:ins w:id="15" w:author="FrenchVS" w:date="2023-07-05T15:37:00Z">
        <w:r w:rsidRPr="00AA47D7">
          <w:rPr>
            <w:i/>
            <w:iCs/>
            <w:rPrChange w:id="16" w:author="FrenchBN" w:date="2023-07-10T15:49:00Z">
              <w:rPr>
                <w:i/>
                <w:iCs/>
                <w:lang w:val="en-GB"/>
              </w:rPr>
            </w:rPrChange>
          </w:rPr>
          <w:t>c)</w:t>
        </w:r>
        <w:r w:rsidRPr="00AA47D7">
          <w:rPr>
            <w:rPrChange w:id="17" w:author="FrenchBN" w:date="2023-07-10T15:49:00Z">
              <w:rPr>
                <w:lang w:val="en-GB"/>
              </w:rPr>
            </w:rPrChange>
          </w:rPr>
          <w:tab/>
        </w:r>
      </w:ins>
      <w:ins w:id="18" w:author="FrenchBN" w:date="2023-07-10T15:47:00Z">
        <w:r w:rsidR="00B61C68" w:rsidRPr="00B61C68">
          <w:rPr>
            <w:rFonts w:eastAsia="Calibri"/>
            <w:rPrChange w:id="19" w:author="FrenchBN" w:date="2023-07-10T15:47:00Z">
              <w:rPr>
                <w:rFonts w:eastAsia="Calibri"/>
                <w:lang w:val="en-GB"/>
              </w:rPr>
            </w:rPrChange>
          </w:rPr>
          <w:t xml:space="preserve">la Résolution 68/262 </w:t>
        </w:r>
      </w:ins>
      <w:ins w:id="20" w:author="FrenchBN" w:date="2023-07-11T08:49:00Z">
        <w:r w:rsidR="006E566B">
          <w:rPr>
            <w:rFonts w:eastAsia="Calibri"/>
          </w:rPr>
          <w:t>adoptée le 27 mars 2014 par</w:t>
        </w:r>
      </w:ins>
      <w:ins w:id="21" w:author="FrenchBN" w:date="2023-07-10T15:47:00Z">
        <w:r w:rsidR="00B61C68" w:rsidRPr="00B61C68">
          <w:rPr>
            <w:rFonts w:eastAsia="Calibri"/>
            <w:rPrChange w:id="22" w:author="FrenchBN" w:date="2023-07-10T15:47:00Z">
              <w:rPr>
                <w:rFonts w:eastAsia="Calibri"/>
                <w:lang w:val="en-GB"/>
              </w:rPr>
            </w:rPrChange>
          </w:rPr>
          <w:t xml:space="preserve"> l'Assemblée générale des Nations Unies</w:t>
        </w:r>
      </w:ins>
      <w:ins w:id="23" w:author="FrenchBN" w:date="2023-07-10T15:48:00Z">
        <w:r w:rsidR="00B924CF">
          <w:rPr>
            <w:rFonts w:eastAsia="Calibri"/>
          </w:rPr>
          <w:t xml:space="preserve">, </w:t>
        </w:r>
      </w:ins>
      <w:ins w:id="24" w:author="FrenchBN" w:date="2023-07-10T15:49:00Z">
        <w:r w:rsidR="00B924CF">
          <w:rPr>
            <w:rFonts w:eastAsia="Calibri"/>
          </w:rPr>
          <w:t>intitulée "Intégrité territoriale de l'Ukraine"</w:t>
        </w:r>
      </w:ins>
      <w:ins w:id="25" w:author="FrenchBN" w:date="2023-07-10T15:48:00Z">
        <w:r w:rsidR="00B924CF">
          <w:rPr>
            <w:rFonts w:eastAsia="Calibri"/>
          </w:rPr>
          <w:t>;</w:t>
        </w:r>
      </w:ins>
    </w:p>
    <w:p w14:paraId="53BC9DC1" w14:textId="14C910F0" w:rsidR="00066B95" w:rsidRPr="00C735CD" w:rsidRDefault="00066B95" w:rsidP="00993763">
      <w:pPr>
        <w:rPr>
          <w:ins w:id="26" w:author="FrenchVS" w:date="2023-07-05T15:37:00Z"/>
        </w:rPr>
      </w:pPr>
      <w:ins w:id="27" w:author="FrenchVS" w:date="2023-07-05T15:37:00Z">
        <w:r w:rsidRPr="00C735CD">
          <w:rPr>
            <w:i/>
            <w:iCs/>
          </w:rPr>
          <w:t>d)</w:t>
        </w:r>
        <w:r w:rsidRPr="00C735CD">
          <w:tab/>
        </w:r>
      </w:ins>
      <w:ins w:id="28" w:author="FrenchVS" w:date="2023-07-05T15:39:00Z">
        <w:r w:rsidRPr="00C735CD">
          <w:t xml:space="preserve">la </w:t>
        </w:r>
      </w:ins>
      <w:ins w:id="29" w:author="FrenchVS" w:date="2023-07-05T15:37:00Z">
        <w:r w:rsidRPr="00C735CD">
          <w:t>R</w:t>
        </w:r>
      </w:ins>
      <w:ins w:id="30" w:author="FrenchVS" w:date="2023-07-05T15:39:00Z">
        <w:r w:rsidRPr="00C735CD">
          <w:t>é</w:t>
        </w:r>
      </w:ins>
      <w:ins w:id="31" w:author="FrenchVS" w:date="2023-07-05T15:37:00Z">
        <w:r w:rsidRPr="00C735CD">
          <w:t>solution 205 (R</w:t>
        </w:r>
      </w:ins>
      <w:ins w:id="32" w:author="FrenchVS" w:date="2023-07-05T15:39:00Z">
        <w:r w:rsidRPr="00C735CD">
          <w:t>év</w:t>
        </w:r>
      </w:ins>
      <w:ins w:id="33" w:author="FrenchVS" w:date="2023-07-05T15:37:00Z">
        <w:r w:rsidRPr="00C735CD">
          <w:t>.C</w:t>
        </w:r>
      </w:ins>
      <w:ins w:id="34" w:author="FrenchVS" w:date="2023-07-05T15:39:00Z">
        <w:r w:rsidRPr="00C735CD">
          <w:t>MR</w:t>
        </w:r>
      </w:ins>
      <w:ins w:id="35" w:author="FrenchVS" w:date="2023-07-05T15:37:00Z">
        <w:r w:rsidRPr="00C735CD">
          <w:t xml:space="preserve">-19) </w:t>
        </w:r>
      </w:ins>
      <w:ins w:id="36" w:author="FrenchVS" w:date="2023-07-05T15:40:00Z">
        <w:r w:rsidRPr="00C735CD">
          <w:t>de la Conférence mondiale des radiocommunications</w:t>
        </w:r>
      </w:ins>
      <w:ins w:id="37" w:author="FrenchBN" w:date="2023-07-10T15:51:00Z">
        <w:r w:rsidR="00004B21">
          <w:t>, intitulée "Protection des systèmes fonctionnant dans le service mobile par satellite dans la bande de fréquences 406-406,1 MHz";</w:t>
        </w:r>
      </w:ins>
    </w:p>
    <w:p w14:paraId="646549E7" w14:textId="4567A5AC" w:rsidR="00004B21" w:rsidRPr="00004B21" w:rsidRDefault="00066B95" w:rsidP="00993763">
      <w:pPr>
        <w:rPr>
          <w:ins w:id="38" w:author="FrenchVS" w:date="2023-07-05T15:37:00Z"/>
          <w:rFonts w:eastAsia="Calibri"/>
          <w:rPrChange w:id="39" w:author="FrenchBN" w:date="2023-07-10T15:52:00Z">
            <w:rPr>
              <w:ins w:id="40" w:author="FrenchVS" w:date="2023-07-05T15:37:00Z"/>
              <w:rFonts w:eastAsia="Calibri"/>
              <w:lang w:val="en-GB"/>
            </w:rPr>
          </w:rPrChange>
        </w:rPr>
      </w:pPr>
      <w:ins w:id="41" w:author="FrenchVS" w:date="2023-07-05T15:37:00Z">
        <w:r w:rsidRPr="00414836">
          <w:rPr>
            <w:rFonts w:eastAsia="Calibri"/>
            <w:i/>
            <w:iCs/>
            <w:rPrChange w:id="42" w:author="FrenchBN" w:date="2023-07-10T15:52:00Z">
              <w:rPr>
                <w:rFonts w:eastAsia="Calibri"/>
                <w:i/>
                <w:iCs/>
                <w:lang w:val="en-GB"/>
              </w:rPr>
            </w:rPrChange>
          </w:rPr>
          <w:t>e)</w:t>
        </w:r>
        <w:r w:rsidRPr="00414836">
          <w:rPr>
            <w:rFonts w:eastAsia="Calibri"/>
            <w:rPrChange w:id="43" w:author="FrenchBN" w:date="2023-07-10T15:52:00Z">
              <w:rPr>
                <w:rFonts w:eastAsia="Calibri"/>
                <w:lang w:val="en-GB"/>
              </w:rPr>
            </w:rPrChange>
          </w:rPr>
          <w:tab/>
        </w:r>
      </w:ins>
      <w:ins w:id="44" w:author="FrenchBN" w:date="2023-07-10T15:52:00Z">
        <w:r w:rsidR="00CF3985">
          <w:rPr>
            <w:rFonts w:eastAsia="Calibri"/>
          </w:rPr>
          <w:t>l</w:t>
        </w:r>
      </w:ins>
      <w:ins w:id="45" w:author="FrenchBN" w:date="2023-07-10T15:51:00Z">
        <w:r w:rsidR="00004B21" w:rsidRPr="00004B21">
          <w:rPr>
            <w:rFonts w:eastAsia="Calibri"/>
            <w:rPrChange w:id="46" w:author="FrenchBN" w:date="2023-07-10T15:52:00Z">
              <w:rPr>
                <w:rFonts w:eastAsia="Calibri"/>
                <w:lang w:val="en-GB"/>
              </w:rPr>
            </w:rPrChange>
          </w:rPr>
          <w:t>'évaluation prov</w:t>
        </w:r>
      </w:ins>
      <w:ins w:id="47" w:author="FrenchBN" w:date="2023-07-10T15:52:00Z">
        <w:r w:rsidR="00414836">
          <w:rPr>
            <w:rFonts w:eastAsia="Calibri"/>
          </w:rPr>
          <w:t>is</w:t>
        </w:r>
      </w:ins>
      <w:ins w:id="48" w:author="FrenchBN" w:date="2023-07-10T15:51:00Z">
        <w:r w:rsidR="00004B21" w:rsidRPr="00004B21">
          <w:rPr>
            <w:rFonts w:eastAsia="Calibri"/>
            <w:rPrChange w:id="49" w:author="FrenchBN" w:date="2023-07-10T15:52:00Z">
              <w:rPr>
                <w:rFonts w:eastAsia="Calibri"/>
                <w:lang w:val="en-GB"/>
              </w:rPr>
            </w:rPrChange>
          </w:rPr>
          <w:t xml:space="preserve">oire </w:t>
        </w:r>
      </w:ins>
      <w:ins w:id="50" w:author="FrenchBN" w:date="2023-07-11T08:51:00Z">
        <w:r w:rsidR="00752538">
          <w:rPr>
            <w:rFonts w:eastAsia="Calibri"/>
          </w:rPr>
          <w:t>effectuée par</w:t>
        </w:r>
      </w:ins>
      <w:ins w:id="51" w:author="FrenchBN" w:date="2023-07-10T15:52:00Z">
        <w:r w:rsidR="00004B21" w:rsidRPr="00004B21">
          <w:rPr>
            <w:rFonts w:eastAsia="Calibri"/>
          </w:rPr>
          <w:t xml:space="preserve"> l'UIT sur les dommages causés aux infrastructures de télécommunication et la résilience de l'écosystème des TIC en Ukraine</w:t>
        </w:r>
        <w:r w:rsidR="00004B21">
          <w:rPr>
            <w:rFonts w:eastAsia="Calibri"/>
          </w:rPr>
          <w:t xml:space="preserve"> (décembre 2022);</w:t>
        </w:r>
      </w:ins>
    </w:p>
    <w:p w14:paraId="4F7B9318" w14:textId="34D10435" w:rsidR="00DA2199" w:rsidRPr="000221C3" w:rsidRDefault="00066B95" w:rsidP="00993763">
      <w:pPr>
        <w:rPr>
          <w:ins w:id="52" w:author="FrenchVS" w:date="2023-07-05T15:37:00Z"/>
          <w:rFonts w:eastAsia="Calibri"/>
          <w:rPrChange w:id="53" w:author="FrenchBN" w:date="2023-07-10T15:55:00Z">
            <w:rPr>
              <w:ins w:id="54" w:author="FrenchVS" w:date="2023-07-05T15:37:00Z"/>
              <w:rFonts w:eastAsia="Calibri"/>
              <w:lang w:val="en-GB"/>
            </w:rPr>
          </w:rPrChange>
        </w:rPr>
      </w:pPr>
      <w:ins w:id="55" w:author="FrenchVS" w:date="2023-07-05T15:38:00Z">
        <w:r w:rsidRPr="00A90C52">
          <w:rPr>
            <w:rFonts w:eastAsia="Calibri"/>
            <w:i/>
            <w:iCs/>
            <w:rPrChange w:id="56" w:author="FrenchBN" w:date="2023-07-10T15:57:00Z">
              <w:rPr>
                <w:rFonts w:eastAsia="Calibri"/>
                <w:i/>
                <w:iCs/>
                <w:lang w:val="en-GB"/>
              </w:rPr>
            </w:rPrChange>
          </w:rPr>
          <w:t>f)</w:t>
        </w:r>
        <w:r w:rsidRPr="00A90C52">
          <w:rPr>
            <w:rFonts w:eastAsia="Calibri"/>
            <w:rPrChange w:id="57" w:author="FrenchBN" w:date="2023-07-10T15:57:00Z">
              <w:rPr>
                <w:rFonts w:eastAsia="Calibri"/>
                <w:lang w:val="en-GB"/>
              </w:rPr>
            </w:rPrChange>
          </w:rPr>
          <w:tab/>
        </w:r>
      </w:ins>
      <w:ins w:id="58" w:author="FrenchBN" w:date="2023-07-10T15:53:00Z">
        <w:r w:rsidR="00DA2199" w:rsidRPr="000221C3">
          <w:rPr>
            <w:rFonts w:eastAsia="Calibri"/>
            <w:rPrChange w:id="59" w:author="FrenchBN" w:date="2023-07-10T15:53:00Z">
              <w:rPr>
                <w:rFonts w:eastAsia="Calibri"/>
                <w:lang w:val="en-GB"/>
              </w:rPr>
            </w:rPrChange>
          </w:rPr>
          <w:t xml:space="preserve">la déclaration </w:t>
        </w:r>
      </w:ins>
      <w:ins w:id="60" w:author="FrenchBN" w:date="2023-07-10T15:54:00Z">
        <w:r w:rsidR="000221C3">
          <w:rPr>
            <w:rFonts w:eastAsia="Calibri"/>
          </w:rPr>
          <w:t>faite par le</w:t>
        </w:r>
      </w:ins>
      <w:ins w:id="61" w:author="FrenchBN" w:date="2023-07-10T15:53:00Z">
        <w:r w:rsidR="00DA2199" w:rsidRPr="000221C3">
          <w:rPr>
            <w:rFonts w:eastAsia="Calibri"/>
            <w:rPrChange w:id="62" w:author="FrenchBN" w:date="2023-07-10T15:53:00Z">
              <w:rPr>
                <w:rFonts w:eastAsia="Calibri"/>
                <w:lang w:val="en-GB"/>
              </w:rPr>
            </w:rPrChange>
          </w:rPr>
          <w:t xml:space="preserve"> Secrétaire général de l'UIT </w:t>
        </w:r>
      </w:ins>
      <w:ins w:id="63" w:author="FrenchBN" w:date="2023-07-10T15:55:00Z">
        <w:r w:rsidR="000221C3">
          <w:rPr>
            <w:rFonts w:eastAsia="Calibri"/>
          </w:rPr>
          <w:t xml:space="preserve">à la Conférence de plénipotentiaires de l'UIT de 2014 (Document </w:t>
        </w:r>
        <w:r w:rsidR="000221C3" w:rsidRPr="000221C3">
          <w:rPr>
            <w:rFonts w:eastAsia="Calibri"/>
            <w:rPrChange w:id="64" w:author="FrenchBN" w:date="2023-07-10T15:55:00Z">
              <w:rPr>
                <w:rFonts w:eastAsia="Calibri"/>
                <w:lang w:val="en-GB"/>
              </w:rPr>
            </w:rPrChange>
          </w:rPr>
          <w:t>PP14/174, Annex</w:t>
        </w:r>
        <w:r w:rsidR="000221C3">
          <w:rPr>
            <w:rFonts w:eastAsia="Calibri"/>
          </w:rPr>
          <w:t>e</w:t>
        </w:r>
        <w:r w:rsidR="000221C3" w:rsidRPr="000221C3">
          <w:rPr>
            <w:rFonts w:eastAsia="Calibri"/>
            <w:rPrChange w:id="65" w:author="FrenchBN" w:date="2023-07-10T15:55:00Z">
              <w:rPr>
                <w:rFonts w:eastAsia="Calibri"/>
                <w:lang w:val="en-GB"/>
              </w:rPr>
            </w:rPrChange>
          </w:rPr>
          <w:t xml:space="preserve"> B)</w:t>
        </w:r>
      </w:ins>
      <w:ins w:id="66" w:author="FrenchBN" w:date="2023-07-10T15:57:00Z">
        <w:r w:rsidR="00A90C52">
          <w:rPr>
            <w:rFonts w:eastAsia="Calibri"/>
          </w:rPr>
          <w:t>,</w:t>
        </w:r>
      </w:ins>
      <w:ins w:id="67" w:author="FrenchBN" w:date="2023-07-10T15:55:00Z">
        <w:r w:rsidR="000221C3">
          <w:rPr>
            <w:rFonts w:eastAsia="Calibri"/>
          </w:rPr>
          <w:t xml:space="preserve"> et </w:t>
        </w:r>
        <w:r w:rsidR="009D4A13">
          <w:rPr>
            <w:rFonts w:eastAsia="Calibri"/>
          </w:rPr>
          <w:t xml:space="preserve">la </w:t>
        </w:r>
        <w:r w:rsidR="000221C3">
          <w:rPr>
            <w:rFonts w:eastAsia="Calibri"/>
          </w:rPr>
          <w:t xml:space="preserve">déclaration </w:t>
        </w:r>
      </w:ins>
      <w:ins w:id="68" w:author="FrenchBN" w:date="2023-07-10T15:56:00Z">
        <w:r w:rsidR="00C0401A">
          <w:rPr>
            <w:rFonts w:eastAsia="Calibri"/>
          </w:rPr>
          <w:t>du</w:t>
        </w:r>
      </w:ins>
      <w:ins w:id="69" w:author="FrenchBN" w:date="2023-07-10T15:55:00Z">
        <w:r w:rsidR="00756E7B">
          <w:rPr>
            <w:rFonts w:eastAsia="Calibri"/>
          </w:rPr>
          <w:t xml:space="preserve"> Secrétaire général</w:t>
        </w:r>
        <w:r w:rsidR="009D4A13">
          <w:rPr>
            <w:rFonts w:eastAsia="Calibri"/>
          </w:rPr>
          <w:t xml:space="preserve"> de l'UIT </w:t>
        </w:r>
      </w:ins>
      <w:ins w:id="70" w:author="FrenchBN" w:date="2023-07-10T15:56:00Z">
        <w:r w:rsidR="00C0401A">
          <w:rPr>
            <w:rFonts w:eastAsia="Calibri"/>
          </w:rPr>
          <w:t xml:space="preserve">publiée </w:t>
        </w:r>
      </w:ins>
      <w:ins w:id="71" w:author="FrenchBN" w:date="2023-07-10T15:55:00Z">
        <w:r w:rsidR="009D4A13">
          <w:rPr>
            <w:rFonts w:eastAsia="Calibri"/>
          </w:rPr>
          <w:t xml:space="preserve">dans le Bulletin </w:t>
        </w:r>
      </w:ins>
      <w:ins w:id="72" w:author="FrenchBN" w:date="2023-07-10T15:56:00Z">
        <w:r w:rsidR="00C0401A">
          <w:rPr>
            <w:rFonts w:eastAsia="Calibri"/>
          </w:rPr>
          <w:t>d'exploitation</w:t>
        </w:r>
      </w:ins>
      <w:ins w:id="73" w:author="FrenchBN" w:date="2023-07-10T15:55:00Z">
        <w:r w:rsidR="009D4A13">
          <w:rPr>
            <w:rFonts w:eastAsia="Calibri"/>
          </w:rPr>
          <w:t xml:space="preserve"> de l'UIT </w:t>
        </w:r>
      </w:ins>
      <w:ins w:id="74" w:author="FrenchBN" w:date="2023-07-10T15:57:00Z">
        <w:r w:rsidR="00C0401A">
          <w:rPr>
            <w:rFonts w:eastAsia="Calibri"/>
          </w:rPr>
          <w:t>N° 1158 du</w:t>
        </w:r>
      </w:ins>
      <w:ins w:id="75" w:author="FrenchMK" w:date="2023-07-11T11:45:00Z">
        <w:r w:rsidR="00993763">
          <w:rPr>
            <w:rFonts w:eastAsia="Calibri"/>
          </w:rPr>
          <w:t> </w:t>
        </w:r>
      </w:ins>
      <w:ins w:id="76" w:author="FrenchBN" w:date="2023-07-10T15:57:00Z">
        <w:r w:rsidR="00C0401A">
          <w:rPr>
            <w:rFonts w:eastAsia="Calibri"/>
          </w:rPr>
          <w:t>1</w:t>
        </w:r>
        <w:r w:rsidR="00A90C52">
          <w:rPr>
            <w:rFonts w:eastAsia="Calibri"/>
          </w:rPr>
          <w:t>5</w:t>
        </w:r>
      </w:ins>
      <w:ins w:id="77" w:author="FrenchMK" w:date="2023-07-11T11:45:00Z">
        <w:r w:rsidR="00993763">
          <w:rPr>
            <w:rFonts w:eastAsia="Calibri"/>
          </w:rPr>
          <w:t> </w:t>
        </w:r>
      </w:ins>
      <w:ins w:id="78" w:author="FrenchBN" w:date="2023-07-10T15:57:00Z">
        <w:r w:rsidR="00A90C52">
          <w:rPr>
            <w:rFonts w:eastAsia="Calibri"/>
          </w:rPr>
          <w:t>octobre 2018;</w:t>
        </w:r>
      </w:ins>
    </w:p>
    <w:p w14:paraId="1AFD8361" w14:textId="79BF3A2B" w:rsidR="00066B95" w:rsidRPr="00C735CD" w:rsidRDefault="00066B95" w:rsidP="00993763">
      <w:pPr>
        <w:rPr>
          <w:ins w:id="79" w:author="FrenchVS" w:date="2023-07-05T15:37:00Z"/>
        </w:rPr>
      </w:pPr>
      <w:ins w:id="80" w:author="FrenchVS" w:date="2023-07-05T15:38:00Z">
        <w:r w:rsidRPr="00C735CD">
          <w:rPr>
            <w:rFonts w:eastAsia="Calibri"/>
            <w:i/>
            <w:iCs/>
          </w:rPr>
          <w:t>g)</w:t>
        </w:r>
        <w:r w:rsidRPr="00C735CD">
          <w:rPr>
            <w:rFonts w:eastAsia="Calibri"/>
          </w:rPr>
          <w:tab/>
        </w:r>
      </w:ins>
      <w:ins w:id="81" w:author="FrenchVS" w:date="2023-07-05T15:41:00Z">
        <w:r w:rsidRPr="00C735CD">
          <w:rPr>
            <w:rFonts w:eastAsia="Calibri"/>
          </w:rPr>
          <w:t xml:space="preserve">la </w:t>
        </w:r>
      </w:ins>
      <w:ins w:id="82" w:author="FrenchVS" w:date="2023-07-05T15:37:00Z">
        <w:r w:rsidRPr="00C735CD">
          <w:rPr>
            <w:rFonts w:eastAsia="Calibri"/>
          </w:rPr>
          <w:t>R</w:t>
        </w:r>
      </w:ins>
      <w:ins w:id="83" w:author="FrenchVS" w:date="2023-07-05T15:41:00Z">
        <w:r w:rsidRPr="00C735CD">
          <w:rPr>
            <w:rFonts w:eastAsia="Calibri"/>
          </w:rPr>
          <w:t>é</w:t>
        </w:r>
      </w:ins>
      <w:ins w:id="84" w:author="FrenchVS" w:date="2023-07-05T15:37:00Z">
        <w:r w:rsidRPr="00C735CD">
          <w:rPr>
            <w:rFonts w:eastAsia="Calibri"/>
          </w:rPr>
          <w:t xml:space="preserve">solution 88 (Kigali, 2022) </w:t>
        </w:r>
      </w:ins>
      <w:ins w:id="85" w:author="FrenchVS" w:date="2023-07-05T15:54:00Z">
        <w:r w:rsidR="00F07FFE" w:rsidRPr="00C735CD">
          <w:rPr>
            <w:rFonts w:eastAsia="Calibri"/>
          </w:rPr>
          <w:t>de la</w:t>
        </w:r>
      </w:ins>
      <w:ins w:id="86" w:author="FrenchVS" w:date="2023-07-05T15:37:00Z">
        <w:r w:rsidRPr="00C735CD">
          <w:rPr>
            <w:rFonts w:eastAsia="Calibri"/>
          </w:rPr>
          <w:t xml:space="preserve"> </w:t>
        </w:r>
      </w:ins>
      <w:ins w:id="87" w:author="FrenchVS" w:date="2023-07-05T15:41:00Z">
        <w:r w:rsidRPr="00C735CD">
          <w:rPr>
            <w:rFonts w:eastAsia="Calibri"/>
          </w:rPr>
          <w:t>Conférence mondiale de développement des télécommunications</w:t>
        </w:r>
      </w:ins>
      <w:ins w:id="88" w:author="FrenchBN" w:date="2023-07-11T08:53:00Z">
        <w:r w:rsidR="008A6696">
          <w:rPr>
            <w:rFonts w:eastAsia="Calibri"/>
          </w:rPr>
          <w:t>,</w:t>
        </w:r>
      </w:ins>
      <w:ins w:id="89" w:author="FrenchVS" w:date="2023-07-05T15:37:00Z">
        <w:r w:rsidRPr="00C735CD">
          <w:rPr>
            <w:rFonts w:eastAsia="Calibri"/>
          </w:rPr>
          <w:t xml:space="preserve"> </w:t>
        </w:r>
      </w:ins>
      <w:ins w:id="90" w:author="FrenchBN" w:date="2023-07-10T15:57:00Z">
        <w:r w:rsidR="00BD6053">
          <w:rPr>
            <w:rFonts w:eastAsia="Calibri"/>
          </w:rPr>
          <w:t>sur la</w:t>
        </w:r>
      </w:ins>
      <w:ins w:id="91" w:author="FrenchVS" w:date="2023-07-05T15:37:00Z">
        <w:r w:rsidRPr="00C735CD">
          <w:rPr>
            <w:rFonts w:eastAsia="Calibri"/>
          </w:rPr>
          <w:t xml:space="preserve"> </w:t>
        </w:r>
      </w:ins>
      <w:ins w:id="92" w:author="FrenchVS" w:date="2023-07-05T15:45:00Z">
        <w:r w:rsidR="001352ED" w:rsidRPr="00C735CD">
          <w:rPr>
            <w:rFonts w:eastAsia="Calibri"/>
          </w:rPr>
          <w:t>Coalition pour le numérique Partner2Connect de l'UIT</w:t>
        </w:r>
      </w:ins>
      <w:ins w:id="93" w:author="FrenchVS" w:date="2023-07-05T15:37:00Z">
        <w:r w:rsidRPr="00C735CD">
          <w:rPr>
            <w:rFonts w:eastAsia="Calibri"/>
          </w:rPr>
          <w:t>;</w:t>
        </w:r>
      </w:ins>
    </w:p>
    <w:p w14:paraId="2E787FAD" w14:textId="6000F8D4" w:rsidR="00066B95" w:rsidRPr="00C735CD" w:rsidRDefault="00066B95" w:rsidP="00993763">
      <w:pPr>
        <w:rPr>
          <w:ins w:id="94" w:author="FrenchVS" w:date="2023-07-05T15:37:00Z"/>
        </w:rPr>
      </w:pPr>
      <w:ins w:id="95" w:author="FrenchVS" w:date="2023-07-05T15:38:00Z">
        <w:r w:rsidRPr="00C735CD">
          <w:rPr>
            <w:rFonts w:eastAsia="Calibri"/>
            <w:i/>
            <w:iCs/>
          </w:rPr>
          <w:lastRenderedPageBreak/>
          <w:t>h)</w:t>
        </w:r>
        <w:r w:rsidRPr="00C735CD">
          <w:rPr>
            <w:rFonts w:eastAsia="Calibri"/>
          </w:rPr>
          <w:tab/>
          <w:t xml:space="preserve">la </w:t>
        </w:r>
      </w:ins>
      <w:ins w:id="96" w:author="FrenchVS" w:date="2023-07-05T15:37:00Z">
        <w:r w:rsidRPr="00C735CD">
          <w:rPr>
            <w:rFonts w:eastAsia="Calibri"/>
          </w:rPr>
          <w:t>R</w:t>
        </w:r>
      </w:ins>
      <w:ins w:id="97" w:author="FrenchVS" w:date="2023-07-05T15:38:00Z">
        <w:r w:rsidRPr="00C735CD">
          <w:rPr>
            <w:rFonts w:eastAsia="Calibri"/>
          </w:rPr>
          <w:t>é</w:t>
        </w:r>
      </w:ins>
      <w:ins w:id="98" w:author="FrenchVS" w:date="2023-07-05T15:37:00Z">
        <w:r w:rsidRPr="00C735CD">
          <w:rPr>
            <w:rFonts w:eastAsia="Calibri"/>
          </w:rPr>
          <w:t>solution 25 (R</w:t>
        </w:r>
      </w:ins>
      <w:ins w:id="99" w:author="FrenchVS" w:date="2023-07-05T15:38:00Z">
        <w:r w:rsidRPr="00C735CD">
          <w:rPr>
            <w:rFonts w:eastAsia="Calibri"/>
          </w:rPr>
          <w:t>é</w:t>
        </w:r>
      </w:ins>
      <w:ins w:id="100" w:author="FrenchVS" w:date="2023-07-05T15:37:00Z">
        <w:r w:rsidRPr="00C735CD">
          <w:rPr>
            <w:rFonts w:eastAsia="Calibri"/>
          </w:rPr>
          <w:t xml:space="preserve">v. Bucarest, 2022) </w:t>
        </w:r>
      </w:ins>
      <w:ins w:id="101" w:author="FrenchVS" w:date="2023-07-05T15:38:00Z">
        <w:r w:rsidRPr="00C735CD">
          <w:rPr>
            <w:rFonts w:eastAsia="Calibri"/>
          </w:rPr>
          <w:t>de la Conférence de plénipotentiaires</w:t>
        </w:r>
      </w:ins>
      <w:ins w:id="102" w:author="FrenchVS" w:date="2023-07-05T15:37:00Z">
        <w:r w:rsidRPr="00C735CD">
          <w:rPr>
            <w:rFonts w:eastAsia="Calibri"/>
          </w:rPr>
          <w:t xml:space="preserve">, </w:t>
        </w:r>
      </w:ins>
      <w:ins w:id="103" w:author="FrenchBN" w:date="2023-07-10T15:58:00Z">
        <w:r w:rsidR="001D7FF4">
          <w:rPr>
            <w:rFonts w:eastAsia="Calibri"/>
          </w:rPr>
          <w:t>sur le r</w:t>
        </w:r>
      </w:ins>
      <w:ins w:id="104" w:author="FrenchVS" w:date="2023-07-05T15:46:00Z">
        <w:r w:rsidR="001352ED" w:rsidRPr="00C735CD">
          <w:rPr>
            <w:rFonts w:eastAsia="Calibri"/>
          </w:rPr>
          <w:t>enforcement de la présence régionale de l'UIT</w:t>
        </w:r>
      </w:ins>
      <w:ins w:id="105" w:author="FrenchVS" w:date="2023-07-05T15:37:00Z">
        <w:r w:rsidRPr="00C735CD">
          <w:t>,</w:t>
        </w:r>
      </w:ins>
    </w:p>
    <w:p w14:paraId="51ECAF41" w14:textId="3C3DEB4B" w:rsidR="00066B95" w:rsidRPr="0023465D" w:rsidRDefault="00066B95" w:rsidP="00993763">
      <w:pPr>
        <w:pStyle w:val="Call"/>
        <w:rPr>
          <w:lang w:val="fr-CH"/>
        </w:rPr>
      </w:pPr>
      <w:r w:rsidRPr="0023465D">
        <w:rPr>
          <w:lang w:val="fr-CH"/>
        </w:rPr>
        <w:t>réaffirmant</w:t>
      </w:r>
    </w:p>
    <w:p w14:paraId="000C2EF4" w14:textId="37C4631F" w:rsidR="00066B95" w:rsidRPr="0023465D" w:rsidRDefault="00066B95" w:rsidP="00993763">
      <w:pPr>
        <w:rPr>
          <w:lang w:val="fr-CH"/>
        </w:rPr>
      </w:pPr>
      <w:ins w:id="106" w:author="FrenchVS" w:date="2023-07-05T15:42:00Z">
        <w:r w:rsidRPr="00066B95">
          <w:rPr>
            <w:i/>
            <w:iCs/>
            <w:lang w:val="fr-CH"/>
          </w:rPr>
          <w:t>a)</w:t>
        </w:r>
        <w:r>
          <w:rPr>
            <w:lang w:val="fr-CH"/>
          </w:rPr>
          <w:tab/>
        </w:r>
      </w:ins>
      <w:r w:rsidRPr="0023465D">
        <w:rPr>
          <w:lang w:val="fr-CH"/>
        </w:rPr>
        <w:t>la souveraineté, l'indépendance, l'unité et l'intégrité territoriale de l'Ukraine à l'intérieur de ses frontières internationalement reconnues, s'étendant à ses eaux territoriales</w:t>
      </w:r>
      <w:del w:id="107" w:author="FrenchVS" w:date="2023-07-05T15:43:00Z">
        <w:r w:rsidRPr="0023465D" w:rsidDel="00066B95">
          <w:rPr>
            <w:lang w:val="fr-CH"/>
          </w:rPr>
          <w:delText>,</w:delText>
        </w:r>
      </w:del>
      <w:ins w:id="108" w:author="FrenchVS" w:date="2023-07-05T15:43:00Z">
        <w:r>
          <w:rPr>
            <w:lang w:val="fr-CH"/>
          </w:rPr>
          <w:t>;</w:t>
        </w:r>
      </w:ins>
    </w:p>
    <w:p w14:paraId="73652D23" w14:textId="33902700" w:rsidR="00066B95" w:rsidRDefault="001352ED" w:rsidP="00993763">
      <w:pPr>
        <w:rPr>
          <w:ins w:id="109" w:author="FrenchVS" w:date="2023-07-05T15:46:00Z"/>
        </w:rPr>
      </w:pPr>
      <w:ins w:id="110" w:author="FrenchVS" w:date="2023-07-05T15:46:00Z">
        <w:r>
          <w:rPr>
            <w:i/>
            <w:iCs/>
          </w:rPr>
          <w:t>b</w:t>
        </w:r>
        <w:r w:rsidRPr="001352ED">
          <w:rPr>
            <w:i/>
            <w:iCs/>
          </w:rPr>
          <w:t>)</w:t>
        </w:r>
        <w:r w:rsidRPr="001352ED">
          <w:tab/>
          <w:t>qu'un réseau de télécommunication fiable est indispensable pour promouvoir le développement social et économique des pays, en particulier de ceux qui ont souffert de catastrophes naturelles, de conflits intérieurs ou de guerres;</w:t>
        </w:r>
      </w:ins>
    </w:p>
    <w:p w14:paraId="338AA7CC" w14:textId="5778F490" w:rsidR="005D60C3" w:rsidRPr="002C3CC7" w:rsidRDefault="001352ED" w:rsidP="00993763">
      <w:pPr>
        <w:rPr>
          <w:ins w:id="111" w:author="FrenchVS" w:date="2023-07-05T15:43:00Z"/>
          <w:rPrChange w:id="112" w:author="FrenchBN" w:date="2023-07-10T16:08:00Z">
            <w:rPr>
              <w:ins w:id="113" w:author="FrenchVS" w:date="2023-07-05T15:43:00Z"/>
              <w:lang w:val="en-US"/>
            </w:rPr>
          </w:rPrChange>
        </w:rPr>
      </w:pPr>
      <w:ins w:id="114" w:author="FrenchVS" w:date="2023-07-05T15:47:00Z">
        <w:r w:rsidRPr="00933D2E">
          <w:rPr>
            <w:i/>
            <w:iCs/>
            <w:rPrChange w:id="115" w:author="FrenchBN" w:date="2023-07-10T16:11:00Z">
              <w:rPr>
                <w:i/>
                <w:iCs/>
                <w:lang w:val="en-GB"/>
              </w:rPr>
            </w:rPrChange>
          </w:rPr>
          <w:t>c)</w:t>
        </w:r>
        <w:r w:rsidRPr="00933D2E">
          <w:rPr>
            <w:rPrChange w:id="116" w:author="FrenchBN" w:date="2023-07-10T16:11:00Z">
              <w:rPr>
                <w:lang w:val="en-GB"/>
              </w:rPr>
            </w:rPrChange>
          </w:rPr>
          <w:tab/>
        </w:r>
      </w:ins>
      <w:ins w:id="117" w:author="FrenchBN" w:date="2023-07-10T16:07:00Z">
        <w:r w:rsidR="005D60C3" w:rsidRPr="002C3CC7">
          <w:rPr>
            <w:rPrChange w:id="118" w:author="FrenchBN" w:date="2023-07-10T16:08:00Z">
              <w:rPr>
                <w:lang w:val="en-GB"/>
              </w:rPr>
            </w:rPrChange>
          </w:rPr>
          <w:t xml:space="preserve">que, dans les circonstances actuelles et dans un avenir prévisible, l'Ukraine </w:t>
        </w:r>
      </w:ins>
      <w:ins w:id="119" w:author="FrenchBN" w:date="2023-07-10T16:08:00Z">
        <w:r w:rsidR="002C3CC7">
          <w:t>aura besoin d'</w:t>
        </w:r>
      </w:ins>
      <w:ins w:id="120" w:author="fleur" w:date="2023-07-11T10:53:00Z">
        <w:r w:rsidR="0075165B">
          <w:t>une assistance</w:t>
        </w:r>
      </w:ins>
      <w:ins w:id="121" w:author="FrenchBN" w:date="2023-07-10T16:08:00Z">
        <w:r w:rsidR="002C3CC7">
          <w:t xml:space="preserve"> pour </w:t>
        </w:r>
      </w:ins>
      <w:ins w:id="122" w:author="fleur" w:date="2023-07-11T10:54:00Z">
        <w:r w:rsidR="00B270D5">
          <w:t>que</w:t>
        </w:r>
      </w:ins>
      <w:ins w:id="123" w:author="FrenchBN" w:date="2023-07-10T16:08:00Z">
        <w:r w:rsidR="002C3CC7">
          <w:t xml:space="preserve"> son secteur des télécommunications en général</w:t>
        </w:r>
        <w:r w:rsidR="00AF547E">
          <w:t xml:space="preserve">, et son infrastructure </w:t>
        </w:r>
      </w:ins>
      <w:ins w:id="124" w:author="fleur" w:date="2023-07-11T10:54:00Z">
        <w:r w:rsidR="00B270D5">
          <w:t>en</w:t>
        </w:r>
      </w:ins>
      <w:ins w:id="125" w:author="FrenchBN" w:date="2023-07-10T16:08:00Z">
        <w:r w:rsidR="00AF547E">
          <w:t xml:space="preserve"> particuli</w:t>
        </w:r>
      </w:ins>
      <w:ins w:id="126" w:author="fleur" w:date="2023-07-11T10:54:00Z">
        <w:r w:rsidR="00B270D5">
          <w:t>e</w:t>
        </w:r>
      </w:ins>
      <w:ins w:id="127" w:author="FrenchMK" w:date="2023-07-11T11:46:00Z">
        <w:r w:rsidR="00993763">
          <w:t>r</w:t>
        </w:r>
      </w:ins>
      <w:ins w:id="128" w:author="FrenchBN" w:date="2023-07-10T16:08:00Z">
        <w:r w:rsidR="00AF547E">
          <w:t xml:space="preserve"> </w:t>
        </w:r>
      </w:ins>
      <w:ins w:id="129" w:author="fleur" w:date="2023-07-11T10:55:00Z">
        <w:r w:rsidR="00B270D5">
          <w:t xml:space="preserve">retrouve un niveau </w:t>
        </w:r>
      </w:ins>
      <w:ins w:id="130" w:author="FrenchBN" w:date="2023-07-10T16:08:00Z">
        <w:r w:rsidR="00AF547E">
          <w:t xml:space="preserve">un niveau acceptable, </w:t>
        </w:r>
      </w:ins>
      <w:ins w:id="131" w:author="fleur" w:date="2023-07-11T10:55:00Z">
        <w:r w:rsidR="00B270D5">
          <w:t xml:space="preserve">ce qui nécessite l'assistance de </w:t>
        </w:r>
      </w:ins>
      <w:ins w:id="132" w:author="FrenchBN" w:date="2023-07-10T16:10:00Z">
        <w:r w:rsidR="006F122F">
          <w:t>la communauté internationale</w:t>
        </w:r>
      </w:ins>
      <w:ins w:id="133" w:author="fleur" w:date="2023-07-11T10:55:00Z">
        <w:r w:rsidR="00B270D5">
          <w:t xml:space="preserve">, </w:t>
        </w:r>
      </w:ins>
      <w:ins w:id="134" w:author="fleur" w:date="2023-07-11T10:56:00Z">
        <w:r w:rsidR="00B270D5">
          <w:t>qui doit être</w:t>
        </w:r>
      </w:ins>
      <w:ins w:id="135" w:author="FrenchBN" w:date="2023-07-10T16:10:00Z">
        <w:r w:rsidR="006F122F">
          <w:t xml:space="preserve"> fournie </w:t>
        </w:r>
      </w:ins>
      <w:ins w:id="136" w:author="fleur" w:date="2023-07-11T10:56:00Z">
        <w:r w:rsidR="00B270D5">
          <w:t>dans un cadre</w:t>
        </w:r>
      </w:ins>
      <w:ins w:id="137" w:author="FrenchBN" w:date="2023-07-10T16:10:00Z">
        <w:r w:rsidR="006F122F">
          <w:t xml:space="preserve"> bilatéral </w:t>
        </w:r>
      </w:ins>
      <w:ins w:id="138" w:author="fleur" w:date="2023-07-11T10:56:00Z">
        <w:r w:rsidR="00B270D5">
          <w:t xml:space="preserve">ou </w:t>
        </w:r>
      </w:ins>
      <w:ins w:id="139" w:author="FrenchBN" w:date="2023-07-10T16:10:00Z">
        <w:r w:rsidR="006F122F">
          <w:t>régional</w:t>
        </w:r>
      </w:ins>
      <w:ins w:id="140" w:author="fleur" w:date="2023-07-11T10:57:00Z">
        <w:r w:rsidR="00B270D5">
          <w:t>,</w:t>
        </w:r>
      </w:ins>
      <w:ins w:id="141" w:author="FrenchBN" w:date="2023-07-10T16:10:00Z">
        <w:r w:rsidR="006F122F">
          <w:t xml:space="preserve"> ou par l'intermédiaire </w:t>
        </w:r>
        <w:r w:rsidR="006B3079">
          <w:t>d'organisations internationales,</w:t>
        </w:r>
      </w:ins>
    </w:p>
    <w:p w14:paraId="6E71EE0D" w14:textId="36DDBB3F" w:rsidR="00066B95" w:rsidRPr="005F1B32" w:rsidRDefault="00066B95" w:rsidP="00993763">
      <w:pPr>
        <w:pStyle w:val="Call"/>
      </w:pPr>
      <w:r w:rsidRPr="0023465D">
        <w:rPr>
          <w:lang w:val="fr-CH"/>
        </w:rPr>
        <w:t>rappelant l'engagement de l'UIT</w:t>
      </w:r>
    </w:p>
    <w:p w14:paraId="23C65765" w14:textId="77777777" w:rsidR="00066B95" w:rsidRPr="0023465D" w:rsidRDefault="00066B95" w:rsidP="00993763">
      <w:pPr>
        <w:rPr>
          <w:lang w:val="fr-CH"/>
        </w:rPr>
      </w:pPr>
      <w:r w:rsidRPr="0023465D">
        <w:rPr>
          <w:lang w:val="fr-CH"/>
        </w:rPr>
        <w:t>en vue de "provoquer l'adoption de mesures permettant d'assurer la sécurité de la vie humaine par la coopération des services de télécommunication",</w:t>
      </w:r>
    </w:p>
    <w:p w14:paraId="0B1389BF" w14:textId="65B9EEF9" w:rsidR="00066B95" w:rsidRPr="005F1B32" w:rsidDel="001352ED" w:rsidRDefault="00066B95" w:rsidP="00993763">
      <w:pPr>
        <w:pStyle w:val="Call"/>
        <w:rPr>
          <w:del w:id="142" w:author="FrenchVS" w:date="2023-07-05T15:47:00Z"/>
        </w:rPr>
      </w:pPr>
      <w:del w:id="143" w:author="FrenchVS" w:date="2023-07-05T15:47:00Z">
        <w:r w:rsidRPr="0023465D" w:rsidDel="001352ED">
          <w:rPr>
            <w:lang w:val="fr-CH"/>
          </w:rPr>
          <w:delText>déplorant à cet égard</w:delText>
        </w:r>
      </w:del>
    </w:p>
    <w:p w14:paraId="079825E1" w14:textId="65DB66CB" w:rsidR="00066B95" w:rsidRPr="0023465D" w:rsidDel="001352ED" w:rsidRDefault="00066B95" w:rsidP="00993763">
      <w:pPr>
        <w:rPr>
          <w:del w:id="144" w:author="FrenchVS" w:date="2023-07-05T15:47:00Z"/>
          <w:lang w:val="fr-CH"/>
        </w:rPr>
      </w:pPr>
      <w:del w:id="145" w:author="FrenchVS" w:date="2023-07-05T15:47:00Z">
        <w:r w:rsidRPr="0023465D" w:rsidDel="001352ED">
          <w:rPr>
            <w:lang w:val="fr-CH"/>
          </w:rPr>
          <w:delText>les destructions massives d'infrastructures essentielles et les défaillances généralisées des services de télécommunication et de téléphonie mobile qui se sont produites dans l'ensemble de l'Ukraine depuis le début de la guerre,</w:delText>
        </w:r>
      </w:del>
    </w:p>
    <w:p w14:paraId="1A320D84" w14:textId="7130C053" w:rsidR="001352ED" w:rsidRPr="00D90EE4" w:rsidRDefault="0006454F" w:rsidP="00993763">
      <w:pPr>
        <w:pStyle w:val="Call"/>
        <w:rPr>
          <w:ins w:id="146" w:author="FrenchVS" w:date="2023-07-05T15:48:00Z"/>
          <w:rPrChange w:id="147" w:author="FrenchBN" w:date="2023-07-10T16:12:00Z">
            <w:rPr>
              <w:ins w:id="148" w:author="FrenchVS" w:date="2023-07-05T15:48:00Z"/>
              <w:lang w:val="en-GB"/>
            </w:rPr>
          </w:rPrChange>
        </w:rPr>
      </w:pPr>
      <w:ins w:id="149" w:author="FrenchBN" w:date="2023-07-10T16:11:00Z">
        <w:r w:rsidRPr="00D90EE4">
          <w:rPr>
            <w:rPrChange w:id="150" w:author="FrenchBN" w:date="2023-07-10T16:12:00Z">
              <w:rPr>
                <w:lang w:val="en-GB"/>
              </w:rPr>
            </w:rPrChange>
          </w:rPr>
          <w:t>notant avec une profonde préoccupation</w:t>
        </w:r>
      </w:ins>
    </w:p>
    <w:p w14:paraId="61BD8510" w14:textId="7211ED08" w:rsidR="00D90EE4" w:rsidRPr="000E63D4" w:rsidRDefault="001352ED" w:rsidP="00993763">
      <w:pPr>
        <w:rPr>
          <w:ins w:id="151" w:author="FrenchVS" w:date="2023-07-05T15:48:00Z"/>
          <w:rPrChange w:id="152" w:author="FrenchBN" w:date="2023-07-10T16:13:00Z">
            <w:rPr>
              <w:ins w:id="153" w:author="FrenchVS" w:date="2023-07-05T15:48:00Z"/>
              <w:lang w:val="en-GB"/>
            </w:rPr>
          </w:rPrChange>
        </w:rPr>
      </w:pPr>
      <w:bookmarkStart w:id="154" w:name="_Hlk137742105"/>
      <w:ins w:id="155" w:author="FrenchVS" w:date="2023-07-05T15:48:00Z">
        <w:r w:rsidRPr="0092377F">
          <w:rPr>
            <w:i/>
            <w:iCs/>
            <w:rPrChange w:id="156" w:author="FrenchBN" w:date="2023-07-10T16:15:00Z">
              <w:rPr>
                <w:i/>
                <w:iCs/>
                <w:lang w:val="en-GB"/>
              </w:rPr>
            </w:rPrChange>
          </w:rPr>
          <w:t>a)</w:t>
        </w:r>
        <w:r w:rsidRPr="0092377F">
          <w:rPr>
            <w:rPrChange w:id="157" w:author="FrenchBN" w:date="2023-07-10T16:15:00Z">
              <w:rPr>
                <w:lang w:val="en-GB"/>
              </w:rPr>
            </w:rPrChange>
          </w:rPr>
          <w:tab/>
        </w:r>
      </w:ins>
      <w:ins w:id="158" w:author="FrenchBN" w:date="2023-07-10T16:12:00Z">
        <w:r w:rsidR="00D90EE4" w:rsidRPr="000E63D4">
          <w:rPr>
            <w:rPrChange w:id="159" w:author="FrenchBN" w:date="2023-07-10T16:13:00Z">
              <w:rPr>
                <w:lang w:val="en-GB"/>
              </w:rPr>
            </w:rPrChange>
          </w:rPr>
          <w:t xml:space="preserve">les conséquences </w:t>
        </w:r>
        <w:r w:rsidR="000E63D4" w:rsidRPr="000E63D4">
          <w:rPr>
            <w:rPrChange w:id="160" w:author="FrenchBN" w:date="2023-07-10T16:13:00Z">
              <w:rPr>
                <w:lang w:val="en-GB"/>
              </w:rPr>
            </w:rPrChange>
          </w:rPr>
          <w:t xml:space="preserve">dévastatrices de la </w:t>
        </w:r>
        <w:r w:rsidR="000E63D4" w:rsidRPr="001E2EC1">
          <w:rPr>
            <w:rPrChange w:id="161" w:author="FrenchBN" w:date="2023-07-11T09:11:00Z">
              <w:rPr>
                <w:lang w:val="en-GB"/>
              </w:rPr>
            </w:rPrChange>
          </w:rPr>
          <w:t xml:space="preserve">guerre </w:t>
        </w:r>
      </w:ins>
      <w:ins w:id="162" w:author="FrenchBN" w:date="2023-07-11T09:11:00Z">
        <w:r w:rsidR="001E2EC1">
          <w:t>menée</w:t>
        </w:r>
      </w:ins>
      <w:ins w:id="163" w:author="FrenchBN" w:date="2023-07-10T16:13:00Z">
        <w:r w:rsidR="00295940">
          <w:t xml:space="preserve"> </w:t>
        </w:r>
      </w:ins>
      <w:ins w:id="164" w:author="FrenchBN" w:date="2023-07-10T16:12:00Z">
        <w:r w:rsidR="000E63D4" w:rsidRPr="000E63D4">
          <w:rPr>
            <w:rPrChange w:id="165" w:author="FrenchBN" w:date="2023-07-10T16:13:00Z">
              <w:rPr>
                <w:lang w:val="en-GB"/>
              </w:rPr>
            </w:rPrChange>
          </w:rPr>
          <w:t xml:space="preserve">contre l'Ukraine </w:t>
        </w:r>
      </w:ins>
      <w:ins w:id="166" w:author="fleur" w:date="2023-07-11T10:57:00Z">
        <w:r w:rsidR="00B270D5">
          <w:t>s</w:t>
        </w:r>
      </w:ins>
      <w:ins w:id="167" w:author="FrenchBN" w:date="2023-07-10T16:13:00Z">
        <w:r w:rsidR="000E63D4">
          <w:t>ur</w:t>
        </w:r>
      </w:ins>
      <w:ins w:id="168" w:author="FrenchBN" w:date="2023-07-10T16:12:00Z">
        <w:r w:rsidR="000E63D4" w:rsidRPr="000E63D4">
          <w:rPr>
            <w:rPrChange w:id="169" w:author="FrenchBN" w:date="2023-07-10T16:13:00Z">
              <w:rPr>
                <w:lang w:val="en-GB"/>
              </w:rPr>
            </w:rPrChange>
          </w:rPr>
          <w:t xml:space="preserve"> le fonctionnement </w:t>
        </w:r>
      </w:ins>
      <w:ins w:id="170" w:author="FrenchBN" w:date="2023-07-10T16:13:00Z">
        <w:r w:rsidR="00295940">
          <w:t>des installations et des services de télécommunication en Ukraine, y</w:t>
        </w:r>
      </w:ins>
      <w:ins w:id="171" w:author="FrenchMK" w:date="2023-07-11T11:47:00Z">
        <w:r w:rsidR="00993763">
          <w:t> </w:t>
        </w:r>
      </w:ins>
      <w:ins w:id="172" w:author="FrenchBN" w:date="2023-07-10T16:13:00Z">
        <w:r w:rsidR="00295940">
          <w:t xml:space="preserve">compris </w:t>
        </w:r>
        <w:r w:rsidR="00821CD9">
          <w:t>les destructions massives d'infrastructures essentielles</w:t>
        </w:r>
      </w:ins>
      <w:ins w:id="173" w:author="FrenchBN" w:date="2023-07-10T16:14:00Z">
        <w:r w:rsidR="00A764B7">
          <w:t xml:space="preserve">, et </w:t>
        </w:r>
      </w:ins>
      <w:ins w:id="174" w:author="fleur" w:date="2023-07-11T10:57:00Z">
        <w:r w:rsidR="00B270D5">
          <w:t>s</w:t>
        </w:r>
      </w:ins>
      <w:ins w:id="175" w:author="FrenchBN" w:date="2023-07-10T16:14:00Z">
        <w:r w:rsidR="00A764B7">
          <w:t xml:space="preserve">ur l'exercice du droit souverain de l'Ukraine </w:t>
        </w:r>
      </w:ins>
      <w:ins w:id="176" w:author="FrenchBN" w:date="2023-07-10T16:15:00Z">
        <w:r w:rsidR="0092377F">
          <w:t>de</w:t>
        </w:r>
      </w:ins>
      <w:ins w:id="177" w:author="FrenchBN" w:date="2023-07-10T16:14:00Z">
        <w:r w:rsidR="00AC6CDA">
          <w:t xml:space="preserve"> réglement</w:t>
        </w:r>
        <w:r w:rsidR="00A764B7">
          <w:t>er les télécommunications sur son territoire;</w:t>
        </w:r>
      </w:ins>
    </w:p>
    <w:p w14:paraId="0273DE89" w14:textId="77907303" w:rsidR="00C606BB" w:rsidRPr="00A13C0A" w:rsidRDefault="001352ED" w:rsidP="00993763">
      <w:pPr>
        <w:rPr>
          <w:ins w:id="178" w:author="FrenchVS" w:date="2023-07-05T15:48:00Z"/>
          <w:rPrChange w:id="179" w:author="FrenchBN" w:date="2023-07-10T16:17:00Z">
            <w:rPr>
              <w:ins w:id="180" w:author="FrenchVS" w:date="2023-07-05T15:48:00Z"/>
              <w:lang w:val="en-GB"/>
            </w:rPr>
          </w:rPrChange>
        </w:rPr>
      </w:pPr>
      <w:bookmarkStart w:id="181" w:name="_Hlk137738981"/>
      <w:ins w:id="182" w:author="FrenchVS" w:date="2023-07-05T15:48:00Z">
        <w:r w:rsidRPr="00975922">
          <w:rPr>
            <w:i/>
            <w:iCs/>
            <w:rPrChange w:id="183" w:author="FrenchBN" w:date="2023-07-10T16:19:00Z">
              <w:rPr>
                <w:i/>
                <w:iCs/>
                <w:lang w:val="en-GB"/>
              </w:rPr>
            </w:rPrChange>
          </w:rPr>
          <w:t>b)</w:t>
        </w:r>
        <w:r w:rsidRPr="00975922">
          <w:rPr>
            <w:rPrChange w:id="184" w:author="FrenchBN" w:date="2023-07-10T16:19:00Z">
              <w:rPr>
                <w:lang w:val="en-GB"/>
              </w:rPr>
            </w:rPrChange>
          </w:rPr>
          <w:tab/>
        </w:r>
      </w:ins>
      <w:bookmarkEnd w:id="181"/>
      <w:ins w:id="185" w:author="FrenchBN" w:date="2023-07-10T16:16:00Z">
        <w:r w:rsidR="00C606BB" w:rsidRPr="00A13C0A">
          <w:rPr>
            <w:rPrChange w:id="186" w:author="FrenchBN" w:date="2023-07-10T16:17:00Z">
              <w:rPr>
                <w:lang w:val="en-GB"/>
              </w:rPr>
            </w:rPrChange>
          </w:rPr>
          <w:t xml:space="preserve">le mépris </w:t>
        </w:r>
      </w:ins>
      <w:ins w:id="187" w:author="FrenchBN" w:date="2023-07-11T09:14:00Z">
        <w:r w:rsidR="00E058BF">
          <w:t>systématique</w:t>
        </w:r>
      </w:ins>
      <w:ins w:id="188" w:author="FrenchBN" w:date="2023-07-10T16:16:00Z">
        <w:r w:rsidR="00C606BB" w:rsidRPr="00A13C0A">
          <w:rPr>
            <w:rPrChange w:id="189" w:author="FrenchBN" w:date="2023-07-10T16:17:00Z">
              <w:rPr>
                <w:lang w:val="en-GB"/>
              </w:rPr>
            </w:rPrChange>
          </w:rPr>
          <w:t xml:space="preserve"> </w:t>
        </w:r>
      </w:ins>
      <w:ins w:id="190" w:author="FrenchBN" w:date="2023-07-10T16:18:00Z">
        <w:r w:rsidR="004140DE">
          <w:t>dont</w:t>
        </w:r>
      </w:ins>
      <w:ins w:id="191" w:author="FrenchBN" w:date="2023-07-10T16:16:00Z">
        <w:r w:rsidR="00EB2CA2" w:rsidRPr="00A13C0A">
          <w:rPr>
            <w:rPrChange w:id="192" w:author="FrenchBN" w:date="2023-07-10T16:17:00Z">
              <w:rPr>
                <w:lang w:val="en-GB"/>
              </w:rPr>
            </w:rPrChange>
          </w:rPr>
          <w:t xml:space="preserve"> la Fédération de Russie</w:t>
        </w:r>
      </w:ins>
      <w:ins w:id="193" w:author="FrenchBN" w:date="2023-07-10T16:18:00Z">
        <w:r w:rsidR="004140DE">
          <w:t xml:space="preserve"> </w:t>
        </w:r>
      </w:ins>
      <w:ins w:id="194" w:author="FrenchBN" w:date="2023-07-11T09:19:00Z">
        <w:r w:rsidR="00D056BA">
          <w:t xml:space="preserve">a </w:t>
        </w:r>
      </w:ins>
      <w:ins w:id="195" w:author="FrenchBN" w:date="2023-07-10T16:18:00Z">
        <w:r w:rsidR="004140DE">
          <w:t>fait preuve</w:t>
        </w:r>
      </w:ins>
      <w:ins w:id="196" w:author="FrenchBN" w:date="2023-07-10T16:16:00Z">
        <w:r w:rsidR="00EB2CA2" w:rsidRPr="00A13C0A">
          <w:rPr>
            <w:rPrChange w:id="197" w:author="FrenchBN" w:date="2023-07-10T16:17:00Z">
              <w:rPr>
                <w:lang w:val="en-GB"/>
              </w:rPr>
            </w:rPrChange>
          </w:rPr>
          <w:t>, depuis 2014, vis</w:t>
        </w:r>
      </w:ins>
      <w:ins w:id="198" w:author="FrenchMK" w:date="2023-07-11T11:48:00Z">
        <w:r w:rsidR="00DB414E">
          <w:noBreakHyphen/>
        </w:r>
      </w:ins>
      <w:ins w:id="199" w:author="FrenchBN" w:date="2023-07-10T16:16:00Z">
        <w:r w:rsidR="00EB2CA2" w:rsidRPr="00A13C0A">
          <w:rPr>
            <w:rPrChange w:id="200" w:author="FrenchBN" w:date="2023-07-10T16:17:00Z">
              <w:rPr>
                <w:lang w:val="en-GB"/>
              </w:rPr>
            </w:rPrChange>
          </w:rPr>
          <w:t>à</w:t>
        </w:r>
      </w:ins>
      <w:ins w:id="201" w:author="FrenchMK" w:date="2023-07-11T11:48:00Z">
        <w:r w:rsidR="00DB414E">
          <w:noBreakHyphen/>
        </w:r>
      </w:ins>
      <w:ins w:id="202" w:author="FrenchBN" w:date="2023-07-10T16:16:00Z">
        <w:r w:rsidR="00EB2CA2" w:rsidRPr="00A13C0A">
          <w:rPr>
            <w:rPrChange w:id="203" w:author="FrenchBN" w:date="2023-07-10T16:17:00Z">
              <w:rPr>
                <w:lang w:val="en-GB"/>
              </w:rPr>
            </w:rPrChange>
          </w:rPr>
          <w:t xml:space="preserve">vis des principes internationaux régissant le fonctionnement des réseaux </w:t>
        </w:r>
      </w:ins>
      <w:ins w:id="204" w:author="FrenchBN" w:date="2023-07-10T16:18:00Z">
        <w:r w:rsidR="004140DE">
          <w:t>de télécommunication publics</w:t>
        </w:r>
      </w:ins>
      <w:ins w:id="205" w:author="fleur" w:date="2023-07-11T11:00:00Z">
        <w:r w:rsidR="00B270D5">
          <w:t xml:space="preserve"> avec la modification</w:t>
        </w:r>
      </w:ins>
      <w:ins w:id="206" w:author="FrenchBN" w:date="2023-07-10T16:18:00Z">
        <w:r w:rsidR="00E0093C">
          <w:t xml:space="preserve"> unilatérale </w:t>
        </w:r>
      </w:ins>
      <w:ins w:id="207" w:author="fleur" w:date="2023-07-11T11:00:00Z">
        <w:r w:rsidR="00B270D5">
          <w:t>du</w:t>
        </w:r>
      </w:ins>
      <w:ins w:id="208" w:author="FrenchBN" w:date="2023-07-10T16:18:00Z">
        <w:r w:rsidR="00E0093C">
          <w:t xml:space="preserve"> système </w:t>
        </w:r>
      </w:ins>
      <w:ins w:id="209" w:author="FrenchBN" w:date="2023-07-10T16:19:00Z">
        <w:r w:rsidR="00737BDC">
          <w:t xml:space="preserve">de numérotage international et </w:t>
        </w:r>
      </w:ins>
      <w:ins w:id="210" w:author="fleur" w:date="2023-07-11T11:01:00Z">
        <w:r w:rsidR="00B270D5">
          <w:t>du</w:t>
        </w:r>
      </w:ins>
      <w:ins w:id="211" w:author="FrenchMK" w:date="2023-07-11T11:48:00Z">
        <w:r w:rsidR="00DB414E">
          <w:t xml:space="preserve"> </w:t>
        </w:r>
      </w:ins>
      <w:ins w:id="212" w:author="FrenchBN" w:date="2023-07-10T16:19:00Z">
        <w:r w:rsidR="00737BDC">
          <w:t>système de numérotage national de l'Ukraine;</w:t>
        </w:r>
      </w:ins>
    </w:p>
    <w:p w14:paraId="2D5CC6D3" w14:textId="57DA20F8" w:rsidR="00714C8D" w:rsidRPr="00C53028" w:rsidRDefault="001352ED" w:rsidP="00993763">
      <w:pPr>
        <w:rPr>
          <w:ins w:id="213" w:author="FrenchVS" w:date="2023-07-05T15:48:00Z"/>
          <w:rPrChange w:id="214" w:author="FrenchBN" w:date="2023-07-10T16:21:00Z">
            <w:rPr>
              <w:ins w:id="215" w:author="FrenchVS" w:date="2023-07-05T15:48:00Z"/>
              <w:lang w:val="en-GB"/>
            </w:rPr>
          </w:rPrChange>
        </w:rPr>
      </w:pPr>
      <w:ins w:id="216" w:author="FrenchVS" w:date="2023-07-05T15:48:00Z">
        <w:r w:rsidRPr="00181C83">
          <w:rPr>
            <w:i/>
            <w:iCs/>
            <w:rPrChange w:id="217" w:author="FrenchBN" w:date="2023-07-10T16:22:00Z">
              <w:rPr>
                <w:i/>
                <w:iCs/>
                <w:lang w:val="en-GB"/>
              </w:rPr>
            </w:rPrChange>
          </w:rPr>
          <w:t>c)</w:t>
        </w:r>
        <w:r w:rsidRPr="00181C83">
          <w:rPr>
            <w:rPrChange w:id="218" w:author="FrenchBN" w:date="2023-07-10T16:22:00Z">
              <w:rPr>
                <w:lang w:val="en-GB"/>
              </w:rPr>
            </w:rPrChange>
          </w:rPr>
          <w:tab/>
        </w:r>
      </w:ins>
      <w:ins w:id="219" w:author="FrenchBN" w:date="2023-07-10T16:20:00Z">
        <w:r w:rsidR="00CE593D" w:rsidRPr="00C53028">
          <w:rPr>
            <w:rPrChange w:id="220" w:author="FrenchBN" w:date="2023-07-10T16:21:00Z">
              <w:rPr>
                <w:lang w:val="en-GB"/>
              </w:rPr>
            </w:rPrChange>
          </w:rPr>
          <w:t>la saisie illégale</w:t>
        </w:r>
      </w:ins>
      <w:ins w:id="221" w:author="FrenchBN" w:date="2023-07-10T16:21:00Z">
        <w:r w:rsidR="005A37D3" w:rsidRPr="00C53028">
          <w:rPr>
            <w:rPrChange w:id="222" w:author="FrenchBN" w:date="2023-07-10T16:21:00Z">
              <w:rPr>
                <w:lang w:val="en-GB"/>
              </w:rPr>
            </w:rPrChange>
          </w:rPr>
          <w:t xml:space="preserve"> </w:t>
        </w:r>
        <w:r w:rsidR="00C53028" w:rsidRPr="00C53028">
          <w:rPr>
            <w:rPrChange w:id="223" w:author="FrenchBN" w:date="2023-07-10T16:21:00Z">
              <w:rPr>
                <w:lang w:val="en-GB"/>
              </w:rPr>
            </w:rPrChange>
          </w:rPr>
          <w:t>des réseau</w:t>
        </w:r>
        <w:r w:rsidR="00C53028">
          <w:t>x de télécommunication, des ressources TIC et des fréquences radioélectriques</w:t>
        </w:r>
      </w:ins>
      <w:ins w:id="224" w:author="FrenchBN" w:date="2023-07-10T16:22:00Z">
        <w:r w:rsidR="00E95972">
          <w:t xml:space="preserve"> </w:t>
        </w:r>
      </w:ins>
      <w:ins w:id="225" w:author="fleur" w:date="2023-07-11T11:02:00Z">
        <w:r w:rsidR="00B270D5">
          <w:t xml:space="preserve">de l'Ukraine </w:t>
        </w:r>
      </w:ins>
      <w:ins w:id="226" w:author="FrenchBN" w:date="2023-07-10T16:22:00Z">
        <w:r w:rsidR="00E95972">
          <w:t xml:space="preserve">dans les territoires </w:t>
        </w:r>
        <w:r w:rsidR="00B770B9">
          <w:t xml:space="preserve">ukrainiens </w:t>
        </w:r>
        <w:del w:id="227" w:author="fleur" w:date="2023-07-14T14:25:00Z">
          <w:r w:rsidR="00B770B9" w:rsidDel="002F33B5">
            <w:delText>temporairement occupés</w:delText>
          </w:r>
        </w:del>
      </w:ins>
      <w:ins w:id="228" w:author="fleur" w:date="2023-07-14T14:25:00Z">
        <w:r w:rsidR="002F33B5">
          <w:t>qui, en partie, sont ou ont été sous le contrôle militaire temporaire de la Fédération de Russie</w:t>
        </w:r>
      </w:ins>
      <w:ins w:id="229" w:author="Fleur, Severine" w:date="2023-07-14T14:41:00Z">
        <w:r w:rsidR="00A82DA6">
          <w:t>,</w:t>
        </w:r>
      </w:ins>
      <w:ins w:id="230" w:author="fleur" w:date="2023-07-14T14:25:00Z">
        <w:r w:rsidR="002F33B5">
          <w:t xml:space="preserve"> </w:t>
        </w:r>
      </w:ins>
      <w:ins w:id="231" w:author="fleur" w:date="2023-07-11T11:02:00Z">
        <w:r w:rsidR="00B270D5">
          <w:t xml:space="preserve">et l'utilisation </w:t>
        </w:r>
      </w:ins>
      <w:ins w:id="232" w:author="fleur" w:date="2023-07-11T11:03:00Z">
        <w:r w:rsidR="00B270D5">
          <w:t>abusive qui en a découlé</w:t>
        </w:r>
      </w:ins>
      <w:ins w:id="233" w:author="FrenchBN" w:date="2023-07-10T16:22:00Z">
        <w:r w:rsidR="00B770B9">
          <w:t>;</w:t>
        </w:r>
      </w:ins>
    </w:p>
    <w:p w14:paraId="39902AD8" w14:textId="66B33EB6" w:rsidR="002D4945" w:rsidRPr="0088760B" w:rsidRDefault="001352ED" w:rsidP="00993763">
      <w:pPr>
        <w:rPr>
          <w:ins w:id="234" w:author="FrenchVS" w:date="2023-07-05T15:48:00Z"/>
          <w:rPrChange w:id="235" w:author="FrenchBN" w:date="2023-07-10T16:34:00Z">
            <w:rPr>
              <w:ins w:id="236" w:author="FrenchVS" w:date="2023-07-05T15:48:00Z"/>
              <w:lang w:val="en-GB"/>
            </w:rPr>
          </w:rPrChange>
        </w:rPr>
      </w:pPr>
      <w:ins w:id="237" w:author="FrenchVS" w:date="2023-07-05T15:48:00Z">
        <w:r w:rsidRPr="00E712C0">
          <w:rPr>
            <w:i/>
            <w:iCs/>
            <w:rPrChange w:id="238" w:author="FrenchBN" w:date="2023-07-10T16:38:00Z">
              <w:rPr>
                <w:i/>
                <w:iCs/>
                <w:lang w:val="en-US"/>
              </w:rPr>
            </w:rPrChange>
          </w:rPr>
          <w:t>d)</w:t>
        </w:r>
        <w:r w:rsidRPr="00E712C0">
          <w:rPr>
            <w:rPrChange w:id="239" w:author="FrenchBN" w:date="2023-07-10T16:38:00Z">
              <w:rPr>
                <w:lang w:val="en-US"/>
              </w:rPr>
            </w:rPrChange>
          </w:rPr>
          <w:tab/>
        </w:r>
      </w:ins>
      <w:bookmarkEnd w:id="154"/>
      <w:ins w:id="240" w:author="FrenchBN" w:date="2023-07-10T16:33:00Z">
        <w:r w:rsidR="00A0672C" w:rsidRPr="0088760B">
          <w:rPr>
            <w:rPrChange w:id="241" w:author="FrenchBN" w:date="2023-07-10T16:34:00Z">
              <w:rPr>
                <w:lang w:val="en-GB"/>
              </w:rPr>
            </w:rPrChange>
          </w:rPr>
          <w:t xml:space="preserve">l'augmentation du nombre </w:t>
        </w:r>
      </w:ins>
      <w:ins w:id="242" w:author="FrenchBN" w:date="2023-07-10T16:34:00Z">
        <w:r w:rsidR="0088760B">
          <w:t>d</w:t>
        </w:r>
        <w:r w:rsidR="007E62E0">
          <w:t>'émissions non autorisées</w:t>
        </w:r>
      </w:ins>
      <w:ins w:id="243" w:author="fleur" w:date="2023-07-11T11:03:00Z">
        <w:r w:rsidR="00B270D5">
          <w:t xml:space="preserve"> provenant d</w:t>
        </w:r>
      </w:ins>
      <w:ins w:id="244" w:author="FrenchBN" w:date="2023-07-10T16:34:00Z">
        <w:r w:rsidR="007E62E0">
          <w:t xml:space="preserve">es </w:t>
        </w:r>
      </w:ins>
      <w:ins w:id="245" w:author="FrenchBN" w:date="2023-07-10T16:35:00Z">
        <w:r w:rsidR="005407AD">
          <w:t xml:space="preserve">territoires ukrainiens </w:t>
        </w:r>
        <w:del w:id="246" w:author="fleur" w:date="2023-07-14T14:26:00Z">
          <w:r w:rsidR="005407AD" w:rsidDel="002F33B5">
            <w:delText>temporairement occupés</w:delText>
          </w:r>
        </w:del>
      </w:ins>
      <w:ins w:id="247" w:author="FrenchBN" w:date="2023-07-10T16:36:00Z">
        <w:del w:id="248" w:author="fleur" w:date="2023-07-14T14:26:00Z">
          <w:r w:rsidR="007E62E0" w:rsidDel="002F33B5">
            <w:delText xml:space="preserve"> </w:delText>
          </w:r>
        </w:del>
      </w:ins>
      <w:ins w:id="249" w:author="fleur" w:date="2023-07-14T14:27:00Z">
        <w:r w:rsidR="002F33B5">
          <w:t>qui, en partie, sont ou ont été sous le contrôle militaire</w:t>
        </w:r>
      </w:ins>
      <w:ins w:id="250" w:author="Fleur, Severine" w:date="2023-07-14T14:41:00Z">
        <w:r w:rsidR="00A82DA6">
          <w:t xml:space="preserve"> temporaires</w:t>
        </w:r>
      </w:ins>
      <w:ins w:id="251" w:author="fleur" w:date="2023-07-14T14:27:00Z">
        <w:r w:rsidR="002F33B5">
          <w:t xml:space="preserve"> de la Fédération de Russie, </w:t>
        </w:r>
      </w:ins>
      <w:ins w:id="252" w:author="FrenchBN" w:date="2023-07-10T16:36:00Z">
        <w:r w:rsidR="008C71A6">
          <w:t xml:space="preserve">depuis le début </w:t>
        </w:r>
        <w:r w:rsidR="007E2AD1">
          <w:t xml:space="preserve">et du fait </w:t>
        </w:r>
        <w:r w:rsidR="008C71A6">
          <w:t xml:space="preserve">de la guerre </w:t>
        </w:r>
        <w:r w:rsidR="00424637">
          <w:t>décl</w:t>
        </w:r>
      </w:ins>
      <w:ins w:id="253" w:author="FrenchBN" w:date="2023-07-11T09:21:00Z">
        <w:r w:rsidR="00EF52D9">
          <w:t>enchée</w:t>
        </w:r>
        <w:r w:rsidR="00EF52D9">
          <w:rPr>
            <w:rStyle w:val="CommentReference"/>
          </w:rPr>
          <w:t xml:space="preserve"> </w:t>
        </w:r>
      </w:ins>
      <w:ins w:id="254" w:author="FrenchBN" w:date="2023-07-10T16:36:00Z">
        <w:r w:rsidR="00EF52D9">
          <w:t>pa</w:t>
        </w:r>
        <w:r w:rsidR="00424637">
          <w:t>r la Fédération de Russie</w:t>
        </w:r>
        <w:r w:rsidR="007E2AD1">
          <w:t xml:space="preserve">, qui causent des brouillages préjudiciables </w:t>
        </w:r>
      </w:ins>
      <w:ins w:id="255" w:author="fleur" w:date="2023-07-11T11:05:00Z">
        <w:r w:rsidR="00BC1724">
          <w:t xml:space="preserve">nuisant </w:t>
        </w:r>
      </w:ins>
      <w:ins w:id="256" w:author="FrenchBN" w:date="2023-07-10T16:37:00Z">
        <w:r w:rsidR="002C7F88">
          <w:t>à la réception de</w:t>
        </w:r>
        <w:r w:rsidR="00DA7357">
          <w:t xml:space="preserve">s signaux </w:t>
        </w:r>
      </w:ins>
      <w:ins w:id="257" w:author="fleur" w:date="2023-07-11T11:05:00Z">
        <w:r w:rsidR="00BC1724">
          <w:t>d</w:t>
        </w:r>
      </w:ins>
      <w:ins w:id="258" w:author="FrenchBN" w:date="2023-07-10T16:37:00Z">
        <w:r w:rsidR="00DA7357">
          <w:t>es</w:t>
        </w:r>
        <w:r w:rsidR="000B6A4B">
          <w:t xml:space="preserve"> radiobalises de l</w:t>
        </w:r>
        <w:r w:rsidR="00DA7357">
          <w:t xml:space="preserve">ocalisation des sinistres </w:t>
        </w:r>
        <w:r w:rsidR="000B6A4B">
          <w:t>par satellite</w:t>
        </w:r>
      </w:ins>
      <w:ins w:id="259" w:author="FrenchBN" w:date="2023-07-10T16:38:00Z">
        <w:r w:rsidR="001B0C25">
          <w:t xml:space="preserve"> </w:t>
        </w:r>
      </w:ins>
      <w:ins w:id="260" w:author="fleur" w:date="2023-07-11T11:05:00Z">
        <w:r w:rsidR="00BC1724">
          <w:t>du</w:t>
        </w:r>
      </w:ins>
      <w:ins w:id="261" w:author="FrenchBN" w:date="2023-07-10T16:38:00Z">
        <w:r w:rsidR="001B0C25">
          <w:t xml:space="preserve"> service mobile par satellite utilisées pour les </w:t>
        </w:r>
        <w:r w:rsidR="008A5C76">
          <w:t>opérations de recherche et de sauvetage,</w:t>
        </w:r>
      </w:ins>
    </w:p>
    <w:p w14:paraId="656E3DE0" w14:textId="7DF30BB6" w:rsidR="001352ED" w:rsidRPr="00A74326" w:rsidRDefault="006273F7" w:rsidP="00993763">
      <w:pPr>
        <w:pStyle w:val="Call"/>
        <w:rPr>
          <w:ins w:id="262" w:author="FrenchVS" w:date="2023-07-05T15:48:00Z"/>
          <w:rPrChange w:id="263" w:author="FrenchBN" w:date="2023-07-10T16:43:00Z">
            <w:rPr>
              <w:ins w:id="264" w:author="FrenchVS" w:date="2023-07-05T15:48:00Z"/>
              <w:lang w:val="en-GB"/>
            </w:rPr>
          </w:rPrChange>
        </w:rPr>
      </w:pPr>
      <w:ins w:id="265" w:author="FrenchBN" w:date="2023-07-10T16:39:00Z">
        <w:r w:rsidRPr="00A74326">
          <w:rPr>
            <w:rPrChange w:id="266" w:author="FrenchBN" w:date="2023-07-10T16:43:00Z">
              <w:rPr>
                <w:lang w:val="en-GB"/>
              </w:rPr>
            </w:rPrChange>
          </w:rPr>
          <w:lastRenderedPageBreak/>
          <w:t>soulignant</w:t>
        </w:r>
      </w:ins>
    </w:p>
    <w:p w14:paraId="0DE7A2F2" w14:textId="5771D075" w:rsidR="00D32DC7" w:rsidRPr="00770F66" w:rsidDel="002F33B5" w:rsidRDefault="00770F66" w:rsidP="00993763">
      <w:pPr>
        <w:rPr>
          <w:ins w:id="267" w:author="FrenchVS" w:date="2023-07-05T15:48:00Z"/>
          <w:del w:id="268" w:author="fleur" w:date="2023-07-14T14:27:00Z"/>
          <w:rPrChange w:id="269" w:author="FrenchBN" w:date="2023-07-10T16:40:00Z">
            <w:rPr>
              <w:ins w:id="270" w:author="FrenchVS" w:date="2023-07-05T15:48:00Z"/>
              <w:del w:id="271" w:author="fleur" w:date="2023-07-14T14:27:00Z"/>
              <w:lang w:val="en-GB"/>
            </w:rPr>
          </w:rPrChange>
        </w:rPr>
      </w:pPr>
      <w:ins w:id="272" w:author="FrenchBN" w:date="2023-07-10T16:39:00Z">
        <w:del w:id="273" w:author="fleur" w:date="2023-07-14T14:27:00Z">
          <w:r w:rsidRPr="00770F66" w:rsidDel="002F33B5">
            <w:rPr>
              <w:rPrChange w:id="274" w:author="FrenchBN" w:date="2023-07-10T16:40:00Z">
                <w:rPr>
                  <w:lang w:val="en-GB"/>
                </w:rPr>
              </w:rPrChange>
            </w:rPr>
            <w:delText xml:space="preserve">qu'en raison de </w:delText>
          </w:r>
        </w:del>
      </w:ins>
      <w:ins w:id="275" w:author="FrenchBN" w:date="2023-07-10T16:43:00Z">
        <w:del w:id="276" w:author="fleur" w:date="2023-07-14T14:27:00Z">
          <w:r w:rsidR="00A74326" w:rsidDel="002F33B5">
            <w:delText>c</w:delText>
          </w:r>
        </w:del>
      </w:ins>
      <w:ins w:id="277" w:author="FrenchBN" w:date="2023-07-10T16:39:00Z">
        <w:del w:id="278" w:author="fleur" w:date="2023-07-14T14:27:00Z">
          <w:r w:rsidRPr="00770F66" w:rsidDel="002F33B5">
            <w:rPr>
              <w:rPrChange w:id="279" w:author="FrenchBN" w:date="2023-07-10T16:40:00Z">
                <w:rPr>
                  <w:lang w:val="en-GB"/>
                </w:rPr>
              </w:rPrChange>
            </w:rPr>
            <w:delText>es actes injustifiés, qui sont en contradiction flagrante avec</w:delText>
          </w:r>
        </w:del>
      </w:ins>
      <w:ins w:id="280" w:author="FrenchBN" w:date="2023-07-10T16:40:00Z">
        <w:del w:id="281" w:author="fleur" w:date="2023-07-14T14:27:00Z">
          <w:r w:rsidDel="002F33B5">
            <w:delText xml:space="preserve"> les principes fondamentaux </w:delText>
          </w:r>
        </w:del>
      </w:ins>
      <w:ins w:id="282" w:author="FrenchBN" w:date="2023-07-11T09:28:00Z">
        <w:del w:id="283" w:author="fleur" w:date="2023-07-14T14:27:00Z">
          <w:r w:rsidR="00D81DF5" w:rsidDel="002F33B5">
            <w:delText>inscrits</w:delText>
          </w:r>
        </w:del>
      </w:ins>
      <w:ins w:id="284" w:author="FrenchBN" w:date="2023-07-10T16:40:00Z">
        <w:del w:id="285" w:author="fleur" w:date="2023-07-14T14:27:00Z">
          <w:r w:rsidDel="002F33B5">
            <w:delText xml:space="preserve"> dans la Constitution de l'UIT et</w:delText>
          </w:r>
        </w:del>
      </w:ins>
      <w:ins w:id="286" w:author="FrenchBN" w:date="2023-07-10T16:41:00Z">
        <w:del w:id="287" w:author="fleur" w:date="2023-07-14T14:27:00Z">
          <w:r w:rsidR="00D3224C" w:rsidDel="002F33B5">
            <w:delText xml:space="preserve"> avec</w:delText>
          </w:r>
        </w:del>
      </w:ins>
      <w:ins w:id="288" w:author="FrenchBN" w:date="2023-07-10T16:39:00Z">
        <w:del w:id="289" w:author="fleur" w:date="2023-07-14T14:27:00Z">
          <w:r w:rsidRPr="00770F66" w:rsidDel="002F33B5">
            <w:rPr>
              <w:rPrChange w:id="290" w:author="FrenchBN" w:date="2023-07-10T16:40:00Z">
                <w:rPr>
                  <w:lang w:val="en-GB"/>
                </w:rPr>
              </w:rPrChange>
            </w:rPr>
            <w:delText xml:space="preserve"> la mission</w:delText>
          </w:r>
        </w:del>
      </w:ins>
      <w:ins w:id="291" w:author="FrenchBN" w:date="2023-07-10T16:40:00Z">
        <w:del w:id="292" w:author="fleur" w:date="2023-07-14T14:27:00Z">
          <w:r w:rsidDel="002F33B5">
            <w:delText xml:space="preserve"> de l'UIT  </w:delText>
          </w:r>
          <w:r w:rsidR="004F63E1" w:rsidDel="002F33B5">
            <w:delText>promouvoir la connectivité numérique partout dans le monde</w:delText>
          </w:r>
        </w:del>
      </w:ins>
      <w:ins w:id="293" w:author="FrenchBN" w:date="2023-07-10T16:41:00Z">
        <w:del w:id="294" w:author="fleur" w:date="2023-07-14T14:27:00Z">
          <w:r w:rsidR="00D3224C" w:rsidDel="002F33B5">
            <w:delText xml:space="preserve">, la Russie </w:delText>
          </w:r>
          <w:r w:rsidR="00B00AF5" w:rsidDel="002F33B5">
            <w:delText>a perdu son statut de partenaire crédible pour les activités de l'UIT</w:delText>
          </w:r>
        </w:del>
      </w:ins>
      <w:ins w:id="295" w:author="FrenchBN" w:date="2023-07-10T16:43:00Z">
        <w:del w:id="296" w:author="fleur" w:date="2023-07-14T14:27:00Z">
          <w:r w:rsidR="00A74326" w:rsidDel="002F33B5">
            <w:delText xml:space="preserve"> et de </w:delText>
          </w:r>
        </w:del>
      </w:ins>
      <w:ins w:id="297" w:author="FrenchBN" w:date="2023-07-11T09:31:00Z">
        <w:del w:id="298" w:author="fleur" w:date="2023-07-14T14:27:00Z">
          <w:r w:rsidR="00F84674" w:rsidRPr="00087A18" w:rsidDel="002F33B5">
            <w:rPr>
              <w:rPrChange w:id="299" w:author="FrenchBN" w:date="2023-07-11T09:32:00Z">
                <w:rPr>
                  <w:highlight w:val="yellow"/>
                </w:rPr>
              </w:rPrChange>
            </w:rPr>
            <w:delText>défenseur</w:delText>
          </w:r>
        </w:del>
      </w:ins>
      <w:ins w:id="300" w:author="FrenchBN" w:date="2023-07-10T16:43:00Z">
        <w:del w:id="301" w:author="fleur" w:date="2023-07-14T14:27:00Z">
          <w:r w:rsidR="00A74326" w:rsidRPr="00087A18" w:rsidDel="002F33B5">
            <w:delText xml:space="preserve"> </w:delText>
          </w:r>
        </w:del>
      </w:ins>
      <w:ins w:id="302" w:author="FrenchBN" w:date="2023-07-11T09:32:00Z">
        <w:del w:id="303" w:author="fleur" w:date="2023-07-14T14:27:00Z">
          <w:r w:rsidR="00F84674" w:rsidRPr="00087A18" w:rsidDel="002F33B5">
            <w:rPr>
              <w:rPrChange w:id="304" w:author="FrenchBN" w:date="2023-07-11T09:32:00Z">
                <w:rPr>
                  <w:highlight w:val="yellow"/>
                </w:rPr>
              </w:rPrChange>
            </w:rPr>
            <w:delText>des</w:delText>
          </w:r>
        </w:del>
      </w:ins>
      <w:ins w:id="305" w:author="FrenchBN" w:date="2023-07-10T16:43:00Z">
        <w:del w:id="306" w:author="fleur" w:date="2023-07-14T14:27:00Z">
          <w:r w:rsidR="00A74326" w:rsidRPr="00087A18" w:rsidDel="002F33B5">
            <w:delText xml:space="preserve"> valeurs</w:delText>
          </w:r>
        </w:del>
      </w:ins>
      <w:ins w:id="307" w:author="FrenchBN" w:date="2023-07-11T09:32:00Z">
        <w:del w:id="308" w:author="fleur" w:date="2023-07-14T14:27:00Z">
          <w:r w:rsidR="00F84674" w:rsidDel="002F33B5">
            <w:delText xml:space="preserve"> de l'Union</w:delText>
          </w:r>
        </w:del>
      </w:ins>
      <w:ins w:id="309" w:author="FrenchBN" w:date="2023-07-10T16:43:00Z">
        <w:del w:id="310" w:author="fleur" w:date="2023-07-14T14:27:00Z">
          <w:r w:rsidR="00A74326" w:rsidDel="002F33B5">
            <w:delText>,</w:delText>
          </w:r>
        </w:del>
      </w:ins>
    </w:p>
    <w:p w14:paraId="68765322" w14:textId="580AE11D" w:rsidR="001352ED" w:rsidRPr="00CB4169" w:rsidDel="002F33B5" w:rsidRDefault="001352ED" w:rsidP="00DB414E">
      <w:pPr>
        <w:pStyle w:val="Call"/>
        <w:rPr>
          <w:ins w:id="311" w:author="FrenchVS" w:date="2023-07-05T15:48:00Z"/>
          <w:del w:id="312" w:author="fleur" w:date="2023-07-14T14:28:00Z"/>
          <w:rPrChange w:id="313" w:author="FrenchBN" w:date="2023-07-11T09:28:00Z">
            <w:rPr>
              <w:ins w:id="314" w:author="FrenchVS" w:date="2023-07-05T15:48:00Z"/>
              <w:del w:id="315" w:author="fleur" w:date="2023-07-14T14:28:00Z"/>
              <w:lang w:val="en-GB"/>
            </w:rPr>
          </w:rPrChange>
        </w:rPr>
      </w:pPr>
      <w:bookmarkStart w:id="316" w:name="_GoBack"/>
      <w:ins w:id="317" w:author="FrenchVS" w:date="2023-07-05T15:48:00Z">
        <w:del w:id="318" w:author="fleur" w:date="2023-07-14T14:28:00Z">
          <w:r w:rsidRPr="00CB4169" w:rsidDel="002F33B5">
            <w:rPr>
              <w:rPrChange w:id="319" w:author="FrenchBN" w:date="2023-07-10T16:46:00Z">
                <w:rPr>
                  <w:i w:val="0"/>
                  <w:lang w:val="en-GB"/>
                </w:rPr>
              </w:rPrChange>
            </w:rPr>
            <w:delText>d</w:delText>
          </w:r>
        </w:del>
      </w:ins>
      <w:ins w:id="320" w:author="FrenchVS" w:date="2023-07-05T15:55:00Z">
        <w:del w:id="321" w:author="fleur" w:date="2023-07-14T14:28:00Z">
          <w:r w:rsidR="00F07FFE" w:rsidRPr="00CB4169" w:rsidDel="002F33B5">
            <w:rPr>
              <w:rPrChange w:id="322" w:author="FrenchBN" w:date="2023-07-10T16:46:00Z">
                <w:rPr>
                  <w:i w:val="0"/>
                  <w:lang w:val="en-GB"/>
                </w:rPr>
              </w:rPrChange>
            </w:rPr>
            <w:delText>é</w:delText>
          </w:r>
        </w:del>
      </w:ins>
      <w:ins w:id="323" w:author="FrenchVS" w:date="2023-07-05T15:48:00Z">
        <w:del w:id="324" w:author="fleur" w:date="2023-07-14T14:28:00Z">
          <w:r w:rsidRPr="00CB4169" w:rsidDel="002F33B5">
            <w:rPr>
              <w:rPrChange w:id="325" w:author="FrenchBN" w:date="2023-07-10T16:46:00Z">
                <w:rPr>
                  <w:i w:val="0"/>
                  <w:lang w:val="en-GB"/>
                </w:rPr>
              </w:rPrChange>
            </w:rPr>
            <w:delText>cide</w:delText>
          </w:r>
        </w:del>
      </w:ins>
    </w:p>
    <w:bookmarkEnd w:id="316"/>
    <w:p w14:paraId="481A344E" w14:textId="760C7CE6" w:rsidR="006C018D" w:rsidRDefault="006E4A35" w:rsidP="00993763">
      <w:pPr>
        <w:rPr>
          <w:ins w:id="326" w:author="Fleur, Severine" w:date="2023-07-14T14:33:00Z"/>
        </w:rPr>
      </w:pPr>
      <w:ins w:id="327" w:author="FrenchBN" w:date="2023-07-10T16:44:00Z">
        <w:del w:id="328" w:author="fleur" w:date="2023-07-14T14:28:00Z">
          <w:r w:rsidRPr="006E4A35" w:rsidDel="002F33B5">
            <w:rPr>
              <w:rPrChange w:id="329" w:author="FrenchBN" w:date="2023-07-10T16:44:00Z">
                <w:rPr>
                  <w:lang w:val="en-GB"/>
                </w:rPr>
              </w:rPrChange>
            </w:rPr>
            <w:delText xml:space="preserve">de condamner </w:delText>
          </w:r>
        </w:del>
      </w:ins>
      <w:ins w:id="330" w:author="FrenchBN" w:date="2023-07-10T16:46:00Z">
        <w:del w:id="331" w:author="fleur" w:date="2023-07-14T14:28:00Z">
          <w:r w:rsidR="00E42DD4" w:rsidDel="002F33B5">
            <w:delText>f</w:delText>
          </w:r>
          <w:r w:rsidR="0051016F" w:rsidDel="002F33B5">
            <w:delText>ermement</w:delText>
          </w:r>
        </w:del>
      </w:ins>
      <w:ins w:id="332" w:author="FrenchBN" w:date="2023-07-10T16:44:00Z">
        <w:del w:id="333" w:author="fleur" w:date="2023-07-14T14:28:00Z">
          <w:r w:rsidRPr="006E4A35" w:rsidDel="002F33B5">
            <w:rPr>
              <w:rPrChange w:id="334" w:author="FrenchBN" w:date="2023-07-10T16:44:00Z">
                <w:rPr>
                  <w:lang w:val="en-GB"/>
                </w:rPr>
              </w:rPrChange>
            </w:rPr>
            <w:delText xml:space="preserve"> le mépris </w:delText>
          </w:r>
        </w:del>
      </w:ins>
      <w:ins w:id="335" w:author="FrenchBN" w:date="2023-07-11T09:35:00Z">
        <w:del w:id="336" w:author="fleur" w:date="2023-07-14T14:28:00Z">
          <w:r w:rsidR="000360E7" w:rsidDel="002F33B5">
            <w:delText>systématique</w:delText>
          </w:r>
        </w:del>
      </w:ins>
      <w:ins w:id="337" w:author="FrenchBN" w:date="2023-07-10T16:44:00Z">
        <w:del w:id="338" w:author="fleur" w:date="2023-07-14T14:28:00Z">
          <w:r w:rsidRPr="006E4A35" w:rsidDel="002F33B5">
            <w:rPr>
              <w:rPrChange w:id="339" w:author="FrenchBN" w:date="2023-07-10T16:44:00Z">
                <w:rPr>
                  <w:lang w:val="en-GB"/>
                </w:rPr>
              </w:rPrChange>
            </w:rPr>
            <w:delText xml:space="preserve"> dont la Fédération de Russie fait preuve vis</w:delText>
          </w:r>
        </w:del>
      </w:ins>
      <w:ins w:id="340" w:author="FrenchMK" w:date="2023-07-11T11:50:00Z">
        <w:del w:id="341" w:author="fleur" w:date="2023-07-14T14:28:00Z">
          <w:r w:rsidR="00DB414E" w:rsidDel="002F33B5">
            <w:noBreakHyphen/>
          </w:r>
        </w:del>
      </w:ins>
      <w:ins w:id="342" w:author="FrenchBN" w:date="2023-07-10T16:44:00Z">
        <w:del w:id="343" w:author="fleur" w:date="2023-07-14T14:28:00Z">
          <w:r w:rsidRPr="006E4A35" w:rsidDel="002F33B5">
            <w:rPr>
              <w:rPrChange w:id="344" w:author="FrenchBN" w:date="2023-07-10T16:44:00Z">
                <w:rPr>
                  <w:lang w:val="en-GB"/>
                </w:rPr>
              </w:rPrChange>
            </w:rPr>
            <w:delText>à</w:delText>
          </w:r>
        </w:del>
      </w:ins>
      <w:ins w:id="345" w:author="FrenchMK" w:date="2023-07-11T11:50:00Z">
        <w:del w:id="346" w:author="fleur" w:date="2023-07-14T14:28:00Z">
          <w:r w:rsidR="00DB414E" w:rsidDel="002F33B5">
            <w:noBreakHyphen/>
          </w:r>
        </w:del>
      </w:ins>
      <w:ins w:id="347" w:author="FrenchBN" w:date="2023-07-10T16:44:00Z">
        <w:del w:id="348" w:author="fleur" w:date="2023-07-14T14:28:00Z">
          <w:r w:rsidRPr="006E4A35" w:rsidDel="002F33B5">
            <w:rPr>
              <w:rPrChange w:id="349" w:author="FrenchBN" w:date="2023-07-10T16:44:00Z">
                <w:rPr>
                  <w:lang w:val="en-GB"/>
                </w:rPr>
              </w:rPrChange>
            </w:rPr>
            <w:delText xml:space="preserve">vis des </w:delText>
          </w:r>
        </w:del>
      </w:ins>
      <w:ins w:id="350" w:author="fleur" w:date="2023-07-14T14:28:00Z">
        <w:r w:rsidR="002F33B5">
          <w:t xml:space="preserve">que les mesures prises par la Fédération de Russie </w:t>
        </w:r>
      </w:ins>
      <w:ins w:id="351" w:author="fleur" w:date="2023-07-14T14:29:00Z">
        <w:r w:rsidR="002F33B5">
          <w:t xml:space="preserve">sont en contradiction avec les </w:t>
        </w:r>
      </w:ins>
      <w:ins w:id="352" w:author="FrenchBN" w:date="2023-07-10T16:44:00Z">
        <w:r w:rsidRPr="006E4A35">
          <w:rPr>
            <w:rPrChange w:id="353" w:author="FrenchBN" w:date="2023-07-10T16:44:00Z">
              <w:rPr>
                <w:lang w:val="en-GB"/>
              </w:rPr>
            </w:rPrChange>
          </w:rPr>
          <w:t xml:space="preserve">principes fondamentaux </w:t>
        </w:r>
      </w:ins>
      <w:ins w:id="354" w:author="FrenchBN" w:date="2023-07-11T09:35:00Z">
        <w:r w:rsidR="000A365F">
          <w:t>inscrits</w:t>
        </w:r>
      </w:ins>
      <w:ins w:id="355" w:author="FrenchBN" w:date="2023-07-10T16:44:00Z">
        <w:r w:rsidRPr="006E4A35">
          <w:rPr>
            <w:rPrChange w:id="356" w:author="FrenchBN" w:date="2023-07-10T16:44:00Z">
              <w:rPr>
                <w:lang w:val="en-GB"/>
              </w:rPr>
            </w:rPrChange>
          </w:rPr>
          <w:t xml:space="preserve"> dans la Constitution, la Convention et les Rè</w:t>
        </w:r>
        <w:r w:rsidRPr="006E4A35">
          <w:t>glements administratifs de l</w:t>
        </w:r>
        <w:r>
          <w:t>'UIT</w:t>
        </w:r>
        <w:del w:id="357" w:author="fleur" w:date="2023-07-14T14:29:00Z">
          <w:r w:rsidR="00AC6CDA" w:rsidDel="002F33B5">
            <w:delText>,</w:delText>
          </w:r>
        </w:del>
        <w:r w:rsidR="00AC6CDA">
          <w:t xml:space="preserve"> </w:t>
        </w:r>
      </w:ins>
      <w:ins w:id="358" w:author="fleur" w:date="2023-07-11T11:08:00Z">
        <w:del w:id="359" w:author="Fleur, Severine" w:date="2023-07-14T14:30:00Z">
          <w:r w:rsidR="00BC1724" w:rsidDel="002F33B5">
            <w:delText>notamment</w:delText>
          </w:r>
        </w:del>
      </w:ins>
      <w:ins w:id="360" w:author="Fleur, Severine" w:date="2023-07-14T14:31:00Z">
        <w:r w:rsidR="006C018D">
          <w:t xml:space="preserve">et </w:t>
        </w:r>
      </w:ins>
      <w:ins w:id="361" w:author="Fleur, Severine" w:date="2023-07-14T14:32:00Z">
        <w:r w:rsidR="006C018D">
          <w:t>com</w:t>
        </w:r>
      </w:ins>
      <w:ins w:id="362" w:author="Fleur, Severine" w:date="2023-07-14T14:33:00Z">
        <w:r w:rsidR="006C018D">
          <w:t>promettent la mission de l'Union qui est de promouvoir la connectivité numérique partout dans le monde,</w:t>
        </w:r>
      </w:ins>
    </w:p>
    <w:p w14:paraId="5C85D0AF" w14:textId="731D33CC" w:rsidR="006C018D" w:rsidRDefault="00A82DA6">
      <w:pPr>
        <w:pStyle w:val="Call"/>
        <w:rPr>
          <w:ins w:id="363" w:author="Fleur, Severine" w:date="2023-07-14T14:31:00Z"/>
        </w:rPr>
        <w:pPrChange w:id="364" w:author="Fleur, Severine" w:date="2023-07-14T14:36:00Z">
          <w:pPr/>
        </w:pPrChange>
      </w:pPr>
      <w:ins w:id="365" w:author="Fleur, Severine" w:date="2023-07-14T14:41:00Z">
        <w:r>
          <w:t>rappelle</w:t>
        </w:r>
      </w:ins>
    </w:p>
    <w:p w14:paraId="665FA85C" w14:textId="5AD24CCE" w:rsidR="006E4A35" w:rsidRPr="006E4A35" w:rsidRDefault="00AC6CDA" w:rsidP="00993763">
      <w:pPr>
        <w:rPr>
          <w:ins w:id="366" w:author="FrenchVS" w:date="2023-07-05T15:47:00Z"/>
          <w:rPrChange w:id="367" w:author="FrenchBN" w:date="2023-07-10T16:44:00Z">
            <w:rPr>
              <w:ins w:id="368" w:author="FrenchVS" w:date="2023-07-05T15:47:00Z"/>
              <w:lang w:val="en-US"/>
            </w:rPr>
          </w:rPrChange>
        </w:rPr>
      </w:pPr>
      <w:ins w:id="369" w:author="FrenchBN" w:date="2023-07-10T16:44:00Z">
        <w:r>
          <w:t xml:space="preserve">le droit souverain </w:t>
        </w:r>
      </w:ins>
      <w:ins w:id="370" w:author="FrenchBN" w:date="2023-07-10T16:45:00Z">
        <w:r w:rsidR="00F67383">
          <w:t xml:space="preserve">de chaque </w:t>
        </w:r>
        <w:del w:id="371" w:author="Fleur, Severine" w:date="2023-07-14T14:36:00Z">
          <w:r w:rsidR="00F67383" w:rsidDel="006C018D">
            <w:delText>État</w:delText>
          </w:r>
          <w:r w:rsidDel="006C018D">
            <w:delText xml:space="preserve"> M</w:delText>
          </w:r>
        </w:del>
      </w:ins>
      <w:ins w:id="372" w:author="Fleur, Severine" w:date="2023-07-14T14:36:00Z">
        <w:r w:rsidR="006C018D">
          <w:t>m</w:t>
        </w:r>
      </w:ins>
      <w:ins w:id="373" w:author="FrenchBN" w:date="2023-07-10T16:45:00Z">
        <w:r>
          <w:t xml:space="preserve">embre de l'UIT de réglementer </w:t>
        </w:r>
        <w:r w:rsidR="00EB20D7">
          <w:t>ses</w:t>
        </w:r>
        <w:r>
          <w:t xml:space="preserve"> </w:t>
        </w:r>
        <w:r w:rsidR="00EB20D7">
          <w:t>télécommunications</w:t>
        </w:r>
        <w:r>
          <w:t xml:space="preserve"> </w:t>
        </w:r>
        <w:r w:rsidR="00477924">
          <w:t>à l'intérieur de ses frontières reconnues au niveau international,</w:t>
        </w:r>
      </w:ins>
    </w:p>
    <w:p w14:paraId="72F1D2C5" w14:textId="7FCDEE0B" w:rsidR="00066B95" w:rsidRPr="005F1B32" w:rsidRDefault="00066B95" w:rsidP="00993763">
      <w:pPr>
        <w:pStyle w:val="Call"/>
      </w:pPr>
      <w:r w:rsidRPr="0023465D">
        <w:rPr>
          <w:lang w:val="fr-CH"/>
        </w:rPr>
        <w:t>décide de charger les Directeurs des trois Bureaux</w:t>
      </w:r>
    </w:p>
    <w:p w14:paraId="422FCBF3" w14:textId="4F1FA286" w:rsidR="00066B95" w:rsidRPr="0023465D" w:rsidDel="001352ED" w:rsidRDefault="00066B95" w:rsidP="00993763">
      <w:pPr>
        <w:rPr>
          <w:del w:id="374" w:author="FrenchVS" w:date="2023-07-05T15:50:00Z"/>
          <w:rFonts w:cstheme="minorHAnsi"/>
          <w:szCs w:val="24"/>
          <w:lang w:val="fr-CH"/>
        </w:rPr>
      </w:pPr>
      <w:del w:id="375" w:author="FrenchVS" w:date="2023-07-05T15:50:00Z">
        <w:r w:rsidRPr="005F1B32" w:rsidDel="001352ED">
          <w:delText>1</w:delText>
        </w:r>
        <w:r w:rsidRPr="005F1B32" w:rsidDel="001352ED">
          <w:tab/>
        </w:r>
        <w:r w:rsidRPr="0023465D" w:rsidDel="001352ED">
          <w:rPr>
            <w:rFonts w:cstheme="minorHAnsi"/>
            <w:szCs w:val="24"/>
            <w:lang w:val="fr-CH"/>
          </w:rPr>
          <w:delText>d'assurer un suivi et de rendre compte périodiquement des besoins particuliers de l'Ukraine dans le domaine des télécommunications et de formuler des propositions visant à fournir une assistance technique efficace;</w:delText>
        </w:r>
      </w:del>
    </w:p>
    <w:p w14:paraId="3EAFF0D6" w14:textId="53C88AE2" w:rsidR="00066B95" w:rsidRPr="0023465D" w:rsidDel="001352ED" w:rsidRDefault="00066B95" w:rsidP="00993763">
      <w:pPr>
        <w:rPr>
          <w:del w:id="376" w:author="FrenchVS" w:date="2023-07-05T15:50:00Z"/>
          <w:rFonts w:cstheme="minorHAnsi"/>
          <w:szCs w:val="24"/>
          <w:lang w:val="fr-CH"/>
        </w:rPr>
      </w:pPr>
      <w:del w:id="377" w:author="FrenchVS" w:date="2023-07-05T15:50:00Z">
        <w:r w:rsidRPr="005F1B32" w:rsidDel="001352ED">
          <w:delText>2</w:delText>
        </w:r>
        <w:r w:rsidRPr="005F1B32" w:rsidDel="001352ED">
          <w:tab/>
        </w:r>
        <w:r w:rsidRPr="0023465D" w:rsidDel="001352ED">
          <w:rPr>
            <w:rFonts w:cstheme="minorHAnsi"/>
            <w:szCs w:val="24"/>
            <w:lang w:val="fr-CH"/>
          </w:rPr>
          <w:delText>de procéder à une évaluation des conséquences de la guerre en Ukraine pour les programmes et activités de l'UIT dans la région et d'élaborer un rapport sur ce sujet;</w:delText>
        </w:r>
      </w:del>
    </w:p>
    <w:p w14:paraId="569AC8B2" w14:textId="7DB311E1" w:rsidR="000E0E2B" w:rsidRPr="00534689" w:rsidRDefault="001352ED" w:rsidP="00993763">
      <w:pPr>
        <w:rPr>
          <w:ins w:id="378" w:author="FrenchVS" w:date="2023-07-05T15:51:00Z"/>
          <w:rPrChange w:id="379" w:author="FrenchBN" w:date="2023-07-10T16:47:00Z">
            <w:rPr>
              <w:ins w:id="380" w:author="FrenchVS" w:date="2023-07-05T15:51:00Z"/>
              <w:lang w:val="en-GB"/>
            </w:rPr>
          </w:rPrChange>
        </w:rPr>
      </w:pPr>
      <w:ins w:id="381" w:author="FrenchVS" w:date="2023-07-05T15:50:00Z">
        <w:r w:rsidRPr="007E2EED">
          <w:rPr>
            <w:rPrChange w:id="382" w:author="FrenchBN" w:date="2023-07-10T16:52:00Z">
              <w:rPr>
                <w:lang w:val="en-US"/>
              </w:rPr>
            </w:rPrChange>
          </w:rPr>
          <w:t>1</w:t>
        </w:r>
        <w:r w:rsidRPr="007E2EED">
          <w:rPr>
            <w:rPrChange w:id="383" w:author="FrenchBN" w:date="2023-07-10T16:52:00Z">
              <w:rPr>
                <w:lang w:val="en-US"/>
              </w:rPr>
            </w:rPrChange>
          </w:rPr>
          <w:tab/>
        </w:r>
      </w:ins>
      <w:ins w:id="384" w:author="FrenchBN" w:date="2023-07-10T16:46:00Z">
        <w:r w:rsidR="007921B7" w:rsidRPr="00534689">
          <w:rPr>
            <w:rPrChange w:id="385" w:author="FrenchBN" w:date="2023-07-10T16:47:00Z">
              <w:rPr>
                <w:lang w:val="en-GB"/>
              </w:rPr>
            </w:rPrChange>
          </w:rPr>
          <w:t xml:space="preserve">de </w:t>
        </w:r>
      </w:ins>
      <w:ins w:id="386" w:author="FrenchBN" w:date="2023-07-10T16:47:00Z">
        <w:r w:rsidR="007921B7" w:rsidRPr="00534689">
          <w:rPr>
            <w:rPrChange w:id="387" w:author="FrenchBN" w:date="2023-07-10T16:47:00Z">
              <w:rPr>
                <w:lang w:val="en-GB"/>
              </w:rPr>
            </w:rPrChange>
          </w:rPr>
          <w:t>soumettre et de présenter</w:t>
        </w:r>
      </w:ins>
      <w:ins w:id="388" w:author="FrenchMK" w:date="2023-07-11T11:50:00Z">
        <w:r w:rsidR="00DB414E">
          <w:t xml:space="preserve"> </w:t>
        </w:r>
      </w:ins>
      <w:ins w:id="389" w:author="FrenchBN" w:date="2023-07-10T16:47:00Z">
        <w:r w:rsidR="007921B7" w:rsidRPr="00534689">
          <w:rPr>
            <w:rPrChange w:id="390" w:author="FrenchBN" w:date="2023-07-10T16:47:00Z">
              <w:rPr>
                <w:lang w:val="en-GB"/>
              </w:rPr>
            </w:rPrChange>
          </w:rPr>
          <w:t xml:space="preserve">des rapports </w:t>
        </w:r>
      </w:ins>
      <w:ins w:id="391" w:author="fleur" w:date="2023-07-11T11:18:00Z">
        <w:r w:rsidR="005733D5">
          <w:t xml:space="preserve">réguliers </w:t>
        </w:r>
      </w:ins>
      <w:ins w:id="392" w:author="FrenchBN" w:date="2023-07-10T16:47:00Z">
        <w:r w:rsidR="007921B7" w:rsidRPr="00534689">
          <w:rPr>
            <w:rPrChange w:id="393" w:author="FrenchBN" w:date="2023-07-10T16:47:00Z">
              <w:rPr>
                <w:lang w:val="en-GB"/>
              </w:rPr>
            </w:rPrChange>
          </w:rPr>
          <w:t xml:space="preserve">détaillés </w:t>
        </w:r>
      </w:ins>
      <w:ins w:id="394" w:author="fleur" w:date="2023-07-11T11:19:00Z">
        <w:r w:rsidR="005733D5">
          <w:t>donnant une évaluation</w:t>
        </w:r>
      </w:ins>
      <w:ins w:id="395" w:author="FrenchBN" w:date="2023-07-10T16:47:00Z">
        <w:r w:rsidR="00534689">
          <w:t xml:space="preserve"> </w:t>
        </w:r>
      </w:ins>
      <w:ins w:id="396" w:author="fleur" w:date="2023-07-11T11:19:00Z">
        <w:r w:rsidR="005733D5">
          <w:t>d</w:t>
        </w:r>
      </w:ins>
      <w:ins w:id="397" w:author="FrenchBN" w:date="2023-07-10T16:47:00Z">
        <w:r w:rsidR="00534689">
          <w:t xml:space="preserve">es besoins </w:t>
        </w:r>
      </w:ins>
      <w:ins w:id="398" w:author="FrenchBN" w:date="2023-07-10T16:48:00Z">
        <w:r w:rsidR="000C7D93">
          <w:t xml:space="preserve">immédiats, à moyen </w:t>
        </w:r>
      </w:ins>
      <w:ins w:id="399" w:author="fleur" w:date="2023-07-11T11:17:00Z">
        <w:r w:rsidR="005733D5">
          <w:t xml:space="preserve">terme </w:t>
        </w:r>
      </w:ins>
      <w:ins w:id="400" w:author="FrenchBN" w:date="2023-07-10T16:48:00Z">
        <w:r w:rsidR="000C7D93">
          <w:t>et</w:t>
        </w:r>
      </w:ins>
      <w:ins w:id="401" w:author="fleur" w:date="2023-07-11T11:17:00Z">
        <w:r w:rsidR="005733D5">
          <w:t xml:space="preserve"> à</w:t>
        </w:r>
      </w:ins>
      <w:ins w:id="402" w:author="FrenchBN" w:date="2023-07-10T16:48:00Z">
        <w:r w:rsidR="000C7D93">
          <w:t xml:space="preserve"> long terme</w:t>
        </w:r>
        <w:r w:rsidR="003F31F1">
          <w:t xml:space="preserve"> de l'</w:t>
        </w:r>
      </w:ins>
      <w:ins w:id="403" w:author="FrenchBN" w:date="2023-07-11T09:38:00Z">
        <w:r w:rsidR="003F31F1">
          <w:t>Ukraine</w:t>
        </w:r>
      </w:ins>
      <w:ins w:id="404" w:author="FrenchBN" w:date="2023-07-10T16:48:00Z">
        <w:r w:rsidR="005C0BE8">
          <w:t xml:space="preserve"> </w:t>
        </w:r>
      </w:ins>
      <w:ins w:id="405" w:author="fleur" w:date="2023-07-11T11:19:00Z">
        <w:r w:rsidR="005733D5">
          <w:t>en matière</w:t>
        </w:r>
      </w:ins>
      <w:ins w:id="406" w:author="Royer, Veronique" w:date="2023-07-11T12:43:00Z">
        <w:r w:rsidR="00B905FA">
          <w:t xml:space="preserve"> de</w:t>
        </w:r>
      </w:ins>
      <w:ins w:id="407" w:author="FrenchBN" w:date="2023-07-10T16:48:00Z">
        <w:r w:rsidR="005C0BE8">
          <w:t xml:space="preserve"> reconstruction des TIC, </w:t>
        </w:r>
        <w:r w:rsidR="00C3106A">
          <w:t xml:space="preserve">du fait de l'invasion </w:t>
        </w:r>
        <w:r w:rsidR="00B11E4F">
          <w:t xml:space="preserve">par la Fédération de Russie, aux sessions </w:t>
        </w:r>
      </w:ins>
      <w:ins w:id="408" w:author="FrenchBN" w:date="2023-07-11T09:39:00Z">
        <w:r w:rsidR="004353A2">
          <w:t xml:space="preserve">ultérieures </w:t>
        </w:r>
      </w:ins>
      <w:ins w:id="409" w:author="FrenchBN" w:date="2023-07-10T16:48:00Z">
        <w:r w:rsidR="00B11E4F">
          <w:t xml:space="preserve">du Conseil et </w:t>
        </w:r>
      </w:ins>
      <w:ins w:id="410" w:author="FrenchBN" w:date="2023-07-11T09:39:00Z">
        <w:r w:rsidR="009A5422">
          <w:t>aux</w:t>
        </w:r>
      </w:ins>
      <w:ins w:id="411" w:author="FrenchBN" w:date="2023-07-10T16:48:00Z">
        <w:r w:rsidR="00B11E4F">
          <w:t xml:space="preserve"> futures conférences de l'UIT</w:t>
        </w:r>
      </w:ins>
      <w:ins w:id="412" w:author="FrenchBN" w:date="2023-07-10T16:49:00Z">
        <w:r w:rsidR="00DB2856">
          <w:t xml:space="preserve">, jusqu'à ce que la Fédération de Russie retire </w:t>
        </w:r>
      </w:ins>
      <w:ins w:id="413" w:author="FrenchBN" w:date="2023-07-11T09:40:00Z">
        <w:r w:rsidR="00643646">
          <w:t>toutes</w:t>
        </w:r>
        <w:r w:rsidR="00452C34">
          <w:t xml:space="preserve"> ses</w:t>
        </w:r>
      </w:ins>
      <w:ins w:id="414" w:author="FrenchBN" w:date="2023-07-10T16:49:00Z">
        <w:r w:rsidR="00DB2856">
          <w:t xml:space="preserve"> forces militaires </w:t>
        </w:r>
        <w:r w:rsidR="00DD55E7">
          <w:t xml:space="preserve">du territoire </w:t>
        </w:r>
      </w:ins>
      <w:ins w:id="415" w:author="FrenchBN" w:date="2023-07-10T16:50:00Z">
        <w:r w:rsidR="00933752">
          <w:t>ukrainien</w:t>
        </w:r>
        <w:r w:rsidR="00DD55E7">
          <w:t xml:space="preserve"> à l'intérieur des frontières internationalement reconnues du pays, et jusqu'à </w:t>
        </w:r>
      </w:ins>
      <w:ins w:id="416" w:author="FrenchBN" w:date="2023-07-11T09:41:00Z">
        <w:r w:rsidR="00933752">
          <w:t xml:space="preserve">ce que </w:t>
        </w:r>
      </w:ins>
      <w:ins w:id="417" w:author="FrenchBN" w:date="2023-07-10T16:50:00Z">
        <w:r w:rsidR="00DD55E7">
          <w:t xml:space="preserve">la reconstruction </w:t>
        </w:r>
        <w:r w:rsidR="008454CC">
          <w:t xml:space="preserve">des infrastructures de télécommunication et </w:t>
        </w:r>
      </w:ins>
      <w:ins w:id="418" w:author="FrenchBN" w:date="2023-07-10T16:51:00Z">
        <w:r w:rsidR="000F4ADC">
          <w:t>média</w:t>
        </w:r>
        <w:r w:rsidR="00D01C57">
          <w:t xml:space="preserve"> dans ces zones </w:t>
        </w:r>
        <w:r w:rsidR="00564D9D">
          <w:t xml:space="preserve">soit achevée, et </w:t>
        </w:r>
      </w:ins>
      <w:ins w:id="419" w:author="FrenchBN" w:date="2023-07-11T09:42:00Z">
        <w:r w:rsidR="00FA017F">
          <w:t>de formuler</w:t>
        </w:r>
      </w:ins>
      <w:ins w:id="420" w:author="FrenchBN" w:date="2023-07-10T16:51:00Z">
        <w:r w:rsidR="00564D9D">
          <w:t xml:space="preserve"> des propositions </w:t>
        </w:r>
      </w:ins>
      <w:ins w:id="421" w:author="FrenchBN" w:date="2023-07-11T09:42:00Z">
        <w:r w:rsidR="00FA017F">
          <w:t>visant à fournir une</w:t>
        </w:r>
      </w:ins>
      <w:ins w:id="422" w:author="FrenchBN" w:date="2023-07-10T16:51:00Z">
        <w:r w:rsidR="00564D9D">
          <w:t xml:space="preserve"> assistance technique efficace;</w:t>
        </w:r>
      </w:ins>
    </w:p>
    <w:p w14:paraId="08FEB4D1" w14:textId="55EB3ABE" w:rsidR="00276CEC" w:rsidRPr="006E47B8" w:rsidRDefault="001352ED" w:rsidP="00993763">
      <w:pPr>
        <w:rPr>
          <w:ins w:id="423" w:author="FrenchVS" w:date="2023-07-05T15:51:00Z"/>
          <w:rFonts w:asciiTheme="minorHAnsi" w:hAnsiTheme="minorHAnsi" w:cstheme="minorHAnsi"/>
          <w:szCs w:val="24"/>
          <w:rPrChange w:id="424" w:author="FrenchBN" w:date="2023-07-10T16:54:00Z">
            <w:rPr>
              <w:ins w:id="425" w:author="FrenchVS" w:date="2023-07-05T15:51:00Z"/>
              <w:rFonts w:asciiTheme="minorHAnsi" w:hAnsiTheme="minorHAnsi" w:cstheme="minorHAnsi"/>
              <w:szCs w:val="24"/>
              <w:lang w:val="en-US"/>
            </w:rPr>
          </w:rPrChange>
        </w:rPr>
      </w:pPr>
      <w:ins w:id="426" w:author="FrenchVS" w:date="2023-07-05T15:51:00Z">
        <w:r w:rsidRPr="00172280">
          <w:rPr>
            <w:rPrChange w:id="427" w:author="FrenchBN" w:date="2023-07-10T17:02:00Z">
              <w:rPr>
                <w:lang w:val="en-GB"/>
              </w:rPr>
            </w:rPrChange>
          </w:rPr>
          <w:t>2</w:t>
        </w:r>
        <w:r w:rsidRPr="00172280">
          <w:rPr>
            <w:rPrChange w:id="428" w:author="FrenchBN" w:date="2023-07-10T17:02:00Z">
              <w:rPr>
                <w:lang w:val="en-GB"/>
              </w:rPr>
            </w:rPrChange>
          </w:rPr>
          <w:tab/>
        </w:r>
      </w:ins>
      <w:ins w:id="429" w:author="FrenchBN" w:date="2023-07-10T16:53:00Z">
        <w:r w:rsidR="0083144B" w:rsidRPr="006E47B8">
          <w:rPr>
            <w:rFonts w:asciiTheme="minorHAnsi" w:hAnsiTheme="minorHAnsi" w:cstheme="minorHAnsi"/>
            <w:szCs w:val="24"/>
            <w:rPrChange w:id="430" w:author="FrenchBN" w:date="2023-07-10T16:54:00Z">
              <w:rPr>
                <w:rFonts w:asciiTheme="minorHAnsi" w:hAnsiTheme="minorHAnsi" w:cstheme="minorHAnsi"/>
                <w:szCs w:val="24"/>
                <w:lang w:val="en-US"/>
              </w:rPr>
            </w:rPrChange>
          </w:rPr>
          <w:t xml:space="preserve">de fournir une assistance et </w:t>
        </w:r>
      </w:ins>
      <w:ins w:id="431" w:author="FrenchBN" w:date="2023-07-10T16:54:00Z">
        <w:r w:rsidR="009E2D51" w:rsidRPr="006E47B8">
          <w:rPr>
            <w:rFonts w:asciiTheme="minorHAnsi" w:hAnsiTheme="minorHAnsi" w:cstheme="minorHAnsi"/>
            <w:szCs w:val="24"/>
            <w:rPrChange w:id="432" w:author="FrenchBN" w:date="2023-07-10T16:54:00Z">
              <w:rPr>
                <w:rFonts w:asciiTheme="minorHAnsi" w:hAnsiTheme="minorHAnsi" w:cstheme="minorHAnsi"/>
                <w:szCs w:val="24"/>
                <w:lang w:val="en-US"/>
              </w:rPr>
            </w:rPrChange>
          </w:rPr>
          <w:t>un appui sans réserve à l'Ukraine pour la reconstruction</w:t>
        </w:r>
      </w:ins>
      <w:ins w:id="433" w:author="FrenchBN" w:date="2023-07-10T16:55:00Z">
        <w:r w:rsidR="006E47B8">
          <w:rPr>
            <w:rFonts w:asciiTheme="minorHAnsi" w:hAnsiTheme="minorHAnsi" w:cstheme="minorHAnsi"/>
            <w:szCs w:val="24"/>
          </w:rPr>
          <w:t xml:space="preserve"> </w:t>
        </w:r>
        <w:r w:rsidR="000D0E37">
          <w:rPr>
            <w:rFonts w:asciiTheme="minorHAnsi" w:hAnsiTheme="minorHAnsi" w:cstheme="minorHAnsi"/>
            <w:szCs w:val="24"/>
          </w:rPr>
          <w:t xml:space="preserve">de ses infrastructures de télécommunication et de télévision endommagées ou détruites, </w:t>
        </w:r>
      </w:ins>
      <w:ins w:id="434" w:author="fleur" w:date="2023-07-11T11:22:00Z">
        <w:r w:rsidR="005733D5" w:rsidRPr="005733D5">
          <w:rPr>
            <w:rFonts w:asciiTheme="minorHAnsi" w:hAnsiTheme="minorHAnsi" w:cstheme="minorHAnsi"/>
            <w:szCs w:val="24"/>
            <w:rPrChange w:id="435" w:author="fleur" w:date="2023-07-11T11:23:00Z">
              <w:rPr>
                <w:rFonts w:asciiTheme="minorHAnsi" w:hAnsiTheme="minorHAnsi" w:cstheme="minorHAnsi"/>
                <w:szCs w:val="24"/>
                <w:highlight w:val="yellow"/>
              </w:rPr>
            </w:rPrChange>
          </w:rPr>
          <w:t>en apportant un appui pour l</w:t>
        </w:r>
      </w:ins>
      <w:ins w:id="436" w:author="FrenchBN" w:date="2023-07-10T16:56:00Z">
        <w:r w:rsidR="003876E5" w:rsidRPr="005733D5">
          <w:rPr>
            <w:rFonts w:asciiTheme="minorHAnsi" w:hAnsiTheme="minorHAnsi" w:cstheme="minorHAnsi"/>
            <w:szCs w:val="24"/>
          </w:rPr>
          <w:t>es TIC/télécommunications</w:t>
        </w:r>
        <w:r w:rsidR="003876E5">
          <w:rPr>
            <w:rFonts w:asciiTheme="minorHAnsi" w:hAnsiTheme="minorHAnsi" w:cstheme="minorHAnsi"/>
            <w:szCs w:val="24"/>
          </w:rPr>
          <w:t xml:space="preserve">, et </w:t>
        </w:r>
      </w:ins>
      <w:ins w:id="437" w:author="FrenchBN" w:date="2023-07-10T17:01:00Z">
        <w:r w:rsidR="00155DDF">
          <w:rPr>
            <w:rFonts w:asciiTheme="minorHAnsi" w:hAnsiTheme="minorHAnsi" w:cstheme="minorHAnsi"/>
            <w:szCs w:val="24"/>
          </w:rPr>
          <w:t xml:space="preserve">en favorisant </w:t>
        </w:r>
      </w:ins>
      <w:ins w:id="438" w:author="fleur" w:date="2023-07-11T11:22:00Z">
        <w:r w:rsidR="005733D5">
          <w:rPr>
            <w:rFonts w:asciiTheme="minorHAnsi" w:hAnsiTheme="minorHAnsi" w:cstheme="minorHAnsi"/>
            <w:szCs w:val="24"/>
          </w:rPr>
          <w:t>l'adoption</w:t>
        </w:r>
      </w:ins>
      <w:ins w:id="439" w:author="FrenchBN" w:date="2023-07-10T17:01:00Z">
        <w:r w:rsidR="00155DDF">
          <w:rPr>
            <w:rFonts w:asciiTheme="minorHAnsi" w:hAnsiTheme="minorHAnsi" w:cstheme="minorHAnsi"/>
            <w:szCs w:val="24"/>
          </w:rPr>
          <w:t xml:space="preserve"> </w:t>
        </w:r>
      </w:ins>
      <w:ins w:id="440" w:author="fleur" w:date="2023-07-11T11:22:00Z">
        <w:r w:rsidR="005733D5">
          <w:rPr>
            <w:rFonts w:asciiTheme="minorHAnsi" w:hAnsiTheme="minorHAnsi" w:cstheme="minorHAnsi"/>
            <w:szCs w:val="24"/>
          </w:rPr>
          <w:t>d</w:t>
        </w:r>
      </w:ins>
      <w:ins w:id="441" w:author="FrenchBN" w:date="2023-07-10T17:01:00Z">
        <w:r w:rsidR="00155DDF">
          <w:rPr>
            <w:rFonts w:asciiTheme="minorHAnsi" w:hAnsiTheme="minorHAnsi" w:cstheme="minorHAnsi"/>
            <w:szCs w:val="24"/>
          </w:rPr>
          <w:t xml:space="preserve">u numérique pour faciliter </w:t>
        </w:r>
      </w:ins>
      <w:ins w:id="442" w:author="FrenchBN" w:date="2023-07-10T17:02:00Z">
        <w:r w:rsidR="001C6416">
          <w:rPr>
            <w:rFonts w:asciiTheme="minorHAnsi" w:hAnsiTheme="minorHAnsi" w:cstheme="minorHAnsi"/>
            <w:szCs w:val="24"/>
          </w:rPr>
          <w:t>le rétablissement et le développement durable;</w:t>
        </w:r>
      </w:ins>
    </w:p>
    <w:p w14:paraId="38E86955" w14:textId="1DB493B1" w:rsidR="003A5510" w:rsidRPr="00E32EC3" w:rsidRDefault="001352ED" w:rsidP="00993763">
      <w:pPr>
        <w:rPr>
          <w:ins w:id="443" w:author="FrenchVS" w:date="2023-07-05T15:50:00Z"/>
          <w:rPrChange w:id="444" w:author="FrenchBN" w:date="2023-07-10T17:03:00Z">
            <w:rPr>
              <w:ins w:id="445" w:author="FrenchVS" w:date="2023-07-05T15:50:00Z"/>
              <w:lang w:val="en-US"/>
            </w:rPr>
          </w:rPrChange>
        </w:rPr>
      </w:pPr>
      <w:ins w:id="446" w:author="FrenchVS" w:date="2023-07-05T15:51:00Z">
        <w:r w:rsidRPr="00F7759B">
          <w:rPr>
            <w:rPrChange w:id="447" w:author="FrenchBN" w:date="2023-07-10T17:06:00Z">
              <w:rPr>
                <w:lang w:val="en-US"/>
              </w:rPr>
            </w:rPrChange>
          </w:rPr>
          <w:t>3</w:t>
        </w:r>
        <w:r w:rsidRPr="00F7759B">
          <w:rPr>
            <w:rPrChange w:id="448" w:author="FrenchBN" w:date="2023-07-10T17:06:00Z">
              <w:rPr>
                <w:lang w:val="en-US"/>
              </w:rPr>
            </w:rPrChange>
          </w:rPr>
          <w:tab/>
        </w:r>
      </w:ins>
      <w:ins w:id="449" w:author="FrenchBN" w:date="2023-07-10T17:02:00Z">
        <w:r w:rsidR="00EE29CC" w:rsidRPr="005733D5">
          <w:rPr>
            <w:rPrChange w:id="450" w:author="fleur" w:date="2023-07-11T11:23:00Z">
              <w:rPr>
                <w:lang w:val="en-GB"/>
              </w:rPr>
            </w:rPrChange>
          </w:rPr>
          <w:t>d'examiner et d'emp</w:t>
        </w:r>
      </w:ins>
      <w:ins w:id="451" w:author="FrenchBN" w:date="2023-07-10T17:03:00Z">
        <w:r w:rsidR="00D031DE" w:rsidRPr="005733D5">
          <w:rPr>
            <w:rPrChange w:id="452" w:author="fleur" w:date="2023-07-11T11:23:00Z">
              <w:rPr>
                <w:highlight w:val="yellow"/>
              </w:rPr>
            </w:rPrChange>
          </w:rPr>
          <w:t xml:space="preserve">êcher la publication, </w:t>
        </w:r>
        <w:r w:rsidR="00E32EC3" w:rsidRPr="005733D5">
          <w:rPr>
            <w:rPrChange w:id="453" w:author="fleur" w:date="2023-07-11T11:23:00Z">
              <w:rPr>
                <w:lang w:val="en-GB"/>
              </w:rPr>
            </w:rPrChange>
          </w:rPr>
          <w:t>dans des documents de l'UIT</w:t>
        </w:r>
      </w:ins>
      <w:ins w:id="454" w:author="FrenchBN" w:date="2023-07-11T09:57:00Z">
        <w:r w:rsidR="00D031DE" w:rsidRPr="005733D5">
          <w:rPr>
            <w:rPrChange w:id="455" w:author="fleur" w:date="2023-07-11T11:23:00Z">
              <w:rPr>
                <w:highlight w:val="yellow"/>
              </w:rPr>
            </w:rPrChange>
          </w:rPr>
          <w:t xml:space="preserve">, d'informations </w:t>
        </w:r>
      </w:ins>
      <w:ins w:id="456" w:author="FrenchBN" w:date="2023-07-11T09:58:00Z">
        <w:r w:rsidR="00C541AA" w:rsidRPr="005733D5">
          <w:rPr>
            <w:rPrChange w:id="457" w:author="fleur" w:date="2023-07-11T11:23:00Z">
              <w:rPr>
                <w:highlight w:val="yellow"/>
              </w:rPr>
            </w:rPrChange>
          </w:rPr>
          <w:t>soumises par la Fédération de Russie concernant</w:t>
        </w:r>
      </w:ins>
      <w:ins w:id="458" w:author="FrenchBN" w:date="2023-07-10T17:03:00Z">
        <w:r w:rsidR="00E32EC3" w:rsidRPr="005733D5">
          <w:rPr>
            <w:rPrChange w:id="459" w:author="fleur" w:date="2023-07-11T11:23:00Z">
              <w:rPr>
                <w:lang w:val="en-GB"/>
              </w:rPr>
            </w:rPrChange>
          </w:rPr>
          <w:t xml:space="preserve"> </w:t>
        </w:r>
      </w:ins>
      <w:ins w:id="460" w:author="fleur" w:date="2023-07-11T11:23:00Z">
        <w:r w:rsidR="005733D5">
          <w:t>l'attribution</w:t>
        </w:r>
      </w:ins>
      <w:ins w:id="461" w:author="FrenchBN" w:date="2023-07-10T17:04:00Z">
        <w:r w:rsidR="00E32EC3" w:rsidRPr="005733D5">
          <w:t xml:space="preserve"> de fréquences ou </w:t>
        </w:r>
        <w:r w:rsidR="00D031DE" w:rsidRPr="005733D5">
          <w:rPr>
            <w:rPrChange w:id="462" w:author="fleur" w:date="2023-07-11T11:23:00Z">
              <w:rPr>
                <w:highlight w:val="yellow"/>
              </w:rPr>
            </w:rPrChange>
          </w:rPr>
          <w:t>d</w:t>
        </w:r>
      </w:ins>
      <w:ins w:id="463" w:author="FrenchBN" w:date="2023-07-11T09:57:00Z">
        <w:r w:rsidR="00D031DE" w:rsidRPr="005733D5">
          <w:rPr>
            <w:rPrChange w:id="464" w:author="fleur" w:date="2023-07-11T11:23:00Z">
              <w:rPr>
                <w:highlight w:val="yellow"/>
              </w:rPr>
            </w:rPrChange>
          </w:rPr>
          <w:t>'</w:t>
        </w:r>
      </w:ins>
      <w:ins w:id="465" w:author="FrenchBN" w:date="2023-07-10T17:04:00Z">
        <w:r w:rsidR="00440794" w:rsidRPr="005733D5">
          <w:t xml:space="preserve">indicatifs nationaux de destination (NDC) sous l'indicatif de pays </w:t>
        </w:r>
      </w:ins>
      <w:ins w:id="466" w:author="FrenchBN" w:date="2023-07-11T09:57:00Z">
        <w:r w:rsidR="00853220" w:rsidRPr="005733D5">
          <w:rPr>
            <w:rPrChange w:id="467" w:author="fleur" w:date="2023-07-11T11:23:00Z">
              <w:rPr>
                <w:highlight w:val="yellow"/>
              </w:rPr>
            </w:rPrChange>
          </w:rPr>
          <w:t xml:space="preserve">"7" </w:t>
        </w:r>
      </w:ins>
      <w:ins w:id="468" w:author="FrenchBN" w:date="2023-07-10T17:04:00Z">
        <w:r w:rsidR="00853220" w:rsidRPr="005733D5">
          <w:rPr>
            <w:rPrChange w:id="469" w:author="fleur" w:date="2023-07-11T11:23:00Z">
              <w:rPr>
                <w:highlight w:val="yellow"/>
              </w:rPr>
            </w:rPrChange>
          </w:rPr>
          <w:t xml:space="preserve">de la Fédération de Russie </w:t>
        </w:r>
      </w:ins>
      <w:ins w:id="470" w:author="FrenchBN" w:date="2023-07-11T09:59:00Z">
        <w:r w:rsidR="00C541AA" w:rsidRPr="005733D5">
          <w:rPr>
            <w:rPrChange w:id="471" w:author="fleur" w:date="2023-07-11T11:23:00Z">
              <w:rPr>
                <w:highlight w:val="yellow"/>
              </w:rPr>
            </w:rPrChange>
          </w:rPr>
          <w:t>pour</w:t>
        </w:r>
      </w:ins>
      <w:ins w:id="472" w:author="FrenchBN" w:date="2023-07-11T09:57:00Z">
        <w:r w:rsidR="00D031DE" w:rsidRPr="005733D5">
          <w:rPr>
            <w:rPrChange w:id="473" w:author="fleur" w:date="2023-07-11T11:23:00Z">
              <w:rPr>
                <w:highlight w:val="yellow"/>
              </w:rPr>
            </w:rPrChange>
          </w:rPr>
          <w:t xml:space="preserve"> les</w:t>
        </w:r>
      </w:ins>
      <w:ins w:id="474" w:author="FrenchBN" w:date="2023-07-10T17:05:00Z">
        <w:r w:rsidR="00074091" w:rsidRPr="005733D5">
          <w:t xml:space="preserve"> territoires </w:t>
        </w:r>
        <w:del w:id="475" w:author="Fleur, Severine" w:date="2023-07-14T14:38:00Z">
          <w:r w:rsidR="00074091" w:rsidRPr="005733D5" w:rsidDel="006C018D">
            <w:delText>temp</w:delText>
          </w:r>
          <w:r w:rsidR="00813113" w:rsidRPr="005733D5" w:rsidDel="006C018D">
            <w:delText>orairement occupés de l'Ukraine</w:delText>
          </w:r>
        </w:del>
      </w:ins>
      <w:ins w:id="476" w:author="Fleur, Severine" w:date="2023-07-14T14:38:00Z">
        <w:r w:rsidR="006C018D">
          <w:t xml:space="preserve">qui, en partie, sont ou ont été sous le contrôle militaire </w:t>
        </w:r>
      </w:ins>
      <w:ins w:id="477" w:author="Fleur, Severine" w:date="2023-07-14T14:42:00Z">
        <w:r w:rsidR="00A82DA6">
          <w:t xml:space="preserve">temporaire </w:t>
        </w:r>
      </w:ins>
      <w:ins w:id="478" w:author="Fleur, Severine" w:date="2023-07-14T14:38:00Z">
        <w:r w:rsidR="006C018D">
          <w:t>de l</w:t>
        </w:r>
      </w:ins>
      <w:ins w:id="479" w:author="Fleur, Severine" w:date="2023-07-14T14:39:00Z">
        <w:r w:rsidR="006C018D">
          <w:t>a Fédération de Russie</w:t>
        </w:r>
      </w:ins>
      <w:ins w:id="480" w:author="FrenchBN" w:date="2023-07-10T17:05:00Z">
        <w:r w:rsidR="00313BDB">
          <w:t>;</w:t>
        </w:r>
      </w:ins>
    </w:p>
    <w:p w14:paraId="7EB7071F" w14:textId="6A6F2600" w:rsidR="00066B95" w:rsidRPr="0023465D" w:rsidRDefault="00066B95" w:rsidP="00993763">
      <w:pPr>
        <w:rPr>
          <w:rFonts w:cstheme="minorHAnsi"/>
          <w:szCs w:val="24"/>
          <w:lang w:val="fr-CH"/>
        </w:rPr>
      </w:pPr>
      <w:del w:id="481" w:author="FrenchVS" w:date="2023-07-05T15:50:00Z">
        <w:r w:rsidRPr="005F1B32" w:rsidDel="001352ED">
          <w:delText>3</w:delText>
        </w:r>
      </w:del>
      <w:ins w:id="482" w:author="FrenchVS" w:date="2023-07-05T15:50:00Z">
        <w:r w:rsidR="001352ED">
          <w:t>4</w:t>
        </w:r>
      </w:ins>
      <w:r w:rsidRPr="005F1B32">
        <w:tab/>
      </w:r>
      <w:r w:rsidRPr="0023465D">
        <w:rPr>
          <w:rFonts w:cstheme="minorHAnsi"/>
          <w:szCs w:val="24"/>
          <w:lang w:val="fr-CH"/>
        </w:rPr>
        <w:t>de faire en sorte que des ressources financières et des ressources humaines suffisantes soient mobilisées, notamment au titre du budget interne et du Fonds pour le développement des technologies de l'information et de la communication, en vue de la mise en œuvre des actions proposées</w:t>
      </w:r>
      <w:del w:id="483" w:author="FrenchVS" w:date="2023-07-05T15:51:00Z">
        <w:r w:rsidRPr="0023465D" w:rsidDel="001352ED">
          <w:rPr>
            <w:rFonts w:cstheme="minorHAnsi"/>
            <w:szCs w:val="24"/>
            <w:lang w:val="fr-CH"/>
          </w:rPr>
          <w:delText>,</w:delText>
        </w:r>
      </w:del>
      <w:ins w:id="484" w:author="FrenchVS" w:date="2023-07-05T15:51:00Z">
        <w:r w:rsidR="001352ED">
          <w:rPr>
            <w:rFonts w:cstheme="minorHAnsi"/>
            <w:szCs w:val="24"/>
            <w:lang w:val="fr-CH"/>
          </w:rPr>
          <w:t>;</w:t>
        </w:r>
      </w:ins>
    </w:p>
    <w:p w14:paraId="743C0600" w14:textId="756C424B" w:rsidR="000D49F3" w:rsidRPr="000D49F3" w:rsidRDefault="001352ED" w:rsidP="00993763">
      <w:pPr>
        <w:rPr>
          <w:ins w:id="485" w:author="FrenchVS" w:date="2023-07-05T15:52:00Z"/>
          <w:rPrChange w:id="486" w:author="FrenchBN" w:date="2023-07-10T17:06:00Z">
            <w:rPr>
              <w:ins w:id="487" w:author="FrenchVS" w:date="2023-07-05T15:52:00Z"/>
              <w:lang w:val="en-US"/>
            </w:rPr>
          </w:rPrChange>
        </w:rPr>
      </w:pPr>
      <w:ins w:id="488" w:author="FrenchVS" w:date="2023-07-05T15:52:00Z">
        <w:r w:rsidRPr="00F1650E">
          <w:rPr>
            <w:lang w:val="fr-CH"/>
            <w:rPrChange w:id="489" w:author="FrenchBN" w:date="2023-07-10T17:07:00Z">
              <w:rPr>
                <w:lang w:val="en-US"/>
              </w:rPr>
            </w:rPrChange>
          </w:rPr>
          <w:lastRenderedPageBreak/>
          <w:t>5</w:t>
        </w:r>
        <w:r w:rsidRPr="00F1650E">
          <w:rPr>
            <w:lang w:val="fr-CH"/>
            <w:rPrChange w:id="490" w:author="FrenchBN" w:date="2023-07-10T17:07:00Z">
              <w:rPr>
                <w:lang w:val="en-US"/>
              </w:rPr>
            </w:rPrChange>
          </w:rPr>
          <w:tab/>
        </w:r>
      </w:ins>
      <w:ins w:id="491" w:author="FrenchBN" w:date="2023-07-10T17:06:00Z">
        <w:r w:rsidR="000D49F3" w:rsidRPr="000D49F3">
          <w:rPr>
            <w:rPrChange w:id="492" w:author="FrenchBN" w:date="2023-07-10T17:06:00Z">
              <w:rPr>
                <w:lang w:val="en-GB"/>
              </w:rPr>
            </w:rPrChange>
          </w:rPr>
          <w:t xml:space="preserve">de continuer </w:t>
        </w:r>
      </w:ins>
      <w:ins w:id="493" w:author="FrenchBN" w:date="2023-07-11T09:59:00Z">
        <w:r w:rsidR="00323B7C">
          <w:t>d'employer</w:t>
        </w:r>
      </w:ins>
      <w:ins w:id="494" w:author="FrenchBN" w:date="2023-07-11T09:49:00Z">
        <w:r w:rsidR="00882BCD">
          <w:t xml:space="preserve"> le</w:t>
        </w:r>
      </w:ins>
      <w:ins w:id="495" w:author="FrenchBN" w:date="2023-07-10T17:06:00Z">
        <w:r w:rsidR="000D49F3" w:rsidRPr="000D49F3">
          <w:rPr>
            <w:rPrChange w:id="496" w:author="FrenchBN" w:date="2023-07-10T17:06:00Z">
              <w:rPr>
                <w:lang w:val="en-GB"/>
              </w:rPr>
            </w:rPrChange>
          </w:rPr>
          <w:t xml:space="preserve"> mécanisme Partner2Connect,</w:t>
        </w:r>
        <w:r w:rsidR="000D49F3">
          <w:t xml:space="preserve"> et</w:t>
        </w:r>
        <w:r w:rsidR="000D49F3" w:rsidRPr="00F1650E">
          <w:t xml:space="preserve"> de recueillir des engagements auprès des parties prenantes,</w:t>
        </w:r>
      </w:ins>
    </w:p>
    <w:p w14:paraId="4E99381B" w14:textId="3BF54744" w:rsidR="00066B95" w:rsidRPr="005F1B32" w:rsidRDefault="00066B95" w:rsidP="00DB414E">
      <w:pPr>
        <w:pStyle w:val="Call"/>
      </w:pPr>
      <w:r w:rsidRPr="0023465D">
        <w:rPr>
          <w:lang w:val="fr-CH"/>
        </w:rPr>
        <w:t>charge le Secrétaire général</w:t>
      </w:r>
    </w:p>
    <w:p w14:paraId="670A49C9" w14:textId="4E0A381B" w:rsidR="00066B95" w:rsidRPr="0023465D" w:rsidRDefault="00066B95" w:rsidP="00993763">
      <w:pPr>
        <w:rPr>
          <w:lang w:val="fr-CH"/>
        </w:rPr>
      </w:pPr>
      <w:r w:rsidRPr="0023465D">
        <w:rPr>
          <w:lang w:val="fr-CH"/>
        </w:rPr>
        <w:t>de coordonner les activités menées par les trois Secteurs de l'Union, conformément au décide ci-dessus, de faire en sorte que l'action engagée par l'UIT en faveur de l'Ukraine soit la plus efficace possible</w:t>
      </w:r>
      <w:del w:id="497" w:author="FrenchVS" w:date="2023-07-05T15:52:00Z">
        <w:r w:rsidRPr="0023465D" w:rsidDel="001352ED">
          <w:rPr>
            <w:lang w:val="fr-CH"/>
          </w:rPr>
          <w:delText xml:space="preserve"> et de faire rapport sur la question à la Conférence de plénipotentiaires de 2022 et au Conseil à sa session de 2023, ainsi qu'aux réunions et conférences futures, selon qu'il convient</w:delText>
        </w:r>
      </w:del>
      <w:r w:rsidRPr="0023465D">
        <w:rPr>
          <w:lang w:val="fr-CH"/>
        </w:rPr>
        <w:t>,</w:t>
      </w:r>
    </w:p>
    <w:p w14:paraId="10BD8607" w14:textId="77777777" w:rsidR="00066B95" w:rsidRPr="005F1B32" w:rsidRDefault="00066B95" w:rsidP="00DB414E">
      <w:pPr>
        <w:pStyle w:val="Call"/>
      </w:pPr>
      <w:r w:rsidRPr="0023465D">
        <w:rPr>
          <w:lang w:val="fr-CH"/>
        </w:rPr>
        <w:t>invite les États Membres</w:t>
      </w:r>
    </w:p>
    <w:p w14:paraId="51CB847F" w14:textId="18ABD1BE" w:rsidR="00066B95" w:rsidRPr="0023465D" w:rsidDel="001352ED" w:rsidRDefault="00066B95" w:rsidP="00993763">
      <w:pPr>
        <w:rPr>
          <w:del w:id="498" w:author="FrenchVS" w:date="2023-07-05T15:52:00Z"/>
          <w:lang w:val="fr-CH"/>
        </w:rPr>
      </w:pPr>
      <w:del w:id="499" w:author="FrenchVS" w:date="2023-07-05T15:52:00Z">
        <w:r w:rsidRPr="0023465D" w:rsidDel="001352ED">
          <w:rPr>
            <w:lang w:val="fr-CH"/>
          </w:rPr>
          <w:delText>à soumettre des contributions à la Conférence mondiale de développement des télécommunications de 2021 et à la Conférence de plénipotentiaires de 2022, pour appuyer les efforts déployés par l'UIT en vue de reconstruire l'infrastructure de télécommunication de l'Ukraine, de fournir l'assistance nécessaire et d'assurer le renforcement des capacités techniques.</w:delText>
        </w:r>
      </w:del>
    </w:p>
    <w:p w14:paraId="7E45369E" w14:textId="5CD085E4" w:rsidR="00F1650E" w:rsidRPr="00700E25" w:rsidRDefault="001352ED" w:rsidP="00993763">
      <w:pPr>
        <w:jc w:val="both"/>
        <w:rPr>
          <w:ins w:id="500" w:author="FrenchVS" w:date="2023-07-05T15:53:00Z"/>
          <w:rPrChange w:id="501" w:author="FrenchBN" w:date="2023-07-10T17:08:00Z">
            <w:rPr>
              <w:ins w:id="502" w:author="FrenchVS" w:date="2023-07-05T15:53:00Z"/>
              <w:lang w:val="en-US"/>
            </w:rPr>
          </w:rPrChange>
        </w:rPr>
      </w:pPr>
      <w:ins w:id="503" w:author="FrenchVS" w:date="2023-07-05T15:53:00Z">
        <w:r w:rsidRPr="00700E25">
          <w:rPr>
            <w:rPrChange w:id="504" w:author="FrenchBN" w:date="2023-07-10T17:08:00Z">
              <w:rPr>
                <w:lang w:val="en-GB"/>
              </w:rPr>
            </w:rPrChange>
          </w:rPr>
          <w:t>1</w:t>
        </w:r>
        <w:r w:rsidRPr="00700E25">
          <w:rPr>
            <w:rPrChange w:id="505" w:author="FrenchBN" w:date="2023-07-10T17:08:00Z">
              <w:rPr>
                <w:lang w:val="en-GB"/>
              </w:rPr>
            </w:rPrChange>
          </w:rPr>
          <w:tab/>
        </w:r>
      </w:ins>
      <w:ins w:id="506" w:author="FrenchBN" w:date="2023-07-10T17:08:00Z">
        <w:r w:rsidR="000B521E">
          <w:t>à</w:t>
        </w:r>
      </w:ins>
      <w:ins w:id="507" w:author="FrenchBN" w:date="2023-07-10T17:07:00Z">
        <w:r w:rsidR="00F1650E" w:rsidRPr="00700E25">
          <w:rPr>
            <w:rPrChange w:id="508" w:author="FrenchBN" w:date="2023-07-10T17:08:00Z">
              <w:rPr>
                <w:lang w:val="en-GB"/>
              </w:rPr>
            </w:rPrChange>
          </w:rPr>
          <w:t xml:space="preserve"> fournir un appui au Gouvernement de l'Ukraine</w:t>
        </w:r>
      </w:ins>
      <w:ins w:id="509" w:author="FrenchMK" w:date="2023-07-11T11:51:00Z">
        <w:r w:rsidR="00DB414E">
          <w:t xml:space="preserve"> </w:t>
        </w:r>
      </w:ins>
      <w:ins w:id="510" w:author="fleur" w:date="2023-07-11T11:24:00Z">
        <w:r w:rsidR="005733D5">
          <w:t>au niveau</w:t>
        </w:r>
      </w:ins>
      <w:ins w:id="511" w:author="FrenchBN" w:date="2023-07-10T17:07:00Z">
        <w:r w:rsidR="00F1650E" w:rsidRPr="00700E25">
          <w:rPr>
            <w:rPrChange w:id="512" w:author="FrenchBN" w:date="2023-07-10T17:08:00Z">
              <w:rPr>
                <w:lang w:val="en-GB"/>
              </w:rPr>
            </w:rPrChange>
          </w:rPr>
          <w:t xml:space="preserve"> bilatéral ou en coordination avec l'Union, comme indiqué ci-dessus;</w:t>
        </w:r>
      </w:ins>
    </w:p>
    <w:p w14:paraId="2554811D" w14:textId="2DDB15AE" w:rsidR="000B521E" w:rsidRPr="00A53864" w:rsidRDefault="001352ED" w:rsidP="00993763">
      <w:pPr>
        <w:jc w:val="both"/>
        <w:rPr>
          <w:ins w:id="513" w:author="FrenchVS" w:date="2023-07-05T15:53:00Z"/>
          <w:rPrChange w:id="514" w:author="FrenchBN" w:date="2023-07-10T17:09:00Z">
            <w:rPr>
              <w:ins w:id="515" w:author="FrenchVS" w:date="2023-07-05T15:53:00Z"/>
              <w:lang w:val="en-GB"/>
            </w:rPr>
          </w:rPrChange>
        </w:rPr>
      </w:pPr>
      <w:ins w:id="516" w:author="FrenchVS" w:date="2023-07-05T15:53:00Z">
        <w:r w:rsidRPr="00A53864">
          <w:rPr>
            <w:rPrChange w:id="517" w:author="FrenchBN" w:date="2023-07-10T17:09:00Z">
              <w:rPr>
                <w:lang w:val="en-GB"/>
              </w:rPr>
            </w:rPrChange>
          </w:rPr>
          <w:t>2</w:t>
        </w:r>
        <w:r w:rsidRPr="00A53864">
          <w:rPr>
            <w:rPrChange w:id="518" w:author="FrenchBN" w:date="2023-07-10T17:09:00Z">
              <w:rPr>
                <w:lang w:val="en-GB"/>
              </w:rPr>
            </w:rPrChange>
          </w:rPr>
          <w:tab/>
        </w:r>
      </w:ins>
      <w:ins w:id="519" w:author="FrenchBN" w:date="2023-07-10T17:08:00Z">
        <w:r w:rsidR="000B521E" w:rsidRPr="00A53864">
          <w:rPr>
            <w:rPrChange w:id="520" w:author="FrenchBN" w:date="2023-07-10T17:09:00Z">
              <w:rPr>
                <w:lang w:val="en-GB"/>
              </w:rPr>
            </w:rPrChange>
          </w:rPr>
          <w:t xml:space="preserve">à </w:t>
        </w:r>
      </w:ins>
      <w:ins w:id="521" w:author="FrenchBN" w:date="2023-07-10T17:09:00Z">
        <w:r w:rsidR="00FE7461" w:rsidRPr="00A53864">
          <w:rPr>
            <w:rPrChange w:id="522" w:author="FrenchBN" w:date="2023-07-10T17:09:00Z">
              <w:rPr>
                <w:lang w:val="en-GB"/>
              </w:rPr>
            </w:rPrChange>
          </w:rPr>
          <w:t>ré</w:t>
        </w:r>
        <w:r w:rsidR="00186B39">
          <w:t>pondre à l'appel à contribution</w:t>
        </w:r>
      </w:ins>
      <w:ins w:id="523" w:author="FrenchBN" w:date="2023-07-11T09:54:00Z">
        <w:r w:rsidR="00830969">
          <w:t>s</w:t>
        </w:r>
      </w:ins>
      <w:ins w:id="524" w:author="FrenchBN" w:date="2023-07-10T17:09:00Z">
        <w:r w:rsidR="00FE7461" w:rsidRPr="00A53864">
          <w:rPr>
            <w:rPrChange w:id="525" w:author="FrenchBN" w:date="2023-07-10T17:09:00Z">
              <w:rPr>
                <w:lang w:val="en-GB"/>
              </w:rPr>
            </w:rPrChange>
          </w:rPr>
          <w:t xml:space="preserve"> lancé au titre de l'Initiative Partner2Connect;</w:t>
        </w:r>
      </w:ins>
    </w:p>
    <w:p w14:paraId="5B90FBA8" w14:textId="3DB70CFD" w:rsidR="00A53864" w:rsidRPr="000B7E1A" w:rsidRDefault="001352ED" w:rsidP="00993763">
      <w:pPr>
        <w:jc w:val="both"/>
        <w:rPr>
          <w:ins w:id="526" w:author="FrenchVS" w:date="2023-07-05T15:53:00Z"/>
          <w:rPrChange w:id="527" w:author="FrenchBN" w:date="2023-07-10T17:09:00Z">
            <w:rPr>
              <w:ins w:id="528" w:author="FrenchVS" w:date="2023-07-05T15:53:00Z"/>
              <w:lang w:val="en-GB"/>
            </w:rPr>
          </w:rPrChange>
        </w:rPr>
      </w:pPr>
      <w:ins w:id="529" w:author="FrenchVS" w:date="2023-07-05T15:53:00Z">
        <w:r w:rsidRPr="000B7E1A">
          <w:rPr>
            <w:rPrChange w:id="530" w:author="FrenchBN" w:date="2023-07-10T17:10:00Z">
              <w:rPr>
                <w:lang w:val="en-GB"/>
              </w:rPr>
            </w:rPrChange>
          </w:rPr>
          <w:t>3</w:t>
        </w:r>
        <w:r w:rsidRPr="000B7E1A">
          <w:rPr>
            <w:rPrChange w:id="531" w:author="FrenchBN" w:date="2023-07-10T17:10:00Z">
              <w:rPr>
                <w:lang w:val="en-GB"/>
              </w:rPr>
            </w:rPrChange>
          </w:rPr>
          <w:tab/>
        </w:r>
      </w:ins>
      <w:ins w:id="532" w:author="FrenchBN" w:date="2023-07-10T17:09:00Z">
        <w:r w:rsidR="00A53864" w:rsidRPr="000B7E1A">
          <w:rPr>
            <w:rPrChange w:id="533" w:author="FrenchBN" w:date="2023-07-10T17:09:00Z">
              <w:rPr>
                <w:lang w:val="en-GB"/>
              </w:rPr>
            </w:rPrChange>
          </w:rPr>
          <w:t>à apporter une contribution financière au Fonds d'affectation sp</w:t>
        </w:r>
      </w:ins>
      <w:ins w:id="534" w:author="FrenchBN" w:date="2023-07-10T17:10:00Z">
        <w:r w:rsidR="000B7E1A">
          <w:t>é</w:t>
        </w:r>
      </w:ins>
      <w:ins w:id="535" w:author="FrenchBN" w:date="2023-07-10T17:09:00Z">
        <w:r w:rsidR="00A53864" w:rsidRPr="000B7E1A">
          <w:rPr>
            <w:rPrChange w:id="536" w:author="FrenchBN" w:date="2023-07-10T17:09:00Z">
              <w:rPr>
                <w:lang w:val="en-GB"/>
              </w:rPr>
            </w:rPrChange>
          </w:rPr>
          <w:t>ciale;</w:t>
        </w:r>
      </w:ins>
    </w:p>
    <w:p w14:paraId="1923813D" w14:textId="70C457B6" w:rsidR="000B7E1A" w:rsidRPr="0053573B" w:rsidRDefault="001352ED" w:rsidP="00993763">
      <w:pPr>
        <w:jc w:val="both"/>
        <w:rPr>
          <w:ins w:id="537" w:author="FrenchVS" w:date="2023-07-05T15:53:00Z"/>
          <w:rPrChange w:id="538" w:author="FrenchBN" w:date="2023-07-10T17:11:00Z">
            <w:rPr>
              <w:ins w:id="539" w:author="FrenchVS" w:date="2023-07-05T15:53:00Z"/>
              <w:lang w:val="en-US"/>
            </w:rPr>
          </w:rPrChange>
        </w:rPr>
      </w:pPr>
      <w:ins w:id="540" w:author="FrenchVS" w:date="2023-07-05T15:53:00Z">
        <w:r w:rsidRPr="009461C5">
          <w:rPr>
            <w:rPrChange w:id="541" w:author="FrenchBN" w:date="2023-07-10T17:12:00Z">
              <w:rPr>
                <w:lang w:val="en-GB"/>
              </w:rPr>
            </w:rPrChange>
          </w:rPr>
          <w:t>4</w:t>
        </w:r>
        <w:r w:rsidRPr="009461C5">
          <w:rPr>
            <w:rPrChange w:id="542" w:author="FrenchBN" w:date="2023-07-10T17:12:00Z">
              <w:rPr>
                <w:lang w:val="en-GB"/>
              </w:rPr>
            </w:rPrChange>
          </w:rPr>
          <w:tab/>
        </w:r>
      </w:ins>
      <w:ins w:id="543" w:author="FrenchBN" w:date="2023-07-10T17:11:00Z">
        <w:r w:rsidR="000B7E1A" w:rsidRPr="0053573B">
          <w:rPr>
            <w:rPrChange w:id="544" w:author="FrenchBN" w:date="2023-07-10T17:11:00Z">
              <w:rPr>
                <w:lang w:val="en-US"/>
              </w:rPr>
            </w:rPrChange>
          </w:rPr>
          <w:t xml:space="preserve">à coopérer </w:t>
        </w:r>
      </w:ins>
      <w:ins w:id="545" w:author="FrenchBN" w:date="2023-07-11T10:18:00Z">
        <w:r w:rsidR="0020741D">
          <w:t>en vue</w:t>
        </w:r>
      </w:ins>
      <w:ins w:id="546" w:author="FrenchBN" w:date="2023-07-10T17:11:00Z">
        <w:r w:rsidR="000B7E1A" w:rsidRPr="0053573B">
          <w:rPr>
            <w:rPrChange w:id="547" w:author="FrenchBN" w:date="2023-07-10T17:11:00Z">
              <w:rPr>
                <w:lang w:val="en-US"/>
              </w:rPr>
            </w:rPrChange>
          </w:rPr>
          <w:t xml:space="preserve"> de la mise en </w:t>
        </w:r>
        <w:r w:rsidR="0053573B" w:rsidRPr="0053573B">
          <w:t>œuvre</w:t>
        </w:r>
        <w:r w:rsidR="000B7E1A" w:rsidRPr="0053573B">
          <w:rPr>
            <w:rPrChange w:id="548" w:author="FrenchBN" w:date="2023-07-10T17:11:00Z">
              <w:rPr>
                <w:lang w:val="en-US"/>
              </w:rPr>
            </w:rPrChange>
          </w:rPr>
          <w:t xml:space="preserve"> des projets </w:t>
        </w:r>
        <w:r w:rsidR="0053573B">
          <w:t>d'infrastructure, afin de reconstruire le secteur des télécommunications de l'Ukraine et d'améliorer la connectivité.</w:t>
        </w:r>
      </w:ins>
    </w:p>
    <w:p w14:paraId="17606DD9" w14:textId="77777777" w:rsidR="001352ED" w:rsidRPr="0053573B" w:rsidRDefault="001352ED" w:rsidP="00993763">
      <w:pPr>
        <w:pStyle w:val="Reasons"/>
        <w:rPr>
          <w:rPrChange w:id="549" w:author="FrenchBN" w:date="2023-07-10T17:11:00Z">
            <w:rPr>
              <w:lang w:val="en-US"/>
            </w:rPr>
          </w:rPrChange>
        </w:rPr>
      </w:pPr>
    </w:p>
    <w:p w14:paraId="2AC967B8" w14:textId="6C03D5A5" w:rsidR="001352ED" w:rsidRDefault="001352ED" w:rsidP="00993763">
      <w:pPr>
        <w:jc w:val="center"/>
      </w:pPr>
      <w:r>
        <w:t>______________</w:t>
      </w:r>
    </w:p>
    <w:sectPr w:rsidR="001352ED" w:rsidSect="00D72F49">
      <w:headerReference w:type="even" r:id="rId12"/>
      <w:footerReference w:type="even" r:id="rId13"/>
      <w:footerReference w:type="default" r:id="rId14"/>
      <w:headerReference w:type="first" r:id="rId15"/>
      <w:footerReference w:type="first" r:id="rId16"/>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2DD40" w14:textId="77777777" w:rsidR="00486A04" w:rsidRDefault="00486A04">
      <w:r>
        <w:separator/>
      </w:r>
    </w:p>
  </w:endnote>
  <w:endnote w:type="continuationSeparator" w:id="0">
    <w:p w14:paraId="5F6AB1E4" w14:textId="77777777" w:rsidR="00486A04" w:rsidRDefault="0048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22A03" w14:textId="13A04DE0" w:rsidR="00732045" w:rsidRDefault="00A82DA6">
    <w:pPr>
      <w:pStyle w:val="Footer"/>
    </w:pPr>
    <w:fldSimple w:instr=" FILENAME \p \* MERGEFORMAT ">
      <w:r w:rsidR="00811029">
        <w:t>P:\FRA\SG\CONSEIL\C23\000\092REV1F.docx</w:t>
      </w:r>
    </w:fldSimple>
    <w:r w:rsidR="00732045">
      <w:tab/>
    </w:r>
    <w:r w:rsidR="002F1B76">
      <w:fldChar w:fldCharType="begin"/>
    </w:r>
    <w:r w:rsidR="00732045">
      <w:instrText xml:space="preserve"> savedate \@ dd.MM.yy </w:instrText>
    </w:r>
    <w:r w:rsidR="002F1B76">
      <w:fldChar w:fldCharType="separate"/>
    </w:r>
    <w:r w:rsidR="00811029">
      <w:t>14.07.23</w:t>
    </w:r>
    <w:r w:rsidR="002F1B76">
      <w:fldChar w:fldCharType="end"/>
    </w:r>
    <w:r w:rsidR="00732045">
      <w:tab/>
    </w:r>
    <w:r w:rsidR="002F1B76">
      <w:fldChar w:fldCharType="begin"/>
    </w:r>
    <w:r w:rsidR="00732045">
      <w:instrText xml:space="preserve"> printdate \@ dd.MM.yy </w:instrText>
    </w:r>
    <w:r w:rsidR="002F1B76">
      <w:fldChar w:fldCharType="separate"/>
    </w:r>
    <w:r w:rsidR="00811029">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028530B" w14:textId="77777777" w:rsidTr="00E31DCE">
      <w:trPr>
        <w:jc w:val="center"/>
      </w:trPr>
      <w:tc>
        <w:tcPr>
          <w:tcW w:w="1803" w:type="dxa"/>
          <w:vAlign w:val="center"/>
        </w:tcPr>
        <w:p w14:paraId="0C4FF983" w14:textId="210EC3FC" w:rsidR="00A51849" w:rsidRDefault="00A51849" w:rsidP="00A51849">
          <w:pPr>
            <w:pStyle w:val="Header"/>
            <w:jc w:val="left"/>
            <w:rPr>
              <w:noProof/>
            </w:rPr>
          </w:pPr>
          <w:r>
            <w:rPr>
              <w:noProof/>
            </w:rPr>
            <w:t xml:space="preserve">DPS </w:t>
          </w:r>
          <w:r w:rsidR="00C5211C" w:rsidRPr="00C5211C">
            <w:rPr>
              <w:noProof/>
            </w:rPr>
            <w:t>525363</w:t>
          </w:r>
        </w:p>
      </w:tc>
      <w:tc>
        <w:tcPr>
          <w:tcW w:w="8261" w:type="dxa"/>
        </w:tcPr>
        <w:p w14:paraId="7323D17B" w14:textId="401C672C"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C5211C">
            <w:rPr>
              <w:bCs/>
            </w:rPr>
            <w:t>92</w:t>
          </w:r>
          <w:r w:rsidRPr="00623AE3">
            <w:rPr>
              <w:bCs/>
            </w:rPr>
            <w:t>-</w:t>
          </w:r>
          <w:r w:rsidR="00973F53">
            <w:rPr>
              <w:bCs/>
            </w:rPr>
            <w:t>F</w:t>
          </w:r>
          <w:r>
            <w:rPr>
              <w:bCs/>
            </w:rPr>
            <w:tab/>
          </w:r>
          <w:r>
            <w:fldChar w:fldCharType="begin"/>
          </w:r>
          <w:r>
            <w:instrText>PAGE</w:instrText>
          </w:r>
          <w:r>
            <w:fldChar w:fldCharType="separate"/>
          </w:r>
          <w:r w:rsidR="00811029">
            <w:rPr>
              <w:noProof/>
            </w:rPr>
            <w:t>5</w:t>
          </w:r>
          <w:r>
            <w:rPr>
              <w:noProof/>
            </w:rPr>
            <w:fldChar w:fldCharType="end"/>
          </w:r>
        </w:p>
      </w:tc>
    </w:tr>
  </w:tbl>
  <w:p w14:paraId="500C3570" w14:textId="0F5933E5" w:rsidR="00EE192C" w:rsidRPr="00A51849" w:rsidRDefault="00EE192C" w:rsidP="00EE192C">
    <w:pPr>
      <w:pStyle w:val="Footer"/>
      <w:spacing w:before="120"/>
    </w:pPr>
    <w:r>
      <w:fldChar w:fldCharType="begin"/>
    </w:r>
    <w:r>
      <w:instrText xml:space="preserve"> FILENAME \p  \* MERGEFORMAT </w:instrText>
    </w:r>
    <w:r>
      <w:fldChar w:fldCharType="separate"/>
    </w:r>
    <w:r w:rsidR="00811029">
      <w:t>P:\FRA\SG\CONSEIL\C23\000\092REV1F.docx</w:t>
    </w:r>
    <w:r>
      <w:fldChar w:fldCharType="end"/>
    </w:r>
    <w:r>
      <w:t xml:space="preserve"> (526123)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1CB6C207" w14:textId="77777777" w:rsidTr="00E31DCE">
      <w:trPr>
        <w:jc w:val="center"/>
      </w:trPr>
      <w:tc>
        <w:tcPr>
          <w:tcW w:w="1803" w:type="dxa"/>
          <w:vAlign w:val="center"/>
        </w:tcPr>
        <w:p w14:paraId="626239B1" w14:textId="77777777" w:rsidR="00A51849" w:rsidRDefault="00811029" w:rsidP="00A51849">
          <w:pPr>
            <w:pStyle w:val="Header"/>
            <w:jc w:val="left"/>
            <w:rPr>
              <w:noProof/>
            </w:rPr>
          </w:pPr>
          <w:hyperlink r:id="rId1" w:history="1">
            <w:r w:rsidR="00A51849" w:rsidRPr="00A514A4">
              <w:rPr>
                <w:rStyle w:val="Hyperlink"/>
                <w:szCs w:val="14"/>
              </w:rPr>
              <w:t>www.itu.int/council</w:t>
            </w:r>
          </w:hyperlink>
        </w:p>
      </w:tc>
      <w:tc>
        <w:tcPr>
          <w:tcW w:w="8261" w:type="dxa"/>
        </w:tcPr>
        <w:p w14:paraId="6D4C21BA" w14:textId="18469980"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C5211C">
            <w:rPr>
              <w:bCs/>
            </w:rPr>
            <w:t>92</w:t>
          </w:r>
          <w:r w:rsidRPr="00623AE3">
            <w:rPr>
              <w:bCs/>
            </w:rPr>
            <w:t>-</w:t>
          </w:r>
          <w:r w:rsidR="00D72F49">
            <w:rPr>
              <w:bCs/>
            </w:rPr>
            <w:t>F</w:t>
          </w:r>
          <w:r>
            <w:rPr>
              <w:bCs/>
            </w:rPr>
            <w:tab/>
          </w:r>
          <w:r>
            <w:fldChar w:fldCharType="begin"/>
          </w:r>
          <w:r>
            <w:instrText>PAGE</w:instrText>
          </w:r>
          <w:r>
            <w:fldChar w:fldCharType="separate"/>
          </w:r>
          <w:r w:rsidR="00811029">
            <w:rPr>
              <w:noProof/>
            </w:rPr>
            <w:t>1</w:t>
          </w:r>
          <w:r>
            <w:rPr>
              <w:noProof/>
            </w:rPr>
            <w:fldChar w:fldCharType="end"/>
          </w:r>
        </w:p>
      </w:tc>
    </w:tr>
  </w:tbl>
  <w:p w14:paraId="2A3E37EC" w14:textId="6AD64D0A" w:rsidR="00732045" w:rsidRPr="00A51849" w:rsidRDefault="00EE192C" w:rsidP="00EE192C">
    <w:pPr>
      <w:pStyle w:val="Footer"/>
      <w:spacing w:before="120"/>
    </w:pPr>
    <w:fldSimple w:instr=" FILENAME \p  \* MERGEFORMAT ">
      <w:r w:rsidR="00811029">
        <w:t>P:\FRA\SG\CONSEIL\C23\000\092REV1F.docx</w:t>
      </w:r>
    </w:fldSimple>
    <w:r w:rsidR="00C5211C">
      <w:t xml:space="preserve"> (</w:t>
    </w:r>
    <w:r>
      <w:t>526123</w:t>
    </w:r>
    <w:r w:rsidR="00C5211C">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9A5CC" w14:textId="77777777" w:rsidR="00486A04" w:rsidRDefault="00486A04">
      <w:r>
        <w:t>____________________</w:t>
      </w:r>
    </w:p>
  </w:footnote>
  <w:footnote w:type="continuationSeparator" w:id="0">
    <w:p w14:paraId="7B0E6DF4" w14:textId="77777777" w:rsidR="00486A04" w:rsidRDefault="00486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ED896"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E57C5E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FF5CF41" w14:textId="77777777" w:rsidTr="00E31DCE">
      <w:trPr>
        <w:trHeight w:val="1104"/>
        <w:jc w:val="center"/>
      </w:trPr>
      <w:tc>
        <w:tcPr>
          <w:tcW w:w="4390" w:type="dxa"/>
          <w:vAlign w:val="center"/>
        </w:tcPr>
        <w:p w14:paraId="67F2D0FF" w14:textId="77777777" w:rsidR="00A51849" w:rsidRPr="009621F8" w:rsidRDefault="00A51849" w:rsidP="00A51849">
          <w:pPr>
            <w:pStyle w:val="Header"/>
            <w:jc w:val="left"/>
            <w:rPr>
              <w:rFonts w:ascii="Arial" w:hAnsi="Arial" w:cs="Arial"/>
              <w:b/>
              <w:bCs/>
              <w:color w:val="009CD6"/>
              <w:sz w:val="36"/>
              <w:szCs w:val="36"/>
            </w:rPr>
          </w:pPr>
          <w:r>
            <w:rPr>
              <w:noProof/>
              <w:lang w:val="en-US"/>
            </w:rPr>
            <w:drawing>
              <wp:inline distT="0" distB="0" distL="0" distR="0" wp14:anchorId="787E8004" wp14:editId="28022173">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948B2AE" w14:textId="77777777" w:rsidR="00A51849" w:rsidRDefault="00A51849" w:rsidP="00A51849">
          <w:pPr>
            <w:pStyle w:val="Header"/>
            <w:jc w:val="right"/>
            <w:rPr>
              <w:rFonts w:ascii="Arial" w:hAnsi="Arial" w:cs="Arial"/>
              <w:b/>
              <w:bCs/>
              <w:color w:val="009CD6"/>
              <w:szCs w:val="18"/>
            </w:rPr>
          </w:pPr>
        </w:p>
        <w:p w14:paraId="24FBBA91" w14:textId="77777777" w:rsidR="00A51849" w:rsidRDefault="00A51849" w:rsidP="00A51849">
          <w:pPr>
            <w:pStyle w:val="Header"/>
            <w:jc w:val="right"/>
            <w:rPr>
              <w:rFonts w:ascii="Arial" w:hAnsi="Arial" w:cs="Arial"/>
              <w:b/>
              <w:bCs/>
              <w:color w:val="009CD6"/>
              <w:szCs w:val="18"/>
            </w:rPr>
          </w:pPr>
        </w:p>
        <w:p w14:paraId="68312218"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541CD6F7" w14:textId="77777777" w:rsidR="00A51849" w:rsidRDefault="00A51849">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74CA0653" wp14:editId="05619E49">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9F5046"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C3B85"/>
    <w:multiLevelType w:val="hybridMultilevel"/>
    <w:tmpl w:val="27B23642"/>
    <w:lvl w:ilvl="0" w:tplc="100C0001">
      <w:start w:val="1"/>
      <w:numFmt w:val="bullet"/>
      <w:lvlText w:val=""/>
      <w:lvlJc w:val="left"/>
      <w:pPr>
        <w:ind w:left="1287" w:hanging="360"/>
      </w:pPr>
      <w:rPr>
        <w:rFonts w:ascii="Symbol" w:hAnsi="Symbol"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1" w15:restartNumberingAfterBreak="0">
    <w:nsid w:val="78A762D6"/>
    <w:multiLevelType w:val="hybridMultilevel"/>
    <w:tmpl w:val="C622AE0C"/>
    <w:lvl w:ilvl="0" w:tplc="8D2C6F70">
      <w:start w:val="1"/>
      <w:numFmt w:val="lowerLetter"/>
      <w:lvlText w:val="%1)"/>
      <w:lvlJc w:val="left"/>
      <w:pPr>
        <w:ind w:left="720" w:hanging="360"/>
      </w:pPr>
      <w:rPr>
        <w:i/>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VS">
    <w15:presenceInfo w15:providerId="None" w15:userId="FrenchVS"/>
  </w15:person>
  <w15:person w15:author="FrenchBN">
    <w15:presenceInfo w15:providerId="None" w15:userId="FrenchBN"/>
  </w15:person>
  <w15:person w15:author="fleur">
    <w15:presenceInfo w15:providerId="None" w15:userId="fleur"/>
  </w15:person>
  <w15:person w15:author="FrenchMK">
    <w15:presenceInfo w15:providerId="None" w15:userId="FrenchMK"/>
  </w15:person>
  <w15:person w15:author="Fleur, Severine">
    <w15:presenceInfo w15:providerId="None" w15:userId="Fleur, Severine"/>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A04"/>
    <w:rsid w:val="000018E0"/>
    <w:rsid w:val="00001C28"/>
    <w:rsid w:val="00004B21"/>
    <w:rsid w:val="00007040"/>
    <w:rsid w:val="000077E5"/>
    <w:rsid w:val="000221C3"/>
    <w:rsid w:val="000360E7"/>
    <w:rsid w:val="00040486"/>
    <w:rsid w:val="00061A04"/>
    <w:rsid w:val="0006454F"/>
    <w:rsid w:val="00066B95"/>
    <w:rsid w:val="00074091"/>
    <w:rsid w:val="00076A2C"/>
    <w:rsid w:val="00087A18"/>
    <w:rsid w:val="000A365F"/>
    <w:rsid w:val="000B521E"/>
    <w:rsid w:val="000B6A4B"/>
    <w:rsid w:val="000B7E1A"/>
    <w:rsid w:val="000C7D93"/>
    <w:rsid w:val="000D0D0A"/>
    <w:rsid w:val="000D0E37"/>
    <w:rsid w:val="000D49F3"/>
    <w:rsid w:val="000E0E2B"/>
    <w:rsid w:val="000E2170"/>
    <w:rsid w:val="000E63D4"/>
    <w:rsid w:val="000F4ADC"/>
    <w:rsid w:val="00103163"/>
    <w:rsid w:val="00106B19"/>
    <w:rsid w:val="00115D93"/>
    <w:rsid w:val="00117E3A"/>
    <w:rsid w:val="001247A8"/>
    <w:rsid w:val="00126870"/>
    <w:rsid w:val="001352ED"/>
    <w:rsid w:val="001378C0"/>
    <w:rsid w:val="001427E2"/>
    <w:rsid w:val="00151033"/>
    <w:rsid w:val="00155DDF"/>
    <w:rsid w:val="0016625A"/>
    <w:rsid w:val="00172066"/>
    <w:rsid w:val="00172280"/>
    <w:rsid w:val="00181C83"/>
    <w:rsid w:val="00184358"/>
    <w:rsid w:val="0018694A"/>
    <w:rsid w:val="00186B39"/>
    <w:rsid w:val="0018777B"/>
    <w:rsid w:val="00187951"/>
    <w:rsid w:val="001A3287"/>
    <w:rsid w:val="001A6508"/>
    <w:rsid w:val="001B0C25"/>
    <w:rsid w:val="001C6416"/>
    <w:rsid w:val="001D4C31"/>
    <w:rsid w:val="001D7FF4"/>
    <w:rsid w:val="001E2EC1"/>
    <w:rsid w:val="001E4D21"/>
    <w:rsid w:val="001E4D66"/>
    <w:rsid w:val="0020741D"/>
    <w:rsid w:val="00207CD1"/>
    <w:rsid w:val="002122B3"/>
    <w:rsid w:val="0022316F"/>
    <w:rsid w:val="00226657"/>
    <w:rsid w:val="00232FC7"/>
    <w:rsid w:val="00233261"/>
    <w:rsid w:val="00234572"/>
    <w:rsid w:val="00245CA5"/>
    <w:rsid w:val="002477A2"/>
    <w:rsid w:val="00263A51"/>
    <w:rsid w:val="00267E02"/>
    <w:rsid w:val="00276CEC"/>
    <w:rsid w:val="00280C85"/>
    <w:rsid w:val="00295410"/>
    <w:rsid w:val="00295940"/>
    <w:rsid w:val="002A5D44"/>
    <w:rsid w:val="002C3CC7"/>
    <w:rsid w:val="002C4C75"/>
    <w:rsid w:val="002C7F88"/>
    <w:rsid w:val="002D4945"/>
    <w:rsid w:val="002E0BC4"/>
    <w:rsid w:val="002E5D43"/>
    <w:rsid w:val="002F068A"/>
    <w:rsid w:val="002F1B76"/>
    <w:rsid w:val="002F2C14"/>
    <w:rsid w:val="002F33B5"/>
    <w:rsid w:val="003123A8"/>
    <w:rsid w:val="00313BDB"/>
    <w:rsid w:val="0031466D"/>
    <w:rsid w:val="0031597A"/>
    <w:rsid w:val="00323B7C"/>
    <w:rsid w:val="00327673"/>
    <w:rsid w:val="0033568E"/>
    <w:rsid w:val="00343A78"/>
    <w:rsid w:val="00355FF5"/>
    <w:rsid w:val="00361350"/>
    <w:rsid w:val="00367DFA"/>
    <w:rsid w:val="00374689"/>
    <w:rsid w:val="003811D8"/>
    <w:rsid w:val="003823DA"/>
    <w:rsid w:val="00383324"/>
    <w:rsid w:val="003860FF"/>
    <w:rsid w:val="003876E5"/>
    <w:rsid w:val="00391A41"/>
    <w:rsid w:val="003A1D74"/>
    <w:rsid w:val="003A2928"/>
    <w:rsid w:val="003A5510"/>
    <w:rsid w:val="003B39CB"/>
    <w:rsid w:val="003C334E"/>
    <w:rsid w:val="003C3FAE"/>
    <w:rsid w:val="003E4548"/>
    <w:rsid w:val="003F31F1"/>
    <w:rsid w:val="0040323C"/>
    <w:rsid w:val="004038CB"/>
    <w:rsid w:val="0040546F"/>
    <w:rsid w:val="0041163A"/>
    <w:rsid w:val="004140DE"/>
    <w:rsid w:val="00414836"/>
    <w:rsid w:val="0042404A"/>
    <w:rsid w:val="00424637"/>
    <w:rsid w:val="0043126D"/>
    <w:rsid w:val="004353A2"/>
    <w:rsid w:val="00435EB6"/>
    <w:rsid w:val="00440794"/>
    <w:rsid w:val="00442955"/>
    <w:rsid w:val="0044618F"/>
    <w:rsid w:val="0045158B"/>
    <w:rsid w:val="00452C34"/>
    <w:rsid w:val="004542A7"/>
    <w:rsid w:val="0046769A"/>
    <w:rsid w:val="00472094"/>
    <w:rsid w:val="00475FB3"/>
    <w:rsid w:val="00477924"/>
    <w:rsid w:val="00486A04"/>
    <w:rsid w:val="004967CE"/>
    <w:rsid w:val="004C37A9"/>
    <w:rsid w:val="004D1D50"/>
    <w:rsid w:val="004F259E"/>
    <w:rsid w:val="004F63E1"/>
    <w:rsid w:val="0051016F"/>
    <w:rsid w:val="00511F1D"/>
    <w:rsid w:val="00515ACF"/>
    <w:rsid w:val="005203C3"/>
    <w:rsid w:val="00520F36"/>
    <w:rsid w:val="00534689"/>
    <w:rsid w:val="0053573B"/>
    <w:rsid w:val="0054039B"/>
    <w:rsid w:val="00540615"/>
    <w:rsid w:val="005407AD"/>
    <w:rsid w:val="00540A6D"/>
    <w:rsid w:val="00556CA1"/>
    <w:rsid w:val="00564D9D"/>
    <w:rsid w:val="00566CCD"/>
    <w:rsid w:val="00571EEA"/>
    <w:rsid w:val="005733D5"/>
    <w:rsid w:val="00575417"/>
    <w:rsid w:val="005768E1"/>
    <w:rsid w:val="005834CB"/>
    <w:rsid w:val="00584417"/>
    <w:rsid w:val="00593D44"/>
    <w:rsid w:val="005A37D3"/>
    <w:rsid w:val="005B1938"/>
    <w:rsid w:val="005B225D"/>
    <w:rsid w:val="005B42E2"/>
    <w:rsid w:val="005C0BE8"/>
    <w:rsid w:val="005C18AA"/>
    <w:rsid w:val="005C3890"/>
    <w:rsid w:val="005C77EC"/>
    <w:rsid w:val="005D60C3"/>
    <w:rsid w:val="005E1015"/>
    <w:rsid w:val="005F6960"/>
    <w:rsid w:val="005F7BFE"/>
    <w:rsid w:val="00600017"/>
    <w:rsid w:val="0061303C"/>
    <w:rsid w:val="006235CA"/>
    <w:rsid w:val="006273F7"/>
    <w:rsid w:val="00630EC5"/>
    <w:rsid w:val="00643646"/>
    <w:rsid w:val="006643AB"/>
    <w:rsid w:val="00667FD9"/>
    <w:rsid w:val="00690B69"/>
    <w:rsid w:val="006A3FB3"/>
    <w:rsid w:val="006B03C7"/>
    <w:rsid w:val="006B14CD"/>
    <w:rsid w:val="006B3079"/>
    <w:rsid w:val="006C018D"/>
    <w:rsid w:val="006D06E7"/>
    <w:rsid w:val="006D366B"/>
    <w:rsid w:val="006E3401"/>
    <w:rsid w:val="006E47B8"/>
    <w:rsid w:val="006E4A35"/>
    <w:rsid w:val="006E566B"/>
    <w:rsid w:val="006F0A53"/>
    <w:rsid w:val="006F122F"/>
    <w:rsid w:val="006F2857"/>
    <w:rsid w:val="006F59B5"/>
    <w:rsid w:val="00700E25"/>
    <w:rsid w:val="00714392"/>
    <w:rsid w:val="00714C8D"/>
    <w:rsid w:val="007210CD"/>
    <w:rsid w:val="00732045"/>
    <w:rsid w:val="007369DB"/>
    <w:rsid w:val="00737BDC"/>
    <w:rsid w:val="007464DB"/>
    <w:rsid w:val="007514E3"/>
    <w:rsid w:val="0075165B"/>
    <w:rsid w:val="00752538"/>
    <w:rsid w:val="00752972"/>
    <w:rsid w:val="00752EAE"/>
    <w:rsid w:val="00756E7B"/>
    <w:rsid w:val="00770F66"/>
    <w:rsid w:val="00777D0B"/>
    <w:rsid w:val="00785FE6"/>
    <w:rsid w:val="007921B7"/>
    <w:rsid w:val="00795292"/>
    <w:rsid w:val="007956C2"/>
    <w:rsid w:val="007A187E"/>
    <w:rsid w:val="007C72C2"/>
    <w:rsid w:val="007D4436"/>
    <w:rsid w:val="007E2AD1"/>
    <w:rsid w:val="007E2EED"/>
    <w:rsid w:val="007E62E0"/>
    <w:rsid w:val="007F257A"/>
    <w:rsid w:val="007F3665"/>
    <w:rsid w:val="00800037"/>
    <w:rsid w:val="0080074A"/>
    <w:rsid w:val="00805885"/>
    <w:rsid w:val="00811029"/>
    <w:rsid w:val="00813113"/>
    <w:rsid w:val="00821CD9"/>
    <w:rsid w:val="00830969"/>
    <w:rsid w:val="00830F6D"/>
    <w:rsid w:val="0083144B"/>
    <w:rsid w:val="0083391C"/>
    <w:rsid w:val="008404F3"/>
    <w:rsid w:val="00844B11"/>
    <w:rsid w:val="008454CC"/>
    <w:rsid w:val="00850CC5"/>
    <w:rsid w:val="00853220"/>
    <w:rsid w:val="00861D73"/>
    <w:rsid w:val="00877532"/>
    <w:rsid w:val="00882BCD"/>
    <w:rsid w:val="0088760B"/>
    <w:rsid w:val="00893959"/>
    <w:rsid w:val="00897553"/>
    <w:rsid w:val="008A2FB3"/>
    <w:rsid w:val="008A4E87"/>
    <w:rsid w:val="008A5C76"/>
    <w:rsid w:val="008A6696"/>
    <w:rsid w:val="008C71A6"/>
    <w:rsid w:val="008D76E6"/>
    <w:rsid w:val="0092377F"/>
    <w:rsid w:val="0092392D"/>
    <w:rsid w:val="0093234A"/>
    <w:rsid w:val="00933752"/>
    <w:rsid w:val="00933D2E"/>
    <w:rsid w:val="00936235"/>
    <w:rsid w:val="00941F06"/>
    <w:rsid w:val="009461C5"/>
    <w:rsid w:val="009479CF"/>
    <w:rsid w:val="00951DCC"/>
    <w:rsid w:val="00953D9E"/>
    <w:rsid w:val="00956A78"/>
    <w:rsid w:val="00963389"/>
    <w:rsid w:val="0097363B"/>
    <w:rsid w:val="00973F53"/>
    <w:rsid w:val="00975922"/>
    <w:rsid w:val="00987285"/>
    <w:rsid w:val="00993763"/>
    <w:rsid w:val="009A5278"/>
    <w:rsid w:val="009A5422"/>
    <w:rsid w:val="009B03DB"/>
    <w:rsid w:val="009B3040"/>
    <w:rsid w:val="009C307F"/>
    <w:rsid w:val="009C353C"/>
    <w:rsid w:val="009C3A85"/>
    <w:rsid w:val="009C554C"/>
    <w:rsid w:val="009D390E"/>
    <w:rsid w:val="009D4A13"/>
    <w:rsid w:val="009E2D51"/>
    <w:rsid w:val="009F443D"/>
    <w:rsid w:val="00A0672C"/>
    <w:rsid w:val="00A13C0A"/>
    <w:rsid w:val="00A2113E"/>
    <w:rsid w:val="00A23A51"/>
    <w:rsid w:val="00A24607"/>
    <w:rsid w:val="00A25CD3"/>
    <w:rsid w:val="00A31504"/>
    <w:rsid w:val="00A51849"/>
    <w:rsid w:val="00A51920"/>
    <w:rsid w:val="00A52E69"/>
    <w:rsid w:val="00A53864"/>
    <w:rsid w:val="00A5463A"/>
    <w:rsid w:val="00A709FE"/>
    <w:rsid w:val="00A73C60"/>
    <w:rsid w:val="00A74326"/>
    <w:rsid w:val="00A744CA"/>
    <w:rsid w:val="00A764B7"/>
    <w:rsid w:val="00A82767"/>
    <w:rsid w:val="00A82DA6"/>
    <w:rsid w:val="00A909FA"/>
    <w:rsid w:val="00A90C52"/>
    <w:rsid w:val="00AA332F"/>
    <w:rsid w:val="00AA47D7"/>
    <w:rsid w:val="00AA7BBB"/>
    <w:rsid w:val="00AB64A8"/>
    <w:rsid w:val="00AC0266"/>
    <w:rsid w:val="00AC58B7"/>
    <w:rsid w:val="00AC6CDA"/>
    <w:rsid w:val="00AD24EC"/>
    <w:rsid w:val="00AD5E58"/>
    <w:rsid w:val="00AF547E"/>
    <w:rsid w:val="00AF7C6B"/>
    <w:rsid w:val="00B00AF5"/>
    <w:rsid w:val="00B11E4F"/>
    <w:rsid w:val="00B1317D"/>
    <w:rsid w:val="00B17C5E"/>
    <w:rsid w:val="00B270D5"/>
    <w:rsid w:val="00B309F9"/>
    <w:rsid w:val="00B32B60"/>
    <w:rsid w:val="00B47F0A"/>
    <w:rsid w:val="00B51746"/>
    <w:rsid w:val="00B61323"/>
    <w:rsid w:val="00B61619"/>
    <w:rsid w:val="00B61C68"/>
    <w:rsid w:val="00B770B9"/>
    <w:rsid w:val="00B7772F"/>
    <w:rsid w:val="00B80690"/>
    <w:rsid w:val="00B85D44"/>
    <w:rsid w:val="00B905FA"/>
    <w:rsid w:val="00B924CF"/>
    <w:rsid w:val="00BB4545"/>
    <w:rsid w:val="00BC1724"/>
    <w:rsid w:val="00BC7CFE"/>
    <w:rsid w:val="00BD5873"/>
    <w:rsid w:val="00BD5ECD"/>
    <w:rsid w:val="00BD6053"/>
    <w:rsid w:val="00BE2134"/>
    <w:rsid w:val="00C0401A"/>
    <w:rsid w:val="00C04BE3"/>
    <w:rsid w:val="00C1547B"/>
    <w:rsid w:val="00C25D29"/>
    <w:rsid w:val="00C27A7C"/>
    <w:rsid w:val="00C3106A"/>
    <w:rsid w:val="00C5211C"/>
    <w:rsid w:val="00C53028"/>
    <w:rsid w:val="00C541AA"/>
    <w:rsid w:val="00C606BB"/>
    <w:rsid w:val="00C735CD"/>
    <w:rsid w:val="00C9740D"/>
    <w:rsid w:val="00CA08ED"/>
    <w:rsid w:val="00CA33DE"/>
    <w:rsid w:val="00CA41B8"/>
    <w:rsid w:val="00CA79BC"/>
    <w:rsid w:val="00CB1B6B"/>
    <w:rsid w:val="00CB4169"/>
    <w:rsid w:val="00CC09AD"/>
    <w:rsid w:val="00CC1706"/>
    <w:rsid w:val="00CD09FB"/>
    <w:rsid w:val="00CE593D"/>
    <w:rsid w:val="00CF183B"/>
    <w:rsid w:val="00CF3985"/>
    <w:rsid w:val="00D01C57"/>
    <w:rsid w:val="00D031DE"/>
    <w:rsid w:val="00D056BA"/>
    <w:rsid w:val="00D22082"/>
    <w:rsid w:val="00D3224C"/>
    <w:rsid w:val="00D32DC7"/>
    <w:rsid w:val="00D375CD"/>
    <w:rsid w:val="00D44EE5"/>
    <w:rsid w:val="00D47642"/>
    <w:rsid w:val="00D553A2"/>
    <w:rsid w:val="00D72F49"/>
    <w:rsid w:val="00D75BC5"/>
    <w:rsid w:val="00D774D3"/>
    <w:rsid w:val="00D81DF5"/>
    <w:rsid w:val="00D863B6"/>
    <w:rsid w:val="00D904E8"/>
    <w:rsid w:val="00D906AA"/>
    <w:rsid w:val="00D90EE4"/>
    <w:rsid w:val="00DA08C3"/>
    <w:rsid w:val="00DA2199"/>
    <w:rsid w:val="00DA5C85"/>
    <w:rsid w:val="00DA7357"/>
    <w:rsid w:val="00DB044C"/>
    <w:rsid w:val="00DB2856"/>
    <w:rsid w:val="00DB414E"/>
    <w:rsid w:val="00DB4B93"/>
    <w:rsid w:val="00DB5A3E"/>
    <w:rsid w:val="00DC18BD"/>
    <w:rsid w:val="00DC22AA"/>
    <w:rsid w:val="00DC2520"/>
    <w:rsid w:val="00DD55E7"/>
    <w:rsid w:val="00DE3AFA"/>
    <w:rsid w:val="00DE52B0"/>
    <w:rsid w:val="00DF0196"/>
    <w:rsid w:val="00DF74DD"/>
    <w:rsid w:val="00E0093C"/>
    <w:rsid w:val="00E02FDF"/>
    <w:rsid w:val="00E058BF"/>
    <w:rsid w:val="00E22635"/>
    <w:rsid w:val="00E25AD0"/>
    <w:rsid w:val="00E32EC3"/>
    <w:rsid w:val="00E42DD4"/>
    <w:rsid w:val="00E446F2"/>
    <w:rsid w:val="00E44A7A"/>
    <w:rsid w:val="00E47091"/>
    <w:rsid w:val="00E605CA"/>
    <w:rsid w:val="00E62848"/>
    <w:rsid w:val="00E712C0"/>
    <w:rsid w:val="00E82A37"/>
    <w:rsid w:val="00E93668"/>
    <w:rsid w:val="00E95972"/>
    <w:rsid w:val="00EB20D7"/>
    <w:rsid w:val="00EB2CA2"/>
    <w:rsid w:val="00EB6350"/>
    <w:rsid w:val="00EC3308"/>
    <w:rsid w:val="00EE192C"/>
    <w:rsid w:val="00EE29CC"/>
    <w:rsid w:val="00EE4766"/>
    <w:rsid w:val="00EF2CB4"/>
    <w:rsid w:val="00EF52D9"/>
    <w:rsid w:val="00F01614"/>
    <w:rsid w:val="00F07FFE"/>
    <w:rsid w:val="00F15B57"/>
    <w:rsid w:val="00F1635E"/>
    <w:rsid w:val="00F1650E"/>
    <w:rsid w:val="00F20048"/>
    <w:rsid w:val="00F35C7A"/>
    <w:rsid w:val="00F35EF4"/>
    <w:rsid w:val="00F427DB"/>
    <w:rsid w:val="00F50048"/>
    <w:rsid w:val="00F53C23"/>
    <w:rsid w:val="00F67383"/>
    <w:rsid w:val="00F70AE5"/>
    <w:rsid w:val="00F7759B"/>
    <w:rsid w:val="00F84674"/>
    <w:rsid w:val="00FA017F"/>
    <w:rsid w:val="00FA43A8"/>
    <w:rsid w:val="00FA5EB1"/>
    <w:rsid w:val="00FA7439"/>
    <w:rsid w:val="00FC4EC0"/>
    <w:rsid w:val="00FE7461"/>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7672D"/>
  <w15:docId w15:val="{A1679E74-E8CF-4390-A17C-C819C4E9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link w:val="ResNoChar"/>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5211C"/>
    <w:rPr>
      <w:color w:val="605E5C"/>
      <w:shd w:val="clear" w:color="auto" w:fill="E1DFDD"/>
    </w:rPr>
  </w:style>
  <w:style w:type="character" w:customStyle="1" w:styleId="ResNoChar">
    <w:name w:val="Res_No Char"/>
    <w:basedOn w:val="DefaultParagraphFont"/>
    <w:link w:val="ResNo"/>
    <w:locked/>
    <w:rsid w:val="00066B95"/>
    <w:rPr>
      <w:rFonts w:ascii="Calibri" w:hAnsi="Calibri"/>
      <w:caps/>
      <w:sz w:val="28"/>
      <w:lang w:val="fr-FR" w:eastAsia="en-US"/>
    </w:rPr>
  </w:style>
  <w:style w:type="character" w:customStyle="1" w:styleId="RestitleChar">
    <w:name w:val="Res_title Char"/>
    <w:basedOn w:val="DefaultParagraphFont"/>
    <w:link w:val="Restitle"/>
    <w:rsid w:val="00066B95"/>
    <w:rPr>
      <w:rFonts w:ascii="Calibri" w:hAnsi="Calibri"/>
      <w:b/>
      <w:sz w:val="28"/>
      <w:lang w:val="fr-FR" w:eastAsia="en-US"/>
    </w:rPr>
  </w:style>
  <w:style w:type="character" w:customStyle="1" w:styleId="NormalaftertitleChar">
    <w:name w:val="Normal after title Char"/>
    <w:link w:val="Normalaftertitle"/>
    <w:locked/>
    <w:rsid w:val="00066B95"/>
    <w:rPr>
      <w:rFonts w:ascii="Calibri" w:hAnsi="Calibri"/>
      <w:sz w:val="24"/>
      <w:lang w:val="fr-FR" w:eastAsia="en-US"/>
    </w:rPr>
  </w:style>
  <w:style w:type="character" w:customStyle="1" w:styleId="CallChar">
    <w:name w:val="Call Char"/>
    <w:basedOn w:val="DefaultParagraphFont"/>
    <w:link w:val="Call"/>
    <w:rsid w:val="00066B95"/>
    <w:rPr>
      <w:rFonts w:ascii="Calibri" w:hAnsi="Calibri"/>
      <w:i/>
      <w:sz w:val="24"/>
      <w:lang w:val="fr-FR" w:eastAsia="en-US"/>
    </w:rPr>
  </w:style>
  <w:style w:type="paragraph" w:styleId="Revision">
    <w:name w:val="Revision"/>
    <w:hidden/>
    <w:uiPriority w:val="99"/>
    <w:semiHidden/>
    <w:rsid w:val="00066B95"/>
    <w:rPr>
      <w:rFonts w:ascii="Calibri" w:hAnsi="Calibri"/>
      <w:sz w:val="24"/>
      <w:lang w:val="fr-FR" w:eastAsia="en-US"/>
    </w:rPr>
  </w:style>
  <w:style w:type="paragraph" w:styleId="ListParagraph">
    <w:name w:val="List Paragraph"/>
    <w:basedOn w:val="Normal"/>
    <w:uiPriority w:val="34"/>
    <w:qFormat/>
    <w:rsid w:val="001352ED"/>
    <w:pPr>
      <w:ind w:left="720"/>
      <w:contextualSpacing/>
    </w:pPr>
    <w:rPr>
      <w:rFonts w:eastAsia="SimSun"/>
      <w:lang w:val="en-GB"/>
    </w:rPr>
  </w:style>
  <w:style w:type="character" w:styleId="CommentReference">
    <w:name w:val="annotation reference"/>
    <w:basedOn w:val="DefaultParagraphFont"/>
    <w:semiHidden/>
    <w:unhideWhenUsed/>
    <w:rsid w:val="00A5463A"/>
    <w:rPr>
      <w:sz w:val="16"/>
      <w:szCs w:val="16"/>
    </w:rPr>
  </w:style>
  <w:style w:type="paragraph" w:styleId="CommentText">
    <w:name w:val="annotation text"/>
    <w:basedOn w:val="Normal"/>
    <w:link w:val="CommentTextChar"/>
    <w:unhideWhenUsed/>
    <w:rsid w:val="00A5463A"/>
    <w:rPr>
      <w:sz w:val="20"/>
    </w:rPr>
  </w:style>
  <w:style w:type="character" w:customStyle="1" w:styleId="CommentTextChar">
    <w:name w:val="Comment Text Char"/>
    <w:basedOn w:val="DefaultParagraphFont"/>
    <w:link w:val="CommentText"/>
    <w:rsid w:val="00A5463A"/>
    <w:rPr>
      <w:rFonts w:ascii="Calibri" w:hAnsi="Calibri"/>
      <w:lang w:val="fr-FR" w:eastAsia="en-US"/>
    </w:rPr>
  </w:style>
  <w:style w:type="paragraph" w:styleId="CommentSubject">
    <w:name w:val="annotation subject"/>
    <w:basedOn w:val="CommentText"/>
    <w:next w:val="CommentText"/>
    <w:link w:val="CommentSubjectChar"/>
    <w:semiHidden/>
    <w:unhideWhenUsed/>
    <w:rsid w:val="00A5463A"/>
    <w:rPr>
      <w:b/>
      <w:bCs/>
    </w:rPr>
  </w:style>
  <w:style w:type="character" w:customStyle="1" w:styleId="CommentSubjectChar">
    <w:name w:val="Comment Subject Char"/>
    <w:basedOn w:val="CommentTextChar"/>
    <w:link w:val="CommentSubject"/>
    <w:semiHidden/>
    <w:rsid w:val="00A5463A"/>
    <w:rPr>
      <w:rFonts w:ascii="Calibri" w:hAnsi="Calibri"/>
      <w:b/>
      <w:bCs/>
      <w:lang w:val="fr-FR" w:eastAsia="en-US"/>
    </w:rPr>
  </w:style>
  <w:style w:type="paragraph" w:styleId="BalloonText">
    <w:name w:val="Balloon Text"/>
    <w:basedOn w:val="Normal"/>
    <w:link w:val="BalloonTextChar"/>
    <w:semiHidden/>
    <w:unhideWhenUsed/>
    <w:rsid w:val="00A5463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5463A"/>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D/Regional-Presence/Europe/Documents/Interim%20assessment%20on%20damages%20to%20telecommunication%20infrastructure%20and%20resilience%20of%20the%20ICT%20ecosystem%20in%20Ukraine%20-2022-12-22_FINAL.pdf"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itu.int/md/S22-CL-C-0095/en"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library.un.org/record/3965290?ln=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tu.int/md/S23-CL-C-0059/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en/ITU-D/Regional-Presence/Europe/Documents/Publications/2023/RDNA%20-%20Ukraine.pdf"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1625</Words>
  <Characters>12087</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13685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2023</dc:subject>
  <dc:creator>Brouard, Ricarda</dc:creator>
  <cp:keywords>C2023, C23, Council-23</cp:keywords>
  <dc:description/>
  <cp:lastModifiedBy>Royer, Veronique</cp:lastModifiedBy>
  <cp:revision>4</cp:revision>
  <cp:lastPrinted>2000-07-18T08:55:00Z</cp:lastPrinted>
  <dcterms:created xsi:type="dcterms:W3CDTF">2023-07-14T12:48:00Z</dcterms:created>
  <dcterms:modified xsi:type="dcterms:W3CDTF">2023-07-14T13:00:00Z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