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813E5E" w14:paraId="1591300A" w14:textId="77777777" w:rsidTr="00AD3606">
        <w:trPr>
          <w:cantSplit/>
          <w:trHeight w:val="23"/>
        </w:trPr>
        <w:tc>
          <w:tcPr>
            <w:tcW w:w="3969" w:type="dxa"/>
            <w:vMerge w:val="restart"/>
            <w:tcMar>
              <w:left w:w="0" w:type="dxa"/>
            </w:tcMar>
          </w:tcPr>
          <w:p w14:paraId="4F2DE73B" w14:textId="312E6AC2" w:rsidR="00AD3606" w:rsidRPr="00E85629" w:rsidRDefault="00AD3606" w:rsidP="00472BAD">
            <w:pPr>
              <w:tabs>
                <w:tab w:val="left" w:pos="851"/>
              </w:tabs>
              <w:spacing w:before="0" w:line="240" w:lineRule="atLeast"/>
              <w:rPr>
                <w:b/>
              </w:rPr>
            </w:pPr>
            <w:bookmarkStart w:id="1" w:name="dmeeting" w:colFirst="0" w:colLast="0"/>
            <w:bookmarkStart w:id="2" w:name="dnum" w:colFirst="1" w:colLast="1"/>
            <w:r w:rsidRPr="008440E9">
              <w:rPr>
                <w:b/>
              </w:rPr>
              <w:t xml:space="preserve">Agenda item: </w:t>
            </w:r>
            <w:r w:rsidR="00E84FF8" w:rsidRPr="008C62D7">
              <w:rPr>
                <w:b/>
              </w:rPr>
              <w:t>PL 2</w:t>
            </w:r>
          </w:p>
        </w:tc>
        <w:tc>
          <w:tcPr>
            <w:tcW w:w="5245" w:type="dxa"/>
          </w:tcPr>
          <w:p w14:paraId="2F0CB53A" w14:textId="65E31BD6" w:rsidR="00AD3606" w:rsidRPr="00E85629" w:rsidRDefault="00AD3606" w:rsidP="00B63141">
            <w:pPr>
              <w:tabs>
                <w:tab w:val="left" w:pos="851"/>
              </w:tabs>
              <w:spacing w:before="0" w:line="240" w:lineRule="atLeast"/>
              <w:jc w:val="right"/>
              <w:rPr>
                <w:b/>
              </w:rPr>
            </w:pPr>
            <w:r>
              <w:rPr>
                <w:b/>
              </w:rPr>
              <w:t>Document C23/</w:t>
            </w:r>
            <w:r w:rsidR="000E53E3">
              <w:rPr>
                <w:b/>
              </w:rPr>
              <w:t>101</w:t>
            </w:r>
            <w:r>
              <w:rPr>
                <w:b/>
              </w:rPr>
              <w:t>-E</w:t>
            </w:r>
          </w:p>
        </w:tc>
      </w:tr>
      <w:tr w:rsidR="00AD3606" w:rsidRPr="00813E5E" w14:paraId="777833CB" w14:textId="77777777" w:rsidTr="00AD3606">
        <w:trPr>
          <w:cantSplit/>
        </w:trPr>
        <w:tc>
          <w:tcPr>
            <w:tcW w:w="3969" w:type="dxa"/>
            <w:vMerge/>
          </w:tcPr>
          <w:p w14:paraId="7DECAB6C" w14:textId="77777777" w:rsidR="00AD3606" w:rsidRPr="00813E5E" w:rsidRDefault="00AD3606" w:rsidP="00AD3606">
            <w:pPr>
              <w:tabs>
                <w:tab w:val="left" w:pos="851"/>
              </w:tabs>
              <w:spacing w:line="240" w:lineRule="atLeast"/>
              <w:rPr>
                <w:b/>
              </w:rPr>
            </w:pPr>
            <w:bookmarkStart w:id="3" w:name="ddate" w:colFirst="1" w:colLast="1"/>
            <w:bookmarkEnd w:id="1"/>
            <w:bookmarkEnd w:id="2"/>
          </w:p>
        </w:tc>
        <w:tc>
          <w:tcPr>
            <w:tcW w:w="5245" w:type="dxa"/>
          </w:tcPr>
          <w:p w14:paraId="7B794C7C" w14:textId="5BA4023C" w:rsidR="00AD3606" w:rsidRPr="00E85629" w:rsidRDefault="00B63141" w:rsidP="00AD3606">
            <w:pPr>
              <w:tabs>
                <w:tab w:val="left" w:pos="851"/>
              </w:tabs>
              <w:spacing w:before="0"/>
              <w:jc w:val="right"/>
              <w:rPr>
                <w:b/>
              </w:rPr>
            </w:pPr>
            <w:r>
              <w:rPr>
                <w:b/>
              </w:rPr>
              <w:t>10 July</w:t>
            </w:r>
            <w:r w:rsidR="00AD3606">
              <w:rPr>
                <w:b/>
              </w:rPr>
              <w:t xml:space="preserve"> 2023</w:t>
            </w:r>
          </w:p>
        </w:tc>
      </w:tr>
      <w:tr w:rsidR="00AD3606" w:rsidRPr="00813E5E" w14:paraId="082C2282" w14:textId="77777777" w:rsidTr="00AD3606">
        <w:trPr>
          <w:cantSplit/>
          <w:trHeight w:val="23"/>
        </w:trPr>
        <w:tc>
          <w:tcPr>
            <w:tcW w:w="3969" w:type="dxa"/>
            <w:vMerge/>
          </w:tcPr>
          <w:p w14:paraId="5967F199" w14:textId="77777777" w:rsidR="00AD3606" w:rsidRPr="00813E5E" w:rsidRDefault="00AD3606" w:rsidP="00AD3606">
            <w:pPr>
              <w:tabs>
                <w:tab w:val="left" w:pos="851"/>
              </w:tabs>
              <w:spacing w:line="240" w:lineRule="atLeast"/>
              <w:rPr>
                <w:b/>
              </w:rPr>
            </w:pPr>
            <w:bookmarkStart w:id="4" w:name="dorlang" w:colFirst="1" w:colLast="1"/>
            <w:bookmarkEnd w:id="3"/>
          </w:p>
        </w:tc>
        <w:tc>
          <w:tcPr>
            <w:tcW w:w="5245" w:type="dxa"/>
          </w:tcPr>
          <w:p w14:paraId="03AC685B" w14:textId="0EC664DB" w:rsidR="00AD3606" w:rsidRPr="00E85629" w:rsidRDefault="00AD3606" w:rsidP="00AD3606">
            <w:pPr>
              <w:tabs>
                <w:tab w:val="left" w:pos="851"/>
              </w:tabs>
              <w:spacing w:before="0" w:line="240" w:lineRule="atLeast"/>
              <w:jc w:val="right"/>
              <w:rPr>
                <w:b/>
              </w:rPr>
            </w:pPr>
            <w:r>
              <w:rPr>
                <w:b/>
              </w:rPr>
              <w:t xml:space="preserve">Original: </w:t>
            </w:r>
            <w:r w:rsidR="0036714E">
              <w:rPr>
                <w:rFonts w:eastAsia="Times New Roman"/>
                <w:b/>
              </w:rPr>
              <w:t>English</w:t>
            </w:r>
          </w:p>
        </w:tc>
      </w:tr>
      <w:tr w:rsidR="00472BAD" w:rsidRPr="00813E5E" w14:paraId="3C9C7706" w14:textId="77777777" w:rsidTr="00AD3606">
        <w:trPr>
          <w:cantSplit/>
          <w:trHeight w:val="23"/>
        </w:trPr>
        <w:tc>
          <w:tcPr>
            <w:tcW w:w="3969" w:type="dxa"/>
          </w:tcPr>
          <w:p w14:paraId="20349897" w14:textId="77777777" w:rsidR="00472BAD" w:rsidRPr="00813E5E" w:rsidRDefault="00472BAD" w:rsidP="00AD3606">
            <w:pPr>
              <w:tabs>
                <w:tab w:val="left" w:pos="851"/>
              </w:tabs>
              <w:spacing w:line="240" w:lineRule="atLeast"/>
              <w:rPr>
                <w:b/>
              </w:rPr>
            </w:pPr>
          </w:p>
        </w:tc>
        <w:tc>
          <w:tcPr>
            <w:tcW w:w="5245" w:type="dxa"/>
          </w:tcPr>
          <w:p w14:paraId="1CCE97A6" w14:textId="77777777" w:rsidR="00472BAD" w:rsidRDefault="00472BAD" w:rsidP="00AD3606">
            <w:pPr>
              <w:tabs>
                <w:tab w:val="left" w:pos="851"/>
              </w:tabs>
              <w:spacing w:before="0" w:line="240" w:lineRule="atLeast"/>
              <w:jc w:val="right"/>
              <w:rPr>
                <w:b/>
              </w:rPr>
            </w:pPr>
          </w:p>
        </w:tc>
      </w:tr>
      <w:tr w:rsidR="00B63141" w:rsidRPr="00813E5E" w14:paraId="5BEAAFE0" w14:textId="77777777" w:rsidTr="00AD3606">
        <w:trPr>
          <w:cantSplit/>
        </w:trPr>
        <w:tc>
          <w:tcPr>
            <w:tcW w:w="9214" w:type="dxa"/>
            <w:gridSpan w:val="2"/>
            <w:tcMar>
              <w:left w:w="0" w:type="dxa"/>
            </w:tcMar>
          </w:tcPr>
          <w:p w14:paraId="598EF21A" w14:textId="14600A9E" w:rsidR="00B63141" w:rsidRPr="008440E9" w:rsidRDefault="00B63141" w:rsidP="00B63141">
            <w:pPr>
              <w:pStyle w:val="Source"/>
              <w:framePr w:hSpace="0" w:wrap="auto" w:vAnchor="margin" w:hAnchor="text" w:xAlign="left" w:yAlign="inline"/>
            </w:pPr>
            <w:bookmarkStart w:id="5" w:name="dsource" w:colFirst="0" w:colLast="0"/>
            <w:bookmarkEnd w:id="4"/>
            <w:r>
              <w:rPr>
                <w:lang w:val="en-US"/>
              </w:rPr>
              <w:t>Contribution from the Russian Federation</w:t>
            </w:r>
          </w:p>
        </w:tc>
      </w:tr>
      <w:tr w:rsidR="00B63141" w:rsidRPr="00813E5E" w14:paraId="62B9C291" w14:textId="77777777" w:rsidTr="00AD3606">
        <w:trPr>
          <w:cantSplit/>
        </w:trPr>
        <w:tc>
          <w:tcPr>
            <w:tcW w:w="9214" w:type="dxa"/>
            <w:gridSpan w:val="2"/>
            <w:tcMar>
              <w:left w:w="0" w:type="dxa"/>
            </w:tcMar>
          </w:tcPr>
          <w:p w14:paraId="556A1BCF" w14:textId="275C4D8E" w:rsidR="00B63141" w:rsidRPr="000E53E3" w:rsidRDefault="000E53E3" w:rsidP="00B63141">
            <w:pPr>
              <w:pStyle w:val="Subtitle"/>
              <w:framePr w:hSpace="0" w:wrap="auto" w:xAlign="left" w:yAlign="inline"/>
              <w:rPr>
                <w:szCs w:val="34"/>
              </w:rPr>
            </w:pPr>
            <w:bookmarkStart w:id="6" w:name="_Hlk139963058"/>
            <w:bookmarkStart w:id="7" w:name="dtitle1" w:colFirst="0" w:colLast="0"/>
            <w:bookmarkEnd w:id="5"/>
            <w:r w:rsidRPr="000E53E3">
              <w:rPr>
                <w:rFonts w:cstheme="minorHAnsi"/>
                <w:szCs w:val="34"/>
                <w:lang w:val="en-US"/>
              </w:rPr>
              <w:t xml:space="preserve">OBSERVATIONS ON THE MULTI-COUNTRY CONTRIBUTION FROM SPAIN AND </w:t>
            </w:r>
            <w:r w:rsidRPr="000E53E3">
              <w:rPr>
                <w:szCs w:val="34"/>
              </w:rPr>
              <w:t>47 COSPONSORING MEMBER STATES</w:t>
            </w:r>
            <w:r w:rsidRPr="000E53E3">
              <w:rPr>
                <w:rFonts w:cstheme="minorHAnsi"/>
                <w:szCs w:val="34"/>
                <w:lang w:val="en-US"/>
              </w:rPr>
              <w:t xml:space="preserve"> CONTAINING A PROPOSAL ON THE UPDATE OF ITU COUNCIL RESOLUTION 1408 ON “ASSISTANCE AND SUPPORT TO UKRAINE FOR REBUILDING THEIR TELECOMMUNICATION SECTOR”</w:t>
            </w:r>
            <w:bookmarkEnd w:id="6"/>
          </w:p>
        </w:tc>
      </w:tr>
      <w:tr w:rsidR="00AD3606" w:rsidRPr="00813E5E" w14:paraId="59287389" w14:textId="77777777" w:rsidTr="00AD3606">
        <w:trPr>
          <w:cantSplit/>
        </w:trPr>
        <w:tc>
          <w:tcPr>
            <w:tcW w:w="9214" w:type="dxa"/>
            <w:gridSpan w:val="2"/>
            <w:tcBorders>
              <w:top w:val="single" w:sz="4" w:space="0" w:color="auto"/>
              <w:bottom w:val="single" w:sz="4" w:space="0" w:color="auto"/>
            </w:tcBorders>
            <w:tcMar>
              <w:left w:w="0" w:type="dxa"/>
            </w:tcMar>
          </w:tcPr>
          <w:p w14:paraId="0B6A23DF" w14:textId="4D10F96B" w:rsidR="00AD3606" w:rsidRPr="008440E9" w:rsidRDefault="00F16BAB" w:rsidP="00F16BAB">
            <w:pPr>
              <w:spacing w:before="160"/>
              <w:rPr>
                <w:b/>
                <w:bCs/>
                <w:sz w:val="26"/>
                <w:szCs w:val="26"/>
              </w:rPr>
            </w:pPr>
            <w:r w:rsidRPr="008440E9">
              <w:rPr>
                <w:b/>
                <w:bCs/>
                <w:sz w:val="26"/>
                <w:szCs w:val="26"/>
              </w:rPr>
              <w:t xml:space="preserve">Purpose </w:t>
            </w:r>
          </w:p>
          <w:p w14:paraId="37D02FCC" w14:textId="77777777" w:rsidR="00B63141" w:rsidRPr="00C23526" w:rsidRDefault="00B63141" w:rsidP="00B63141">
            <w:pPr>
              <w:rPr>
                <w:lang w:val="en-US"/>
              </w:rPr>
            </w:pPr>
            <w:bookmarkStart w:id="8" w:name="lt_pId013"/>
            <w:r w:rsidRPr="00C23526">
              <w:rPr>
                <w:lang w:val="en-US"/>
              </w:rPr>
              <w:t xml:space="preserve">The Administration of the Russian Federation </w:t>
            </w:r>
            <w:r>
              <w:rPr>
                <w:lang w:val="en-US"/>
              </w:rPr>
              <w:t>provides observations</w:t>
            </w:r>
            <w:r w:rsidRPr="00C23526">
              <w:rPr>
                <w:lang w:val="en-US"/>
              </w:rPr>
              <w:t xml:space="preserve"> </w:t>
            </w:r>
            <w:r w:rsidRPr="003E146A">
              <w:rPr>
                <w:lang w:val="en-US"/>
              </w:rPr>
              <w:t xml:space="preserve">on </w:t>
            </w:r>
            <w:r>
              <w:rPr>
                <w:lang w:val="en-US"/>
              </w:rPr>
              <w:t xml:space="preserve">the </w:t>
            </w:r>
            <w:r w:rsidRPr="003E146A">
              <w:rPr>
                <w:lang w:val="en-US"/>
              </w:rPr>
              <w:t>contribution from Spain and 47 cosponsoring Member States containing a proposal on the update of ITU Council Resolution 1408 on “Assistance and support to Ukraine for rebuilding their telecommunication sector”</w:t>
            </w:r>
            <w:r>
              <w:rPr>
                <w:lang w:val="en-US"/>
              </w:rPr>
              <w:t xml:space="preserve"> and proposes to arrange a drafting process on the Resolution with the support of the secretariat and a designated Chairman</w:t>
            </w:r>
            <w:r w:rsidRPr="00C23526">
              <w:rPr>
                <w:lang w:val="en-US"/>
              </w:rPr>
              <w:t>.</w:t>
            </w:r>
            <w:bookmarkEnd w:id="8"/>
          </w:p>
          <w:p w14:paraId="45B1495A" w14:textId="77777777" w:rsidR="00AD3606" w:rsidRPr="008440E9" w:rsidRDefault="00AD3606" w:rsidP="00F16BAB">
            <w:pPr>
              <w:spacing w:before="160"/>
              <w:rPr>
                <w:b/>
                <w:bCs/>
                <w:sz w:val="26"/>
                <w:szCs w:val="26"/>
              </w:rPr>
            </w:pPr>
            <w:r w:rsidRPr="008440E9">
              <w:rPr>
                <w:b/>
                <w:bCs/>
                <w:sz w:val="26"/>
                <w:szCs w:val="26"/>
              </w:rPr>
              <w:t>Action required</w:t>
            </w:r>
            <w:r w:rsidR="00F16BAB" w:rsidRPr="008440E9">
              <w:rPr>
                <w:b/>
                <w:bCs/>
                <w:sz w:val="26"/>
                <w:szCs w:val="26"/>
              </w:rPr>
              <w:t xml:space="preserve"> by the </w:t>
            </w:r>
            <w:proofErr w:type="gramStart"/>
            <w:r w:rsidR="00F16BAB" w:rsidRPr="008440E9">
              <w:rPr>
                <w:b/>
                <w:bCs/>
                <w:sz w:val="26"/>
                <w:szCs w:val="26"/>
              </w:rPr>
              <w:t>Council</w:t>
            </w:r>
            <w:proofErr w:type="gramEnd"/>
          </w:p>
          <w:p w14:paraId="0051EC5B" w14:textId="77777777" w:rsidR="00B63141" w:rsidRPr="00C23526" w:rsidRDefault="00B63141" w:rsidP="00B63141">
            <w:pPr>
              <w:rPr>
                <w:lang w:val="en-US"/>
              </w:rPr>
            </w:pPr>
            <w:bookmarkStart w:id="9" w:name="lt_pId015"/>
            <w:r w:rsidRPr="00C23526">
              <w:rPr>
                <w:lang w:val="en-US"/>
              </w:rPr>
              <w:t xml:space="preserve">The Council is invited to </w:t>
            </w:r>
            <w:r w:rsidRPr="00C23526">
              <w:rPr>
                <w:b/>
                <w:lang w:val="en-US"/>
              </w:rPr>
              <w:t xml:space="preserve">consider </w:t>
            </w:r>
            <w:r>
              <w:rPr>
                <w:b/>
                <w:lang w:val="en-US"/>
              </w:rPr>
              <w:t xml:space="preserve">the observations </w:t>
            </w:r>
            <w:r w:rsidRPr="000E53E3">
              <w:rPr>
                <w:bCs/>
                <w:lang w:val="en-US"/>
              </w:rPr>
              <w:t>and</w:t>
            </w:r>
            <w:r>
              <w:rPr>
                <w:b/>
                <w:lang w:val="en-US"/>
              </w:rPr>
              <w:t xml:space="preserve"> take actions as appropriate</w:t>
            </w:r>
            <w:r w:rsidRPr="00C23526">
              <w:rPr>
                <w:lang w:val="en-US"/>
              </w:rPr>
              <w:t>.</w:t>
            </w:r>
            <w:bookmarkEnd w:id="9"/>
          </w:p>
          <w:p w14:paraId="6F1B8B4E" w14:textId="77777777" w:rsidR="00AD3606" w:rsidRPr="008440E9" w:rsidRDefault="00AD3606" w:rsidP="0036714E">
            <w:pPr>
              <w:spacing w:before="160" w:after="80"/>
              <w:rPr>
                <w:caps/>
                <w:sz w:val="22"/>
              </w:rPr>
            </w:pPr>
            <w:r w:rsidRPr="008440E9">
              <w:rPr>
                <w:sz w:val="22"/>
              </w:rPr>
              <w:t>__________________</w:t>
            </w:r>
          </w:p>
          <w:p w14:paraId="0EBC340A" w14:textId="77777777" w:rsidR="00AD3606" w:rsidRPr="008440E9" w:rsidRDefault="00AD3606" w:rsidP="00F16BAB">
            <w:pPr>
              <w:spacing w:before="160"/>
              <w:rPr>
                <w:b/>
                <w:bCs/>
                <w:sz w:val="26"/>
                <w:szCs w:val="26"/>
              </w:rPr>
            </w:pPr>
            <w:r w:rsidRPr="008440E9">
              <w:rPr>
                <w:b/>
                <w:bCs/>
                <w:sz w:val="26"/>
                <w:szCs w:val="26"/>
              </w:rPr>
              <w:t>References</w:t>
            </w:r>
          </w:p>
          <w:p w14:paraId="07A2E975" w14:textId="77777777" w:rsidR="00B63141" w:rsidRPr="00C23526" w:rsidRDefault="00B63141" w:rsidP="00B63141">
            <w:pPr>
              <w:spacing w:after="60"/>
              <w:rPr>
                <w:lang w:val="en-US"/>
              </w:rPr>
            </w:pPr>
            <w:r w:rsidRPr="00C23526">
              <w:rPr>
                <w:lang w:val="en-US"/>
              </w:rPr>
              <w:t xml:space="preserve">ITU </w:t>
            </w:r>
            <w:r>
              <w:rPr>
                <w:lang w:val="en-US"/>
              </w:rPr>
              <w:t xml:space="preserve">statuary documents </w:t>
            </w:r>
          </w:p>
          <w:p w14:paraId="65250B1E" w14:textId="0FE2EE18" w:rsidR="00AD3606" w:rsidRPr="008440E9" w:rsidRDefault="00B63141" w:rsidP="00B63141">
            <w:pPr>
              <w:spacing w:after="120"/>
            </w:pPr>
            <w:bookmarkStart w:id="10" w:name="lt_pId020"/>
            <w:r w:rsidRPr="00C23526">
              <w:rPr>
                <w:lang w:val="en-US"/>
              </w:rPr>
              <w:t xml:space="preserve">Council document </w:t>
            </w:r>
            <w:hyperlink r:id="rId8" w:history="1">
              <w:r>
                <w:rPr>
                  <w:rStyle w:val="Hyperlink"/>
                  <w:lang w:val="en-US"/>
                </w:rPr>
                <w:t>С23/92</w:t>
              </w:r>
            </w:hyperlink>
            <w:bookmarkEnd w:id="10"/>
          </w:p>
        </w:tc>
      </w:tr>
      <w:bookmarkEnd w:id="7"/>
    </w:tbl>
    <w:p w14:paraId="596B8BFC" w14:textId="77777777" w:rsidR="00B63141" w:rsidRDefault="0090147A">
      <w:pPr>
        <w:tabs>
          <w:tab w:val="clear" w:pos="567"/>
          <w:tab w:val="clear" w:pos="1134"/>
          <w:tab w:val="clear" w:pos="1701"/>
          <w:tab w:val="clear" w:pos="2268"/>
          <w:tab w:val="clear" w:pos="2835"/>
        </w:tabs>
        <w:overflowPunct/>
        <w:autoSpaceDE/>
        <w:autoSpaceDN/>
        <w:adjustRightInd/>
        <w:spacing w:before="0"/>
        <w:textAlignment w:val="auto"/>
      </w:pPr>
      <w:r w:rsidRPr="0036714E">
        <w:br w:type="page"/>
      </w:r>
    </w:p>
    <w:p w14:paraId="02A64027" w14:textId="6A167AEC" w:rsidR="00B63141" w:rsidRPr="00B63141" w:rsidRDefault="00B63141" w:rsidP="00B63141">
      <w:pPr>
        <w:keepNext/>
        <w:keepLines/>
        <w:spacing w:before="480"/>
        <w:ind w:left="567" w:hanging="567"/>
        <w:outlineLvl w:val="0"/>
        <w:rPr>
          <w:rFonts w:eastAsia="Times New Roman"/>
          <w:b/>
          <w:sz w:val="28"/>
          <w:lang w:val="en-US"/>
        </w:rPr>
      </w:pPr>
      <w:r w:rsidRPr="00B63141">
        <w:rPr>
          <w:rFonts w:eastAsia="Times New Roman"/>
          <w:b/>
          <w:sz w:val="28"/>
          <w:lang w:val="en-US"/>
        </w:rPr>
        <w:lastRenderedPageBreak/>
        <w:t>1</w:t>
      </w:r>
      <w:r w:rsidRPr="00B63141">
        <w:rPr>
          <w:rFonts w:eastAsia="Times New Roman"/>
          <w:b/>
          <w:sz w:val="28"/>
          <w:lang w:val="en-US"/>
        </w:rPr>
        <w:tab/>
        <w:t>General information</w:t>
      </w:r>
      <w:r w:rsidR="00C76716">
        <w:rPr>
          <w:rFonts w:eastAsia="Times New Roman"/>
          <w:b/>
          <w:sz w:val="28"/>
          <w:lang w:val="en-US"/>
        </w:rPr>
        <w:t xml:space="preserve"> and rationale</w:t>
      </w:r>
    </w:p>
    <w:p w14:paraId="3EF7BB03" w14:textId="0F3AD6EC" w:rsidR="00B63141" w:rsidRPr="00B63141" w:rsidRDefault="00B63141" w:rsidP="00B63141">
      <w:pPr>
        <w:rPr>
          <w:rFonts w:eastAsia="Calibri"/>
          <w:szCs w:val="22"/>
        </w:rPr>
      </w:pPr>
      <w:bookmarkStart w:id="11" w:name="lt_pId026"/>
      <w:r w:rsidRPr="00B63141">
        <w:rPr>
          <w:rFonts w:eastAsia="Calibri"/>
          <w:szCs w:val="22"/>
        </w:rPr>
        <w:t xml:space="preserve">In accordance with ITU Constitution Article 1, para 1, </w:t>
      </w:r>
      <w:proofErr w:type="spellStart"/>
      <w:r w:rsidRPr="00B63141">
        <w:rPr>
          <w:rFonts w:eastAsia="Calibri"/>
          <w:szCs w:val="22"/>
        </w:rPr>
        <w:t>subpara</w:t>
      </w:r>
      <w:proofErr w:type="spellEnd"/>
      <w:r w:rsidRPr="00B63141">
        <w:rPr>
          <w:rFonts w:eastAsia="Calibri"/>
          <w:szCs w:val="22"/>
        </w:rPr>
        <w:t xml:space="preserve"> b) (</w:t>
      </w:r>
      <w:r w:rsidR="00C76716">
        <w:rPr>
          <w:rFonts w:eastAsia="Calibri"/>
          <w:szCs w:val="22"/>
        </w:rPr>
        <w:t>No.</w:t>
      </w:r>
      <w:r w:rsidRPr="00B63141">
        <w:rPr>
          <w:rFonts w:eastAsia="Calibri"/>
          <w:szCs w:val="22"/>
        </w:rPr>
        <w:t xml:space="preserve"> 4) one of the Union’s </w:t>
      </w:r>
      <w:proofErr w:type="gramStart"/>
      <w:r w:rsidRPr="00B63141">
        <w:rPr>
          <w:rFonts w:eastAsia="Calibri"/>
          <w:szCs w:val="22"/>
        </w:rPr>
        <w:t>purpose</w:t>
      </w:r>
      <w:proofErr w:type="gramEnd"/>
      <w:r w:rsidRPr="00B63141">
        <w:rPr>
          <w:rFonts w:eastAsia="Calibri"/>
          <w:szCs w:val="22"/>
        </w:rPr>
        <w:t xml:space="preserve"> is to “to promote and to offer technical assistance to developing countries in the field of telecommunications, and also to promote the mobilization of the material, human and financial resources needed for its implementation, as well as access to information”.</w:t>
      </w:r>
    </w:p>
    <w:p w14:paraId="40CE2754" w14:textId="493C2BA9" w:rsidR="00B63141" w:rsidRPr="00B63141" w:rsidRDefault="00B63141" w:rsidP="00B63141">
      <w:pPr>
        <w:rPr>
          <w:rFonts w:eastAsia="Calibri"/>
          <w:szCs w:val="22"/>
        </w:rPr>
      </w:pPr>
      <w:r w:rsidRPr="00B63141">
        <w:rPr>
          <w:rFonts w:eastAsia="Calibri"/>
          <w:szCs w:val="22"/>
        </w:rPr>
        <w:t xml:space="preserve">At the same time ITU Constitution Article 1, para 2, </w:t>
      </w:r>
      <w:proofErr w:type="spellStart"/>
      <w:r w:rsidRPr="00B63141">
        <w:rPr>
          <w:rFonts w:eastAsia="Calibri"/>
          <w:szCs w:val="22"/>
        </w:rPr>
        <w:t>subpara</w:t>
      </w:r>
      <w:proofErr w:type="spellEnd"/>
      <w:r w:rsidRPr="00B63141">
        <w:rPr>
          <w:rFonts w:eastAsia="Calibri"/>
          <w:szCs w:val="22"/>
        </w:rPr>
        <w:t xml:space="preserve"> d) (</w:t>
      </w:r>
      <w:r w:rsidR="00C76716">
        <w:rPr>
          <w:rFonts w:eastAsia="Calibri"/>
          <w:szCs w:val="22"/>
        </w:rPr>
        <w:t>No.</w:t>
      </w:r>
      <w:r w:rsidRPr="00B63141">
        <w:rPr>
          <w:rFonts w:eastAsia="Calibri"/>
          <w:szCs w:val="22"/>
        </w:rPr>
        <w:t xml:space="preserve"> 14) states that the Union, inter alia, should “foster international cooperation and solidarity in the delivery of technical assistance to the developing countries and the creation, development and improvement of telecommunication equipment and networks in developing countries by every means at its disposal, including through its participation in the relevant programmes of the United Nations and the use of its own resources, as appropriate”.</w:t>
      </w:r>
    </w:p>
    <w:p w14:paraId="3FC785B3" w14:textId="346C05D6" w:rsidR="00B63141" w:rsidRDefault="00B63141" w:rsidP="00B63141">
      <w:pPr>
        <w:rPr>
          <w:rFonts w:eastAsia="Calibri"/>
          <w:szCs w:val="22"/>
          <w:lang w:val="en-US"/>
        </w:rPr>
      </w:pPr>
      <w:r w:rsidRPr="00B63141">
        <w:rPr>
          <w:rFonts w:eastAsia="Calibri"/>
          <w:szCs w:val="22"/>
        </w:rPr>
        <w:t xml:space="preserve">ITU Convention </w:t>
      </w:r>
      <w:r w:rsidRPr="00B63141">
        <w:rPr>
          <w:rFonts w:eastAsia="Calibri"/>
          <w:szCs w:val="22"/>
          <w:lang w:val="en-US"/>
        </w:rPr>
        <w:t xml:space="preserve">Article 33 para 7, </w:t>
      </w:r>
      <w:proofErr w:type="spellStart"/>
      <w:r w:rsidRPr="00B63141">
        <w:rPr>
          <w:rFonts w:eastAsia="Calibri"/>
          <w:szCs w:val="22"/>
          <w:lang w:val="en-US"/>
        </w:rPr>
        <w:t>subpara</w:t>
      </w:r>
      <w:proofErr w:type="spellEnd"/>
      <w:r w:rsidRPr="00B63141">
        <w:rPr>
          <w:rFonts w:eastAsia="Calibri"/>
          <w:szCs w:val="22"/>
          <w:lang w:val="en-US"/>
        </w:rPr>
        <w:t xml:space="preserve"> 1 </w:t>
      </w:r>
      <w:r w:rsidR="00C76716">
        <w:rPr>
          <w:rFonts w:eastAsia="Calibri"/>
          <w:szCs w:val="22"/>
          <w:lang w:val="en-US"/>
        </w:rPr>
        <w:t xml:space="preserve">(No. 486) </w:t>
      </w:r>
      <w:r w:rsidRPr="00B63141">
        <w:rPr>
          <w:rFonts w:eastAsia="Calibri"/>
          <w:szCs w:val="22"/>
          <w:lang w:val="en-US"/>
        </w:rPr>
        <w:t xml:space="preserve">states, that “The Secretary-General may, in agreement with the Coordination Committee, accept voluntary contributions in cash or kind, provided that the conditions attached to such voluntary contributions are consistent, as appropriate, with the purposes and </w:t>
      </w:r>
      <w:proofErr w:type="spellStart"/>
      <w:r w:rsidRPr="00B63141">
        <w:rPr>
          <w:rFonts w:eastAsia="Calibri"/>
          <w:szCs w:val="22"/>
          <w:lang w:val="en-US"/>
        </w:rPr>
        <w:t>programmes</w:t>
      </w:r>
      <w:proofErr w:type="spellEnd"/>
      <w:r w:rsidRPr="00B63141">
        <w:rPr>
          <w:rFonts w:eastAsia="Calibri"/>
          <w:szCs w:val="22"/>
          <w:lang w:val="en-US"/>
        </w:rPr>
        <w:t xml:space="preserve"> of the Union and with the </w:t>
      </w:r>
      <w:proofErr w:type="spellStart"/>
      <w:r w:rsidRPr="00B63141">
        <w:rPr>
          <w:rFonts w:eastAsia="Calibri"/>
          <w:szCs w:val="22"/>
          <w:lang w:val="en-US"/>
        </w:rPr>
        <w:t>programmes</w:t>
      </w:r>
      <w:proofErr w:type="spellEnd"/>
      <w:r w:rsidRPr="00B63141">
        <w:rPr>
          <w:rFonts w:eastAsia="Calibri"/>
          <w:szCs w:val="22"/>
          <w:lang w:val="en-US"/>
        </w:rPr>
        <w:t xml:space="preserve"> adopted by a conference and in conformity with the Financial Regulations, which shall contain special provisions for the acceptance and use of such voluntary contributions.”</w:t>
      </w:r>
    </w:p>
    <w:p w14:paraId="63057980" w14:textId="1618EB63" w:rsidR="00B63141" w:rsidRPr="00C23526" w:rsidRDefault="00B63141" w:rsidP="00B63141">
      <w:pPr>
        <w:rPr>
          <w:rFonts w:eastAsia="Calibri"/>
          <w:szCs w:val="22"/>
          <w:lang w:val="en-US"/>
        </w:rPr>
      </w:pPr>
      <w:r w:rsidRPr="00C23526">
        <w:rPr>
          <w:rFonts w:eastAsia="Calibri"/>
          <w:szCs w:val="22"/>
          <w:lang w:val="en-US"/>
        </w:rPr>
        <w:t xml:space="preserve">According to Article 10 of the </w:t>
      </w:r>
      <w:r w:rsidRPr="00B63141">
        <w:rPr>
          <w:lang w:val="en-US"/>
        </w:rPr>
        <w:t>ITU Constitution</w:t>
      </w:r>
      <w:r w:rsidRPr="00C23526">
        <w:rPr>
          <w:rFonts w:eastAsia="Calibri"/>
          <w:szCs w:val="22"/>
          <w:lang w:val="en-US"/>
        </w:rPr>
        <w:t>:</w:t>
      </w:r>
    </w:p>
    <w:p w14:paraId="641307D4" w14:textId="77777777" w:rsidR="00B63141" w:rsidRPr="00C23526" w:rsidRDefault="00B63141" w:rsidP="00B63141">
      <w:pPr>
        <w:pStyle w:val="enumlev1"/>
        <w:rPr>
          <w:rFonts w:eastAsia="Calibri"/>
          <w:szCs w:val="22"/>
          <w:lang w:val="en-US"/>
        </w:rPr>
      </w:pPr>
      <w:r w:rsidRPr="00C23526">
        <w:rPr>
          <w:rFonts w:eastAsia="Calibri"/>
          <w:szCs w:val="22"/>
          <w:lang w:val="en-US"/>
        </w:rPr>
        <w:t>–</w:t>
      </w:r>
      <w:r w:rsidRPr="00C23526">
        <w:rPr>
          <w:rFonts w:eastAsia="Calibri"/>
          <w:szCs w:val="22"/>
          <w:lang w:val="en-US"/>
        </w:rPr>
        <w:tab/>
      </w:r>
      <w:bookmarkStart w:id="12" w:name="lt_pId028"/>
      <w:r w:rsidRPr="00C23526">
        <w:rPr>
          <w:rFonts w:eastAsia="Calibri"/>
          <w:szCs w:val="22"/>
          <w:lang w:val="en-US"/>
        </w:rPr>
        <w:t>i</w:t>
      </w:r>
      <w:r w:rsidRPr="00C23526">
        <w:rPr>
          <w:lang w:val="en-US"/>
        </w:rPr>
        <w:t>n the interval between Plenipotentiary Conferences, the Council as governing body of the Union acts on behalf of the Plenipotentiary Conference within the limits of the powers delegated to it by the latter</w:t>
      </w:r>
      <w:r w:rsidRPr="00C23526">
        <w:rPr>
          <w:rFonts w:eastAsia="Calibri"/>
          <w:szCs w:val="22"/>
          <w:lang w:val="en-US"/>
        </w:rPr>
        <w:t xml:space="preserve"> (No. 68</w:t>
      </w:r>
      <w:proofErr w:type="gramStart"/>
      <w:r w:rsidRPr="00C23526">
        <w:rPr>
          <w:rFonts w:eastAsia="Calibri"/>
          <w:szCs w:val="22"/>
          <w:lang w:val="en-US"/>
        </w:rPr>
        <w:t>)</w:t>
      </w:r>
      <w:bookmarkEnd w:id="12"/>
      <w:r w:rsidRPr="00C23526">
        <w:rPr>
          <w:rFonts w:eastAsia="Calibri"/>
          <w:szCs w:val="22"/>
          <w:lang w:val="en-US"/>
        </w:rPr>
        <w:t>;</w:t>
      </w:r>
      <w:proofErr w:type="gramEnd"/>
    </w:p>
    <w:p w14:paraId="4920322C" w14:textId="77777777" w:rsidR="00B63141" w:rsidRPr="00C23526" w:rsidRDefault="00B63141" w:rsidP="00B63141">
      <w:pPr>
        <w:pStyle w:val="enumlev1"/>
        <w:rPr>
          <w:rFonts w:eastAsia="Calibri"/>
          <w:szCs w:val="22"/>
          <w:lang w:val="en-US"/>
        </w:rPr>
      </w:pPr>
      <w:r w:rsidRPr="00C23526">
        <w:rPr>
          <w:rFonts w:eastAsia="Calibri"/>
          <w:szCs w:val="22"/>
          <w:lang w:val="en-US"/>
        </w:rPr>
        <w:t>–</w:t>
      </w:r>
      <w:r w:rsidRPr="00C23526">
        <w:rPr>
          <w:rFonts w:eastAsia="Calibri"/>
          <w:szCs w:val="22"/>
          <w:lang w:val="en-US"/>
        </w:rPr>
        <w:tab/>
      </w:r>
      <w:bookmarkStart w:id="13" w:name="lt_pId030"/>
      <w:r w:rsidRPr="00C23526">
        <w:rPr>
          <w:rFonts w:eastAsia="Calibri"/>
          <w:szCs w:val="22"/>
          <w:lang w:val="en-US"/>
        </w:rPr>
        <w:t>t</w:t>
      </w:r>
      <w:r w:rsidRPr="00C23526">
        <w:rPr>
          <w:lang w:val="en-US"/>
        </w:rPr>
        <w:t>he Council takes all steps to facilitate the implementation by the Member States of the provisions of the ITU Constitution, Convention and Administrative Regulations, of the decisions of the Plenipotentiary Conference, and, where appropriate, of the decisions of other conferences and meetings of the Union, and performs any duties assigned to it by the Plenipotentiary Conference</w:t>
      </w:r>
      <w:r w:rsidRPr="00C23526">
        <w:rPr>
          <w:rFonts w:eastAsia="Calibri"/>
          <w:szCs w:val="22"/>
          <w:lang w:val="en-US"/>
        </w:rPr>
        <w:t xml:space="preserve"> (No. 69</w:t>
      </w:r>
      <w:proofErr w:type="gramStart"/>
      <w:r w:rsidRPr="00C23526">
        <w:rPr>
          <w:rFonts w:eastAsia="Calibri"/>
          <w:szCs w:val="22"/>
          <w:lang w:val="en-US"/>
        </w:rPr>
        <w:t>)</w:t>
      </w:r>
      <w:bookmarkEnd w:id="13"/>
      <w:r w:rsidRPr="00C23526">
        <w:rPr>
          <w:rFonts w:eastAsia="Calibri"/>
          <w:szCs w:val="22"/>
          <w:lang w:val="en-US"/>
        </w:rPr>
        <w:t>;</w:t>
      </w:r>
      <w:proofErr w:type="gramEnd"/>
    </w:p>
    <w:p w14:paraId="733199DF" w14:textId="77777777" w:rsidR="00B63141" w:rsidRPr="00C23526" w:rsidRDefault="00B63141" w:rsidP="00B63141">
      <w:pPr>
        <w:pStyle w:val="enumlev1"/>
        <w:rPr>
          <w:rFonts w:eastAsia="Calibri" w:cs="Calibri"/>
          <w:b/>
          <w:szCs w:val="22"/>
          <w:lang w:val="en-US"/>
        </w:rPr>
      </w:pPr>
      <w:r w:rsidRPr="00C23526">
        <w:rPr>
          <w:rFonts w:eastAsia="Calibri"/>
          <w:szCs w:val="22"/>
          <w:lang w:val="en-US"/>
        </w:rPr>
        <w:t>–</w:t>
      </w:r>
      <w:r w:rsidRPr="00C23526">
        <w:rPr>
          <w:rFonts w:eastAsia="Calibri"/>
          <w:szCs w:val="22"/>
          <w:lang w:val="en-US"/>
        </w:rPr>
        <w:tab/>
        <w:t>t</w:t>
      </w:r>
      <w:r w:rsidRPr="00C23526">
        <w:rPr>
          <w:lang w:val="en-US"/>
        </w:rPr>
        <w:t>he Council considers broad telecommunication policy issues in accordance with the guidelines given by the Plenipotentiary Conference to ensure that the Union's policies and strategy fully respond to changes in the telecommunication environment.</w:t>
      </w:r>
    </w:p>
    <w:p w14:paraId="297D03C6" w14:textId="77777777" w:rsidR="006E20CD" w:rsidRDefault="006E20CD" w:rsidP="006E20CD">
      <w:pPr>
        <w:rPr>
          <w:rFonts w:eastAsia="Calibri"/>
          <w:szCs w:val="22"/>
        </w:rPr>
      </w:pPr>
      <w:r w:rsidRPr="00B63141">
        <w:rPr>
          <w:rFonts w:eastAsia="Calibri"/>
          <w:szCs w:val="22"/>
        </w:rPr>
        <w:t xml:space="preserve">In March 2022 </w:t>
      </w:r>
      <w:r w:rsidRPr="00B63141">
        <w:rPr>
          <w:rFonts w:eastAsia="Calibri"/>
          <w:szCs w:val="22"/>
          <w:lang w:val="en-US"/>
        </w:rPr>
        <w:t>C</w:t>
      </w:r>
      <w:r>
        <w:rPr>
          <w:rFonts w:eastAsia="Calibri"/>
          <w:szCs w:val="22"/>
          <w:lang w:val="en-US"/>
        </w:rPr>
        <w:t xml:space="preserve">ouncil </w:t>
      </w:r>
      <w:r w:rsidRPr="00B63141">
        <w:rPr>
          <w:rFonts w:eastAsia="Calibri"/>
          <w:szCs w:val="22"/>
          <w:lang w:val="en-US"/>
        </w:rPr>
        <w:t xml:space="preserve">adopted </w:t>
      </w:r>
      <w:r>
        <w:rPr>
          <w:rFonts w:eastAsia="Calibri"/>
          <w:szCs w:val="22"/>
          <w:lang w:val="en-US"/>
        </w:rPr>
        <w:t xml:space="preserve">its </w:t>
      </w:r>
      <w:r w:rsidRPr="00B63141">
        <w:rPr>
          <w:rFonts w:eastAsia="Calibri"/>
          <w:szCs w:val="22"/>
          <w:lang w:val="en-US"/>
        </w:rPr>
        <w:t xml:space="preserve">Resolution </w:t>
      </w:r>
      <w:hyperlink r:id="rId9" w:history="1">
        <w:r w:rsidRPr="00B63141">
          <w:rPr>
            <w:rFonts w:eastAsia="Calibri"/>
            <w:color w:val="0563C1"/>
            <w:szCs w:val="22"/>
            <w:u w:val="single"/>
          </w:rPr>
          <w:t>ITU Council Resolution 1408</w:t>
        </w:r>
      </w:hyperlink>
      <w:r w:rsidRPr="00B63141">
        <w:rPr>
          <w:rFonts w:eastAsia="Calibri"/>
          <w:szCs w:val="22"/>
        </w:rPr>
        <w:t xml:space="preserve"> “Assistance and support to Ukraine for rebuilding their telecommunication sector”.</w:t>
      </w:r>
    </w:p>
    <w:p w14:paraId="7F58B345" w14:textId="649D01E0" w:rsidR="00B63141" w:rsidRDefault="00B63141" w:rsidP="00B63141">
      <w:pPr>
        <w:rPr>
          <w:rFonts w:eastAsia="Calibri"/>
          <w:szCs w:val="22"/>
          <w:lang w:val="en-US"/>
        </w:rPr>
      </w:pPr>
      <w:r>
        <w:rPr>
          <w:rFonts w:eastAsia="Calibri"/>
          <w:szCs w:val="22"/>
          <w:lang w:val="en-US"/>
        </w:rPr>
        <w:t xml:space="preserve">ITU Plenipotentiary conference 2022 did not delegate </w:t>
      </w:r>
      <w:r w:rsidR="00C013DC">
        <w:rPr>
          <w:rFonts w:eastAsia="Calibri"/>
          <w:szCs w:val="22"/>
          <w:lang w:val="en-US"/>
        </w:rPr>
        <w:t xml:space="preserve">any powers </w:t>
      </w:r>
      <w:r>
        <w:rPr>
          <w:rFonts w:eastAsia="Calibri"/>
          <w:szCs w:val="22"/>
          <w:lang w:val="en-US"/>
        </w:rPr>
        <w:t>to the Council to take any action on this Resolution, including the broadening its scope</w:t>
      </w:r>
      <w:r w:rsidR="006E20CD">
        <w:rPr>
          <w:rFonts w:eastAsia="Calibri"/>
          <w:szCs w:val="22"/>
          <w:lang w:val="en-US"/>
        </w:rPr>
        <w:t>.</w:t>
      </w:r>
    </w:p>
    <w:p w14:paraId="2F286DE8" w14:textId="466E0FA4" w:rsidR="00B63141" w:rsidRDefault="00B63141" w:rsidP="00B63141">
      <w:pPr>
        <w:rPr>
          <w:rFonts w:eastAsia="Calibri"/>
          <w:szCs w:val="22"/>
          <w:lang w:val="en-US"/>
        </w:rPr>
      </w:pPr>
      <w:r>
        <w:rPr>
          <w:rFonts w:eastAsia="Calibri"/>
          <w:szCs w:val="22"/>
          <w:lang w:val="en-US"/>
        </w:rPr>
        <w:t>At the same time ITU Plenipotentiary conference 2022 did not delegate the Council any powers:</w:t>
      </w:r>
    </w:p>
    <w:p w14:paraId="64F7DFB9" w14:textId="736FBFC9" w:rsidR="00B63141" w:rsidRPr="00B63141" w:rsidRDefault="00C013DC" w:rsidP="00B63141">
      <w:pPr>
        <w:rPr>
          <w:rFonts w:eastAsia="Calibri"/>
          <w:szCs w:val="22"/>
          <w:lang w:val="en-US"/>
        </w:rPr>
      </w:pPr>
      <w:r>
        <w:rPr>
          <w:rFonts w:eastAsia="Calibri"/>
          <w:szCs w:val="22"/>
          <w:lang w:val="en-US"/>
        </w:rPr>
        <w:t>1</w:t>
      </w:r>
      <w:r w:rsidR="00B63141">
        <w:rPr>
          <w:rFonts w:eastAsia="Calibri"/>
          <w:szCs w:val="22"/>
          <w:lang w:val="en-US"/>
        </w:rPr>
        <w:tab/>
      </w:r>
      <w:r w:rsidR="00B63141" w:rsidRPr="00B63141">
        <w:rPr>
          <w:rFonts w:eastAsia="Calibri"/>
          <w:lang w:val="en-US"/>
        </w:rPr>
        <w:t xml:space="preserve">to determine the legal status of relations between </w:t>
      </w:r>
      <w:r w:rsidR="00B63141">
        <w:rPr>
          <w:rFonts w:eastAsia="Calibri"/>
          <w:lang w:val="en-US"/>
        </w:rPr>
        <w:t xml:space="preserve">the </w:t>
      </w:r>
      <w:r>
        <w:rPr>
          <w:rFonts w:eastAsia="Calibri"/>
          <w:lang w:val="en-US"/>
        </w:rPr>
        <w:t>ITU’s</w:t>
      </w:r>
      <w:r w:rsidR="00B63141" w:rsidRPr="00B63141">
        <w:rPr>
          <w:rFonts w:eastAsia="Calibri"/>
          <w:lang w:val="en-US"/>
        </w:rPr>
        <w:t xml:space="preserve"> Member States</w:t>
      </w:r>
      <w:r w:rsidR="006E20CD">
        <w:rPr>
          <w:rFonts w:eastAsia="Calibri"/>
          <w:lang w:val="en-US"/>
        </w:rPr>
        <w:t>,</w:t>
      </w:r>
    </w:p>
    <w:p w14:paraId="4A85EEE0" w14:textId="77E71553" w:rsidR="006E20CD" w:rsidRDefault="00C013DC" w:rsidP="00B63141">
      <w:pPr>
        <w:rPr>
          <w:rFonts w:eastAsia="Calibri"/>
          <w:szCs w:val="22"/>
        </w:rPr>
      </w:pPr>
      <w:r>
        <w:rPr>
          <w:rFonts w:eastAsia="Calibri"/>
          <w:szCs w:val="22"/>
        </w:rPr>
        <w:t>2</w:t>
      </w:r>
      <w:r w:rsidR="00B63141">
        <w:rPr>
          <w:rFonts w:eastAsia="Calibri"/>
          <w:szCs w:val="22"/>
        </w:rPr>
        <w:tab/>
        <w:t xml:space="preserve">to </w:t>
      </w:r>
      <w:r w:rsidR="006E20CD">
        <w:rPr>
          <w:rFonts w:eastAsia="Calibri"/>
          <w:szCs w:val="22"/>
        </w:rPr>
        <w:t>consider</w:t>
      </w:r>
      <w:r w:rsidR="00B63141">
        <w:rPr>
          <w:rFonts w:eastAsia="Calibri"/>
          <w:szCs w:val="22"/>
        </w:rPr>
        <w:t xml:space="preserve"> the </w:t>
      </w:r>
      <w:r w:rsidR="006E20CD" w:rsidRPr="006E20CD">
        <w:rPr>
          <w:rFonts w:eastAsia="Calibri"/>
          <w:szCs w:val="22"/>
        </w:rPr>
        <w:t xml:space="preserve">status </w:t>
      </w:r>
      <w:r w:rsidR="006E20CD">
        <w:rPr>
          <w:rFonts w:eastAsia="Calibri"/>
          <w:szCs w:val="22"/>
        </w:rPr>
        <w:t xml:space="preserve">of any </w:t>
      </w:r>
      <w:r>
        <w:rPr>
          <w:rFonts w:eastAsia="Calibri"/>
          <w:szCs w:val="22"/>
        </w:rPr>
        <w:t xml:space="preserve">ITU </w:t>
      </w:r>
      <w:r w:rsidR="006E20CD">
        <w:rPr>
          <w:rFonts w:eastAsia="Calibri"/>
          <w:szCs w:val="22"/>
        </w:rPr>
        <w:t xml:space="preserve">Member State as one being or not being </w:t>
      </w:r>
      <w:r w:rsidR="006E20CD" w:rsidRPr="006E20CD">
        <w:rPr>
          <w:rFonts w:eastAsia="Calibri"/>
          <w:szCs w:val="22"/>
        </w:rPr>
        <w:t>a credible partner for ITU activities and a promoter of its values</w:t>
      </w:r>
      <w:r>
        <w:rPr>
          <w:rFonts w:eastAsia="Calibri"/>
          <w:szCs w:val="22"/>
        </w:rPr>
        <w:t>,</w:t>
      </w:r>
      <w:r w:rsidR="006E20CD">
        <w:rPr>
          <w:rFonts w:eastAsia="Calibri"/>
          <w:szCs w:val="22"/>
        </w:rPr>
        <w:t xml:space="preserve"> </w:t>
      </w:r>
    </w:p>
    <w:p w14:paraId="6C9593C6" w14:textId="619DC3A7" w:rsidR="006E20CD" w:rsidRDefault="00C013DC" w:rsidP="00B63141">
      <w:pPr>
        <w:rPr>
          <w:rFonts w:eastAsia="Calibri"/>
          <w:szCs w:val="22"/>
          <w:lang w:val="en-US"/>
        </w:rPr>
      </w:pPr>
      <w:r>
        <w:rPr>
          <w:rFonts w:eastAsia="Calibri"/>
          <w:szCs w:val="22"/>
        </w:rPr>
        <w:t>3</w:t>
      </w:r>
      <w:r w:rsidR="006E20CD">
        <w:rPr>
          <w:rFonts w:eastAsia="Calibri"/>
          <w:szCs w:val="22"/>
        </w:rPr>
        <w:tab/>
        <w:t xml:space="preserve">to consider any Member State’s actions as </w:t>
      </w:r>
      <w:r w:rsidR="006E20CD" w:rsidRPr="006E20CD">
        <w:rPr>
          <w:rFonts w:eastAsia="Calibri"/>
          <w:szCs w:val="22"/>
        </w:rPr>
        <w:t>unjustified</w:t>
      </w:r>
      <w:r w:rsidR="006E20CD">
        <w:rPr>
          <w:rFonts w:eastAsia="Calibri"/>
          <w:szCs w:val="22"/>
        </w:rPr>
        <w:t xml:space="preserve"> or </w:t>
      </w:r>
      <w:r w:rsidR="006E20CD" w:rsidRPr="006E20CD">
        <w:rPr>
          <w:rFonts w:eastAsia="Calibri"/>
          <w:szCs w:val="22"/>
        </w:rPr>
        <w:t>stand</w:t>
      </w:r>
      <w:r w:rsidR="006E20CD">
        <w:rPr>
          <w:rFonts w:eastAsia="Calibri"/>
          <w:szCs w:val="22"/>
        </w:rPr>
        <w:t>ing</w:t>
      </w:r>
      <w:r w:rsidR="006E20CD" w:rsidRPr="006E20CD">
        <w:rPr>
          <w:rFonts w:eastAsia="Calibri"/>
          <w:szCs w:val="22"/>
        </w:rPr>
        <w:t xml:space="preserve"> in clear contradiction to the fundamental principles of the ITU constitution and </w:t>
      </w:r>
      <w:r w:rsidR="006E20CD">
        <w:rPr>
          <w:rFonts w:eastAsia="Calibri"/>
          <w:szCs w:val="22"/>
        </w:rPr>
        <w:t>ITU’s mission and to make direct accusations o</w:t>
      </w:r>
      <w:r w:rsidR="006E20CD">
        <w:rPr>
          <w:rFonts w:eastAsia="Calibri"/>
          <w:szCs w:val="22"/>
          <w:lang w:val="en-US"/>
        </w:rPr>
        <w:t>f any</w:t>
      </w:r>
      <w:r w:rsidR="00C76716">
        <w:rPr>
          <w:rFonts w:eastAsia="Calibri"/>
          <w:szCs w:val="22"/>
          <w:lang w:val="en-US"/>
        </w:rPr>
        <w:t xml:space="preserve"> ITU</w:t>
      </w:r>
      <w:r w:rsidR="006E20CD">
        <w:rPr>
          <w:rFonts w:eastAsia="Calibri"/>
          <w:szCs w:val="22"/>
          <w:lang w:val="en-US"/>
        </w:rPr>
        <w:t xml:space="preserve"> Member State or any action taken by any </w:t>
      </w:r>
      <w:r w:rsidR="00C76716">
        <w:rPr>
          <w:rFonts w:eastAsia="Calibri"/>
          <w:szCs w:val="22"/>
          <w:lang w:val="en-US"/>
        </w:rPr>
        <w:t xml:space="preserve">ITU </w:t>
      </w:r>
      <w:r w:rsidR="006E20CD">
        <w:rPr>
          <w:rFonts w:eastAsia="Calibri"/>
          <w:szCs w:val="22"/>
          <w:lang w:val="en-US"/>
        </w:rPr>
        <w:t>Member State.</w:t>
      </w:r>
    </w:p>
    <w:p w14:paraId="13566D3F" w14:textId="0A06E605" w:rsidR="00A5681C" w:rsidRPr="00B63141" w:rsidRDefault="00A5681C" w:rsidP="00A5681C">
      <w:pPr>
        <w:rPr>
          <w:rFonts w:eastAsia="Calibri"/>
          <w:szCs w:val="22"/>
          <w:lang w:val="en-US"/>
        </w:rPr>
      </w:pPr>
      <w:r w:rsidRPr="00B63141">
        <w:rPr>
          <w:rFonts w:eastAsia="Calibri"/>
          <w:szCs w:val="22"/>
          <w:lang w:val="en-US"/>
        </w:rPr>
        <w:lastRenderedPageBreak/>
        <w:t>Proceeding from the ITU’s mandate settled in the Union’s statuary documents the purpose of Resolution 1408 is not to define the nature of relations between the Union’s Member States, it is about helping and supporting the Union’s specific Member State in rebuilding its telecommunications sector, and that ITU, as the UN specialized agency in the field of telecommunications/ICTs, does not have the authority to determine the legal status of rela</w:t>
      </w:r>
      <w:r>
        <w:rPr>
          <w:rFonts w:eastAsia="Calibri"/>
          <w:szCs w:val="22"/>
          <w:lang w:val="en-US"/>
        </w:rPr>
        <w:t xml:space="preserve">tions between its Member States, to determine the </w:t>
      </w:r>
      <w:r w:rsidR="00C76716">
        <w:rPr>
          <w:rFonts w:eastAsia="Calibri"/>
          <w:szCs w:val="22"/>
          <w:lang w:val="en-US"/>
        </w:rPr>
        <w:t xml:space="preserve">any </w:t>
      </w:r>
      <w:r>
        <w:rPr>
          <w:rFonts w:eastAsia="Calibri"/>
          <w:szCs w:val="22"/>
          <w:lang w:val="en-US"/>
        </w:rPr>
        <w:t xml:space="preserve">status of any Member State, to assess the actions taken any Member State or to assault any Member States of actions </w:t>
      </w:r>
      <w:r w:rsidRPr="00B63141">
        <w:rPr>
          <w:rFonts w:eastAsia="Calibri"/>
          <w:lang w:val="en-US"/>
        </w:rPr>
        <w:t>in the area laying aside from the Union’</w:t>
      </w:r>
      <w:r>
        <w:rPr>
          <w:rFonts w:eastAsia="Calibri"/>
          <w:lang w:val="en-US"/>
        </w:rPr>
        <w:t>s mandate.</w:t>
      </w:r>
    </w:p>
    <w:bookmarkEnd w:id="11"/>
    <w:p w14:paraId="1D4CD1C8" w14:textId="5C003ED5" w:rsidR="00B63141" w:rsidRPr="00B63141" w:rsidRDefault="00B63141" w:rsidP="00B63141">
      <w:pPr>
        <w:keepNext/>
        <w:keepLines/>
        <w:spacing w:before="480"/>
        <w:outlineLvl w:val="0"/>
        <w:rPr>
          <w:rFonts w:eastAsia="Times New Roman"/>
          <w:b/>
          <w:sz w:val="28"/>
          <w:lang w:val="en-US"/>
        </w:rPr>
      </w:pPr>
      <w:r w:rsidRPr="00B63141">
        <w:rPr>
          <w:rFonts w:eastAsia="Times New Roman"/>
          <w:b/>
          <w:sz w:val="28"/>
          <w:lang w:val="en-US"/>
        </w:rPr>
        <w:t>2</w:t>
      </w:r>
      <w:r w:rsidRPr="00B63141">
        <w:rPr>
          <w:rFonts w:eastAsia="Times New Roman"/>
          <w:b/>
          <w:sz w:val="28"/>
          <w:lang w:val="en-US"/>
        </w:rPr>
        <w:tab/>
      </w:r>
      <w:r w:rsidR="00C76716">
        <w:rPr>
          <w:rFonts w:eastAsia="Times New Roman"/>
          <w:b/>
          <w:sz w:val="28"/>
          <w:lang w:val="en-US"/>
        </w:rPr>
        <w:t>Proposals</w:t>
      </w:r>
      <w:r w:rsidRPr="00B63141">
        <w:rPr>
          <w:rFonts w:eastAsia="Times New Roman"/>
          <w:b/>
          <w:sz w:val="28"/>
          <w:lang w:val="en-US"/>
        </w:rPr>
        <w:t xml:space="preserve"> </w:t>
      </w:r>
    </w:p>
    <w:p w14:paraId="45FF9E46" w14:textId="7A00B3E4" w:rsidR="00C76716" w:rsidRDefault="00B63141" w:rsidP="00B63141">
      <w:pPr>
        <w:rPr>
          <w:rFonts w:eastAsia="Calibri"/>
          <w:lang w:val="en-US"/>
        </w:rPr>
      </w:pPr>
      <w:bookmarkStart w:id="14" w:name="lt_pId048"/>
      <w:r w:rsidRPr="00B63141">
        <w:rPr>
          <w:rFonts w:eastAsia="Calibri"/>
          <w:lang w:val="en-US"/>
        </w:rPr>
        <w:t xml:space="preserve">Having studied the </w:t>
      </w:r>
      <w:r w:rsidRPr="00B63141">
        <w:rPr>
          <w:rFonts w:eastAsia="Times New Roman"/>
          <w:lang w:val="en-US"/>
        </w:rPr>
        <w:t xml:space="preserve">contribution from Spain and 47 cosponsoring Member States containing a proposal on the update of ITU Council Resolution 1408 on “Assistance and support to Ukraine for rebuilding their telecommunication sector” (Council document </w:t>
      </w:r>
      <w:hyperlink r:id="rId10" w:history="1">
        <w:r w:rsidRPr="00B63141">
          <w:rPr>
            <w:rFonts w:eastAsia="Times New Roman"/>
            <w:color w:val="0563C1"/>
            <w:u w:val="single"/>
            <w:lang w:val="en-US"/>
          </w:rPr>
          <w:t>С23/92</w:t>
        </w:r>
      </w:hyperlink>
      <w:r w:rsidRPr="00B63141">
        <w:rPr>
          <w:rFonts w:eastAsia="Times New Roman"/>
          <w:lang w:val="en-US"/>
        </w:rPr>
        <w:t>)</w:t>
      </w:r>
      <w:r w:rsidRPr="00B63141">
        <w:rPr>
          <w:rFonts w:eastAsia="Calibri"/>
          <w:lang w:val="en-US"/>
        </w:rPr>
        <w:t>, the Administration of the Russian Federation</w:t>
      </w:r>
      <w:bookmarkEnd w:id="14"/>
      <w:r w:rsidR="00C76716">
        <w:rPr>
          <w:rFonts w:eastAsia="Calibri"/>
          <w:lang w:val="en-US"/>
        </w:rPr>
        <w:t xml:space="preserve"> proposes:</w:t>
      </w:r>
    </w:p>
    <w:p w14:paraId="1AB15705" w14:textId="490190BE" w:rsidR="00C76716" w:rsidRDefault="00C76716" w:rsidP="00C76716">
      <w:pPr>
        <w:rPr>
          <w:rFonts w:eastAsia="Times New Roman"/>
          <w:lang w:val="en-US"/>
        </w:rPr>
      </w:pPr>
      <w:r>
        <w:rPr>
          <w:rFonts w:eastAsia="Calibri"/>
          <w:lang w:val="en-US"/>
        </w:rPr>
        <w:t>1</w:t>
      </w:r>
      <w:r>
        <w:rPr>
          <w:rFonts w:eastAsia="Calibri"/>
          <w:lang w:val="en-US"/>
        </w:rPr>
        <w:tab/>
      </w:r>
      <w:r w:rsidR="00F70A92">
        <w:rPr>
          <w:rFonts w:eastAsia="Times New Roman"/>
          <w:lang w:val="en-US"/>
        </w:rPr>
        <w:t>to keep the discussions on the matter strictly in line with the Council mandate</w:t>
      </w:r>
      <w:r>
        <w:rPr>
          <w:rFonts w:eastAsia="Times New Roman"/>
          <w:lang w:val="en-US"/>
        </w:rPr>
        <w:t>,</w:t>
      </w:r>
    </w:p>
    <w:p w14:paraId="53232DDF" w14:textId="5C1A930D" w:rsidR="00B63141" w:rsidRDefault="00F70A92" w:rsidP="00C76716">
      <w:pPr>
        <w:rPr>
          <w:rFonts w:eastAsia="Times New Roman"/>
          <w:lang w:val="en-US"/>
        </w:rPr>
      </w:pPr>
      <w:r>
        <w:rPr>
          <w:rFonts w:eastAsia="Times New Roman"/>
          <w:lang w:val="en-US"/>
        </w:rPr>
        <w:t>2</w:t>
      </w:r>
      <w:r w:rsidR="00C76716">
        <w:rPr>
          <w:rFonts w:eastAsia="Times New Roman"/>
          <w:lang w:val="en-US"/>
        </w:rPr>
        <w:tab/>
      </w:r>
      <w:r w:rsidRPr="00B63141">
        <w:rPr>
          <w:rFonts w:eastAsia="Calibri"/>
          <w:lang w:val="en-US"/>
        </w:rPr>
        <w:t xml:space="preserve">to revise the several textual proposals provided in the document </w:t>
      </w:r>
      <w:hyperlink r:id="rId11" w:history="1">
        <w:r w:rsidRPr="00B63141">
          <w:rPr>
            <w:rFonts w:eastAsia="Calibri"/>
            <w:color w:val="0563C1"/>
            <w:u w:val="single"/>
            <w:lang w:val="en-US"/>
          </w:rPr>
          <w:t>С23/92</w:t>
        </w:r>
      </w:hyperlink>
      <w:r w:rsidRPr="00B63141">
        <w:rPr>
          <w:rFonts w:eastAsia="Calibri"/>
          <w:lang w:val="en-US"/>
        </w:rPr>
        <w:t xml:space="preserve"> pursuant to the considerations</w:t>
      </w:r>
      <w:r>
        <w:rPr>
          <w:rFonts w:eastAsia="Calibri"/>
          <w:lang w:val="en-US"/>
        </w:rPr>
        <w:t xml:space="preserve"> given in the part 1 “</w:t>
      </w:r>
      <w:r w:rsidRPr="00C76716">
        <w:rPr>
          <w:rFonts w:eastAsia="Calibri"/>
          <w:lang w:val="en-US"/>
        </w:rPr>
        <w:t>General information and rationale</w:t>
      </w:r>
      <w:r>
        <w:rPr>
          <w:rFonts w:eastAsia="Calibri"/>
          <w:lang w:val="en-US"/>
        </w:rPr>
        <w:t xml:space="preserve">” above and in a way as in the </w:t>
      </w:r>
      <w:r w:rsidRPr="00B63141">
        <w:rPr>
          <w:rFonts w:eastAsia="Times New Roman"/>
          <w:lang w:val="en-US"/>
        </w:rPr>
        <w:t>draft revision provided in</w:t>
      </w:r>
      <w:r>
        <w:rPr>
          <w:rFonts w:eastAsia="Times New Roman"/>
          <w:lang w:val="en-US"/>
        </w:rPr>
        <w:t xml:space="preserve"> the Annex to this contribution,</w:t>
      </w:r>
    </w:p>
    <w:p w14:paraId="4D905B97" w14:textId="7E41A3E7" w:rsidR="00F70A92" w:rsidRPr="00C76716" w:rsidRDefault="00F70A92" w:rsidP="00C76716">
      <w:pPr>
        <w:rPr>
          <w:rFonts w:eastAsia="Times New Roman"/>
          <w:lang w:val="en-US"/>
        </w:rPr>
      </w:pPr>
      <w:r>
        <w:rPr>
          <w:rFonts w:eastAsia="Times New Roman"/>
          <w:lang w:val="en-US"/>
        </w:rPr>
        <w:t>3</w:t>
      </w:r>
      <w:r>
        <w:rPr>
          <w:rFonts w:eastAsia="Times New Roman"/>
          <w:lang w:val="en-US"/>
        </w:rPr>
        <w:tab/>
      </w:r>
      <w:r>
        <w:rPr>
          <w:lang w:val="en-US"/>
        </w:rPr>
        <w:t>to arrange a drafting process on the Reso</w:t>
      </w:r>
      <w:r w:rsidR="00C013DC">
        <w:rPr>
          <w:lang w:val="en-US"/>
        </w:rPr>
        <w:t xml:space="preserve">lution with the support of the </w:t>
      </w:r>
      <w:r w:rsidR="000E53E3">
        <w:rPr>
          <w:lang w:val="en-US"/>
        </w:rPr>
        <w:t>s</w:t>
      </w:r>
      <w:r>
        <w:rPr>
          <w:lang w:val="en-US"/>
        </w:rPr>
        <w:t>ecretariat and a designated Chairman.</w:t>
      </w:r>
    </w:p>
    <w:p w14:paraId="7377E3D0" w14:textId="0DE63245" w:rsidR="00B63141" w:rsidRDefault="00B63141">
      <w:pPr>
        <w:tabs>
          <w:tab w:val="clear" w:pos="567"/>
          <w:tab w:val="clear" w:pos="1134"/>
          <w:tab w:val="clear" w:pos="1701"/>
          <w:tab w:val="clear" w:pos="2268"/>
          <w:tab w:val="clear" w:pos="2835"/>
        </w:tabs>
        <w:overflowPunct/>
        <w:autoSpaceDE/>
        <w:autoSpaceDN/>
        <w:adjustRightInd/>
        <w:spacing w:before="0"/>
        <w:textAlignment w:val="auto"/>
        <w:rPr>
          <w:caps/>
          <w:sz w:val="28"/>
        </w:rPr>
      </w:pPr>
      <w:r>
        <w:br w:type="page"/>
      </w:r>
    </w:p>
    <w:p w14:paraId="722A9AD2" w14:textId="0FD4D83A" w:rsidR="00606D36" w:rsidRDefault="00606D36" w:rsidP="00606D36">
      <w:pPr>
        <w:pStyle w:val="ResNo"/>
      </w:pPr>
      <w:r w:rsidRPr="00B3096A">
        <w:lastRenderedPageBreak/>
        <w:t xml:space="preserve">RESOLUTION </w:t>
      </w:r>
      <w:r>
        <w:t>1408</w:t>
      </w:r>
    </w:p>
    <w:p w14:paraId="11DD2E48" w14:textId="77777777" w:rsidR="00606D36" w:rsidRDefault="00606D36" w:rsidP="00606D36">
      <w:pPr>
        <w:pStyle w:val="Restitle"/>
      </w:pPr>
      <w:r w:rsidRPr="009E77D5">
        <w:t xml:space="preserve">Assistance and support to Ukraine for rebuilding their </w:t>
      </w:r>
      <w:r w:rsidRPr="009E77D5">
        <w:br/>
        <w:t xml:space="preserve">telecommunication </w:t>
      </w:r>
      <w:proofErr w:type="gramStart"/>
      <w:r w:rsidRPr="009E77D5">
        <w:t>sector</w:t>
      </w:r>
      <w:proofErr w:type="gramEnd"/>
    </w:p>
    <w:p w14:paraId="6D45398D" w14:textId="77777777" w:rsidR="00606D36" w:rsidRPr="00087E76" w:rsidRDefault="00606D36" w:rsidP="00606D36">
      <w:pPr>
        <w:pStyle w:val="Normalaftertitle"/>
        <w:rPr>
          <w:rFonts w:asciiTheme="minorHAnsi" w:hAnsiTheme="minorHAnsi" w:cstheme="minorHAnsi"/>
        </w:rPr>
      </w:pPr>
      <w:r w:rsidRPr="00087E76">
        <w:rPr>
          <w:rFonts w:asciiTheme="minorHAnsi" w:hAnsiTheme="minorHAnsi" w:cstheme="minorHAnsi"/>
        </w:rPr>
        <w:t>The ITU Council,</w:t>
      </w:r>
    </w:p>
    <w:p w14:paraId="13BDB54F" w14:textId="77777777" w:rsidR="00606D36" w:rsidRPr="00087E76" w:rsidRDefault="00606D36" w:rsidP="00606D36">
      <w:pPr>
        <w:pStyle w:val="Call"/>
        <w:jc w:val="both"/>
        <w:rPr>
          <w:rFonts w:asciiTheme="minorHAnsi" w:eastAsia="Times New Roman" w:hAnsiTheme="minorHAnsi" w:cstheme="minorHAnsi"/>
          <w:szCs w:val="24"/>
        </w:rPr>
      </w:pPr>
      <w:r w:rsidRPr="00087E76">
        <w:rPr>
          <w:rFonts w:asciiTheme="minorHAnsi" w:hAnsiTheme="minorHAnsi" w:cstheme="minorHAnsi"/>
          <w:i w:val="0"/>
        </w:rPr>
        <w:tab/>
      </w:r>
      <w:r w:rsidRPr="00087E76">
        <w:rPr>
          <w:rFonts w:asciiTheme="minorHAnsi" w:eastAsia="Times New Roman" w:hAnsiTheme="minorHAnsi" w:cstheme="minorHAnsi"/>
          <w:szCs w:val="24"/>
        </w:rPr>
        <w:t>recalling</w:t>
      </w:r>
    </w:p>
    <w:p w14:paraId="6FE15E81" w14:textId="77777777" w:rsidR="00606D36" w:rsidRPr="00087E76" w:rsidRDefault="00606D36" w:rsidP="00606D36">
      <w:pPr>
        <w:numPr>
          <w:ilvl w:val="0"/>
          <w:numId w:val="5"/>
        </w:numPr>
        <w:ind w:left="0" w:firstLine="0"/>
        <w:rPr>
          <w:rFonts w:asciiTheme="minorHAnsi" w:eastAsia="Times New Roman" w:hAnsiTheme="minorHAnsi" w:cstheme="minorHAnsi"/>
          <w:szCs w:val="24"/>
        </w:rPr>
      </w:pPr>
      <w:r w:rsidRPr="00087E76">
        <w:rPr>
          <w:rFonts w:asciiTheme="minorHAnsi" w:eastAsia="Times New Roman" w:hAnsiTheme="minorHAnsi" w:cstheme="minorHAnsi"/>
          <w:szCs w:val="24"/>
        </w:rPr>
        <w:t xml:space="preserve">the noble principles, purpose and objectives enshrined in the Charter of the United Nations and in the Universal Declaration of Human Rights, as well as in the Declaration of Principles adopted by the World Summit on the Information </w:t>
      </w:r>
      <w:proofErr w:type="gramStart"/>
      <w:r w:rsidRPr="00087E76">
        <w:rPr>
          <w:rFonts w:asciiTheme="minorHAnsi" w:eastAsia="Times New Roman" w:hAnsiTheme="minorHAnsi" w:cstheme="minorHAnsi"/>
          <w:szCs w:val="24"/>
        </w:rPr>
        <w:t>Society;</w:t>
      </w:r>
      <w:proofErr w:type="gramEnd"/>
    </w:p>
    <w:p w14:paraId="33F36DA8" w14:textId="77777777" w:rsidR="00606D36" w:rsidRPr="00087E76" w:rsidRDefault="00606D36" w:rsidP="00606D36">
      <w:pPr>
        <w:numPr>
          <w:ilvl w:val="0"/>
          <w:numId w:val="5"/>
        </w:numPr>
        <w:ind w:left="0" w:firstLine="0"/>
        <w:rPr>
          <w:rFonts w:asciiTheme="minorHAnsi" w:hAnsiTheme="minorHAnsi" w:cstheme="minorHAnsi"/>
        </w:rPr>
      </w:pPr>
      <w:r w:rsidRPr="00087E76">
        <w:rPr>
          <w:rFonts w:asciiTheme="minorHAnsi" w:eastAsia="Times New Roman" w:hAnsiTheme="minorHAnsi" w:cstheme="minorHAnsi"/>
          <w:szCs w:val="24"/>
        </w:rPr>
        <w:t xml:space="preserve">the efforts of the United Nations to promote sustainable </w:t>
      </w:r>
      <w:proofErr w:type="gramStart"/>
      <w:r w:rsidRPr="00087E76">
        <w:rPr>
          <w:rFonts w:asciiTheme="minorHAnsi" w:eastAsia="Times New Roman" w:hAnsiTheme="minorHAnsi" w:cstheme="minorHAnsi"/>
          <w:szCs w:val="24"/>
        </w:rPr>
        <w:t>development;</w:t>
      </w:r>
      <w:proofErr w:type="gramEnd"/>
    </w:p>
    <w:p w14:paraId="1CC28400" w14:textId="4457B103" w:rsidR="00606D36" w:rsidRPr="00087E76" w:rsidRDefault="00606D36" w:rsidP="00606D36">
      <w:pPr>
        <w:numPr>
          <w:ilvl w:val="0"/>
          <w:numId w:val="5"/>
        </w:numPr>
        <w:ind w:left="0" w:firstLine="0"/>
        <w:rPr>
          <w:rFonts w:asciiTheme="minorHAnsi" w:eastAsia="Times New Roman" w:hAnsiTheme="minorHAnsi" w:cstheme="minorHAnsi"/>
          <w:szCs w:val="24"/>
        </w:rPr>
      </w:pPr>
      <w:r w:rsidRPr="00087E76">
        <w:rPr>
          <w:rFonts w:asciiTheme="minorHAnsi" w:eastAsia="Times New Roman" w:hAnsiTheme="minorHAnsi" w:cstheme="minorHAnsi"/>
          <w:szCs w:val="24"/>
        </w:rPr>
        <w:t>the purposes of the Union as enshrined in Article 1 of the ITU Constitution,</w:t>
      </w:r>
      <w:ins w:id="15" w:author="Author">
        <w:r>
          <w:rPr>
            <w:rFonts w:asciiTheme="minorHAnsi" w:eastAsia="Times New Roman" w:hAnsiTheme="minorHAnsi" w:cstheme="minorHAnsi"/>
            <w:szCs w:val="24"/>
          </w:rPr>
          <w:t xml:space="preserve"> </w:t>
        </w:r>
        <w:r w:rsidRPr="00606D36">
          <w:rPr>
            <w:rFonts w:asciiTheme="minorHAnsi" w:eastAsia="Times New Roman" w:hAnsiTheme="minorHAnsi" w:cstheme="minorHAnsi"/>
            <w:szCs w:val="24"/>
          </w:rPr>
          <w:t>Convention, and Administrative Regulations of the ITU and the underlying principles that motivate these purposes and the Union</w:t>
        </w:r>
        <w:r>
          <w:rPr>
            <w:rFonts w:asciiTheme="minorHAnsi" w:eastAsia="Times New Roman" w:hAnsiTheme="minorHAnsi" w:cstheme="minorHAnsi"/>
            <w:szCs w:val="24"/>
          </w:rPr>
          <w:t>,</w:t>
        </w:r>
      </w:ins>
    </w:p>
    <w:p w14:paraId="6D4EAFCA" w14:textId="77777777" w:rsidR="00606D36" w:rsidRPr="00087E76" w:rsidRDefault="00606D36" w:rsidP="00B637DF">
      <w:pPr>
        <w:pStyle w:val="Call"/>
        <w:rPr>
          <w:i w:val="0"/>
        </w:rPr>
      </w:pPr>
      <w:r w:rsidRPr="00B637DF">
        <w:t>recalling</w:t>
      </w:r>
      <w:r w:rsidRPr="00087E76">
        <w:t xml:space="preserve"> further</w:t>
      </w:r>
    </w:p>
    <w:p w14:paraId="7EBAD6A2" w14:textId="77777777" w:rsidR="00606D36" w:rsidRPr="00087E76" w:rsidRDefault="00606D36" w:rsidP="00606D36">
      <w:pPr>
        <w:pStyle w:val="ListParagraph"/>
        <w:numPr>
          <w:ilvl w:val="0"/>
          <w:numId w:val="6"/>
        </w:numPr>
        <w:tabs>
          <w:tab w:val="clear" w:pos="1134"/>
          <w:tab w:val="clear" w:pos="1701"/>
          <w:tab w:val="clear" w:pos="2268"/>
          <w:tab w:val="clear" w:pos="2835"/>
        </w:tabs>
        <w:overflowPunct/>
        <w:autoSpaceDE/>
        <w:autoSpaceDN/>
        <w:adjustRightInd/>
        <w:ind w:left="0" w:firstLine="0"/>
        <w:contextualSpacing w:val="0"/>
        <w:jc w:val="both"/>
        <w:textAlignment w:val="auto"/>
        <w:rPr>
          <w:rFonts w:asciiTheme="minorHAnsi" w:eastAsia="Times New Roman" w:hAnsiTheme="minorHAnsi" w:cstheme="minorHAnsi"/>
          <w:szCs w:val="24"/>
        </w:rPr>
      </w:pPr>
      <w:r w:rsidRPr="00087E76">
        <w:rPr>
          <w:rFonts w:asciiTheme="minorHAnsi" w:eastAsia="Times New Roman" w:hAnsiTheme="minorHAnsi" w:cstheme="minorHAnsi"/>
          <w:szCs w:val="24"/>
        </w:rPr>
        <w:t>United Nations General Assembly Resolution</w:t>
      </w:r>
      <w:r w:rsidRPr="00087E76">
        <w:rPr>
          <w:rFonts w:asciiTheme="minorHAnsi" w:hAnsiTheme="minorHAnsi" w:cstheme="minorHAnsi"/>
        </w:rPr>
        <w:t xml:space="preserve"> </w:t>
      </w:r>
      <w:hyperlink r:id="rId12" w:history="1">
        <w:r w:rsidRPr="00087E76">
          <w:rPr>
            <w:rStyle w:val="Hyperlink"/>
            <w:rFonts w:asciiTheme="minorHAnsi" w:hAnsiTheme="minorHAnsi" w:cstheme="minorHAnsi"/>
          </w:rPr>
          <w:t>A/RES/ES-11/1</w:t>
        </w:r>
      </w:hyperlink>
      <w:r w:rsidRPr="00087E76">
        <w:rPr>
          <w:rFonts w:asciiTheme="minorHAnsi" w:hAnsiTheme="minorHAnsi" w:cstheme="minorHAnsi"/>
        </w:rPr>
        <w:t xml:space="preserve"> </w:t>
      </w:r>
      <w:r w:rsidRPr="00087E76">
        <w:rPr>
          <w:rFonts w:asciiTheme="minorHAnsi" w:eastAsia="Times New Roman" w:hAnsiTheme="minorHAnsi" w:cstheme="minorHAnsi"/>
          <w:szCs w:val="24"/>
        </w:rPr>
        <w:t>of 2 March 2022 on Aggression Against Ukraine, that deplores in the strongest terms the aggression by the Russian Federation against Ukraine in violation of Article 2 (4) of the Charter and urges international organizations to support the de-escalation of the current situation;</w:t>
      </w:r>
    </w:p>
    <w:p w14:paraId="5ECB5EC4" w14:textId="77777777" w:rsidR="003131F3" w:rsidRPr="003131F3" w:rsidRDefault="00606D36" w:rsidP="003131F3">
      <w:pPr>
        <w:numPr>
          <w:ilvl w:val="0"/>
          <w:numId w:val="6"/>
        </w:numPr>
        <w:ind w:left="0" w:firstLine="0"/>
        <w:rPr>
          <w:ins w:id="16" w:author="Author"/>
          <w:rFonts w:asciiTheme="minorHAnsi" w:eastAsia="Times New Roman" w:hAnsiTheme="minorHAnsi" w:cstheme="minorHAnsi"/>
          <w:szCs w:val="24"/>
        </w:rPr>
      </w:pPr>
      <w:r w:rsidRPr="00087E76">
        <w:rPr>
          <w:rFonts w:asciiTheme="minorHAnsi" w:eastAsia="Times New Roman" w:hAnsiTheme="minorHAnsi" w:cstheme="minorHAnsi"/>
          <w:szCs w:val="24"/>
        </w:rPr>
        <w:t xml:space="preserve">2018 ITU Plenipotentiary Conference Resolution 34, on Assistance and support to countries in special need for rebuilding their telecommunication </w:t>
      </w:r>
      <w:proofErr w:type="gramStart"/>
      <w:r w:rsidRPr="00087E76">
        <w:rPr>
          <w:rFonts w:asciiTheme="minorHAnsi" w:eastAsia="Times New Roman" w:hAnsiTheme="minorHAnsi" w:cstheme="minorHAnsi"/>
          <w:szCs w:val="24"/>
        </w:rPr>
        <w:t>sector</w:t>
      </w:r>
      <w:ins w:id="17" w:author="Author">
        <w:r w:rsidR="003131F3">
          <w:rPr>
            <w:rFonts w:asciiTheme="minorHAnsi" w:eastAsia="Times New Roman" w:hAnsiTheme="minorHAnsi" w:cstheme="minorHAnsi"/>
            <w:szCs w:val="24"/>
          </w:rPr>
          <w:t>;</w:t>
        </w:r>
        <w:proofErr w:type="gramEnd"/>
      </w:ins>
    </w:p>
    <w:p w14:paraId="3AFF65F0" w14:textId="77777777" w:rsidR="003131F3" w:rsidRPr="00D06256" w:rsidRDefault="003131F3">
      <w:pPr>
        <w:numPr>
          <w:ilvl w:val="0"/>
          <w:numId w:val="6"/>
        </w:numPr>
        <w:ind w:left="0" w:firstLine="0"/>
        <w:rPr>
          <w:ins w:id="18" w:author="Author"/>
          <w:rFonts w:asciiTheme="minorHAnsi" w:eastAsia="Times New Roman" w:hAnsiTheme="minorHAnsi" w:cstheme="minorHAnsi"/>
          <w:szCs w:val="24"/>
          <w:rPrChange w:id="19" w:author="Author">
            <w:rPr>
              <w:ins w:id="20" w:author="Author"/>
              <w:rFonts w:eastAsia="Calibri" w:cs="Calibri"/>
              <w:color w:val="000000"/>
            </w:rPr>
          </w:rPrChange>
        </w:rPr>
        <w:pPrChange w:id="21" w:author="Author">
          <w:pPr>
            <w:numPr>
              <w:numId w:val="6"/>
            </w:numPr>
            <w:ind w:left="720" w:hanging="360"/>
          </w:pPr>
        </w:pPrChange>
      </w:pPr>
      <w:ins w:id="22" w:author="Author">
        <w:r w:rsidRPr="003131F3">
          <w:rPr>
            <w:rFonts w:asciiTheme="minorHAnsi" w:eastAsia="Times New Roman" w:hAnsiTheme="minorHAnsi" w:cstheme="minorHAnsi"/>
            <w:szCs w:val="24"/>
          </w:rPr>
          <w:t xml:space="preserve">the </w:t>
        </w:r>
        <w:r w:rsidRPr="003131F3">
          <w:rPr>
            <w:rFonts w:eastAsia="Calibri" w:cs="Calibri"/>
            <w:color w:val="000000"/>
          </w:rPr>
          <w:t xml:space="preserve">United Nations General Assembly Resolution </w:t>
        </w:r>
        <w:r w:rsidRPr="003131F3">
          <w:fldChar w:fldCharType="begin"/>
        </w:r>
        <w:r w:rsidRPr="003131F3">
          <w:instrText xml:space="preserve"> HYPERLINK "https://digitallibrary.un.org/record/3965290?ln=es" </w:instrText>
        </w:r>
        <w:r w:rsidRPr="003131F3">
          <w:fldChar w:fldCharType="separate"/>
        </w:r>
        <w:r w:rsidRPr="003131F3">
          <w:rPr>
            <w:rFonts w:eastAsia="Calibri" w:cs="Calibri"/>
            <w:color w:val="000000"/>
            <w:u w:val="single"/>
          </w:rPr>
          <w:t>68/262</w:t>
        </w:r>
        <w:r w:rsidRPr="003131F3">
          <w:fldChar w:fldCharType="end"/>
        </w:r>
        <w:r w:rsidRPr="003131F3">
          <w:rPr>
            <w:rFonts w:eastAsia="Calibri" w:cs="Calibri"/>
            <w:color w:val="000000"/>
          </w:rPr>
          <w:t xml:space="preserve"> of 27 March 2014 entitled “Territorial integrity of Ukraine</w:t>
        </w:r>
        <w:proofErr w:type="gramStart"/>
        <w:r w:rsidRPr="003131F3">
          <w:rPr>
            <w:rFonts w:eastAsia="Calibri" w:cs="Calibri"/>
            <w:color w:val="000000"/>
          </w:rPr>
          <w:t>”;</w:t>
        </w:r>
        <w:proofErr w:type="gramEnd"/>
      </w:ins>
    </w:p>
    <w:p w14:paraId="72F66EC4" w14:textId="77777777" w:rsidR="003131F3" w:rsidRPr="00D06256" w:rsidRDefault="003131F3">
      <w:pPr>
        <w:numPr>
          <w:ilvl w:val="0"/>
          <w:numId w:val="6"/>
        </w:numPr>
        <w:ind w:left="0" w:firstLine="0"/>
        <w:rPr>
          <w:ins w:id="23" w:author="Author"/>
          <w:rFonts w:asciiTheme="minorHAnsi" w:eastAsia="Times New Roman" w:hAnsiTheme="minorHAnsi" w:cstheme="minorHAnsi"/>
          <w:szCs w:val="24"/>
          <w:rPrChange w:id="24" w:author="Author">
            <w:rPr>
              <w:ins w:id="25" w:author="Author"/>
            </w:rPr>
          </w:rPrChange>
        </w:rPr>
        <w:pPrChange w:id="26" w:author="Author">
          <w:pPr>
            <w:numPr>
              <w:numId w:val="6"/>
            </w:numPr>
            <w:ind w:left="720" w:hanging="360"/>
          </w:pPr>
        </w:pPrChange>
      </w:pPr>
      <w:ins w:id="27" w:author="Author">
        <w:r w:rsidRPr="003131F3">
          <w:t xml:space="preserve">Resolution 205 (REV.WRC-19) of the World Radiocommunication Conference on protection of systems operating in the mobile satellite service in the frequency band 406-406.1 </w:t>
        </w:r>
        <w:proofErr w:type="gramStart"/>
        <w:r w:rsidRPr="003131F3">
          <w:t>MHz;</w:t>
        </w:r>
        <w:proofErr w:type="gramEnd"/>
      </w:ins>
    </w:p>
    <w:p w14:paraId="73045973" w14:textId="77777777" w:rsidR="003131F3" w:rsidRPr="00D06256" w:rsidRDefault="003131F3">
      <w:pPr>
        <w:numPr>
          <w:ilvl w:val="0"/>
          <w:numId w:val="6"/>
        </w:numPr>
        <w:ind w:left="0" w:firstLine="0"/>
        <w:rPr>
          <w:ins w:id="28" w:author="Author"/>
          <w:rFonts w:asciiTheme="minorHAnsi" w:eastAsia="Times New Roman" w:hAnsiTheme="minorHAnsi" w:cstheme="minorHAnsi"/>
          <w:szCs w:val="24"/>
          <w:rPrChange w:id="29" w:author="Author">
            <w:rPr>
              <w:ins w:id="30" w:author="Author"/>
              <w:rFonts w:eastAsia="Calibri" w:cs="Calibri"/>
              <w:color w:val="000000"/>
            </w:rPr>
          </w:rPrChange>
        </w:rPr>
        <w:pPrChange w:id="31" w:author="Author">
          <w:pPr>
            <w:numPr>
              <w:numId w:val="6"/>
            </w:numPr>
            <w:ind w:left="720" w:hanging="360"/>
          </w:pPr>
        </w:pPrChange>
      </w:pPr>
      <w:ins w:id="32" w:author="Author">
        <w:r w:rsidRPr="003131F3">
          <w:rPr>
            <w:rFonts w:eastAsia="Calibri" w:cs="Calibri"/>
            <w:color w:val="000000"/>
          </w:rPr>
          <w:t>The ITU Interim Assessment on Damages to Telecommunications Infrastructure and Resilience of the ICT Ecosystem in Ukraine (December 2022</w:t>
        </w:r>
        <w:proofErr w:type="gramStart"/>
        <w:r w:rsidRPr="003131F3">
          <w:rPr>
            <w:rFonts w:eastAsia="Calibri" w:cs="Calibri"/>
            <w:color w:val="000000"/>
          </w:rPr>
          <w:t>);</w:t>
        </w:r>
        <w:proofErr w:type="gramEnd"/>
      </w:ins>
    </w:p>
    <w:p w14:paraId="08E8818C" w14:textId="77777777" w:rsidR="003131F3" w:rsidRPr="00D06256" w:rsidRDefault="003131F3">
      <w:pPr>
        <w:numPr>
          <w:ilvl w:val="0"/>
          <w:numId w:val="6"/>
        </w:numPr>
        <w:ind w:left="0" w:firstLine="0"/>
        <w:rPr>
          <w:ins w:id="33" w:author="Author"/>
          <w:rFonts w:asciiTheme="minorHAnsi" w:eastAsia="Times New Roman" w:hAnsiTheme="minorHAnsi" w:cstheme="minorHAnsi"/>
          <w:szCs w:val="24"/>
          <w:rPrChange w:id="34" w:author="Author">
            <w:rPr>
              <w:ins w:id="35" w:author="Author"/>
              <w:rFonts w:eastAsia="Calibri" w:cs="Calibri"/>
              <w:color w:val="000000"/>
            </w:rPr>
          </w:rPrChange>
        </w:rPr>
        <w:pPrChange w:id="36" w:author="Author">
          <w:pPr>
            <w:numPr>
              <w:numId w:val="6"/>
            </w:numPr>
            <w:ind w:left="720" w:hanging="360"/>
          </w:pPr>
        </w:pPrChange>
      </w:pPr>
      <w:ins w:id="37" w:author="Author">
        <w:r w:rsidRPr="003131F3">
          <w:rPr>
            <w:rFonts w:eastAsia="Calibri" w:cs="Calibri"/>
            <w:color w:val="000000"/>
          </w:rPr>
          <w:t xml:space="preserve">The statement by the ITU Secretary-General on the ITU Plenipotentiary Conference 2014 (document PP14/174, Annex B) and statement by the ITU Secretary-General in the ITU Operational Bulletin No. 1158 of </w:t>
        </w:r>
        <w:proofErr w:type="gramStart"/>
        <w:r w:rsidRPr="003131F3">
          <w:rPr>
            <w:rFonts w:eastAsia="Calibri" w:cs="Calibri"/>
            <w:color w:val="000000"/>
          </w:rPr>
          <w:t>15.10.2018;</w:t>
        </w:r>
        <w:proofErr w:type="gramEnd"/>
      </w:ins>
    </w:p>
    <w:p w14:paraId="5ABE9992" w14:textId="727E4D92" w:rsidR="003131F3" w:rsidRPr="003131F3" w:rsidRDefault="003131F3">
      <w:pPr>
        <w:numPr>
          <w:ilvl w:val="0"/>
          <w:numId w:val="6"/>
        </w:numPr>
        <w:ind w:left="0" w:firstLine="0"/>
        <w:rPr>
          <w:ins w:id="38" w:author="Author"/>
          <w:rFonts w:asciiTheme="minorHAnsi" w:eastAsia="Times New Roman" w:hAnsiTheme="minorHAnsi" w:cstheme="minorHAnsi"/>
          <w:szCs w:val="24"/>
        </w:rPr>
        <w:pPrChange w:id="39" w:author="Author">
          <w:pPr>
            <w:numPr>
              <w:numId w:val="6"/>
            </w:numPr>
            <w:ind w:left="720" w:hanging="360"/>
          </w:pPr>
        </w:pPrChange>
      </w:pPr>
      <w:ins w:id="40" w:author="Author">
        <w:r w:rsidRPr="003131F3">
          <w:rPr>
            <w:rFonts w:eastAsia="Calibri" w:cs="Calibri"/>
            <w:color w:val="000000"/>
          </w:rPr>
          <w:t xml:space="preserve">Resolution 88 (Kigali, 2022) of the World Telecommunication Development Conference on the ITU Partner2Connect Digital </w:t>
        </w:r>
        <w:proofErr w:type="gramStart"/>
        <w:r w:rsidRPr="003131F3">
          <w:rPr>
            <w:rFonts w:eastAsia="Calibri" w:cs="Calibri"/>
            <w:color w:val="000000"/>
          </w:rPr>
          <w:t>Coalition;</w:t>
        </w:r>
        <w:proofErr w:type="gramEnd"/>
      </w:ins>
    </w:p>
    <w:p w14:paraId="60C9079A" w14:textId="5D165B57" w:rsidR="00606D36" w:rsidRPr="00087E76" w:rsidRDefault="003131F3">
      <w:pPr>
        <w:numPr>
          <w:ilvl w:val="0"/>
          <w:numId w:val="6"/>
        </w:numPr>
        <w:ind w:left="0" w:firstLine="0"/>
        <w:rPr>
          <w:rFonts w:asciiTheme="minorHAnsi" w:eastAsia="Times New Roman" w:hAnsiTheme="minorHAnsi" w:cstheme="minorHAnsi"/>
          <w:szCs w:val="24"/>
        </w:rPr>
        <w:pPrChange w:id="41" w:author="Author">
          <w:pPr>
            <w:numPr>
              <w:numId w:val="6"/>
            </w:numPr>
            <w:ind w:left="720" w:hanging="720"/>
          </w:pPr>
        </w:pPrChange>
      </w:pPr>
      <w:ins w:id="42" w:author="Author">
        <w:r w:rsidRPr="003131F3">
          <w:rPr>
            <w:rFonts w:eastAsia="Calibri" w:cs="Calibri"/>
            <w:color w:val="000000"/>
          </w:rPr>
          <w:t>Resolution 25 (Rev. Bucharest, 2022) of the Plenipotentiary Conference, on strengthening the ITU regional presence</w:t>
        </w:r>
      </w:ins>
      <w:r w:rsidR="00606D36" w:rsidRPr="00087E76">
        <w:rPr>
          <w:rFonts w:asciiTheme="minorHAnsi" w:eastAsia="Times New Roman" w:hAnsiTheme="minorHAnsi" w:cstheme="minorHAnsi"/>
          <w:szCs w:val="24"/>
        </w:rPr>
        <w:t>,</w:t>
      </w:r>
    </w:p>
    <w:p w14:paraId="1B357770" w14:textId="0862319D" w:rsidR="00606D36" w:rsidRPr="00087E76" w:rsidRDefault="00606D36" w:rsidP="00B637DF">
      <w:pPr>
        <w:pStyle w:val="Call"/>
        <w:rPr>
          <w:i w:val="0"/>
          <w:lang w:val="en-US"/>
        </w:rPr>
      </w:pPr>
      <w:r w:rsidRPr="00B637DF">
        <w:t>reaffirming</w:t>
      </w:r>
    </w:p>
    <w:p w14:paraId="58F1B41A" w14:textId="77777777" w:rsidR="003131F3" w:rsidRDefault="003131F3" w:rsidP="003131F3">
      <w:pPr>
        <w:rPr>
          <w:ins w:id="43" w:author="Author"/>
        </w:rPr>
      </w:pPr>
      <w:ins w:id="44" w:author="Author">
        <w:r w:rsidRPr="00D06256">
          <w:rPr>
            <w:i/>
            <w:iCs/>
            <w:rPrChange w:id="45" w:author="Author">
              <w:rPr/>
            </w:rPrChange>
          </w:rPr>
          <w:t>a)</w:t>
        </w:r>
        <w:r>
          <w:tab/>
        </w:r>
      </w:ins>
      <w:del w:id="46" w:author="Author">
        <w:r w:rsidR="00606D36" w:rsidRPr="00087E76" w:rsidDel="003131F3">
          <w:delText xml:space="preserve">The </w:delText>
        </w:r>
      </w:del>
      <w:ins w:id="47" w:author="Author">
        <w:r>
          <w:t>the</w:t>
        </w:r>
        <w:r w:rsidRPr="00087E76">
          <w:t xml:space="preserve"> </w:t>
        </w:r>
      </w:ins>
      <w:r w:rsidR="00606D36" w:rsidRPr="00087E76">
        <w:t xml:space="preserve">sovereignty, independence, unity, and territorial integrity of Ukraine within its internationally recognized borders, extending to its territorial </w:t>
      </w:r>
      <w:proofErr w:type="gramStart"/>
      <w:r w:rsidR="00606D36" w:rsidRPr="00087E76">
        <w:t>waters</w:t>
      </w:r>
      <w:ins w:id="48" w:author="Author">
        <w:r>
          <w:t>;</w:t>
        </w:r>
        <w:proofErr w:type="gramEnd"/>
      </w:ins>
    </w:p>
    <w:p w14:paraId="3BDDA752" w14:textId="0ABEFA2F" w:rsidR="003131F3" w:rsidRPr="00D06256" w:rsidRDefault="003131F3">
      <w:pPr>
        <w:rPr>
          <w:ins w:id="49" w:author="Author"/>
          <w:rPrChange w:id="50" w:author="Author">
            <w:rPr>
              <w:ins w:id="51" w:author="Author"/>
              <w:rFonts w:eastAsia="Calibri" w:cs="Calibri"/>
              <w:color w:val="000000"/>
            </w:rPr>
          </w:rPrChange>
        </w:rPr>
        <w:pPrChange w:id="52" w:author="Author">
          <w:pPr>
            <w:numPr>
              <w:numId w:val="11"/>
            </w:numPr>
            <w:tabs>
              <w:tab w:val="clear" w:pos="567"/>
              <w:tab w:val="num" w:pos="360"/>
              <w:tab w:val="left" w:pos="720"/>
            </w:tabs>
            <w:overflowPunct/>
            <w:autoSpaceDE/>
            <w:adjustRightInd/>
            <w:spacing w:before="0" w:after="240"/>
            <w:ind w:left="720" w:hanging="720"/>
            <w:jc w:val="both"/>
            <w:textAlignment w:val="auto"/>
          </w:pPr>
        </w:pPrChange>
      </w:pPr>
      <w:ins w:id="53" w:author="Author">
        <w:r w:rsidRPr="00D06256">
          <w:rPr>
            <w:rFonts w:eastAsia="Calibri" w:cs="Calibri"/>
            <w:i/>
            <w:iCs/>
            <w:color w:val="000000"/>
            <w:rPrChange w:id="54" w:author="Author">
              <w:rPr>
                <w:rFonts w:eastAsia="Calibri" w:cs="Calibri"/>
                <w:color w:val="000000"/>
              </w:rPr>
            </w:rPrChange>
          </w:rPr>
          <w:t>b)</w:t>
        </w:r>
        <w:r>
          <w:rPr>
            <w:rFonts w:eastAsia="Calibri" w:cs="Calibri"/>
            <w:color w:val="000000"/>
          </w:rPr>
          <w:tab/>
          <w:t xml:space="preserve">that a reliable telecommunication network is indispensable for promoting the socio-economic development of countries, in particular those having suffered from natural disasters, domestic conflicts or </w:t>
        </w:r>
        <w:proofErr w:type="gramStart"/>
        <w:r>
          <w:rPr>
            <w:rFonts w:eastAsia="Calibri" w:cs="Calibri"/>
            <w:color w:val="000000"/>
          </w:rPr>
          <w:t>war;</w:t>
        </w:r>
        <w:proofErr w:type="gramEnd"/>
      </w:ins>
    </w:p>
    <w:p w14:paraId="6D33CB04" w14:textId="09D215AB" w:rsidR="00606D36" w:rsidRPr="00087E76" w:rsidRDefault="003131F3">
      <w:pPr>
        <w:tabs>
          <w:tab w:val="clear" w:pos="1134"/>
          <w:tab w:val="left" w:pos="142"/>
        </w:tabs>
        <w:ind w:left="42" w:hanging="28"/>
        <w:pPrChange w:id="55" w:author="Author">
          <w:pPr/>
        </w:pPrChange>
      </w:pPr>
      <w:ins w:id="56" w:author="Author">
        <w:r w:rsidRPr="00D06256">
          <w:rPr>
            <w:rFonts w:eastAsia="Calibri" w:cs="Calibri"/>
            <w:i/>
            <w:iCs/>
            <w:color w:val="000000"/>
            <w:rPrChange w:id="57" w:author="Author">
              <w:rPr>
                <w:rFonts w:eastAsia="Calibri" w:cs="Calibri"/>
                <w:color w:val="000000"/>
              </w:rPr>
            </w:rPrChange>
          </w:rPr>
          <w:t>c)</w:t>
        </w:r>
        <w:r>
          <w:rPr>
            <w:rFonts w:eastAsia="Calibri" w:cs="Calibri"/>
            <w:color w:val="000000"/>
          </w:rPr>
          <w:tab/>
          <w:t xml:space="preserve">that, under the current conditions and in the foreseeable future, Ukraine will need assistance to recover its telecommunications sector in general and infrastructure </w:t>
        </w:r>
        <w:proofErr w:type="gramStart"/>
        <w:r>
          <w:rPr>
            <w:rFonts w:eastAsia="Calibri" w:cs="Calibri"/>
            <w:color w:val="000000"/>
          </w:rPr>
          <w:t>in particular to</w:t>
        </w:r>
        <w:proofErr w:type="gramEnd"/>
        <w:r>
          <w:rPr>
            <w:rFonts w:eastAsia="Calibri" w:cs="Calibri"/>
            <w:color w:val="000000"/>
          </w:rPr>
          <w:t xml:space="preserve"> an acceptable level, which requires the assistance of the international community, provided bilaterally, regionally, or through international organizations</w:t>
        </w:r>
      </w:ins>
      <w:r w:rsidR="00606D36" w:rsidRPr="00087E76">
        <w:t xml:space="preserve">, </w:t>
      </w:r>
    </w:p>
    <w:p w14:paraId="770055A8" w14:textId="3DB3CCB7" w:rsidR="00606D36" w:rsidRPr="00087E76" w:rsidRDefault="00606D36" w:rsidP="00B637DF">
      <w:pPr>
        <w:pStyle w:val="Call"/>
        <w:rPr>
          <w:i w:val="0"/>
          <w:lang w:val="en-US"/>
        </w:rPr>
      </w:pPr>
      <w:r w:rsidRPr="00B637DF">
        <w:t>reiterating</w:t>
      </w:r>
      <w:r w:rsidRPr="00087E76">
        <w:t xml:space="preserve"> the ITU commitment</w:t>
      </w:r>
    </w:p>
    <w:p w14:paraId="62E2FBF3" w14:textId="77777777" w:rsidR="00606D36" w:rsidRPr="00087E76" w:rsidRDefault="00606D36" w:rsidP="00606D36">
      <w:r w:rsidRPr="00087E76">
        <w:t>To “promote the adoption of measures for ensuring the safety of life through the cooperation of telecommunication services”,</w:t>
      </w:r>
    </w:p>
    <w:p w14:paraId="38E8851A" w14:textId="11A9FEEF" w:rsidR="00606D36" w:rsidRPr="00087E76" w:rsidRDefault="00606D36" w:rsidP="00B637DF">
      <w:pPr>
        <w:pStyle w:val="Call"/>
        <w:rPr>
          <w:i w:val="0"/>
        </w:rPr>
      </w:pPr>
      <w:del w:id="58" w:author="Author">
        <w:r w:rsidRPr="00087E76" w:rsidDel="00B637DF">
          <w:delText>deploring in this regard</w:delText>
        </w:r>
      </w:del>
      <w:ins w:id="59" w:author="Author">
        <w:r w:rsidR="00B637DF" w:rsidRPr="00B637DF">
          <w:t>expressing grave concern</w:t>
        </w:r>
      </w:ins>
    </w:p>
    <w:p w14:paraId="172FC589" w14:textId="77777777" w:rsidR="00B637DF" w:rsidRDefault="00606D36" w:rsidP="00606D36">
      <w:pPr>
        <w:rPr>
          <w:ins w:id="60" w:author="Author"/>
        </w:rPr>
      </w:pPr>
      <w:del w:id="61" w:author="Author">
        <w:r w:rsidRPr="00087E76" w:rsidDel="00B637DF">
          <w:delText>Widespread destruction of critical infrastructure, failure of telecom services and mobile phone outages that have occurred across Ukraine since the beginning of the war</w:delText>
        </w:r>
      </w:del>
    </w:p>
    <w:p w14:paraId="14CB105D" w14:textId="0456D7EC" w:rsidR="00B637DF" w:rsidRPr="009E77B6" w:rsidRDefault="00B637DF" w:rsidP="00B637DF">
      <w:pPr>
        <w:rPr>
          <w:ins w:id="62" w:author="Author"/>
        </w:rPr>
      </w:pPr>
      <w:bookmarkStart w:id="63" w:name="_Hlk137742105"/>
      <w:ins w:id="64" w:author="Author">
        <w:r w:rsidRPr="00D06256">
          <w:rPr>
            <w:i/>
            <w:iCs/>
            <w:rPrChange w:id="65" w:author="Author">
              <w:rPr/>
            </w:rPrChange>
          </w:rPr>
          <w:t>a)</w:t>
        </w:r>
        <w:r>
          <w:tab/>
        </w:r>
        <w:r>
          <w:rPr>
            <w:rFonts w:asciiTheme="minorHAnsi" w:eastAsia="Times New Roman" w:hAnsiTheme="minorHAnsi" w:cstheme="minorHAnsi"/>
            <w:szCs w:val="24"/>
          </w:rPr>
          <w:t>over</w:t>
        </w:r>
        <w:r w:rsidRPr="007204B0">
          <w:rPr>
            <w:rFonts w:asciiTheme="minorHAnsi" w:eastAsia="Times New Roman" w:hAnsiTheme="minorHAnsi" w:cstheme="minorHAnsi"/>
            <w:szCs w:val="24"/>
          </w:rPr>
          <w:t xml:space="preserve"> </w:t>
        </w:r>
        <w:r>
          <w:t xml:space="preserve">the devastating impact that the war against Ukraine has on the operation of telecommunication facilities and services in Ukraine, including widespread </w:t>
        </w:r>
        <w:r w:rsidRPr="006F18F0">
          <w:t>destruction of critical infrastructure,</w:t>
        </w:r>
        <w:r>
          <w:t xml:space="preserve"> and on the exercise of Ukraine’s sovereign right to regulate telecommunications within its </w:t>
        </w:r>
        <w:proofErr w:type="gramStart"/>
        <w:r>
          <w:t>territory;</w:t>
        </w:r>
        <w:proofErr w:type="gramEnd"/>
      </w:ins>
    </w:p>
    <w:p w14:paraId="4D3F7CC7" w14:textId="6BB5DAE7" w:rsidR="00B637DF" w:rsidRPr="009E77B6" w:rsidDel="00F660B3" w:rsidRDefault="00B637DF">
      <w:pPr>
        <w:rPr>
          <w:ins w:id="66" w:author="Author"/>
          <w:del w:id="67" w:author="Author"/>
        </w:rPr>
        <w:pPrChange w:id="68" w:author="Author">
          <w:pPr>
            <w:pStyle w:val="ListParagraph"/>
            <w:numPr>
              <w:numId w:val="9"/>
            </w:numPr>
            <w:ind w:left="0" w:hanging="360"/>
            <w:jc w:val="both"/>
          </w:pPr>
        </w:pPrChange>
      </w:pPr>
      <w:bookmarkStart w:id="69" w:name="_Hlk137738981"/>
      <w:ins w:id="70" w:author="Author">
        <w:del w:id="71" w:author="Author">
          <w:r w:rsidRPr="00D06256" w:rsidDel="00F660B3">
            <w:rPr>
              <w:rFonts w:asciiTheme="minorHAnsi" w:eastAsia="Times New Roman" w:hAnsiTheme="minorHAnsi" w:cstheme="minorHAnsi"/>
              <w:i/>
              <w:iCs/>
              <w:szCs w:val="24"/>
              <w:rPrChange w:id="72" w:author="Author">
                <w:rPr>
                  <w:rFonts w:asciiTheme="minorHAnsi" w:eastAsia="Times New Roman" w:hAnsiTheme="minorHAnsi" w:cstheme="minorHAnsi"/>
                  <w:szCs w:val="24"/>
                </w:rPr>
              </w:rPrChange>
            </w:rPr>
            <w:delText>b)</w:delText>
          </w:r>
          <w:r w:rsidDel="00F660B3">
            <w:rPr>
              <w:rFonts w:asciiTheme="minorHAnsi" w:eastAsia="Times New Roman" w:hAnsiTheme="minorHAnsi" w:cstheme="minorHAnsi"/>
              <w:szCs w:val="24"/>
            </w:rPr>
            <w:tab/>
            <w:delText>over</w:delText>
          </w:r>
          <w:r w:rsidRPr="007204B0" w:rsidDel="00F660B3">
            <w:rPr>
              <w:rFonts w:asciiTheme="minorHAnsi" w:eastAsia="Times New Roman" w:hAnsiTheme="minorHAnsi" w:cstheme="minorHAnsi"/>
              <w:szCs w:val="24"/>
            </w:rPr>
            <w:delText xml:space="preserve"> the Russian Federation’s </w:delText>
          </w:r>
          <w:r w:rsidRPr="00A25F5C" w:rsidDel="00F660B3">
            <w:rPr>
              <w:rFonts w:asciiTheme="minorHAnsi" w:eastAsia="Times New Roman" w:hAnsiTheme="minorHAnsi" w:cstheme="minorHAnsi"/>
              <w:szCs w:val="24"/>
            </w:rPr>
            <w:delText>persisten</w:delText>
          </w:r>
          <w:r w:rsidDel="00F660B3">
            <w:rPr>
              <w:rFonts w:asciiTheme="minorHAnsi" w:eastAsia="Times New Roman" w:hAnsiTheme="minorHAnsi" w:cstheme="minorHAnsi"/>
              <w:szCs w:val="24"/>
            </w:rPr>
            <w:delText>t</w:delText>
          </w:r>
          <w:r w:rsidRPr="00A25F5C" w:rsidDel="00F660B3">
            <w:rPr>
              <w:rFonts w:asciiTheme="minorHAnsi" w:eastAsia="Times New Roman" w:hAnsiTheme="minorHAnsi" w:cstheme="minorHAnsi"/>
              <w:szCs w:val="24"/>
            </w:rPr>
            <w:delText xml:space="preserve"> </w:delText>
          </w:r>
          <w:r w:rsidDel="00F660B3">
            <w:rPr>
              <w:rFonts w:asciiTheme="minorHAnsi" w:eastAsia="Times New Roman" w:hAnsiTheme="minorHAnsi" w:cstheme="minorHAnsi"/>
              <w:szCs w:val="24"/>
              <w:lang w:val="en-US"/>
            </w:rPr>
            <w:delText>dis</w:delText>
          </w:r>
          <w:r w:rsidRPr="00A25F5C" w:rsidDel="00F660B3">
            <w:rPr>
              <w:rFonts w:asciiTheme="minorHAnsi" w:eastAsia="Times New Roman" w:hAnsiTheme="minorHAnsi" w:cstheme="minorHAnsi"/>
              <w:szCs w:val="24"/>
            </w:rPr>
            <w:delText>regard</w:delText>
          </w:r>
          <w:r w:rsidDel="00F660B3">
            <w:rPr>
              <w:rFonts w:asciiTheme="minorHAnsi" w:eastAsia="Times New Roman" w:hAnsiTheme="minorHAnsi" w:cstheme="minorHAnsi"/>
              <w:szCs w:val="24"/>
            </w:rPr>
            <w:delText xml:space="preserve"> </w:delText>
          </w:r>
          <w:r w:rsidRPr="007204B0" w:rsidDel="00F660B3">
            <w:rPr>
              <w:rFonts w:asciiTheme="minorHAnsi" w:eastAsia="Times New Roman" w:hAnsiTheme="minorHAnsi" w:cstheme="minorHAnsi"/>
              <w:szCs w:val="24"/>
            </w:rPr>
            <w:delText>since 2014 of the international principles for the functioning of public telecommunications networks by changing unilaterally the international numbering system and the national numbering system of Ukraine</w:delText>
          </w:r>
          <w:bookmarkEnd w:id="69"/>
          <w:r w:rsidDel="00F660B3">
            <w:rPr>
              <w:rFonts w:asciiTheme="minorHAnsi" w:eastAsia="Times New Roman" w:hAnsiTheme="minorHAnsi" w:cstheme="minorBidi"/>
            </w:rPr>
            <w:delText>;</w:delText>
          </w:r>
        </w:del>
      </w:ins>
    </w:p>
    <w:p w14:paraId="57AA0B98" w14:textId="6DF01C53" w:rsidR="00B637DF" w:rsidRPr="009E77B6" w:rsidRDefault="00B637DF">
      <w:pPr>
        <w:rPr>
          <w:ins w:id="73" w:author="Author"/>
        </w:rPr>
        <w:pPrChange w:id="74" w:author="Author">
          <w:pPr>
            <w:pStyle w:val="ListParagraph"/>
            <w:numPr>
              <w:numId w:val="9"/>
            </w:numPr>
            <w:ind w:left="0" w:hanging="360"/>
            <w:jc w:val="both"/>
          </w:pPr>
        </w:pPrChange>
      </w:pPr>
      <w:ins w:id="75" w:author="Author">
        <w:r w:rsidRPr="00D06256">
          <w:rPr>
            <w:rFonts w:asciiTheme="minorHAnsi" w:eastAsia="Times New Roman" w:hAnsiTheme="minorHAnsi" w:cstheme="minorBidi"/>
            <w:i/>
            <w:iCs/>
            <w:rPrChange w:id="76" w:author="Author">
              <w:rPr>
                <w:rFonts w:asciiTheme="minorHAnsi" w:eastAsia="Times New Roman" w:hAnsiTheme="minorHAnsi" w:cstheme="minorBidi"/>
              </w:rPr>
            </w:rPrChange>
          </w:rPr>
          <w:t>c)</w:t>
        </w:r>
        <w:r>
          <w:rPr>
            <w:rFonts w:asciiTheme="minorHAnsi" w:eastAsia="Times New Roman" w:hAnsiTheme="minorHAnsi" w:cstheme="minorBidi"/>
          </w:rPr>
          <w:tab/>
          <w:t xml:space="preserve">over the </w:t>
        </w:r>
        <w:r w:rsidRPr="5126E76F">
          <w:rPr>
            <w:rFonts w:asciiTheme="minorHAnsi" w:eastAsia="Times New Roman" w:hAnsiTheme="minorHAnsi" w:cstheme="minorBidi"/>
          </w:rPr>
          <w:t>illegal seiz</w:t>
        </w:r>
        <w:r>
          <w:rPr>
            <w:rFonts w:asciiTheme="minorHAnsi" w:eastAsia="Times New Roman" w:hAnsiTheme="minorHAnsi" w:cstheme="minorBidi"/>
          </w:rPr>
          <w:t xml:space="preserve">ure </w:t>
        </w:r>
        <w:r w:rsidRPr="003157B2">
          <w:rPr>
            <w:rFonts w:asciiTheme="minorHAnsi" w:eastAsia="Times New Roman" w:hAnsiTheme="minorHAnsi" w:cstheme="minorBidi"/>
          </w:rPr>
          <w:t xml:space="preserve">and </w:t>
        </w:r>
        <w:r>
          <w:rPr>
            <w:rFonts w:asciiTheme="minorHAnsi" w:eastAsia="Times New Roman" w:hAnsiTheme="minorHAnsi" w:cstheme="minorBidi"/>
          </w:rPr>
          <w:t xml:space="preserve">subsequent </w:t>
        </w:r>
        <w:r w:rsidRPr="003157B2">
          <w:rPr>
            <w:rFonts w:asciiTheme="minorHAnsi" w:eastAsia="Times New Roman" w:hAnsiTheme="minorHAnsi" w:cstheme="minorBidi"/>
          </w:rPr>
          <w:t xml:space="preserve">misuse of Ukrainian telecommunication networks, ICT resources and </w:t>
        </w:r>
        <w:r w:rsidRPr="5126E76F">
          <w:rPr>
            <w:rFonts w:asciiTheme="minorHAnsi" w:eastAsia="Times New Roman" w:hAnsiTheme="minorHAnsi" w:cstheme="minorBidi"/>
          </w:rPr>
          <w:t xml:space="preserve">radiofrequency spectrum in the temporarily occupied territories of </w:t>
        </w:r>
        <w:proofErr w:type="gramStart"/>
        <w:r w:rsidRPr="5126E76F">
          <w:rPr>
            <w:rFonts w:asciiTheme="minorHAnsi" w:eastAsia="Times New Roman" w:hAnsiTheme="minorHAnsi" w:cstheme="minorBidi"/>
          </w:rPr>
          <w:t>Ukraine;</w:t>
        </w:r>
        <w:proofErr w:type="gramEnd"/>
      </w:ins>
    </w:p>
    <w:p w14:paraId="4B46F888" w14:textId="1DD6C13F" w:rsidR="00606D36" w:rsidRDefault="00B637DF" w:rsidP="00B637DF">
      <w:pPr>
        <w:rPr>
          <w:ins w:id="77" w:author="Author"/>
        </w:rPr>
      </w:pPr>
      <w:ins w:id="78" w:author="Author">
        <w:r w:rsidRPr="00D06256">
          <w:rPr>
            <w:rFonts w:asciiTheme="minorHAnsi" w:eastAsia="Times New Roman" w:hAnsiTheme="minorHAnsi" w:cstheme="minorHAnsi"/>
            <w:i/>
            <w:iCs/>
            <w:szCs w:val="24"/>
            <w:lang w:val="en-US"/>
            <w:rPrChange w:id="79" w:author="Author">
              <w:rPr>
                <w:rFonts w:asciiTheme="minorHAnsi" w:eastAsia="Times New Roman" w:hAnsiTheme="minorHAnsi" w:cstheme="minorHAnsi"/>
                <w:szCs w:val="24"/>
                <w:lang w:val="en-US"/>
              </w:rPr>
            </w:rPrChange>
          </w:rPr>
          <w:t>d)</w:t>
        </w:r>
        <w:r>
          <w:rPr>
            <w:rFonts w:asciiTheme="minorHAnsi" w:eastAsia="Times New Roman" w:hAnsiTheme="minorHAnsi" w:cstheme="minorHAnsi"/>
            <w:szCs w:val="24"/>
            <w:lang w:val="en-US"/>
          </w:rPr>
          <w:tab/>
        </w:r>
        <w:r w:rsidRPr="00B637DF">
          <w:rPr>
            <w:rFonts w:asciiTheme="minorHAnsi" w:eastAsia="Times New Roman" w:hAnsiTheme="minorHAnsi" w:cstheme="minorHAnsi"/>
            <w:szCs w:val="24"/>
            <w:lang w:val="en-US"/>
          </w:rPr>
          <w:t xml:space="preserve">over the increase of </w:t>
        </w:r>
        <w:r w:rsidRPr="00B637DF">
          <w:rPr>
            <w:rFonts w:asciiTheme="minorHAnsi" w:eastAsia="Times New Roman" w:hAnsiTheme="minorHAnsi" w:cstheme="minorHAnsi"/>
            <w:szCs w:val="24"/>
          </w:rPr>
          <w:t xml:space="preserve">the number of unauthorized emissions from the temporarily occupied territories of Ukraine, </w:t>
        </w:r>
        <w:del w:id="80" w:author="Author">
          <w:r w:rsidRPr="00B637DF" w:rsidDel="00F660B3">
            <w:rPr>
              <w:rFonts w:asciiTheme="minorHAnsi" w:eastAsia="Times New Roman" w:hAnsiTheme="minorHAnsi" w:cstheme="minorHAnsi"/>
              <w:szCs w:val="24"/>
            </w:rPr>
            <w:delText>since the beginning and as a result of the war started by the Russian Federation</w:delText>
          </w:r>
        </w:del>
        <w:r w:rsidRPr="00B637DF">
          <w:rPr>
            <w:rFonts w:asciiTheme="minorHAnsi" w:eastAsia="Times New Roman" w:hAnsiTheme="minorHAnsi" w:cstheme="minorHAnsi"/>
            <w:szCs w:val="24"/>
          </w:rPr>
          <w:t>, that cause harmful interference to the reception of satellite emergency position-indicating radio beacons signals in mobile-satellite service used for search and rescue activities</w:t>
        </w:r>
      </w:ins>
      <w:bookmarkEnd w:id="63"/>
      <w:r w:rsidR="00606D36" w:rsidRPr="00087E76">
        <w:t>,</w:t>
      </w:r>
    </w:p>
    <w:p w14:paraId="60BC115D" w14:textId="34EEC6D3" w:rsidR="00B637DF" w:rsidDel="00F660B3" w:rsidRDefault="00B637DF">
      <w:pPr>
        <w:pStyle w:val="Call"/>
        <w:rPr>
          <w:ins w:id="81" w:author="Author"/>
          <w:del w:id="82" w:author="Author"/>
        </w:rPr>
        <w:pPrChange w:id="83" w:author="Author">
          <w:pPr/>
        </w:pPrChange>
      </w:pPr>
      <w:ins w:id="84" w:author="Author">
        <w:del w:id="85" w:author="Author">
          <w:r w:rsidRPr="009E77B6" w:rsidDel="00F660B3">
            <w:delText>highlight</w:delText>
          </w:r>
          <w:r w:rsidDel="00F660B3">
            <w:delText>ing</w:delText>
          </w:r>
        </w:del>
      </w:ins>
    </w:p>
    <w:p w14:paraId="697EC333" w14:textId="41CA2B32" w:rsidR="00B637DF" w:rsidRPr="00D06256" w:rsidRDefault="00B637DF" w:rsidP="00B637DF">
      <w:pPr>
        <w:rPr>
          <w:ins w:id="86" w:author="Author"/>
          <w:rPrChange w:id="87" w:author="Author">
            <w:rPr>
              <w:ins w:id="88" w:author="Author"/>
              <w:i/>
              <w:iCs/>
            </w:rPr>
          </w:rPrChange>
        </w:rPr>
      </w:pPr>
      <w:ins w:id="89" w:author="Author">
        <w:del w:id="90" w:author="Author">
          <w:r w:rsidRPr="009E77B6" w:rsidDel="00F660B3">
            <w:delText xml:space="preserve">that by these unjustified actions, which stand in clear contradiction to the fundamental principles </w:delText>
          </w:r>
          <w:r w:rsidDel="00F660B3">
            <w:delText xml:space="preserve">of </w:delText>
          </w:r>
          <w:r w:rsidRPr="009E77B6" w:rsidDel="00F660B3">
            <w:delText>the ITU constitution and to the ITU’s mission to promote digital connectively worldwide, Russia has lost its status as a credible partner for ITU activities and as a promoter of its values</w:delText>
          </w:r>
        </w:del>
        <w:r w:rsidRPr="009E77B6">
          <w:t>,</w:t>
        </w:r>
      </w:ins>
    </w:p>
    <w:p w14:paraId="3F1368EC" w14:textId="77777777" w:rsidR="00B637DF" w:rsidRPr="009E77B6" w:rsidRDefault="00B637DF">
      <w:pPr>
        <w:pStyle w:val="Call"/>
        <w:rPr>
          <w:ins w:id="91" w:author="Author"/>
        </w:rPr>
        <w:pPrChange w:id="92" w:author="Author">
          <w:pPr/>
        </w:pPrChange>
      </w:pPr>
      <w:ins w:id="93" w:author="Author">
        <w:r w:rsidRPr="009E77B6">
          <w:t>decides</w:t>
        </w:r>
      </w:ins>
    </w:p>
    <w:p w14:paraId="66AD0710" w14:textId="53D1F081" w:rsidR="00B637DF" w:rsidRDefault="00B637DF">
      <w:pPr>
        <w:rPr>
          <w:ins w:id="94" w:author="Author"/>
        </w:rPr>
        <w:pPrChange w:id="95" w:author="Author">
          <w:pPr>
            <w:widowControl w:val="0"/>
            <w:spacing w:after="240"/>
            <w:ind w:right="110"/>
            <w:jc w:val="both"/>
          </w:pPr>
        </w:pPrChange>
      </w:pPr>
      <w:ins w:id="96" w:author="Author">
        <w:r w:rsidRPr="006A41F9">
          <w:t xml:space="preserve">to strongly condemn </w:t>
        </w:r>
        <w:r w:rsidR="00C03042">
          <w:t xml:space="preserve">all the cases </w:t>
        </w:r>
        <w:del w:id="97" w:author="Author">
          <w:r w:rsidRPr="006A41F9" w:rsidDel="00F660B3">
            <w:delText xml:space="preserve">the Russian Federation's </w:delText>
          </w:r>
          <w:r w:rsidRPr="00A25F5C" w:rsidDel="00F660B3">
            <w:delText>persisten</w:delText>
          </w:r>
          <w:r w:rsidDel="00F660B3">
            <w:delText>t</w:delText>
          </w:r>
          <w:r w:rsidRPr="00A25F5C" w:rsidDel="00F660B3">
            <w:delText xml:space="preserve"> </w:delText>
          </w:r>
          <w:r w:rsidDel="00F660B3">
            <w:delText>dis</w:delText>
          </w:r>
          <w:r w:rsidRPr="00A25F5C" w:rsidDel="00F660B3">
            <w:delText>regard</w:delText>
          </w:r>
          <w:r w:rsidDel="00F660B3">
            <w:delText xml:space="preserve"> </w:delText>
          </w:r>
        </w:del>
        <w:r w:rsidRPr="006A41F9">
          <w:t xml:space="preserve">of the fundamental principles </w:t>
        </w:r>
        <w:r>
          <w:t xml:space="preserve">of </w:t>
        </w:r>
        <w:r w:rsidRPr="006A41F9">
          <w:t>the Constitution, Convention and Administrative Regulations of the ITU, including the sovereign right of each ITU member state to regulate its telecommunications within its internationally recognized borders,</w:t>
        </w:r>
      </w:ins>
    </w:p>
    <w:p w14:paraId="2FDA292C" w14:textId="77777777" w:rsidR="00B637DF" w:rsidRPr="00087E76" w:rsidRDefault="00B637DF" w:rsidP="00B637DF"/>
    <w:p w14:paraId="7CB95B2F" w14:textId="77777777" w:rsidR="00606D36" w:rsidRPr="00087E76" w:rsidRDefault="00606D36" w:rsidP="00B637DF">
      <w:pPr>
        <w:pStyle w:val="Call"/>
      </w:pPr>
      <w:r w:rsidRPr="00087E76">
        <w:t xml:space="preserve">resolves </w:t>
      </w:r>
      <w:r w:rsidRPr="00B637DF">
        <w:t>to</w:t>
      </w:r>
      <w:r w:rsidRPr="00087E76">
        <w:t xml:space="preserve"> instruct the Directors of the three Bureaux</w:t>
      </w:r>
    </w:p>
    <w:p w14:paraId="6DEC1BD9" w14:textId="654CFDA8" w:rsidR="00606D36" w:rsidRPr="00087E76" w:rsidRDefault="00606D36" w:rsidP="00606D36">
      <w:pPr>
        <w:numPr>
          <w:ilvl w:val="0"/>
          <w:numId w:val="4"/>
        </w:numPr>
        <w:ind w:left="0" w:firstLine="0"/>
        <w:rPr>
          <w:rFonts w:asciiTheme="minorHAnsi" w:eastAsia="Times New Roman" w:hAnsiTheme="minorHAnsi" w:cstheme="minorHAnsi"/>
          <w:szCs w:val="24"/>
        </w:rPr>
      </w:pPr>
      <w:del w:id="98" w:author="Author">
        <w:r w:rsidRPr="00087E76" w:rsidDel="00B637DF">
          <w:rPr>
            <w:rFonts w:asciiTheme="minorHAnsi" w:eastAsia="Times New Roman" w:hAnsiTheme="minorHAnsi" w:cstheme="minorHAnsi"/>
            <w:szCs w:val="24"/>
          </w:rPr>
          <w:delText>to monitor and provide regular reports on the particular needs of Ukraine in the field of telecommunications, and to prepare proposals for effective technical assistance</w:delText>
        </w:r>
      </w:del>
      <w:ins w:id="99" w:author="Author">
        <w:r w:rsidR="00B637DF" w:rsidRPr="004613D2">
          <w:rPr>
            <w:color w:val="000000"/>
          </w:rPr>
          <w:t>to provide</w:t>
        </w:r>
        <w:r w:rsidR="00B637DF">
          <w:rPr>
            <w:color w:val="000000"/>
            <w:lang w:val="uk-UA"/>
          </w:rPr>
          <w:t xml:space="preserve"> </w:t>
        </w:r>
        <w:r w:rsidR="00B637DF">
          <w:rPr>
            <w:color w:val="000000"/>
            <w:lang w:val="en-US"/>
          </w:rPr>
          <w:t>and present</w:t>
        </w:r>
        <w:r w:rsidR="00B637DF" w:rsidRPr="004613D2">
          <w:rPr>
            <w:color w:val="000000"/>
          </w:rPr>
          <w:t xml:space="preserve"> detailed </w:t>
        </w:r>
        <w:r w:rsidR="00B637DF">
          <w:rPr>
            <w:color w:val="000000"/>
          </w:rPr>
          <w:t xml:space="preserve">regular </w:t>
        </w:r>
        <w:r w:rsidR="00B637DF" w:rsidRPr="004613D2">
          <w:rPr>
            <w:color w:val="000000"/>
          </w:rPr>
          <w:t>report</w:t>
        </w:r>
        <w:r w:rsidR="00B637DF">
          <w:rPr>
            <w:color w:val="000000"/>
          </w:rPr>
          <w:t>s assessing</w:t>
        </w:r>
        <w:r w:rsidR="00B637DF" w:rsidRPr="004613D2">
          <w:rPr>
            <w:color w:val="000000"/>
          </w:rPr>
          <w:t xml:space="preserve"> Ukraine’s </w:t>
        </w:r>
        <w:r w:rsidR="00B637DF" w:rsidRPr="008D0D0B">
          <w:t>immediate, medium- and long-term</w:t>
        </w:r>
        <w:r w:rsidR="00B637DF" w:rsidRPr="00E32552">
          <w:t xml:space="preserve"> </w:t>
        </w:r>
        <w:r w:rsidR="00B637DF" w:rsidRPr="004613D2">
          <w:rPr>
            <w:color w:val="000000"/>
          </w:rPr>
          <w:t>ICT reconstruction needs</w:t>
        </w:r>
        <w:r w:rsidR="00B637DF" w:rsidRPr="004613D2">
          <w:rPr>
            <w:color w:val="FF0000"/>
          </w:rPr>
          <w:t xml:space="preserve"> </w:t>
        </w:r>
        <w:del w:id="100" w:author="Author">
          <w:r w:rsidR="00B637DF" w:rsidRPr="004613D2" w:rsidDel="00C03042">
            <w:delText xml:space="preserve">resulting from </w:delText>
          </w:r>
          <w:r w:rsidR="00B637DF" w:rsidRPr="004613D2" w:rsidDel="00C03042">
            <w:rPr>
              <w:color w:val="000000"/>
            </w:rPr>
            <w:delText>the Russian Federation’s invasion</w:delText>
          </w:r>
        </w:del>
        <w:r w:rsidR="00B637DF" w:rsidRPr="004613D2">
          <w:rPr>
            <w:color w:val="000000"/>
          </w:rPr>
          <w:t xml:space="preserve"> at subsequent Council meetings </w:t>
        </w:r>
        <w:r w:rsidR="00B637DF">
          <w:rPr>
            <w:color w:val="000000"/>
          </w:rPr>
          <w:t>and future ITU c</w:t>
        </w:r>
        <w:r w:rsidR="00B637DF" w:rsidRPr="004613D2">
          <w:rPr>
            <w:color w:val="000000"/>
          </w:rPr>
          <w:t>onferences</w:t>
        </w:r>
        <w:r w:rsidR="00B637DF">
          <w:rPr>
            <w:color w:val="000000"/>
          </w:rPr>
          <w:t xml:space="preserve">, </w:t>
        </w:r>
        <w:r w:rsidR="00B637DF" w:rsidRPr="004613D2">
          <w:rPr>
            <w:color w:val="000000"/>
          </w:rPr>
          <w:t xml:space="preserve">until the </w:t>
        </w:r>
        <w:del w:id="101" w:author="Author">
          <w:r w:rsidR="00B637DF" w:rsidRPr="00826615" w:rsidDel="00C03042">
            <w:rPr>
              <w:color w:val="000000"/>
            </w:rPr>
            <w:delText xml:space="preserve">withdrawal of all </w:delText>
          </w:r>
          <w:r w:rsidR="00B637DF" w:rsidDel="00C03042">
            <w:rPr>
              <w:color w:val="000000"/>
            </w:rPr>
            <w:delText xml:space="preserve">Russian Federation’s </w:delText>
          </w:r>
          <w:r w:rsidR="00B637DF" w:rsidRPr="00826615" w:rsidDel="00C03042">
            <w:rPr>
              <w:color w:val="000000"/>
            </w:rPr>
            <w:delText>military forces from</w:delText>
          </w:r>
        </w:del>
        <w:r w:rsidR="00C03042">
          <w:rPr>
            <w:color w:val="000000"/>
          </w:rPr>
          <w:t>end of the conflict on</w:t>
        </w:r>
        <w:r w:rsidR="00B637DF" w:rsidRPr="00826615">
          <w:rPr>
            <w:color w:val="000000"/>
          </w:rPr>
          <w:t xml:space="preserve"> the territory of Ukraine within its internationally recognized borders</w:t>
        </w:r>
        <w:r w:rsidR="00B637DF">
          <w:rPr>
            <w:color w:val="000000"/>
          </w:rPr>
          <w:t>,</w:t>
        </w:r>
        <w:r w:rsidR="00B637DF" w:rsidRPr="002052AB">
          <w:rPr>
            <w:color w:val="000000"/>
          </w:rPr>
          <w:t xml:space="preserve"> and</w:t>
        </w:r>
        <w:r w:rsidR="00B637DF" w:rsidRPr="009E77B6">
          <w:rPr>
            <w:color w:val="000000"/>
          </w:rPr>
          <w:t xml:space="preserve"> </w:t>
        </w:r>
        <w:r w:rsidR="00B637DF">
          <w:rPr>
            <w:color w:val="000000"/>
          </w:rPr>
          <w:t xml:space="preserve">until </w:t>
        </w:r>
        <w:r w:rsidR="00B637DF" w:rsidRPr="009E77B6">
          <w:rPr>
            <w:color w:val="000000"/>
          </w:rPr>
          <w:t>the reconstruction of the telecommunication and media infrastructure in those areas that suffered is complete</w:t>
        </w:r>
        <w:r w:rsidR="00B637DF">
          <w:rPr>
            <w:color w:val="000000"/>
          </w:rPr>
          <w:t xml:space="preserve">, </w:t>
        </w:r>
        <w:r w:rsidR="00B637DF" w:rsidRPr="00087E76">
          <w:rPr>
            <w:rFonts w:asciiTheme="minorHAnsi" w:eastAsia="Times New Roman" w:hAnsiTheme="minorHAnsi" w:cstheme="minorHAnsi"/>
            <w:szCs w:val="24"/>
          </w:rPr>
          <w:t>and to prepare proposals for effective technical assistance</w:t>
        </w:r>
      </w:ins>
      <w:r w:rsidRPr="00087E76">
        <w:rPr>
          <w:rFonts w:asciiTheme="minorHAnsi" w:eastAsia="Times New Roman" w:hAnsiTheme="minorHAnsi" w:cstheme="minorHAnsi"/>
          <w:szCs w:val="24"/>
        </w:rPr>
        <w:t>;</w:t>
      </w:r>
    </w:p>
    <w:p w14:paraId="15F544C0" w14:textId="6835AF66" w:rsidR="00606D36" w:rsidRDefault="00606D36" w:rsidP="00606D36">
      <w:pPr>
        <w:numPr>
          <w:ilvl w:val="0"/>
          <w:numId w:val="4"/>
        </w:numPr>
        <w:ind w:left="0" w:firstLine="0"/>
        <w:rPr>
          <w:ins w:id="102" w:author="Author"/>
          <w:rFonts w:asciiTheme="minorHAnsi" w:eastAsia="Times New Roman" w:hAnsiTheme="minorHAnsi" w:cstheme="minorHAnsi"/>
          <w:szCs w:val="24"/>
        </w:rPr>
      </w:pPr>
      <w:del w:id="103" w:author="Author">
        <w:r w:rsidRPr="00087E76" w:rsidDel="00B637DF">
          <w:rPr>
            <w:rFonts w:asciiTheme="minorHAnsi" w:eastAsia="Times New Roman" w:hAnsiTheme="minorHAnsi" w:cstheme="minorHAnsi"/>
            <w:szCs w:val="24"/>
          </w:rPr>
          <w:delText>to carry out an assessment on the impact of the war in Ukraine to ITU programmes and activities in the region, and provide a report thereon</w:delText>
        </w:r>
      </w:del>
      <w:ins w:id="104" w:author="Author">
        <w:r w:rsidR="00B637DF">
          <w:rPr>
            <w:rFonts w:asciiTheme="minorHAnsi" w:eastAsia="Times New Roman" w:hAnsiTheme="minorHAnsi" w:cstheme="minorHAnsi"/>
            <w:szCs w:val="24"/>
          </w:rPr>
          <w:t xml:space="preserve">to provide assistance and full support to Ukraine for rebuilding its damaged and destroyed telecommunications and television infrastructure, supporting the ICT/telecommunications, and promoting digitalization for recovery and sustainable </w:t>
        </w:r>
        <w:proofErr w:type="gramStart"/>
        <w:r w:rsidR="00B637DF">
          <w:rPr>
            <w:rFonts w:asciiTheme="minorHAnsi" w:eastAsia="Times New Roman" w:hAnsiTheme="minorHAnsi" w:cstheme="minorHAnsi"/>
            <w:szCs w:val="24"/>
          </w:rPr>
          <w:t>development</w:t>
        </w:r>
      </w:ins>
      <w:r w:rsidRPr="00087E76">
        <w:rPr>
          <w:rFonts w:asciiTheme="minorHAnsi" w:eastAsia="Times New Roman" w:hAnsiTheme="minorHAnsi" w:cstheme="minorHAnsi"/>
          <w:szCs w:val="24"/>
        </w:rPr>
        <w:t>;</w:t>
      </w:r>
      <w:proofErr w:type="gramEnd"/>
    </w:p>
    <w:p w14:paraId="2559BCFE" w14:textId="47C82CFE" w:rsidR="00B637DF" w:rsidRPr="00087E76" w:rsidRDefault="00B637DF" w:rsidP="00606D36">
      <w:pPr>
        <w:numPr>
          <w:ilvl w:val="0"/>
          <w:numId w:val="4"/>
        </w:numPr>
        <w:ind w:left="0" w:firstLine="0"/>
        <w:rPr>
          <w:rFonts w:asciiTheme="minorHAnsi" w:eastAsia="Times New Roman" w:hAnsiTheme="minorHAnsi" w:cstheme="minorHAnsi"/>
          <w:szCs w:val="24"/>
        </w:rPr>
      </w:pPr>
      <w:ins w:id="105" w:author="Author">
        <w:r w:rsidRPr="009E77B6">
          <w:rPr>
            <w:rFonts w:eastAsia="Calibri" w:cs="Calibri"/>
            <w:color w:val="000000" w:themeColor="text1"/>
          </w:rPr>
          <w:t>to review</w:t>
        </w:r>
        <w:r>
          <w:rPr>
            <w:rFonts w:eastAsia="Calibri" w:cs="Calibri"/>
            <w:color w:val="000000" w:themeColor="text1"/>
          </w:rPr>
          <w:t xml:space="preserve"> and prevent publication of</w:t>
        </w:r>
        <w:r w:rsidRPr="009E77B6">
          <w:rPr>
            <w:rFonts w:eastAsia="Calibri" w:cs="Calibri"/>
            <w:color w:val="000000" w:themeColor="text1"/>
          </w:rPr>
          <w:t xml:space="preserve"> information in any ITU documents regarding the assignment of frequencies</w:t>
        </w:r>
        <w:r w:rsidRPr="009E77B6">
          <w:rPr>
            <w:rFonts w:eastAsia="Calibri" w:cs="Calibri"/>
            <w:color w:val="000000" w:themeColor="text1"/>
            <w:sz w:val="22"/>
            <w:szCs w:val="22"/>
          </w:rPr>
          <w:t xml:space="preserve"> </w:t>
        </w:r>
        <w:r w:rsidRPr="009E77B6">
          <w:rPr>
            <w:rFonts w:eastAsia="Calibri" w:cs="Calibri"/>
            <w:color w:val="000000" w:themeColor="text1"/>
          </w:rPr>
          <w:t xml:space="preserve">or National Destination Code (NDC) under the country code </w:t>
        </w:r>
        <w:del w:id="106" w:author="Author">
          <w:r w:rsidRPr="009E77B6" w:rsidDel="00C03042">
            <w:rPr>
              <w:rFonts w:eastAsia="Calibri" w:cs="Calibri"/>
              <w:color w:val="000000" w:themeColor="text1"/>
            </w:rPr>
            <w:delText xml:space="preserve">of the Russian Federation "7" </w:delText>
          </w:r>
        </w:del>
        <w:r w:rsidRPr="009E77B6">
          <w:rPr>
            <w:rFonts w:eastAsia="Calibri" w:cs="Calibri"/>
            <w:color w:val="000000" w:themeColor="text1"/>
          </w:rPr>
          <w:t xml:space="preserve">for the temporarily occupied </w:t>
        </w:r>
        <w:r>
          <w:rPr>
            <w:rFonts w:eastAsia="Calibri" w:cs="Calibri"/>
            <w:color w:val="000000" w:themeColor="text1"/>
          </w:rPr>
          <w:t>t</w:t>
        </w:r>
        <w:r w:rsidRPr="009E77B6">
          <w:rPr>
            <w:rFonts w:eastAsia="Calibri" w:cs="Calibri"/>
            <w:color w:val="000000" w:themeColor="text1"/>
          </w:rPr>
          <w:t xml:space="preserve">erritories of Ukraine, submitted by </w:t>
        </w:r>
        <w:del w:id="107" w:author="Author">
          <w:r w:rsidRPr="009E77B6" w:rsidDel="00C03042">
            <w:rPr>
              <w:rFonts w:eastAsia="Calibri" w:cs="Calibri"/>
              <w:color w:val="000000" w:themeColor="text1"/>
            </w:rPr>
            <w:delText>the Russian Federation</w:delText>
          </w:r>
        </w:del>
        <w:r w:rsidR="00C03042">
          <w:rPr>
            <w:rFonts w:eastAsia="Calibri" w:cs="Calibri"/>
            <w:color w:val="000000" w:themeColor="text1"/>
          </w:rPr>
          <w:t>any other</w:t>
        </w:r>
        <w:r w:rsidR="00C03042">
          <w:rPr>
            <w:rFonts w:eastAsia="Calibri" w:cs="Calibri"/>
            <w:color w:val="000000" w:themeColor="text1"/>
            <w:lang w:val="en-US"/>
          </w:rPr>
          <w:t xml:space="preserve"> </w:t>
        </w:r>
        <w:proofErr w:type="gramStart"/>
        <w:r w:rsidR="00C03042">
          <w:rPr>
            <w:rFonts w:eastAsia="Calibri" w:cs="Calibri"/>
            <w:color w:val="000000" w:themeColor="text1"/>
            <w:lang w:val="en-US"/>
          </w:rPr>
          <w:t>countries</w:t>
        </w:r>
        <w:r>
          <w:rPr>
            <w:rFonts w:eastAsia="Calibri" w:cs="Calibri"/>
            <w:color w:val="000000" w:themeColor="text1"/>
          </w:rPr>
          <w:t>;</w:t>
        </w:r>
      </w:ins>
      <w:proofErr w:type="gramEnd"/>
    </w:p>
    <w:p w14:paraId="627706D1" w14:textId="77777777" w:rsidR="00B637DF" w:rsidRDefault="00606D36" w:rsidP="00606D36">
      <w:pPr>
        <w:numPr>
          <w:ilvl w:val="0"/>
          <w:numId w:val="4"/>
        </w:numPr>
        <w:ind w:left="0" w:firstLine="0"/>
        <w:rPr>
          <w:ins w:id="108" w:author="Author"/>
          <w:rFonts w:asciiTheme="minorHAnsi" w:eastAsia="Times New Roman" w:hAnsiTheme="minorHAnsi" w:cstheme="minorHAnsi"/>
          <w:szCs w:val="24"/>
        </w:rPr>
      </w:pPr>
      <w:r w:rsidRPr="00087E76">
        <w:rPr>
          <w:rFonts w:asciiTheme="minorHAnsi" w:eastAsia="Times New Roman" w:hAnsiTheme="minorHAnsi" w:cstheme="minorHAnsi"/>
          <w:szCs w:val="24"/>
        </w:rPr>
        <w:t xml:space="preserve">to ensure adequate financial and human resources mobilization, including under the internal budget and the Information and Communication Technology Development Fund, for the implementation of the proposed </w:t>
      </w:r>
      <w:proofErr w:type="gramStart"/>
      <w:r w:rsidRPr="00087E76">
        <w:rPr>
          <w:rFonts w:asciiTheme="minorHAnsi" w:eastAsia="Times New Roman" w:hAnsiTheme="minorHAnsi" w:cstheme="minorHAnsi"/>
          <w:szCs w:val="24"/>
        </w:rPr>
        <w:t>actions</w:t>
      </w:r>
      <w:ins w:id="109" w:author="Author">
        <w:r w:rsidR="00B637DF">
          <w:rPr>
            <w:rFonts w:asciiTheme="minorHAnsi" w:eastAsia="Times New Roman" w:hAnsiTheme="minorHAnsi" w:cstheme="minorHAnsi"/>
            <w:szCs w:val="24"/>
          </w:rPr>
          <w:t>;</w:t>
        </w:r>
        <w:proofErr w:type="gramEnd"/>
      </w:ins>
    </w:p>
    <w:p w14:paraId="7D5B4965" w14:textId="5D46FAD5" w:rsidR="00606D36" w:rsidRPr="00087E76" w:rsidRDefault="00B637DF" w:rsidP="00606D36">
      <w:pPr>
        <w:numPr>
          <w:ilvl w:val="0"/>
          <w:numId w:val="4"/>
        </w:numPr>
        <w:ind w:left="0" w:firstLine="0"/>
        <w:rPr>
          <w:rFonts w:asciiTheme="minorHAnsi" w:eastAsia="Times New Roman" w:hAnsiTheme="minorHAnsi" w:cstheme="minorHAnsi"/>
          <w:szCs w:val="24"/>
        </w:rPr>
      </w:pPr>
      <w:ins w:id="110" w:author="Author">
        <w:r>
          <w:rPr>
            <w:rFonts w:asciiTheme="minorHAnsi" w:eastAsia="Times New Roman" w:hAnsiTheme="minorHAnsi" w:cstheme="minorHAnsi"/>
            <w:szCs w:val="24"/>
          </w:rPr>
          <w:t>to continue using the Partner2Conect mechanism, collecting pledges and commitments of stakeholders</w:t>
        </w:r>
        <w:r w:rsidR="00C03042">
          <w:rPr>
            <w:rFonts w:asciiTheme="minorHAnsi" w:eastAsia="Times New Roman" w:hAnsiTheme="minorHAnsi" w:cstheme="minorHAnsi"/>
            <w:szCs w:val="24"/>
          </w:rPr>
          <w:t xml:space="preserve">, as well as providing </w:t>
        </w:r>
        <w:r w:rsidR="00C03042" w:rsidRPr="006C30DB">
          <w:rPr>
            <w:rFonts w:asciiTheme="minorHAnsi" w:eastAsia="Times New Roman" w:hAnsiTheme="minorHAnsi" w:cstheme="minorHAnsi"/>
            <w:szCs w:val="24"/>
            <w:lang w:val="en-US"/>
          </w:rPr>
          <w:t xml:space="preserve">voluntary contributions to ITU for these purposes in accordance with Article 3 of the Convention </w:t>
        </w:r>
        <w:proofErr w:type="gramStart"/>
        <w:r w:rsidR="00C03042" w:rsidRPr="006C30DB">
          <w:rPr>
            <w:rFonts w:asciiTheme="minorHAnsi" w:eastAsia="Times New Roman" w:hAnsiTheme="minorHAnsi" w:cstheme="minorHAnsi"/>
            <w:szCs w:val="24"/>
            <w:lang w:val="en-US"/>
          </w:rPr>
          <w:t>(</w:t>
        </w:r>
        <w:r w:rsidR="00C03042">
          <w:rPr>
            <w:rFonts w:asciiTheme="minorHAnsi" w:eastAsia="Times New Roman" w:hAnsiTheme="minorHAnsi" w:cstheme="minorHAnsi"/>
            <w:szCs w:val="24"/>
            <w:lang w:val="en-US"/>
          </w:rPr>
          <w:t xml:space="preserve"> clauses</w:t>
        </w:r>
        <w:proofErr w:type="gramEnd"/>
        <w:r w:rsidR="00C03042">
          <w:rPr>
            <w:rFonts w:asciiTheme="minorHAnsi" w:eastAsia="Times New Roman" w:hAnsiTheme="minorHAnsi" w:cstheme="minorHAnsi"/>
            <w:szCs w:val="24"/>
            <w:lang w:val="en-US"/>
          </w:rPr>
          <w:t xml:space="preserve"> </w:t>
        </w:r>
        <w:r w:rsidR="00C03042" w:rsidRPr="006C30DB">
          <w:rPr>
            <w:rFonts w:asciiTheme="minorHAnsi" w:eastAsia="Times New Roman" w:hAnsiTheme="minorHAnsi" w:cstheme="minorHAnsi"/>
            <w:szCs w:val="24"/>
            <w:lang w:val="en-US"/>
          </w:rPr>
          <w:t>486, 487)</w:t>
        </w:r>
      </w:ins>
      <w:r w:rsidR="00606D36" w:rsidRPr="00087E76">
        <w:rPr>
          <w:rFonts w:asciiTheme="minorHAnsi" w:eastAsia="Times New Roman" w:hAnsiTheme="minorHAnsi" w:cstheme="minorHAnsi"/>
          <w:szCs w:val="24"/>
        </w:rPr>
        <w:t>,</w:t>
      </w:r>
    </w:p>
    <w:p w14:paraId="321BAB1E" w14:textId="77777777" w:rsidR="00606D36" w:rsidRPr="00087E76" w:rsidRDefault="00606D36" w:rsidP="00B637DF">
      <w:pPr>
        <w:pStyle w:val="Call"/>
      </w:pPr>
      <w:r w:rsidRPr="00087E76">
        <w:t xml:space="preserve">instructs the </w:t>
      </w:r>
      <w:proofErr w:type="gramStart"/>
      <w:r w:rsidRPr="00087E76">
        <w:t>Secretary-General</w:t>
      </w:r>
      <w:proofErr w:type="gramEnd"/>
    </w:p>
    <w:p w14:paraId="6A806873" w14:textId="1F705184" w:rsidR="00606D36" w:rsidRPr="00087E76" w:rsidRDefault="00606D36" w:rsidP="00B637DF">
      <w:r w:rsidRPr="00087E76">
        <w:t xml:space="preserve">to coordinate the activities carried out by the three Sectors of the Union in accordance with resolves above, to ensure that the Union's action in favour of Ukraine is as effective as possible, </w:t>
      </w:r>
      <w:del w:id="111" w:author="Author">
        <w:r w:rsidRPr="00087E76" w:rsidDel="00B637DF">
          <w:delText>and to provide a report on the matter to the 2022 Plenipotentiary conference and to the Council meeting in 2023, and future meetings and conferences as appropriate</w:delText>
        </w:r>
        <w:r w:rsidDel="00B637DF">
          <w:delText>,</w:delText>
        </w:r>
      </w:del>
    </w:p>
    <w:p w14:paraId="5B33F9B7" w14:textId="513025DD" w:rsidR="00606D36" w:rsidRPr="00087E76" w:rsidRDefault="00606D36" w:rsidP="00B637DF">
      <w:pPr>
        <w:pStyle w:val="Call"/>
      </w:pPr>
      <w:r w:rsidRPr="00087E76">
        <w:t xml:space="preserve">invites Member </w:t>
      </w:r>
      <w:r w:rsidRPr="00B637DF">
        <w:t>States</w:t>
      </w:r>
    </w:p>
    <w:p w14:paraId="13D78DA4" w14:textId="77777777" w:rsidR="00016EEE" w:rsidRDefault="00606D36" w:rsidP="00606D36">
      <w:pPr>
        <w:rPr>
          <w:ins w:id="112" w:author="Author"/>
        </w:rPr>
      </w:pPr>
      <w:del w:id="113" w:author="Author">
        <w:r w:rsidRPr="00087E76" w:rsidDel="00016EEE">
          <w:delText>to make contributions to the WTDC-21 and PP-22 to support ITU efforts to rebuild Ukraine’s telecommunication infrastructure and necessary support and technical capacity building</w:delText>
        </w:r>
      </w:del>
    </w:p>
    <w:p w14:paraId="3D9DDF17" w14:textId="211C80C3" w:rsidR="00016EEE" w:rsidRDefault="00016EEE">
      <w:pPr>
        <w:rPr>
          <w:ins w:id="114" w:author="Author"/>
          <w:lang w:val="en-US"/>
        </w:rPr>
        <w:pPrChange w:id="115" w:author="Author">
          <w:pPr>
            <w:numPr>
              <w:numId w:val="10"/>
            </w:numPr>
            <w:tabs>
              <w:tab w:val="clear" w:pos="567"/>
              <w:tab w:val="left" w:pos="720"/>
            </w:tabs>
            <w:overflowPunct/>
            <w:autoSpaceDE/>
            <w:adjustRightInd/>
            <w:spacing w:before="0" w:after="240"/>
            <w:ind w:left="360" w:hanging="360"/>
            <w:jc w:val="both"/>
            <w:textAlignment w:val="auto"/>
          </w:pPr>
        </w:pPrChange>
      </w:pPr>
      <w:ins w:id="116" w:author="Author">
        <w:r>
          <w:t>1</w:t>
        </w:r>
        <w:r>
          <w:tab/>
          <w:t xml:space="preserve">to support the Government of Ukraine on a bilateral level or in coordination with the Union, as indicated </w:t>
        </w:r>
        <w:proofErr w:type="gramStart"/>
        <w:r>
          <w:t>above;</w:t>
        </w:r>
        <w:proofErr w:type="gramEnd"/>
      </w:ins>
    </w:p>
    <w:p w14:paraId="6C84497F" w14:textId="3E1664D0" w:rsidR="00016EEE" w:rsidRDefault="00016EEE">
      <w:pPr>
        <w:rPr>
          <w:ins w:id="117" w:author="Author"/>
        </w:rPr>
        <w:pPrChange w:id="118" w:author="Author">
          <w:pPr>
            <w:numPr>
              <w:numId w:val="10"/>
            </w:numPr>
            <w:tabs>
              <w:tab w:val="clear" w:pos="567"/>
              <w:tab w:val="left" w:pos="720"/>
            </w:tabs>
            <w:overflowPunct/>
            <w:autoSpaceDE/>
            <w:adjustRightInd/>
            <w:spacing w:before="0" w:after="240"/>
            <w:ind w:left="360" w:hanging="360"/>
            <w:jc w:val="both"/>
            <w:textAlignment w:val="auto"/>
          </w:pPr>
        </w:pPrChange>
      </w:pPr>
      <w:ins w:id="119" w:author="Author">
        <w:r>
          <w:t>2</w:t>
        </w:r>
        <w:r>
          <w:tab/>
          <w:t xml:space="preserve">to respond to the call for pledges under Partner2Connect </w:t>
        </w:r>
        <w:proofErr w:type="gramStart"/>
        <w:r>
          <w:t>Initiative;</w:t>
        </w:r>
        <w:proofErr w:type="gramEnd"/>
      </w:ins>
    </w:p>
    <w:p w14:paraId="2A048CAB" w14:textId="4B10B7ED" w:rsidR="00016EEE" w:rsidRDefault="00016EEE">
      <w:pPr>
        <w:rPr>
          <w:ins w:id="120" w:author="Author"/>
        </w:rPr>
        <w:pPrChange w:id="121" w:author="Author">
          <w:pPr>
            <w:numPr>
              <w:numId w:val="10"/>
            </w:numPr>
            <w:tabs>
              <w:tab w:val="clear" w:pos="567"/>
              <w:tab w:val="left" w:pos="720"/>
            </w:tabs>
            <w:overflowPunct/>
            <w:autoSpaceDE/>
            <w:adjustRightInd/>
            <w:spacing w:before="0" w:after="240"/>
            <w:ind w:left="360" w:hanging="360"/>
            <w:jc w:val="both"/>
            <w:textAlignment w:val="auto"/>
          </w:pPr>
        </w:pPrChange>
      </w:pPr>
      <w:ins w:id="122" w:author="Author">
        <w:r>
          <w:t>3</w:t>
        </w:r>
        <w:r>
          <w:tab/>
          <w:t>to provide financial contribution to the Special Fund</w:t>
        </w:r>
        <w:r w:rsidR="00C03042">
          <w:t xml:space="preserve"> </w:t>
        </w:r>
        <w:r w:rsidR="00C03042" w:rsidRPr="006C30DB">
          <w:rPr>
            <w:lang w:val="en-US"/>
          </w:rPr>
          <w:t xml:space="preserve">and </w:t>
        </w:r>
        <w:r w:rsidR="00C03042" w:rsidRPr="006C30DB">
          <w:rPr>
            <w:rFonts w:asciiTheme="minorHAnsi" w:eastAsia="Times New Roman" w:hAnsiTheme="minorHAnsi" w:cstheme="minorHAnsi"/>
            <w:szCs w:val="24"/>
            <w:lang w:val="en-US"/>
          </w:rPr>
          <w:t xml:space="preserve">voluntary contributions to ITU for these purposes in accordance with Article 3 of the Convention </w:t>
        </w:r>
        <w:proofErr w:type="gramStart"/>
        <w:r w:rsidR="00C03042" w:rsidRPr="006C30DB">
          <w:rPr>
            <w:rFonts w:asciiTheme="minorHAnsi" w:eastAsia="Times New Roman" w:hAnsiTheme="minorHAnsi" w:cstheme="minorHAnsi"/>
            <w:szCs w:val="24"/>
            <w:lang w:val="en-US"/>
          </w:rPr>
          <w:t>(</w:t>
        </w:r>
        <w:r w:rsidR="00C03042">
          <w:rPr>
            <w:rFonts w:asciiTheme="minorHAnsi" w:eastAsia="Times New Roman" w:hAnsiTheme="minorHAnsi" w:cstheme="minorHAnsi"/>
            <w:szCs w:val="24"/>
            <w:lang w:val="en-US"/>
          </w:rPr>
          <w:t xml:space="preserve"> clauses</w:t>
        </w:r>
        <w:proofErr w:type="gramEnd"/>
        <w:r w:rsidR="00C03042">
          <w:rPr>
            <w:rFonts w:asciiTheme="minorHAnsi" w:eastAsia="Times New Roman" w:hAnsiTheme="minorHAnsi" w:cstheme="minorHAnsi"/>
            <w:szCs w:val="24"/>
            <w:lang w:val="en-US"/>
          </w:rPr>
          <w:t xml:space="preserve"> </w:t>
        </w:r>
        <w:r w:rsidR="00C03042" w:rsidRPr="006C30DB">
          <w:rPr>
            <w:rFonts w:asciiTheme="minorHAnsi" w:eastAsia="Times New Roman" w:hAnsiTheme="minorHAnsi" w:cstheme="minorHAnsi"/>
            <w:szCs w:val="24"/>
            <w:lang w:val="en-US"/>
          </w:rPr>
          <w:t>486, 487)</w:t>
        </w:r>
        <w:r>
          <w:t>;</w:t>
        </w:r>
      </w:ins>
    </w:p>
    <w:p w14:paraId="73FFB792" w14:textId="2586E1AB" w:rsidR="00606D36" w:rsidRPr="00087E76" w:rsidRDefault="00016EEE" w:rsidP="00016EEE">
      <w:ins w:id="123" w:author="Author">
        <w:r>
          <w:t>4</w:t>
        </w:r>
        <w:r>
          <w:tab/>
          <w:t xml:space="preserve">to cooperate in the direction of implementation of infrastructure projects </w:t>
        </w:r>
        <w:proofErr w:type="gramStart"/>
        <w:r>
          <w:t>in order to</w:t>
        </w:r>
        <w:proofErr w:type="gramEnd"/>
        <w:r>
          <w:t xml:space="preserve"> rebuild the telecommunications sector of Ukraine and improve Connectivity</w:t>
        </w:r>
      </w:ins>
      <w:r w:rsidR="00606D36" w:rsidRPr="00087E76">
        <w:t>.</w:t>
      </w:r>
    </w:p>
    <w:p w14:paraId="343250EE" w14:textId="77777777" w:rsidR="00606D36" w:rsidRDefault="00606D36" w:rsidP="000E53E3">
      <w:pPr>
        <w:spacing w:before="240"/>
        <w:jc w:val="center"/>
      </w:pPr>
      <w:r>
        <w:t>______________</w:t>
      </w:r>
    </w:p>
    <w:sectPr w:rsidR="00606D36" w:rsidSect="00AD3606">
      <w:footerReference w:type="default" r:id="rId13"/>
      <w:headerReference w:type="first" r:id="rId14"/>
      <w:footerReference w:type="first" r:id="rId15"/>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CDCD7" w14:textId="77777777" w:rsidR="00463F55" w:rsidRDefault="00463F55">
      <w:r>
        <w:separator/>
      </w:r>
    </w:p>
  </w:endnote>
  <w:endnote w:type="continuationSeparator" w:id="0">
    <w:p w14:paraId="5857A256" w14:textId="77777777" w:rsidR="00463F55" w:rsidRDefault="00463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Nxt2 W1G Medium">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3C2EDA0B" w14:textId="77777777" w:rsidTr="0042469C">
      <w:trPr>
        <w:jc w:val="center"/>
      </w:trPr>
      <w:tc>
        <w:tcPr>
          <w:tcW w:w="1803" w:type="dxa"/>
          <w:vAlign w:val="center"/>
        </w:tcPr>
        <w:p w14:paraId="3FDA5160" w14:textId="7013FCE0" w:rsidR="00EE49E8" w:rsidRDefault="00606D36" w:rsidP="00EE49E8">
          <w:pPr>
            <w:pStyle w:val="Header"/>
            <w:jc w:val="left"/>
            <w:rPr>
              <w:noProof/>
            </w:rPr>
          </w:pPr>
          <w:r>
            <w:rPr>
              <w:noProof/>
            </w:rPr>
            <w:t>D</w:t>
          </w:r>
          <w:r w:rsidR="00B63141">
            <w:rPr>
              <w:noProof/>
            </w:rPr>
            <w:t xml:space="preserve">PS </w:t>
          </w:r>
          <w:r w:rsidR="00A3322C" w:rsidRPr="00A3322C">
            <w:rPr>
              <w:noProof/>
            </w:rPr>
            <w:t>525897</w:t>
          </w:r>
        </w:p>
      </w:tc>
      <w:tc>
        <w:tcPr>
          <w:tcW w:w="8261" w:type="dxa"/>
        </w:tcPr>
        <w:p w14:paraId="35709C74" w14:textId="5BA1722B" w:rsidR="00EE49E8" w:rsidRPr="00E06FD5" w:rsidRDefault="00EE49E8" w:rsidP="00EE49E8">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A44716">
            <w:rPr>
              <w:bCs/>
            </w:rPr>
            <w:t>3</w:t>
          </w:r>
          <w:r w:rsidRPr="00623AE3">
            <w:rPr>
              <w:bCs/>
            </w:rPr>
            <w:t>/</w:t>
          </w:r>
          <w:r w:rsidR="000E53E3">
            <w:rPr>
              <w:bCs/>
            </w:rPr>
            <w:t>101</w:t>
          </w:r>
          <w:r w:rsidRPr="00623AE3">
            <w:rPr>
              <w:bCs/>
            </w:rPr>
            <w:t>-E</w:t>
          </w:r>
          <w:r>
            <w:rPr>
              <w:bCs/>
            </w:rPr>
            <w:tab/>
          </w:r>
          <w:r>
            <w:fldChar w:fldCharType="begin"/>
          </w:r>
          <w:r>
            <w:instrText>PAGE</w:instrText>
          </w:r>
          <w:r>
            <w:fldChar w:fldCharType="separate"/>
          </w:r>
          <w:r w:rsidR="00C013DC">
            <w:rPr>
              <w:noProof/>
            </w:rPr>
            <w:t>2</w:t>
          </w:r>
          <w:r>
            <w:rPr>
              <w:noProof/>
            </w:rPr>
            <w:fldChar w:fldCharType="end"/>
          </w:r>
        </w:p>
      </w:tc>
    </w:tr>
  </w:tbl>
  <w:p w14:paraId="6C6FB1E8"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5B19715E" w14:textId="77777777" w:rsidTr="00EE49E8">
      <w:trPr>
        <w:jc w:val="center"/>
      </w:trPr>
      <w:tc>
        <w:tcPr>
          <w:tcW w:w="1803" w:type="dxa"/>
          <w:vAlign w:val="center"/>
        </w:tcPr>
        <w:p w14:paraId="0BE27363" w14:textId="77777777" w:rsidR="00EE49E8" w:rsidRDefault="00A3322C" w:rsidP="00EE49E8">
          <w:pPr>
            <w:pStyle w:val="Header"/>
            <w:jc w:val="left"/>
            <w:rPr>
              <w:noProof/>
            </w:rPr>
          </w:pPr>
          <w:hyperlink r:id="rId1" w:history="1">
            <w:r w:rsidR="00EE49E8" w:rsidRPr="00A514A4">
              <w:rPr>
                <w:rStyle w:val="Hyperlink"/>
                <w:szCs w:val="14"/>
                <w:u w:val="none"/>
              </w:rPr>
              <w:t>www.itu.int/council</w:t>
            </w:r>
          </w:hyperlink>
        </w:p>
      </w:tc>
      <w:tc>
        <w:tcPr>
          <w:tcW w:w="8261" w:type="dxa"/>
        </w:tcPr>
        <w:p w14:paraId="09715012" w14:textId="2ADC4965" w:rsidR="00EE49E8" w:rsidRPr="00E06FD5" w:rsidRDefault="00EE49E8" w:rsidP="00B63141">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A44716">
            <w:rPr>
              <w:bCs/>
            </w:rPr>
            <w:t>3</w:t>
          </w:r>
          <w:r w:rsidRPr="00623AE3">
            <w:rPr>
              <w:bCs/>
            </w:rPr>
            <w:t>/</w:t>
          </w:r>
          <w:r w:rsidR="000E53E3">
            <w:rPr>
              <w:bCs/>
            </w:rPr>
            <w:t>101</w:t>
          </w:r>
          <w:r w:rsidRPr="00623AE3">
            <w:rPr>
              <w:bCs/>
            </w:rPr>
            <w:t>-E</w:t>
          </w:r>
          <w:r>
            <w:rPr>
              <w:bCs/>
            </w:rPr>
            <w:tab/>
          </w:r>
          <w:r>
            <w:fldChar w:fldCharType="begin"/>
          </w:r>
          <w:r>
            <w:instrText>PAGE</w:instrText>
          </w:r>
          <w:r>
            <w:fldChar w:fldCharType="separate"/>
          </w:r>
          <w:r w:rsidR="00C013DC">
            <w:rPr>
              <w:noProof/>
            </w:rPr>
            <w:t>1</w:t>
          </w:r>
          <w:r>
            <w:rPr>
              <w:noProof/>
            </w:rPr>
            <w:fldChar w:fldCharType="end"/>
          </w:r>
        </w:p>
      </w:tc>
    </w:tr>
  </w:tbl>
  <w:p w14:paraId="7A1F1124"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168EC" w14:textId="77777777" w:rsidR="00463F55" w:rsidRDefault="00463F55">
      <w:r>
        <w:t>____________________</w:t>
      </w:r>
    </w:p>
  </w:footnote>
  <w:footnote w:type="continuationSeparator" w:id="0">
    <w:p w14:paraId="7D273E12" w14:textId="77777777" w:rsidR="00463F55" w:rsidRDefault="00463F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D3606" w:rsidRPr="00784011" w14:paraId="711CDDAA" w14:textId="77777777" w:rsidTr="00C91CFC">
      <w:trPr>
        <w:trHeight w:val="1104"/>
        <w:jc w:val="center"/>
      </w:trPr>
      <w:tc>
        <w:tcPr>
          <w:tcW w:w="4390" w:type="dxa"/>
          <w:vAlign w:val="center"/>
        </w:tcPr>
        <w:p w14:paraId="3AC295DD" w14:textId="77777777" w:rsidR="00AD3606" w:rsidRPr="009621F8" w:rsidRDefault="00AD3606" w:rsidP="00AD3606">
          <w:pPr>
            <w:pStyle w:val="Header"/>
            <w:jc w:val="left"/>
            <w:rPr>
              <w:rFonts w:ascii="Arial" w:hAnsi="Arial" w:cs="Arial"/>
              <w:b/>
              <w:bCs/>
              <w:color w:val="009CD6"/>
              <w:sz w:val="36"/>
              <w:szCs w:val="36"/>
            </w:rPr>
          </w:pPr>
          <w:r>
            <w:rPr>
              <w:noProof/>
              <w:lang w:val="ru-RU" w:eastAsia="ru-RU"/>
            </w:rPr>
            <w:drawing>
              <wp:inline distT="0" distB="0" distL="0" distR="0" wp14:anchorId="4627FAF5" wp14:editId="06D35C67">
                <wp:extent cx="1906471" cy="534171"/>
                <wp:effectExtent l="0" t="0" r="0" b="0"/>
                <wp:docPr id="6" name="Graphic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19009" cy="537684"/>
                        </a:xfrm>
                        <a:prstGeom prst="rect">
                          <a:avLst/>
                        </a:prstGeom>
                      </pic:spPr>
                    </pic:pic>
                  </a:graphicData>
                </a:graphic>
              </wp:inline>
            </w:drawing>
          </w:r>
        </w:p>
      </w:tc>
      <w:tc>
        <w:tcPr>
          <w:tcW w:w="5630" w:type="dxa"/>
        </w:tcPr>
        <w:p w14:paraId="55FC14DA" w14:textId="77777777" w:rsidR="00AD3606" w:rsidRDefault="00AD3606" w:rsidP="00AD3606">
          <w:pPr>
            <w:pStyle w:val="Header"/>
            <w:jc w:val="right"/>
            <w:rPr>
              <w:rFonts w:ascii="Arial" w:hAnsi="Arial" w:cs="Arial"/>
              <w:b/>
              <w:bCs/>
              <w:color w:val="009CD6"/>
              <w:szCs w:val="18"/>
            </w:rPr>
          </w:pPr>
        </w:p>
        <w:p w14:paraId="42B8D9AB" w14:textId="77777777" w:rsidR="00AD3606" w:rsidRDefault="00AD3606" w:rsidP="00AD3606">
          <w:pPr>
            <w:pStyle w:val="Header"/>
            <w:jc w:val="right"/>
            <w:rPr>
              <w:rFonts w:ascii="Arial" w:hAnsi="Arial" w:cs="Arial"/>
              <w:b/>
              <w:bCs/>
              <w:color w:val="009CD6"/>
              <w:szCs w:val="18"/>
            </w:rPr>
          </w:pPr>
        </w:p>
        <w:p w14:paraId="4883533B"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p w14:paraId="7B70BDC9" w14:textId="77777777" w:rsidR="00AD3606" w:rsidRDefault="00AD3606">
    <w:pPr>
      <w:pStyle w:val="Header"/>
    </w:pPr>
    <w:r w:rsidRPr="00802C2C">
      <w:rPr>
        <w:rFonts w:ascii="Avenir Nxt2 W1G Medium" w:eastAsia="Avenir Nxt2 W1G Medium" w:hAnsi="Avenir Nxt2 W1G Medium" w:cs="Avenir Nxt2 W1G Medium"/>
        <w:noProof/>
        <w:lang w:val="ru-RU" w:eastAsia="ru-RU"/>
      </w:rPr>
      <mc:AlternateContent>
        <mc:Choice Requires="wps">
          <w:drawing>
            <wp:anchor distT="0" distB="0" distL="114300" distR="114300" simplePos="0" relativeHeight="251659264" behindDoc="0" locked="0" layoutInCell="1" allowOverlap="1" wp14:anchorId="758C9542" wp14:editId="2D470DDF">
              <wp:simplePos x="0" y="0"/>
              <wp:positionH relativeFrom="page">
                <wp:posOffset>13030</wp:posOffset>
              </wp:positionH>
              <wp:positionV relativeFrom="topMargin">
                <wp:posOffset>645160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510B85" id="Rectangle 5" o:spid="_x0000_s1026" style="position:absolute;margin-left:1.05pt;margin-top:50.8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E3238E9"/>
    <w:multiLevelType w:val="hybridMultilevel"/>
    <w:tmpl w:val="DFDCC0A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173A3163"/>
    <w:multiLevelType w:val="hybridMultilevel"/>
    <w:tmpl w:val="B8D6690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A8A50F1"/>
    <w:multiLevelType w:val="hybridMultilevel"/>
    <w:tmpl w:val="9E408D16"/>
    <w:lvl w:ilvl="0" w:tplc="B8F04D9C">
      <w:start w:val="1"/>
      <w:numFmt w:val="decimal"/>
      <w:lvlText w:val="%1"/>
      <w:lvlJc w:val="left"/>
      <w:pPr>
        <w:ind w:left="930" w:hanging="57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22E72D80"/>
    <w:multiLevelType w:val="hybridMultilevel"/>
    <w:tmpl w:val="75608892"/>
    <w:lvl w:ilvl="0" w:tplc="AD7019D4">
      <w:start w:val="2"/>
      <w:numFmt w:val="lowerLetter"/>
      <w:lvlText w:val="%1)"/>
      <w:lvlJc w:val="left"/>
      <w:pPr>
        <w:ind w:left="720" w:hanging="360"/>
      </w:pPr>
      <w:rPr>
        <w:rFonts w:asciiTheme="minorHAnsi" w:eastAsia="Times New Roman" w:hAnsiTheme="minorHAnsi" w:cs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28F48A5"/>
    <w:multiLevelType w:val="multilevel"/>
    <w:tmpl w:val="36640B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37904FE0"/>
    <w:multiLevelType w:val="hybridMultilevel"/>
    <w:tmpl w:val="30C2E9A4"/>
    <w:lvl w:ilvl="0" w:tplc="E398BFAA">
      <w:start w:val="1"/>
      <w:numFmt w:val="lowerLetter"/>
      <w:lvlText w:val="%1)"/>
      <w:lvlJc w:val="left"/>
      <w:pPr>
        <w:ind w:left="720" w:hanging="360"/>
      </w:pPr>
      <w:rPr>
        <w:i/>
        <w:i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78A762D6"/>
    <w:multiLevelType w:val="hybridMultilevel"/>
    <w:tmpl w:val="C622AE0C"/>
    <w:lvl w:ilvl="0" w:tplc="8D2C6F70">
      <w:start w:val="1"/>
      <w:numFmt w:val="lowerLetter"/>
      <w:lvlText w:val="%1)"/>
      <w:lvlJc w:val="left"/>
      <w:pPr>
        <w:ind w:left="720" w:hanging="360"/>
      </w:pPr>
      <w:rPr>
        <w:i/>
        <w:i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7DC71E7A"/>
    <w:multiLevelType w:val="hybridMultilevel"/>
    <w:tmpl w:val="9E408D16"/>
    <w:lvl w:ilvl="0" w:tplc="B8F04D9C">
      <w:start w:val="1"/>
      <w:numFmt w:val="decimal"/>
      <w:lvlText w:val="%1"/>
      <w:lvlJc w:val="left"/>
      <w:pPr>
        <w:ind w:left="930" w:hanging="57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756706235">
    <w:abstractNumId w:val="0"/>
  </w:num>
  <w:num w:numId="2" w16cid:durableId="118640735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3816285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2608729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54958151">
    <w:abstractNumId w:val="6"/>
  </w:num>
  <w:num w:numId="6" w16cid:durableId="1928463289">
    <w:abstractNumId w:val="7"/>
  </w:num>
  <w:num w:numId="7" w16cid:durableId="14389843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38445641">
    <w:abstractNumId w:val="2"/>
  </w:num>
  <w:num w:numId="9" w16cid:durableId="936986513">
    <w:abstractNumId w:val="4"/>
  </w:num>
  <w:num w:numId="10" w16cid:durableId="2861329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734591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171"/>
    <w:rsid w:val="00016EEE"/>
    <w:rsid w:val="000210D4"/>
    <w:rsid w:val="00063016"/>
    <w:rsid w:val="00066795"/>
    <w:rsid w:val="00076AF6"/>
    <w:rsid w:val="00085CF2"/>
    <w:rsid w:val="000B1705"/>
    <w:rsid w:val="000D75B2"/>
    <w:rsid w:val="000E3386"/>
    <w:rsid w:val="000E53E3"/>
    <w:rsid w:val="001121F5"/>
    <w:rsid w:val="00123263"/>
    <w:rsid w:val="001400DC"/>
    <w:rsid w:val="00140CE1"/>
    <w:rsid w:val="00146BAF"/>
    <w:rsid w:val="0015550A"/>
    <w:rsid w:val="0017539C"/>
    <w:rsid w:val="00175AC2"/>
    <w:rsid w:val="0017609F"/>
    <w:rsid w:val="001A7D1D"/>
    <w:rsid w:val="001B51DD"/>
    <w:rsid w:val="001C628E"/>
    <w:rsid w:val="001E0F7B"/>
    <w:rsid w:val="002119FD"/>
    <w:rsid w:val="002130E0"/>
    <w:rsid w:val="00226DDE"/>
    <w:rsid w:val="00245201"/>
    <w:rsid w:val="00264425"/>
    <w:rsid w:val="00265875"/>
    <w:rsid w:val="0027303B"/>
    <w:rsid w:val="0028109B"/>
    <w:rsid w:val="002968DA"/>
    <w:rsid w:val="002A2188"/>
    <w:rsid w:val="002B1F58"/>
    <w:rsid w:val="002C1C7A"/>
    <w:rsid w:val="002C54E2"/>
    <w:rsid w:val="002F6124"/>
    <w:rsid w:val="0030160F"/>
    <w:rsid w:val="003131F3"/>
    <w:rsid w:val="00320223"/>
    <w:rsid w:val="00322D0D"/>
    <w:rsid w:val="00361465"/>
    <w:rsid w:val="0036714E"/>
    <w:rsid w:val="003877F5"/>
    <w:rsid w:val="003942D4"/>
    <w:rsid w:val="003958A8"/>
    <w:rsid w:val="003C2533"/>
    <w:rsid w:val="003C4032"/>
    <w:rsid w:val="003D5A7F"/>
    <w:rsid w:val="0040435A"/>
    <w:rsid w:val="00416A24"/>
    <w:rsid w:val="00431D9E"/>
    <w:rsid w:val="00433CE8"/>
    <w:rsid w:val="00434A5C"/>
    <w:rsid w:val="00453E31"/>
    <w:rsid w:val="004544D9"/>
    <w:rsid w:val="00462234"/>
    <w:rsid w:val="00463F55"/>
    <w:rsid w:val="00472BAD"/>
    <w:rsid w:val="00484009"/>
    <w:rsid w:val="00490E72"/>
    <w:rsid w:val="00491157"/>
    <w:rsid w:val="004921C8"/>
    <w:rsid w:val="00495B0B"/>
    <w:rsid w:val="004A1B8B"/>
    <w:rsid w:val="004D1851"/>
    <w:rsid w:val="004D599D"/>
    <w:rsid w:val="004E2EA5"/>
    <w:rsid w:val="004E3AEB"/>
    <w:rsid w:val="0050223C"/>
    <w:rsid w:val="005243FF"/>
    <w:rsid w:val="00530890"/>
    <w:rsid w:val="00564FBC"/>
    <w:rsid w:val="005800BC"/>
    <w:rsid w:val="00582442"/>
    <w:rsid w:val="005C11D3"/>
    <w:rsid w:val="005F3269"/>
    <w:rsid w:val="00606D36"/>
    <w:rsid w:val="00623AE3"/>
    <w:rsid w:val="0064737F"/>
    <w:rsid w:val="006535F1"/>
    <w:rsid w:val="0065557D"/>
    <w:rsid w:val="00660D50"/>
    <w:rsid w:val="00661C03"/>
    <w:rsid w:val="00662984"/>
    <w:rsid w:val="006716BB"/>
    <w:rsid w:val="006B1859"/>
    <w:rsid w:val="006B6680"/>
    <w:rsid w:val="006B6DCC"/>
    <w:rsid w:val="006E20CD"/>
    <w:rsid w:val="00702DEF"/>
    <w:rsid w:val="00706861"/>
    <w:rsid w:val="0075051B"/>
    <w:rsid w:val="00793188"/>
    <w:rsid w:val="00794D34"/>
    <w:rsid w:val="00813E5E"/>
    <w:rsid w:val="00821AC8"/>
    <w:rsid w:val="0082315B"/>
    <w:rsid w:val="0083581B"/>
    <w:rsid w:val="008440E9"/>
    <w:rsid w:val="00863874"/>
    <w:rsid w:val="00864AFF"/>
    <w:rsid w:val="00865925"/>
    <w:rsid w:val="008B4A6A"/>
    <w:rsid w:val="008C62D7"/>
    <w:rsid w:val="008C7E27"/>
    <w:rsid w:val="008F7448"/>
    <w:rsid w:val="0090147A"/>
    <w:rsid w:val="009173EF"/>
    <w:rsid w:val="00932906"/>
    <w:rsid w:val="00961B0B"/>
    <w:rsid w:val="00977302"/>
    <w:rsid w:val="009B38C3"/>
    <w:rsid w:val="009E17BD"/>
    <w:rsid w:val="009E485A"/>
    <w:rsid w:val="00A04CEC"/>
    <w:rsid w:val="00A27F92"/>
    <w:rsid w:val="00A32257"/>
    <w:rsid w:val="00A3322C"/>
    <w:rsid w:val="00A36D20"/>
    <w:rsid w:val="00A44716"/>
    <w:rsid w:val="00A514A4"/>
    <w:rsid w:val="00A54171"/>
    <w:rsid w:val="00A55622"/>
    <w:rsid w:val="00A5681C"/>
    <w:rsid w:val="00A72FED"/>
    <w:rsid w:val="00A83502"/>
    <w:rsid w:val="00AD15B3"/>
    <w:rsid w:val="00AD3606"/>
    <w:rsid w:val="00AD4A3D"/>
    <w:rsid w:val="00AF6E49"/>
    <w:rsid w:val="00B04A67"/>
    <w:rsid w:val="00B0583C"/>
    <w:rsid w:val="00B40A81"/>
    <w:rsid w:val="00B44910"/>
    <w:rsid w:val="00B63141"/>
    <w:rsid w:val="00B637DF"/>
    <w:rsid w:val="00B72267"/>
    <w:rsid w:val="00B76EB6"/>
    <w:rsid w:val="00B7737B"/>
    <w:rsid w:val="00B77A6F"/>
    <w:rsid w:val="00B824C8"/>
    <w:rsid w:val="00B84B9D"/>
    <w:rsid w:val="00BC251A"/>
    <w:rsid w:val="00BD032B"/>
    <w:rsid w:val="00BE2640"/>
    <w:rsid w:val="00C01189"/>
    <w:rsid w:val="00C013DC"/>
    <w:rsid w:val="00C03042"/>
    <w:rsid w:val="00C33B22"/>
    <w:rsid w:val="00C374DE"/>
    <w:rsid w:val="00C45268"/>
    <w:rsid w:val="00C47AD4"/>
    <w:rsid w:val="00C52D81"/>
    <w:rsid w:val="00C55198"/>
    <w:rsid w:val="00C76716"/>
    <w:rsid w:val="00CA6393"/>
    <w:rsid w:val="00CB18FF"/>
    <w:rsid w:val="00CB7423"/>
    <w:rsid w:val="00CD0C08"/>
    <w:rsid w:val="00CE03FB"/>
    <w:rsid w:val="00CE433C"/>
    <w:rsid w:val="00CF0161"/>
    <w:rsid w:val="00CF33F3"/>
    <w:rsid w:val="00D06183"/>
    <w:rsid w:val="00D06256"/>
    <w:rsid w:val="00D078DB"/>
    <w:rsid w:val="00D22C42"/>
    <w:rsid w:val="00D65041"/>
    <w:rsid w:val="00DB1936"/>
    <w:rsid w:val="00DB384B"/>
    <w:rsid w:val="00DE5DFC"/>
    <w:rsid w:val="00DF0189"/>
    <w:rsid w:val="00E06FD5"/>
    <w:rsid w:val="00E10E80"/>
    <w:rsid w:val="00E124F0"/>
    <w:rsid w:val="00E46D69"/>
    <w:rsid w:val="00E60F04"/>
    <w:rsid w:val="00E65B24"/>
    <w:rsid w:val="00E70A7A"/>
    <w:rsid w:val="00E84FF8"/>
    <w:rsid w:val="00E854E4"/>
    <w:rsid w:val="00E86DBF"/>
    <w:rsid w:val="00EB0D6F"/>
    <w:rsid w:val="00EB2232"/>
    <w:rsid w:val="00EC5337"/>
    <w:rsid w:val="00EE49E8"/>
    <w:rsid w:val="00F16BAB"/>
    <w:rsid w:val="00F2150A"/>
    <w:rsid w:val="00F231D8"/>
    <w:rsid w:val="00F44C00"/>
    <w:rsid w:val="00F46C5F"/>
    <w:rsid w:val="00F632C0"/>
    <w:rsid w:val="00F660B3"/>
    <w:rsid w:val="00F70A92"/>
    <w:rsid w:val="00F94A63"/>
    <w:rsid w:val="00FA1C28"/>
    <w:rsid w:val="00FB1279"/>
    <w:rsid w:val="00FB6B76"/>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CA76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link w:val="NormalaftertitleChar"/>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245201"/>
    <w:pPr>
      <w:framePr w:hSpace="180" w:wrap="around" w:vAnchor="page" w:hAnchor="page" w:x="1821" w:y="2317"/>
      <w:spacing w:before="840"/>
      <w:pPrChange w:id="0" w:author="Author">
        <w:pPr>
          <w:framePr w:hSpace="180" w:wrap="around" w:vAnchor="page" w:hAnchor="margin" w:y="2101"/>
          <w:tabs>
            <w:tab w:val="left" w:pos="567"/>
            <w:tab w:val="left" w:pos="1134"/>
            <w:tab w:val="left" w:pos="1701"/>
            <w:tab w:val="left" w:pos="2268"/>
            <w:tab w:val="left" w:pos="2835"/>
          </w:tabs>
          <w:overflowPunct w:val="0"/>
          <w:autoSpaceDE w:val="0"/>
          <w:autoSpaceDN w:val="0"/>
          <w:adjustRightInd w:val="0"/>
          <w:spacing w:before="840"/>
          <w:textAlignment w:val="baseline"/>
        </w:pPr>
      </w:pPrChange>
    </w:pPr>
    <w:rPr>
      <w:b/>
      <w:sz w:val="34"/>
      <w:rPrChange w:id="0" w:author="Author">
        <w:rPr>
          <w:rFonts w:ascii="Calibri" w:eastAsia="SimSun" w:hAnsi="Calibri"/>
          <w:b/>
          <w:sz w:val="34"/>
          <w:lang w:val="en-GB" w:eastAsia="en-US" w:bidi="ar-SA"/>
        </w:rPr>
      </w:rPrChange>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link w:val="CallChar"/>
    <w:qFormat/>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styleId="Revision">
    <w:name w:val="Revision"/>
    <w:hidden/>
    <w:uiPriority w:val="99"/>
    <w:semiHidden/>
    <w:rsid w:val="00123263"/>
    <w:rPr>
      <w:rFonts w:ascii="Calibri" w:hAnsi="Calibri"/>
      <w:sz w:val="24"/>
      <w:lang w:val="en-GB" w:eastAsia="en-US"/>
    </w:rPr>
  </w:style>
  <w:style w:type="character" w:customStyle="1" w:styleId="UnresolvedMention1">
    <w:name w:val="Unresolved Mention1"/>
    <w:basedOn w:val="DefaultParagraphFont"/>
    <w:uiPriority w:val="99"/>
    <w:semiHidden/>
    <w:unhideWhenUsed/>
    <w:rsid w:val="00123263"/>
    <w:rPr>
      <w:color w:val="605E5C"/>
      <w:shd w:val="clear" w:color="auto" w:fill="E1DFDD"/>
    </w:rPr>
  </w:style>
  <w:style w:type="paragraph" w:styleId="ListParagraph">
    <w:name w:val="List Paragraph"/>
    <w:basedOn w:val="Normal"/>
    <w:uiPriority w:val="34"/>
    <w:qFormat/>
    <w:rsid w:val="00606D36"/>
    <w:pPr>
      <w:ind w:left="720"/>
      <w:contextualSpacing/>
    </w:pPr>
  </w:style>
  <w:style w:type="character" w:customStyle="1" w:styleId="NormalaftertitleChar">
    <w:name w:val="Normal after title Char"/>
    <w:basedOn w:val="DefaultParagraphFont"/>
    <w:link w:val="Normalaftertitle"/>
    <w:rsid w:val="00606D36"/>
    <w:rPr>
      <w:rFonts w:ascii="Calibri" w:hAnsi="Calibri"/>
      <w:sz w:val="24"/>
      <w:lang w:val="en-GB" w:eastAsia="en-US"/>
    </w:rPr>
  </w:style>
  <w:style w:type="character" w:customStyle="1" w:styleId="CallChar">
    <w:name w:val="Call Char"/>
    <w:link w:val="Call"/>
    <w:rsid w:val="00606D36"/>
    <w:rPr>
      <w:rFonts w:ascii="Calibri" w:hAnsi="Calibri"/>
      <w:i/>
      <w:sz w:val="24"/>
      <w:lang w:val="en-GB" w:eastAsia="en-US"/>
    </w:rPr>
  </w:style>
  <w:style w:type="paragraph" w:styleId="BalloonText">
    <w:name w:val="Balloon Text"/>
    <w:basedOn w:val="Normal"/>
    <w:link w:val="BalloonTextChar"/>
    <w:semiHidden/>
    <w:unhideWhenUsed/>
    <w:rsid w:val="00C013DC"/>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C013DC"/>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5723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3-CL-C-0092/e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igitallibrary.un.org/record/3965290?ln=e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3-CL-C-0092/e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itu.int/md/S23-CL-C-0092/en" TargetMode="External"/><Relationship Id="rId4" Type="http://schemas.openxmlformats.org/officeDocument/2006/relationships/settings" Target="settings.xml"/><Relationship Id="rId9" Type="http://schemas.openxmlformats.org/officeDocument/2006/relationships/hyperlink" Target="https://www.itu.int/md/S22-CL-C-0095/en"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9826A9-07A4-45B0-8558-ACFE58BC4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1758</Words>
  <Characters>12251</Characters>
  <Application>Microsoft Office Word</Application>
  <DocSecurity>0</DocSecurity>
  <Lines>102</Lines>
  <Paragraphs>27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13982</CharactersWithSpaces>
  <SharedDoc>false</SharedDoc>
  <HyperlinkBase/>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from the Russian Federation - Observations on the multi-country contribution from Spain and 47 cosponsoring Member States containing a proposal on the update of ITU Council Resolution 1408 on “Assistance and support to Ukraine for rebuilding their telecommunication sector”</dc:title>
  <dc:subject>2023 session of the Council</dc:subject>
  <dc:creator/>
  <cp:keywords>Council-23, C23, Council 2023</cp:keywords>
  <cp:lastModifiedBy/>
  <cp:revision>1</cp:revision>
  <dcterms:created xsi:type="dcterms:W3CDTF">2023-07-11T08:13:00Z</dcterms:created>
  <dcterms:modified xsi:type="dcterms:W3CDTF">2023-07-11T09:41:00Z</dcterms:modified>
  <cp:category/>
</cp:coreProperties>
</file>