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13E5E" w14:paraId="4DBDFC69" w14:textId="77777777" w:rsidTr="00D72F49">
        <w:trPr>
          <w:cantSplit/>
          <w:trHeight w:val="23"/>
        </w:trPr>
        <w:tc>
          <w:tcPr>
            <w:tcW w:w="3969" w:type="dxa"/>
            <w:vMerge w:val="restart"/>
            <w:tcMar>
              <w:left w:w="0" w:type="dxa"/>
            </w:tcMar>
          </w:tcPr>
          <w:p w14:paraId="23BB9391" w14:textId="45FB8F9C" w:rsidR="00D72F49" w:rsidRPr="00E85629" w:rsidRDefault="00D72F49" w:rsidP="00030CF3">
            <w:pPr>
              <w:tabs>
                <w:tab w:val="left" w:pos="851"/>
              </w:tabs>
              <w:spacing w:before="0"/>
              <w:rPr>
                <w:b/>
              </w:rPr>
            </w:pPr>
            <w:r w:rsidRPr="00122CE1">
              <w:rPr>
                <w:b/>
              </w:rPr>
              <w:t>Point de l'ordre du jour</w:t>
            </w:r>
            <w:r>
              <w:rPr>
                <w:b/>
              </w:rPr>
              <w:t xml:space="preserve">: </w:t>
            </w:r>
            <w:r w:rsidR="00EB632E">
              <w:rPr>
                <w:b/>
              </w:rPr>
              <w:t>PL 2</w:t>
            </w:r>
          </w:p>
        </w:tc>
        <w:tc>
          <w:tcPr>
            <w:tcW w:w="5245" w:type="dxa"/>
          </w:tcPr>
          <w:p w14:paraId="6E18F00C" w14:textId="1CBE786E" w:rsidR="00D72F49" w:rsidRPr="00E85629" w:rsidRDefault="00D72F49" w:rsidP="00030CF3">
            <w:pPr>
              <w:tabs>
                <w:tab w:val="left" w:pos="851"/>
              </w:tabs>
              <w:spacing w:before="0"/>
              <w:jc w:val="right"/>
              <w:rPr>
                <w:b/>
              </w:rPr>
            </w:pPr>
            <w:r>
              <w:rPr>
                <w:b/>
              </w:rPr>
              <w:t>Document C23/</w:t>
            </w:r>
            <w:r w:rsidR="00EB632E">
              <w:rPr>
                <w:b/>
              </w:rPr>
              <w:t>101</w:t>
            </w:r>
            <w:r>
              <w:rPr>
                <w:b/>
              </w:rPr>
              <w:t>-F</w:t>
            </w:r>
          </w:p>
        </w:tc>
      </w:tr>
      <w:tr w:rsidR="00D72F49" w:rsidRPr="00813E5E" w14:paraId="1A9173E6" w14:textId="77777777" w:rsidTr="00D72F49">
        <w:trPr>
          <w:cantSplit/>
        </w:trPr>
        <w:tc>
          <w:tcPr>
            <w:tcW w:w="3969" w:type="dxa"/>
            <w:vMerge/>
          </w:tcPr>
          <w:p w14:paraId="0C893252" w14:textId="77777777" w:rsidR="00D72F49" w:rsidRPr="00813E5E" w:rsidRDefault="00D72F49" w:rsidP="00030CF3">
            <w:pPr>
              <w:tabs>
                <w:tab w:val="left" w:pos="851"/>
              </w:tabs>
              <w:rPr>
                <w:b/>
              </w:rPr>
            </w:pPr>
          </w:p>
        </w:tc>
        <w:tc>
          <w:tcPr>
            <w:tcW w:w="5245" w:type="dxa"/>
          </w:tcPr>
          <w:p w14:paraId="065C3608" w14:textId="1E2909A1" w:rsidR="00D72F49" w:rsidRPr="00E85629" w:rsidRDefault="00EB632E" w:rsidP="00030CF3">
            <w:pPr>
              <w:tabs>
                <w:tab w:val="left" w:pos="851"/>
              </w:tabs>
              <w:spacing w:before="0"/>
              <w:jc w:val="right"/>
              <w:rPr>
                <w:b/>
              </w:rPr>
            </w:pPr>
            <w:r>
              <w:rPr>
                <w:b/>
              </w:rPr>
              <w:t>10 juillet</w:t>
            </w:r>
            <w:r w:rsidR="00D72F49">
              <w:rPr>
                <w:b/>
              </w:rPr>
              <w:t xml:space="preserve"> 2023</w:t>
            </w:r>
          </w:p>
        </w:tc>
      </w:tr>
      <w:tr w:rsidR="00D72F49" w:rsidRPr="00813E5E" w14:paraId="69A274E7" w14:textId="77777777" w:rsidTr="00D72F49">
        <w:trPr>
          <w:cantSplit/>
          <w:trHeight w:val="23"/>
        </w:trPr>
        <w:tc>
          <w:tcPr>
            <w:tcW w:w="3969" w:type="dxa"/>
            <w:vMerge/>
          </w:tcPr>
          <w:p w14:paraId="591811B9" w14:textId="77777777" w:rsidR="00D72F49" w:rsidRPr="00813E5E" w:rsidRDefault="00D72F49" w:rsidP="00030CF3">
            <w:pPr>
              <w:tabs>
                <w:tab w:val="left" w:pos="851"/>
              </w:tabs>
              <w:rPr>
                <w:b/>
              </w:rPr>
            </w:pPr>
          </w:p>
        </w:tc>
        <w:tc>
          <w:tcPr>
            <w:tcW w:w="5245" w:type="dxa"/>
          </w:tcPr>
          <w:p w14:paraId="0B6CD7E0" w14:textId="5C2E6BB5" w:rsidR="00D72F49" w:rsidRPr="00E85629" w:rsidRDefault="00D72F49" w:rsidP="00030CF3">
            <w:pPr>
              <w:tabs>
                <w:tab w:val="left" w:pos="851"/>
              </w:tabs>
              <w:spacing w:before="0"/>
              <w:jc w:val="right"/>
              <w:rPr>
                <w:b/>
              </w:rPr>
            </w:pPr>
            <w:r w:rsidRPr="00122CE1">
              <w:rPr>
                <w:b/>
                <w:lang w:val="fr-CH"/>
              </w:rPr>
              <w:t xml:space="preserve">Original: </w:t>
            </w:r>
            <w:r w:rsidR="00EB632E">
              <w:rPr>
                <w:b/>
                <w:lang w:val="fr-CH"/>
              </w:rPr>
              <w:t>anglais</w:t>
            </w:r>
          </w:p>
        </w:tc>
      </w:tr>
      <w:tr w:rsidR="00D72F49" w:rsidRPr="00813E5E" w14:paraId="18AD73D7" w14:textId="77777777" w:rsidTr="00D72F49">
        <w:trPr>
          <w:cantSplit/>
          <w:trHeight w:val="23"/>
        </w:trPr>
        <w:tc>
          <w:tcPr>
            <w:tcW w:w="3969" w:type="dxa"/>
          </w:tcPr>
          <w:p w14:paraId="186BBB88" w14:textId="77777777" w:rsidR="00D72F49" w:rsidRPr="00813E5E" w:rsidRDefault="00D72F49" w:rsidP="00030CF3">
            <w:pPr>
              <w:tabs>
                <w:tab w:val="left" w:pos="851"/>
              </w:tabs>
              <w:rPr>
                <w:b/>
              </w:rPr>
            </w:pPr>
          </w:p>
        </w:tc>
        <w:tc>
          <w:tcPr>
            <w:tcW w:w="5245" w:type="dxa"/>
          </w:tcPr>
          <w:p w14:paraId="7805FC50" w14:textId="77777777" w:rsidR="00D72F49" w:rsidRDefault="00D72F49" w:rsidP="00030CF3">
            <w:pPr>
              <w:tabs>
                <w:tab w:val="left" w:pos="851"/>
              </w:tabs>
              <w:spacing w:before="0"/>
              <w:jc w:val="right"/>
              <w:rPr>
                <w:b/>
              </w:rPr>
            </w:pPr>
          </w:p>
        </w:tc>
      </w:tr>
      <w:tr w:rsidR="00D72F49" w:rsidRPr="00122CE1" w14:paraId="5F811A67" w14:textId="77777777" w:rsidTr="00D72F49">
        <w:trPr>
          <w:cantSplit/>
        </w:trPr>
        <w:tc>
          <w:tcPr>
            <w:tcW w:w="9214" w:type="dxa"/>
            <w:gridSpan w:val="2"/>
            <w:tcMar>
              <w:left w:w="0" w:type="dxa"/>
            </w:tcMar>
          </w:tcPr>
          <w:p w14:paraId="5141AC70" w14:textId="6EB4532B" w:rsidR="00D72F49" w:rsidRPr="00DB4B09" w:rsidRDefault="00486A04" w:rsidP="00030CF3">
            <w:pPr>
              <w:pStyle w:val="Source"/>
              <w:jc w:val="left"/>
              <w:rPr>
                <w:sz w:val="34"/>
                <w:szCs w:val="34"/>
              </w:rPr>
            </w:pPr>
            <w:r>
              <w:rPr>
                <w:rFonts w:cstheme="minorHAnsi"/>
                <w:color w:val="000000"/>
                <w:sz w:val="34"/>
                <w:szCs w:val="34"/>
              </w:rPr>
              <w:t xml:space="preserve">Contribution de </w:t>
            </w:r>
            <w:r w:rsidR="00EB632E">
              <w:rPr>
                <w:rFonts w:cstheme="minorHAnsi"/>
                <w:color w:val="000000"/>
                <w:sz w:val="34"/>
                <w:szCs w:val="34"/>
              </w:rPr>
              <w:t>la Fédération de Russie</w:t>
            </w:r>
          </w:p>
        </w:tc>
      </w:tr>
      <w:tr w:rsidR="00D72F49" w:rsidRPr="00813E5E" w14:paraId="5E576FE2" w14:textId="77777777" w:rsidTr="00D72F49">
        <w:trPr>
          <w:cantSplit/>
        </w:trPr>
        <w:tc>
          <w:tcPr>
            <w:tcW w:w="9214" w:type="dxa"/>
            <w:gridSpan w:val="2"/>
            <w:tcMar>
              <w:left w:w="0" w:type="dxa"/>
            </w:tcMar>
          </w:tcPr>
          <w:p w14:paraId="76DED9D3" w14:textId="7517FBD9" w:rsidR="00D72F49" w:rsidRPr="00DB4B09" w:rsidRDefault="00DB4B09" w:rsidP="00030CF3">
            <w:pPr>
              <w:pStyle w:val="Subtitle"/>
              <w:framePr w:hSpace="0" w:wrap="auto" w:hAnchor="text" w:xAlign="left" w:yAlign="inline"/>
              <w:rPr>
                <w:lang w:val="fr-FR"/>
              </w:rPr>
            </w:pPr>
            <w:r w:rsidRPr="00DB4B09">
              <w:rPr>
                <w:lang w:val="fr-FR"/>
              </w:rPr>
              <w:t xml:space="preserve">OBSERVATIONS </w:t>
            </w:r>
            <w:r>
              <w:rPr>
                <w:lang w:val="fr-FR"/>
              </w:rPr>
              <w:t xml:space="preserve">RELATIVES </w:t>
            </w:r>
            <w:r w:rsidR="00030CF3">
              <w:rPr>
                <w:lang w:val="fr-FR"/>
              </w:rPr>
              <w:t>À</w:t>
            </w:r>
            <w:r>
              <w:rPr>
                <w:lang w:val="fr-FR"/>
              </w:rPr>
              <w:t xml:space="preserve"> LA CONTRIBUTION</w:t>
            </w:r>
            <w:r w:rsidRPr="00DB4B09">
              <w:rPr>
                <w:lang w:val="fr-FR"/>
              </w:rPr>
              <w:t xml:space="preserve"> </w:t>
            </w:r>
            <w:r>
              <w:rPr>
                <w:lang w:val="fr-FR"/>
              </w:rPr>
              <w:t xml:space="preserve">SOUMISE PAR </w:t>
            </w:r>
            <w:r w:rsidR="006215E4">
              <w:rPr>
                <w:lang w:val="fr-FR"/>
              </w:rPr>
              <w:t>PLUSIEURS PAYS</w:t>
            </w:r>
            <w:r w:rsidR="00C12F43">
              <w:rPr>
                <w:lang w:val="fr-FR"/>
              </w:rPr>
              <w:t xml:space="preserve">, </w:t>
            </w:r>
            <w:r w:rsidR="00030CF3">
              <w:rPr>
                <w:lang w:val="fr-FR"/>
              </w:rPr>
              <w:t>À</w:t>
            </w:r>
            <w:r w:rsidR="00C12F43">
              <w:rPr>
                <w:lang w:val="fr-FR"/>
              </w:rPr>
              <w:t xml:space="preserve"> SAVOIR L'ESPAGNE </w:t>
            </w:r>
            <w:r w:rsidR="006215E4">
              <w:rPr>
                <w:lang w:val="fr-FR"/>
              </w:rPr>
              <w:t xml:space="preserve">ET 47 </w:t>
            </w:r>
            <w:r w:rsidR="00030CF3">
              <w:rPr>
                <w:lang w:val="fr-FR"/>
              </w:rPr>
              <w:t>É</w:t>
            </w:r>
            <w:r w:rsidR="006215E4">
              <w:rPr>
                <w:lang w:val="fr-FR"/>
              </w:rPr>
              <w:t>TATS MEMBRES, S'</w:t>
            </w:r>
            <w:r w:rsidR="00030CF3">
              <w:rPr>
                <w:lang w:val="fr-FR"/>
              </w:rPr>
              <w:t>É</w:t>
            </w:r>
            <w:r w:rsidR="006215E4">
              <w:rPr>
                <w:lang w:val="fr-FR"/>
              </w:rPr>
              <w:t>TANT PORT</w:t>
            </w:r>
            <w:r w:rsidR="00030CF3">
              <w:rPr>
                <w:lang w:val="fr-FR"/>
              </w:rPr>
              <w:t>É</w:t>
            </w:r>
            <w:r w:rsidR="006215E4">
              <w:rPr>
                <w:lang w:val="fr-FR"/>
              </w:rPr>
              <w:t xml:space="preserve">S COAUTEURS, CONTENANT </w:t>
            </w:r>
            <w:r>
              <w:rPr>
                <w:lang w:val="fr-FR"/>
              </w:rPr>
              <w:t xml:space="preserve">UNE PROPOSITION VISANT </w:t>
            </w:r>
            <w:r w:rsidR="00030CF3">
              <w:rPr>
                <w:lang w:val="fr-FR"/>
              </w:rPr>
              <w:t>À</w:t>
            </w:r>
            <w:r>
              <w:rPr>
                <w:lang w:val="fr-FR"/>
              </w:rPr>
              <w:t xml:space="preserve"> METTRE </w:t>
            </w:r>
            <w:r w:rsidR="00030CF3">
              <w:rPr>
                <w:lang w:val="fr-FR"/>
              </w:rPr>
              <w:t>À</w:t>
            </w:r>
            <w:r>
              <w:rPr>
                <w:lang w:val="fr-FR"/>
              </w:rPr>
              <w:t xml:space="preserve"> JOUR LA R</w:t>
            </w:r>
            <w:r w:rsidR="00030CF3">
              <w:rPr>
                <w:lang w:val="fr-FR"/>
              </w:rPr>
              <w:t>É</w:t>
            </w:r>
            <w:r>
              <w:rPr>
                <w:lang w:val="fr-FR"/>
              </w:rPr>
              <w:t>SOLUTION 1408 DU CONSEIL DE L'UIT, INTITUL</w:t>
            </w:r>
            <w:r w:rsidR="00030CF3">
              <w:rPr>
                <w:lang w:val="fr-FR"/>
              </w:rPr>
              <w:t>É</w:t>
            </w:r>
            <w:r>
              <w:rPr>
                <w:lang w:val="fr-FR"/>
              </w:rPr>
              <w:t>E</w:t>
            </w:r>
            <w:r w:rsidRPr="00DB4B09">
              <w:rPr>
                <w:lang w:val="fr-FR"/>
              </w:rPr>
              <w:t xml:space="preserve"> "ASSISTANCE </w:t>
            </w:r>
            <w:r w:rsidR="00EB632E" w:rsidRPr="00DB4B09">
              <w:rPr>
                <w:lang w:val="fr-FR"/>
              </w:rPr>
              <w:t>ET APPUI À L'UKRAINE POUR LA RECONSTRUCTION DE SON SECTEUR DES TÉLÉCOMMUNICATIONS"</w:t>
            </w:r>
          </w:p>
        </w:tc>
      </w:tr>
      <w:tr w:rsidR="00D72F49" w:rsidRPr="00813E5E" w14:paraId="57D5E946" w14:textId="77777777" w:rsidTr="00D72F49">
        <w:trPr>
          <w:cantSplit/>
        </w:trPr>
        <w:tc>
          <w:tcPr>
            <w:tcW w:w="9214" w:type="dxa"/>
            <w:gridSpan w:val="2"/>
            <w:tcBorders>
              <w:top w:val="single" w:sz="4" w:space="0" w:color="auto"/>
              <w:bottom w:val="single" w:sz="4" w:space="0" w:color="auto"/>
            </w:tcBorders>
            <w:tcMar>
              <w:left w:w="0" w:type="dxa"/>
            </w:tcMar>
          </w:tcPr>
          <w:p w14:paraId="5B6C113C" w14:textId="570FE6C1" w:rsidR="00D72F49" w:rsidRPr="00030CF3" w:rsidRDefault="00EF2CB4" w:rsidP="00030CF3">
            <w:pPr>
              <w:spacing w:before="160"/>
              <w:rPr>
                <w:b/>
                <w:bCs/>
                <w:sz w:val="26"/>
                <w:szCs w:val="26"/>
              </w:rPr>
            </w:pPr>
            <w:r w:rsidRPr="00030CF3">
              <w:rPr>
                <w:b/>
                <w:bCs/>
                <w:sz w:val="26"/>
                <w:szCs w:val="26"/>
              </w:rPr>
              <w:t>Objet</w:t>
            </w:r>
          </w:p>
          <w:p w14:paraId="5BDE065C" w14:textId="05170BCC" w:rsidR="00D72F49" w:rsidRPr="00FF110D" w:rsidRDefault="00FF110D" w:rsidP="00030CF3">
            <w:r w:rsidRPr="00FF110D">
              <w:t xml:space="preserve">L'Administration de la Fédération de Russie tient à </w:t>
            </w:r>
            <w:r>
              <w:t xml:space="preserve">présenter ses observations concernant la contribution de l'Espagne et des 47 </w:t>
            </w:r>
            <w:r w:rsidR="00030CF3">
              <w:t>États</w:t>
            </w:r>
            <w:r>
              <w:t xml:space="preserve"> Membres</w:t>
            </w:r>
            <w:r w:rsidR="00C12F43">
              <w:t xml:space="preserve"> s'étant portés coauteurs, qui contient </w:t>
            </w:r>
            <w:r>
              <w:t xml:space="preserve">une proposition visant à mettre à jour la Résolution 1408 du Conseil de l'UIT, intitulée </w:t>
            </w:r>
            <w:r w:rsidR="00EB632E" w:rsidRPr="00FF110D">
              <w:t xml:space="preserve">"Assistance et appui à l'Ukraine pour la reconstruction de son secteur des télécommunications" </w:t>
            </w:r>
            <w:r>
              <w:t xml:space="preserve">et propose d'organiser un processus de rédaction </w:t>
            </w:r>
            <w:r w:rsidR="00C12F43">
              <w:t>concernant</w:t>
            </w:r>
            <w:r>
              <w:t xml:space="preserve"> </w:t>
            </w:r>
            <w:r w:rsidR="00700306">
              <w:t xml:space="preserve">cette </w:t>
            </w:r>
            <w:r w:rsidR="00C12F43">
              <w:t>R</w:t>
            </w:r>
            <w:r>
              <w:t>ésolution, avec l'appui du secrétariat et d'un président désigné</w:t>
            </w:r>
            <w:r w:rsidR="00EB632E" w:rsidRPr="00FF110D">
              <w:t>.</w:t>
            </w:r>
          </w:p>
          <w:p w14:paraId="6FA6CFE9" w14:textId="77777777" w:rsidR="00D72F49" w:rsidRPr="00122CE1" w:rsidRDefault="00D72F49" w:rsidP="00030CF3">
            <w:pPr>
              <w:spacing w:before="160"/>
              <w:rPr>
                <w:b/>
                <w:bCs/>
                <w:sz w:val="26"/>
                <w:szCs w:val="26"/>
                <w:lang w:val="fr-CH"/>
              </w:rPr>
            </w:pPr>
            <w:r w:rsidRPr="00122CE1">
              <w:rPr>
                <w:b/>
                <w:bCs/>
                <w:sz w:val="26"/>
                <w:szCs w:val="26"/>
                <w:lang w:val="fr-CH"/>
              </w:rPr>
              <w:t>Suite à donner par le Conseil</w:t>
            </w:r>
          </w:p>
          <w:p w14:paraId="6D830B56" w14:textId="2BAFD07E" w:rsidR="00D72F49" w:rsidRPr="00FF110D" w:rsidRDefault="00FF110D" w:rsidP="00030CF3">
            <w:pPr>
              <w:rPr>
                <w:lang w:val="fr-CH"/>
              </w:rPr>
            </w:pPr>
            <w:r w:rsidRPr="00FF110D">
              <w:rPr>
                <w:lang w:val="fr-CH"/>
              </w:rPr>
              <w:t xml:space="preserve">Le Conseil est invité à </w:t>
            </w:r>
            <w:r w:rsidRPr="00FF110D">
              <w:rPr>
                <w:b/>
                <w:bCs/>
                <w:lang w:val="fr-CH"/>
              </w:rPr>
              <w:t>examiner les o</w:t>
            </w:r>
            <w:r>
              <w:rPr>
                <w:b/>
                <w:bCs/>
                <w:lang w:val="fr-CH"/>
              </w:rPr>
              <w:t>bservations</w:t>
            </w:r>
            <w:r>
              <w:rPr>
                <w:lang w:val="fr-CH"/>
              </w:rPr>
              <w:t xml:space="preserve"> et à </w:t>
            </w:r>
            <w:r>
              <w:rPr>
                <w:b/>
                <w:bCs/>
                <w:lang w:val="fr-CH"/>
              </w:rPr>
              <w:t xml:space="preserve">prendre </w:t>
            </w:r>
            <w:r w:rsidR="001145B3">
              <w:rPr>
                <w:b/>
                <w:bCs/>
                <w:lang w:val="fr-CH"/>
              </w:rPr>
              <w:t>des</w:t>
            </w:r>
            <w:r>
              <w:rPr>
                <w:b/>
                <w:bCs/>
                <w:lang w:val="fr-CH"/>
              </w:rPr>
              <w:t xml:space="preserve"> mesures</w:t>
            </w:r>
            <w:r w:rsidR="001145B3">
              <w:rPr>
                <w:b/>
                <w:bCs/>
                <w:lang w:val="fr-CH"/>
              </w:rPr>
              <w:t>, selon qu'il conviendra</w:t>
            </w:r>
            <w:r w:rsidR="00EB632E" w:rsidRPr="00FF110D">
              <w:rPr>
                <w:lang w:val="fr-CH"/>
              </w:rPr>
              <w:t>.</w:t>
            </w:r>
          </w:p>
          <w:p w14:paraId="5218999B" w14:textId="77777777" w:rsidR="00D72F49" w:rsidRPr="00813E5E" w:rsidRDefault="00D72F49" w:rsidP="00030CF3">
            <w:pPr>
              <w:spacing w:before="160"/>
              <w:rPr>
                <w:caps/>
                <w:sz w:val="22"/>
              </w:rPr>
            </w:pPr>
            <w:r w:rsidRPr="00813E5E">
              <w:rPr>
                <w:sz w:val="22"/>
              </w:rPr>
              <w:t>____________</w:t>
            </w:r>
            <w:r>
              <w:rPr>
                <w:sz w:val="22"/>
              </w:rPr>
              <w:t>______</w:t>
            </w:r>
          </w:p>
          <w:p w14:paraId="14C9B537" w14:textId="77777777" w:rsidR="00D72F49" w:rsidRDefault="00D72F49" w:rsidP="00030CF3">
            <w:pPr>
              <w:spacing w:before="160"/>
              <w:rPr>
                <w:b/>
                <w:bCs/>
                <w:sz w:val="26"/>
                <w:szCs w:val="26"/>
              </w:rPr>
            </w:pPr>
            <w:r w:rsidRPr="00F16BAB">
              <w:rPr>
                <w:b/>
                <w:bCs/>
                <w:sz w:val="26"/>
                <w:szCs w:val="26"/>
              </w:rPr>
              <w:t>Références</w:t>
            </w:r>
          </w:p>
          <w:p w14:paraId="5C17D617" w14:textId="07342E1E" w:rsidR="00EB632E" w:rsidRPr="00DB4B09" w:rsidRDefault="00152713" w:rsidP="00030CF3">
            <w:pPr>
              <w:spacing w:after="60"/>
            </w:pPr>
            <w:r>
              <w:t>Documents statutaires de l'UIT</w:t>
            </w:r>
          </w:p>
          <w:p w14:paraId="1939C20B" w14:textId="0AE7F319" w:rsidR="00D72F49" w:rsidRDefault="00EB632E" w:rsidP="00030CF3">
            <w:pPr>
              <w:spacing w:after="160"/>
            </w:pPr>
            <w:bookmarkStart w:id="0" w:name="lt_pId020"/>
            <w:r w:rsidRPr="00DB4B09">
              <w:t xml:space="preserve">Document </w:t>
            </w:r>
            <w:hyperlink r:id="rId7" w:history="1">
              <w:r>
                <w:rPr>
                  <w:rStyle w:val="Hyperlink"/>
                  <w:lang w:val="en-US"/>
                </w:rPr>
                <w:t>С</w:t>
              </w:r>
              <w:r w:rsidRPr="00DB4B09">
                <w:rPr>
                  <w:rStyle w:val="Hyperlink"/>
                </w:rPr>
                <w:t>23/92</w:t>
              </w:r>
            </w:hyperlink>
            <w:bookmarkEnd w:id="0"/>
            <w:r w:rsidRPr="00030CF3">
              <w:t xml:space="preserve"> </w:t>
            </w:r>
            <w:r w:rsidRPr="00EB632E">
              <w:t>du Conseil</w:t>
            </w:r>
          </w:p>
        </w:tc>
      </w:tr>
    </w:tbl>
    <w:p w14:paraId="446314FF" w14:textId="77777777" w:rsidR="00A51849" w:rsidRDefault="00A51849" w:rsidP="00030CF3">
      <w:pPr>
        <w:rPr>
          <w:lang w:val="fr-CH"/>
        </w:rPr>
      </w:pPr>
    </w:p>
    <w:p w14:paraId="28294A10" w14:textId="77777777" w:rsidR="00A51849" w:rsidRDefault="00A51849" w:rsidP="00030CF3">
      <w:pPr>
        <w:tabs>
          <w:tab w:val="clear" w:pos="567"/>
          <w:tab w:val="clear" w:pos="1134"/>
          <w:tab w:val="clear" w:pos="1701"/>
          <w:tab w:val="clear" w:pos="2268"/>
          <w:tab w:val="clear" w:pos="2835"/>
        </w:tabs>
        <w:overflowPunct/>
        <w:autoSpaceDE/>
        <w:autoSpaceDN/>
        <w:adjustRightInd/>
        <w:spacing w:before="0"/>
        <w:textAlignment w:val="auto"/>
      </w:pPr>
      <w:r>
        <w:br w:type="page"/>
      </w:r>
    </w:p>
    <w:p w14:paraId="7C75ECB4" w14:textId="76E6060E" w:rsidR="00EB632E" w:rsidRPr="00DB4B09" w:rsidRDefault="00EB632E" w:rsidP="00030CF3">
      <w:pPr>
        <w:pStyle w:val="Heading1"/>
      </w:pPr>
      <w:r w:rsidRPr="00DB4B09">
        <w:lastRenderedPageBreak/>
        <w:t>1</w:t>
      </w:r>
      <w:r w:rsidRPr="00DB4B09">
        <w:tab/>
      </w:r>
      <w:r w:rsidR="00152713">
        <w:t>Informations générales et justification</w:t>
      </w:r>
    </w:p>
    <w:p w14:paraId="5306A8A1" w14:textId="61AD8B6A" w:rsidR="00EB632E" w:rsidRPr="00806D70" w:rsidRDefault="00152713" w:rsidP="00030CF3">
      <w:r>
        <w:t>Conformément au paragraphe 1, sous-paragraphe b) (numéro 4) de l'</w:t>
      </w:r>
      <w:r w:rsidR="00700306">
        <w:t>a</w:t>
      </w:r>
      <w:r>
        <w:t>rticle 1 de la Constitution de l'UIT, l'objet de l'Union est notamment</w:t>
      </w:r>
      <w:r w:rsidR="00EB632E" w:rsidRPr="00806D70">
        <w:t xml:space="preserve"> "de promouvoir et d'offrir l'assistance technique aux pays en développement dans le domaine des télécommunications, et de promouvoir également la mobilisation des ressources matérielles, humaines et financières nécessaires à sa mise en œuvre, ainsi que l'accès à l'information"</w:t>
      </w:r>
      <w:r w:rsidR="00806D70">
        <w:t>.</w:t>
      </w:r>
    </w:p>
    <w:p w14:paraId="4180106A" w14:textId="59CA4696" w:rsidR="00EB632E" w:rsidRPr="00806D70" w:rsidRDefault="00152713" w:rsidP="00030CF3">
      <w:r>
        <w:t>Parallèlement,</w:t>
      </w:r>
      <w:r w:rsidRPr="00152713">
        <w:t xml:space="preserve"> </w:t>
      </w:r>
      <w:r>
        <w:t>au paragraphe 2, sous-paragraphe b) (numéro 14) de l'</w:t>
      </w:r>
      <w:r w:rsidR="00700306">
        <w:t>a</w:t>
      </w:r>
      <w:r>
        <w:t xml:space="preserve">rticle 1 de la Constitution de l'UIT, il est indiqué que l'Union devrait, notamment, </w:t>
      </w:r>
      <w:r w:rsidR="00EB632E" w:rsidRPr="00806D70">
        <w:t>"encourage</w:t>
      </w:r>
      <w:r>
        <w:t>[r]</w:t>
      </w:r>
      <w:r w:rsidR="00EB632E" w:rsidRPr="00806D70">
        <w:t xml:space="preserve"> la coopération et la solidarité internationales en vue d'assurer l'assistance technique aux pays en développement ainsi que la création, le développement et le perfectionnement des installations et des réseaux de télécommunication dans les pays en développement par tous les moyens à sa disposition, y compris sa participation aux programmes appropriés des Nations Unies et l'utilisation de ses propres ressources, selon les besoins".</w:t>
      </w:r>
    </w:p>
    <w:p w14:paraId="690289DF" w14:textId="3D6A5FD5" w:rsidR="00EB632E" w:rsidRPr="00806D70" w:rsidRDefault="00152713" w:rsidP="00030CF3">
      <w:r>
        <w:t>Au paragraphe 7, sous-paragraphe 1 (numéro 486) de l'</w:t>
      </w:r>
      <w:r w:rsidR="00700306">
        <w:t>a</w:t>
      </w:r>
      <w:r>
        <w:t>rticle 33 de la Convention de l'UIT, il est indiqué qu'</w:t>
      </w:r>
      <w:r w:rsidR="00806D70" w:rsidRPr="00806D70">
        <w:t>"</w:t>
      </w:r>
      <w:r w:rsidR="00C12F43">
        <w:t>e</w:t>
      </w:r>
      <w:r w:rsidR="00806D70" w:rsidRPr="00806D70">
        <w:t>n accord avec le Comité de coordination, le Secrétaire général peut accepter les contributions volontaires en espèces ou en nature, sous réserve que les</w:t>
      </w:r>
      <w:r w:rsidR="00806D70">
        <w:t xml:space="preserve"> </w:t>
      </w:r>
      <w:r w:rsidR="00806D70" w:rsidRPr="00806D70">
        <w:t>conditions applicables à ces contributions soient conformes, le cas échéant, à l'objet et aux programmes de l'Union ainsi</w:t>
      </w:r>
      <w:r w:rsidR="00806D70">
        <w:t xml:space="preserve"> </w:t>
      </w:r>
      <w:r w:rsidR="00806D70" w:rsidRPr="00806D70">
        <w:t>qu'au Règlement financier, lequel devra contenir des</w:t>
      </w:r>
      <w:r w:rsidR="00806D70">
        <w:t xml:space="preserve"> </w:t>
      </w:r>
      <w:r w:rsidR="00806D70" w:rsidRPr="00806D70">
        <w:t>dispositions spéciales relatives à l'acceptation et à</w:t>
      </w:r>
      <w:r w:rsidR="00806D70" w:rsidRPr="00DB4B09">
        <w:t xml:space="preserve"> </w:t>
      </w:r>
      <w:r w:rsidR="00806D70" w:rsidRPr="00806D70">
        <w:t>l'emploi de ces contributions volontaires"</w:t>
      </w:r>
      <w:r w:rsidR="00A91778">
        <w:t>.</w:t>
      </w:r>
    </w:p>
    <w:p w14:paraId="21702846" w14:textId="0AC985B9" w:rsidR="00EB632E" w:rsidRPr="00152713" w:rsidRDefault="00C12F43" w:rsidP="00030CF3">
      <w:r>
        <w:t>Conformément à</w:t>
      </w:r>
      <w:r w:rsidR="00152713" w:rsidRPr="00152713">
        <w:t xml:space="preserve"> l'</w:t>
      </w:r>
      <w:r w:rsidR="00700306">
        <w:t>a</w:t>
      </w:r>
      <w:r w:rsidR="00EB632E" w:rsidRPr="00152713">
        <w:t xml:space="preserve">rticle 10 </w:t>
      </w:r>
      <w:r w:rsidR="00152713">
        <w:t>de la</w:t>
      </w:r>
      <w:r w:rsidR="00EB632E" w:rsidRPr="00152713">
        <w:t xml:space="preserve"> Constitution</w:t>
      </w:r>
      <w:r w:rsidR="00152713">
        <w:t xml:space="preserve"> de l'UIT</w:t>
      </w:r>
      <w:r w:rsidR="00EB632E" w:rsidRPr="00152713">
        <w:t>:</w:t>
      </w:r>
    </w:p>
    <w:p w14:paraId="66C5CD5C" w14:textId="78CD9057" w:rsidR="00EB632E" w:rsidRPr="00806D70" w:rsidRDefault="00EB632E" w:rsidP="00030CF3">
      <w:pPr>
        <w:pStyle w:val="enumlev1"/>
      </w:pPr>
      <w:r w:rsidRPr="00806D70">
        <w:t>–</w:t>
      </w:r>
      <w:r w:rsidRPr="00806D70">
        <w:tab/>
      </w:r>
      <w:r w:rsidR="00806D70" w:rsidRPr="00806D70">
        <w:t>Dans l'intervalle qui sépare les Conférences de plénipotentiaires, le Conseil, en sa qualité d'organe directeur</w:t>
      </w:r>
      <w:r w:rsidR="00806D70">
        <w:t xml:space="preserve"> </w:t>
      </w:r>
      <w:r w:rsidR="00806D70" w:rsidRPr="00806D70">
        <w:t>de l'Union, agit en tant que mandataire de la Conférence de plénipotentiaires dans les limites des pouvoirs délégués par</w:t>
      </w:r>
      <w:r w:rsidR="000D5DA0">
        <w:t xml:space="preserve"> </w:t>
      </w:r>
      <w:r w:rsidR="00806D70" w:rsidRPr="00806D70">
        <w:t xml:space="preserve">celle-ci </w:t>
      </w:r>
      <w:r w:rsidRPr="00806D70">
        <w:t>(</w:t>
      </w:r>
      <w:r w:rsidR="00700306">
        <w:t>numéro</w:t>
      </w:r>
      <w:r w:rsidRPr="00806D70">
        <w:t xml:space="preserve"> 68)</w:t>
      </w:r>
      <w:r w:rsidR="00030CF3">
        <w:t>.</w:t>
      </w:r>
    </w:p>
    <w:p w14:paraId="4D642AA6" w14:textId="678A333B" w:rsidR="00EB632E" w:rsidRPr="00806D70" w:rsidRDefault="00EB632E" w:rsidP="00030CF3">
      <w:pPr>
        <w:pStyle w:val="enumlev1"/>
      </w:pPr>
      <w:r w:rsidRPr="00806D70">
        <w:t>–</w:t>
      </w:r>
      <w:r w:rsidRPr="00806D70">
        <w:tab/>
      </w:r>
      <w:r w:rsidR="00806D70" w:rsidRPr="00806D70">
        <w:t xml:space="preserve">Le Conseil est chargé de prendre toutes mesures propres à faciliter la mise à exécution, par les </w:t>
      </w:r>
      <w:r w:rsidR="00030CF3" w:rsidRPr="00806D70">
        <w:t>États</w:t>
      </w:r>
      <w:r w:rsidR="00806D70" w:rsidRPr="00806D70">
        <w:t xml:space="preserve"> Membres, des dispositions de la Constitution, de la</w:t>
      </w:r>
      <w:r w:rsidR="00806D70">
        <w:t xml:space="preserve"> </w:t>
      </w:r>
      <w:r w:rsidR="00806D70" w:rsidRPr="00806D70">
        <w:t>Convention</w:t>
      </w:r>
      <w:r w:rsidR="00C12F43">
        <w:t xml:space="preserve"> et</w:t>
      </w:r>
      <w:r w:rsidR="00806D70" w:rsidRPr="00806D70">
        <w:t xml:space="preserve"> des Règlements administratifs</w:t>
      </w:r>
      <w:r w:rsidR="00C12F43">
        <w:t xml:space="preserve"> de l'UIT</w:t>
      </w:r>
      <w:r w:rsidR="00806D70" w:rsidRPr="00806D70">
        <w:t>, des décisions de</w:t>
      </w:r>
      <w:r w:rsidR="00806D70">
        <w:t xml:space="preserve"> </w:t>
      </w:r>
      <w:r w:rsidR="00806D70" w:rsidRPr="00806D70">
        <w:t>la Conférence de plénipotentiaires et, le cas échéant, des</w:t>
      </w:r>
      <w:r w:rsidR="00806D70">
        <w:t xml:space="preserve"> </w:t>
      </w:r>
      <w:r w:rsidR="00806D70" w:rsidRPr="00806D70">
        <w:t>décisions des autres conférences et réunions de l'Union,</w:t>
      </w:r>
      <w:r w:rsidR="00806D70">
        <w:t xml:space="preserve"> </w:t>
      </w:r>
      <w:r w:rsidR="00806D70" w:rsidRPr="00806D70">
        <w:t>ainsi que d'accomplir toutes les autres tâches qui lui sont</w:t>
      </w:r>
      <w:r w:rsidR="00806D70">
        <w:t xml:space="preserve"> </w:t>
      </w:r>
      <w:r w:rsidR="00806D70" w:rsidRPr="00806D70">
        <w:t>assignées par la Conférence de plénipotentiaires</w:t>
      </w:r>
      <w:r w:rsidRPr="00806D70">
        <w:t xml:space="preserve"> (</w:t>
      </w:r>
      <w:r w:rsidR="00700306">
        <w:t>numéro</w:t>
      </w:r>
      <w:r w:rsidR="00806D70" w:rsidRPr="00806D70">
        <w:t xml:space="preserve"> </w:t>
      </w:r>
      <w:r w:rsidRPr="00806D70">
        <w:t>69)</w:t>
      </w:r>
      <w:r w:rsidR="00030CF3">
        <w:t>.</w:t>
      </w:r>
    </w:p>
    <w:p w14:paraId="16C4EF2F" w14:textId="2A01E4C4" w:rsidR="00EB632E" w:rsidRPr="00806D70" w:rsidRDefault="00EB632E" w:rsidP="00030CF3">
      <w:pPr>
        <w:pStyle w:val="enumlev1"/>
      </w:pPr>
      <w:r w:rsidRPr="00806D70">
        <w:t>–</w:t>
      </w:r>
      <w:r w:rsidRPr="00806D70">
        <w:tab/>
      </w:r>
      <w:r w:rsidR="00806D70" w:rsidRPr="00806D70">
        <w:t>Le Conseil examine les grandes questions de politique des télécommunications conformément aux directives générales de la Conférence de plénipotentiaires, afin que les orientations politiques et la stratégie de l'Union soient parfaitement adaptées à l'évolution de l'environnement des télécommunications.</w:t>
      </w:r>
    </w:p>
    <w:p w14:paraId="1C189F7D" w14:textId="31BCF12E" w:rsidR="00EB632E" w:rsidRPr="00DB4B09" w:rsidRDefault="00152713" w:rsidP="00030CF3">
      <w:r>
        <w:t>En mars</w:t>
      </w:r>
      <w:r w:rsidR="00EB632E" w:rsidRPr="00DB4B09">
        <w:t xml:space="preserve"> 2022</w:t>
      </w:r>
      <w:r>
        <w:t xml:space="preserve">, le Conseil </w:t>
      </w:r>
      <w:r w:rsidR="00C12F43">
        <w:t xml:space="preserve">de l'UIT </w:t>
      </w:r>
      <w:r>
        <w:t xml:space="preserve">a adopté </w:t>
      </w:r>
      <w:r w:rsidR="00700306">
        <w:t>s</w:t>
      </w:r>
      <w:r>
        <w:t xml:space="preserve">a </w:t>
      </w:r>
      <w:hyperlink r:id="rId8" w:history="1">
        <w:r w:rsidR="00EB632E" w:rsidRPr="00DB4B09">
          <w:rPr>
            <w:rStyle w:val="Hyperlink"/>
          </w:rPr>
          <w:t>R</w:t>
        </w:r>
        <w:r>
          <w:rPr>
            <w:rStyle w:val="Hyperlink"/>
          </w:rPr>
          <w:t>é</w:t>
        </w:r>
        <w:r w:rsidR="00EB632E" w:rsidRPr="00DB4B09">
          <w:rPr>
            <w:rStyle w:val="Hyperlink"/>
          </w:rPr>
          <w:t>solution 1408</w:t>
        </w:r>
      </w:hyperlink>
      <w:r>
        <w:t xml:space="preserve">, intitulée </w:t>
      </w:r>
      <w:r w:rsidR="00806D70" w:rsidRPr="00DB4B09">
        <w:t>"Assistance et appui à l'Ukraine pour la reconstruction de son secteur des télécommunications"</w:t>
      </w:r>
      <w:r w:rsidR="00EB632E" w:rsidRPr="00DB4B09">
        <w:t>.</w:t>
      </w:r>
    </w:p>
    <w:p w14:paraId="77AB47D6" w14:textId="13597D04" w:rsidR="00EB632E" w:rsidRPr="000D5DA0" w:rsidRDefault="00152713" w:rsidP="00030CF3">
      <w:r w:rsidRPr="000D5DA0">
        <w:t xml:space="preserve">La Conférence de plénipotentiaires de 2022 n'a délégué </w:t>
      </w:r>
      <w:r w:rsidR="000D5DA0" w:rsidRPr="000D5DA0">
        <w:t xml:space="preserve">au Conseil aucun pouvoir </w:t>
      </w:r>
      <w:r w:rsidR="00C12F43">
        <w:t xml:space="preserve">lui permettant de prendre </w:t>
      </w:r>
      <w:r w:rsidR="000D5DA0" w:rsidRPr="000D5DA0">
        <w:t>des me</w:t>
      </w:r>
      <w:r w:rsidR="000D5DA0">
        <w:t xml:space="preserve">sures, quelles qu'elles soient, sur cette Résolution, et notamment </w:t>
      </w:r>
      <w:r w:rsidR="00C12F43">
        <w:t>d'</w:t>
      </w:r>
      <w:r w:rsidR="000D5DA0">
        <w:t>en élargir la portée</w:t>
      </w:r>
      <w:r w:rsidR="00EB632E" w:rsidRPr="000D5DA0">
        <w:t>.</w:t>
      </w:r>
    </w:p>
    <w:p w14:paraId="00EFDD40" w14:textId="0C132304" w:rsidR="00EB632E" w:rsidRPr="000D5DA0" w:rsidRDefault="000D5DA0" w:rsidP="00030CF3">
      <w:r w:rsidRPr="000D5DA0">
        <w:t xml:space="preserve">De la même manière, la Conférence de plénipotentiaires de </w:t>
      </w:r>
      <w:r>
        <w:t>l'UIT n'a délégué au Conseil aucun pouvoir lui permettant</w:t>
      </w:r>
      <w:r w:rsidR="00EB632E" w:rsidRPr="000D5DA0">
        <w:t>:</w:t>
      </w:r>
    </w:p>
    <w:p w14:paraId="0D078126" w14:textId="719F330D" w:rsidR="00EB632E" w:rsidRPr="000D5DA0" w:rsidRDefault="00EB632E" w:rsidP="00030CF3">
      <w:pPr>
        <w:pStyle w:val="enumlev1"/>
      </w:pPr>
      <w:r w:rsidRPr="000D5DA0">
        <w:t>1</w:t>
      </w:r>
      <w:r w:rsidR="00A91778">
        <w:t>)</w:t>
      </w:r>
      <w:r w:rsidRPr="000D5DA0">
        <w:tab/>
      </w:r>
      <w:r w:rsidR="00A91778">
        <w:t>d</w:t>
      </w:r>
      <w:r w:rsidR="000D5DA0" w:rsidRPr="000D5DA0">
        <w:t>e déterminer</w:t>
      </w:r>
      <w:r w:rsidRPr="000D5DA0">
        <w:t xml:space="preserve"> </w:t>
      </w:r>
      <w:r w:rsidR="000D5DA0" w:rsidRPr="000D5DA0">
        <w:t xml:space="preserve">le statut juridique des relations entre les États </w:t>
      </w:r>
      <w:r w:rsidR="000D5DA0">
        <w:t>Membres de l'UIT</w:t>
      </w:r>
      <w:r w:rsidR="00A91778">
        <w:t>;</w:t>
      </w:r>
    </w:p>
    <w:p w14:paraId="73F23850" w14:textId="369BA013" w:rsidR="00EB632E" w:rsidRPr="00B90F18" w:rsidRDefault="00EB632E" w:rsidP="00030CF3">
      <w:pPr>
        <w:pStyle w:val="enumlev1"/>
      </w:pPr>
      <w:r w:rsidRPr="000D5DA0">
        <w:lastRenderedPageBreak/>
        <w:t>2</w:t>
      </w:r>
      <w:r w:rsidR="00A91778">
        <w:t>)</w:t>
      </w:r>
      <w:r w:rsidRPr="000D5DA0">
        <w:tab/>
      </w:r>
      <w:r w:rsidR="00A91778">
        <w:t>d</w:t>
      </w:r>
      <w:r w:rsidR="000D5DA0" w:rsidRPr="000D5DA0">
        <w:t xml:space="preserve">e </w:t>
      </w:r>
      <w:r w:rsidR="00C12F43">
        <w:t xml:space="preserve">considérer </w:t>
      </w:r>
      <w:r w:rsidR="00700306">
        <w:t>qu</w:t>
      </w:r>
      <w:r w:rsidR="000D5DA0">
        <w:t xml:space="preserve">'un État Membre </w:t>
      </w:r>
      <w:r w:rsidR="00700306">
        <w:t>quel qu'il soit est ou n'est pas un</w:t>
      </w:r>
      <w:r w:rsidR="00C12F43">
        <w:t xml:space="preserve"> </w:t>
      </w:r>
      <w:r w:rsidR="000D5DA0">
        <w:t xml:space="preserve">partenaire crédible pour les activités de l'UIT </w:t>
      </w:r>
      <w:r w:rsidR="00B90F18">
        <w:t xml:space="preserve">et </w:t>
      </w:r>
      <w:r w:rsidR="00700306">
        <w:t xml:space="preserve">un </w:t>
      </w:r>
      <w:r w:rsidR="00B90F18">
        <w:t>défenseur de ses valeurs</w:t>
      </w:r>
      <w:r w:rsidR="00A91778">
        <w:t>;</w:t>
      </w:r>
    </w:p>
    <w:p w14:paraId="2E675288" w14:textId="7ADDC533" w:rsidR="00EB632E" w:rsidRPr="009C494C" w:rsidRDefault="00EB632E" w:rsidP="00030CF3">
      <w:pPr>
        <w:pStyle w:val="enumlev1"/>
      </w:pPr>
      <w:r w:rsidRPr="009C494C">
        <w:t>3</w:t>
      </w:r>
      <w:r w:rsidR="00A91778">
        <w:t>)</w:t>
      </w:r>
      <w:r w:rsidRPr="009C494C">
        <w:tab/>
      </w:r>
      <w:r w:rsidR="00A91778">
        <w:t>d</w:t>
      </w:r>
      <w:r w:rsidR="009C494C" w:rsidRPr="009C494C">
        <w:t xml:space="preserve">e considérer </w:t>
      </w:r>
      <w:r w:rsidR="00700306">
        <w:t xml:space="preserve">que </w:t>
      </w:r>
      <w:r w:rsidR="009C494C" w:rsidRPr="009C494C">
        <w:t>les mesures p</w:t>
      </w:r>
      <w:r w:rsidR="009C494C">
        <w:t xml:space="preserve">rises par un État Membre </w:t>
      </w:r>
      <w:r w:rsidR="00700306">
        <w:t>sont</w:t>
      </w:r>
      <w:r w:rsidR="009C494C">
        <w:t xml:space="preserve"> injustifiée</w:t>
      </w:r>
      <w:r w:rsidR="00030CF3">
        <w:t>s</w:t>
      </w:r>
      <w:r w:rsidR="009C494C">
        <w:t xml:space="preserve"> ou en contradiction manifeste avec les principes fondamentaux de la Constitution de l'UIT et la mission de l'Union et de formuler des accusations directes à l'égard de l'un quelconque des États Membres de l'UIT ou de</w:t>
      </w:r>
      <w:r w:rsidR="00C12F43">
        <w:t xml:space="preserve"> toute </w:t>
      </w:r>
      <w:r w:rsidR="009C494C">
        <w:t>mesure</w:t>
      </w:r>
      <w:r w:rsidR="00C12F43">
        <w:t xml:space="preserve"> </w:t>
      </w:r>
      <w:r w:rsidR="009C494C">
        <w:t>prise par un État</w:t>
      </w:r>
      <w:r w:rsidR="00030CF3">
        <w:t> </w:t>
      </w:r>
      <w:r w:rsidR="009C494C">
        <w:t>Membre de l'UIT</w:t>
      </w:r>
      <w:r w:rsidRPr="009C494C">
        <w:t>.</w:t>
      </w:r>
    </w:p>
    <w:p w14:paraId="4CD5F835" w14:textId="03D6E433" w:rsidR="00EB632E" w:rsidRPr="00C12F43" w:rsidRDefault="009C494C" w:rsidP="00030CF3">
      <w:r w:rsidRPr="009C494C">
        <w:t>Conformément au mandat de l</w:t>
      </w:r>
      <w:r>
        <w:t>'UIT établi dans les documents statutaires de l'Union, l'objet de la Résolution 1408 n'est pas de définir la nature des relations entre les États Membres de l'Union</w:t>
      </w:r>
      <w:r w:rsidR="0077238C">
        <w:t xml:space="preserve">, mais de fournir une assistance et un appui à un </w:t>
      </w:r>
      <w:r w:rsidR="00030CF3">
        <w:t>État</w:t>
      </w:r>
      <w:r w:rsidR="0077238C">
        <w:t xml:space="preserve"> Membre de l'UIT en particulier en vue de reconstruire son secteur des télécommunications, et l'UIT, en sa qualité d'institution spécialisée des Nations Unies dans le domaine des télécommunications/TIC, n'est pas habilitée à déterminer le statut juridique des relations entre ses </w:t>
      </w:r>
      <w:r w:rsidR="00030CF3">
        <w:t>États</w:t>
      </w:r>
      <w:r w:rsidR="0077238C">
        <w:t xml:space="preserve"> Membres, de déterminer le statut, quel qu'il soit, d'un </w:t>
      </w:r>
      <w:r w:rsidR="00030CF3">
        <w:t>État</w:t>
      </w:r>
      <w:r w:rsidR="0077238C">
        <w:t xml:space="preserve"> Membre, de se prononcer sur les mesures prises par l'un quelconque des États Membres ou de </w:t>
      </w:r>
      <w:r w:rsidR="00601530">
        <w:t>décrier</w:t>
      </w:r>
      <w:r w:rsidR="00395C33">
        <w:t xml:space="preserve"> un État Membre pour avoir pris des mesures ne relevant pas du mandat de l'Union.</w:t>
      </w:r>
    </w:p>
    <w:p w14:paraId="479FEA10" w14:textId="2B42C0C8" w:rsidR="00EB632E" w:rsidRPr="00395C33" w:rsidRDefault="00EB632E" w:rsidP="00030CF3">
      <w:pPr>
        <w:pStyle w:val="Heading1"/>
      </w:pPr>
      <w:r w:rsidRPr="00395C33">
        <w:t>2</w:t>
      </w:r>
      <w:r w:rsidRPr="00395C33">
        <w:tab/>
        <w:t>Propos</w:t>
      </w:r>
      <w:r w:rsidR="00806D70" w:rsidRPr="00395C33">
        <w:t>itions</w:t>
      </w:r>
    </w:p>
    <w:p w14:paraId="5CE3355D" w14:textId="0DA27C6B" w:rsidR="00EB632E" w:rsidRPr="00395C33" w:rsidRDefault="00395C33" w:rsidP="00030CF3">
      <w:r w:rsidRPr="00395C33">
        <w:t>Après examen de l</w:t>
      </w:r>
      <w:r>
        <w:t>a contribution de l'Espagne et de</w:t>
      </w:r>
      <w:r w:rsidR="00601530">
        <w:t>s</w:t>
      </w:r>
      <w:r>
        <w:t xml:space="preserve"> 47 États Membres s'étant portés coauteurs, qui contient une proposition visant à mettre à jour la Résolution 1408 du Conseil</w:t>
      </w:r>
      <w:r w:rsidR="00601530">
        <w:t xml:space="preserve"> de l'UIT, </w:t>
      </w:r>
      <w:r>
        <w:t xml:space="preserve">intitulée </w:t>
      </w:r>
      <w:r w:rsidR="00806D70" w:rsidRPr="00395C33">
        <w:t>"Assistance et appui à l'Ukraine pour la reconstruction de son secteur des télécommunications"</w:t>
      </w:r>
      <w:r w:rsidR="00EB632E" w:rsidRPr="00395C33">
        <w:t xml:space="preserve"> (</w:t>
      </w:r>
      <w:r w:rsidR="00806D70" w:rsidRPr="00395C33">
        <w:t>D</w:t>
      </w:r>
      <w:r w:rsidR="00EB632E" w:rsidRPr="00395C33">
        <w:t xml:space="preserve">ocument </w:t>
      </w:r>
      <w:hyperlink r:id="rId9" w:history="1">
        <w:r w:rsidR="00EB632E" w:rsidRPr="00806D70">
          <w:rPr>
            <w:rStyle w:val="Hyperlink"/>
            <w:lang w:val="en-GB"/>
          </w:rPr>
          <w:t>С</w:t>
        </w:r>
        <w:r w:rsidR="00EB632E" w:rsidRPr="00395C33">
          <w:rPr>
            <w:rStyle w:val="Hyperlink"/>
          </w:rPr>
          <w:t>23/92</w:t>
        </w:r>
      </w:hyperlink>
      <w:r>
        <w:t xml:space="preserve"> du Conseil)</w:t>
      </w:r>
      <w:r w:rsidR="00EB632E" w:rsidRPr="00395C33">
        <w:t xml:space="preserve">, </w:t>
      </w:r>
      <w:r>
        <w:t xml:space="preserve">l'Administration de la Fédération </w:t>
      </w:r>
      <w:r w:rsidR="00AC3DD9">
        <w:t xml:space="preserve">de Russie </w:t>
      </w:r>
      <w:r>
        <w:t>propose</w:t>
      </w:r>
      <w:r w:rsidR="00EB632E" w:rsidRPr="00395C33">
        <w:t>:</w:t>
      </w:r>
    </w:p>
    <w:p w14:paraId="13830A8D" w14:textId="69646DD6" w:rsidR="00EB632E" w:rsidRPr="00395C33" w:rsidRDefault="00EB632E" w:rsidP="00030CF3">
      <w:pPr>
        <w:pStyle w:val="enumlev1"/>
      </w:pPr>
      <w:r w:rsidRPr="00395C33">
        <w:t>1</w:t>
      </w:r>
      <w:r w:rsidR="00A91778">
        <w:t>)</w:t>
      </w:r>
      <w:r w:rsidRPr="00395C33">
        <w:tab/>
      </w:r>
      <w:r w:rsidR="00A91778">
        <w:t>d</w:t>
      </w:r>
      <w:r w:rsidR="00395C33" w:rsidRPr="00395C33">
        <w:t>e poursuivre les discussions su</w:t>
      </w:r>
      <w:r w:rsidR="00395C33">
        <w:t>r cette question dans le strict respect du mandat du Conseil</w:t>
      </w:r>
      <w:r w:rsidR="00A91778">
        <w:t>;</w:t>
      </w:r>
    </w:p>
    <w:p w14:paraId="25388DEE" w14:textId="45F5A90B" w:rsidR="00EB632E" w:rsidRPr="00395C33" w:rsidRDefault="00EB632E" w:rsidP="00030CF3">
      <w:pPr>
        <w:pStyle w:val="enumlev1"/>
      </w:pPr>
      <w:r w:rsidRPr="00A91778">
        <w:t>2</w:t>
      </w:r>
      <w:r w:rsidR="00A91778" w:rsidRPr="00A91778">
        <w:t>)</w:t>
      </w:r>
      <w:r w:rsidRPr="00A91778">
        <w:tab/>
      </w:r>
      <w:r w:rsidR="00A91778" w:rsidRPr="00A91778">
        <w:t>d</w:t>
      </w:r>
      <w:r w:rsidR="00395C33" w:rsidRPr="00A91778">
        <w:t xml:space="preserve">e réviser les propositions de texte figurant dans le </w:t>
      </w:r>
      <w:r w:rsidR="00806D70" w:rsidRPr="00A91778">
        <w:t>D</w:t>
      </w:r>
      <w:r w:rsidRPr="00A91778">
        <w:t xml:space="preserve">ocument </w:t>
      </w:r>
      <w:hyperlink r:id="rId10" w:history="1">
        <w:r w:rsidRPr="00A91778">
          <w:rPr>
            <w:rStyle w:val="Hyperlink"/>
            <w:lang w:val="en-GB"/>
          </w:rPr>
          <w:t>С</w:t>
        </w:r>
        <w:r w:rsidRPr="00A91778">
          <w:rPr>
            <w:rStyle w:val="Hyperlink"/>
          </w:rPr>
          <w:t>23/92</w:t>
        </w:r>
      </w:hyperlink>
      <w:r w:rsidRPr="00A91778">
        <w:t xml:space="preserve"> </w:t>
      </w:r>
      <w:r w:rsidR="00601530" w:rsidRPr="00A91778">
        <w:t>à la lumière des</w:t>
      </w:r>
      <w:r w:rsidR="00395C33" w:rsidRPr="00A91778">
        <w:t xml:space="preserve"> considérations mises en avant dans la partie 1</w:t>
      </w:r>
      <w:r w:rsidR="00601530" w:rsidRPr="00A91778">
        <w:t xml:space="preserve"> (</w:t>
      </w:r>
      <w:r w:rsidR="00395C33" w:rsidRPr="00A91778">
        <w:t>Informations générales et justification</w:t>
      </w:r>
      <w:r w:rsidR="00601530" w:rsidRPr="00A91778">
        <w:t>)</w:t>
      </w:r>
      <w:r w:rsidR="00395C33" w:rsidRPr="00A91778">
        <w:t xml:space="preserve"> ci</w:t>
      </w:r>
      <w:r w:rsidR="00AE3B0F" w:rsidRPr="00A91778">
        <w:noBreakHyphen/>
      </w:r>
      <w:r w:rsidR="00395C33" w:rsidRPr="00A91778">
        <w:t>dessus</w:t>
      </w:r>
      <w:r w:rsidR="00601530" w:rsidRPr="00A91778">
        <w:t>,</w:t>
      </w:r>
      <w:r w:rsidR="00395C33" w:rsidRPr="00A91778">
        <w:t xml:space="preserve"> et de la manière présentée dans le projet de révision figurant en annexe de la présente contribution</w:t>
      </w:r>
      <w:r w:rsidR="00A91778" w:rsidRPr="00A91778">
        <w:t>;</w:t>
      </w:r>
    </w:p>
    <w:p w14:paraId="530B0FF8" w14:textId="783BD792" w:rsidR="00897553" w:rsidRPr="00D333CB" w:rsidRDefault="00EB632E" w:rsidP="00030CF3">
      <w:pPr>
        <w:pStyle w:val="enumlev1"/>
      </w:pPr>
      <w:r w:rsidRPr="00D333CB">
        <w:t>3</w:t>
      </w:r>
      <w:r w:rsidR="00A91778">
        <w:t>)</w:t>
      </w:r>
      <w:r w:rsidRPr="00D333CB">
        <w:tab/>
      </w:r>
      <w:r w:rsidR="00A91778">
        <w:t>d</w:t>
      </w:r>
      <w:r w:rsidR="00D333CB" w:rsidRPr="00D333CB">
        <w:t>'organiser un processus de rédaction p</w:t>
      </w:r>
      <w:r w:rsidR="00D333CB">
        <w:t>our cette Résolution, avec l'appui du secrétariat et d'un président désigné</w:t>
      </w:r>
      <w:r w:rsidRPr="00D333CB">
        <w:t>.</w:t>
      </w:r>
    </w:p>
    <w:p w14:paraId="05E860E3" w14:textId="3ED9A5BA" w:rsidR="00806D70" w:rsidRPr="00D333CB" w:rsidRDefault="00806D70" w:rsidP="00030CF3">
      <w:pPr>
        <w:tabs>
          <w:tab w:val="clear" w:pos="567"/>
          <w:tab w:val="clear" w:pos="1134"/>
          <w:tab w:val="clear" w:pos="1701"/>
          <w:tab w:val="clear" w:pos="2268"/>
          <w:tab w:val="clear" w:pos="2835"/>
        </w:tabs>
        <w:overflowPunct/>
        <w:autoSpaceDE/>
        <w:autoSpaceDN/>
        <w:adjustRightInd/>
        <w:spacing w:before="0"/>
        <w:textAlignment w:val="auto"/>
      </w:pPr>
      <w:r w:rsidRPr="00D333CB">
        <w:br w:type="page"/>
      </w:r>
    </w:p>
    <w:p w14:paraId="20672342" w14:textId="77777777" w:rsidR="005558B0" w:rsidRPr="00D40B57" w:rsidRDefault="005558B0" w:rsidP="00030CF3">
      <w:pPr>
        <w:pStyle w:val="ResNo"/>
      </w:pPr>
      <w:r w:rsidRPr="00D40B57">
        <w:lastRenderedPageBreak/>
        <w:t>RÉSOLUTION 1408</w:t>
      </w:r>
    </w:p>
    <w:p w14:paraId="7F9CE92A" w14:textId="77777777" w:rsidR="005558B0" w:rsidRPr="005F1B32" w:rsidRDefault="005558B0" w:rsidP="00030CF3">
      <w:pPr>
        <w:pStyle w:val="Restitle"/>
      </w:pPr>
      <w:r w:rsidRPr="0023465D">
        <w:rPr>
          <w:lang w:val="fr-CH"/>
        </w:rPr>
        <w:t>Assistance et appui à l'Ukraine pour la reconstruction de son secteur</w:t>
      </w:r>
      <w:r w:rsidRPr="0023465D">
        <w:rPr>
          <w:lang w:val="fr-CH"/>
        </w:rPr>
        <w:br/>
        <w:t>des télécommunications</w:t>
      </w:r>
    </w:p>
    <w:p w14:paraId="41A9DB68" w14:textId="77777777" w:rsidR="005558B0" w:rsidRPr="005F1B32" w:rsidRDefault="005558B0" w:rsidP="00030CF3">
      <w:pPr>
        <w:pStyle w:val="Normalaftertitle"/>
        <w:jc w:val="both"/>
      </w:pPr>
      <w:r w:rsidRPr="0023465D">
        <w:rPr>
          <w:rFonts w:cstheme="minorHAnsi"/>
          <w:szCs w:val="24"/>
          <w:lang w:val="fr-CH"/>
        </w:rPr>
        <w:t>Le Conseil de l'UIT,</w:t>
      </w:r>
    </w:p>
    <w:p w14:paraId="2C52F508" w14:textId="77777777" w:rsidR="005558B0" w:rsidRPr="0023465D" w:rsidRDefault="005558B0" w:rsidP="00030CF3">
      <w:pPr>
        <w:pStyle w:val="Call"/>
        <w:rPr>
          <w:lang w:val="fr-CH"/>
        </w:rPr>
      </w:pPr>
      <w:r w:rsidRPr="0023465D">
        <w:rPr>
          <w:lang w:val="fr-CH"/>
        </w:rPr>
        <w:t>rappelant</w:t>
      </w:r>
    </w:p>
    <w:p w14:paraId="058EFBFE" w14:textId="77777777" w:rsidR="005558B0" w:rsidRPr="0023465D" w:rsidRDefault="005558B0" w:rsidP="00030CF3">
      <w:pPr>
        <w:rPr>
          <w:lang w:val="fr-CH"/>
        </w:rPr>
      </w:pPr>
      <w:r w:rsidRPr="005F1B32">
        <w:rPr>
          <w:i/>
          <w:iCs/>
        </w:rPr>
        <w:t>a)</w:t>
      </w:r>
      <w:r w:rsidRPr="005F1B32">
        <w:tab/>
      </w:r>
      <w:r w:rsidRPr="0023465D">
        <w:rPr>
          <w:lang w:val="fr-CH"/>
        </w:rPr>
        <w:t>les nobles principes, objet et objectifs énoncés dans la Charte des Nations Unies et dans la Déclaration universelle des droits de l'homme, ainsi que dans la Déclaration de principes adoptée par le Sommet mondial sur la société de l'information;</w:t>
      </w:r>
    </w:p>
    <w:p w14:paraId="5965E8B5" w14:textId="77777777" w:rsidR="005558B0" w:rsidRPr="0023465D" w:rsidRDefault="005558B0" w:rsidP="00030CF3">
      <w:pPr>
        <w:rPr>
          <w:lang w:val="fr-CH"/>
        </w:rPr>
      </w:pPr>
      <w:r w:rsidRPr="005F1B32">
        <w:rPr>
          <w:i/>
          <w:iCs/>
        </w:rPr>
        <w:t>b)</w:t>
      </w:r>
      <w:r w:rsidRPr="005F1B32">
        <w:tab/>
      </w:r>
      <w:r w:rsidRPr="0023465D">
        <w:rPr>
          <w:lang w:val="fr-CH"/>
        </w:rPr>
        <w:t>les efforts déployés par l'Organisation des Nations Unies pour promouvoir le développement durable;</w:t>
      </w:r>
    </w:p>
    <w:p w14:paraId="359D52C1" w14:textId="6908257C" w:rsidR="005558B0" w:rsidRPr="00B27FE7" w:rsidRDefault="005558B0" w:rsidP="00030CF3">
      <w:pPr>
        <w:rPr>
          <w:iCs/>
        </w:rPr>
      </w:pPr>
      <w:r w:rsidRPr="005F1B32">
        <w:rPr>
          <w:i/>
          <w:iCs/>
        </w:rPr>
        <w:t>c)</w:t>
      </w:r>
      <w:r w:rsidRPr="005F1B32">
        <w:tab/>
        <w:t>l'objet de l'Union, formulé dans l'article 1 de la Constitution de l'UIT</w:t>
      </w:r>
      <w:ins w:id="1" w:author="Author">
        <w:r w:rsidR="00B27FE7" w:rsidRPr="00C735CD">
          <w:rPr>
            <w:lang w:val="fr-CH"/>
          </w:rPr>
          <w:t xml:space="preserve">, </w:t>
        </w:r>
        <w:r w:rsidR="00B27FE7">
          <w:rPr>
            <w:lang w:val="fr-CH"/>
          </w:rPr>
          <w:t xml:space="preserve">dans la </w:t>
        </w:r>
        <w:r w:rsidR="00B27FE7" w:rsidRPr="00C735CD">
          <w:rPr>
            <w:lang w:val="fr-CH"/>
          </w:rPr>
          <w:t>Convention</w:t>
        </w:r>
        <w:r w:rsidR="00B27FE7">
          <w:rPr>
            <w:lang w:val="fr-CH"/>
          </w:rPr>
          <w:t xml:space="preserve"> et dans les Règlements administratifs de l'UIT, et les principes sur lesquels reposent ledit objet et les travaux de l'Union</w:t>
        </w:r>
      </w:ins>
      <w:r w:rsidRPr="005F1B32">
        <w:t>,</w:t>
      </w:r>
    </w:p>
    <w:p w14:paraId="6F7C7846" w14:textId="77777777" w:rsidR="005558B0" w:rsidRPr="005F1B32" w:rsidRDefault="005558B0" w:rsidP="00030CF3">
      <w:pPr>
        <w:pStyle w:val="Call"/>
      </w:pPr>
      <w:r w:rsidRPr="0023465D">
        <w:rPr>
          <w:lang w:val="fr-CH"/>
        </w:rPr>
        <w:t>rappelant en outre</w:t>
      </w:r>
    </w:p>
    <w:p w14:paraId="151EFE2F" w14:textId="09B503D3" w:rsidR="005558B0" w:rsidRPr="0023465D" w:rsidRDefault="005558B0" w:rsidP="00030CF3">
      <w:pPr>
        <w:rPr>
          <w:lang w:val="fr-CH"/>
        </w:rPr>
      </w:pPr>
      <w:r w:rsidRPr="005F1B32">
        <w:rPr>
          <w:i/>
          <w:iCs/>
        </w:rPr>
        <w:t>a)</w:t>
      </w:r>
      <w:r w:rsidRPr="005F1B32">
        <w:tab/>
      </w:r>
      <w:r w:rsidRPr="0023465D">
        <w:rPr>
          <w:lang w:val="fr-CH"/>
        </w:rPr>
        <w:t>la Résolution</w:t>
      </w:r>
      <w:r w:rsidRPr="005F1B32">
        <w:t xml:space="preserve"> </w:t>
      </w:r>
      <w:hyperlink r:id="rId11" w:history="1">
        <w:r w:rsidRPr="005F1B32">
          <w:rPr>
            <w:rStyle w:val="Hyperlink"/>
          </w:rPr>
          <w:t>A/RES/ES-11/1</w:t>
        </w:r>
      </w:hyperlink>
      <w:r w:rsidRPr="005F1B32">
        <w:t xml:space="preserve"> </w:t>
      </w:r>
      <w:r w:rsidRPr="0023465D">
        <w:rPr>
          <w:lang w:val="fr-CH"/>
        </w:rPr>
        <w:t>de l'Assemblée générale des Nations Unies, intitulée "Agression contre l'Ukraine", adoptée le 2 mars 2022, dans laquelle l'Assemblée générale déplore dans les termes les plus énergiques l'agression commise par la Fédération de Russie contre l'Ukraine en violation du paragraphe 4 de l'Article 2 de la Charte et demande instamment aux organisations internationales de contribuer à désamorcer la situation actuelle;</w:t>
      </w:r>
    </w:p>
    <w:p w14:paraId="610A0227" w14:textId="4BE5923C" w:rsidR="005558B0" w:rsidRDefault="005558B0" w:rsidP="00030CF3">
      <w:pPr>
        <w:rPr>
          <w:lang w:val="fr-CH"/>
        </w:rPr>
      </w:pPr>
      <w:r w:rsidRPr="005F1B32">
        <w:rPr>
          <w:i/>
          <w:iCs/>
        </w:rPr>
        <w:t>b)</w:t>
      </w:r>
      <w:r w:rsidRPr="005F1B32">
        <w:tab/>
      </w:r>
      <w:r w:rsidRPr="0023465D">
        <w:rPr>
          <w:lang w:val="fr-CH"/>
        </w:rPr>
        <w:t>la Résolution 34 (Rév. Busan, 2018) de la Conférence de plénipotentiaires de l'UIT, intitulée "Assistance et appui aux pays ayant des besoins spéciaux pour la reconstruction de leur secteur des télécommunications"</w:t>
      </w:r>
      <w:del w:id="2" w:author="Author">
        <w:r w:rsidRPr="0023465D" w:rsidDel="0043762A">
          <w:rPr>
            <w:lang w:val="fr-CH"/>
          </w:rPr>
          <w:delText>,</w:delText>
        </w:r>
      </w:del>
      <w:ins w:id="3" w:author="Author">
        <w:r w:rsidR="0043762A">
          <w:rPr>
            <w:lang w:val="fr-CH"/>
          </w:rPr>
          <w:t>;</w:t>
        </w:r>
      </w:ins>
    </w:p>
    <w:p w14:paraId="44383251" w14:textId="0A6C6656" w:rsidR="0043762A" w:rsidRPr="00E85FDB" w:rsidRDefault="0043762A" w:rsidP="00030CF3">
      <w:pPr>
        <w:rPr>
          <w:ins w:id="4" w:author="Author"/>
          <w:rFonts w:eastAsia="Calibri"/>
          <w:rPrChange w:id="5" w:author="Author">
            <w:rPr>
              <w:ins w:id="6" w:author="Author"/>
              <w:rFonts w:eastAsia="Calibri"/>
              <w:lang w:val="en-GB"/>
            </w:rPr>
          </w:rPrChange>
        </w:rPr>
      </w:pPr>
      <w:ins w:id="7" w:author="Author">
        <w:r w:rsidRPr="00E85FDB">
          <w:rPr>
            <w:i/>
            <w:iCs/>
            <w:rPrChange w:id="8" w:author="Author">
              <w:rPr>
                <w:i/>
                <w:iCs/>
                <w:lang w:val="en-GB"/>
              </w:rPr>
            </w:rPrChange>
          </w:rPr>
          <w:t>c)</w:t>
        </w:r>
        <w:r w:rsidRPr="00E85FDB">
          <w:rPr>
            <w:rPrChange w:id="9" w:author="Author">
              <w:rPr>
                <w:lang w:val="en-GB"/>
              </w:rPr>
            </w:rPrChange>
          </w:rPr>
          <w:tab/>
        </w:r>
        <w:r w:rsidRPr="00E85FDB">
          <w:rPr>
            <w:rFonts w:eastAsia="Calibri"/>
            <w:rPrChange w:id="10" w:author="Author">
              <w:rPr>
                <w:rFonts w:eastAsia="Calibri"/>
                <w:lang w:val="en-GB"/>
              </w:rPr>
            </w:rPrChange>
          </w:rPr>
          <w:t xml:space="preserve">la Résolution 68/262 </w:t>
        </w:r>
        <w:r>
          <w:rPr>
            <w:rFonts w:eastAsia="Calibri"/>
          </w:rPr>
          <w:t>adoptée le 27 mars 2014 par</w:t>
        </w:r>
        <w:r w:rsidRPr="00E85FDB">
          <w:rPr>
            <w:rFonts w:eastAsia="Calibri"/>
            <w:rPrChange w:id="11" w:author="Author">
              <w:rPr>
                <w:rFonts w:eastAsia="Calibri"/>
                <w:lang w:val="en-GB"/>
              </w:rPr>
            </w:rPrChange>
          </w:rPr>
          <w:t xml:space="preserve"> l'Assemblée générale des Nations</w:t>
        </w:r>
        <w:r w:rsidR="00030CF3">
          <w:rPr>
            <w:rFonts w:eastAsia="Calibri"/>
          </w:rPr>
          <w:t> </w:t>
        </w:r>
        <w:r w:rsidRPr="00E85FDB">
          <w:rPr>
            <w:rFonts w:eastAsia="Calibri"/>
            <w:rPrChange w:id="12" w:author="Author">
              <w:rPr>
                <w:rFonts w:eastAsia="Calibri"/>
                <w:lang w:val="en-GB"/>
              </w:rPr>
            </w:rPrChange>
          </w:rPr>
          <w:t>Unies</w:t>
        </w:r>
        <w:r>
          <w:rPr>
            <w:rFonts w:eastAsia="Calibri"/>
          </w:rPr>
          <w:t>, intitulée "Intégrité territoriale de l'Ukraine";</w:t>
        </w:r>
      </w:ins>
    </w:p>
    <w:p w14:paraId="3AEF3354" w14:textId="77777777" w:rsidR="0043762A" w:rsidRPr="00C735CD" w:rsidRDefault="0043762A" w:rsidP="00030CF3">
      <w:pPr>
        <w:rPr>
          <w:ins w:id="13" w:author="Author"/>
        </w:rPr>
      </w:pPr>
      <w:ins w:id="14" w:author="Author">
        <w:r w:rsidRPr="00C735CD">
          <w:rPr>
            <w:i/>
            <w:iCs/>
          </w:rPr>
          <w:t>d)</w:t>
        </w:r>
        <w:r w:rsidRPr="00C735CD">
          <w:tab/>
          <w:t>la Résolution 205 (Rév.CMR-19) de la Conférence mondiale des radiocommunications</w:t>
        </w:r>
        <w:r>
          <w:t>, intitulée "Protection des systèmes fonctionnant dans le service mobile par satellite dans la bande de fréquences 406-406,1 MHz";</w:t>
        </w:r>
      </w:ins>
    </w:p>
    <w:p w14:paraId="0590F88F" w14:textId="77777777" w:rsidR="0043762A" w:rsidRPr="00E85FDB" w:rsidRDefault="0043762A" w:rsidP="00030CF3">
      <w:pPr>
        <w:rPr>
          <w:ins w:id="15" w:author="Author"/>
          <w:rFonts w:eastAsia="Calibri"/>
          <w:rPrChange w:id="16" w:author="Author">
            <w:rPr>
              <w:ins w:id="17" w:author="Author"/>
              <w:rFonts w:eastAsia="Calibri"/>
              <w:lang w:val="en-GB"/>
            </w:rPr>
          </w:rPrChange>
        </w:rPr>
      </w:pPr>
      <w:ins w:id="18" w:author="Author">
        <w:r w:rsidRPr="00E85FDB">
          <w:rPr>
            <w:rFonts w:eastAsia="Calibri"/>
            <w:i/>
            <w:iCs/>
            <w:rPrChange w:id="19" w:author="Author">
              <w:rPr>
                <w:rFonts w:eastAsia="Calibri"/>
                <w:i/>
                <w:iCs/>
                <w:lang w:val="en-GB"/>
              </w:rPr>
            </w:rPrChange>
          </w:rPr>
          <w:t>e)</w:t>
        </w:r>
        <w:r w:rsidRPr="00E85FDB">
          <w:rPr>
            <w:rFonts w:eastAsia="Calibri"/>
            <w:rPrChange w:id="20" w:author="Author">
              <w:rPr>
                <w:rFonts w:eastAsia="Calibri"/>
                <w:lang w:val="en-GB"/>
              </w:rPr>
            </w:rPrChange>
          </w:rPr>
          <w:tab/>
        </w:r>
        <w:r>
          <w:rPr>
            <w:rFonts w:eastAsia="Calibri"/>
          </w:rPr>
          <w:t>l</w:t>
        </w:r>
        <w:r w:rsidRPr="00E85FDB">
          <w:rPr>
            <w:rFonts w:eastAsia="Calibri"/>
            <w:rPrChange w:id="21" w:author="Author">
              <w:rPr>
                <w:rFonts w:eastAsia="Calibri"/>
                <w:lang w:val="en-GB"/>
              </w:rPr>
            </w:rPrChange>
          </w:rPr>
          <w:t>'évaluation prov</w:t>
        </w:r>
        <w:r>
          <w:rPr>
            <w:rFonts w:eastAsia="Calibri"/>
          </w:rPr>
          <w:t>is</w:t>
        </w:r>
        <w:r w:rsidRPr="00E85FDB">
          <w:rPr>
            <w:rFonts w:eastAsia="Calibri"/>
            <w:rPrChange w:id="22" w:author="Author">
              <w:rPr>
                <w:rFonts w:eastAsia="Calibri"/>
                <w:lang w:val="en-GB"/>
              </w:rPr>
            </w:rPrChange>
          </w:rPr>
          <w:t xml:space="preserve">oire </w:t>
        </w:r>
        <w:r>
          <w:rPr>
            <w:rFonts w:eastAsia="Calibri"/>
          </w:rPr>
          <w:t>effectuée par</w:t>
        </w:r>
        <w:r w:rsidRPr="00004B21">
          <w:rPr>
            <w:rFonts w:eastAsia="Calibri"/>
          </w:rPr>
          <w:t xml:space="preserve"> l'UIT sur les dommages causés aux infrastructures de télécommunication et la résilience de l'écosystème des TIC en Ukraine</w:t>
        </w:r>
        <w:r>
          <w:rPr>
            <w:rFonts w:eastAsia="Calibri"/>
          </w:rPr>
          <w:t xml:space="preserve"> (décembre 2022);</w:t>
        </w:r>
      </w:ins>
    </w:p>
    <w:p w14:paraId="259C2DAA" w14:textId="77777777" w:rsidR="0043762A" w:rsidRPr="00E85FDB" w:rsidRDefault="0043762A" w:rsidP="00030CF3">
      <w:pPr>
        <w:rPr>
          <w:ins w:id="23" w:author="Author"/>
          <w:rFonts w:eastAsia="Calibri"/>
          <w:rPrChange w:id="24" w:author="Author">
            <w:rPr>
              <w:ins w:id="25" w:author="Author"/>
              <w:rFonts w:eastAsia="Calibri"/>
              <w:lang w:val="en-GB"/>
            </w:rPr>
          </w:rPrChange>
        </w:rPr>
      </w:pPr>
      <w:ins w:id="26" w:author="Author">
        <w:r w:rsidRPr="00E85FDB">
          <w:rPr>
            <w:rFonts w:eastAsia="Calibri"/>
            <w:i/>
            <w:iCs/>
            <w:rPrChange w:id="27" w:author="Author">
              <w:rPr>
                <w:rFonts w:eastAsia="Calibri"/>
                <w:i/>
                <w:iCs/>
                <w:lang w:val="en-GB"/>
              </w:rPr>
            </w:rPrChange>
          </w:rPr>
          <w:t>f)</w:t>
        </w:r>
        <w:r w:rsidRPr="00E85FDB">
          <w:rPr>
            <w:rFonts w:eastAsia="Calibri"/>
            <w:rPrChange w:id="28" w:author="Author">
              <w:rPr>
                <w:rFonts w:eastAsia="Calibri"/>
                <w:lang w:val="en-GB"/>
              </w:rPr>
            </w:rPrChange>
          </w:rPr>
          <w:tab/>
          <w:t xml:space="preserve">la déclaration </w:t>
        </w:r>
        <w:r>
          <w:rPr>
            <w:rFonts w:eastAsia="Calibri"/>
          </w:rPr>
          <w:t>faite par le</w:t>
        </w:r>
        <w:r w:rsidRPr="00E85FDB">
          <w:rPr>
            <w:rFonts w:eastAsia="Calibri"/>
            <w:rPrChange w:id="29" w:author="Author">
              <w:rPr>
                <w:rFonts w:eastAsia="Calibri"/>
                <w:lang w:val="en-GB"/>
              </w:rPr>
            </w:rPrChange>
          </w:rPr>
          <w:t xml:space="preserve"> Secrétaire général de l'UIT </w:t>
        </w:r>
        <w:r>
          <w:rPr>
            <w:rFonts w:eastAsia="Calibri"/>
          </w:rPr>
          <w:t xml:space="preserve">à la Conférence de plénipotentiaires de l'UIT de 2014 (Document </w:t>
        </w:r>
        <w:r w:rsidRPr="00E85FDB">
          <w:rPr>
            <w:rFonts w:eastAsia="Calibri"/>
            <w:rPrChange w:id="30" w:author="Author">
              <w:rPr>
                <w:rFonts w:eastAsia="Calibri"/>
                <w:lang w:val="en-GB"/>
              </w:rPr>
            </w:rPrChange>
          </w:rPr>
          <w:t>PP14/174, Annex</w:t>
        </w:r>
        <w:r>
          <w:rPr>
            <w:rFonts w:eastAsia="Calibri"/>
          </w:rPr>
          <w:t>e</w:t>
        </w:r>
        <w:r w:rsidRPr="00E85FDB">
          <w:rPr>
            <w:rFonts w:eastAsia="Calibri"/>
            <w:rPrChange w:id="31" w:author="Author">
              <w:rPr>
                <w:rFonts w:eastAsia="Calibri"/>
                <w:lang w:val="en-GB"/>
              </w:rPr>
            </w:rPrChange>
          </w:rPr>
          <w:t xml:space="preserve"> B)</w:t>
        </w:r>
        <w:r>
          <w:rPr>
            <w:rFonts w:eastAsia="Calibri"/>
          </w:rPr>
          <w:t>, et la déclaration du Secrétaire général de l'UIT publiée dans le Bulletin d'exploitation de l'UIT N° 1158 du 15 octobre 2018;</w:t>
        </w:r>
      </w:ins>
    </w:p>
    <w:p w14:paraId="73909092" w14:textId="77777777" w:rsidR="0043762A" w:rsidRPr="00C735CD" w:rsidRDefault="0043762A" w:rsidP="00030CF3">
      <w:pPr>
        <w:rPr>
          <w:ins w:id="32" w:author="Author"/>
        </w:rPr>
      </w:pPr>
      <w:ins w:id="33" w:author="Author">
        <w:r w:rsidRPr="00C735CD">
          <w:rPr>
            <w:rFonts w:eastAsia="Calibri"/>
            <w:i/>
            <w:iCs/>
          </w:rPr>
          <w:t>g)</w:t>
        </w:r>
        <w:r w:rsidRPr="00C735CD">
          <w:rPr>
            <w:rFonts w:eastAsia="Calibri"/>
          </w:rPr>
          <w:tab/>
          <w:t>la Résolution 88 (Kigali, 2022) de la Conférence mondiale de développement des télécommunications</w:t>
        </w:r>
        <w:r>
          <w:rPr>
            <w:rFonts w:eastAsia="Calibri"/>
          </w:rPr>
          <w:t>,</w:t>
        </w:r>
        <w:r w:rsidRPr="00C735CD">
          <w:rPr>
            <w:rFonts w:eastAsia="Calibri"/>
          </w:rPr>
          <w:t xml:space="preserve"> </w:t>
        </w:r>
        <w:r>
          <w:rPr>
            <w:rFonts w:eastAsia="Calibri"/>
          </w:rPr>
          <w:t>sur la</w:t>
        </w:r>
        <w:r w:rsidRPr="00C735CD">
          <w:rPr>
            <w:rFonts w:eastAsia="Calibri"/>
          </w:rPr>
          <w:t xml:space="preserve"> Coalition pour le numérique Partner2Connect de l'UIT;</w:t>
        </w:r>
      </w:ins>
    </w:p>
    <w:p w14:paraId="0C072BA0" w14:textId="77777777" w:rsidR="0043762A" w:rsidRPr="00C735CD" w:rsidRDefault="0043762A" w:rsidP="00030CF3">
      <w:pPr>
        <w:rPr>
          <w:ins w:id="34" w:author="Author"/>
        </w:rPr>
      </w:pPr>
      <w:ins w:id="35" w:author="Author">
        <w:r w:rsidRPr="00C735CD">
          <w:rPr>
            <w:rFonts w:eastAsia="Calibri"/>
            <w:i/>
            <w:iCs/>
          </w:rPr>
          <w:t>h)</w:t>
        </w:r>
        <w:r w:rsidRPr="00C735CD">
          <w:rPr>
            <w:rFonts w:eastAsia="Calibri"/>
          </w:rPr>
          <w:tab/>
          <w:t xml:space="preserve">la Résolution 25 (Rév. Bucarest, 2022) de la Conférence de plénipotentiaires, </w:t>
        </w:r>
        <w:r>
          <w:rPr>
            <w:rFonts w:eastAsia="Calibri"/>
          </w:rPr>
          <w:t>sur le r</w:t>
        </w:r>
        <w:r w:rsidRPr="00C735CD">
          <w:rPr>
            <w:rFonts w:eastAsia="Calibri"/>
          </w:rPr>
          <w:t>enforcement de la présence régionale de l'UIT</w:t>
        </w:r>
        <w:r w:rsidRPr="00C735CD">
          <w:t>,</w:t>
        </w:r>
      </w:ins>
    </w:p>
    <w:p w14:paraId="58016B08" w14:textId="77777777" w:rsidR="005558B0" w:rsidRPr="0023465D" w:rsidRDefault="005558B0" w:rsidP="00030CF3">
      <w:pPr>
        <w:pStyle w:val="Call"/>
        <w:rPr>
          <w:lang w:val="fr-CH"/>
        </w:rPr>
      </w:pPr>
      <w:r w:rsidRPr="0023465D">
        <w:rPr>
          <w:lang w:val="fr-CH"/>
        </w:rPr>
        <w:lastRenderedPageBreak/>
        <w:t>réaffirmant</w:t>
      </w:r>
    </w:p>
    <w:p w14:paraId="4973FC14" w14:textId="5C3B8CE3" w:rsidR="005558B0" w:rsidRDefault="0043762A" w:rsidP="00030CF3">
      <w:pPr>
        <w:rPr>
          <w:lang w:val="fr-CH"/>
        </w:rPr>
      </w:pPr>
      <w:ins w:id="36" w:author="Author">
        <w:r w:rsidRPr="0043762A">
          <w:rPr>
            <w:i/>
            <w:iCs/>
            <w:lang w:val="fr-CH"/>
          </w:rPr>
          <w:t>a)</w:t>
        </w:r>
        <w:r>
          <w:rPr>
            <w:lang w:val="fr-CH"/>
          </w:rPr>
          <w:tab/>
        </w:r>
      </w:ins>
      <w:r w:rsidR="005558B0" w:rsidRPr="0023465D">
        <w:rPr>
          <w:lang w:val="fr-CH"/>
        </w:rPr>
        <w:t>la souveraineté, l'indépendance, l'unité et l'intégrité territoriale de l'Ukraine à l'intérieur de ses frontières internationalement reconnues, s'étendant à ses eaux territoriales</w:t>
      </w:r>
      <w:del w:id="37" w:author="Author">
        <w:r w:rsidR="005558B0" w:rsidRPr="0023465D" w:rsidDel="0043762A">
          <w:rPr>
            <w:lang w:val="fr-CH"/>
          </w:rPr>
          <w:delText>,</w:delText>
        </w:r>
      </w:del>
      <w:ins w:id="38" w:author="Author">
        <w:r>
          <w:rPr>
            <w:lang w:val="fr-CH"/>
          </w:rPr>
          <w:t>;</w:t>
        </w:r>
      </w:ins>
    </w:p>
    <w:p w14:paraId="069CF35F" w14:textId="77777777" w:rsidR="0043762A" w:rsidRDefault="0043762A" w:rsidP="00030CF3">
      <w:pPr>
        <w:rPr>
          <w:ins w:id="39" w:author="Author"/>
        </w:rPr>
      </w:pPr>
      <w:ins w:id="40" w:author="Author">
        <w:r>
          <w:rPr>
            <w:i/>
            <w:iCs/>
          </w:rPr>
          <w:t>b</w:t>
        </w:r>
        <w:r w:rsidRPr="001352ED">
          <w:rPr>
            <w:i/>
            <w:iCs/>
          </w:rPr>
          <w:t>)</w:t>
        </w:r>
        <w:r w:rsidRPr="001352ED">
          <w:tab/>
          <w:t>qu'un réseau de télécommunication fiable est indispensable pour promouvoir le développement social et économique des pays, en particulier de ceux qui ont souffert de catastrophes naturelles, de conflits intérieurs ou de guerres;</w:t>
        </w:r>
      </w:ins>
    </w:p>
    <w:p w14:paraId="4E312933" w14:textId="77777777" w:rsidR="0043762A" w:rsidRPr="00E85FDB" w:rsidRDefault="0043762A" w:rsidP="00030CF3">
      <w:pPr>
        <w:rPr>
          <w:ins w:id="41" w:author="Author"/>
          <w:rPrChange w:id="42" w:author="Author">
            <w:rPr>
              <w:ins w:id="43" w:author="Author"/>
              <w:lang w:val="en-US"/>
            </w:rPr>
          </w:rPrChange>
        </w:rPr>
      </w:pPr>
      <w:ins w:id="44" w:author="Author">
        <w:r w:rsidRPr="00E85FDB">
          <w:rPr>
            <w:i/>
            <w:iCs/>
            <w:rPrChange w:id="45" w:author="Author">
              <w:rPr>
                <w:i/>
                <w:iCs/>
                <w:lang w:val="en-GB"/>
              </w:rPr>
            </w:rPrChange>
          </w:rPr>
          <w:t>c)</w:t>
        </w:r>
        <w:r w:rsidRPr="00E85FDB">
          <w:rPr>
            <w:rPrChange w:id="46" w:author="Author">
              <w:rPr>
                <w:lang w:val="en-GB"/>
              </w:rPr>
            </w:rPrChange>
          </w:rPr>
          <w:tab/>
          <w:t xml:space="preserve">que, dans les circonstances actuelles et dans un avenir prévisible, l'Ukraine </w:t>
        </w:r>
        <w:r>
          <w:t>aura besoin d'une assistance pour que son secteur des télécommunications en général, et son infrastructure en particulier retrouve un niveau un niveau acceptable, ce qui nécessite l'assistance de la communauté internationale, qui doit être fournie dans un cadre bilatéral ou régional, ou par l'intermédiaire d'organisations internationales,</w:t>
        </w:r>
      </w:ins>
    </w:p>
    <w:p w14:paraId="019A73DF" w14:textId="77777777" w:rsidR="005558B0" w:rsidRPr="005F1B32" w:rsidRDefault="005558B0" w:rsidP="00030CF3">
      <w:pPr>
        <w:pStyle w:val="Call"/>
      </w:pPr>
      <w:r w:rsidRPr="0023465D">
        <w:rPr>
          <w:lang w:val="fr-CH"/>
        </w:rPr>
        <w:t>rappelant l'engagement de l'UIT</w:t>
      </w:r>
    </w:p>
    <w:p w14:paraId="1D5BD501" w14:textId="77777777" w:rsidR="005558B0" w:rsidRPr="0023465D" w:rsidRDefault="005558B0" w:rsidP="00030CF3">
      <w:pPr>
        <w:rPr>
          <w:lang w:val="fr-CH"/>
        </w:rPr>
      </w:pPr>
      <w:r w:rsidRPr="0023465D">
        <w:rPr>
          <w:lang w:val="fr-CH"/>
        </w:rPr>
        <w:t>en vue de "provoquer l'adoption de mesures permettant d'assurer la sécurité de la vie humaine par la coopération des services de télécommunication",</w:t>
      </w:r>
    </w:p>
    <w:p w14:paraId="67075A88" w14:textId="7DCAAFF7" w:rsidR="005558B0" w:rsidRPr="005F1B32" w:rsidDel="0043762A" w:rsidRDefault="005558B0" w:rsidP="00030CF3">
      <w:pPr>
        <w:pStyle w:val="Call"/>
        <w:rPr>
          <w:del w:id="47" w:author="Author"/>
        </w:rPr>
      </w:pPr>
      <w:del w:id="48" w:author="Author">
        <w:r w:rsidRPr="0023465D" w:rsidDel="0043762A">
          <w:rPr>
            <w:lang w:val="fr-CH"/>
          </w:rPr>
          <w:delText>déplorant à cet égard</w:delText>
        </w:r>
      </w:del>
    </w:p>
    <w:p w14:paraId="20291094" w14:textId="4D2F32EE" w:rsidR="005558B0" w:rsidDel="0043762A" w:rsidRDefault="005558B0" w:rsidP="00030CF3">
      <w:pPr>
        <w:rPr>
          <w:del w:id="49" w:author="Author"/>
          <w:lang w:val="fr-CH"/>
        </w:rPr>
      </w:pPr>
      <w:del w:id="50" w:author="Author">
        <w:r w:rsidRPr="0023465D" w:rsidDel="0043762A">
          <w:rPr>
            <w:lang w:val="fr-CH"/>
          </w:rPr>
          <w:delText>les destructions massives d'infrastructures essentielles et les défaillances généralisées des services de télécommunication et de téléphonie mobile qui se sont produites dans l'ensemble de l'Ukraine depuis le début de la guerre,</w:delText>
        </w:r>
      </w:del>
    </w:p>
    <w:p w14:paraId="0B5EABF2" w14:textId="77777777" w:rsidR="0043762A" w:rsidRPr="00E85FDB" w:rsidRDefault="0043762A" w:rsidP="00030CF3">
      <w:pPr>
        <w:pStyle w:val="Call"/>
        <w:rPr>
          <w:ins w:id="51" w:author="Author"/>
          <w:rPrChange w:id="52" w:author="Author">
            <w:rPr>
              <w:ins w:id="53" w:author="Author"/>
              <w:lang w:val="en-GB"/>
            </w:rPr>
          </w:rPrChange>
        </w:rPr>
      </w:pPr>
      <w:ins w:id="54" w:author="Author">
        <w:r w:rsidRPr="00E85FDB">
          <w:rPr>
            <w:rPrChange w:id="55" w:author="Author">
              <w:rPr>
                <w:lang w:val="en-GB"/>
              </w:rPr>
            </w:rPrChange>
          </w:rPr>
          <w:t>notant avec une profonde préoccupation</w:t>
        </w:r>
      </w:ins>
    </w:p>
    <w:p w14:paraId="49F7236D" w14:textId="77777777" w:rsidR="0043762A" w:rsidRPr="00E85FDB" w:rsidRDefault="0043762A" w:rsidP="00030CF3">
      <w:pPr>
        <w:rPr>
          <w:ins w:id="56" w:author="Author"/>
          <w:rPrChange w:id="57" w:author="Author">
            <w:rPr>
              <w:ins w:id="58" w:author="Author"/>
              <w:lang w:val="en-GB"/>
            </w:rPr>
          </w:rPrChange>
        </w:rPr>
      </w:pPr>
      <w:ins w:id="59" w:author="Author">
        <w:r w:rsidRPr="00E85FDB">
          <w:rPr>
            <w:i/>
            <w:iCs/>
            <w:rPrChange w:id="60" w:author="Author">
              <w:rPr>
                <w:i/>
                <w:iCs/>
                <w:lang w:val="en-GB"/>
              </w:rPr>
            </w:rPrChange>
          </w:rPr>
          <w:t>a)</w:t>
        </w:r>
        <w:r w:rsidRPr="00E85FDB">
          <w:rPr>
            <w:rPrChange w:id="61" w:author="Author">
              <w:rPr>
                <w:lang w:val="en-GB"/>
              </w:rPr>
            </w:rPrChange>
          </w:rPr>
          <w:tab/>
          <w:t xml:space="preserve">les conséquences dévastatrices de la guerre </w:t>
        </w:r>
        <w:r>
          <w:t xml:space="preserve">menée </w:t>
        </w:r>
        <w:r w:rsidRPr="00E85FDB">
          <w:rPr>
            <w:rPrChange w:id="62" w:author="Author">
              <w:rPr>
                <w:lang w:val="en-GB"/>
              </w:rPr>
            </w:rPrChange>
          </w:rPr>
          <w:t xml:space="preserve">contre l'Ukraine </w:t>
        </w:r>
        <w:r>
          <w:t>sur</w:t>
        </w:r>
        <w:r w:rsidRPr="00E85FDB">
          <w:rPr>
            <w:rPrChange w:id="63" w:author="Author">
              <w:rPr>
                <w:lang w:val="en-GB"/>
              </w:rPr>
            </w:rPrChange>
          </w:rPr>
          <w:t xml:space="preserve"> le fonctionnement </w:t>
        </w:r>
        <w:r>
          <w:t>des installations et des services de télécommunication en Ukraine, y compris les destructions massives d'infrastructures essentielles, et sur l'exercice du droit souverain de l'Ukraine de réglementer les télécommunications sur son territoire;</w:t>
        </w:r>
      </w:ins>
    </w:p>
    <w:p w14:paraId="4430E9DA" w14:textId="0F55ECD3" w:rsidR="0043762A" w:rsidRPr="00E85FDB" w:rsidDel="00A73589" w:rsidRDefault="0043762A" w:rsidP="00030CF3">
      <w:pPr>
        <w:rPr>
          <w:ins w:id="64" w:author="Author"/>
          <w:del w:id="65" w:author="Author"/>
          <w:rPrChange w:id="66" w:author="Author">
            <w:rPr>
              <w:ins w:id="67" w:author="Author"/>
              <w:del w:id="68" w:author="Author"/>
              <w:lang w:val="en-GB"/>
            </w:rPr>
          </w:rPrChange>
        </w:rPr>
      </w:pPr>
      <w:ins w:id="69" w:author="Author">
        <w:del w:id="70" w:author="Author">
          <w:r w:rsidRPr="00E85FDB" w:rsidDel="00A73589">
            <w:rPr>
              <w:i/>
              <w:iCs/>
              <w:rPrChange w:id="71" w:author="Author">
                <w:rPr>
                  <w:i/>
                  <w:iCs/>
                  <w:lang w:val="en-GB"/>
                </w:rPr>
              </w:rPrChange>
            </w:rPr>
            <w:delText>b)</w:delText>
          </w:r>
          <w:bookmarkStart w:id="72" w:name="_Hlk137738981"/>
          <w:r w:rsidRPr="00E85FDB" w:rsidDel="00A73589">
            <w:rPr>
              <w:rPrChange w:id="73" w:author="Author">
                <w:rPr>
                  <w:lang w:val="en-GB"/>
                </w:rPr>
              </w:rPrChange>
            </w:rPr>
            <w:tab/>
          </w:r>
          <w:bookmarkEnd w:id="72"/>
          <w:r w:rsidRPr="00E85FDB" w:rsidDel="00A73589">
            <w:rPr>
              <w:rPrChange w:id="74" w:author="Author">
                <w:rPr>
                  <w:lang w:val="en-GB"/>
                </w:rPr>
              </w:rPrChange>
            </w:rPr>
            <w:delText xml:space="preserve">le mépris </w:delText>
          </w:r>
          <w:r w:rsidDel="00A73589">
            <w:delText>systématique</w:delText>
          </w:r>
          <w:r w:rsidRPr="00E85FDB" w:rsidDel="00A73589">
            <w:rPr>
              <w:rPrChange w:id="75" w:author="Author">
                <w:rPr>
                  <w:lang w:val="en-GB"/>
                </w:rPr>
              </w:rPrChange>
            </w:rPr>
            <w:delText xml:space="preserve"> </w:delText>
          </w:r>
          <w:r w:rsidDel="00A73589">
            <w:delText>dont</w:delText>
          </w:r>
          <w:r w:rsidRPr="00E85FDB" w:rsidDel="00A73589">
            <w:rPr>
              <w:rPrChange w:id="76" w:author="Author">
                <w:rPr>
                  <w:lang w:val="en-GB"/>
                </w:rPr>
              </w:rPrChange>
            </w:rPr>
            <w:delText xml:space="preserve"> la Fédération de Russie</w:delText>
          </w:r>
          <w:r w:rsidDel="00A73589">
            <w:delText xml:space="preserve"> a fait preuve</w:delText>
          </w:r>
          <w:r w:rsidRPr="00E85FDB" w:rsidDel="00A73589">
            <w:rPr>
              <w:rPrChange w:id="77" w:author="Author">
                <w:rPr>
                  <w:lang w:val="en-GB"/>
                </w:rPr>
              </w:rPrChange>
            </w:rPr>
            <w:delText>, depuis 2014, vis</w:delText>
          </w:r>
          <w:r w:rsidDel="00A73589">
            <w:noBreakHyphen/>
          </w:r>
          <w:r w:rsidRPr="00E85FDB" w:rsidDel="00A73589">
            <w:rPr>
              <w:rPrChange w:id="78" w:author="Author">
                <w:rPr>
                  <w:lang w:val="en-GB"/>
                </w:rPr>
              </w:rPrChange>
            </w:rPr>
            <w:delText>à</w:delText>
          </w:r>
          <w:r w:rsidDel="00A73589">
            <w:noBreakHyphen/>
          </w:r>
          <w:r w:rsidRPr="00E85FDB" w:rsidDel="00A73589">
            <w:rPr>
              <w:rPrChange w:id="79" w:author="Author">
                <w:rPr>
                  <w:lang w:val="en-GB"/>
                </w:rPr>
              </w:rPrChange>
            </w:rPr>
            <w:delText xml:space="preserve">vis des principes internationaux régissant le fonctionnement des réseaux </w:delText>
          </w:r>
          <w:r w:rsidDel="00A73589">
            <w:delText>de télécommunication publics avec la modification unilatérale du système de numérotage international et du système de numérotage national de l'Ukraine;</w:delText>
          </w:r>
        </w:del>
      </w:ins>
    </w:p>
    <w:p w14:paraId="23882ADC" w14:textId="77777777" w:rsidR="0043762A" w:rsidRPr="00E85FDB" w:rsidRDefault="0043762A" w:rsidP="00030CF3">
      <w:pPr>
        <w:rPr>
          <w:ins w:id="80" w:author="Author"/>
          <w:rPrChange w:id="81" w:author="Author">
            <w:rPr>
              <w:ins w:id="82" w:author="Author"/>
              <w:lang w:val="en-GB"/>
            </w:rPr>
          </w:rPrChange>
        </w:rPr>
      </w:pPr>
      <w:ins w:id="83" w:author="Author">
        <w:r w:rsidRPr="00E85FDB">
          <w:rPr>
            <w:i/>
            <w:iCs/>
            <w:rPrChange w:id="84" w:author="Author">
              <w:rPr>
                <w:i/>
                <w:iCs/>
                <w:lang w:val="en-GB"/>
              </w:rPr>
            </w:rPrChange>
          </w:rPr>
          <w:t>c)</w:t>
        </w:r>
        <w:r w:rsidRPr="00E85FDB">
          <w:rPr>
            <w:rPrChange w:id="85" w:author="Author">
              <w:rPr>
                <w:lang w:val="en-GB"/>
              </w:rPr>
            </w:rPrChange>
          </w:rPr>
          <w:tab/>
          <w:t>la saisie illégale des réseau</w:t>
        </w:r>
        <w:r w:rsidRPr="00726510">
          <w:t>x de télécommunication, des ressources TIC et des fréquences radioélectriques de l'Ukraine dans les territoires ukrainiens temporairement occupés et l'utilisation abusive qui en a découlé;</w:t>
        </w:r>
      </w:ins>
    </w:p>
    <w:p w14:paraId="39E10B85" w14:textId="3D86A7DD" w:rsidR="0043762A" w:rsidRPr="00E85FDB" w:rsidRDefault="0043762A" w:rsidP="00030CF3">
      <w:pPr>
        <w:rPr>
          <w:ins w:id="86" w:author="Author"/>
          <w:rPrChange w:id="87" w:author="Author">
            <w:rPr>
              <w:ins w:id="88" w:author="Author"/>
              <w:lang w:val="en-GB"/>
            </w:rPr>
          </w:rPrChange>
        </w:rPr>
      </w:pPr>
      <w:ins w:id="89" w:author="Author">
        <w:r w:rsidRPr="00E85FDB">
          <w:rPr>
            <w:i/>
            <w:iCs/>
            <w:rPrChange w:id="90" w:author="Author">
              <w:rPr>
                <w:i/>
                <w:iCs/>
                <w:lang w:val="en-US"/>
              </w:rPr>
            </w:rPrChange>
          </w:rPr>
          <w:t>d)</w:t>
        </w:r>
        <w:r w:rsidRPr="00E85FDB">
          <w:rPr>
            <w:rPrChange w:id="91" w:author="Author">
              <w:rPr>
                <w:lang w:val="en-US"/>
              </w:rPr>
            </w:rPrChange>
          </w:rPr>
          <w:tab/>
        </w:r>
        <w:r w:rsidRPr="00E85FDB">
          <w:rPr>
            <w:rPrChange w:id="92" w:author="Author">
              <w:rPr>
                <w:lang w:val="en-GB"/>
              </w:rPr>
            </w:rPrChange>
          </w:rPr>
          <w:t xml:space="preserve">l'augmentation du nombre </w:t>
        </w:r>
        <w:r w:rsidRPr="00726510">
          <w:t xml:space="preserve">d'émissions non autorisées provenant des territoires ukrainiens temporairement occupés </w:t>
        </w:r>
        <w:del w:id="93" w:author="Author">
          <w:r w:rsidRPr="00726510" w:rsidDel="00A73589">
            <w:delText>depuis le début et du fait de la guerre déclenchée</w:delText>
          </w:r>
          <w:r w:rsidRPr="00726510" w:rsidDel="00A73589">
            <w:rPr>
              <w:rStyle w:val="CommentReference"/>
            </w:rPr>
            <w:delText xml:space="preserve"> </w:delText>
          </w:r>
          <w:r w:rsidRPr="00726510" w:rsidDel="00A73589">
            <w:delText>par la</w:delText>
          </w:r>
          <w:r w:rsidDel="00A73589">
            <w:delText xml:space="preserve"> Fédération de Russie</w:delText>
          </w:r>
        </w:del>
        <w:r>
          <w:t>, qui causent des brouillages préjudiciables nuisant à la réception des signaux des radiobalises de localisation des sinistres par satellite du service mobile par satellite utilisées pour les opérations de recherche et de sauvetage,</w:t>
        </w:r>
      </w:ins>
    </w:p>
    <w:p w14:paraId="0BD7BCEB" w14:textId="059A15E3" w:rsidR="0043762A" w:rsidRPr="00E85FDB" w:rsidDel="00A73589" w:rsidRDefault="0043762A" w:rsidP="00030CF3">
      <w:pPr>
        <w:pStyle w:val="Call"/>
        <w:rPr>
          <w:ins w:id="94" w:author="Author"/>
          <w:del w:id="95" w:author="Author"/>
          <w:rPrChange w:id="96" w:author="Author">
            <w:rPr>
              <w:ins w:id="97" w:author="Author"/>
              <w:del w:id="98" w:author="Author"/>
              <w:lang w:val="en-GB"/>
            </w:rPr>
          </w:rPrChange>
        </w:rPr>
      </w:pPr>
      <w:ins w:id="99" w:author="Author">
        <w:del w:id="100" w:author="Author">
          <w:r w:rsidRPr="00E85FDB" w:rsidDel="00A73589">
            <w:rPr>
              <w:rPrChange w:id="101" w:author="Author">
                <w:rPr>
                  <w:lang w:val="en-GB"/>
                </w:rPr>
              </w:rPrChange>
            </w:rPr>
            <w:delText>soulignant</w:delText>
          </w:r>
        </w:del>
      </w:ins>
    </w:p>
    <w:p w14:paraId="6E772BFB" w14:textId="48EBE8D5" w:rsidR="0043762A" w:rsidRPr="00E85FDB" w:rsidDel="00A73589" w:rsidRDefault="0043762A" w:rsidP="00030CF3">
      <w:pPr>
        <w:rPr>
          <w:ins w:id="102" w:author="Author"/>
          <w:del w:id="103" w:author="Author"/>
          <w:rPrChange w:id="104" w:author="Author">
            <w:rPr>
              <w:ins w:id="105" w:author="Author"/>
              <w:del w:id="106" w:author="Author"/>
              <w:lang w:val="en-GB"/>
            </w:rPr>
          </w:rPrChange>
        </w:rPr>
      </w:pPr>
      <w:ins w:id="107" w:author="Author">
        <w:del w:id="108" w:author="Author">
          <w:r w:rsidRPr="00E85FDB" w:rsidDel="00A73589">
            <w:rPr>
              <w:rPrChange w:id="109" w:author="Author">
                <w:rPr>
                  <w:lang w:val="en-GB"/>
                </w:rPr>
              </w:rPrChange>
            </w:rPr>
            <w:delText xml:space="preserve">qu'en raison de </w:delText>
          </w:r>
          <w:r w:rsidDel="00A73589">
            <w:delText>c</w:delText>
          </w:r>
          <w:r w:rsidRPr="00E85FDB" w:rsidDel="00A73589">
            <w:rPr>
              <w:rPrChange w:id="110" w:author="Author">
                <w:rPr>
                  <w:lang w:val="en-GB"/>
                </w:rPr>
              </w:rPrChange>
            </w:rPr>
            <w:delText>es actes injustifiés, qui sont en contradiction flagrante avec</w:delText>
          </w:r>
          <w:r w:rsidDel="00A73589">
            <w:delText xml:space="preserve"> les principes fondamentaux inscrits dans la Constitution de l'UIT et avec</w:delText>
          </w:r>
          <w:r w:rsidRPr="00E85FDB" w:rsidDel="00A73589">
            <w:rPr>
              <w:rPrChange w:id="111" w:author="Author">
                <w:rPr>
                  <w:lang w:val="en-GB"/>
                </w:rPr>
              </w:rPrChange>
            </w:rPr>
            <w:delText xml:space="preserve"> la mission</w:delText>
          </w:r>
          <w:r w:rsidDel="00A73589">
            <w:delText xml:space="preserve"> de l'UIT qui est de promouvoir la connectivité numérique partout dans le monde, la Russie a perdu son statut de partenaire crédible pour les activités de l'UIT et de </w:delText>
          </w:r>
          <w:r w:rsidRPr="00E85FDB" w:rsidDel="00A73589">
            <w:rPr>
              <w:rPrChange w:id="112" w:author="Author">
                <w:rPr>
                  <w:highlight w:val="yellow"/>
                </w:rPr>
              </w:rPrChange>
            </w:rPr>
            <w:delText>défenseur</w:delText>
          </w:r>
          <w:r w:rsidRPr="00087A18" w:rsidDel="00A73589">
            <w:delText xml:space="preserve"> </w:delText>
          </w:r>
          <w:r w:rsidRPr="00E85FDB" w:rsidDel="00A73589">
            <w:rPr>
              <w:rPrChange w:id="113" w:author="Author">
                <w:rPr>
                  <w:highlight w:val="yellow"/>
                </w:rPr>
              </w:rPrChange>
            </w:rPr>
            <w:delText>des</w:delText>
          </w:r>
          <w:r w:rsidRPr="00087A18" w:rsidDel="00A73589">
            <w:delText xml:space="preserve"> valeurs</w:delText>
          </w:r>
          <w:r w:rsidDel="00A73589">
            <w:delText xml:space="preserve"> de l'Union,</w:delText>
          </w:r>
        </w:del>
      </w:ins>
    </w:p>
    <w:p w14:paraId="6CDF2741" w14:textId="77777777" w:rsidR="0043762A" w:rsidRPr="00E85FDB" w:rsidRDefault="0043762A" w:rsidP="00030CF3">
      <w:pPr>
        <w:pStyle w:val="Call"/>
        <w:rPr>
          <w:ins w:id="114" w:author="Author"/>
          <w:rPrChange w:id="115" w:author="Author">
            <w:rPr>
              <w:ins w:id="116" w:author="Author"/>
              <w:lang w:val="en-GB"/>
            </w:rPr>
          </w:rPrChange>
        </w:rPr>
      </w:pPr>
      <w:ins w:id="117" w:author="Author">
        <w:r w:rsidRPr="00E85FDB">
          <w:rPr>
            <w:rPrChange w:id="118" w:author="Author">
              <w:rPr>
                <w:lang w:val="en-GB"/>
              </w:rPr>
            </w:rPrChange>
          </w:rPr>
          <w:lastRenderedPageBreak/>
          <w:t>décide</w:t>
        </w:r>
      </w:ins>
    </w:p>
    <w:p w14:paraId="47F1D82E" w14:textId="74A5016E" w:rsidR="0043762A" w:rsidRPr="00E85FDB" w:rsidRDefault="0043762A" w:rsidP="00030CF3">
      <w:pPr>
        <w:rPr>
          <w:ins w:id="119" w:author="Author"/>
          <w:rPrChange w:id="120" w:author="Author">
            <w:rPr>
              <w:ins w:id="121" w:author="Author"/>
              <w:lang w:val="en-US"/>
            </w:rPr>
          </w:rPrChange>
        </w:rPr>
      </w:pPr>
      <w:ins w:id="122" w:author="Author">
        <w:r w:rsidRPr="00E85FDB">
          <w:rPr>
            <w:rPrChange w:id="123" w:author="Author">
              <w:rPr>
                <w:lang w:val="en-GB"/>
              </w:rPr>
            </w:rPrChange>
          </w:rPr>
          <w:t xml:space="preserve">de condamner </w:t>
        </w:r>
        <w:r>
          <w:t>fermement</w:t>
        </w:r>
        <w:r w:rsidRPr="00E85FDB">
          <w:rPr>
            <w:rPrChange w:id="124" w:author="Author">
              <w:rPr>
                <w:lang w:val="en-GB"/>
              </w:rPr>
            </w:rPrChange>
          </w:rPr>
          <w:t xml:space="preserve"> </w:t>
        </w:r>
        <w:r w:rsidR="006215E4">
          <w:t xml:space="preserve">tous les cas </w:t>
        </w:r>
        <w:r w:rsidR="00F536F0">
          <w:t>où</w:t>
        </w:r>
        <w:r w:rsidR="00726510">
          <w:t xml:space="preserve"> </w:t>
        </w:r>
        <w:del w:id="125" w:author="Author">
          <w:r w:rsidRPr="00E85FDB" w:rsidDel="006215E4">
            <w:rPr>
              <w:rPrChange w:id="126" w:author="Author">
                <w:rPr>
                  <w:lang w:val="en-GB"/>
                </w:rPr>
              </w:rPrChange>
            </w:rPr>
            <w:delText xml:space="preserve">le mépris </w:delText>
          </w:r>
          <w:r w:rsidDel="006215E4">
            <w:delText>systématique</w:delText>
          </w:r>
          <w:r w:rsidRPr="00E85FDB" w:rsidDel="006215E4">
            <w:rPr>
              <w:rPrChange w:id="127" w:author="Author">
                <w:rPr>
                  <w:lang w:val="en-GB"/>
                </w:rPr>
              </w:rPrChange>
            </w:rPr>
            <w:delText xml:space="preserve"> </w:delText>
          </w:r>
          <w:r w:rsidRPr="00E85FDB" w:rsidDel="00D333CB">
            <w:rPr>
              <w:rPrChange w:id="128" w:author="Author">
                <w:rPr>
                  <w:lang w:val="en-GB"/>
                </w:rPr>
              </w:rPrChange>
            </w:rPr>
            <w:delText>dont la Fédération de Russie fait preuve vis</w:delText>
          </w:r>
          <w:r w:rsidDel="00D333CB">
            <w:noBreakHyphen/>
          </w:r>
          <w:r w:rsidRPr="00E85FDB" w:rsidDel="00D333CB">
            <w:rPr>
              <w:rPrChange w:id="129" w:author="Author">
                <w:rPr>
                  <w:lang w:val="en-GB"/>
                </w:rPr>
              </w:rPrChange>
            </w:rPr>
            <w:delText>à</w:delText>
          </w:r>
          <w:r w:rsidDel="00D333CB">
            <w:noBreakHyphen/>
          </w:r>
          <w:r w:rsidRPr="00E85FDB" w:rsidDel="00D333CB">
            <w:rPr>
              <w:rPrChange w:id="130" w:author="Author">
                <w:rPr>
                  <w:lang w:val="en-GB"/>
                </w:rPr>
              </w:rPrChange>
            </w:rPr>
            <w:delText xml:space="preserve">vis </w:delText>
          </w:r>
          <w:r w:rsidRPr="00E85FDB" w:rsidDel="006215E4">
            <w:rPr>
              <w:rPrChange w:id="131" w:author="Author">
                <w:rPr>
                  <w:lang w:val="en-GB"/>
                </w:rPr>
              </w:rPrChange>
            </w:rPr>
            <w:delText>des</w:delText>
          </w:r>
          <w:r w:rsidR="00F536F0" w:rsidDel="00726510">
            <w:delText xml:space="preserve"> </w:delText>
          </w:r>
        </w:del>
        <w:r w:rsidR="00F536F0">
          <w:t>il est dérogé aux</w:t>
        </w:r>
        <w:r w:rsidRPr="00E85FDB">
          <w:rPr>
            <w:rPrChange w:id="132" w:author="Author">
              <w:rPr>
                <w:lang w:val="en-GB"/>
              </w:rPr>
            </w:rPrChange>
          </w:rPr>
          <w:t xml:space="preserve"> principes fondamentaux </w:t>
        </w:r>
        <w:r>
          <w:t>inscrits</w:t>
        </w:r>
        <w:r w:rsidRPr="00E85FDB">
          <w:rPr>
            <w:rPrChange w:id="133" w:author="Author">
              <w:rPr>
                <w:lang w:val="en-GB"/>
              </w:rPr>
            </w:rPrChange>
          </w:rPr>
          <w:t xml:space="preserve"> dans la Constitution, la Convention et les Rè</w:t>
        </w:r>
        <w:r w:rsidRPr="006E4A35">
          <w:t>glements administratifs de l</w:t>
        </w:r>
        <w:r>
          <w:t>'UIT, notamment le droit souverain de chaque État Membre de l'UIT de réglementer ses télécommunications à l'intérieur de ses frontières reconnues au niveau international,</w:t>
        </w:r>
      </w:ins>
    </w:p>
    <w:p w14:paraId="626DAE9E" w14:textId="77777777" w:rsidR="005558B0" w:rsidRPr="005F1B32" w:rsidRDefault="005558B0" w:rsidP="00030CF3">
      <w:pPr>
        <w:pStyle w:val="Call"/>
      </w:pPr>
      <w:r w:rsidRPr="0023465D">
        <w:rPr>
          <w:lang w:val="fr-CH"/>
        </w:rPr>
        <w:t>décide de charger les Directeurs des trois Bureaux</w:t>
      </w:r>
    </w:p>
    <w:p w14:paraId="24D0CDB9" w14:textId="10B4CD86" w:rsidR="005558B0" w:rsidRPr="0023465D" w:rsidRDefault="005558B0" w:rsidP="00030CF3">
      <w:pPr>
        <w:rPr>
          <w:rFonts w:cstheme="minorHAnsi"/>
          <w:szCs w:val="24"/>
          <w:lang w:val="fr-CH"/>
        </w:rPr>
      </w:pPr>
      <w:r w:rsidRPr="005F1B32">
        <w:t>1</w:t>
      </w:r>
      <w:r w:rsidRPr="005F1B32">
        <w:tab/>
      </w:r>
      <w:del w:id="134" w:author="Author">
        <w:r w:rsidRPr="0023465D" w:rsidDel="0043762A">
          <w:rPr>
            <w:rFonts w:cstheme="minorHAnsi"/>
            <w:szCs w:val="24"/>
            <w:lang w:val="fr-CH"/>
          </w:rPr>
          <w:delText>d'assurer un suivi et de rendre compte périodiquement des besoins particuliers de l'Ukraine dans le domaine des télécommunications et de formuler des propositions visant à fournir une assistance technique efficace</w:delText>
        </w:r>
      </w:del>
      <w:ins w:id="135" w:author="Author">
        <w:r w:rsidR="00F536F0" w:rsidRPr="00E85FDB">
          <w:rPr>
            <w:rPrChange w:id="136" w:author="Author">
              <w:rPr>
                <w:lang w:val="en-GB"/>
              </w:rPr>
            </w:rPrChange>
          </w:rPr>
          <w:t>de soumettre et de présenter</w:t>
        </w:r>
        <w:r w:rsidR="00F536F0">
          <w:t xml:space="preserve"> </w:t>
        </w:r>
        <w:r w:rsidR="00F536F0" w:rsidRPr="00E85FDB">
          <w:rPr>
            <w:rPrChange w:id="137" w:author="Author">
              <w:rPr>
                <w:lang w:val="en-GB"/>
              </w:rPr>
            </w:rPrChange>
          </w:rPr>
          <w:t xml:space="preserve">des rapports </w:t>
        </w:r>
        <w:r w:rsidR="00F536F0">
          <w:t xml:space="preserve">réguliers </w:t>
        </w:r>
        <w:r w:rsidR="00F536F0" w:rsidRPr="00E85FDB">
          <w:rPr>
            <w:rPrChange w:id="138" w:author="Author">
              <w:rPr>
                <w:lang w:val="en-GB"/>
              </w:rPr>
            </w:rPrChange>
          </w:rPr>
          <w:t xml:space="preserve">détaillés </w:t>
        </w:r>
        <w:r w:rsidR="00F536F0">
          <w:t>donnant une évaluation des besoins immédiats, à moyen terme et à long terme de l'Ukraine en matière de reconstruction des TIC</w:t>
        </w:r>
        <w:del w:id="139" w:author="Author">
          <w:r w:rsidR="00F536F0" w:rsidDel="00D333CB">
            <w:delText>, du fait de l'invasion par la Fédération de Russie,</w:delText>
          </w:r>
        </w:del>
        <w:r w:rsidR="00F536F0">
          <w:t xml:space="preserve"> aux sessions ultérieures du Conseil et aux futures conférences de l'UIT, jusqu'à </w:t>
        </w:r>
        <w:del w:id="140" w:author="Author">
          <w:r w:rsidR="00F536F0" w:rsidDel="006215E4">
            <w:delText>ce que la Fédération de Russie retire toutes ses forces militaires du</w:delText>
          </w:r>
        </w:del>
        <w:r w:rsidR="00F536F0">
          <w:t>la fin du conflit sur le territoire ukrainien à l'intérieur des frontières internationalement reconnues du pays, et jusqu'à ce que la reconstruction des infrastructures de télécommunication et média dans ces zones soit achevée, et de formuler des propositions visant à fournir une assistance technique efficace</w:t>
        </w:r>
      </w:ins>
      <w:r w:rsidRPr="0023465D">
        <w:rPr>
          <w:rFonts w:cstheme="minorHAnsi"/>
          <w:szCs w:val="24"/>
          <w:lang w:val="fr-CH"/>
        </w:rPr>
        <w:t>;</w:t>
      </w:r>
    </w:p>
    <w:p w14:paraId="178B051B" w14:textId="1C2D9A99" w:rsidR="0043762A" w:rsidRPr="00E85FDB" w:rsidRDefault="00F536F0" w:rsidP="00030CF3">
      <w:pPr>
        <w:rPr>
          <w:ins w:id="141" w:author="Author"/>
          <w:rFonts w:cstheme="minorHAnsi"/>
          <w:szCs w:val="24"/>
          <w:lang w:val="fr-CH"/>
          <w:rPrChange w:id="142" w:author="Author">
            <w:rPr>
              <w:ins w:id="143" w:author="Author"/>
              <w:rFonts w:asciiTheme="minorHAnsi" w:hAnsiTheme="minorHAnsi" w:cstheme="minorHAnsi"/>
              <w:szCs w:val="24"/>
              <w:lang w:val="en-US"/>
            </w:rPr>
          </w:rPrChange>
        </w:rPr>
      </w:pPr>
      <w:r>
        <w:t>2</w:t>
      </w:r>
      <w:r>
        <w:tab/>
      </w:r>
      <w:del w:id="144" w:author="Author">
        <w:r w:rsidR="005558B0" w:rsidRPr="0023465D" w:rsidDel="0043762A">
          <w:rPr>
            <w:rFonts w:cstheme="minorHAnsi"/>
            <w:szCs w:val="24"/>
            <w:lang w:val="fr-CH"/>
          </w:rPr>
          <w:delText>de procéder à une évaluation des conséquences de la guerre en Ukraine pour les programmes et activités de l'UIT dans la région et d'élaborer un rapport sur ce sujet</w:delText>
        </w:r>
      </w:del>
      <w:ins w:id="145" w:author="Author">
        <w:r w:rsidR="0043762A" w:rsidRPr="00E85FDB">
          <w:rPr>
            <w:rFonts w:asciiTheme="minorHAnsi" w:hAnsiTheme="minorHAnsi" w:cstheme="minorHAnsi"/>
            <w:szCs w:val="24"/>
            <w:rPrChange w:id="146" w:author="Author">
              <w:rPr>
                <w:rFonts w:asciiTheme="minorHAnsi" w:hAnsiTheme="minorHAnsi" w:cstheme="minorHAnsi"/>
                <w:szCs w:val="24"/>
                <w:lang w:val="en-US"/>
              </w:rPr>
            </w:rPrChange>
          </w:rPr>
          <w:t>de fournir une assistance et un appui sans réserve à l'Ukraine pour la reconstruction</w:t>
        </w:r>
        <w:r w:rsidR="0043762A">
          <w:rPr>
            <w:rFonts w:asciiTheme="minorHAnsi" w:hAnsiTheme="minorHAnsi" w:cstheme="minorHAnsi"/>
            <w:szCs w:val="24"/>
          </w:rPr>
          <w:t xml:space="preserve"> de ses infrastructures de télécommunication et de télévision endommagées ou détruites, </w:t>
        </w:r>
        <w:r w:rsidR="0043762A" w:rsidRPr="00E85FDB">
          <w:rPr>
            <w:rFonts w:asciiTheme="minorHAnsi" w:hAnsiTheme="minorHAnsi" w:cstheme="minorHAnsi"/>
            <w:szCs w:val="24"/>
            <w:rPrChange w:id="147" w:author="Author">
              <w:rPr>
                <w:rFonts w:asciiTheme="minorHAnsi" w:hAnsiTheme="minorHAnsi" w:cstheme="minorHAnsi"/>
                <w:szCs w:val="24"/>
                <w:highlight w:val="yellow"/>
              </w:rPr>
            </w:rPrChange>
          </w:rPr>
          <w:t>en apportant un appui pour l</w:t>
        </w:r>
        <w:r w:rsidR="0043762A" w:rsidRPr="005733D5">
          <w:rPr>
            <w:rFonts w:asciiTheme="minorHAnsi" w:hAnsiTheme="minorHAnsi" w:cstheme="minorHAnsi"/>
            <w:szCs w:val="24"/>
          </w:rPr>
          <w:t>es TIC/télécommunications</w:t>
        </w:r>
        <w:r w:rsidR="0043762A">
          <w:rPr>
            <w:rFonts w:asciiTheme="minorHAnsi" w:hAnsiTheme="minorHAnsi" w:cstheme="minorHAnsi"/>
            <w:szCs w:val="24"/>
          </w:rPr>
          <w:t>, et en favorisant l'adoption du numérique pour faciliter le rétablissement et le développement durable</w:t>
        </w:r>
        <w:r>
          <w:rPr>
            <w:rFonts w:asciiTheme="minorHAnsi" w:hAnsiTheme="minorHAnsi" w:cstheme="minorHAnsi"/>
            <w:szCs w:val="24"/>
          </w:rPr>
          <w:t>;</w:t>
        </w:r>
      </w:ins>
    </w:p>
    <w:p w14:paraId="4B4F9E98" w14:textId="47BFC76A" w:rsidR="0043762A" w:rsidRPr="00E85FDB" w:rsidRDefault="0043762A" w:rsidP="00030CF3">
      <w:pPr>
        <w:rPr>
          <w:ins w:id="148" w:author="Author"/>
          <w:rPrChange w:id="149" w:author="Author">
            <w:rPr>
              <w:ins w:id="150" w:author="Author"/>
              <w:lang w:val="en-US"/>
            </w:rPr>
          </w:rPrChange>
        </w:rPr>
      </w:pPr>
      <w:ins w:id="151" w:author="Author">
        <w:r w:rsidRPr="00E85FDB">
          <w:rPr>
            <w:rPrChange w:id="152" w:author="Author">
              <w:rPr>
                <w:lang w:val="en-US"/>
              </w:rPr>
            </w:rPrChange>
          </w:rPr>
          <w:t>3</w:t>
        </w:r>
        <w:r w:rsidRPr="00E85FDB">
          <w:rPr>
            <w:rPrChange w:id="153" w:author="Author">
              <w:rPr>
                <w:lang w:val="en-US"/>
              </w:rPr>
            </w:rPrChange>
          </w:rPr>
          <w:tab/>
        </w:r>
        <w:r w:rsidRPr="00E85FDB">
          <w:rPr>
            <w:rPrChange w:id="154" w:author="Author">
              <w:rPr>
                <w:lang w:val="en-GB"/>
              </w:rPr>
            </w:rPrChange>
          </w:rPr>
          <w:t>d'examiner et d'emp</w:t>
        </w:r>
        <w:r w:rsidRPr="00E85FDB">
          <w:rPr>
            <w:rPrChange w:id="155" w:author="Author">
              <w:rPr>
                <w:highlight w:val="yellow"/>
              </w:rPr>
            </w:rPrChange>
          </w:rPr>
          <w:t xml:space="preserve">êcher la publication, </w:t>
        </w:r>
        <w:r w:rsidRPr="00E85FDB">
          <w:rPr>
            <w:rPrChange w:id="156" w:author="Author">
              <w:rPr>
                <w:lang w:val="en-GB"/>
              </w:rPr>
            </w:rPrChange>
          </w:rPr>
          <w:t>dans des documents de l'UIT</w:t>
        </w:r>
        <w:r w:rsidRPr="00E85FDB">
          <w:rPr>
            <w:rPrChange w:id="157" w:author="Author">
              <w:rPr>
                <w:highlight w:val="yellow"/>
              </w:rPr>
            </w:rPrChange>
          </w:rPr>
          <w:t xml:space="preserve">, d'informations soumises par </w:t>
        </w:r>
        <w:del w:id="158" w:author="Author">
          <w:r w:rsidRPr="00E85FDB" w:rsidDel="006215E4">
            <w:rPr>
              <w:rPrChange w:id="159" w:author="Author">
                <w:rPr>
                  <w:highlight w:val="yellow"/>
                </w:rPr>
              </w:rPrChange>
            </w:rPr>
            <w:delText xml:space="preserve">la Fédération de Russie </w:delText>
          </w:r>
        </w:del>
        <w:r w:rsidR="006215E4">
          <w:t xml:space="preserve">tout autre pays </w:t>
        </w:r>
        <w:r w:rsidRPr="00E85FDB">
          <w:rPr>
            <w:rPrChange w:id="160" w:author="Author">
              <w:rPr>
                <w:highlight w:val="yellow"/>
              </w:rPr>
            </w:rPrChange>
          </w:rPr>
          <w:t>concernant</w:t>
        </w:r>
        <w:r w:rsidRPr="00E85FDB">
          <w:rPr>
            <w:rPrChange w:id="161" w:author="Author">
              <w:rPr>
                <w:lang w:val="en-GB"/>
              </w:rPr>
            </w:rPrChange>
          </w:rPr>
          <w:t xml:space="preserve"> </w:t>
        </w:r>
        <w:r>
          <w:t>l'attribution</w:t>
        </w:r>
        <w:r w:rsidRPr="005733D5">
          <w:t xml:space="preserve"> de fréquences ou </w:t>
        </w:r>
        <w:r w:rsidRPr="00E85FDB">
          <w:rPr>
            <w:rPrChange w:id="162" w:author="Author">
              <w:rPr>
                <w:highlight w:val="yellow"/>
              </w:rPr>
            </w:rPrChange>
          </w:rPr>
          <w:t>d'</w:t>
        </w:r>
        <w:r w:rsidRPr="005733D5">
          <w:t xml:space="preserve">indicatifs nationaux de destination (NDC) sous l'indicatif de pays </w:t>
        </w:r>
        <w:del w:id="163" w:author="Author">
          <w:r w:rsidRPr="00E85FDB" w:rsidDel="006215E4">
            <w:rPr>
              <w:rPrChange w:id="164" w:author="Author">
                <w:rPr>
                  <w:highlight w:val="yellow"/>
                </w:rPr>
              </w:rPrChange>
            </w:rPr>
            <w:delText xml:space="preserve">"7" de la Fédération de Russie </w:delText>
          </w:r>
        </w:del>
        <w:r w:rsidRPr="00E85FDB">
          <w:rPr>
            <w:rPrChange w:id="165" w:author="Author">
              <w:rPr>
                <w:highlight w:val="yellow"/>
              </w:rPr>
            </w:rPrChange>
          </w:rPr>
          <w:t>pour les</w:t>
        </w:r>
        <w:r w:rsidRPr="005733D5">
          <w:t xml:space="preserve"> territoires temporairement occupés de l'Ukraine</w:t>
        </w:r>
        <w:r>
          <w:t>;</w:t>
        </w:r>
      </w:ins>
    </w:p>
    <w:p w14:paraId="7F752AB6" w14:textId="5583ED15" w:rsidR="005558B0" w:rsidRDefault="005558B0" w:rsidP="00030CF3">
      <w:pPr>
        <w:rPr>
          <w:rFonts w:cstheme="minorHAnsi"/>
          <w:szCs w:val="24"/>
          <w:lang w:val="fr-CH"/>
        </w:rPr>
      </w:pPr>
      <w:del w:id="166" w:author="Author">
        <w:r w:rsidRPr="005F1B32" w:rsidDel="0043762A">
          <w:delText>3</w:delText>
        </w:r>
      </w:del>
      <w:ins w:id="167" w:author="Author">
        <w:r w:rsidR="0043762A">
          <w:t>4</w:t>
        </w:r>
      </w:ins>
      <w:r w:rsidRPr="005F1B32">
        <w:tab/>
      </w:r>
      <w:r w:rsidRPr="0023465D">
        <w:rPr>
          <w:rFonts w:cstheme="minorHAnsi"/>
          <w:szCs w:val="24"/>
          <w:lang w:val="fr-CH"/>
        </w:rPr>
        <w:t>de faire en sorte que des ressources financières et des ressources humaines suffisantes soient mobilisées, notamment au titre du budget interne et du Fonds pour le développement des technologies de l'information et de la communication, en vue de la mise en œuvre des actions proposées</w:t>
      </w:r>
      <w:del w:id="168" w:author="Author">
        <w:r w:rsidRPr="0023465D" w:rsidDel="0043762A">
          <w:rPr>
            <w:rFonts w:cstheme="minorHAnsi"/>
            <w:szCs w:val="24"/>
            <w:lang w:val="fr-CH"/>
          </w:rPr>
          <w:delText>,</w:delText>
        </w:r>
      </w:del>
      <w:ins w:id="169" w:author="Author">
        <w:r w:rsidR="0043762A">
          <w:rPr>
            <w:rFonts w:cstheme="minorHAnsi"/>
            <w:szCs w:val="24"/>
            <w:lang w:val="fr-CH"/>
          </w:rPr>
          <w:t>;</w:t>
        </w:r>
      </w:ins>
    </w:p>
    <w:p w14:paraId="094559BA" w14:textId="4E0E8071" w:rsidR="0043762A" w:rsidRPr="00E85FDB" w:rsidRDefault="0043762A" w:rsidP="00030CF3">
      <w:pPr>
        <w:rPr>
          <w:ins w:id="170" w:author="Author"/>
          <w:rPrChange w:id="171" w:author="Author">
            <w:rPr>
              <w:ins w:id="172" w:author="Author"/>
              <w:lang w:val="en-US"/>
            </w:rPr>
          </w:rPrChange>
        </w:rPr>
      </w:pPr>
      <w:ins w:id="173" w:author="Author">
        <w:r w:rsidRPr="00E85FDB">
          <w:rPr>
            <w:lang w:val="fr-CH"/>
            <w:rPrChange w:id="174" w:author="Author">
              <w:rPr>
                <w:lang w:val="en-US"/>
              </w:rPr>
            </w:rPrChange>
          </w:rPr>
          <w:t>5</w:t>
        </w:r>
        <w:r w:rsidRPr="00E85FDB">
          <w:rPr>
            <w:lang w:val="fr-CH"/>
            <w:rPrChange w:id="175" w:author="Author">
              <w:rPr>
                <w:lang w:val="en-US"/>
              </w:rPr>
            </w:rPrChange>
          </w:rPr>
          <w:tab/>
        </w:r>
        <w:r w:rsidRPr="00E85FDB">
          <w:rPr>
            <w:rPrChange w:id="176" w:author="Author">
              <w:rPr>
                <w:lang w:val="en-GB"/>
              </w:rPr>
            </w:rPrChange>
          </w:rPr>
          <w:t xml:space="preserve">de continuer </w:t>
        </w:r>
        <w:r>
          <w:t>d'employer le</w:t>
        </w:r>
        <w:r w:rsidRPr="00E85FDB">
          <w:rPr>
            <w:rPrChange w:id="177" w:author="Author">
              <w:rPr>
                <w:lang w:val="en-GB"/>
              </w:rPr>
            </w:rPrChange>
          </w:rPr>
          <w:t xml:space="preserve"> mécanisme Partner2Connect,</w:t>
        </w:r>
        <w:r>
          <w:t xml:space="preserve"> </w:t>
        </w:r>
        <w:r w:rsidR="002E3B3B">
          <w:t>en</w:t>
        </w:r>
        <w:r w:rsidRPr="00F1650E">
          <w:t xml:space="preserve"> recuei</w:t>
        </w:r>
        <w:r w:rsidR="002E3B3B">
          <w:t>l</w:t>
        </w:r>
        <w:r w:rsidRPr="00F1650E">
          <w:t>l</w:t>
        </w:r>
        <w:r w:rsidR="002E3B3B">
          <w:t>ant</w:t>
        </w:r>
        <w:r w:rsidRPr="00F1650E">
          <w:t xml:space="preserve"> des engagements auprès des parties prenantes,</w:t>
        </w:r>
        <w:r w:rsidR="006215E4">
          <w:t xml:space="preserve"> ainsi </w:t>
        </w:r>
        <w:r w:rsidR="002E3B3B">
          <w:t>qu'en fournissant</w:t>
        </w:r>
        <w:r w:rsidR="006215E4">
          <w:t xml:space="preserve"> des contributions volontaires à l'UIT à ces fins, conformément à l'</w:t>
        </w:r>
        <w:r w:rsidR="00B658D6">
          <w:t>a</w:t>
        </w:r>
        <w:r w:rsidR="006215E4">
          <w:t>rticle 3 de la Convention (</w:t>
        </w:r>
        <w:r w:rsidR="002E3B3B">
          <w:t>numéros</w:t>
        </w:r>
        <w:r w:rsidR="006215E4">
          <w:t xml:space="preserve"> 486 et</w:t>
        </w:r>
        <w:r w:rsidR="00F536F0">
          <w:t> </w:t>
        </w:r>
        <w:r w:rsidR="006215E4">
          <w:t>487),</w:t>
        </w:r>
      </w:ins>
    </w:p>
    <w:p w14:paraId="4CF4827A" w14:textId="77777777" w:rsidR="005558B0" w:rsidRPr="005F1B32" w:rsidRDefault="005558B0" w:rsidP="00030CF3">
      <w:pPr>
        <w:pStyle w:val="Call"/>
      </w:pPr>
      <w:r w:rsidRPr="0023465D">
        <w:rPr>
          <w:lang w:val="fr-CH"/>
        </w:rPr>
        <w:t>charge le Secrétaire général</w:t>
      </w:r>
    </w:p>
    <w:p w14:paraId="5B3E4D9F" w14:textId="6CB88BB3" w:rsidR="005558B0" w:rsidRPr="0023465D" w:rsidRDefault="005558B0" w:rsidP="00030CF3">
      <w:pPr>
        <w:rPr>
          <w:lang w:val="fr-CH"/>
        </w:rPr>
      </w:pPr>
      <w:r w:rsidRPr="0023465D">
        <w:rPr>
          <w:lang w:val="fr-CH"/>
        </w:rPr>
        <w:t>de coordonner les activités menées par les trois Secteurs de l'Union, conformément au décide ci-dessus, de faire en sorte que l'action engagée par l'UIT en faveur de l'Ukraine soit la plus efficace possible</w:t>
      </w:r>
      <w:del w:id="178" w:author="Author">
        <w:r w:rsidRPr="0023465D" w:rsidDel="0043762A">
          <w:rPr>
            <w:lang w:val="fr-CH"/>
          </w:rPr>
          <w:delText xml:space="preserve"> et de faire rapport sur la question à la Conférence de plénipotentiaires de 2022 et au Conseil à sa session de 2023, ainsi qu'aux réunions et conférences futures, selon qu'il convient</w:delText>
        </w:r>
      </w:del>
      <w:r w:rsidRPr="0023465D">
        <w:rPr>
          <w:lang w:val="fr-CH"/>
        </w:rPr>
        <w:t>,</w:t>
      </w:r>
    </w:p>
    <w:p w14:paraId="0034BBA9" w14:textId="77777777" w:rsidR="005558B0" w:rsidRPr="005F1B32" w:rsidRDefault="005558B0" w:rsidP="00030CF3">
      <w:pPr>
        <w:pStyle w:val="Call"/>
      </w:pPr>
      <w:r w:rsidRPr="0023465D">
        <w:rPr>
          <w:lang w:val="fr-CH"/>
        </w:rPr>
        <w:lastRenderedPageBreak/>
        <w:t>invite les États Membres</w:t>
      </w:r>
    </w:p>
    <w:p w14:paraId="020FEF48" w14:textId="4094A7F6" w:rsidR="005558B0" w:rsidRPr="0023465D" w:rsidDel="0043762A" w:rsidRDefault="005558B0" w:rsidP="00030CF3">
      <w:pPr>
        <w:rPr>
          <w:del w:id="179" w:author="Author"/>
          <w:lang w:val="fr-CH"/>
        </w:rPr>
      </w:pPr>
      <w:del w:id="180" w:author="Author">
        <w:r w:rsidRPr="0023465D" w:rsidDel="0043762A">
          <w:rPr>
            <w:lang w:val="fr-CH"/>
          </w:rPr>
          <w:delText>à soumettre des contributions à la Conférence mondiale de développement des télécommunications de 2021 et à la Conférence de plénipotentiaires de 2022, pour appuyer les efforts déployés par l'UIT en vue de reconstruire l'infrastructure de télécommunication de l'Ukraine, de fournir l'assistance nécessaire et d'assurer le renforcement des capacités techniques.</w:delText>
        </w:r>
      </w:del>
    </w:p>
    <w:p w14:paraId="66F1A138" w14:textId="77777777" w:rsidR="0043762A" w:rsidRPr="00E85FDB" w:rsidRDefault="0043762A" w:rsidP="00030CF3">
      <w:pPr>
        <w:rPr>
          <w:ins w:id="181" w:author="Author"/>
          <w:rPrChange w:id="182" w:author="Author">
            <w:rPr>
              <w:ins w:id="183" w:author="Author"/>
              <w:lang w:val="en-US"/>
            </w:rPr>
          </w:rPrChange>
        </w:rPr>
      </w:pPr>
      <w:ins w:id="184" w:author="Author">
        <w:r w:rsidRPr="00E85FDB">
          <w:rPr>
            <w:rPrChange w:id="185" w:author="Author">
              <w:rPr>
                <w:lang w:val="en-GB"/>
              </w:rPr>
            </w:rPrChange>
          </w:rPr>
          <w:t>1</w:t>
        </w:r>
        <w:r w:rsidRPr="00E85FDB">
          <w:rPr>
            <w:rPrChange w:id="186" w:author="Author">
              <w:rPr>
                <w:lang w:val="en-GB"/>
              </w:rPr>
            </w:rPrChange>
          </w:rPr>
          <w:tab/>
        </w:r>
        <w:r>
          <w:t>à</w:t>
        </w:r>
        <w:r w:rsidRPr="00E85FDB">
          <w:rPr>
            <w:rPrChange w:id="187" w:author="Author">
              <w:rPr>
                <w:lang w:val="en-GB"/>
              </w:rPr>
            </w:rPrChange>
          </w:rPr>
          <w:t xml:space="preserve"> fournir un appui au Gouvernement de l'Ukraine</w:t>
        </w:r>
        <w:r>
          <w:t xml:space="preserve"> au niveau</w:t>
        </w:r>
        <w:r w:rsidRPr="00E85FDB">
          <w:rPr>
            <w:rPrChange w:id="188" w:author="Author">
              <w:rPr>
                <w:lang w:val="en-GB"/>
              </w:rPr>
            </w:rPrChange>
          </w:rPr>
          <w:t xml:space="preserve"> bilatéral ou en coordination avec l'Union, comme indiqué ci-dessus;</w:t>
        </w:r>
      </w:ins>
    </w:p>
    <w:p w14:paraId="5EC2E07F" w14:textId="77777777" w:rsidR="0043762A" w:rsidRPr="00E85FDB" w:rsidRDefault="0043762A" w:rsidP="00030CF3">
      <w:pPr>
        <w:rPr>
          <w:ins w:id="189" w:author="Author"/>
          <w:rPrChange w:id="190" w:author="Author">
            <w:rPr>
              <w:ins w:id="191" w:author="Author"/>
              <w:lang w:val="en-GB"/>
            </w:rPr>
          </w:rPrChange>
        </w:rPr>
      </w:pPr>
      <w:ins w:id="192" w:author="Author">
        <w:r w:rsidRPr="00E85FDB">
          <w:rPr>
            <w:rPrChange w:id="193" w:author="Author">
              <w:rPr>
                <w:lang w:val="en-GB"/>
              </w:rPr>
            </w:rPrChange>
          </w:rPr>
          <w:t>2</w:t>
        </w:r>
        <w:r w:rsidRPr="00E85FDB">
          <w:rPr>
            <w:rPrChange w:id="194" w:author="Author">
              <w:rPr>
                <w:lang w:val="en-GB"/>
              </w:rPr>
            </w:rPrChange>
          </w:rPr>
          <w:tab/>
          <w:t>à ré</w:t>
        </w:r>
        <w:r>
          <w:t>pondre à l'appel à contributions</w:t>
        </w:r>
        <w:r w:rsidRPr="00E85FDB">
          <w:rPr>
            <w:rPrChange w:id="195" w:author="Author">
              <w:rPr>
                <w:lang w:val="en-GB"/>
              </w:rPr>
            </w:rPrChange>
          </w:rPr>
          <w:t xml:space="preserve"> lancé au titre de l'Initiative Partner2Connect;</w:t>
        </w:r>
      </w:ins>
    </w:p>
    <w:p w14:paraId="752B4B57" w14:textId="7F7D0A85" w:rsidR="0043762A" w:rsidRPr="00E85FDB" w:rsidRDefault="0043762A" w:rsidP="00030CF3">
      <w:pPr>
        <w:rPr>
          <w:ins w:id="196" w:author="Author"/>
          <w:rPrChange w:id="197" w:author="Author">
            <w:rPr>
              <w:ins w:id="198" w:author="Author"/>
              <w:lang w:val="en-GB"/>
            </w:rPr>
          </w:rPrChange>
        </w:rPr>
      </w:pPr>
      <w:ins w:id="199" w:author="Author">
        <w:r w:rsidRPr="00E85FDB">
          <w:rPr>
            <w:rPrChange w:id="200" w:author="Author">
              <w:rPr>
                <w:lang w:val="en-GB"/>
              </w:rPr>
            </w:rPrChange>
          </w:rPr>
          <w:t>3</w:t>
        </w:r>
        <w:r w:rsidRPr="00E85FDB">
          <w:rPr>
            <w:rPrChange w:id="201" w:author="Author">
              <w:rPr>
                <w:lang w:val="en-GB"/>
              </w:rPr>
            </w:rPrChange>
          </w:rPr>
          <w:tab/>
          <w:t>à apporter une contribution financière au Fonds d'affectation sp</w:t>
        </w:r>
        <w:r>
          <w:t>é</w:t>
        </w:r>
        <w:r w:rsidRPr="00E85FDB">
          <w:rPr>
            <w:rPrChange w:id="202" w:author="Author">
              <w:rPr>
                <w:lang w:val="en-GB"/>
              </w:rPr>
            </w:rPrChange>
          </w:rPr>
          <w:t>ciale</w:t>
        </w:r>
        <w:r w:rsidR="006215E4">
          <w:t xml:space="preserve"> et à </w:t>
        </w:r>
        <w:r w:rsidR="00F01A1F">
          <w:t>fournir</w:t>
        </w:r>
        <w:r w:rsidR="006215E4">
          <w:t xml:space="preserve"> des contributions volontaires à l'UIT à ces fins, conformément à l'</w:t>
        </w:r>
        <w:r w:rsidR="0007038F">
          <w:t>a</w:t>
        </w:r>
        <w:r w:rsidR="006215E4">
          <w:t>rticle 3 de la Convention (</w:t>
        </w:r>
        <w:r w:rsidR="002E3B3B">
          <w:t>numéros</w:t>
        </w:r>
        <w:r w:rsidR="006215E4">
          <w:t xml:space="preserve"> 486 et 487)</w:t>
        </w:r>
        <w:r w:rsidRPr="00E85FDB">
          <w:rPr>
            <w:rPrChange w:id="203" w:author="Author">
              <w:rPr>
                <w:lang w:val="en-GB"/>
              </w:rPr>
            </w:rPrChange>
          </w:rPr>
          <w:t>;</w:t>
        </w:r>
      </w:ins>
    </w:p>
    <w:p w14:paraId="18F63554" w14:textId="77777777" w:rsidR="0043762A" w:rsidRPr="00E85FDB" w:rsidRDefault="0043762A" w:rsidP="00030CF3">
      <w:pPr>
        <w:rPr>
          <w:ins w:id="204" w:author="Author"/>
          <w:rPrChange w:id="205" w:author="Author">
            <w:rPr>
              <w:ins w:id="206" w:author="Author"/>
              <w:lang w:val="en-US"/>
            </w:rPr>
          </w:rPrChange>
        </w:rPr>
      </w:pPr>
      <w:ins w:id="207" w:author="Author">
        <w:r w:rsidRPr="00E85FDB">
          <w:rPr>
            <w:rPrChange w:id="208" w:author="Author">
              <w:rPr>
                <w:lang w:val="en-GB"/>
              </w:rPr>
            </w:rPrChange>
          </w:rPr>
          <w:t>4</w:t>
        </w:r>
        <w:r w:rsidRPr="00E85FDB">
          <w:rPr>
            <w:rPrChange w:id="209" w:author="Author">
              <w:rPr>
                <w:lang w:val="en-GB"/>
              </w:rPr>
            </w:rPrChange>
          </w:rPr>
          <w:tab/>
        </w:r>
        <w:r w:rsidRPr="00E85FDB">
          <w:rPr>
            <w:rPrChange w:id="210" w:author="Author">
              <w:rPr>
                <w:lang w:val="en-US"/>
              </w:rPr>
            </w:rPrChange>
          </w:rPr>
          <w:t xml:space="preserve">à coopérer </w:t>
        </w:r>
        <w:r>
          <w:t>en vue</w:t>
        </w:r>
        <w:r w:rsidRPr="00E85FDB">
          <w:rPr>
            <w:rPrChange w:id="211" w:author="Author">
              <w:rPr>
                <w:lang w:val="en-US"/>
              </w:rPr>
            </w:rPrChange>
          </w:rPr>
          <w:t xml:space="preserve"> de la mise en </w:t>
        </w:r>
        <w:r w:rsidRPr="0053573B">
          <w:t>œuvre</w:t>
        </w:r>
        <w:r w:rsidRPr="00E85FDB">
          <w:rPr>
            <w:rPrChange w:id="212" w:author="Author">
              <w:rPr>
                <w:lang w:val="en-US"/>
              </w:rPr>
            </w:rPrChange>
          </w:rPr>
          <w:t xml:space="preserve"> des projets </w:t>
        </w:r>
        <w:r>
          <w:t>d'infrastructure, afin de reconstruire le secteur des télécommunications de l'Ukraine et d'améliorer la connectivité.</w:t>
        </w:r>
      </w:ins>
    </w:p>
    <w:p w14:paraId="67BD07B2" w14:textId="77777777" w:rsidR="0043762A" w:rsidRDefault="0043762A" w:rsidP="00030CF3">
      <w:pPr>
        <w:pStyle w:val="Reasons"/>
      </w:pPr>
    </w:p>
    <w:p w14:paraId="59DD347E" w14:textId="77777777" w:rsidR="0043762A" w:rsidRDefault="0043762A" w:rsidP="00030CF3">
      <w:pPr>
        <w:jc w:val="center"/>
      </w:pPr>
      <w:r>
        <w:t>______________</w:t>
      </w:r>
    </w:p>
    <w:sectPr w:rsidR="0043762A" w:rsidSect="00D72F49">
      <w:headerReference w:type="even"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486A04" w:rsidRDefault="00486A04">
      <w:r>
        <w:separator/>
      </w:r>
    </w:p>
  </w:endnote>
  <w:endnote w:type="continuationSeparator" w:id="0">
    <w:p w14:paraId="5F6AB1E4" w14:textId="77777777"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4DE83D32" w:rsidR="00732045" w:rsidRDefault="00E20784">
    <w:pPr>
      <w:pStyle w:val="Footer"/>
    </w:pPr>
    <w:r>
      <w:fldChar w:fldCharType="begin"/>
    </w:r>
    <w:r>
      <w:instrText xml:space="preserve"> FILENAME \p \* MERGEFORMAT </w:instrText>
    </w:r>
    <w:r>
      <w:fldChar w:fldCharType="separate"/>
    </w:r>
    <w:r w:rsidR="00EF3495">
      <w:t>P:\FRA\SG\CONSEIL\C23\100\101F.docx</w:t>
    </w:r>
    <w:r>
      <w:fldChar w:fldCharType="end"/>
    </w:r>
    <w:r w:rsidR="00732045">
      <w:tab/>
    </w:r>
    <w:r w:rsidR="002F1B76">
      <w:fldChar w:fldCharType="begin"/>
    </w:r>
    <w:r w:rsidR="00732045">
      <w:instrText xml:space="preserve"> savedate \@ dd.MM.yy </w:instrText>
    </w:r>
    <w:r w:rsidR="002F1B76">
      <w:fldChar w:fldCharType="separate"/>
    </w:r>
    <w:r w:rsidR="00CF02ED">
      <w:t>13.07.23</w:t>
    </w:r>
    <w:r w:rsidR="002F1B76">
      <w:fldChar w:fldCharType="end"/>
    </w:r>
    <w:r w:rsidR="00732045">
      <w:tab/>
    </w:r>
    <w:r w:rsidR="002F1B76">
      <w:fldChar w:fldCharType="begin"/>
    </w:r>
    <w:r w:rsidR="00732045">
      <w:instrText xml:space="preserve"> printdate \@ dd.MM.yy </w:instrText>
    </w:r>
    <w:r w:rsidR="002F1B76">
      <w:fldChar w:fldCharType="separate"/>
    </w:r>
    <w:r w:rsidR="00EF349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79DF9C7D" w:rsidR="00A51849" w:rsidRDefault="00A51849" w:rsidP="00A51849">
          <w:pPr>
            <w:pStyle w:val="Header"/>
            <w:jc w:val="left"/>
            <w:rPr>
              <w:noProof/>
            </w:rPr>
          </w:pPr>
          <w:r>
            <w:rPr>
              <w:noProof/>
            </w:rPr>
            <w:t xml:space="preserve">DPS </w:t>
          </w:r>
          <w:r w:rsidR="00EB632E">
            <w:rPr>
              <w:noProof/>
            </w:rPr>
            <w:t>525897</w:t>
          </w:r>
        </w:p>
      </w:tc>
      <w:tc>
        <w:tcPr>
          <w:tcW w:w="8261" w:type="dxa"/>
        </w:tcPr>
        <w:p w14:paraId="7323D17B" w14:textId="6263B317"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B632E">
            <w:rPr>
              <w:bCs/>
            </w:rPr>
            <w:t>101</w:t>
          </w:r>
          <w:r w:rsidRPr="00623AE3">
            <w:rPr>
              <w:bCs/>
            </w:rPr>
            <w:t>-</w:t>
          </w:r>
          <w:r w:rsidR="00973F53">
            <w:rPr>
              <w:bCs/>
            </w:rPr>
            <w:t>F</w:t>
          </w:r>
          <w:r>
            <w:rPr>
              <w:bCs/>
            </w:rPr>
            <w:tab/>
          </w:r>
          <w:r>
            <w:fldChar w:fldCharType="begin"/>
          </w:r>
          <w:r>
            <w:instrText>PAGE</w:instrText>
          </w:r>
          <w:r>
            <w:fldChar w:fldCharType="separate"/>
          </w:r>
          <w:r w:rsidR="00AC3DD9">
            <w:rPr>
              <w:noProof/>
            </w:rPr>
            <w:t>6</w:t>
          </w:r>
          <w:r>
            <w:rPr>
              <w:noProof/>
            </w:rPr>
            <w:fldChar w:fldCharType="end"/>
          </w:r>
        </w:p>
      </w:tc>
    </w:tr>
  </w:tbl>
  <w:p w14:paraId="6606B478" w14:textId="543A8C82" w:rsidR="00732045" w:rsidRPr="00A51849" w:rsidRDefault="00AC3DD9" w:rsidP="00A91778">
    <w:pPr>
      <w:pStyle w:val="Footer"/>
      <w:spacing w:before="120"/>
    </w:pPr>
    <w:r w:rsidRPr="00A17AA9">
      <w:rPr>
        <w:color w:val="F2F2F2" w:themeColor="background1" w:themeShade="F2"/>
      </w:rPr>
      <w:fldChar w:fldCharType="begin"/>
    </w:r>
    <w:r w:rsidRPr="00A17AA9">
      <w:rPr>
        <w:color w:val="F2F2F2" w:themeColor="background1" w:themeShade="F2"/>
      </w:rPr>
      <w:instrText xml:space="preserve"> FILENAME \p  \* MERGEFORMAT </w:instrText>
    </w:r>
    <w:r w:rsidRPr="00A17AA9">
      <w:rPr>
        <w:color w:val="F2F2F2" w:themeColor="background1" w:themeShade="F2"/>
      </w:rPr>
      <w:fldChar w:fldCharType="separate"/>
    </w:r>
    <w:r w:rsidR="00EF3495" w:rsidRPr="00A17AA9">
      <w:rPr>
        <w:color w:val="F2F2F2" w:themeColor="background1" w:themeShade="F2"/>
      </w:rPr>
      <w:t>P:\FRA\SG\CONSEIL\C23\100\101F.docx</w:t>
    </w:r>
    <w:r w:rsidRPr="00A17AA9">
      <w:rPr>
        <w:color w:val="F2F2F2" w:themeColor="background1" w:themeShade="F2"/>
      </w:rPr>
      <w:fldChar w:fldCharType="end"/>
    </w:r>
    <w:r w:rsidR="00EB632E" w:rsidRPr="00A17AA9">
      <w:rPr>
        <w:color w:val="F2F2F2" w:themeColor="background1" w:themeShade="F2"/>
      </w:rPr>
      <w:t xml:space="preserve"> (525897)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Default="00E20784"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77CFCE0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EB632E">
            <w:rPr>
              <w:bCs/>
            </w:rPr>
            <w:t>101</w:t>
          </w:r>
          <w:r w:rsidRPr="00623AE3">
            <w:rPr>
              <w:bCs/>
            </w:rPr>
            <w:t>-</w:t>
          </w:r>
          <w:r w:rsidR="00D72F49">
            <w:rPr>
              <w:bCs/>
            </w:rPr>
            <w:t>F</w:t>
          </w:r>
          <w:r>
            <w:rPr>
              <w:bCs/>
            </w:rPr>
            <w:tab/>
          </w:r>
          <w:r>
            <w:fldChar w:fldCharType="begin"/>
          </w:r>
          <w:r>
            <w:instrText>PAGE</w:instrText>
          </w:r>
          <w:r>
            <w:fldChar w:fldCharType="separate"/>
          </w:r>
          <w:r w:rsidR="00AC3DD9">
            <w:rPr>
              <w:noProof/>
            </w:rPr>
            <w:t>1</w:t>
          </w:r>
          <w:r>
            <w:rPr>
              <w:noProof/>
            </w:rPr>
            <w:fldChar w:fldCharType="end"/>
          </w:r>
        </w:p>
      </w:tc>
    </w:tr>
  </w:tbl>
  <w:p w14:paraId="2A3E37EC" w14:textId="1435AE87" w:rsidR="00732045" w:rsidRPr="00A51849" w:rsidRDefault="00AC3DD9" w:rsidP="00A91778">
    <w:pPr>
      <w:pStyle w:val="Footer"/>
      <w:spacing w:before="120"/>
    </w:pPr>
    <w:r w:rsidRPr="00A17AA9">
      <w:rPr>
        <w:color w:val="F2F2F2" w:themeColor="background1" w:themeShade="F2"/>
      </w:rPr>
      <w:fldChar w:fldCharType="begin"/>
    </w:r>
    <w:r w:rsidRPr="00A17AA9">
      <w:rPr>
        <w:color w:val="F2F2F2" w:themeColor="background1" w:themeShade="F2"/>
      </w:rPr>
      <w:instrText xml:space="preserve"> FILENAME \p  \* MERGEFORMAT </w:instrText>
    </w:r>
    <w:r w:rsidRPr="00A17AA9">
      <w:rPr>
        <w:color w:val="F2F2F2" w:themeColor="background1" w:themeShade="F2"/>
      </w:rPr>
      <w:fldChar w:fldCharType="separate"/>
    </w:r>
    <w:r w:rsidR="00EF3495" w:rsidRPr="00A17AA9">
      <w:rPr>
        <w:color w:val="F2F2F2" w:themeColor="background1" w:themeShade="F2"/>
      </w:rPr>
      <w:t>P:\FRA\SG\CONSEIL\C23\100\101F.docx</w:t>
    </w:r>
    <w:r w:rsidRPr="00A17AA9">
      <w:rPr>
        <w:color w:val="F2F2F2" w:themeColor="background1" w:themeShade="F2"/>
      </w:rPr>
      <w:fldChar w:fldCharType="end"/>
    </w:r>
    <w:r w:rsidR="00EB632E" w:rsidRPr="00A17AA9">
      <w:rPr>
        <w:color w:val="F2F2F2" w:themeColor="background1" w:themeShade="F2"/>
      </w:rPr>
      <w:t xml:space="preserve"> (525897)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486A04" w:rsidRDefault="00486A04">
      <w:r>
        <w:t>____________________</w:t>
      </w:r>
    </w:p>
  </w:footnote>
  <w:footnote w:type="continuationSeparator" w:id="0">
    <w:p w14:paraId="7B0E6DF4" w14:textId="77777777" w:rsidR="00486A04" w:rsidRDefault="00486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A04"/>
    <w:rsid w:val="00030CF3"/>
    <w:rsid w:val="0007038F"/>
    <w:rsid w:val="00076A2C"/>
    <w:rsid w:val="000D0D0A"/>
    <w:rsid w:val="000D5DA0"/>
    <w:rsid w:val="000E7318"/>
    <w:rsid w:val="00103163"/>
    <w:rsid w:val="00106B19"/>
    <w:rsid w:val="001145B3"/>
    <w:rsid w:val="00115D93"/>
    <w:rsid w:val="001247A8"/>
    <w:rsid w:val="001378C0"/>
    <w:rsid w:val="00152713"/>
    <w:rsid w:val="0018694A"/>
    <w:rsid w:val="001A3287"/>
    <w:rsid w:val="001A6508"/>
    <w:rsid w:val="001D4C31"/>
    <w:rsid w:val="001E4D21"/>
    <w:rsid w:val="00207CD1"/>
    <w:rsid w:val="00226657"/>
    <w:rsid w:val="00232826"/>
    <w:rsid w:val="002477A2"/>
    <w:rsid w:val="00263A51"/>
    <w:rsid w:val="00267E02"/>
    <w:rsid w:val="002A5D44"/>
    <w:rsid w:val="002E0BC4"/>
    <w:rsid w:val="002E3B3B"/>
    <w:rsid w:val="002F1B76"/>
    <w:rsid w:val="0033568E"/>
    <w:rsid w:val="00355FF5"/>
    <w:rsid w:val="00361350"/>
    <w:rsid w:val="00395C33"/>
    <w:rsid w:val="003A2928"/>
    <w:rsid w:val="003C3FAE"/>
    <w:rsid w:val="004038CB"/>
    <w:rsid w:val="0040546F"/>
    <w:rsid w:val="0042404A"/>
    <w:rsid w:val="0043762A"/>
    <w:rsid w:val="0044618F"/>
    <w:rsid w:val="0046769A"/>
    <w:rsid w:val="00475FB3"/>
    <w:rsid w:val="00486A04"/>
    <w:rsid w:val="004A0E55"/>
    <w:rsid w:val="004C37A9"/>
    <w:rsid w:val="004D1D50"/>
    <w:rsid w:val="004F259E"/>
    <w:rsid w:val="00511F1D"/>
    <w:rsid w:val="00520F36"/>
    <w:rsid w:val="00540615"/>
    <w:rsid w:val="00540A6D"/>
    <w:rsid w:val="005558B0"/>
    <w:rsid w:val="00561F05"/>
    <w:rsid w:val="00571EEA"/>
    <w:rsid w:val="00575417"/>
    <w:rsid w:val="005768E1"/>
    <w:rsid w:val="005B1938"/>
    <w:rsid w:val="005C3890"/>
    <w:rsid w:val="005F7BFE"/>
    <w:rsid w:val="00600017"/>
    <w:rsid w:val="00601530"/>
    <w:rsid w:val="006215E4"/>
    <w:rsid w:val="006235CA"/>
    <w:rsid w:val="006643AB"/>
    <w:rsid w:val="006F0A53"/>
    <w:rsid w:val="006F0ECE"/>
    <w:rsid w:val="006F59B5"/>
    <w:rsid w:val="00700306"/>
    <w:rsid w:val="0071328D"/>
    <w:rsid w:val="007210CD"/>
    <w:rsid w:val="00726510"/>
    <w:rsid w:val="00732045"/>
    <w:rsid w:val="007369DB"/>
    <w:rsid w:val="0077238C"/>
    <w:rsid w:val="007956C2"/>
    <w:rsid w:val="007A187E"/>
    <w:rsid w:val="007C72C2"/>
    <w:rsid w:val="007D4436"/>
    <w:rsid w:val="007F257A"/>
    <w:rsid w:val="007F3665"/>
    <w:rsid w:val="00800037"/>
    <w:rsid w:val="00806D70"/>
    <w:rsid w:val="0083391C"/>
    <w:rsid w:val="00861D73"/>
    <w:rsid w:val="00897553"/>
    <w:rsid w:val="008A4E87"/>
    <w:rsid w:val="008D76E6"/>
    <w:rsid w:val="0092392D"/>
    <w:rsid w:val="0093234A"/>
    <w:rsid w:val="00956A78"/>
    <w:rsid w:val="0097363B"/>
    <w:rsid w:val="00973F53"/>
    <w:rsid w:val="009C307F"/>
    <w:rsid w:val="009C353C"/>
    <w:rsid w:val="009C494C"/>
    <w:rsid w:val="00A17AA9"/>
    <w:rsid w:val="00A2113E"/>
    <w:rsid w:val="00A23A51"/>
    <w:rsid w:val="00A24607"/>
    <w:rsid w:val="00A25CD3"/>
    <w:rsid w:val="00A51849"/>
    <w:rsid w:val="00A709FE"/>
    <w:rsid w:val="00A73589"/>
    <w:rsid w:val="00A73C60"/>
    <w:rsid w:val="00A82767"/>
    <w:rsid w:val="00A91778"/>
    <w:rsid w:val="00AA332F"/>
    <w:rsid w:val="00AA7BBB"/>
    <w:rsid w:val="00AB64A8"/>
    <w:rsid w:val="00AC0266"/>
    <w:rsid w:val="00AC3DD9"/>
    <w:rsid w:val="00AD24EC"/>
    <w:rsid w:val="00AE3B0F"/>
    <w:rsid w:val="00B27FE7"/>
    <w:rsid w:val="00B309F9"/>
    <w:rsid w:val="00B32B60"/>
    <w:rsid w:val="00B61619"/>
    <w:rsid w:val="00B658D6"/>
    <w:rsid w:val="00B90F18"/>
    <w:rsid w:val="00BB4545"/>
    <w:rsid w:val="00BD5873"/>
    <w:rsid w:val="00C04BE3"/>
    <w:rsid w:val="00C12F43"/>
    <w:rsid w:val="00C25D29"/>
    <w:rsid w:val="00C27A7C"/>
    <w:rsid w:val="00CA08ED"/>
    <w:rsid w:val="00CF02ED"/>
    <w:rsid w:val="00CF183B"/>
    <w:rsid w:val="00D333CB"/>
    <w:rsid w:val="00D375CD"/>
    <w:rsid w:val="00D553A2"/>
    <w:rsid w:val="00D72F49"/>
    <w:rsid w:val="00D774D3"/>
    <w:rsid w:val="00D904E8"/>
    <w:rsid w:val="00DA08C3"/>
    <w:rsid w:val="00DB4B09"/>
    <w:rsid w:val="00DB5A3E"/>
    <w:rsid w:val="00DC22AA"/>
    <w:rsid w:val="00DF74DD"/>
    <w:rsid w:val="00E20784"/>
    <w:rsid w:val="00E25AD0"/>
    <w:rsid w:val="00E85FDB"/>
    <w:rsid w:val="00E93668"/>
    <w:rsid w:val="00EB632E"/>
    <w:rsid w:val="00EB6350"/>
    <w:rsid w:val="00EF2CB4"/>
    <w:rsid w:val="00EF3495"/>
    <w:rsid w:val="00F01A1F"/>
    <w:rsid w:val="00F15B57"/>
    <w:rsid w:val="00F35EF4"/>
    <w:rsid w:val="00F427DB"/>
    <w:rsid w:val="00F536F0"/>
    <w:rsid w:val="00FA5EB1"/>
    <w:rsid w:val="00FA7439"/>
    <w:rsid w:val="00FC4EC0"/>
    <w:rsid w:val="00FF0181"/>
    <w:rsid w:val="00FF11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06D70"/>
    <w:rPr>
      <w:color w:val="605E5C"/>
      <w:shd w:val="clear" w:color="auto" w:fill="E1DFDD"/>
    </w:rPr>
  </w:style>
  <w:style w:type="character" w:customStyle="1" w:styleId="ResNoChar">
    <w:name w:val="Res_No Char"/>
    <w:basedOn w:val="DefaultParagraphFont"/>
    <w:link w:val="ResNo"/>
    <w:locked/>
    <w:rsid w:val="005558B0"/>
    <w:rPr>
      <w:rFonts w:ascii="Calibri" w:hAnsi="Calibri"/>
      <w:caps/>
      <w:sz w:val="28"/>
      <w:lang w:val="fr-FR" w:eastAsia="en-US"/>
    </w:rPr>
  </w:style>
  <w:style w:type="character" w:customStyle="1" w:styleId="RestitleChar">
    <w:name w:val="Res_title Char"/>
    <w:basedOn w:val="DefaultParagraphFont"/>
    <w:link w:val="Restitle"/>
    <w:rsid w:val="005558B0"/>
    <w:rPr>
      <w:rFonts w:ascii="Calibri" w:hAnsi="Calibri"/>
      <w:b/>
      <w:sz w:val="28"/>
      <w:lang w:val="fr-FR" w:eastAsia="en-US"/>
    </w:rPr>
  </w:style>
  <w:style w:type="character" w:customStyle="1" w:styleId="NormalaftertitleChar">
    <w:name w:val="Normal after title Char"/>
    <w:link w:val="Normalaftertitle"/>
    <w:locked/>
    <w:rsid w:val="005558B0"/>
    <w:rPr>
      <w:rFonts w:ascii="Calibri" w:hAnsi="Calibri"/>
      <w:sz w:val="24"/>
      <w:lang w:val="fr-FR" w:eastAsia="en-US"/>
    </w:rPr>
  </w:style>
  <w:style w:type="character" w:customStyle="1" w:styleId="CallChar">
    <w:name w:val="Call Char"/>
    <w:basedOn w:val="DefaultParagraphFont"/>
    <w:link w:val="Call"/>
    <w:rsid w:val="005558B0"/>
    <w:rPr>
      <w:rFonts w:ascii="Calibri" w:hAnsi="Calibri"/>
      <w:i/>
      <w:sz w:val="24"/>
      <w:lang w:val="fr-FR" w:eastAsia="en-US"/>
    </w:rPr>
  </w:style>
  <w:style w:type="paragraph" w:styleId="Revision">
    <w:name w:val="Revision"/>
    <w:hidden/>
    <w:uiPriority w:val="99"/>
    <w:semiHidden/>
    <w:rsid w:val="0043762A"/>
    <w:rPr>
      <w:rFonts w:ascii="Calibri" w:hAnsi="Calibri"/>
      <w:sz w:val="24"/>
      <w:lang w:val="fr-FR" w:eastAsia="en-US"/>
    </w:rPr>
  </w:style>
  <w:style w:type="character" w:styleId="CommentReference">
    <w:name w:val="annotation reference"/>
    <w:basedOn w:val="DefaultParagraphFont"/>
    <w:semiHidden/>
    <w:unhideWhenUsed/>
    <w:rsid w:val="0043762A"/>
    <w:rPr>
      <w:sz w:val="16"/>
      <w:szCs w:val="16"/>
    </w:rPr>
  </w:style>
  <w:style w:type="paragraph" w:styleId="CommentText">
    <w:name w:val="annotation text"/>
    <w:basedOn w:val="Normal"/>
    <w:link w:val="CommentTextChar"/>
    <w:unhideWhenUsed/>
    <w:rsid w:val="00F01A1F"/>
    <w:rPr>
      <w:sz w:val="20"/>
    </w:rPr>
  </w:style>
  <w:style w:type="character" w:customStyle="1" w:styleId="CommentTextChar">
    <w:name w:val="Comment Text Char"/>
    <w:basedOn w:val="DefaultParagraphFont"/>
    <w:link w:val="CommentText"/>
    <w:rsid w:val="00F01A1F"/>
    <w:rPr>
      <w:rFonts w:ascii="Calibri" w:hAnsi="Calibri"/>
      <w:lang w:val="fr-FR" w:eastAsia="en-US"/>
    </w:rPr>
  </w:style>
  <w:style w:type="paragraph" w:styleId="CommentSubject">
    <w:name w:val="annotation subject"/>
    <w:basedOn w:val="CommentText"/>
    <w:next w:val="CommentText"/>
    <w:link w:val="CommentSubjectChar"/>
    <w:semiHidden/>
    <w:unhideWhenUsed/>
    <w:rsid w:val="00F01A1F"/>
    <w:rPr>
      <w:b/>
      <w:bCs/>
    </w:rPr>
  </w:style>
  <w:style w:type="character" w:customStyle="1" w:styleId="CommentSubjectChar">
    <w:name w:val="Comment Subject Char"/>
    <w:basedOn w:val="CommentTextChar"/>
    <w:link w:val="CommentSubject"/>
    <w:semiHidden/>
    <w:rsid w:val="00F01A1F"/>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95/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md/S23-CL-C-0092/en"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igitallibrary.un.org/record/3965290?ln=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23-CL-C-0092/en" TargetMode="External"/><Relationship Id="rId4" Type="http://schemas.openxmlformats.org/officeDocument/2006/relationships/webSettings" Target="webSettings.xml"/><Relationship Id="rId9" Type="http://schemas.openxmlformats.org/officeDocument/2006/relationships/hyperlink" Target="https://www.itu.int/md/S23-CL-C-0092/en"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985F-2FE4-4787-9B34-1B4793BC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2074</Words>
  <Characters>14501</Characters>
  <Application>Microsoft Office Word</Application>
  <DocSecurity>0</DocSecurity>
  <Lines>120</Lines>
  <Paragraphs>33</Paragraphs>
  <ScaleCrop>false</ScaleCrop>
  <Manager/>
  <Company/>
  <LinksUpToDate>false</LinksUpToDate>
  <CharactersWithSpaces>16542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Fédération de Russie - Observations relatives à la contribution soumise par plusieurs pays, à savoir l'Espagne et 47 États Membres, s'étant portés coauteurs, contenant une proposition visant à mettre à jour la Résolution 1408 du Conseil de l'UIT, intitulée "Assistance et appui à l'Ukraine pour la reconstruction de son secteur des télécommunications"</dc:title>
  <dc:subject>Council 2023</dc:subject>
  <dc:creator/>
  <cp:keywords>C2023, C23, Council-23</cp:keywords>
  <dc:description/>
  <cp:lastModifiedBy/>
  <cp:revision>1</cp:revision>
  <dcterms:created xsi:type="dcterms:W3CDTF">2023-07-13T11:19:00Z</dcterms:created>
  <dcterms:modified xsi:type="dcterms:W3CDTF">2023-07-13T11:20:00Z</dcterms:modified>
  <cp:category/>
</cp:coreProperties>
</file>