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4F4EB8" w14:paraId="77F59016" w14:textId="77777777" w:rsidTr="002C154F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827CF8C" w14:textId="77777777" w:rsidR="00796BD3" w:rsidRPr="004F4EB8" w:rsidRDefault="0033025A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4F4EB8">
              <w:rPr>
                <w:b/>
                <w:lang w:val="ru-RU"/>
              </w:rPr>
              <w:t>Пункт повестки дня:</w:t>
            </w:r>
            <w:r w:rsidR="000E46EB" w:rsidRPr="004F4EB8">
              <w:rPr>
                <w:b/>
                <w:lang w:val="ru-RU"/>
              </w:rPr>
              <w:t xml:space="preserve"> PL 2</w:t>
            </w:r>
          </w:p>
        </w:tc>
        <w:tc>
          <w:tcPr>
            <w:tcW w:w="5245" w:type="dxa"/>
          </w:tcPr>
          <w:p w14:paraId="3A520779" w14:textId="77777777" w:rsidR="00796BD3" w:rsidRPr="004F4EB8" w:rsidRDefault="0033025A" w:rsidP="00F40A4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4F4EB8">
              <w:rPr>
                <w:b/>
                <w:lang w:val="ru-RU"/>
              </w:rPr>
              <w:t xml:space="preserve">Документ </w:t>
            </w:r>
            <w:r w:rsidR="00796BD3" w:rsidRPr="004F4EB8">
              <w:rPr>
                <w:b/>
                <w:lang w:val="ru-RU"/>
              </w:rPr>
              <w:t>C23/</w:t>
            </w:r>
            <w:r w:rsidR="00F40A46" w:rsidRPr="004F4EB8">
              <w:rPr>
                <w:b/>
                <w:lang w:val="ru-RU"/>
              </w:rPr>
              <w:t>101</w:t>
            </w:r>
            <w:r w:rsidR="00796BD3" w:rsidRPr="004F4EB8">
              <w:rPr>
                <w:b/>
                <w:lang w:val="ru-RU"/>
              </w:rPr>
              <w:t>-R</w:t>
            </w:r>
          </w:p>
        </w:tc>
      </w:tr>
      <w:tr w:rsidR="00796BD3" w:rsidRPr="004F4EB8" w14:paraId="4268D678" w14:textId="77777777" w:rsidTr="002C154F">
        <w:trPr>
          <w:cantSplit/>
        </w:trPr>
        <w:tc>
          <w:tcPr>
            <w:tcW w:w="3969" w:type="dxa"/>
            <w:vMerge/>
          </w:tcPr>
          <w:p w14:paraId="22A581BF" w14:textId="77777777" w:rsidR="00796BD3" w:rsidRPr="004F4EB8" w:rsidRDefault="00796BD3" w:rsidP="002C154F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426F49A3" w14:textId="77777777" w:rsidR="00796BD3" w:rsidRPr="004F4EB8" w:rsidRDefault="00F40A46" w:rsidP="00F40A46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4F4EB8">
              <w:rPr>
                <w:b/>
                <w:lang w:val="ru-RU"/>
              </w:rPr>
              <w:t>10 июля</w:t>
            </w:r>
            <w:r w:rsidR="00796BD3" w:rsidRPr="004F4EB8">
              <w:rPr>
                <w:b/>
                <w:lang w:val="ru-RU"/>
              </w:rPr>
              <w:t xml:space="preserve"> 2023</w:t>
            </w:r>
            <w:r w:rsidRPr="004F4EB8">
              <w:rPr>
                <w:b/>
                <w:lang w:val="ru-RU"/>
              </w:rPr>
              <w:t> года</w:t>
            </w:r>
          </w:p>
        </w:tc>
      </w:tr>
      <w:tr w:rsidR="00796BD3" w:rsidRPr="004F4EB8" w14:paraId="239DB40F" w14:textId="77777777" w:rsidTr="002C154F">
        <w:trPr>
          <w:cantSplit/>
          <w:trHeight w:val="23"/>
        </w:trPr>
        <w:tc>
          <w:tcPr>
            <w:tcW w:w="3969" w:type="dxa"/>
            <w:vMerge/>
          </w:tcPr>
          <w:p w14:paraId="4AF894C8" w14:textId="77777777" w:rsidR="00796BD3" w:rsidRPr="004F4EB8" w:rsidRDefault="00796BD3" w:rsidP="002C154F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3D7098AB" w14:textId="77777777" w:rsidR="00796BD3" w:rsidRPr="004F4EB8" w:rsidRDefault="0033025A" w:rsidP="00F40A4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4F4EB8">
              <w:rPr>
                <w:b/>
                <w:lang w:val="ru-RU"/>
              </w:rPr>
              <w:t xml:space="preserve">Оригинал: </w:t>
            </w:r>
            <w:r w:rsidR="00F40A46" w:rsidRPr="004F4EB8">
              <w:rPr>
                <w:b/>
                <w:lang w:val="ru-RU"/>
              </w:rPr>
              <w:t>английский</w:t>
            </w:r>
          </w:p>
        </w:tc>
      </w:tr>
      <w:tr w:rsidR="00796BD3" w:rsidRPr="004F4EB8" w14:paraId="4D64AB28" w14:textId="77777777" w:rsidTr="002C154F">
        <w:trPr>
          <w:cantSplit/>
          <w:trHeight w:val="23"/>
        </w:trPr>
        <w:tc>
          <w:tcPr>
            <w:tcW w:w="3969" w:type="dxa"/>
          </w:tcPr>
          <w:p w14:paraId="7411786A" w14:textId="77777777" w:rsidR="00796BD3" w:rsidRPr="004F4EB8" w:rsidRDefault="00796BD3" w:rsidP="002C154F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5D4579F6" w14:textId="77777777" w:rsidR="00796BD3" w:rsidRPr="004F4EB8" w:rsidRDefault="00796BD3" w:rsidP="002C154F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4F4EB8" w14:paraId="69B41904" w14:textId="77777777" w:rsidTr="002C154F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A0700BD" w14:textId="77777777" w:rsidR="00796BD3" w:rsidRPr="004F4EB8" w:rsidRDefault="00D31911" w:rsidP="004F5F03">
            <w:pPr>
              <w:pStyle w:val="Source"/>
              <w:spacing w:before="720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4F4EB8">
              <w:rPr>
                <w:rFonts w:cstheme="minorHAnsi"/>
                <w:sz w:val="32"/>
                <w:szCs w:val="32"/>
                <w:lang w:val="ru-RU"/>
              </w:rPr>
              <w:t xml:space="preserve">Вклад </w:t>
            </w:r>
            <w:r w:rsidR="00F40A46" w:rsidRPr="004F4EB8">
              <w:rPr>
                <w:sz w:val="32"/>
                <w:szCs w:val="32"/>
                <w:lang w:val="ru-RU"/>
              </w:rPr>
              <w:t>Российской Федерации</w:t>
            </w:r>
          </w:p>
        </w:tc>
      </w:tr>
      <w:tr w:rsidR="00796BD3" w:rsidRPr="004F4EB8" w14:paraId="0D2271CE" w14:textId="77777777" w:rsidTr="002C154F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D309DCC" w14:textId="4029D135" w:rsidR="00796BD3" w:rsidRPr="004F4EB8" w:rsidRDefault="00500CF5" w:rsidP="00F40A46">
            <w:pPr>
              <w:pStyle w:val="Subtitle"/>
              <w:framePr w:hSpace="0" w:wrap="auto" w:hAnchor="text" w:xAlign="left" w:yAlign="inline"/>
              <w:rPr>
                <w:rFonts w:cstheme="minorHAnsi"/>
                <w:sz w:val="32"/>
                <w:szCs w:val="32"/>
                <w:lang w:val="ru-RU"/>
              </w:rPr>
            </w:pPr>
            <w:bookmarkStart w:id="6" w:name="_Hlk139963058"/>
            <w:bookmarkStart w:id="7" w:name="dtitle1" w:colFirst="0" w:colLast="0"/>
            <w:bookmarkEnd w:id="5"/>
            <w:r w:rsidRPr="004F4EB8">
              <w:rPr>
                <w:rFonts w:cstheme="minorHAnsi"/>
                <w:sz w:val="32"/>
                <w:szCs w:val="32"/>
                <w:lang w:val="ru-RU"/>
              </w:rPr>
              <w:t>ЗАМЕЧАНИЯ ПО ВКЛАДУ ГРУППЫ СТРАН, ПРЕДСТАВЛЕННОМУ ИСПАНИЕЙ В СОАВТОРСТВЕ С 47</w:t>
            </w:r>
            <w:r w:rsidR="00B21FCA" w:rsidRPr="004F4EB8">
              <w:rPr>
                <w:rFonts w:cstheme="minorHAnsi"/>
                <w:sz w:val="32"/>
                <w:szCs w:val="32"/>
                <w:lang w:val="ru-RU"/>
              </w:rPr>
              <w:t> </w:t>
            </w:r>
            <w:r w:rsidRPr="004F4EB8">
              <w:rPr>
                <w:rFonts w:cstheme="minorHAnsi"/>
                <w:sz w:val="32"/>
                <w:szCs w:val="32"/>
                <w:lang w:val="ru-RU"/>
              </w:rPr>
              <w:t>ГОСУДАРСТВАМИ-ЧЛЕНАМИ, С</w:t>
            </w:r>
            <w:r w:rsidR="004F5F03" w:rsidRPr="004F4EB8">
              <w:rPr>
                <w:rFonts w:cstheme="minorHAnsi"/>
                <w:sz w:val="32"/>
                <w:szCs w:val="32"/>
                <w:lang w:val="ru-RU"/>
              </w:rPr>
              <w:t> </w:t>
            </w:r>
            <w:r w:rsidRPr="004F4EB8">
              <w:rPr>
                <w:rFonts w:cstheme="minorHAnsi"/>
                <w:sz w:val="32"/>
                <w:szCs w:val="32"/>
                <w:lang w:val="ru-RU"/>
              </w:rPr>
              <w:t>ПРЕДЛОЖЕНИЕМ ОБ ОБНОВЛЕНИИ РЕЗОЛЮЦИИ 1408 СОВЕТА</w:t>
            </w:r>
            <w:r w:rsidR="004F5F03" w:rsidRPr="004F4EB8">
              <w:rPr>
                <w:rFonts w:cstheme="minorHAnsi"/>
                <w:sz w:val="32"/>
                <w:szCs w:val="32"/>
                <w:lang w:val="ru-RU"/>
              </w:rPr>
              <w:t> </w:t>
            </w:r>
            <w:r w:rsidRPr="004F4EB8">
              <w:rPr>
                <w:rFonts w:cstheme="minorHAnsi"/>
                <w:sz w:val="32"/>
                <w:szCs w:val="32"/>
                <w:lang w:val="ru-RU"/>
              </w:rPr>
              <w:t xml:space="preserve">МСЭ О </w:t>
            </w:r>
            <w:r w:rsidRPr="004F4EB8">
              <w:rPr>
                <w:sz w:val="32"/>
                <w:szCs w:val="32"/>
                <w:lang w:val="ru-RU"/>
              </w:rPr>
              <w:t>ПОМОЩИ И ПОДДЕРЖКЕ УКРАИНЕ В</w:t>
            </w:r>
            <w:r w:rsidR="004F5F03" w:rsidRPr="004F4EB8">
              <w:rPr>
                <w:sz w:val="32"/>
                <w:szCs w:val="32"/>
                <w:lang w:val="ru-RU"/>
              </w:rPr>
              <w:t> </w:t>
            </w:r>
            <w:r w:rsidRPr="004F4EB8">
              <w:rPr>
                <w:sz w:val="32"/>
                <w:szCs w:val="32"/>
                <w:lang w:val="ru-RU"/>
              </w:rPr>
              <w:t>ВОССТАНОВЛЕНИИ ЕЕ ОТРАСЛИ ЭЛЕКТРОСВЯЗИ</w:t>
            </w:r>
            <w:bookmarkEnd w:id="6"/>
          </w:p>
        </w:tc>
      </w:tr>
      <w:tr w:rsidR="00796BD3" w:rsidRPr="004F4EB8" w14:paraId="403D7F40" w14:textId="77777777" w:rsidTr="002C154F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7D74A561" w14:textId="77777777" w:rsidR="00796BD3" w:rsidRPr="004F4EB8" w:rsidRDefault="0033025A" w:rsidP="002C154F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4F4EB8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7EF96741" w14:textId="7F1F0EC2" w:rsidR="00500CF5" w:rsidRPr="004F4EB8" w:rsidRDefault="00500CF5" w:rsidP="002C154F">
            <w:pPr>
              <w:rPr>
                <w:lang w:val="ru-RU"/>
              </w:rPr>
            </w:pPr>
            <w:bookmarkStart w:id="8" w:name="lt_pId013"/>
            <w:r w:rsidRPr="004F4EB8">
              <w:rPr>
                <w:lang w:val="ru-RU"/>
              </w:rPr>
              <w:t xml:space="preserve">Администрация Российской Федерации представляет свои замечания по вкладу, представленному Испанией в соавторстве с </w:t>
            </w:r>
            <w:r w:rsidR="00B21FCA" w:rsidRPr="004F4EB8">
              <w:rPr>
                <w:lang w:val="ru-RU"/>
              </w:rPr>
              <w:t>47 </w:t>
            </w:r>
            <w:r w:rsidRPr="004F4EB8">
              <w:rPr>
                <w:lang w:val="ru-RU"/>
              </w:rPr>
              <w:t>Государствами-Членами и содержащему предложение об обновлении Резолюции 1408 Совета МСЭ "Помощь и поддержка Украине в</w:t>
            </w:r>
            <w:r w:rsidR="008314CD" w:rsidRPr="004F4EB8">
              <w:rPr>
                <w:lang w:val="ru-RU"/>
              </w:rPr>
              <w:t> </w:t>
            </w:r>
            <w:r w:rsidRPr="004F4EB8">
              <w:rPr>
                <w:lang w:val="ru-RU"/>
              </w:rPr>
              <w:t xml:space="preserve">восстановлении ее отрасли электросвязи", и предлагает организовать процесс </w:t>
            </w:r>
            <w:r w:rsidR="001D55E2" w:rsidRPr="004F4EB8">
              <w:rPr>
                <w:lang w:val="ru-RU"/>
              </w:rPr>
              <w:t>пересмотра</w:t>
            </w:r>
            <w:r w:rsidR="00711CB5" w:rsidRPr="004F4EB8">
              <w:rPr>
                <w:lang w:val="ru-RU"/>
              </w:rPr>
              <w:t xml:space="preserve"> Р</w:t>
            </w:r>
            <w:r w:rsidRPr="004F4EB8">
              <w:rPr>
                <w:lang w:val="ru-RU"/>
              </w:rPr>
              <w:t>езолюции при поддержке секретариата и назначенного председателя</w:t>
            </w:r>
            <w:r w:rsidR="00711CB5" w:rsidRPr="004F4EB8">
              <w:rPr>
                <w:lang w:val="ru-RU"/>
              </w:rPr>
              <w:t>.</w:t>
            </w:r>
          </w:p>
          <w:bookmarkEnd w:id="8"/>
          <w:p w14:paraId="40FB33E8" w14:textId="77777777" w:rsidR="00796BD3" w:rsidRPr="004F4EB8" w:rsidRDefault="0033025A" w:rsidP="002C154F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4F4EB8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00031889" w14:textId="77777777" w:rsidR="00711CB5" w:rsidRPr="004F4EB8" w:rsidRDefault="00711CB5" w:rsidP="002C154F">
            <w:pPr>
              <w:rPr>
                <w:lang w:val="ru-RU"/>
              </w:rPr>
            </w:pPr>
            <w:r w:rsidRPr="004F4EB8">
              <w:rPr>
                <w:lang w:val="ru-RU"/>
              </w:rPr>
              <w:t xml:space="preserve">Совету предлагается </w:t>
            </w:r>
            <w:r w:rsidRPr="004F4EB8">
              <w:rPr>
                <w:b/>
                <w:lang w:val="ru-RU"/>
              </w:rPr>
              <w:t>рассмотреть замечания</w:t>
            </w:r>
            <w:r w:rsidRPr="004F4EB8">
              <w:rPr>
                <w:lang w:val="ru-RU"/>
              </w:rPr>
              <w:t xml:space="preserve"> и </w:t>
            </w:r>
            <w:r w:rsidRPr="004F4EB8">
              <w:rPr>
                <w:b/>
                <w:lang w:val="ru-RU"/>
              </w:rPr>
              <w:t>принять меры в случае необходимости</w:t>
            </w:r>
            <w:r w:rsidRPr="004F4EB8">
              <w:rPr>
                <w:lang w:val="ru-RU"/>
              </w:rPr>
              <w:t xml:space="preserve">. </w:t>
            </w:r>
          </w:p>
          <w:p w14:paraId="11D0FDAA" w14:textId="77777777" w:rsidR="00796BD3" w:rsidRPr="004F4EB8" w:rsidRDefault="00796BD3" w:rsidP="002C154F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4F4EB8">
              <w:rPr>
                <w:sz w:val="20"/>
                <w:szCs w:val="18"/>
                <w:lang w:val="ru-RU"/>
              </w:rPr>
              <w:t>__________________</w:t>
            </w:r>
          </w:p>
          <w:p w14:paraId="19A01796" w14:textId="77777777" w:rsidR="00796BD3" w:rsidRPr="004F4EB8" w:rsidRDefault="0033025A" w:rsidP="002C154F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4F4EB8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2DB598F7" w14:textId="1156ED1E" w:rsidR="00F40A46" w:rsidRPr="004F4EB8" w:rsidRDefault="00711CB5" w:rsidP="00F40A46">
            <w:pPr>
              <w:spacing w:after="160"/>
              <w:rPr>
                <w:lang w:val="ru-RU"/>
              </w:rPr>
            </w:pPr>
            <w:r w:rsidRPr="004F4EB8">
              <w:rPr>
                <w:lang w:val="ru-RU"/>
              </w:rPr>
              <w:t>Уставные документы МСЭ</w:t>
            </w:r>
          </w:p>
          <w:p w14:paraId="2ABA1828" w14:textId="77777777" w:rsidR="00796BD3" w:rsidRPr="004F4EB8" w:rsidRDefault="00711CB5" w:rsidP="00711CB5">
            <w:pPr>
              <w:spacing w:after="160"/>
              <w:rPr>
                <w:lang w:val="ru-RU"/>
              </w:rPr>
            </w:pPr>
            <w:bookmarkStart w:id="9" w:name="lt_pId020"/>
            <w:r w:rsidRPr="004F4EB8">
              <w:rPr>
                <w:lang w:val="ru-RU"/>
              </w:rPr>
              <w:t>Документ </w:t>
            </w:r>
            <w:hyperlink r:id="rId8" w:history="1">
              <w:r w:rsidR="00F40A46" w:rsidRPr="004F4EB8">
                <w:rPr>
                  <w:rStyle w:val="Hyperlink"/>
                  <w:lang w:val="ru-RU"/>
                </w:rPr>
                <w:t>С23/92</w:t>
              </w:r>
            </w:hyperlink>
            <w:bookmarkEnd w:id="9"/>
            <w:r w:rsidRPr="004F4EB8">
              <w:rPr>
                <w:lang w:val="ru-RU"/>
              </w:rPr>
              <w:t xml:space="preserve"> Совета</w:t>
            </w:r>
          </w:p>
        </w:tc>
      </w:tr>
      <w:bookmarkEnd w:id="2"/>
      <w:bookmarkEnd w:id="7"/>
    </w:tbl>
    <w:p w14:paraId="12478BBD" w14:textId="77777777" w:rsidR="00796BD3" w:rsidRPr="004F4EB8" w:rsidRDefault="00796BD3" w:rsidP="00796BD3">
      <w:pPr>
        <w:rPr>
          <w:lang w:val="ru-RU"/>
        </w:rPr>
      </w:pPr>
    </w:p>
    <w:p w14:paraId="5DC88668" w14:textId="77777777" w:rsidR="00165D06" w:rsidRPr="004F4EB8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4F4EB8">
        <w:rPr>
          <w:lang w:val="ru-RU"/>
        </w:rPr>
        <w:br w:type="page"/>
      </w:r>
    </w:p>
    <w:p w14:paraId="70D93F2F" w14:textId="77777777" w:rsidR="00EC1C7A" w:rsidRPr="004F4EB8" w:rsidRDefault="00EC1C7A" w:rsidP="00EC1C7A">
      <w:pPr>
        <w:pStyle w:val="Heading1"/>
        <w:rPr>
          <w:lang w:val="ru-RU"/>
        </w:rPr>
      </w:pPr>
      <w:r w:rsidRPr="004F4EB8">
        <w:rPr>
          <w:lang w:val="ru-RU"/>
        </w:rPr>
        <w:lastRenderedPageBreak/>
        <w:t>1</w:t>
      </w:r>
      <w:r w:rsidRPr="004F4EB8">
        <w:rPr>
          <w:lang w:val="ru-RU"/>
        </w:rPr>
        <w:tab/>
      </w:r>
      <w:r w:rsidR="00711CB5" w:rsidRPr="004F4EB8">
        <w:rPr>
          <w:lang w:val="ru-RU"/>
        </w:rPr>
        <w:t>Общая информация и обоснование</w:t>
      </w:r>
    </w:p>
    <w:p w14:paraId="5959F47F" w14:textId="65357F94" w:rsidR="00EC1C7A" w:rsidRPr="004F4EB8" w:rsidRDefault="00711CB5" w:rsidP="00EC1C7A">
      <w:pPr>
        <w:rPr>
          <w:rFonts w:eastAsia="Calibri"/>
          <w:lang w:val="ru-RU"/>
        </w:rPr>
      </w:pPr>
      <w:bookmarkStart w:id="10" w:name="lt_pId026"/>
      <w:r w:rsidRPr="004F4EB8">
        <w:rPr>
          <w:rFonts w:eastAsia="Calibri"/>
          <w:lang w:val="ru-RU"/>
        </w:rPr>
        <w:t xml:space="preserve">В соответствии с подпунктом b) </w:t>
      </w:r>
      <w:r w:rsidR="008C6EC6" w:rsidRPr="004F4EB8">
        <w:rPr>
          <w:rFonts w:eastAsia="Calibri"/>
          <w:lang w:val="ru-RU"/>
        </w:rPr>
        <w:t xml:space="preserve">(№ 4) </w:t>
      </w:r>
      <w:r w:rsidRPr="004F4EB8">
        <w:rPr>
          <w:rFonts w:eastAsia="Calibri"/>
          <w:lang w:val="ru-RU"/>
        </w:rPr>
        <w:t xml:space="preserve">пункта 1 </w:t>
      </w:r>
      <w:r w:rsidR="008314CD" w:rsidRPr="004F4EB8">
        <w:rPr>
          <w:rFonts w:eastAsia="Calibri"/>
          <w:lang w:val="ru-RU"/>
        </w:rPr>
        <w:t>Статьи </w:t>
      </w:r>
      <w:r w:rsidRPr="004F4EB8">
        <w:rPr>
          <w:rFonts w:eastAsia="Calibri"/>
          <w:lang w:val="ru-RU"/>
        </w:rPr>
        <w:t>1 Устава МСЭ одной из целей Союза является</w:t>
      </w:r>
      <w:r w:rsidR="009A562A" w:rsidRPr="004F4EB8">
        <w:rPr>
          <w:rFonts w:eastAsia="Calibri"/>
          <w:lang w:val="ru-RU"/>
        </w:rPr>
        <w:t xml:space="preserve"> </w:t>
      </w:r>
      <w:r w:rsidR="00EC1C7A" w:rsidRPr="004F4EB8">
        <w:rPr>
          <w:rFonts w:eastAsia="Calibri"/>
          <w:lang w:val="ru-RU"/>
        </w:rPr>
        <w:t>"содействие технической помощи и предоставление ее развивающимся странам в области электросвязи, а также содействие мобилизации материальных, людских и финансовых ресурсов, необходимых для ее осуществления, в том числе доступа к информации".</w:t>
      </w:r>
    </w:p>
    <w:p w14:paraId="6B0580E1" w14:textId="0BC2C7E9" w:rsidR="009A562A" w:rsidRPr="004F4EB8" w:rsidRDefault="00B21FCA" w:rsidP="00EC1C7A">
      <w:pPr>
        <w:rPr>
          <w:rFonts w:eastAsia="Calibri"/>
          <w:lang w:val="ru-RU"/>
        </w:rPr>
      </w:pPr>
      <w:r w:rsidRPr="004F4EB8">
        <w:rPr>
          <w:rFonts w:eastAsia="Calibri"/>
          <w:lang w:val="ru-RU"/>
        </w:rPr>
        <w:t>Наряду с этим</w:t>
      </w:r>
      <w:r w:rsidR="009A562A" w:rsidRPr="004F4EB8">
        <w:rPr>
          <w:rFonts w:eastAsia="Calibri"/>
          <w:lang w:val="ru-RU"/>
        </w:rPr>
        <w:t xml:space="preserve"> подпункт d)</w:t>
      </w:r>
      <w:r w:rsidR="008C6EC6" w:rsidRPr="004F4EB8">
        <w:rPr>
          <w:rFonts w:eastAsia="Calibri"/>
          <w:lang w:val="ru-RU"/>
        </w:rPr>
        <w:t xml:space="preserve"> (№ 14) </w:t>
      </w:r>
      <w:r w:rsidR="009A562A" w:rsidRPr="004F4EB8">
        <w:rPr>
          <w:rFonts w:eastAsia="Calibri"/>
          <w:lang w:val="ru-RU"/>
        </w:rPr>
        <w:t xml:space="preserve">пункта 2 </w:t>
      </w:r>
      <w:r w:rsidR="008314CD" w:rsidRPr="004F4EB8">
        <w:rPr>
          <w:rFonts w:eastAsia="Calibri"/>
          <w:lang w:val="ru-RU"/>
        </w:rPr>
        <w:t>Статьи </w:t>
      </w:r>
      <w:r w:rsidR="009A562A" w:rsidRPr="004F4EB8">
        <w:rPr>
          <w:rFonts w:eastAsia="Calibri"/>
          <w:lang w:val="ru-RU"/>
        </w:rPr>
        <w:t xml:space="preserve">1 Устава МСЭ гласит, что Союз, </w:t>
      </w:r>
      <w:r w:rsidR="00896BDE" w:rsidRPr="004F4EB8">
        <w:rPr>
          <w:rFonts w:eastAsia="Calibri"/>
          <w:lang w:val="ru-RU"/>
        </w:rPr>
        <w:t>в частности, "поощряет международное сотрудничество и солидарность при оказании технической помощи развивающимся странам и в целях создания, развития и совершенствования оборудования и сетей электросвязи в развивающихся странах всеми имеющимися в его распоряжении средствами, включая его участие в соответствующих программах Организации Объединенных Наций и использование, в случае необходимости, своих собственных ресурсов"</w:t>
      </w:r>
      <w:r w:rsidR="008314CD" w:rsidRPr="004F4EB8">
        <w:rPr>
          <w:rFonts w:eastAsia="Calibri"/>
          <w:lang w:val="ru-RU"/>
        </w:rPr>
        <w:t>.</w:t>
      </w:r>
    </w:p>
    <w:p w14:paraId="4D2E2249" w14:textId="0D0D2E8F" w:rsidR="00896BDE" w:rsidRPr="004F4EB8" w:rsidRDefault="00896BDE" w:rsidP="00EC1C7A">
      <w:pPr>
        <w:rPr>
          <w:rFonts w:eastAsia="Calibri"/>
          <w:lang w:val="ru-RU"/>
        </w:rPr>
      </w:pPr>
      <w:r w:rsidRPr="004F4EB8">
        <w:rPr>
          <w:rFonts w:eastAsia="Calibri"/>
          <w:lang w:val="ru-RU"/>
        </w:rPr>
        <w:t xml:space="preserve">Подпункт 1 </w:t>
      </w:r>
      <w:r w:rsidR="008C6EC6" w:rsidRPr="004F4EB8">
        <w:rPr>
          <w:rFonts w:eastAsia="Calibri"/>
          <w:lang w:val="ru-RU"/>
        </w:rPr>
        <w:t xml:space="preserve">(№ 486) </w:t>
      </w:r>
      <w:r w:rsidRPr="004F4EB8">
        <w:rPr>
          <w:rFonts w:eastAsia="Calibri"/>
          <w:lang w:val="ru-RU"/>
        </w:rPr>
        <w:t xml:space="preserve">пункта 7 </w:t>
      </w:r>
      <w:r w:rsidR="008314CD" w:rsidRPr="004F4EB8">
        <w:rPr>
          <w:rFonts w:eastAsia="Calibri"/>
          <w:lang w:val="ru-RU"/>
        </w:rPr>
        <w:t>Статьи </w:t>
      </w:r>
      <w:r w:rsidRPr="004F4EB8">
        <w:rPr>
          <w:rFonts w:eastAsia="Calibri"/>
          <w:lang w:val="ru-RU"/>
        </w:rPr>
        <w:t>33 Конвенции МСЭ гласит, что "при согласовании с Координационным комитетом Генеральный секретарь может принимать добровольные взносы в денежной или натуральной форме, с учетом того, что условия, связанные с такими добровольными взносами, соответствуют целям и программам Союза, в зависимости от случая, и программам, принятым конференцией, а также соответствуют Финансовому регламенту, который должен содержать специальные положения о принятии и использовании таких добровольных взносов".</w:t>
      </w:r>
    </w:p>
    <w:p w14:paraId="7DE62FBF" w14:textId="69D1E82D" w:rsidR="00896BDE" w:rsidRPr="004F4EB8" w:rsidRDefault="00896BDE" w:rsidP="00EC1C7A">
      <w:pPr>
        <w:rPr>
          <w:rFonts w:eastAsia="Calibri"/>
          <w:lang w:val="ru-RU"/>
        </w:rPr>
      </w:pPr>
      <w:r w:rsidRPr="004F4EB8">
        <w:rPr>
          <w:rFonts w:eastAsia="Calibri"/>
          <w:lang w:val="ru-RU"/>
        </w:rPr>
        <w:t xml:space="preserve">В соответствии со </w:t>
      </w:r>
      <w:r w:rsidR="008314CD" w:rsidRPr="004F4EB8">
        <w:rPr>
          <w:rFonts w:eastAsia="Calibri"/>
          <w:lang w:val="ru-RU"/>
        </w:rPr>
        <w:t>Статьей </w:t>
      </w:r>
      <w:r w:rsidRPr="004F4EB8">
        <w:rPr>
          <w:rFonts w:eastAsia="Calibri"/>
          <w:lang w:val="ru-RU"/>
        </w:rPr>
        <w:t>10 Устава МСЭ:</w:t>
      </w:r>
    </w:p>
    <w:p w14:paraId="02C29B71" w14:textId="3B85CEE9" w:rsidR="00EC1C7A" w:rsidRPr="004F4EB8" w:rsidRDefault="00EC1C7A" w:rsidP="00EC1C7A">
      <w:pPr>
        <w:pStyle w:val="enumlev1"/>
        <w:rPr>
          <w:rFonts w:eastAsia="Calibri"/>
          <w:lang w:val="ru-RU"/>
        </w:rPr>
      </w:pPr>
      <w:r w:rsidRPr="004F4EB8">
        <w:rPr>
          <w:rFonts w:eastAsia="Calibri"/>
          <w:lang w:val="ru-RU"/>
        </w:rPr>
        <w:t>–</w:t>
      </w:r>
      <w:r w:rsidRPr="004F4EB8">
        <w:rPr>
          <w:rFonts w:eastAsia="Calibri"/>
          <w:lang w:val="ru-RU"/>
        </w:rPr>
        <w:tab/>
      </w:r>
      <w:bookmarkStart w:id="11" w:name="lt_pId028"/>
      <w:r w:rsidR="008C6EC6" w:rsidRPr="004F4EB8">
        <w:rPr>
          <w:rFonts w:eastAsia="Calibri"/>
          <w:lang w:val="ru-RU"/>
        </w:rPr>
        <w:t>в</w:t>
      </w:r>
      <w:r w:rsidR="0066183E" w:rsidRPr="004F4EB8">
        <w:rPr>
          <w:rFonts w:eastAsia="Calibri"/>
          <w:lang w:val="ru-RU"/>
        </w:rPr>
        <w:t xml:space="preserve"> период между Полномочными конференциями Совет действует в качестве руководящего органа Союза от имени Полномочной конференции в пределах прав, предоставленных ему последней</w:t>
      </w:r>
      <w:r w:rsidRPr="004F4EB8">
        <w:rPr>
          <w:rFonts w:eastAsia="Calibri"/>
          <w:lang w:val="ru-RU"/>
        </w:rPr>
        <w:t xml:space="preserve"> (</w:t>
      </w:r>
      <w:r w:rsidR="00896BDE" w:rsidRPr="004F4EB8">
        <w:rPr>
          <w:rFonts w:eastAsia="Calibri"/>
          <w:lang w:val="ru-RU"/>
        </w:rPr>
        <w:t>№ </w:t>
      </w:r>
      <w:r w:rsidRPr="004F4EB8">
        <w:rPr>
          <w:rFonts w:eastAsia="Calibri"/>
          <w:lang w:val="ru-RU"/>
        </w:rPr>
        <w:t>68)</w:t>
      </w:r>
      <w:bookmarkEnd w:id="11"/>
      <w:r w:rsidRPr="004F4EB8">
        <w:rPr>
          <w:rFonts w:eastAsia="Calibri"/>
          <w:lang w:val="ru-RU"/>
        </w:rPr>
        <w:t>;</w:t>
      </w:r>
    </w:p>
    <w:p w14:paraId="7ED1E4A3" w14:textId="58651D85" w:rsidR="00EC1C7A" w:rsidRPr="004F4EB8" w:rsidRDefault="00EC1C7A" w:rsidP="00EC1C7A">
      <w:pPr>
        <w:pStyle w:val="enumlev1"/>
        <w:rPr>
          <w:rFonts w:eastAsia="Calibri"/>
          <w:lang w:val="ru-RU"/>
        </w:rPr>
      </w:pPr>
      <w:r w:rsidRPr="004F4EB8">
        <w:rPr>
          <w:rFonts w:eastAsia="Calibri"/>
          <w:lang w:val="ru-RU"/>
        </w:rPr>
        <w:t>–</w:t>
      </w:r>
      <w:r w:rsidRPr="004F4EB8">
        <w:rPr>
          <w:rFonts w:eastAsia="Calibri"/>
          <w:lang w:val="ru-RU"/>
        </w:rPr>
        <w:tab/>
      </w:r>
      <w:bookmarkStart w:id="12" w:name="lt_pId030"/>
      <w:r w:rsidR="0066183E" w:rsidRPr="004F4EB8">
        <w:rPr>
          <w:rFonts w:eastAsia="Calibri"/>
          <w:lang w:val="ru-RU"/>
        </w:rPr>
        <w:t>Совет принимает все меры для облегчения исполнения Государствами-Членами положений настоящего Устава, Конвенции, Административных регламентов, решений Полномочной конференции и, в соответствующих случаях, решений других конференций и собраний Союза, а также выполняет все другие задачи, возложенные на него Полномочной конференцией</w:t>
      </w:r>
      <w:r w:rsidRPr="004F4EB8">
        <w:rPr>
          <w:rFonts w:eastAsia="Calibri"/>
          <w:lang w:val="ru-RU"/>
        </w:rPr>
        <w:t xml:space="preserve"> (</w:t>
      </w:r>
      <w:r w:rsidR="00896BDE" w:rsidRPr="004F4EB8">
        <w:rPr>
          <w:rFonts w:eastAsia="Calibri"/>
          <w:lang w:val="ru-RU"/>
        </w:rPr>
        <w:t>№ </w:t>
      </w:r>
      <w:r w:rsidRPr="004F4EB8">
        <w:rPr>
          <w:rFonts w:eastAsia="Calibri"/>
          <w:lang w:val="ru-RU"/>
        </w:rPr>
        <w:t>69)</w:t>
      </w:r>
      <w:bookmarkEnd w:id="12"/>
      <w:r w:rsidRPr="004F4EB8">
        <w:rPr>
          <w:rFonts w:eastAsia="Calibri"/>
          <w:lang w:val="ru-RU"/>
        </w:rPr>
        <w:t>;</w:t>
      </w:r>
    </w:p>
    <w:p w14:paraId="553D2FF6" w14:textId="0ABA2DBD" w:rsidR="00EC1C7A" w:rsidRPr="004F4EB8" w:rsidRDefault="00EC1C7A" w:rsidP="00EC1C7A">
      <w:pPr>
        <w:pStyle w:val="enumlev1"/>
        <w:rPr>
          <w:rFonts w:eastAsia="Calibri"/>
          <w:lang w:val="ru-RU"/>
        </w:rPr>
      </w:pPr>
      <w:r w:rsidRPr="004F4EB8">
        <w:rPr>
          <w:rFonts w:eastAsia="Calibri"/>
          <w:lang w:val="ru-RU"/>
        </w:rPr>
        <w:t>–</w:t>
      </w:r>
      <w:r w:rsidRPr="004F4EB8">
        <w:rPr>
          <w:rFonts w:eastAsia="Calibri"/>
          <w:lang w:val="ru-RU"/>
        </w:rPr>
        <w:tab/>
      </w:r>
      <w:r w:rsidR="008C6EC6" w:rsidRPr="004F4EB8">
        <w:rPr>
          <w:rFonts w:eastAsia="Calibri"/>
          <w:lang w:val="ru-RU"/>
        </w:rPr>
        <w:t>р</w:t>
      </w:r>
      <w:r w:rsidR="0066183E" w:rsidRPr="004F4EB8">
        <w:rPr>
          <w:rFonts w:eastAsia="Calibri"/>
          <w:lang w:val="ru-RU"/>
        </w:rPr>
        <w:t>уководствуясь общими указаниями Полномочной конференции, Совет рассматривает широкий круг вопросов политики в области электросвязи, с тем чтобы политический курс и стратегия Союза полностью учитывали изменения в среде электросвязи.</w:t>
      </w:r>
    </w:p>
    <w:p w14:paraId="2765CCC1" w14:textId="00B99907" w:rsidR="00896BDE" w:rsidRPr="004F4EB8" w:rsidRDefault="00896BDE" w:rsidP="00EC1C7A">
      <w:pPr>
        <w:rPr>
          <w:rFonts w:eastAsia="Calibri"/>
          <w:lang w:val="ru-RU"/>
        </w:rPr>
      </w:pPr>
      <w:r w:rsidRPr="004F4EB8">
        <w:rPr>
          <w:rFonts w:eastAsia="Calibri"/>
          <w:lang w:val="ru-RU"/>
        </w:rPr>
        <w:t xml:space="preserve">В марте 2022 года Совет принял </w:t>
      </w:r>
      <w:hyperlink r:id="rId9" w:history="1">
        <w:r w:rsidRPr="004F4EB8">
          <w:rPr>
            <w:rStyle w:val="Hyperlink"/>
            <w:lang w:val="ru-RU"/>
          </w:rPr>
          <w:t>Резолюцию 1408</w:t>
        </w:r>
      </w:hyperlink>
      <w:r w:rsidRPr="004F4EB8">
        <w:rPr>
          <w:rStyle w:val="Hyperlink"/>
          <w:lang w:val="ru-RU"/>
        </w:rPr>
        <w:t xml:space="preserve"> Совета МСЭ</w:t>
      </w:r>
      <w:r w:rsidRPr="004F4EB8">
        <w:rPr>
          <w:rFonts w:eastAsia="Calibri"/>
          <w:lang w:val="ru-RU"/>
        </w:rPr>
        <w:t xml:space="preserve"> "Помощь и поддержка Украине в</w:t>
      </w:r>
      <w:r w:rsidR="008314CD" w:rsidRPr="004F4EB8">
        <w:rPr>
          <w:rFonts w:eastAsia="Calibri"/>
          <w:lang w:val="ru-RU"/>
        </w:rPr>
        <w:t> </w:t>
      </w:r>
      <w:r w:rsidRPr="004F4EB8">
        <w:rPr>
          <w:rFonts w:eastAsia="Calibri"/>
          <w:lang w:val="ru-RU"/>
        </w:rPr>
        <w:t>восстановлении ее отрасли электросвязи".</w:t>
      </w:r>
    </w:p>
    <w:p w14:paraId="076CE088" w14:textId="77777777" w:rsidR="00896BDE" w:rsidRPr="004F4EB8" w:rsidRDefault="00896BDE" w:rsidP="00EC1C7A">
      <w:pPr>
        <w:rPr>
          <w:rFonts w:eastAsia="Calibri"/>
          <w:lang w:val="ru-RU"/>
        </w:rPr>
      </w:pPr>
      <w:r w:rsidRPr="004F4EB8">
        <w:rPr>
          <w:rFonts w:eastAsia="Calibri"/>
          <w:lang w:val="ru-RU"/>
        </w:rPr>
        <w:t>Полномочная конференция МСЭ 2022 года не наделяла Совет полномочиями по принятию каких бы то ни было мер в отношении данной Резолюции, включая расширение сферы ее действия.</w:t>
      </w:r>
    </w:p>
    <w:p w14:paraId="76EE81C4" w14:textId="77777777" w:rsidR="00896BDE" w:rsidRPr="004F4EB8" w:rsidRDefault="00896BDE" w:rsidP="00EC1C7A">
      <w:pPr>
        <w:rPr>
          <w:rFonts w:eastAsia="Calibri"/>
          <w:lang w:val="ru-RU"/>
        </w:rPr>
      </w:pPr>
      <w:r w:rsidRPr="004F4EB8">
        <w:rPr>
          <w:rFonts w:eastAsia="Calibri"/>
          <w:lang w:val="ru-RU"/>
        </w:rPr>
        <w:t>Кроме того, Полномочная конференция МСЭ 2022 года не наделяла Совет полномочиями:</w:t>
      </w:r>
    </w:p>
    <w:p w14:paraId="36F53D88" w14:textId="6FA3D925" w:rsidR="00896BDE" w:rsidRPr="004F4EB8" w:rsidRDefault="00EC1C7A" w:rsidP="00EC1C7A">
      <w:pPr>
        <w:pStyle w:val="enumlev1"/>
        <w:rPr>
          <w:rFonts w:eastAsia="Calibri"/>
          <w:szCs w:val="22"/>
          <w:lang w:val="ru-RU"/>
        </w:rPr>
      </w:pPr>
      <w:r w:rsidRPr="004F4EB8">
        <w:rPr>
          <w:rFonts w:eastAsia="Calibri"/>
          <w:szCs w:val="22"/>
          <w:lang w:val="ru-RU"/>
        </w:rPr>
        <w:t>1</w:t>
      </w:r>
      <w:r w:rsidR="004F4EB8" w:rsidRPr="004F4EB8">
        <w:rPr>
          <w:rFonts w:eastAsia="Calibri"/>
          <w:szCs w:val="22"/>
          <w:lang w:val="ru-RU"/>
        </w:rPr>
        <w:t>)</w:t>
      </w:r>
      <w:r w:rsidRPr="004F4EB8">
        <w:rPr>
          <w:rFonts w:eastAsia="Calibri"/>
          <w:szCs w:val="22"/>
          <w:lang w:val="ru-RU"/>
        </w:rPr>
        <w:tab/>
      </w:r>
      <w:r w:rsidR="002C154F" w:rsidRPr="004F4EB8">
        <w:rPr>
          <w:rFonts w:eastAsia="Calibri"/>
          <w:szCs w:val="22"/>
          <w:lang w:val="ru-RU"/>
        </w:rPr>
        <w:t>определять</w:t>
      </w:r>
      <w:r w:rsidR="00896BDE" w:rsidRPr="004F4EB8">
        <w:rPr>
          <w:rFonts w:eastAsia="Calibri"/>
          <w:szCs w:val="22"/>
          <w:lang w:val="ru-RU"/>
        </w:rPr>
        <w:t xml:space="preserve"> правов</w:t>
      </w:r>
      <w:r w:rsidR="002C154F" w:rsidRPr="004F4EB8">
        <w:rPr>
          <w:rFonts w:eastAsia="Calibri"/>
          <w:szCs w:val="22"/>
          <w:lang w:val="ru-RU"/>
        </w:rPr>
        <w:t>ой статус</w:t>
      </w:r>
      <w:r w:rsidR="00896BDE" w:rsidRPr="004F4EB8">
        <w:rPr>
          <w:rFonts w:eastAsia="Calibri"/>
          <w:szCs w:val="22"/>
          <w:lang w:val="ru-RU"/>
        </w:rPr>
        <w:t xml:space="preserve"> отношений между Государствами – Членами МСЭ</w:t>
      </w:r>
      <w:r w:rsidR="008314CD" w:rsidRPr="004F4EB8">
        <w:rPr>
          <w:rFonts w:eastAsia="Calibri"/>
          <w:szCs w:val="22"/>
          <w:lang w:val="ru-RU"/>
        </w:rPr>
        <w:t>;</w:t>
      </w:r>
    </w:p>
    <w:p w14:paraId="794651A9" w14:textId="7BCE4E5C" w:rsidR="002C154F" w:rsidRPr="004F4EB8" w:rsidRDefault="00EC1C7A" w:rsidP="00EC1C7A">
      <w:pPr>
        <w:pStyle w:val="enumlev1"/>
        <w:rPr>
          <w:rFonts w:eastAsia="Calibri"/>
          <w:szCs w:val="22"/>
          <w:lang w:val="ru-RU"/>
        </w:rPr>
      </w:pPr>
      <w:r w:rsidRPr="004F4EB8">
        <w:rPr>
          <w:rFonts w:eastAsia="Calibri"/>
          <w:szCs w:val="22"/>
          <w:lang w:val="ru-RU"/>
        </w:rPr>
        <w:t>2</w:t>
      </w:r>
      <w:r w:rsidR="004F4EB8" w:rsidRPr="004F4EB8">
        <w:rPr>
          <w:rFonts w:eastAsia="Calibri"/>
          <w:szCs w:val="22"/>
          <w:lang w:val="ru-RU"/>
        </w:rPr>
        <w:t>)</w:t>
      </w:r>
      <w:r w:rsidRPr="004F4EB8">
        <w:rPr>
          <w:rFonts w:eastAsia="Calibri"/>
          <w:szCs w:val="22"/>
          <w:lang w:val="ru-RU"/>
        </w:rPr>
        <w:tab/>
      </w:r>
      <w:r w:rsidR="002C154F" w:rsidRPr="004F4EB8">
        <w:rPr>
          <w:rFonts w:eastAsia="Calibri"/>
          <w:szCs w:val="22"/>
          <w:lang w:val="ru-RU"/>
        </w:rPr>
        <w:t>рассматривать статус любого Государства – Члена МСЭ как являющегося или не являющегося надежным партнером в деятельности МСЭ и стороной, продвигающей ценности Союза</w:t>
      </w:r>
      <w:r w:rsidR="008314CD" w:rsidRPr="004F4EB8">
        <w:rPr>
          <w:rFonts w:eastAsia="Calibri"/>
          <w:szCs w:val="22"/>
          <w:lang w:val="ru-RU"/>
        </w:rPr>
        <w:t>;</w:t>
      </w:r>
    </w:p>
    <w:p w14:paraId="19B7B6A2" w14:textId="34A10B3F" w:rsidR="002C154F" w:rsidRPr="004F4EB8" w:rsidRDefault="00EC1C7A" w:rsidP="00EC1C7A">
      <w:pPr>
        <w:pStyle w:val="enumlev1"/>
        <w:rPr>
          <w:rFonts w:eastAsia="Calibri"/>
          <w:szCs w:val="22"/>
          <w:lang w:val="ru-RU"/>
        </w:rPr>
      </w:pPr>
      <w:r w:rsidRPr="004F4EB8">
        <w:rPr>
          <w:rFonts w:eastAsia="Calibri"/>
          <w:szCs w:val="22"/>
          <w:lang w:val="ru-RU"/>
        </w:rPr>
        <w:t>3</w:t>
      </w:r>
      <w:r w:rsidR="004F4EB8" w:rsidRPr="004F4EB8">
        <w:rPr>
          <w:rFonts w:eastAsia="Calibri"/>
          <w:szCs w:val="22"/>
          <w:lang w:val="ru-RU"/>
        </w:rPr>
        <w:t>)</w:t>
      </w:r>
      <w:r w:rsidRPr="004F4EB8">
        <w:rPr>
          <w:rFonts w:eastAsia="Calibri"/>
          <w:szCs w:val="22"/>
          <w:lang w:val="ru-RU"/>
        </w:rPr>
        <w:tab/>
      </w:r>
      <w:r w:rsidR="002C154F" w:rsidRPr="004F4EB8">
        <w:rPr>
          <w:rFonts w:eastAsia="Calibri"/>
          <w:szCs w:val="22"/>
          <w:lang w:val="ru-RU"/>
        </w:rPr>
        <w:t>рассматривать действия любого Государства-Члена как необоснованные или явно противоречащие основополагающим принципам Устава МСЭ и миссии МСЭ и выдвигать прямые обвинения в отношении любого Государства – Члена МСЭ ил</w:t>
      </w:r>
      <w:r w:rsidR="00DB5C12" w:rsidRPr="004F4EB8">
        <w:rPr>
          <w:rFonts w:eastAsia="Calibri"/>
          <w:szCs w:val="22"/>
          <w:lang w:val="ru-RU"/>
        </w:rPr>
        <w:t>и любых действий, предпринятых каким-либо</w:t>
      </w:r>
      <w:r w:rsidR="002C154F" w:rsidRPr="004F4EB8">
        <w:rPr>
          <w:rFonts w:eastAsia="Calibri"/>
          <w:szCs w:val="22"/>
          <w:lang w:val="ru-RU"/>
        </w:rPr>
        <w:t xml:space="preserve"> Государством – Членом МСЭ.</w:t>
      </w:r>
    </w:p>
    <w:p w14:paraId="37E6309B" w14:textId="11F450A6" w:rsidR="002C154F" w:rsidRPr="004F4EB8" w:rsidRDefault="002C154F" w:rsidP="00EC1C7A">
      <w:pPr>
        <w:rPr>
          <w:rFonts w:eastAsia="Calibri"/>
          <w:lang w:val="ru-RU"/>
        </w:rPr>
      </w:pPr>
      <w:r w:rsidRPr="004F4EB8">
        <w:rPr>
          <w:rFonts w:eastAsia="Calibri"/>
          <w:lang w:val="ru-RU"/>
        </w:rPr>
        <w:t xml:space="preserve">Исходя из мандата МСЭ, закрепленного в уставных документах Союза, целью Резолюции 1408 является не определение характера отношений между </w:t>
      </w:r>
      <w:r w:rsidRPr="004F4EB8">
        <w:rPr>
          <w:rFonts w:eastAsia="Calibri"/>
          <w:szCs w:val="22"/>
          <w:lang w:val="ru-RU"/>
        </w:rPr>
        <w:t xml:space="preserve">Государствами – Членами </w:t>
      </w:r>
      <w:r w:rsidRPr="004F4EB8">
        <w:rPr>
          <w:rFonts w:eastAsia="Calibri"/>
          <w:lang w:val="ru-RU"/>
        </w:rPr>
        <w:t xml:space="preserve">Союза, </w:t>
      </w:r>
      <w:r w:rsidRPr="004F4EB8">
        <w:rPr>
          <w:rFonts w:eastAsia="Calibri"/>
          <w:lang w:val="ru-RU"/>
        </w:rPr>
        <w:lastRenderedPageBreak/>
        <w:t>а</w:t>
      </w:r>
      <w:r w:rsidR="008314CD" w:rsidRPr="004F4EB8">
        <w:rPr>
          <w:rFonts w:eastAsia="Calibri"/>
          <w:lang w:val="ru-RU"/>
        </w:rPr>
        <w:t> </w:t>
      </w:r>
      <w:r w:rsidRPr="004F4EB8">
        <w:rPr>
          <w:rFonts w:eastAsia="Calibri"/>
          <w:lang w:val="ru-RU"/>
        </w:rPr>
        <w:t xml:space="preserve">оказание помощи и поддержки конкретному </w:t>
      </w:r>
      <w:r w:rsidRPr="004F4EB8">
        <w:rPr>
          <w:rFonts w:eastAsia="Calibri"/>
          <w:szCs w:val="22"/>
          <w:lang w:val="ru-RU"/>
        </w:rPr>
        <w:t xml:space="preserve">Государству – Члену </w:t>
      </w:r>
      <w:r w:rsidRPr="004F4EB8">
        <w:rPr>
          <w:rFonts w:eastAsia="Calibri"/>
          <w:lang w:val="ru-RU"/>
        </w:rPr>
        <w:t xml:space="preserve">Союза в восстановлении его отрасли электросвязи, а МСЭ как специализированное учреждение ООН в области </w:t>
      </w:r>
      <w:r w:rsidR="00A15ABA" w:rsidRPr="004F4EB8">
        <w:rPr>
          <w:rFonts w:eastAsia="Calibri"/>
          <w:lang w:val="ru-RU"/>
        </w:rPr>
        <w:t>электросвязи</w:t>
      </w:r>
      <w:r w:rsidRPr="004F4EB8">
        <w:rPr>
          <w:rFonts w:eastAsia="Calibri"/>
          <w:lang w:val="ru-RU"/>
        </w:rPr>
        <w:t xml:space="preserve">/ИКТ не </w:t>
      </w:r>
      <w:r w:rsidR="00A15ABA" w:rsidRPr="004F4EB8">
        <w:rPr>
          <w:rFonts w:eastAsia="Calibri"/>
          <w:lang w:val="ru-RU"/>
        </w:rPr>
        <w:t>обладает полномочиями</w:t>
      </w:r>
      <w:r w:rsidRPr="004F4EB8">
        <w:rPr>
          <w:rFonts w:eastAsia="Calibri"/>
          <w:lang w:val="ru-RU"/>
        </w:rPr>
        <w:t xml:space="preserve"> определять правовой</w:t>
      </w:r>
      <w:r w:rsidR="00A15ABA" w:rsidRPr="004F4EB8">
        <w:rPr>
          <w:rFonts w:eastAsia="Calibri"/>
          <w:lang w:val="ru-RU"/>
        </w:rPr>
        <w:t xml:space="preserve"> статус отношений между своими Государствами-Ч</w:t>
      </w:r>
      <w:r w:rsidRPr="004F4EB8">
        <w:rPr>
          <w:rFonts w:eastAsia="Calibri"/>
          <w:lang w:val="ru-RU"/>
        </w:rPr>
        <w:t>ленами, определять</w:t>
      </w:r>
      <w:r w:rsidR="00A15ABA" w:rsidRPr="004F4EB8">
        <w:rPr>
          <w:rFonts w:eastAsia="Calibri"/>
          <w:lang w:val="ru-RU"/>
        </w:rPr>
        <w:t xml:space="preserve"> какой бы то ни было статус какого-либо Государства-Ч</w:t>
      </w:r>
      <w:r w:rsidRPr="004F4EB8">
        <w:rPr>
          <w:rFonts w:eastAsia="Calibri"/>
          <w:lang w:val="ru-RU"/>
        </w:rPr>
        <w:t xml:space="preserve">лена, </w:t>
      </w:r>
      <w:r w:rsidR="00A15ABA" w:rsidRPr="004F4EB8">
        <w:rPr>
          <w:rFonts w:eastAsia="Calibri"/>
          <w:lang w:val="ru-RU"/>
        </w:rPr>
        <w:t xml:space="preserve">давать оценку действиям, предпринимаемым </w:t>
      </w:r>
      <w:r w:rsidRPr="004F4EB8">
        <w:rPr>
          <w:rFonts w:eastAsia="Calibri"/>
          <w:lang w:val="ru-RU"/>
        </w:rPr>
        <w:t>как</w:t>
      </w:r>
      <w:r w:rsidR="00A15ABA" w:rsidRPr="004F4EB8">
        <w:rPr>
          <w:rFonts w:eastAsia="Calibri"/>
          <w:lang w:val="ru-RU"/>
        </w:rPr>
        <w:t>им-либо Г</w:t>
      </w:r>
      <w:r w:rsidRPr="004F4EB8">
        <w:rPr>
          <w:rFonts w:eastAsia="Calibri"/>
          <w:lang w:val="ru-RU"/>
        </w:rPr>
        <w:t>осударств</w:t>
      </w:r>
      <w:r w:rsidR="00A15ABA" w:rsidRPr="004F4EB8">
        <w:rPr>
          <w:rFonts w:eastAsia="Calibri"/>
          <w:lang w:val="ru-RU"/>
        </w:rPr>
        <w:t>ом-Ч</w:t>
      </w:r>
      <w:r w:rsidRPr="004F4EB8">
        <w:rPr>
          <w:rFonts w:eastAsia="Calibri"/>
          <w:lang w:val="ru-RU"/>
        </w:rPr>
        <w:t>лен</w:t>
      </w:r>
      <w:r w:rsidR="00A15ABA" w:rsidRPr="004F4EB8">
        <w:rPr>
          <w:rFonts w:eastAsia="Calibri"/>
          <w:lang w:val="ru-RU"/>
        </w:rPr>
        <w:t>ом</w:t>
      </w:r>
      <w:r w:rsidRPr="004F4EB8">
        <w:rPr>
          <w:rFonts w:eastAsia="Calibri"/>
          <w:lang w:val="ru-RU"/>
        </w:rPr>
        <w:t>,</w:t>
      </w:r>
      <w:r w:rsidR="00A15ABA" w:rsidRPr="004F4EB8">
        <w:rPr>
          <w:rFonts w:eastAsia="Calibri"/>
          <w:lang w:val="ru-RU"/>
        </w:rPr>
        <w:t xml:space="preserve"> </w:t>
      </w:r>
      <w:r w:rsidRPr="004F4EB8">
        <w:rPr>
          <w:rFonts w:eastAsia="Calibri"/>
          <w:lang w:val="ru-RU"/>
        </w:rPr>
        <w:t xml:space="preserve">или </w:t>
      </w:r>
      <w:r w:rsidR="00A15ABA" w:rsidRPr="004F4EB8">
        <w:rPr>
          <w:rFonts w:eastAsia="Calibri"/>
          <w:lang w:val="ru-RU"/>
        </w:rPr>
        <w:t xml:space="preserve">осуществлять нападки </w:t>
      </w:r>
      <w:r w:rsidRPr="004F4EB8">
        <w:rPr>
          <w:rFonts w:eastAsia="Calibri"/>
          <w:lang w:val="ru-RU"/>
        </w:rPr>
        <w:t xml:space="preserve">на </w:t>
      </w:r>
      <w:r w:rsidR="00A15ABA" w:rsidRPr="004F4EB8">
        <w:rPr>
          <w:rFonts w:eastAsia="Calibri"/>
          <w:lang w:val="ru-RU"/>
        </w:rPr>
        <w:t>каки</w:t>
      </w:r>
      <w:r w:rsidR="003A42B7" w:rsidRPr="004F4EB8">
        <w:rPr>
          <w:rFonts w:eastAsia="Calibri"/>
          <w:lang w:val="ru-RU"/>
        </w:rPr>
        <w:t>е</w:t>
      </w:r>
      <w:r w:rsidR="00A15ABA" w:rsidRPr="004F4EB8">
        <w:rPr>
          <w:rFonts w:eastAsia="Calibri"/>
          <w:lang w:val="ru-RU"/>
        </w:rPr>
        <w:t>-либо Государств</w:t>
      </w:r>
      <w:r w:rsidR="003A42B7" w:rsidRPr="004F4EB8">
        <w:rPr>
          <w:rFonts w:eastAsia="Calibri"/>
          <w:lang w:val="ru-RU"/>
        </w:rPr>
        <w:t>а</w:t>
      </w:r>
      <w:r w:rsidR="00A15ABA" w:rsidRPr="004F4EB8">
        <w:rPr>
          <w:rFonts w:eastAsia="Calibri"/>
          <w:lang w:val="ru-RU"/>
        </w:rPr>
        <w:t>-Член</w:t>
      </w:r>
      <w:r w:rsidR="003A42B7" w:rsidRPr="004F4EB8">
        <w:rPr>
          <w:rFonts w:eastAsia="Calibri"/>
          <w:lang w:val="ru-RU"/>
        </w:rPr>
        <w:t>ы</w:t>
      </w:r>
      <w:r w:rsidR="00A15ABA" w:rsidRPr="004F4EB8">
        <w:rPr>
          <w:rFonts w:eastAsia="Calibri"/>
          <w:lang w:val="ru-RU"/>
        </w:rPr>
        <w:t xml:space="preserve"> </w:t>
      </w:r>
      <w:r w:rsidRPr="004F4EB8">
        <w:rPr>
          <w:rFonts w:eastAsia="Calibri"/>
          <w:lang w:val="ru-RU"/>
        </w:rPr>
        <w:t xml:space="preserve">в </w:t>
      </w:r>
      <w:r w:rsidR="00A15ABA" w:rsidRPr="004F4EB8">
        <w:rPr>
          <w:rFonts w:eastAsia="Calibri"/>
          <w:lang w:val="ru-RU"/>
        </w:rPr>
        <w:t>связи с действиями, выходящими</w:t>
      </w:r>
      <w:r w:rsidRPr="004F4EB8">
        <w:rPr>
          <w:rFonts w:eastAsia="Calibri"/>
          <w:lang w:val="ru-RU"/>
        </w:rPr>
        <w:t xml:space="preserve"> за рамки мандата Союза</w:t>
      </w:r>
      <w:r w:rsidR="00A15ABA" w:rsidRPr="004F4EB8">
        <w:rPr>
          <w:rFonts w:eastAsia="Calibri"/>
          <w:lang w:val="ru-RU"/>
        </w:rPr>
        <w:t>.</w:t>
      </w:r>
    </w:p>
    <w:bookmarkEnd w:id="10"/>
    <w:p w14:paraId="14E3764A" w14:textId="77777777" w:rsidR="00EC1C7A" w:rsidRPr="004F4EB8" w:rsidRDefault="00EC1C7A" w:rsidP="00EC1C7A">
      <w:pPr>
        <w:pStyle w:val="Heading1"/>
        <w:rPr>
          <w:lang w:val="ru-RU"/>
        </w:rPr>
      </w:pPr>
      <w:r w:rsidRPr="004F4EB8">
        <w:rPr>
          <w:lang w:val="ru-RU"/>
        </w:rPr>
        <w:t>2</w:t>
      </w:r>
      <w:r w:rsidRPr="004F4EB8">
        <w:rPr>
          <w:lang w:val="ru-RU"/>
        </w:rPr>
        <w:tab/>
      </w:r>
      <w:r w:rsidR="00A15ABA" w:rsidRPr="004F4EB8">
        <w:rPr>
          <w:lang w:val="ru-RU"/>
        </w:rPr>
        <w:t>Предложения</w:t>
      </w:r>
    </w:p>
    <w:p w14:paraId="753DAF66" w14:textId="57E2B400" w:rsidR="00A15ABA" w:rsidRPr="004F4EB8" w:rsidRDefault="00A15ABA" w:rsidP="00EC1C7A">
      <w:pPr>
        <w:rPr>
          <w:rFonts w:eastAsia="Calibri"/>
          <w:lang w:val="ru-RU"/>
        </w:rPr>
      </w:pPr>
      <w:bookmarkStart w:id="13" w:name="lt_pId048"/>
      <w:r w:rsidRPr="004F4EB8">
        <w:rPr>
          <w:rFonts w:eastAsia="Calibri"/>
          <w:lang w:val="ru-RU"/>
        </w:rPr>
        <w:t xml:space="preserve">Ознакомившись с вкладом, представленным Испанией в соавторстве с 47 Государствами-Членами и содержащим предложение об обновлении Резолюции 1408 Совета МСЭ "Помощь и поддержка Украине в восстановлении ее отрасли электросвязи" (Документ </w:t>
      </w:r>
      <w:hyperlink r:id="rId10" w:history="1">
        <w:r w:rsidRPr="004F4EB8">
          <w:rPr>
            <w:rStyle w:val="Hyperlink"/>
            <w:lang w:val="ru-RU"/>
          </w:rPr>
          <w:t>С23/92</w:t>
        </w:r>
      </w:hyperlink>
      <w:r w:rsidRPr="004F4EB8">
        <w:rPr>
          <w:rFonts w:eastAsia="Calibri"/>
          <w:lang w:val="ru-RU"/>
        </w:rPr>
        <w:t xml:space="preserve"> Совета), </w:t>
      </w:r>
      <w:r w:rsidR="003A42B7" w:rsidRPr="004F4EB8">
        <w:rPr>
          <w:rFonts w:eastAsia="Calibri"/>
          <w:lang w:val="ru-RU"/>
        </w:rPr>
        <w:t xml:space="preserve">администрация </w:t>
      </w:r>
      <w:r w:rsidRPr="004F4EB8">
        <w:rPr>
          <w:rFonts w:eastAsia="Calibri"/>
          <w:lang w:val="ru-RU"/>
        </w:rPr>
        <w:t>Российской Федерации предлагает:</w:t>
      </w:r>
    </w:p>
    <w:bookmarkEnd w:id="13"/>
    <w:p w14:paraId="5A7ED6F0" w14:textId="2139320D" w:rsidR="00A15ABA" w:rsidRPr="004F4EB8" w:rsidRDefault="00EC1C7A" w:rsidP="00EC1C7A">
      <w:pPr>
        <w:pStyle w:val="enumlev1"/>
        <w:rPr>
          <w:rFonts w:eastAsia="Calibri"/>
          <w:lang w:val="ru-RU"/>
        </w:rPr>
      </w:pPr>
      <w:r w:rsidRPr="004F4EB8">
        <w:rPr>
          <w:rFonts w:eastAsia="Calibri"/>
          <w:lang w:val="ru-RU"/>
        </w:rPr>
        <w:t>1</w:t>
      </w:r>
      <w:r w:rsidR="004F4EB8" w:rsidRPr="004F4EB8">
        <w:rPr>
          <w:rFonts w:eastAsia="Calibri"/>
          <w:lang w:val="ru-RU"/>
        </w:rPr>
        <w:t>)</w:t>
      </w:r>
      <w:r w:rsidRPr="004F4EB8">
        <w:rPr>
          <w:rFonts w:eastAsia="Calibri"/>
          <w:lang w:val="ru-RU"/>
        </w:rPr>
        <w:tab/>
      </w:r>
      <w:r w:rsidR="00A15ABA" w:rsidRPr="004F4EB8">
        <w:rPr>
          <w:rFonts w:eastAsia="Calibri"/>
          <w:lang w:val="ru-RU"/>
        </w:rPr>
        <w:t xml:space="preserve">проводить </w:t>
      </w:r>
      <w:r w:rsidR="001D55E2" w:rsidRPr="004F4EB8">
        <w:rPr>
          <w:rFonts w:eastAsia="Calibri"/>
          <w:lang w:val="ru-RU"/>
        </w:rPr>
        <w:t xml:space="preserve">обсуждения </w:t>
      </w:r>
      <w:r w:rsidR="00A15ABA" w:rsidRPr="004F4EB8">
        <w:rPr>
          <w:rFonts w:eastAsia="Calibri"/>
          <w:lang w:val="ru-RU"/>
        </w:rPr>
        <w:t>данно</w:t>
      </w:r>
      <w:r w:rsidR="001D55E2" w:rsidRPr="004F4EB8">
        <w:rPr>
          <w:rFonts w:eastAsia="Calibri"/>
          <w:lang w:val="ru-RU"/>
        </w:rPr>
        <w:t>го</w:t>
      </w:r>
      <w:r w:rsidR="00A15ABA" w:rsidRPr="004F4EB8">
        <w:rPr>
          <w:rFonts w:eastAsia="Calibri"/>
          <w:lang w:val="ru-RU"/>
        </w:rPr>
        <w:t xml:space="preserve"> вопрос</w:t>
      </w:r>
      <w:r w:rsidR="001D55E2" w:rsidRPr="004F4EB8">
        <w:rPr>
          <w:rFonts w:eastAsia="Calibri"/>
          <w:lang w:val="ru-RU"/>
        </w:rPr>
        <w:t>а</w:t>
      </w:r>
      <w:r w:rsidR="00A15ABA" w:rsidRPr="004F4EB8">
        <w:rPr>
          <w:rFonts w:eastAsia="Calibri"/>
          <w:lang w:val="ru-RU"/>
        </w:rPr>
        <w:t xml:space="preserve"> </w:t>
      </w:r>
      <w:r w:rsidR="001D55E2" w:rsidRPr="004F4EB8">
        <w:rPr>
          <w:rFonts w:eastAsia="Calibri"/>
          <w:lang w:val="ru-RU"/>
        </w:rPr>
        <w:t xml:space="preserve">в </w:t>
      </w:r>
      <w:r w:rsidR="00A15ABA" w:rsidRPr="004F4EB8">
        <w:rPr>
          <w:rFonts w:eastAsia="Calibri"/>
          <w:lang w:val="ru-RU"/>
        </w:rPr>
        <w:t>строго</w:t>
      </w:r>
      <w:r w:rsidR="001D55E2" w:rsidRPr="004F4EB8">
        <w:rPr>
          <w:rFonts w:eastAsia="Calibri"/>
          <w:lang w:val="ru-RU"/>
        </w:rPr>
        <w:t xml:space="preserve">м </w:t>
      </w:r>
      <w:r w:rsidR="00A15ABA" w:rsidRPr="004F4EB8">
        <w:rPr>
          <w:rFonts w:eastAsia="Calibri"/>
          <w:lang w:val="ru-RU"/>
        </w:rPr>
        <w:t>соответствии с мандатом Совета</w:t>
      </w:r>
      <w:r w:rsidR="008314CD" w:rsidRPr="004F4EB8">
        <w:rPr>
          <w:rFonts w:eastAsia="Calibri"/>
          <w:lang w:val="ru-RU"/>
        </w:rPr>
        <w:t>;</w:t>
      </w:r>
    </w:p>
    <w:p w14:paraId="4F088AD4" w14:textId="2A41DF1C" w:rsidR="001D55E2" w:rsidRPr="004F4EB8" w:rsidRDefault="00EC1C7A" w:rsidP="00EC1C7A">
      <w:pPr>
        <w:pStyle w:val="enumlev1"/>
        <w:rPr>
          <w:lang w:val="ru-RU"/>
        </w:rPr>
      </w:pPr>
      <w:r w:rsidRPr="004F4EB8">
        <w:rPr>
          <w:lang w:val="ru-RU"/>
        </w:rPr>
        <w:t>2</w:t>
      </w:r>
      <w:r w:rsidR="004F4EB8" w:rsidRPr="004F4EB8">
        <w:rPr>
          <w:lang w:val="ru-RU"/>
        </w:rPr>
        <w:t>)</w:t>
      </w:r>
      <w:r w:rsidRPr="004F4EB8">
        <w:rPr>
          <w:lang w:val="ru-RU"/>
        </w:rPr>
        <w:tab/>
      </w:r>
      <w:r w:rsidR="001D55E2" w:rsidRPr="004F4EB8">
        <w:rPr>
          <w:lang w:val="ru-RU"/>
        </w:rPr>
        <w:t xml:space="preserve">пересмотреть несколько предложений в тексте Документа </w:t>
      </w:r>
      <w:hyperlink r:id="rId11" w:history="1">
        <w:r w:rsidR="001D55E2" w:rsidRPr="004F4EB8">
          <w:rPr>
            <w:rStyle w:val="Hyperlink"/>
            <w:lang w:val="ru-RU"/>
          </w:rPr>
          <w:t>С23/92</w:t>
        </w:r>
      </w:hyperlink>
      <w:r w:rsidR="001D55E2" w:rsidRPr="004F4EB8">
        <w:rPr>
          <w:lang w:val="ru-RU"/>
        </w:rPr>
        <w:t xml:space="preserve"> с учетом соображений, изложенных в части 1 "Общая информация и обоснование" выше, и в соответствии с проектом пересмотра, представленным в Приложении к настоящему документу</w:t>
      </w:r>
      <w:r w:rsidR="008314CD" w:rsidRPr="004F4EB8">
        <w:rPr>
          <w:lang w:val="ru-RU"/>
        </w:rPr>
        <w:t>;</w:t>
      </w:r>
    </w:p>
    <w:p w14:paraId="15C2D876" w14:textId="3C190C77" w:rsidR="001D55E2" w:rsidRPr="004F4EB8" w:rsidRDefault="00EC1C7A" w:rsidP="00EC1C7A">
      <w:pPr>
        <w:pStyle w:val="enumlev1"/>
        <w:rPr>
          <w:lang w:val="ru-RU"/>
        </w:rPr>
      </w:pPr>
      <w:r w:rsidRPr="004F4EB8">
        <w:rPr>
          <w:lang w:val="ru-RU"/>
        </w:rPr>
        <w:t>3</w:t>
      </w:r>
      <w:r w:rsidR="004F4EB8" w:rsidRPr="004F4EB8">
        <w:rPr>
          <w:lang w:val="ru-RU"/>
        </w:rPr>
        <w:t>)</w:t>
      </w:r>
      <w:r w:rsidRPr="004F4EB8">
        <w:rPr>
          <w:lang w:val="ru-RU"/>
        </w:rPr>
        <w:tab/>
      </w:r>
      <w:r w:rsidR="001D55E2" w:rsidRPr="004F4EB8">
        <w:rPr>
          <w:lang w:val="ru-RU"/>
        </w:rPr>
        <w:t>организовать процесс пересмотра Резолюции при поддержке секретариата и назначенного председателя.</w:t>
      </w:r>
    </w:p>
    <w:p w14:paraId="6EF6DA7E" w14:textId="77777777" w:rsidR="00EC1C7A" w:rsidRPr="004F4EB8" w:rsidRDefault="00EC1C7A" w:rsidP="00EC1C7A">
      <w:pPr>
        <w:rPr>
          <w:lang w:val="ru-RU"/>
        </w:rPr>
      </w:pPr>
      <w:r w:rsidRPr="004F4EB8">
        <w:rPr>
          <w:lang w:val="ru-RU"/>
        </w:rPr>
        <w:br w:type="page"/>
      </w:r>
    </w:p>
    <w:p w14:paraId="0F28F363" w14:textId="77777777" w:rsidR="00F0007D" w:rsidRPr="004F4EB8" w:rsidRDefault="00F0007D" w:rsidP="00F0007D">
      <w:pPr>
        <w:pStyle w:val="ResNo"/>
        <w:rPr>
          <w:lang w:val="ru-RU"/>
        </w:rPr>
      </w:pPr>
      <w:r w:rsidRPr="004F4EB8">
        <w:rPr>
          <w:lang w:val="ru-RU"/>
        </w:rPr>
        <w:lastRenderedPageBreak/>
        <w:t>РезолюциЯ 1408</w:t>
      </w:r>
    </w:p>
    <w:p w14:paraId="310DC7C0" w14:textId="77777777" w:rsidR="00F0007D" w:rsidRPr="004F4EB8" w:rsidRDefault="00F0007D" w:rsidP="00F0007D">
      <w:pPr>
        <w:pStyle w:val="Restitle"/>
        <w:rPr>
          <w:lang w:val="ru-RU"/>
        </w:rPr>
      </w:pPr>
      <w:r w:rsidRPr="004F4EB8">
        <w:rPr>
          <w:lang w:val="ru-RU"/>
        </w:rPr>
        <w:t>Помощь и поддержка Украине в восстановлении ее отрасли электросвязи</w:t>
      </w:r>
    </w:p>
    <w:p w14:paraId="78B4DFB9" w14:textId="77777777" w:rsidR="00F0007D" w:rsidRPr="004F4EB8" w:rsidRDefault="00F0007D" w:rsidP="00F0007D">
      <w:pPr>
        <w:pStyle w:val="Normalaftertitle"/>
        <w:rPr>
          <w:rFonts w:cs="Calibri"/>
          <w:lang w:val="ru-RU" w:eastAsia="zh-CN"/>
        </w:rPr>
      </w:pPr>
      <w:r w:rsidRPr="004F4EB8">
        <w:rPr>
          <w:rFonts w:cs="Calibri"/>
          <w:lang w:val="ru-RU" w:eastAsia="zh-CN"/>
        </w:rPr>
        <w:t>Совет МСЭ,</w:t>
      </w:r>
    </w:p>
    <w:p w14:paraId="4DF7A747" w14:textId="77777777" w:rsidR="00F0007D" w:rsidRPr="004F4EB8" w:rsidRDefault="00F0007D" w:rsidP="00F0007D">
      <w:pPr>
        <w:pStyle w:val="Call"/>
        <w:rPr>
          <w:lang w:val="ru-RU"/>
        </w:rPr>
      </w:pPr>
      <w:r w:rsidRPr="004F4EB8">
        <w:rPr>
          <w:lang w:val="ru-RU"/>
        </w:rPr>
        <w:t>напоминая</w:t>
      </w:r>
    </w:p>
    <w:p w14:paraId="30D93E5D" w14:textId="77777777" w:rsidR="00F0007D" w:rsidRPr="004F4EB8" w:rsidRDefault="00F0007D" w:rsidP="00F0007D">
      <w:pPr>
        <w:rPr>
          <w:lang w:val="ru-RU"/>
        </w:rPr>
      </w:pPr>
      <w:r w:rsidRPr="004F4EB8">
        <w:rPr>
          <w:i/>
          <w:iCs/>
          <w:lang w:val="ru-RU"/>
        </w:rPr>
        <w:t>a)</w:t>
      </w:r>
      <w:r w:rsidRPr="004F4EB8">
        <w:rPr>
          <w:lang w:val="ru-RU"/>
        </w:rPr>
        <w:tab/>
        <w:t>о благородных принципах, целях и задачах, включенных в Устав Организации Объединенных Наций и во Всеобщую декларацию прав человека, а также в Декларацию принципов Всемирной встречи на высшем уровне по вопросам информационного общества;</w:t>
      </w:r>
    </w:p>
    <w:p w14:paraId="193A3B06" w14:textId="77777777" w:rsidR="00F0007D" w:rsidRPr="004F4EB8" w:rsidRDefault="00F0007D" w:rsidP="00F0007D">
      <w:pPr>
        <w:rPr>
          <w:lang w:val="ru-RU"/>
        </w:rPr>
      </w:pPr>
      <w:r w:rsidRPr="004F4EB8">
        <w:rPr>
          <w:i/>
          <w:iCs/>
          <w:lang w:val="ru-RU"/>
        </w:rPr>
        <w:t>b)</w:t>
      </w:r>
      <w:r w:rsidRPr="004F4EB8">
        <w:rPr>
          <w:lang w:val="ru-RU"/>
        </w:rPr>
        <w:tab/>
        <w:t>об усилиях Организации Объединенных Наций по содействию устойчивому развитию;</w:t>
      </w:r>
    </w:p>
    <w:p w14:paraId="69F7025C" w14:textId="77777777" w:rsidR="00DE3EF5" w:rsidRPr="00A82BBF" w:rsidRDefault="00DE3EF5" w:rsidP="00DE3EF5">
      <w:pPr>
        <w:rPr>
          <w:rFonts w:asciiTheme="minorHAnsi" w:hAnsiTheme="minorHAnsi" w:cstheme="minorHAnsi"/>
          <w:szCs w:val="24"/>
          <w:lang w:val="ru-RU"/>
          <w:rPrChange w:id="14" w:author="Author">
            <w:rPr>
              <w:lang w:val="ru-RU"/>
            </w:rPr>
          </w:rPrChange>
        </w:rPr>
      </w:pPr>
      <w:r w:rsidRPr="004F4EB8">
        <w:rPr>
          <w:i/>
          <w:iCs/>
          <w:lang w:val="ru-RU"/>
        </w:rPr>
        <w:t>c)</w:t>
      </w:r>
      <w:r w:rsidRPr="004F4EB8">
        <w:rPr>
          <w:lang w:val="ru-RU"/>
        </w:rPr>
        <w:tab/>
        <w:t>о целях Союза, изложенных в Статье 1 Устава МСЭ,</w:t>
      </w:r>
      <w:ins w:id="15" w:author="Author">
        <w:r w:rsidRPr="00A82BBF">
          <w:rPr>
            <w:rFonts w:asciiTheme="minorHAnsi" w:hAnsiTheme="minorHAnsi" w:cstheme="minorHAnsi"/>
            <w:szCs w:val="24"/>
            <w:lang w:val="ru-RU"/>
            <w:rPrChange w:id="16" w:author="Author">
              <w:rPr>
                <w:rFonts w:asciiTheme="minorHAnsi" w:hAnsiTheme="minorHAnsi" w:cstheme="minorHAnsi"/>
                <w:szCs w:val="24"/>
              </w:rPr>
            </w:rPrChange>
          </w:rPr>
          <w:t xml:space="preserve"> </w:t>
        </w:r>
        <w:r w:rsidRPr="004F4EB8">
          <w:rPr>
            <w:rFonts w:asciiTheme="minorHAnsi" w:hAnsiTheme="minorHAnsi" w:cstheme="minorHAnsi"/>
            <w:szCs w:val="24"/>
            <w:lang w:val="ru-RU"/>
          </w:rPr>
          <w:t>Конвенции и Административных регламентах МСЭ, а также о базовых принципах, лежащих в основе этих целей и деятельности Союза,</w:t>
        </w:r>
      </w:ins>
    </w:p>
    <w:p w14:paraId="44227191" w14:textId="77777777" w:rsidR="00DE3EF5" w:rsidRPr="004F4EB8" w:rsidRDefault="00DE3EF5" w:rsidP="00DE3EF5">
      <w:pPr>
        <w:pStyle w:val="Call"/>
        <w:rPr>
          <w:lang w:val="ru-RU"/>
        </w:rPr>
      </w:pPr>
      <w:r w:rsidRPr="004F4EB8">
        <w:rPr>
          <w:lang w:val="ru-RU"/>
        </w:rPr>
        <w:t>напоминая далее</w:t>
      </w:r>
    </w:p>
    <w:p w14:paraId="786BA1F6" w14:textId="23ADBD82" w:rsidR="00DE3EF5" w:rsidRPr="004F4EB8" w:rsidRDefault="00DE3EF5" w:rsidP="00DE3EF5">
      <w:pPr>
        <w:rPr>
          <w:lang w:val="ru-RU"/>
        </w:rPr>
      </w:pPr>
      <w:r w:rsidRPr="004F4EB8">
        <w:rPr>
          <w:i/>
          <w:iCs/>
          <w:lang w:val="ru-RU"/>
        </w:rPr>
        <w:t>a)</w:t>
      </w:r>
      <w:r w:rsidRPr="004F4EB8">
        <w:rPr>
          <w:lang w:val="ru-RU"/>
        </w:rPr>
        <w:tab/>
        <w:t xml:space="preserve">о резолюции </w:t>
      </w:r>
      <w:r w:rsidRPr="004F4EB8">
        <w:fldChar w:fldCharType="begin"/>
      </w:r>
      <w:r w:rsidRPr="00A82BBF">
        <w:rPr>
          <w:lang w:val="ru-RU"/>
          <w:rPrChange w:id="17" w:author="Author">
            <w:rPr/>
          </w:rPrChange>
        </w:rPr>
        <w:instrText xml:space="preserve"> </w:instrText>
      </w:r>
      <w:r w:rsidRPr="004F4EB8">
        <w:rPr>
          <w:lang w:val="ru-RU"/>
        </w:rPr>
        <w:instrText>HYPERLINK</w:instrText>
      </w:r>
      <w:r w:rsidRPr="00A82BBF">
        <w:rPr>
          <w:lang w:val="ru-RU"/>
          <w:rPrChange w:id="18" w:author="Author">
            <w:rPr/>
          </w:rPrChange>
        </w:rPr>
        <w:instrText xml:space="preserve"> "</w:instrText>
      </w:r>
      <w:r w:rsidRPr="004F4EB8">
        <w:rPr>
          <w:lang w:val="ru-RU"/>
        </w:rPr>
        <w:instrText>https</w:instrText>
      </w:r>
      <w:r w:rsidRPr="00A82BBF">
        <w:rPr>
          <w:lang w:val="ru-RU"/>
          <w:rPrChange w:id="19" w:author="Author">
            <w:rPr/>
          </w:rPrChange>
        </w:rPr>
        <w:instrText>://</w:instrText>
      </w:r>
      <w:r w:rsidRPr="004F4EB8">
        <w:rPr>
          <w:lang w:val="ru-RU"/>
        </w:rPr>
        <w:instrText>digitallibrary</w:instrText>
      </w:r>
      <w:r w:rsidRPr="00A82BBF">
        <w:rPr>
          <w:lang w:val="ru-RU"/>
          <w:rPrChange w:id="20" w:author="Author">
            <w:rPr/>
          </w:rPrChange>
        </w:rPr>
        <w:instrText>.</w:instrText>
      </w:r>
      <w:r w:rsidRPr="004F4EB8">
        <w:rPr>
          <w:lang w:val="ru-RU"/>
        </w:rPr>
        <w:instrText>un</w:instrText>
      </w:r>
      <w:r w:rsidRPr="00A82BBF">
        <w:rPr>
          <w:lang w:val="ru-RU"/>
          <w:rPrChange w:id="21" w:author="Author">
            <w:rPr/>
          </w:rPrChange>
        </w:rPr>
        <w:instrText>.</w:instrText>
      </w:r>
      <w:r w:rsidRPr="004F4EB8">
        <w:rPr>
          <w:lang w:val="ru-RU"/>
        </w:rPr>
        <w:instrText>org</w:instrText>
      </w:r>
      <w:r w:rsidRPr="00A82BBF">
        <w:rPr>
          <w:lang w:val="ru-RU"/>
          <w:rPrChange w:id="22" w:author="Author">
            <w:rPr/>
          </w:rPrChange>
        </w:rPr>
        <w:instrText>/</w:instrText>
      </w:r>
      <w:r w:rsidRPr="004F4EB8">
        <w:rPr>
          <w:lang w:val="ru-RU"/>
        </w:rPr>
        <w:instrText>record</w:instrText>
      </w:r>
      <w:r w:rsidRPr="00A82BBF">
        <w:rPr>
          <w:lang w:val="ru-RU"/>
          <w:rPrChange w:id="23" w:author="Author">
            <w:rPr/>
          </w:rPrChange>
        </w:rPr>
        <w:instrText>/3965290?</w:instrText>
      </w:r>
      <w:r w:rsidRPr="004F4EB8">
        <w:rPr>
          <w:lang w:val="ru-RU"/>
        </w:rPr>
        <w:instrText>ln</w:instrText>
      </w:r>
      <w:r w:rsidRPr="00A82BBF">
        <w:rPr>
          <w:lang w:val="ru-RU"/>
          <w:rPrChange w:id="24" w:author="Author">
            <w:rPr/>
          </w:rPrChange>
        </w:rPr>
        <w:instrText>=</w:instrText>
      </w:r>
      <w:r w:rsidRPr="004F4EB8">
        <w:rPr>
          <w:lang w:val="ru-RU"/>
        </w:rPr>
        <w:instrText>es</w:instrText>
      </w:r>
      <w:r w:rsidRPr="00A82BBF">
        <w:rPr>
          <w:lang w:val="ru-RU"/>
          <w:rPrChange w:id="25" w:author="Author">
            <w:rPr/>
          </w:rPrChange>
        </w:rPr>
        <w:instrText xml:space="preserve">" </w:instrText>
      </w:r>
      <w:r w:rsidRPr="004F4EB8">
        <w:fldChar w:fldCharType="separate"/>
      </w:r>
      <w:r w:rsidRPr="004F4EB8">
        <w:rPr>
          <w:rStyle w:val="Hyperlink"/>
          <w:lang w:val="ru-RU"/>
        </w:rPr>
        <w:t>A/RES/ES-11/1</w:t>
      </w:r>
      <w:r w:rsidRPr="004F4EB8">
        <w:rPr>
          <w:rStyle w:val="Hyperlink"/>
          <w:lang w:val="ru-RU"/>
        </w:rPr>
        <w:fldChar w:fldCharType="end"/>
      </w:r>
      <w:r w:rsidRPr="004F4EB8">
        <w:rPr>
          <w:lang w:val="ru-RU"/>
        </w:rPr>
        <w:t xml:space="preserve"> Генеральной Ассамблеи Организации Объединенных Наций от 2 марта 2022 года об агрессии против Украины, в которой выражается глубочайшее сожаление по поводу агрессии, совершенной Российской Федерацией против Украины в нарушение </w:t>
      </w:r>
      <w:r w:rsidR="00FA3D4B" w:rsidRPr="004F4EB8">
        <w:rPr>
          <w:lang w:val="ru-RU"/>
        </w:rPr>
        <w:t xml:space="preserve">Статьи </w:t>
      </w:r>
      <w:r w:rsidRPr="004F4EB8">
        <w:rPr>
          <w:lang w:val="ru-RU"/>
        </w:rPr>
        <w:t xml:space="preserve">2 4) Устава и содержится настоятельный призыв в адрес международных организаций поддержать </w:t>
      </w:r>
      <w:proofErr w:type="spellStart"/>
      <w:r w:rsidRPr="004F4EB8">
        <w:rPr>
          <w:lang w:val="ru-RU"/>
        </w:rPr>
        <w:t>деэскалацию</w:t>
      </w:r>
      <w:proofErr w:type="spellEnd"/>
      <w:r w:rsidRPr="004F4EB8">
        <w:rPr>
          <w:lang w:val="ru-RU"/>
        </w:rPr>
        <w:t xml:space="preserve"> текущей ситуации;</w:t>
      </w:r>
    </w:p>
    <w:p w14:paraId="543155D9" w14:textId="6506F5DC" w:rsidR="00DE3EF5" w:rsidRPr="004F4EB8" w:rsidRDefault="00DE3EF5" w:rsidP="00DE3EF5">
      <w:pPr>
        <w:rPr>
          <w:ins w:id="26" w:author="Author"/>
          <w:lang w:val="ru-RU"/>
        </w:rPr>
      </w:pPr>
      <w:r w:rsidRPr="004F4EB8">
        <w:rPr>
          <w:i/>
          <w:iCs/>
          <w:lang w:val="ru-RU"/>
        </w:rPr>
        <w:t>b)</w:t>
      </w:r>
      <w:r w:rsidRPr="004F4EB8">
        <w:rPr>
          <w:lang w:val="ru-RU"/>
        </w:rPr>
        <w:tab/>
        <w:t xml:space="preserve">о Резолюции 34 Полномочной конференции МСЭ 2018 года, касающейся </w:t>
      </w:r>
      <w:bookmarkStart w:id="27" w:name="_Toc407102899"/>
      <w:bookmarkStart w:id="28" w:name="_Toc536109900"/>
      <w:r w:rsidRPr="004F4EB8">
        <w:rPr>
          <w:lang w:val="ru-RU"/>
        </w:rPr>
        <w:t>оказания помощи и поддержки странам, находящимся в особо трудном положении, в восстановлении их секторов электросвязи</w:t>
      </w:r>
      <w:bookmarkEnd w:id="27"/>
      <w:bookmarkEnd w:id="28"/>
      <w:ins w:id="29" w:author="Author">
        <w:r w:rsidRPr="004F4EB8">
          <w:rPr>
            <w:lang w:val="ru-RU"/>
          </w:rPr>
          <w:t>;</w:t>
        </w:r>
      </w:ins>
    </w:p>
    <w:p w14:paraId="03B74CDD" w14:textId="25DEF9CF" w:rsidR="00DE3EF5" w:rsidRPr="00A82BBF" w:rsidRDefault="00DE3EF5" w:rsidP="00A82BBF">
      <w:pPr>
        <w:rPr>
          <w:ins w:id="30" w:author="Author"/>
          <w:rFonts w:eastAsia="Calibri"/>
          <w:lang w:val="ru-RU"/>
          <w:rPrChange w:id="31" w:author="Author">
            <w:rPr>
              <w:ins w:id="32" w:author="Author"/>
              <w:rFonts w:eastAsia="Calibri" w:cs="Calibri"/>
              <w:color w:val="000000"/>
            </w:rPr>
          </w:rPrChange>
        </w:rPr>
        <w:pPrChange w:id="33" w:author="Author">
          <w:pPr>
            <w:numPr>
              <w:numId w:val="3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ins w:id="34" w:author="Author">
        <w:r w:rsidRPr="00A82BBF">
          <w:rPr>
            <w:i/>
            <w:iCs/>
            <w:lang w:val="ru-RU"/>
            <w:rPrChange w:id="35" w:author="Author">
              <w:rPr>
                <w:lang w:val="en-US"/>
              </w:rPr>
            </w:rPrChange>
          </w:rPr>
          <w:t>c)</w:t>
        </w:r>
        <w:r w:rsidRPr="00A82BBF">
          <w:rPr>
            <w:lang w:val="ru-RU"/>
            <w:rPrChange w:id="36" w:author="Author">
              <w:rPr>
                <w:lang w:val="en-US"/>
              </w:rPr>
            </w:rPrChange>
          </w:rPr>
          <w:tab/>
        </w:r>
        <w:r w:rsidRPr="004F4EB8">
          <w:rPr>
            <w:lang w:val="ru-RU"/>
          </w:rPr>
          <w:t xml:space="preserve">о </w:t>
        </w:r>
        <w:r w:rsidRPr="00A82BBF">
          <w:rPr>
            <w:lang w:val="ru-RU"/>
            <w:rPrChange w:id="37" w:author="Author">
              <w:rPr>
                <w:rFonts w:asciiTheme="minorHAnsi" w:hAnsiTheme="minorHAnsi" w:cstheme="minorHAnsi"/>
                <w:szCs w:val="24"/>
              </w:rPr>
            </w:rPrChange>
          </w:rPr>
          <w:t>резолюци</w:t>
        </w:r>
        <w:r w:rsidRPr="004F4EB8">
          <w:rPr>
            <w:lang w:val="ru-RU"/>
          </w:rPr>
          <w:t>и </w:t>
        </w:r>
        <w:r w:rsidRPr="00A82BBF">
          <w:rPr>
            <w:lang w:val="ru-RU"/>
            <w:rPrChange w:id="38" w:author="Author">
              <w:rPr>
                <w:rFonts w:asciiTheme="minorHAnsi" w:hAnsiTheme="minorHAnsi" w:cstheme="minorHAnsi"/>
                <w:szCs w:val="24"/>
              </w:rPr>
            </w:rPrChange>
          </w:rPr>
          <w:t xml:space="preserve">68/262 Генеральной Ассамблеи </w:t>
        </w:r>
        <w:r w:rsidRPr="004F4EB8">
          <w:rPr>
            <w:lang w:val="ru-RU"/>
          </w:rPr>
          <w:t>Организации Объединенных Наций от</w:t>
        </w:r>
        <w:r w:rsidR="00564393" w:rsidRPr="004F4EB8">
          <w:rPr>
            <w:lang w:val="ru-RU"/>
          </w:rPr>
          <w:t> </w:t>
        </w:r>
        <w:r w:rsidRPr="004F4EB8">
          <w:rPr>
            <w:lang w:val="ru-RU"/>
          </w:rPr>
          <w:t>27 </w:t>
        </w:r>
        <w:r w:rsidRPr="00A82BBF">
          <w:rPr>
            <w:lang w:val="ru-RU"/>
            <w:rPrChange w:id="39" w:author="Author">
              <w:rPr>
                <w:rFonts w:asciiTheme="minorHAnsi" w:hAnsiTheme="minorHAnsi" w:cstheme="minorHAnsi"/>
                <w:szCs w:val="24"/>
              </w:rPr>
            </w:rPrChange>
          </w:rPr>
          <w:t>марта 2014</w:t>
        </w:r>
        <w:r w:rsidRPr="004F4EB8">
          <w:rPr>
            <w:lang w:val="ru-RU"/>
          </w:rPr>
          <w:t> </w:t>
        </w:r>
        <w:r w:rsidRPr="00A82BBF">
          <w:rPr>
            <w:lang w:val="ru-RU"/>
            <w:rPrChange w:id="40" w:author="Author">
              <w:rPr>
                <w:rFonts w:asciiTheme="minorHAnsi" w:hAnsiTheme="minorHAnsi" w:cstheme="minorHAnsi"/>
                <w:szCs w:val="24"/>
              </w:rPr>
            </w:rPrChange>
          </w:rPr>
          <w:t>года, озаглавлен</w:t>
        </w:r>
        <w:r w:rsidRPr="004F4EB8">
          <w:rPr>
            <w:lang w:val="ru-RU"/>
          </w:rPr>
          <w:t>ной</w:t>
        </w:r>
        <w:r w:rsidRPr="00A82BBF">
          <w:rPr>
            <w:lang w:val="ru-RU"/>
            <w:rPrChange w:id="41" w:author="Author">
              <w:rPr>
                <w:rFonts w:asciiTheme="minorHAnsi" w:hAnsiTheme="minorHAnsi" w:cstheme="minorHAnsi"/>
                <w:szCs w:val="24"/>
              </w:rPr>
            </w:rPrChange>
          </w:rPr>
          <w:t xml:space="preserve"> "Территориальная целостность Украины</w:t>
        </w:r>
        <w:r w:rsidRPr="004F4EB8">
          <w:rPr>
            <w:lang w:val="ru-RU"/>
          </w:rPr>
          <w:t>"</w:t>
        </w:r>
        <w:r w:rsidRPr="00A82BBF">
          <w:rPr>
            <w:rFonts w:eastAsia="Calibri"/>
            <w:lang w:val="ru-RU"/>
            <w:rPrChange w:id="42" w:author="Author">
              <w:rPr>
                <w:rFonts w:eastAsia="Calibri" w:cs="Calibri"/>
                <w:color w:val="000000"/>
              </w:rPr>
            </w:rPrChange>
          </w:rPr>
          <w:t>;</w:t>
        </w:r>
      </w:ins>
    </w:p>
    <w:p w14:paraId="2A0C6466" w14:textId="77777777" w:rsidR="00DE3EF5" w:rsidRPr="00A82BBF" w:rsidRDefault="00DE3EF5" w:rsidP="00A82BBF">
      <w:pPr>
        <w:rPr>
          <w:ins w:id="43" w:author="Author"/>
          <w:lang w:val="ru-RU"/>
          <w:rPrChange w:id="44" w:author="Author">
            <w:rPr>
              <w:ins w:id="45" w:author="Author"/>
            </w:rPr>
          </w:rPrChange>
        </w:rPr>
        <w:pPrChange w:id="46" w:author="Author">
          <w:pPr>
            <w:numPr>
              <w:numId w:val="3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ins w:id="47" w:author="Author">
        <w:r w:rsidRPr="00A82BBF">
          <w:rPr>
            <w:i/>
            <w:iCs/>
            <w:lang w:val="ru-RU"/>
            <w:rPrChange w:id="48" w:author="Author">
              <w:rPr>
                <w:lang w:val="en-US"/>
              </w:rPr>
            </w:rPrChange>
          </w:rPr>
          <w:t>d)</w:t>
        </w:r>
        <w:r w:rsidRPr="00A82BBF">
          <w:rPr>
            <w:lang w:val="ru-RU"/>
            <w:rPrChange w:id="49" w:author="Author">
              <w:rPr>
                <w:lang w:val="en-US"/>
              </w:rPr>
            </w:rPrChange>
          </w:rPr>
          <w:tab/>
        </w:r>
        <w:r w:rsidRPr="004F4EB8">
          <w:rPr>
            <w:lang w:val="ru-RU"/>
          </w:rPr>
          <w:t>о</w:t>
        </w:r>
        <w:r w:rsidRPr="00A82BBF">
          <w:rPr>
            <w:lang w:val="ru-RU"/>
            <w:rPrChange w:id="50" w:author="Author">
              <w:rPr/>
            </w:rPrChange>
          </w:rPr>
          <w:t xml:space="preserve"> Резолюци</w:t>
        </w:r>
        <w:r w:rsidRPr="004F4EB8">
          <w:rPr>
            <w:lang w:val="ru-RU"/>
          </w:rPr>
          <w:t>и 205</w:t>
        </w:r>
        <w:r w:rsidRPr="00A82BBF">
          <w:rPr>
            <w:lang w:val="ru-RU"/>
            <w:rPrChange w:id="51" w:author="Author">
              <w:rPr/>
            </w:rPrChange>
          </w:rPr>
          <w:t xml:space="preserve"> (Пересм. ВКР-19) Всемирной конференции радиосвязи</w:t>
        </w:r>
        <w:r w:rsidRPr="004F4EB8">
          <w:rPr>
            <w:lang w:val="ru-RU"/>
          </w:rPr>
          <w:t>, касающейся</w:t>
        </w:r>
      </w:ins>
      <w:r w:rsidRPr="004F4EB8">
        <w:rPr>
          <w:lang w:val="ru-RU"/>
        </w:rPr>
        <w:t xml:space="preserve"> </w:t>
      </w:r>
      <w:ins w:id="52" w:author="Author">
        <w:r w:rsidRPr="004F4EB8">
          <w:rPr>
            <w:lang w:val="ru-RU"/>
          </w:rPr>
          <w:t>защиты</w:t>
        </w:r>
        <w:r w:rsidRPr="00A82BBF">
          <w:rPr>
            <w:lang w:val="ru-RU"/>
            <w:rPrChange w:id="53" w:author="Author">
              <w:rPr/>
            </w:rPrChange>
          </w:rPr>
          <w:t xml:space="preserve"> систем, работающих в подвижной спутниковой службе в полосе частот </w:t>
        </w:r>
        <w:proofErr w:type="gramStart"/>
        <w:r w:rsidRPr="00A82BBF">
          <w:rPr>
            <w:lang w:val="ru-RU"/>
            <w:rPrChange w:id="54" w:author="Author">
              <w:rPr/>
            </w:rPrChange>
          </w:rPr>
          <w:t>406−406,1</w:t>
        </w:r>
        <w:proofErr w:type="gramEnd"/>
        <w:r w:rsidRPr="004F4EB8">
          <w:rPr>
            <w:lang w:val="ru-RU"/>
          </w:rPr>
          <w:t> </w:t>
        </w:r>
        <w:r w:rsidRPr="00A82BBF">
          <w:rPr>
            <w:lang w:val="ru-RU"/>
            <w:rPrChange w:id="55" w:author="Author">
              <w:rPr/>
            </w:rPrChange>
          </w:rPr>
          <w:t>МГц;</w:t>
        </w:r>
      </w:ins>
    </w:p>
    <w:p w14:paraId="387453AE" w14:textId="77777777" w:rsidR="00DE3EF5" w:rsidRPr="00A82BBF" w:rsidRDefault="00DE3EF5" w:rsidP="00A82BBF">
      <w:pPr>
        <w:rPr>
          <w:ins w:id="56" w:author="Author"/>
          <w:rFonts w:eastAsia="Calibri"/>
          <w:lang w:val="ru-RU"/>
          <w:rPrChange w:id="57" w:author="Author">
            <w:rPr>
              <w:ins w:id="58" w:author="Author"/>
              <w:rFonts w:eastAsia="Calibri" w:cs="Calibri"/>
              <w:color w:val="000000"/>
            </w:rPr>
          </w:rPrChange>
        </w:rPr>
        <w:pPrChange w:id="59" w:author="Author">
          <w:pPr>
            <w:numPr>
              <w:numId w:val="3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ins w:id="60" w:author="Author">
        <w:r w:rsidRPr="00A82BBF">
          <w:rPr>
            <w:rFonts w:eastAsia="Calibri"/>
            <w:i/>
            <w:iCs/>
            <w:lang w:val="ru-RU"/>
            <w:rPrChange w:id="61" w:author="Author">
              <w:rPr>
                <w:rFonts w:eastAsia="Calibri" w:cs="Calibri"/>
                <w:color w:val="000000"/>
              </w:rPr>
            </w:rPrChange>
          </w:rPr>
          <w:t>e)</w:t>
        </w:r>
        <w:r w:rsidRPr="00A82BBF">
          <w:rPr>
            <w:rFonts w:eastAsia="Calibri"/>
            <w:lang w:val="ru-RU"/>
            <w:rPrChange w:id="62" w:author="Author">
              <w:rPr>
                <w:rFonts w:eastAsia="Calibri" w:cs="Calibri"/>
                <w:color w:val="000000"/>
              </w:rPr>
            </w:rPrChange>
          </w:rPr>
          <w:tab/>
        </w:r>
        <w:r w:rsidRPr="004F4EB8">
          <w:rPr>
            <w:lang w:val="ru-RU"/>
          </w:rPr>
          <w:fldChar w:fldCharType="begin"/>
        </w:r>
        <w:r w:rsidRPr="004F4EB8">
          <w:rPr>
            <w:lang w:val="ru-RU"/>
          </w:rPr>
          <w:instrText xml:space="preserve"> HYPERLINK "https://www.itu.int/en/ITU-D/Regional-Presence/Europe/Documents/Interim%20assessment%20on%20damages%20to%20telecommunication%20infrastructure%20and%20resilience%20of%20the%20ICT%20ecosystem%20in%20Ukraine%20-2022-12-22_FINAL.pdf" </w:instrText>
        </w:r>
        <w:r w:rsidRPr="004F4EB8">
          <w:rPr>
            <w:lang w:val="ru-RU"/>
          </w:rPr>
        </w:r>
        <w:r w:rsidRPr="004F4EB8">
          <w:rPr>
            <w:lang w:val="ru-RU"/>
          </w:rPr>
          <w:fldChar w:fldCharType="separate"/>
        </w:r>
        <w:r w:rsidRPr="004F4EB8">
          <w:rPr>
            <w:rStyle w:val="Hyperlink"/>
            <w:lang w:val="ru-RU"/>
          </w:rPr>
          <w:t>о промежуточной оценке</w:t>
        </w:r>
        <w:r w:rsidRPr="004F4EB8">
          <w:rPr>
            <w:lang w:val="ru-RU"/>
          </w:rPr>
          <w:fldChar w:fldCharType="end"/>
        </w:r>
        <w:r w:rsidRPr="004F4EB8">
          <w:rPr>
            <w:lang w:val="ru-RU"/>
          </w:rPr>
          <w:t xml:space="preserve"> МСЭ ущерба, нанесенного инфраструктуре отрасли электросвязи и устойчивости экосистемы ИКТ на Украине (декабрь 2022 г.)</w:t>
        </w:r>
        <w:r w:rsidRPr="00A82BBF">
          <w:rPr>
            <w:rFonts w:eastAsia="Calibri"/>
            <w:lang w:val="ru-RU"/>
            <w:rPrChange w:id="63" w:author="Author">
              <w:rPr>
                <w:rFonts w:eastAsia="Calibri" w:cs="Calibri"/>
                <w:color w:val="000000"/>
              </w:rPr>
            </w:rPrChange>
          </w:rPr>
          <w:t>;</w:t>
        </w:r>
      </w:ins>
    </w:p>
    <w:p w14:paraId="61BAFDA5" w14:textId="77777777" w:rsidR="00DE3EF5" w:rsidRPr="00A82BBF" w:rsidRDefault="00DE3EF5" w:rsidP="00A82BBF">
      <w:pPr>
        <w:rPr>
          <w:ins w:id="64" w:author="Author"/>
          <w:rFonts w:eastAsia="Calibri"/>
          <w:lang w:val="ru-RU"/>
          <w:rPrChange w:id="65" w:author="Author">
            <w:rPr>
              <w:ins w:id="66" w:author="Author"/>
              <w:rFonts w:eastAsia="Calibri" w:cs="Calibri"/>
              <w:color w:val="000000"/>
            </w:rPr>
          </w:rPrChange>
        </w:rPr>
        <w:pPrChange w:id="67" w:author="Author">
          <w:pPr>
            <w:numPr>
              <w:numId w:val="3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ins w:id="68" w:author="Author">
        <w:r w:rsidRPr="00A82BBF">
          <w:rPr>
            <w:rFonts w:eastAsia="Calibri"/>
            <w:i/>
            <w:iCs/>
            <w:lang w:val="ru-RU"/>
            <w:rPrChange w:id="69" w:author="Author">
              <w:rPr>
                <w:rFonts w:eastAsia="Calibri" w:cs="Calibri"/>
                <w:color w:val="000000"/>
              </w:rPr>
            </w:rPrChange>
          </w:rPr>
          <w:t>f)</w:t>
        </w:r>
        <w:r w:rsidRPr="00A82BBF">
          <w:rPr>
            <w:rFonts w:eastAsia="Calibri"/>
            <w:lang w:val="ru-RU"/>
            <w:rPrChange w:id="70" w:author="Author">
              <w:rPr>
                <w:rFonts w:eastAsia="Calibri" w:cs="Calibri"/>
                <w:color w:val="000000"/>
              </w:rPr>
            </w:rPrChange>
          </w:rPr>
          <w:tab/>
        </w:r>
        <w:r w:rsidRPr="004F4EB8">
          <w:rPr>
            <w:rFonts w:eastAsia="Calibri"/>
            <w:lang w:val="ru-RU"/>
          </w:rPr>
          <w:t>о заявлении</w:t>
        </w:r>
        <w:r w:rsidRPr="00A82BBF">
          <w:rPr>
            <w:rFonts w:eastAsia="Calibri"/>
            <w:lang w:val="ru-RU"/>
            <w:rPrChange w:id="71" w:author="Author">
              <w:rPr>
                <w:rFonts w:eastAsia="Calibri" w:cs="Calibri"/>
                <w:color w:val="000000"/>
              </w:rPr>
            </w:rPrChange>
          </w:rPr>
          <w:t xml:space="preserve"> Генерального секретаря МСЭ </w:t>
        </w:r>
        <w:r w:rsidRPr="004F4EB8">
          <w:rPr>
            <w:rFonts w:eastAsia="Calibri"/>
            <w:lang w:val="ru-RU"/>
          </w:rPr>
          <w:t>на</w:t>
        </w:r>
        <w:r w:rsidRPr="00A82BBF">
          <w:rPr>
            <w:rFonts w:eastAsia="Calibri"/>
            <w:lang w:val="ru-RU"/>
            <w:rPrChange w:id="72" w:author="Author">
              <w:rPr>
                <w:rFonts w:eastAsia="Calibri" w:cs="Calibri"/>
                <w:color w:val="000000"/>
              </w:rPr>
            </w:rPrChange>
          </w:rPr>
          <w:t xml:space="preserve"> П</w:t>
        </w:r>
        <w:r w:rsidRPr="004F4EB8">
          <w:rPr>
            <w:rFonts w:eastAsia="Calibri"/>
            <w:lang w:val="ru-RU"/>
          </w:rPr>
          <w:t>олномочной конференции МСЭ 2014 года (Д</w:t>
        </w:r>
        <w:r w:rsidRPr="00A82BBF">
          <w:rPr>
            <w:rFonts w:eastAsia="Calibri"/>
            <w:lang w:val="ru-RU"/>
            <w:rPrChange w:id="73" w:author="Author">
              <w:rPr>
                <w:rFonts w:eastAsia="Calibri" w:cs="Calibri"/>
                <w:color w:val="000000"/>
              </w:rPr>
            </w:rPrChange>
          </w:rPr>
          <w:t>окумент</w:t>
        </w:r>
        <w:r w:rsidRPr="004F4EB8">
          <w:rPr>
            <w:rFonts w:eastAsia="Calibri"/>
            <w:lang w:val="ru-RU"/>
          </w:rPr>
          <w:t> </w:t>
        </w:r>
        <w:r w:rsidRPr="00A82BBF">
          <w:rPr>
            <w:rFonts w:eastAsia="Calibri"/>
            <w:lang w:val="ru-RU"/>
            <w:rPrChange w:id="74" w:author="Author">
              <w:rPr>
                <w:rFonts w:eastAsia="Calibri" w:cs="Calibri"/>
                <w:color w:val="000000"/>
              </w:rPr>
            </w:rPrChange>
          </w:rPr>
          <w:t>174</w:t>
        </w:r>
        <w:r w:rsidRPr="004F4EB8">
          <w:rPr>
            <w:rFonts w:eastAsia="Calibri"/>
            <w:lang w:val="ru-RU"/>
          </w:rPr>
          <w:t xml:space="preserve"> ПК-14</w:t>
        </w:r>
        <w:r w:rsidRPr="00A82BBF">
          <w:rPr>
            <w:rFonts w:eastAsia="Calibri"/>
            <w:lang w:val="ru-RU"/>
            <w:rPrChange w:id="75" w:author="Author">
              <w:rPr>
                <w:rFonts w:eastAsia="Calibri" w:cs="Calibri"/>
                <w:color w:val="000000"/>
              </w:rPr>
            </w:rPrChange>
          </w:rPr>
          <w:t>, Приложение</w:t>
        </w:r>
        <w:r w:rsidRPr="004F4EB8">
          <w:rPr>
            <w:rFonts w:eastAsia="Calibri"/>
            <w:lang w:val="ru-RU"/>
          </w:rPr>
          <w:t> B</w:t>
        </w:r>
        <w:r w:rsidRPr="00A82BBF">
          <w:rPr>
            <w:rFonts w:eastAsia="Calibri"/>
            <w:lang w:val="ru-RU"/>
            <w:rPrChange w:id="76" w:author="Author">
              <w:rPr>
                <w:rFonts w:eastAsia="Calibri" w:cs="Calibri"/>
                <w:color w:val="000000"/>
              </w:rPr>
            </w:rPrChange>
          </w:rPr>
          <w:t>) и заявлени</w:t>
        </w:r>
        <w:r w:rsidRPr="004F4EB8">
          <w:rPr>
            <w:rFonts w:eastAsia="Calibri"/>
            <w:lang w:val="ru-RU"/>
          </w:rPr>
          <w:t>и</w:t>
        </w:r>
        <w:r w:rsidRPr="00A82BBF">
          <w:rPr>
            <w:rFonts w:eastAsia="Calibri"/>
            <w:lang w:val="ru-RU"/>
            <w:rPrChange w:id="77" w:author="Author">
              <w:rPr>
                <w:rFonts w:eastAsia="Calibri" w:cs="Calibri"/>
                <w:color w:val="000000"/>
              </w:rPr>
            </w:rPrChange>
          </w:rPr>
          <w:t xml:space="preserve"> Генерального секретаря МСЭ</w:t>
        </w:r>
        <w:r w:rsidRPr="004F4EB8">
          <w:rPr>
            <w:rFonts w:eastAsia="Calibri"/>
            <w:lang w:val="ru-RU"/>
          </w:rPr>
          <w:t>, опубликованном в Оперативном бюллетене МСЭ № </w:t>
        </w:r>
        <w:r w:rsidRPr="00A82BBF">
          <w:rPr>
            <w:rFonts w:eastAsia="Calibri"/>
            <w:lang w:val="ru-RU"/>
            <w:rPrChange w:id="78" w:author="Author">
              <w:rPr>
                <w:rFonts w:eastAsia="Calibri" w:cs="Calibri"/>
                <w:color w:val="000000"/>
              </w:rPr>
            </w:rPrChange>
          </w:rPr>
          <w:t>1158 от 15</w:t>
        </w:r>
        <w:r w:rsidRPr="004F4EB8">
          <w:rPr>
            <w:rFonts w:eastAsia="Calibri"/>
            <w:lang w:val="ru-RU"/>
          </w:rPr>
          <w:t xml:space="preserve"> октября </w:t>
        </w:r>
        <w:r w:rsidRPr="00A82BBF">
          <w:rPr>
            <w:rFonts w:eastAsia="Calibri"/>
            <w:lang w:val="ru-RU"/>
            <w:rPrChange w:id="79" w:author="Author">
              <w:rPr>
                <w:rFonts w:eastAsia="Calibri" w:cs="Calibri"/>
                <w:color w:val="000000"/>
              </w:rPr>
            </w:rPrChange>
          </w:rPr>
          <w:t>2018</w:t>
        </w:r>
        <w:r w:rsidRPr="004F4EB8">
          <w:rPr>
            <w:rFonts w:eastAsia="Calibri"/>
            <w:lang w:val="ru-RU"/>
          </w:rPr>
          <w:t xml:space="preserve"> года</w:t>
        </w:r>
        <w:r w:rsidRPr="00A82BBF">
          <w:rPr>
            <w:rFonts w:eastAsia="Calibri"/>
            <w:lang w:val="ru-RU"/>
            <w:rPrChange w:id="80" w:author="Author">
              <w:rPr>
                <w:rFonts w:eastAsia="Calibri" w:cs="Calibri"/>
                <w:color w:val="000000"/>
              </w:rPr>
            </w:rPrChange>
          </w:rPr>
          <w:t>;</w:t>
        </w:r>
      </w:ins>
    </w:p>
    <w:p w14:paraId="5DA18F10" w14:textId="77777777" w:rsidR="00DE3EF5" w:rsidRPr="004F4EB8" w:rsidRDefault="00DE3EF5" w:rsidP="00A82BBF">
      <w:pPr>
        <w:rPr>
          <w:ins w:id="81" w:author="Author"/>
          <w:lang w:val="ru-RU"/>
        </w:rPr>
        <w:pPrChange w:id="82" w:author="Author">
          <w:pPr>
            <w:numPr>
              <w:numId w:val="3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ins w:id="83" w:author="Author">
        <w:r w:rsidRPr="00A82BBF">
          <w:rPr>
            <w:rFonts w:eastAsia="Calibri"/>
            <w:i/>
            <w:iCs/>
            <w:lang w:val="ru-RU"/>
            <w:rPrChange w:id="84" w:author="Author">
              <w:rPr>
                <w:rFonts w:eastAsia="Calibri" w:cs="Calibri"/>
                <w:color w:val="000000"/>
              </w:rPr>
            </w:rPrChange>
          </w:rPr>
          <w:t>g)</w:t>
        </w:r>
        <w:r w:rsidRPr="004F4EB8">
          <w:rPr>
            <w:rFonts w:eastAsia="Calibri"/>
            <w:lang w:val="ru-RU"/>
          </w:rPr>
          <w:tab/>
          <w:t>о Резолюции 88 (Кигали, 2022</w:t>
        </w:r>
        <w:r w:rsidRPr="00A82BBF">
          <w:rPr>
            <w:rFonts w:eastAsia="Calibri"/>
            <w:lang w:val="ru-RU"/>
            <w:rPrChange w:id="85" w:author="Author">
              <w:rPr>
                <w:rFonts w:eastAsia="Calibri" w:cs="Calibri"/>
                <w:color w:val="000000"/>
                <w:lang w:val="ru-RU"/>
              </w:rPr>
            </w:rPrChange>
          </w:rPr>
          <w:t> </w:t>
        </w:r>
        <w:r w:rsidRPr="004F4EB8">
          <w:rPr>
            <w:rFonts w:eastAsia="Calibri"/>
            <w:lang w:val="ru-RU"/>
          </w:rPr>
          <w:t>г.) Всемирной конференции по развитию электросвязи, касающейся Цифровой коалиции МСЭ "Партнерство для подключения";</w:t>
        </w:r>
      </w:ins>
    </w:p>
    <w:p w14:paraId="19FA36C6" w14:textId="0840739C" w:rsidR="00DE3EF5" w:rsidRPr="004F4EB8" w:rsidRDefault="00DE3EF5" w:rsidP="00DE3EF5">
      <w:pPr>
        <w:rPr>
          <w:lang w:val="ru-RU"/>
        </w:rPr>
      </w:pPr>
      <w:ins w:id="86" w:author="Author">
        <w:r w:rsidRPr="00A82BBF">
          <w:rPr>
            <w:rFonts w:eastAsia="Calibri"/>
            <w:i/>
            <w:iCs/>
            <w:lang w:val="ru-RU"/>
            <w:rPrChange w:id="87" w:author="Author">
              <w:rPr>
                <w:rFonts w:eastAsia="Calibri" w:cs="Calibri"/>
                <w:color w:val="000000"/>
              </w:rPr>
            </w:rPrChange>
          </w:rPr>
          <w:t>h)</w:t>
        </w:r>
        <w:r w:rsidRPr="00A82BBF">
          <w:rPr>
            <w:rFonts w:eastAsia="Calibri"/>
            <w:lang w:val="ru-RU"/>
            <w:rPrChange w:id="88" w:author="Author">
              <w:rPr>
                <w:rFonts w:eastAsia="Calibri" w:cs="Calibri"/>
                <w:color w:val="000000"/>
              </w:rPr>
            </w:rPrChange>
          </w:rPr>
          <w:tab/>
        </w:r>
        <w:r w:rsidRPr="004F4EB8">
          <w:rPr>
            <w:rFonts w:eastAsia="Calibri"/>
            <w:lang w:val="ru-RU"/>
          </w:rPr>
          <w:t>о Резолюции </w:t>
        </w:r>
        <w:r w:rsidRPr="00A82BBF">
          <w:rPr>
            <w:rFonts w:eastAsia="Calibri"/>
            <w:lang w:val="ru-RU"/>
            <w:rPrChange w:id="89" w:author="Author">
              <w:rPr>
                <w:rFonts w:eastAsia="Calibri" w:cs="Calibri"/>
                <w:color w:val="000000"/>
              </w:rPr>
            </w:rPrChange>
          </w:rPr>
          <w:t>25 (</w:t>
        </w:r>
        <w:r w:rsidRPr="004F4EB8">
          <w:rPr>
            <w:rFonts w:eastAsia="Calibri"/>
            <w:lang w:val="ru-RU"/>
          </w:rPr>
          <w:t>Пересм</w:t>
        </w:r>
        <w:r w:rsidRPr="00A82BBF">
          <w:rPr>
            <w:rFonts w:eastAsia="Calibri"/>
            <w:lang w:val="ru-RU"/>
            <w:rPrChange w:id="90" w:author="Author">
              <w:rPr>
                <w:rFonts w:eastAsia="Calibri" w:cs="Calibri"/>
                <w:color w:val="000000"/>
              </w:rPr>
            </w:rPrChange>
          </w:rPr>
          <w:t xml:space="preserve">. </w:t>
        </w:r>
        <w:r w:rsidRPr="004F4EB8">
          <w:rPr>
            <w:rFonts w:eastAsia="Calibri"/>
            <w:lang w:val="ru-RU"/>
          </w:rPr>
          <w:t>Бухарест</w:t>
        </w:r>
        <w:r w:rsidRPr="00A82BBF">
          <w:rPr>
            <w:rFonts w:eastAsia="Calibri"/>
            <w:lang w:val="ru-RU"/>
            <w:rPrChange w:id="91" w:author="Author">
              <w:rPr>
                <w:rFonts w:eastAsia="Calibri" w:cs="Calibri"/>
                <w:color w:val="000000"/>
              </w:rPr>
            </w:rPrChange>
          </w:rPr>
          <w:t>, 2022</w:t>
        </w:r>
        <w:r w:rsidRPr="00A82BBF">
          <w:rPr>
            <w:rFonts w:eastAsia="Calibri"/>
            <w:lang w:val="ru-RU"/>
            <w:rPrChange w:id="92" w:author="Author">
              <w:rPr>
                <w:rFonts w:eastAsia="Calibri" w:cs="Calibri"/>
                <w:color w:val="000000"/>
                <w:lang w:val="ru-RU"/>
              </w:rPr>
            </w:rPrChange>
          </w:rPr>
          <w:t> </w:t>
        </w:r>
        <w:r w:rsidRPr="004F4EB8">
          <w:rPr>
            <w:rFonts w:eastAsia="Calibri"/>
            <w:lang w:val="ru-RU"/>
          </w:rPr>
          <w:t>г.</w:t>
        </w:r>
        <w:r w:rsidRPr="00A82BBF">
          <w:rPr>
            <w:rFonts w:eastAsia="Calibri"/>
            <w:lang w:val="ru-RU"/>
            <w:rPrChange w:id="93" w:author="Author">
              <w:rPr>
                <w:rFonts w:eastAsia="Calibri" w:cs="Calibri"/>
                <w:color w:val="000000"/>
              </w:rPr>
            </w:rPrChange>
          </w:rPr>
          <w:t xml:space="preserve">) </w:t>
        </w:r>
        <w:r w:rsidRPr="004F4EB8">
          <w:rPr>
            <w:rFonts w:eastAsia="Calibri"/>
            <w:lang w:val="ru-RU"/>
          </w:rPr>
          <w:t>Полномочной конференции об укреплении регионального присутствия МСЭ</w:t>
        </w:r>
      </w:ins>
      <w:r w:rsidR="00564393" w:rsidRPr="004F4EB8">
        <w:rPr>
          <w:rFonts w:eastAsia="Calibri"/>
          <w:lang w:val="ru-RU"/>
        </w:rPr>
        <w:t>,</w:t>
      </w:r>
    </w:p>
    <w:p w14:paraId="2F141B3A" w14:textId="77777777" w:rsidR="00DE3EF5" w:rsidRPr="004F4EB8" w:rsidRDefault="00DE3EF5" w:rsidP="00DE3EF5">
      <w:pPr>
        <w:pStyle w:val="Call"/>
        <w:rPr>
          <w:lang w:val="ru-RU"/>
        </w:rPr>
      </w:pPr>
      <w:r w:rsidRPr="004F4EB8">
        <w:rPr>
          <w:lang w:val="ru-RU"/>
        </w:rPr>
        <w:t>вновь подтверждая</w:t>
      </w:r>
    </w:p>
    <w:p w14:paraId="31655CFC" w14:textId="18295345" w:rsidR="00DE3EF5" w:rsidRPr="004F4EB8" w:rsidRDefault="00DE3EF5" w:rsidP="00DE3EF5">
      <w:pPr>
        <w:rPr>
          <w:ins w:id="94" w:author="Author"/>
          <w:lang w:val="ru-RU" w:eastAsia="zh-CN"/>
        </w:rPr>
      </w:pPr>
      <w:ins w:id="95" w:author="Author">
        <w:r w:rsidRPr="00A82BBF">
          <w:rPr>
            <w:i/>
            <w:lang w:val="ru-RU" w:eastAsia="zh-CN"/>
            <w:rPrChange w:id="96" w:author="Author">
              <w:rPr>
                <w:lang w:val="en-US" w:eastAsia="zh-CN"/>
              </w:rPr>
            </w:rPrChange>
          </w:rPr>
          <w:t>a)</w:t>
        </w:r>
        <w:r w:rsidRPr="00A82BBF">
          <w:rPr>
            <w:lang w:val="ru-RU" w:eastAsia="zh-CN"/>
            <w:rPrChange w:id="97" w:author="Author">
              <w:rPr>
                <w:lang w:val="en-US" w:eastAsia="zh-CN"/>
              </w:rPr>
            </w:rPrChange>
          </w:rPr>
          <w:tab/>
        </w:r>
      </w:ins>
      <w:r w:rsidRPr="004F4EB8">
        <w:rPr>
          <w:lang w:val="ru-RU" w:eastAsia="zh-CN"/>
        </w:rPr>
        <w:t>суверенитет, независимость, единство и территориальную целостность Украины в пределах ее международно признанных границ, включая ее территориальные воды</w:t>
      </w:r>
      <w:ins w:id="98" w:author="Author">
        <w:r w:rsidRPr="004F4EB8">
          <w:rPr>
            <w:lang w:val="ru-RU" w:eastAsia="zh-CN"/>
          </w:rPr>
          <w:t>;</w:t>
        </w:r>
      </w:ins>
    </w:p>
    <w:p w14:paraId="18ACEC04" w14:textId="77777777" w:rsidR="00DE3EF5" w:rsidRPr="004F4EB8" w:rsidRDefault="00DE3EF5" w:rsidP="00DE3EF5">
      <w:pPr>
        <w:rPr>
          <w:ins w:id="99" w:author="Author"/>
          <w:lang w:val="ru-RU"/>
        </w:rPr>
      </w:pPr>
      <w:ins w:id="100" w:author="Author">
        <w:r w:rsidRPr="00A82BBF">
          <w:rPr>
            <w:i/>
            <w:iCs/>
            <w:lang w:val="ru-RU"/>
            <w:rPrChange w:id="101" w:author="Author">
              <w:rPr>
                <w:lang w:val="en-US"/>
              </w:rPr>
            </w:rPrChange>
          </w:rPr>
          <w:t>b)</w:t>
        </w:r>
        <w:r w:rsidRPr="00A82BBF">
          <w:rPr>
            <w:lang w:val="ru-RU"/>
            <w:rPrChange w:id="102" w:author="Author">
              <w:rPr>
                <w:lang w:val="en-US"/>
              </w:rPr>
            </w:rPrChange>
          </w:rPr>
          <w:tab/>
        </w:r>
        <w:r w:rsidRPr="004F4EB8">
          <w:rPr>
            <w:lang w:val="ru-RU"/>
          </w:rPr>
          <w:t>что наличие надежной сети электросвязи необходимо для содействия социально-экономическому развитию стран, особенно тех, которые пострадали от стихийных бедствий, внутренних конфликтов или войн;</w:t>
        </w:r>
      </w:ins>
    </w:p>
    <w:p w14:paraId="3CE71F55" w14:textId="02846300" w:rsidR="00DE3EF5" w:rsidRPr="004F4EB8" w:rsidRDefault="00DE3EF5" w:rsidP="00DE3EF5">
      <w:pPr>
        <w:rPr>
          <w:rFonts w:eastAsia="Calibri"/>
          <w:lang w:val="ru-RU"/>
        </w:rPr>
      </w:pPr>
      <w:ins w:id="103" w:author="Author">
        <w:r w:rsidRPr="00A82BBF">
          <w:rPr>
            <w:rFonts w:eastAsia="Calibri"/>
            <w:i/>
            <w:iCs/>
            <w:lang w:val="ru-RU"/>
            <w:rPrChange w:id="104" w:author="Author">
              <w:rPr>
                <w:rFonts w:eastAsia="Calibri" w:cs="Calibri"/>
                <w:color w:val="000000"/>
              </w:rPr>
            </w:rPrChange>
          </w:rPr>
          <w:t>c)</w:t>
        </w:r>
        <w:r w:rsidRPr="00A82BBF">
          <w:rPr>
            <w:rFonts w:eastAsia="Calibri"/>
            <w:lang w:val="ru-RU"/>
            <w:rPrChange w:id="105" w:author="Author">
              <w:rPr>
                <w:rFonts w:eastAsia="Calibri" w:cs="Calibri"/>
                <w:color w:val="000000"/>
              </w:rPr>
            </w:rPrChange>
          </w:rPr>
          <w:tab/>
        </w:r>
        <w:r w:rsidRPr="00A82BBF">
          <w:rPr>
            <w:rFonts w:eastAsia="Calibri"/>
            <w:lang w:val="ru-RU"/>
            <w:rPrChange w:id="106" w:author="Author">
              <w:rPr>
                <w:rFonts w:eastAsia="Calibri" w:cs="Calibri"/>
                <w:color w:val="000000"/>
                <w:lang w:val="en-US"/>
              </w:rPr>
            </w:rPrChange>
          </w:rPr>
          <w:t xml:space="preserve">что в нынешних условиях и в обозримом будущем Украине потребуется помощь для восстановления </w:t>
        </w:r>
        <w:r w:rsidRPr="004F4EB8">
          <w:rPr>
            <w:rFonts w:eastAsia="Calibri"/>
            <w:lang w:val="ru-RU"/>
          </w:rPr>
          <w:t xml:space="preserve">отрасли электросвязи </w:t>
        </w:r>
        <w:r w:rsidRPr="00A82BBF">
          <w:rPr>
            <w:rFonts w:eastAsia="Calibri"/>
            <w:lang w:val="ru-RU"/>
            <w:rPrChange w:id="107" w:author="Author">
              <w:rPr>
                <w:rFonts w:eastAsia="Calibri" w:cs="Calibri"/>
                <w:color w:val="000000"/>
                <w:lang w:val="en-US"/>
              </w:rPr>
            </w:rPrChange>
          </w:rPr>
          <w:t>в целом</w:t>
        </w:r>
        <w:r w:rsidRPr="004F4EB8">
          <w:rPr>
            <w:rFonts w:eastAsia="Calibri"/>
            <w:lang w:val="ru-RU"/>
          </w:rPr>
          <w:t>, включая инфраструктуру,</w:t>
        </w:r>
        <w:r w:rsidRPr="00A82BBF">
          <w:rPr>
            <w:rFonts w:eastAsia="Calibri"/>
            <w:lang w:val="ru-RU"/>
            <w:rPrChange w:id="108" w:author="Author">
              <w:rPr>
                <w:rFonts w:eastAsia="Calibri" w:cs="Calibri"/>
                <w:color w:val="000000"/>
                <w:lang w:val="en-US"/>
              </w:rPr>
            </w:rPrChange>
          </w:rPr>
          <w:t xml:space="preserve"> до приемлемого </w:t>
        </w:r>
        <w:r w:rsidRPr="00A82BBF">
          <w:rPr>
            <w:rFonts w:eastAsia="Calibri"/>
            <w:lang w:val="ru-RU"/>
            <w:rPrChange w:id="109" w:author="Author">
              <w:rPr>
                <w:rFonts w:eastAsia="Calibri" w:cs="Calibri"/>
                <w:color w:val="000000"/>
                <w:lang w:val="en-US"/>
              </w:rPr>
            </w:rPrChange>
          </w:rPr>
          <w:lastRenderedPageBreak/>
          <w:t xml:space="preserve">уровня, что </w:t>
        </w:r>
        <w:r w:rsidRPr="004F4EB8">
          <w:rPr>
            <w:rFonts w:eastAsia="Calibri"/>
            <w:lang w:val="ru-RU"/>
          </w:rPr>
          <w:t>по</w:t>
        </w:r>
        <w:r w:rsidRPr="00A82BBF">
          <w:rPr>
            <w:rFonts w:eastAsia="Calibri"/>
            <w:lang w:val="ru-RU"/>
            <w:rPrChange w:id="110" w:author="Author">
              <w:rPr>
                <w:rFonts w:eastAsia="Calibri" w:cs="Calibri"/>
                <w:color w:val="000000"/>
                <w:lang w:val="en-US"/>
              </w:rPr>
            </w:rPrChange>
          </w:rPr>
          <w:t>требует содействия международного сообществ</w:t>
        </w:r>
        <w:r w:rsidRPr="004F4EB8">
          <w:rPr>
            <w:rFonts w:eastAsia="Calibri"/>
            <w:lang w:val="ru-RU"/>
          </w:rPr>
          <w:t>а, которое может быть оказано на двусторонней и</w:t>
        </w:r>
        <w:r w:rsidRPr="00A82BBF">
          <w:rPr>
            <w:rFonts w:eastAsia="Calibri"/>
            <w:lang w:val="ru-RU"/>
            <w:rPrChange w:id="111" w:author="Author">
              <w:rPr>
                <w:rFonts w:eastAsia="Calibri" w:cs="Calibri"/>
                <w:color w:val="000000"/>
                <w:lang w:val="en-US"/>
              </w:rPr>
            </w:rPrChange>
          </w:rPr>
          <w:t xml:space="preserve"> региональной основе или через международные организации</w:t>
        </w:r>
      </w:ins>
      <w:r w:rsidR="00564393" w:rsidRPr="004F4EB8">
        <w:rPr>
          <w:rFonts w:eastAsia="Calibri"/>
          <w:lang w:val="ru-RU"/>
        </w:rPr>
        <w:t>,</w:t>
      </w:r>
    </w:p>
    <w:p w14:paraId="09A9DD78" w14:textId="77777777" w:rsidR="00DE3EF5" w:rsidRPr="004F4EB8" w:rsidRDefault="00DE3EF5" w:rsidP="00DE3EF5">
      <w:pPr>
        <w:pStyle w:val="Call"/>
        <w:rPr>
          <w:lang w:val="ru-RU"/>
        </w:rPr>
      </w:pPr>
      <w:r w:rsidRPr="004F4EB8">
        <w:rPr>
          <w:lang w:val="ru-RU"/>
        </w:rPr>
        <w:t>вновь подтверждая приверженность МСЭ</w:t>
      </w:r>
    </w:p>
    <w:p w14:paraId="54A1F30C" w14:textId="77777777" w:rsidR="00DE3EF5" w:rsidRPr="004F4EB8" w:rsidRDefault="00DE3EF5" w:rsidP="00DE3EF5">
      <w:pPr>
        <w:rPr>
          <w:lang w:val="ru-RU"/>
        </w:rPr>
      </w:pPr>
      <w:r w:rsidRPr="004F4EB8">
        <w:rPr>
          <w:lang w:val="ru-RU" w:eastAsia="zh-CN"/>
        </w:rPr>
        <w:t>содействию "принятию мер для обеспечения безопасности человеческой жизни путем совместного использования служб электросвязи",</w:t>
      </w:r>
    </w:p>
    <w:p w14:paraId="63F604E0" w14:textId="77777777" w:rsidR="00DE3EF5" w:rsidRPr="004F4EB8" w:rsidDel="00A63732" w:rsidRDefault="00DE3EF5" w:rsidP="00DE3EF5">
      <w:pPr>
        <w:pStyle w:val="Call"/>
        <w:rPr>
          <w:del w:id="112" w:author="Author"/>
          <w:lang w:val="ru-RU"/>
        </w:rPr>
      </w:pPr>
      <w:bookmarkStart w:id="113" w:name="_Hlk137742105"/>
      <w:del w:id="114" w:author="Author">
        <w:r w:rsidRPr="004F4EB8" w:rsidDel="00A63732">
          <w:rPr>
            <w:lang w:val="ru-RU"/>
          </w:rPr>
          <w:delText>в связи с этим глубоко сожалея</w:delText>
        </w:r>
      </w:del>
    </w:p>
    <w:p w14:paraId="7025E654" w14:textId="77777777" w:rsidR="00DE3EF5" w:rsidRPr="004F4EB8" w:rsidDel="00A97F6A" w:rsidRDefault="00DE3EF5" w:rsidP="00DE3EF5">
      <w:pPr>
        <w:rPr>
          <w:del w:id="115" w:author="Author"/>
          <w:lang w:val="ru-RU"/>
        </w:rPr>
      </w:pPr>
      <w:del w:id="116" w:author="Author">
        <w:r w:rsidRPr="004F4EB8" w:rsidDel="00A97F6A">
          <w:rPr>
            <w:lang w:val="ru-RU" w:eastAsia="zh-CN"/>
          </w:rPr>
          <w:delText>о широкомасштабных разрушениях объектов критической инфраструктуры, отключениях услуг электросвязи и сбоях в работе сетей подвижной связи, которые имеют место на всей территории Украины с начала войны,</w:delText>
        </w:r>
      </w:del>
    </w:p>
    <w:p w14:paraId="7902265D" w14:textId="77777777" w:rsidR="00DE3EF5" w:rsidRPr="004F4EB8" w:rsidRDefault="00DE3EF5" w:rsidP="00DE3EF5">
      <w:pPr>
        <w:pStyle w:val="Call"/>
        <w:rPr>
          <w:ins w:id="117" w:author="Author"/>
          <w:lang w:val="ru-RU"/>
        </w:rPr>
      </w:pPr>
      <w:ins w:id="118" w:author="Author">
        <w:r w:rsidRPr="004F4EB8">
          <w:rPr>
            <w:lang w:val="ru-RU"/>
          </w:rPr>
          <w:t>выражая серьезную обеспокоенность</w:t>
        </w:r>
      </w:ins>
    </w:p>
    <w:p w14:paraId="6286B5BE" w14:textId="77777777" w:rsidR="00DE3EF5" w:rsidRPr="004F4EB8" w:rsidRDefault="00DE3EF5" w:rsidP="00DE3EF5">
      <w:pPr>
        <w:rPr>
          <w:ins w:id="119" w:author="Author"/>
          <w:lang w:val="ru-RU"/>
        </w:rPr>
      </w:pPr>
      <w:ins w:id="120" w:author="Author">
        <w:r w:rsidRPr="00A82BBF">
          <w:rPr>
            <w:i/>
            <w:iCs/>
            <w:lang w:val="ru-RU"/>
            <w:rPrChange w:id="121" w:author="Author">
              <w:rPr/>
            </w:rPrChange>
          </w:rPr>
          <w:t>a)</w:t>
        </w:r>
        <w:r w:rsidRPr="00A82BBF">
          <w:rPr>
            <w:lang w:val="ru-RU"/>
            <w:rPrChange w:id="122" w:author="Author">
              <w:rPr/>
            </w:rPrChange>
          </w:rPr>
          <w:tab/>
        </w:r>
        <w:r w:rsidRPr="004F4EB8">
          <w:rPr>
            <w:lang w:val="ru-RU"/>
          </w:rPr>
          <w:t>в связи с пагубным</w:t>
        </w:r>
        <w:r w:rsidRPr="00A82BBF">
          <w:rPr>
            <w:lang w:val="ru-RU"/>
            <w:rPrChange w:id="123" w:author="Author">
              <w:rPr/>
            </w:rPrChange>
          </w:rPr>
          <w:t xml:space="preserve"> воздействием войны против Украины на функционирование объектов и услуг </w:t>
        </w:r>
        <w:r w:rsidRPr="004F4EB8">
          <w:rPr>
            <w:lang w:val="ru-RU"/>
          </w:rPr>
          <w:t xml:space="preserve">электросвязи </w:t>
        </w:r>
        <w:r w:rsidRPr="00A82BBF">
          <w:rPr>
            <w:lang w:val="ru-RU"/>
            <w:rPrChange w:id="124" w:author="Author">
              <w:rPr/>
            </w:rPrChange>
          </w:rPr>
          <w:t>на Украине, включая повсеместное разрушение критическ</w:t>
        </w:r>
        <w:r w:rsidRPr="004F4EB8">
          <w:rPr>
            <w:lang w:val="ru-RU"/>
          </w:rPr>
          <w:t>ой</w:t>
        </w:r>
        <w:r w:rsidRPr="00A82BBF">
          <w:rPr>
            <w:lang w:val="ru-RU"/>
            <w:rPrChange w:id="125" w:author="Author">
              <w:rPr/>
            </w:rPrChange>
          </w:rPr>
          <w:t xml:space="preserve"> инфраструктуры, а также на осуществление Украиной </w:t>
        </w:r>
        <w:r w:rsidRPr="004F4EB8">
          <w:rPr>
            <w:lang w:val="ru-RU"/>
          </w:rPr>
          <w:t xml:space="preserve">ее суверенного права регулировать электросвязь </w:t>
        </w:r>
        <w:r w:rsidRPr="00A82BBF">
          <w:rPr>
            <w:lang w:val="ru-RU"/>
            <w:rPrChange w:id="126" w:author="Author">
              <w:rPr/>
            </w:rPrChange>
          </w:rPr>
          <w:t>на своей территории</w:t>
        </w:r>
        <w:r w:rsidRPr="004F4EB8">
          <w:rPr>
            <w:lang w:val="ru-RU"/>
          </w:rPr>
          <w:t>;</w:t>
        </w:r>
      </w:ins>
    </w:p>
    <w:p w14:paraId="64F732E1" w14:textId="1EC21310" w:rsidR="00DE3EF5" w:rsidRPr="004F4EB8" w:rsidDel="003A42B7" w:rsidRDefault="00DE3EF5" w:rsidP="00A82BBF">
      <w:pPr>
        <w:rPr>
          <w:ins w:id="127" w:author="Author"/>
          <w:del w:id="128" w:author="Author"/>
          <w:lang w:val="ru-RU"/>
        </w:rPr>
        <w:pPrChange w:id="129" w:author="Author">
          <w:pPr>
            <w:pStyle w:val="ListParagraph"/>
            <w:numPr>
              <w:numId w:val="4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bookmarkStart w:id="130" w:name="_Hlk137738981"/>
      <w:ins w:id="131" w:author="Author">
        <w:del w:id="132" w:author="Author">
          <w:r w:rsidRPr="00A82BBF" w:rsidDel="00564393">
            <w:rPr>
              <w:i/>
              <w:lang w:val="ru-RU"/>
              <w:rPrChange w:id="133" w:author="Author">
                <w:rPr>
                  <w:rFonts w:asciiTheme="minorHAnsi" w:hAnsiTheme="minorHAnsi" w:cstheme="minorHAnsi"/>
                  <w:szCs w:val="24"/>
                </w:rPr>
              </w:rPrChange>
            </w:rPr>
            <w:delText>b)</w:delText>
          </w:r>
          <w:r w:rsidRPr="00A82BBF" w:rsidDel="00564393">
            <w:rPr>
              <w:lang w:val="ru-RU"/>
              <w:rPrChange w:id="134" w:author="Author">
                <w:rPr/>
              </w:rPrChange>
            </w:rPr>
            <w:tab/>
          </w:r>
          <w:r w:rsidRPr="004F4EB8" w:rsidDel="00564393">
            <w:rPr>
              <w:lang w:val="ru-RU"/>
            </w:rPr>
            <w:delText xml:space="preserve">в </w:delText>
          </w:r>
          <w:r w:rsidRPr="00A82BBF" w:rsidDel="00564393">
            <w:rPr>
              <w:lang w:val="ru-RU"/>
              <w:rPrChange w:id="135" w:author="Author">
                <w:rPr/>
              </w:rPrChange>
            </w:rPr>
            <w:delText>связи с постоянным игнорированием Российской Федерацией с 2014</w:delText>
          </w:r>
          <w:r w:rsidRPr="004F4EB8" w:rsidDel="00564393">
            <w:rPr>
              <w:lang w:val="ru-RU"/>
            </w:rPr>
            <w:delText> </w:delText>
          </w:r>
          <w:r w:rsidRPr="00A82BBF" w:rsidDel="00564393">
            <w:rPr>
              <w:lang w:val="ru-RU"/>
              <w:rPrChange w:id="136" w:author="Author">
                <w:rPr/>
              </w:rPrChange>
            </w:rPr>
            <w:delText xml:space="preserve">года </w:delText>
          </w:r>
          <w:r w:rsidRPr="00A82BBF" w:rsidDel="003A42B7">
            <w:rPr>
              <w:lang w:val="ru-RU"/>
              <w:rPrChange w:id="137" w:author="Author">
                <w:rPr/>
              </w:rPrChange>
            </w:rPr>
            <w:delText xml:space="preserve">международных принципов функционирования </w:delText>
          </w:r>
          <w:r w:rsidRPr="004F4EB8" w:rsidDel="003A42B7">
            <w:rPr>
              <w:lang w:val="ru-RU"/>
            </w:rPr>
            <w:delText xml:space="preserve">сетей электросвязи </w:delText>
          </w:r>
          <w:r w:rsidRPr="00A82BBF" w:rsidDel="003A42B7">
            <w:rPr>
              <w:lang w:val="ru-RU"/>
              <w:rPrChange w:id="138" w:author="Author">
                <w:rPr/>
              </w:rPrChange>
            </w:rPr>
            <w:delText>общего пользования путем изменения в одностороннем порядке международной системы нумерации и национальной системы нумерации Украины</w:delText>
          </w:r>
          <w:r w:rsidRPr="004F4EB8" w:rsidDel="003A42B7">
            <w:rPr>
              <w:lang w:val="ru-RU"/>
            </w:rPr>
            <w:delText>;</w:delText>
          </w:r>
        </w:del>
      </w:ins>
    </w:p>
    <w:bookmarkEnd w:id="130"/>
    <w:p w14:paraId="7A67E16A" w14:textId="32F251AF" w:rsidR="00DE3EF5" w:rsidRPr="004F4EB8" w:rsidRDefault="00564393" w:rsidP="00A82BBF">
      <w:pPr>
        <w:rPr>
          <w:ins w:id="139" w:author="Author"/>
          <w:lang w:val="ru-RU"/>
        </w:rPr>
        <w:pPrChange w:id="140" w:author="Author">
          <w:pPr>
            <w:pStyle w:val="ListParagraph"/>
            <w:numPr>
              <w:numId w:val="4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41" w:author="Author">
        <w:r w:rsidRPr="004F4EB8">
          <w:rPr>
            <w:i/>
            <w:lang w:val="ru-RU"/>
          </w:rPr>
          <w:t>b</w:t>
        </w:r>
        <w:r w:rsidR="00DE3EF5" w:rsidRPr="00A82BBF">
          <w:rPr>
            <w:i/>
            <w:lang w:val="ru-RU"/>
            <w:rPrChange w:id="142" w:author="Author">
              <w:rPr>
                <w:rFonts w:asciiTheme="minorHAnsi" w:hAnsiTheme="minorHAnsi" w:cstheme="minorBidi"/>
              </w:rPr>
            </w:rPrChange>
          </w:rPr>
          <w:t>)</w:t>
        </w:r>
        <w:r w:rsidR="00DE3EF5" w:rsidRPr="004F4EB8">
          <w:rPr>
            <w:lang w:val="ru-RU"/>
          </w:rPr>
          <w:tab/>
          <w:t>в связи с незаконным захватом и последующим неправомерным использованием украинских сетей электросвязи, ресурсов ИКТ и радиочастотного спектра на временно оккупированных территориях Украины;</w:t>
        </w:r>
      </w:ins>
    </w:p>
    <w:p w14:paraId="7E3F8D20" w14:textId="0F87206D" w:rsidR="00DE3EF5" w:rsidRPr="004F4EB8" w:rsidRDefault="00564393" w:rsidP="00DE3EF5">
      <w:pPr>
        <w:rPr>
          <w:ins w:id="143" w:author="Author"/>
          <w:lang w:val="ru-RU"/>
        </w:rPr>
      </w:pPr>
      <w:ins w:id="144" w:author="Author">
        <w:r w:rsidRPr="00A82BBF">
          <w:rPr>
            <w:i/>
            <w:lang w:val="ru-RU"/>
            <w:rPrChange w:id="145" w:author="Author">
              <w:rPr>
                <w:rFonts w:asciiTheme="minorHAnsi" w:eastAsia="SimSun" w:hAnsiTheme="minorHAnsi" w:cstheme="minorBidi"/>
                <w:sz w:val="24"/>
              </w:rPr>
            </w:rPrChange>
          </w:rPr>
          <w:t>c)</w:t>
        </w:r>
        <w:r w:rsidRPr="004F4EB8">
          <w:rPr>
            <w:lang w:val="ru-RU"/>
          </w:rPr>
          <w:tab/>
        </w:r>
        <w:r w:rsidR="00DE3EF5" w:rsidRPr="004F4EB8">
          <w:rPr>
            <w:lang w:val="ru-RU"/>
          </w:rPr>
          <w:t xml:space="preserve">в </w:t>
        </w:r>
        <w:r w:rsidR="00DE3EF5" w:rsidRPr="00A82BBF">
          <w:rPr>
            <w:lang w:val="ru-RU"/>
            <w:rPrChange w:id="146" w:author="Author">
              <w:rPr/>
            </w:rPrChange>
          </w:rPr>
          <w:t>связи с увеличением</w:t>
        </w:r>
        <w:del w:id="147" w:author="Author">
          <w:r w:rsidR="00DE3EF5" w:rsidRPr="00A82BBF" w:rsidDel="003A42B7">
            <w:rPr>
              <w:lang w:val="ru-RU"/>
              <w:rPrChange w:id="148" w:author="Author">
                <w:rPr/>
              </w:rPrChange>
            </w:rPr>
            <w:delText xml:space="preserve"> с начала и в результате войны, развязанной Российской Федерацией,</w:delText>
          </w:r>
        </w:del>
        <w:r w:rsidR="00DE3EF5" w:rsidRPr="00A82BBF">
          <w:rPr>
            <w:lang w:val="ru-RU"/>
            <w:rPrChange w:id="149" w:author="Author">
              <w:rPr/>
            </w:rPrChange>
          </w:rPr>
          <w:t xml:space="preserve"> количества несанкционированных излучений с временно оккупированных территорий Украины, создающих вредные помехи приему сигналов спутниковых </w:t>
        </w:r>
        <w:r w:rsidR="00DE3EF5" w:rsidRPr="004F4EB8">
          <w:rPr>
            <w:lang w:val="ru-RU"/>
          </w:rPr>
          <w:t xml:space="preserve">радиомаяков − указателей места бедствия </w:t>
        </w:r>
        <w:r w:rsidR="00DE3EF5" w:rsidRPr="00A82BBF">
          <w:rPr>
            <w:lang w:val="ru-RU"/>
            <w:rPrChange w:id="150" w:author="Author">
              <w:rPr/>
            </w:rPrChange>
          </w:rPr>
          <w:t>подвижно</w:t>
        </w:r>
        <w:r w:rsidR="00DE3EF5" w:rsidRPr="004F4EB8">
          <w:rPr>
            <w:lang w:val="ru-RU"/>
          </w:rPr>
          <w:t>й спутниковой службы</w:t>
        </w:r>
        <w:r w:rsidR="00DE3EF5" w:rsidRPr="00A82BBF">
          <w:rPr>
            <w:lang w:val="ru-RU"/>
            <w:rPrChange w:id="151" w:author="Author">
              <w:rPr/>
            </w:rPrChange>
          </w:rPr>
          <w:t>, используемых для проведения поисково-спасательных работ,</w:t>
        </w:r>
      </w:ins>
    </w:p>
    <w:bookmarkEnd w:id="113"/>
    <w:p w14:paraId="6715FAEF" w14:textId="44884819" w:rsidR="00DE3EF5" w:rsidRPr="00A82BBF" w:rsidDel="00564393" w:rsidRDefault="00DE3EF5" w:rsidP="00A82BBF">
      <w:pPr>
        <w:pStyle w:val="Call"/>
        <w:rPr>
          <w:ins w:id="152" w:author="Author"/>
          <w:del w:id="153" w:author="Author"/>
          <w:lang w:val="ru-RU"/>
          <w:rPrChange w:id="154" w:author="Author">
            <w:rPr>
              <w:ins w:id="155" w:author="Author"/>
              <w:del w:id="156" w:author="Author"/>
            </w:rPr>
          </w:rPrChange>
        </w:rPr>
        <w:pPrChange w:id="157" w:author="Author">
          <w:pPr/>
        </w:pPrChange>
      </w:pPr>
      <w:ins w:id="158" w:author="Author">
        <w:del w:id="159" w:author="Author">
          <w:r w:rsidRPr="004F4EB8" w:rsidDel="00564393">
            <w:rPr>
              <w:lang w:val="ru-RU"/>
            </w:rPr>
            <w:delText>подчеркивая</w:delText>
          </w:r>
          <w:r w:rsidRPr="004F4EB8" w:rsidDel="00564393">
            <w:rPr>
              <w:i w:val="0"/>
              <w:iCs/>
              <w:lang w:val="ru-RU"/>
            </w:rPr>
            <w:delText>,</w:delText>
          </w:r>
        </w:del>
      </w:ins>
    </w:p>
    <w:p w14:paraId="51489BD5" w14:textId="3F451B4A" w:rsidR="00DE3EF5" w:rsidRPr="004F4EB8" w:rsidDel="00564393" w:rsidRDefault="00DE3EF5" w:rsidP="00DE3EF5">
      <w:pPr>
        <w:rPr>
          <w:del w:id="160" w:author="Author"/>
          <w:lang w:val="ru-RU"/>
        </w:rPr>
      </w:pPr>
      <w:ins w:id="161" w:author="Author">
        <w:del w:id="162" w:author="Author">
          <w:r w:rsidRPr="00A82BBF" w:rsidDel="003A42B7">
            <w:rPr>
              <w:lang w:val="ru-RU"/>
              <w:rPrChange w:id="163" w:author="Author">
                <w:rPr/>
              </w:rPrChange>
            </w:rPr>
            <w:delText xml:space="preserve">что </w:delText>
          </w:r>
          <w:r w:rsidRPr="004F4EB8" w:rsidDel="003A42B7">
            <w:rPr>
              <w:lang w:val="ru-RU"/>
            </w:rPr>
            <w:delText>в результате этих</w:delText>
          </w:r>
          <w:r w:rsidRPr="00A82BBF" w:rsidDel="003A42B7">
            <w:rPr>
              <w:lang w:val="ru-RU"/>
              <w:rPrChange w:id="164" w:author="Author">
                <w:rPr/>
              </w:rPrChange>
            </w:rPr>
            <w:delText xml:space="preserve"> необоснованны</w:delText>
          </w:r>
          <w:r w:rsidRPr="004F4EB8" w:rsidDel="003A42B7">
            <w:rPr>
              <w:lang w:val="ru-RU"/>
            </w:rPr>
            <w:delText>х действий</w:delText>
          </w:r>
          <w:r w:rsidRPr="00A82BBF" w:rsidDel="003A42B7">
            <w:rPr>
              <w:lang w:val="ru-RU"/>
              <w:rPrChange w:id="165" w:author="Author">
                <w:rPr/>
              </w:rPrChange>
            </w:rPr>
            <w:delText>, явно противоречащи</w:delText>
          </w:r>
          <w:r w:rsidRPr="004F4EB8" w:rsidDel="003A42B7">
            <w:rPr>
              <w:lang w:val="ru-RU"/>
            </w:rPr>
            <w:delText>х</w:delText>
          </w:r>
          <w:r w:rsidRPr="00A82BBF" w:rsidDel="003A42B7">
            <w:rPr>
              <w:lang w:val="ru-RU"/>
              <w:rPrChange w:id="166" w:author="Author">
                <w:rPr/>
              </w:rPrChange>
            </w:rPr>
            <w:delText xml:space="preserve"> основополагающим принципам Устава МСЭ и миссии МСЭ по </w:delText>
          </w:r>
          <w:r w:rsidRPr="004F4EB8" w:rsidDel="003A42B7">
            <w:rPr>
              <w:lang w:val="ru-RU"/>
            </w:rPr>
            <w:delText xml:space="preserve">содействию обеспечению возможности установления цифровых соединений </w:delText>
          </w:r>
          <w:r w:rsidRPr="00A82BBF" w:rsidDel="003A42B7">
            <w:rPr>
              <w:lang w:val="ru-RU"/>
              <w:rPrChange w:id="167" w:author="Author">
                <w:rPr/>
              </w:rPrChange>
            </w:rPr>
            <w:delText xml:space="preserve">во всем мире, Россия утратила </w:delText>
          </w:r>
          <w:r w:rsidRPr="004F4EB8" w:rsidDel="003A42B7">
            <w:rPr>
              <w:lang w:val="ru-RU"/>
            </w:rPr>
            <w:delText xml:space="preserve">свой </w:delText>
          </w:r>
          <w:r w:rsidRPr="00A82BBF" w:rsidDel="003A42B7">
            <w:rPr>
              <w:lang w:val="ru-RU"/>
              <w:rPrChange w:id="168" w:author="Author">
                <w:rPr/>
              </w:rPrChange>
            </w:rPr>
            <w:delText xml:space="preserve">статус надежного партнера в </w:delText>
          </w:r>
          <w:r w:rsidRPr="00A82BBF" w:rsidDel="00564393">
            <w:rPr>
              <w:lang w:val="ru-RU"/>
              <w:rPrChange w:id="169" w:author="Author">
                <w:rPr/>
              </w:rPrChange>
            </w:rPr>
            <w:delText xml:space="preserve">деятельности МСЭ и </w:delText>
          </w:r>
          <w:r w:rsidRPr="004F4EB8" w:rsidDel="00564393">
            <w:rPr>
              <w:lang w:val="ru-RU"/>
            </w:rPr>
            <w:delText>стороны, продвигающей ценности Союза</w:delText>
          </w:r>
          <w:r w:rsidRPr="00A82BBF" w:rsidDel="00564393">
            <w:rPr>
              <w:lang w:val="ru-RU"/>
              <w:rPrChange w:id="170" w:author="Author">
                <w:rPr/>
              </w:rPrChange>
            </w:rPr>
            <w:delText>,</w:delText>
          </w:r>
        </w:del>
      </w:ins>
    </w:p>
    <w:p w14:paraId="698F21A1" w14:textId="77777777" w:rsidR="00DE3EF5" w:rsidRPr="004F4EB8" w:rsidRDefault="00DE3EF5" w:rsidP="00DE3EF5">
      <w:pPr>
        <w:pStyle w:val="Call"/>
        <w:rPr>
          <w:ins w:id="171" w:author="Author"/>
          <w:lang w:val="ru-RU"/>
        </w:rPr>
      </w:pPr>
      <w:ins w:id="172" w:author="Author">
        <w:r w:rsidRPr="004F4EB8">
          <w:rPr>
            <w:lang w:val="ru-RU"/>
          </w:rPr>
          <w:t>решает</w:t>
        </w:r>
      </w:ins>
    </w:p>
    <w:p w14:paraId="330A02DE" w14:textId="5638A81F" w:rsidR="00DE3EF5" w:rsidRPr="004F4EB8" w:rsidRDefault="00FF1693" w:rsidP="00A82BBF">
      <w:pPr>
        <w:rPr>
          <w:ins w:id="173" w:author="Author"/>
          <w:lang w:val="ru-RU"/>
        </w:rPr>
        <w:pPrChange w:id="174" w:author="Author">
          <w:pPr>
            <w:widowControl w:val="0"/>
            <w:spacing w:after="240"/>
            <w:ind w:right="110"/>
            <w:jc w:val="both"/>
          </w:pPr>
        </w:pPrChange>
      </w:pPr>
      <w:ins w:id="175" w:author="Author">
        <w:r w:rsidRPr="004F4EB8">
          <w:rPr>
            <w:lang w:val="ru-RU"/>
          </w:rPr>
          <w:t>решительно осуждать</w:t>
        </w:r>
        <w:r w:rsidR="00DE3EF5" w:rsidRPr="00A82BBF">
          <w:rPr>
            <w:lang w:val="ru-RU"/>
            <w:rPrChange w:id="176" w:author="Author">
              <w:rPr/>
            </w:rPrChange>
          </w:rPr>
          <w:t xml:space="preserve"> </w:t>
        </w:r>
        <w:r w:rsidRPr="004F4EB8">
          <w:rPr>
            <w:lang w:val="ru-RU"/>
          </w:rPr>
          <w:t xml:space="preserve">все случаи </w:t>
        </w:r>
        <w:del w:id="177" w:author="Author">
          <w:r w:rsidR="00DE3EF5" w:rsidRPr="00A82BBF" w:rsidDel="003A42B7">
            <w:rPr>
              <w:lang w:val="ru-RU"/>
              <w:rPrChange w:id="178" w:author="Author">
                <w:rPr/>
              </w:rPrChange>
            </w:rPr>
            <w:delText xml:space="preserve">упорное </w:delText>
          </w:r>
        </w:del>
        <w:r w:rsidR="00DE3EF5" w:rsidRPr="00A82BBF">
          <w:rPr>
            <w:lang w:val="ru-RU"/>
            <w:rPrChange w:id="179" w:author="Author">
              <w:rPr/>
            </w:rPrChange>
          </w:rPr>
          <w:t>игнорировани</w:t>
        </w:r>
        <w:r w:rsidR="003A42B7" w:rsidRPr="004F4EB8">
          <w:rPr>
            <w:lang w:val="ru-RU"/>
          </w:rPr>
          <w:t>я</w:t>
        </w:r>
        <w:del w:id="180" w:author="Author">
          <w:r w:rsidR="00DE3EF5" w:rsidRPr="00A82BBF" w:rsidDel="003A42B7">
            <w:rPr>
              <w:lang w:val="ru-RU"/>
              <w:rPrChange w:id="181" w:author="Author">
                <w:rPr/>
              </w:rPrChange>
            </w:rPr>
            <w:delText>е Российской Федерацией</w:delText>
          </w:r>
        </w:del>
        <w:r w:rsidR="00DE3EF5" w:rsidRPr="00A82BBF">
          <w:rPr>
            <w:lang w:val="ru-RU"/>
            <w:rPrChange w:id="182" w:author="Author">
              <w:rPr/>
            </w:rPrChange>
          </w:rPr>
          <w:t xml:space="preserve"> основополагающих принципов Устава, Конвенции и Административн</w:t>
        </w:r>
        <w:r w:rsidR="00DE3EF5" w:rsidRPr="004F4EB8">
          <w:rPr>
            <w:lang w:val="ru-RU"/>
          </w:rPr>
          <w:t xml:space="preserve">ых </w:t>
        </w:r>
        <w:r w:rsidR="00DE3EF5" w:rsidRPr="00A82BBF">
          <w:rPr>
            <w:lang w:val="ru-RU"/>
            <w:rPrChange w:id="183" w:author="Author">
              <w:rPr/>
            </w:rPrChange>
          </w:rPr>
          <w:t>регламент</w:t>
        </w:r>
        <w:r w:rsidR="00DE3EF5" w:rsidRPr="004F4EB8">
          <w:rPr>
            <w:lang w:val="ru-RU"/>
          </w:rPr>
          <w:t>ов</w:t>
        </w:r>
        <w:r w:rsidR="00DE3EF5" w:rsidRPr="00A82BBF">
          <w:rPr>
            <w:lang w:val="ru-RU"/>
            <w:rPrChange w:id="184" w:author="Author">
              <w:rPr/>
            </w:rPrChange>
          </w:rPr>
          <w:t xml:space="preserve"> МСЭ, включая суверенное право каждого </w:t>
        </w:r>
        <w:r w:rsidR="00DE3EF5" w:rsidRPr="004F4EB8">
          <w:rPr>
            <w:lang w:val="ru-RU"/>
          </w:rPr>
          <w:t>Государства – Ч</w:t>
        </w:r>
        <w:r w:rsidR="00DE3EF5" w:rsidRPr="00A82BBF">
          <w:rPr>
            <w:lang w:val="ru-RU"/>
            <w:rPrChange w:id="185" w:author="Author">
              <w:rPr/>
            </w:rPrChange>
          </w:rPr>
          <w:t xml:space="preserve">лена МСЭ </w:t>
        </w:r>
        <w:r w:rsidR="00DE3EF5" w:rsidRPr="004F4EB8">
          <w:rPr>
            <w:lang w:val="ru-RU"/>
          </w:rPr>
          <w:t>регулировать свою электросвязь в пределах своих международно признанных границ,</w:t>
        </w:r>
      </w:ins>
    </w:p>
    <w:p w14:paraId="221CCF46" w14:textId="77777777" w:rsidR="00DE3EF5" w:rsidRPr="004F4EB8" w:rsidRDefault="00DE3EF5" w:rsidP="00DE3EF5">
      <w:pPr>
        <w:pStyle w:val="Call"/>
        <w:rPr>
          <w:lang w:val="ru-RU"/>
        </w:rPr>
      </w:pPr>
      <w:r w:rsidRPr="004F4EB8">
        <w:rPr>
          <w:lang w:val="ru-RU"/>
        </w:rPr>
        <w:t>решает поручить Директорам трех Бюро</w:t>
      </w:r>
    </w:p>
    <w:p w14:paraId="464874FD" w14:textId="182919F0" w:rsidR="00DE3EF5" w:rsidRPr="004F4EB8" w:rsidRDefault="00DE3EF5" w:rsidP="00DE3EF5">
      <w:pPr>
        <w:rPr>
          <w:lang w:val="ru-RU"/>
        </w:rPr>
      </w:pPr>
      <w:r w:rsidRPr="004F4EB8">
        <w:rPr>
          <w:lang w:val="ru-RU"/>
        </w:rPr>
        <w:t>1</w:t>
      </w:r>
      <w:r w:rsidRPr="004F4EB8">
        <w:rPr>
          <w:lang w:val="ru-RU"/>
        </w:rPr>
        <w:tab/>
      </w:r>
      <w:del w:id="186" w:author="Author">
        <w:r w:rsidRPr="004F4EB8" w:rsidDel="00A97F6A">
          <w:rPr>
            <w:lang w:val="ru-RU"/>
          </w:rPr>
          <w:delText>проводить мониторинг и предоставлять регулярные отчеты об особых потребностях Украины в области электросвязи, а также подготовить предложения по оказанию эффективной технической помощи</w:delText>
        </w:r>
      </w:del>
      <w:ins w:id="187" w:author="Author">
        <w:r w:rsidRPr="004F4EB8">
          <w:rPr>
            <w:lang w:val="ru-RU"/>
          </w:rPr>
          <w:t>на регулярной основе подготавливать и представлять на последующих собраниях Совета и будущих конференциях МСЭ подробные отчеты с оценкой неотложных, среднесрочных и долгосрочных потребностей Украины в восстановлении ИКТ</w:t>
        </w:r>
        <w:del w:id="188" w:author="Author">
          <w:r w:rsidRPr="004F4EB8" w:rsidDel="00E16E8C">
            <w:rPr>
              <w:lang w:val="ru-RU"/>
            </w:rPr>
            <w:delText>, возникших в результате вторжения Российской Федерации</w:delText>
          </w:r>
        </w:del>
        <w:r w:rsidRPr="004F4EB8">
          <w:rPr>
            <w:lang w:val="ru-RU"/>
          </w:rPr>
          <w:t xml:space="preserve">, вплоть до </w:t>
        </w:r>
        <w:del w:id="189" w:author="Author">
          <w:r w:rsidRPr="004F4EB8" w:rsidDel="00E16E8C">
            <w:rPr>
              <w:lang w:val="ru-RU"/>
            </w:rPr>
            <w:delText>вывода всех вооруженных сил Российской Федерации с</w:delText>
          </w:r>
        </w:del>
        <w:r w:rsidRPr="004F4EB8">
          <w:rPr>
            <w:lang w:val="ru-RU"/>
          </w:rPr>
          <w:t xml:space="preserve"> </w:t>
        </w:r>
        <w:r w:rsidR="00FF1693" w:rsidRPr="004F4EB8">
          <w:rPr>
            <w:lang w:val="ru-RU"/>
          </w:rPr>
          <w:t xml:space="preserve">окончания конфликта на </w:t>
        </w:r>
        <w:r w:rsidRPr="004F4EB8">
          <w:rPr>
            <w:lang w:val="ru-RU"/>
          </w:rPr>
          <w:t xml:space="preserve">территории Украины в пределах ее </w:t>
        </w:r>
        <w:r w:rsidRPr="004F4EB8">
          <w:rPr>
            <w:lang w:val="ru-RU"/>
          </w:rPr>
          <w:lastRenderedPageBreak/>
          <w:t>международно признанных границ и до завершения восстановления инфраструктуры электросвязи и медийной инфраструктуры в пострадавших районах, а также подготовить предложения по оказанию эффективной технической помощи;</w:t>
        </w:r>
      </w:ins>
    </w:p>
    <w:p w14:paraId="64BCEF77" w14:textId="77777777" w:rsidR="00DE3EF5" w:rsidRPr="004F4EB8" w:rsidRDefault="00DE3EF5" w:rsidP="00DE3EF5">
      <w:pPr>
        <w:rPr>
          <w:ins w:id="190" w:author="Author"/>
          <w:lang w:val="ru-RU"/>
        </w:rPr>
      </w:pPr>
      <w:r w:rsidRPr="004F4EB8">
        <w:rPr>
          <w:lang w:val="ru-RU"/>
        </w:rPr>
        <w:t>2</w:t>
      </w:r>
      <w:r w:rsidRPr="004F4EB8">
        <w:rPr>
          <w:lang w:val="ru-RU"/>
        </w:rPr>
        <w:tab/>
      </w:r>
      <w:del w:id="191" w:author="Author">
        <w:r w:rsidRPr="004F4EB8" w:rsidDel="00A97F6A">
          <w:rPr>
            <w:lang w:val="ru-RU"/>
          </w:rPr>
          <w:delText>провести оценку влияния войны на Украине на программы и деятельность МСЭ в регионе и представить соответствующий отчет</w:delText>
        </w:r>
      </w:del>
      <w:ins w:id="192" w:author="Author">
        <w:r w:rsidRPr="004F4EB8">
          <w:rPr>
            <w:lang w:val="ru-RU"/>
          </w:rPr>
          <w:t>оказать помощь и всестороннюю поддержку Украине в целях восстановления поврежденной и разрушенной инфраструктуры электросвязи и телевидения, обеспечения поддержки отрасли электросвязи/ИКТ и содействия цифровизации для обеспечения восстановления и устойчивого развития;</w:t>
        </w:r>
      </w:ins>
    </w:p>
    <w:p w14:paraId="3F3B951A" w14:textId="759EB289" w:rsidR="00DE3EF5" w:rsidRPr="004F4EB8" w:rsidRDefault="00DE3EF5" w:rsidP="00DE3EF5">
      <w:pPr>
        <w:rPr>
          <w:rFonts w:eastAsia="Calibri"/>
          <w:lang w:val="ru-RU"/>
        </w:rPr>
      </w:pPr>
      <w:ins w:id="193" w:author="Author">
        <w:r w:rsidRPr="00A82BBF">
          <w:rPr>
            <w:rFonts w:eastAsia="Calibri"/>
            <w:lang w:val="ru-RU"/>
            <w:rPrChange w:id="194" w:author="Author">
              <w:rPr>
                <w:rFonts w:eastAsia="Calibri" w:cs="Calibri"/>
                <w:color w:val="000000" w:themeColor="text1"/>
                <w:lang w:val="ru-RU"/>
              </w:rPr>
            </w:rPrChange>
          </w:rPr>
          <w:t>3</w:t>
        </w:r>
        <w:r w:rsidRPr="00A82BBF">
          <w:rPr>
            <w:rFonts w:eastAsia="Calibri"/>
            <w:lang w:val="ru-RU"/>
            <w:rPrChange w:id="195" w:author="Author">
              <w:rPr>
                <w:rFonts w:eastAsia="Calibri" w:cs="Calibri"/>
                <w:color w:val="000000" w:themeColor="text1"/>
                <w:lang w:val="ru-RU"/>
              </w:rPr>
            </w:rPrChange>
          </w:rPr>
          <w:tab/>
        </w:r>
        <w:r w:rsidRPr="004F4EB8">
          <w:rPr>
            <w:rFonts w:eastAsia="Calibri"/>
            <w:lang w:val="ru-RU"/>
          </w:rPr>
          <w:t xml:space="preserve">провести анализ и не допустить публикации в каких бы то ни было </w:t>
        </w:r>
        <w:r w:rsidRPr="00A82BBF">
          <w:rPr>
            <w:rFonts w:eastAsia="Calibri"/>
            <w:lang w:val="ru-RU"/>
            <w:rPrChange w:id="196" w:author="Author">
              <w:rPr>
                <w:rFonts w:eastAsia="Calibri"/>
                <w:lang w:val="en-US"/>
              </w:rPr>
            </w:rPrChange>
          </w:rPr>
          <w:t xml:space="preserve">документах МСЭ </w:t>
        </w:r>
        <w:r w:rsidRPr="004F4EB8">
          <w:rPr>
            <w:rFonts w:eastAsia="Calibri"/>
            <w:lang w:val="ru-RU"/>
          </w:rPr>
          <w:t xml:space="preserve">представленной </w:t>
        </w:r>
        <w:del w:id="197" w:author="Author">
          <w:r w:rsidRPr="004F4EB8" w:rsidDel="00E16E8C">
            <w:rPr>
              <w:rFonts w:eastAsia="Calibri"/>
              <w:lang w:val="ru-RU"/>
            </w:rPr>
            <w:delText>Российской Федерацией</w:delText>
          </w:r>
        </w:del>
        <w:r w:rsidR="00ED5FF4" w:rsidRPr="004F4EB8">
          <w:rPr>
            <w:rFonts w:eastAsia="Calibri"/>
            <w:lang w:val="ru-RU"/>
          </w:rPr>
          <w:t xml:space="preserve">любыми другими странами </w:t>
        </w:r>
        <w:r w:rsidRPr="00A82BBF">
          <w:rPr>
            <w:rFonts w:eastAsia="Calibri"/>
            <w:lang w:val="ru-RU"/>
            <w:rPrChange w:id="198" w:author="Author">
              <w:rPr>
                <w:rFonts w:eastAsia="Calibri"/>
                <w:lang w:val="en-US"/>
              </w:rPr>
            </w:rPrChange>
          </w:rPr>
          <w:t>инфо</w:t>
        </w:r>
        <w:r w:rsidRPr="004F4EB8">
          <w:rPr>
            <w:rFonts w:eastAsia="Calibri"/>
            <w:lang w:val="ru-RU"/>
          </w:rPr>
          <w:t>рмации о</w:t>
        </w:r>
        <w:r w:rsidR="00FA3D4B" w:rsidRPr="004F4EB8">
          <w:rPr>
            <w:rFonts w:eastAsia="Calibri"/>
            <w:lang w:val="ru-RU"/>
          </w:rPr>
          <w:t> </w:t>
        </w:r>
        <w:r w:rsidRPr="004F4EB8">
          <w:rPr>
            <w:rFonts w:eastAsia="Calibri"/>
            <w:lang w:val="ru-RU"/>
          </w:rPr>
          <w:t>присвоении частот или н</w:t>
        </w:r>
        <w:r w:rsidRPr="00A82BBF">
          <w:rPr>
            <w:rFonts w:eastAsia="Calibri"/>
            <w:lang w:val="ru-RU"/>
            <w:rPrChange w:id="199" w:author="Author">
              <w:rPr>
                <w:rFonts w:eastAsia="Calibri"/>
                <w:lang w:val="en-US"/>
              </w:rPr>
            </w:rPrChange>
          </w:rPr>
          <w:t xml:space="preserve">ационального кода </w:t>
        </w:r>
        <w:r w:rsidRPr="004F4EB8">
          <w:rPr>
            <w:rFonts w:eastAsia="Calibri"/>
            <w:lang w:val="ru-RU"/>
          </w:rPr>
          <w:t xml:space="preserve">пункта </w:t>
        </w:r>
        <w:r w:rsidRPr="00A82BBF">
          <w:rPr>
            <w:rFonts w:eastAsia="Calibri"/>
            <w:lang w:val="ru-RU"/>
            <w:rPrChange w:id="200" w:author="Author">
              <w:rPr>
                <w:rFonts w:eastAsia="Calibri"/>
                <w:lang w:val="en-US"/>
              </w:rPr>
            </w:rPrChange>
          </w:rPr>
          <w:t>назначения (</w:t>
        </w:r>
        <w:r w:rsidRPr="004F4EB8">
          <w:rPr>
            <w:rFonts w:eastAsia="Calibri"/>
            <w:lang w:val="ru-RU"/>
          </w:rPr>
          <w:t>NDC</w:t>
        </w:r>
        <w:r w:rsidRPr="00A82BBF">
          <w:rPr>
            <w:rFonts w:eastAsia="Calibri"/>
            <w:lang w:val="ru-RU"/>
            <w:rPrChange w:id="201" w:author="Author">
              <w:rPr>
                <w:rFonts w:eastAsia="Calibri"/>
                <w:lang w:val="en-US"/>
              </w:rPr>
            </w:rPrChange>
          </w:rPr>
          <w:t xml:space="preserve">) </w:t>
        </w:r>
        <w:r w:rsidR="00E16E8C" w:rsidRPr="004F4EB8">
          <w:rPr>
            <w:rFonts w:eastAsia="Calibri"/>
            <w:lang w:val="ru-RU"/>
          </w:rPr>
          <w:t>в рамках</w:t>
        </w:r>
        <w:r w:rsidRPr="00A82BBF">
          <w:rPr>
            <w:rFonts w:eastAsia="Calibri"/>
            <w:lang w:val="ru-RU"/>
            <w:rPrChange w:id="202" w:author="Author">
              <w:rPr>
                <w:rFonts w:eastAsia="Calibri"/>
                <w:lang w:val="en-US"/>
              </w:rPr>
            </w:rPrChange>
          </w:rPr>
          <w:t xml:space="preserve"> код</w:t>
        </w:r>
        <w:r w:rsidR="00E16E8C" w:rsidRPr="004F4EB8">
          <w:rPr>
            <w:rFonts w:eastAsia="Calibri"/>
            <w:lang w:val="ru-RU"/>
          </w:rPr>
          <w:t>а</w:t>
        </w:r>
        <w:r w:rsidRPr="00A82BBF">
          <w:rPr>
            <w:rFonts w:eastAsia="Calibri"/>
            <w:lang w:val="ru-RU"/>
            <w:rPrChange w:id="203" w:author="Author">
              <w:rPr>
                <w:rFonts w:eastAsia="Calibri"/>
                <w:lang w:val="en-US"/>
              </w:rPr>
            </w:rPrChange>
          </w:rPr>
          <w:t xml:space="preserve"> стр</w:t>
        </w:r>
        <w:r w:rsidRPr="004F4EB8">
          <w:rPr>
            <w:rFonts w:eastAsia="Calibri"/>
            <w:lang w:val="ru-RU"/>
          </w:rPr>
          <w:t xml:space="preserve">аны </w:t>
        </w:r>
        <w:del w:id="204" w:author="Author">
          <w:r w:rsidRPr="004F4EB8" w:rsidDel="00E16E8C">
            <w:rPr>
              <w:rFonts w:eastAsia="Calibri"/>
              <w:lang w:val="ru-RU"/>
            </w:rPr>
            <w:delText>Российской Федерации "7"</w:delText>
          </w:r>
        </w:del>
        <w:r w:rsidRPr="004F4EB8">
          <w:rPr>
            <w:rFonts w:eastAsia="Calibri"/>
            <w:lang w:val="ru-RU"/>
          </w:rPr>
          <w:t xml:space="preserve"> на </w:t>
        </w:r>
        <w:r w:rsidRPr="00A82BBF">
          <w:rPr>
            <w:rFonts w:eastAsia="Calibri"/>
            <w:lang w:val="ru-RU"/>
            <w:rPrChange w:id="205" w:author="Author">
              <w:rPr>
                <w:rFonts w:eastAsia="Calibri"/>
                <w:lang w:val="en-US"/>
              </w:rPr>
            </w:rPrChange>
          </w:rPr>
          <w:t>временно оккупированных территори</w:t>
        </w:r>
        <w:r w:rsidRPr="004F4EB8">
          <w:rPr>
            <w:rFonts w:eastAsia="Calibri"/>
            <w:lang w:val="ru-RU"/>
          </w:rPr>
          <w:t>ях</w:t>
        </w:r>
        <w:r w:rsidRPr="00A82BBF">
          <w:rPr>
            <w:rFonts w:eastAsia="Calibri"/>
            <w:lang w:val="ru-RU"/>
            <w:rPrChange w:id="206" w:author="Author">
              <w:rPr>
                <w:rFonts w:eastAsia="Calibri"/>
                <w:lang w:val="en-US"/>
              </w:rPr>
            </w:rPrChange>
          </w:rPr>
          <w:t xml:space="preserve"> Украины</w:t>
        </w:r>
        <w:r w:rsidRPr="004F4EB8">
          <w:rPr>
            <w:rFonts w:eastAsia="Calibri"/>
            <w:lang w:val="ru-RU"/>
          </w:rPr>
          <w:t>;</w:t>
        </w:r>
      </w:ins>
    </w:p>
    <w:p w14:paraId="6BD3DD5C" w14:textId="5D93DB8A" w:rsidR="00DE3EF5" w:rsidRPr="004F4EB8" w:rsidRDefault="00DE3EF5" w:rsidP="00DE3EF5">
      <w:pPr>
        <w:rPr>
          <w:ins w:id="207" w:author="Author"/>
          <w:lang w:val="ru-RU"/>
        </w:rPr>
      </w:pPr>
      <w:ins w:id="208" w:author="Author">
        <w:r w:rsidRPr="004F4EB8">
          <w:rPr>
            <w:rFonts w:eastAsia="Calibri" w:cs="Calibri"/>
            <w:color w:val="000000" w:themeColor="text1"/>
            <w:lang w:val="ru-RU"/>
          </w:rPr>
          <w:t>4</w:t>
        </w:r>
      </w:ins>
      <w:del w:id="209" w:author="Author">
        <w:r w:rsidRPr="004F4EB8" w:rsidDel="00A97F6A">
          <w:rPr>
            <w:lang w:val="ru-RU"/>
          </w:rPr>
          <w:delText>3</w:delText>
        </w:r>
      </w:del>
      <w:r w:rsidRPr="004F4EB8">
        <w:rPr>
          <w:lang w:val="ru-RU"/>
        </w:rPr>
        <w:tab/>
        <w:t>обеспечить мобилизацию надлежащих финансовых и человеческих ресурсов, в том числе в рамках внутреннего бюджета и Фонда развития информационно-коммуникационных технологий, для проведения предлагаемых действий</w:t>
      </w:r>
      <w:ins w:id="210" w:author="Author">
        <w:r w:rsidRPr="004F4EB8">
          <w:rPr>
            <w:lang w:val="ru-RU"/>
          </w:rPr>
          <w:t>;</w:t>
        </w:r>
      </w:ins>
    </w:p>
    <w:p w14:paraId="39E0073C" w14:textId="6F61C037" w:rsidR="00DE3EF5" w:rsidRPr="004F4EB8" w:rsidRDefault="00DE3EF5" w:rsidP="00DE3EF5">
      <w:pPr>
        <w:rPr>
          <w:lang w:val="ru-RU"/>
        </w:rPr>
      </w:pPr>
      <w:ins w:id="211" w:author="Author">
        <w:r w:rsidRPr="00A82BBF">
          <w:rPr>
            <w:lang w:val="ru-RU"/>
            <w:rPrChange w:id="212" w:author="Author">
              <w:rPr>
                <w:rFonts w:asciiTheme="minorHAnsi" w:hAnsiTheme="minorHAnsi" w:cstheme="minorHAnsi"/>
                <w:szCs w:val="24"/>
                <w:lang w:val="ru-RU"/>
              </w:rPr>
            </w:rPrChange>
          </w:rPr>
          <w:t>5</w:t>
        </w:r>
        <w:r w:rsidRPr="00A82BBF">
          <w:rPr>
            <w:lang w:val="ru-RU"/>
            <w:rPrChange w:id="213" w:author="Author">
              <w:rPr>
                <w:rFonts w:asciiTheme="minorHAnsi" w:hAnsiTheme="minorHAnsi" w:cstheme="minorHAnsi"/>
                <w:szCs w:val="24"/>
                <w:lang w:val="ru-RU"/>
              </w:rPr>
            </w:rPrChange>
          </w:rPr>
          <w:tab/>
        </w:r>
        <w:r w:rsidRPr="00A82BBF">
          <w:rPr>
            <w:lang w:val="ru-RU"/>
            <w:rPrChange w:id="214" w:author="Author">
              <w:rPr>
                <w:lang w:val="en-US"/>
              </w:rPr>
            </w:rPrChange>
          </w:rPr>
          <w:t>продолжать использовать механизм "Партнерства для подключения"</w:t>
        </w:r>
        <w:r w:rsidRPr="004F4EB8">
          <w:rPr>
            <w:lang w:val="ru-RU"/>
          </w:rPr>
          <w:t xml:space="preserve"> для сбора о</w:t>
        </w:r>
        <w:r w:rsidRPr="00A82BBF">
          <w:rPr>
            <w:lang w:val="ru-RU"/>
            <w:rPrChange w:id="215" w:author="Author">
              <w:rPr>
                <w:lang w:val="en-US"/>
              </w:rPr>
            </w:rPrChange>
          </w:rPr>
          <w:t>бязательств</w:t>
        </w:r>
        <w:r w:rsidRPr="004F4EB8">
          <w:rPr>
            <w:lang w:val="ru-RU"/>
          </w:rPr>
          <w:t xml:space="preserve"> и обещаний</w:t>
        </w:r>
        <w:r w:rsidRPr="00A82BBF">
          <w:rPr>
            <w:lang w:val="ru-RU"/>
            <w:rPrChange w:id="216" w:author="Author">
              <w:rPr>
                <w:lang w:val="en-US"/>
              </w:rPr>
            </w:rPrChange>
          </w:rPr>
          <w:t xml:space="preserve"> </w:t>
        </w:r>
        <w:r w:rsidRPr="004F4EB8">
          <w:rPr>
            <w:lang w:val="ru-RU"/>
          </w:rPr>
          <w:t xml:space="preserve">от </w:t>
        </w:r>
        <w:r w:rsidRPr="00A82BBF">
          <w:rPr>
            <w:lang w:val="ru-RU"/>
            <w:rPrChange w:id="217" w:author="Author">
              <w:rPr>
                <w:lang w:val="en-US"/>
              </w:rPr>
            </w:rPrChange>
          </w:rPr>
          <w:t>заинтересованных сторон</w:t>
        </w:r>
        <w:r w:rsidRPr="004F4EB8">
          <w:rPr>
            <w:lang w:val="ru-RU"/>
          </w:rPr>
          <w:t>,</w:t>
        </w:r>
        <w:r w:rsidR="00F51C37" w:rsidRPr="004F4EB8">
          <w:rPr>
            <w:lang w:val="ru-RU"/>
          </w:rPr>
          <w:t xml:space="preserve"> а также вносить в МСЭ добровольные взносы на эти цели в соответствии со </w:t>
        </w:r>
        <w:r w:rsidR="00FA3D4B" w:rsidRPr="004F4EB8">
          <w:rPr>
            <w:lang w:val="ru-RU"/>
          </w:rPr>
          <w:t>Статьей </w:t>
        </w:r>
        <w:r w:rsidR="00F51C37" w:rsidRPr="004F4EB8">
          <w:rPr>
            <w:lang w:val="ru-RU"/>
          </w:rPr>
          <w:t>3 Конвенции (пункты 486 и 487)</w:t>
        </w:r>
      </w:ins>
      <w:r w:rsidR="00FA3D4B" w:rsidRPr="004F4EB8">
        <w:rPr>
          <w:lang w:val="ru-RU"/>
        </w:rPr>
        <w:t>,</w:t>
      </w:r>
    </w:p>
    <w:p w14:paraId="62826987" w14:textId="77777777" w:rsidR="00DE3EF5" w:rsidRPr="004F4EB8" w:rsidRDefault="00DE3EF5" w:rsidP="00DE3EF5">
      <w:pPr>
        <w:pStyle w:val="Call"/>
        <w:rPr>
          <w:lang w:val="ru-RU"/>
        </w:rPr>
      </w:pPr>
      <w:r w:rsidRPr="004F4EB8">
        <w:rPr>
          <w:lang w:val="ru-RU"/>
        </w:rPr>
        <w:t>поручает Генеральному секретарю</w:t>
      </w:r>
    </w:p>
    <w:p w14:paraId="40174CFD" w14:textId="77777777" w:rsidR="00DE3EF5" w:rsidRPr="004F4EB8" w:rsidRDefault="00DE3EF5" w:rsidP="00DE3EF5">
      <w:pPr>
        <w:rPr>
          <w:lang w:val="ru-RU"/>
        </w:rPr>
      </w:pPr>
      <w:r w:rsidRPr="004F4EB8">
        <w:rPr>
          <w:lang w:val="ru-RU" w:eastAsia="zh-CN"/>
        </w:rPr>
        <w:t xml:space="preserve">координировать деятельность, проводимую тремя Секторами Союза, в соответствии с разделом </w:t>
      </w:r>
      <w:r w:rsidRPr="004F4EB8">
        <w:rPr>
          <w:i/>
          <w:iCs/>
          <w:lang w:val="ru-RU" w:eastAsia="zh-CN"/>
        </w:rPr>
        <w:t>решает</w:t>
      </w:r>
      <w:r w:rsidRPr="004F4EB8">
        <w:rPr>
          <w:lang w:val="ru-RU" w:eastAsia="zh-CN"/>
        </w:rPr>
        <w:t>, выше, в целях обеспечения того, чтобы действия Союза в пользу Украины были как можно более эффективными</w:t>
      </w:r>
      <w:del w:id="218" w:author="Author">
        <w:r w:rsidRPr="004F4EB8" w:rsidDel="00A97F6A">
          <w:rPr>
            <w:lang w:val="ru-RU" w:eastAsia="zh-CN"/>
          </w:rPr>
          <w:delText>, и представить отчеты по данному вопросу Полномочной конференции 2022 года и сессии Совета 2023 года, а также будущим собраниям и конференциям по мере необходимости</w:delText>
        </w:r>
      </w:del>
      <w:r w:rsidRPr="004F4EB8">
        <w:rPr>
          <w:lang w:val="ru-RU" w:eastAsia="zh-CN"/>
        </w:rPr>
        <w:t>,</w:t>
      </w:r>
    </w:p>
    <w:p w14:paraId="58F163CB" w14:textId="77777777" w:rsidR="00DE3EF5" w:rsidRPr="004F4EB8" w:rsidRDefault="00DE3EF5" w:rsidP="00DE3EF5">
      <w:pPr>
        <w:pStyle w:val="Call"/>
        <w:rPr>
          <w:lang w:val="ru-RU"/>
        </w:rPr>
      </w:pPr>
      <w:r w:rsidRPr="004F4EB8">
        <w:rPr>
          <w:lang w:val="ru-RU"/>
        </w:rPr>
        <w:t>предлагает Государствам-Членам</w:t>
      </w:r>
    </w:p>
    <w:p w14:paraId="3F8E5370" w14:textId="77777777" w:rsidR="00DE3EF5" w:rsidRPr="004F4EB8" w:rsidDel="00A97F6A" w:rsidRDefault="00DE3EF5" w:rsidP="00DE3EF5">
      <w:pPr>
        <w:rPr>
          <w:del w:id="219" w:author="Author"/>
          <w:lang w:val="ru-RU"/>
        </w:rPr>
      </w:pPr>
      <w:del w:id="220" w:author="Author">
        <w:r w:rsidRPr="004F4EB8" w:rsidDel="00A97F6A">
          <w:rPr>
            <w:lang w:val="ru-RU" w:eastAsia="zh-CN"/>
          </w:rPr>
          <w:delText>представлять вклады на ВКРЭ-21 и ПК-22 для поддержки усилий МСЭ по восстановлению инфраструктуры электросвязи Украины, оказанию необходимой поддержки и созданию технического потенциала.</w:delText>
        </w:r>
      </w:del>
    </w:p>
    <w:p w14:paraId="5223D0B8" w14:textId="5EC31CF9" w:rsidR="00DE3EF5" w:rsidRPr="004F4EB8" w:rsidRDefault="00DE3EF5" w:rsidP="00A82BBF">
      <w:pPr>
        <w:tabs>
          <w:tab w:val="left" w:pos="720"/>
        </w:tabs>
        <w:rPr>
          <w:ins w:id="221" w:author="Author"/>
          <w:lang w:val="ru-RU"/>
        </w:rPr>
        <w:pPrChange w:id="222" w:author="Author">
          <w:pPr>
            <w:numPr>
              <w:numId w:val="5"/>
            </w:numPr>
            <w:tabs>
              <w:tab w:val="num" w:pos="360"/>
              <w:tab w:val="left" w:pos="720"/>
            </w:tabs>
            <w:overflowPunct/>
            <w:autoSpaceDE/>
            <w:adjustRightInd/>
            <w:spacing w:before="0" w:after="240"/>
            <w:ind w:left="720" w:hanging="720"/>
            <w:jc w:val="both"/>
            <w:textAlignment w:val="auto"/>
          </w:pPr>
        </w:pPrChange>
      </w:pPr>
      <w:ins w:id="223" w:author="Author">
        <w:r w:rsidRPr="00A82BBF">
          <w:rPr>
            <w:lang w:val="ru-RU"/>
            <w:rPrChange w:id="224" w:author="Author">
              <w:rPr/>
            </w:rPrChange>
          </w:rPr>
          <w:t>1</w:t>
        </w:r>
        <w:r w:rsidRPr="00A82BBF">
          <w:rPr>
            <w:lang w:val="ru-RU"/>
            <w:rPrChange w:id="225" w:author="Author">
              <w:rPr/>
            </w:rPrChange>
          </w:rPr>
          <w:tab/>
        </w:r>
        <w:r w:rsidRPr="004F4EB8">
          <w:rPr>
            <w:lang w:val="ru-RU"/>
          </w:rPr>
          <w:t>оказывать поддержку правительству Украины на двусторонней основе и в координации с Союзом, как указано выше;</w:t>
        </w:r>
      </w:ins>
    </w:p>
    <w:p w14:paraId="430B054D" w14:textId="77777777" w:rsidR="00DE3EF5" w:rsidRPr="004F4EB8" w:rsidRDefault="00DE3EF5" w:rsidP="00A82BBF">
      <w:pPr>
        <w:tabs>
          <w:tab w:val="left" w:pos="720"/>
        </w:tabs>
        <w:rPr>
          <w:ins w:id="226" w:author="Author"/>
          <w:lang w:val="ru-RU"/>
        </w:rPr>
        <w:pPrChange w:id="227" w:author="Author">
          <w:pPr>
            <w:numPr>
              <w:numId w:val="5"/>
            </w:numPr>
            <w:tabs>
              <w:tab w:val="num" w:pos="360"/>
              <w:tab w:val="left" w:pos="720"/>
            </w:tabs>
            <w:overflowPunct/>
            <w:autoSpaceDE/>
            <w:adjustRightInd/>
            <w:spacing w:before="0" w:after="240"/>
            <w:ind w:left="720" w:hanging="720"/>
            <w:jc w:val="both"/>
            <w:textAlignment w:val="auto"/>
          </w:pPr>
        </w:pPrChange>
      </w:pPr>
      <w:ins w:id="228" w:author="Author">
        <w:r w:rsidRPr="00A82BBF">
          <w:rPr>
            <w:lang w:val="ru-RU"/>
            <w:rPrChange w:id="229" w:author="Author">
              <w:rPr/>
            </w:rPrChange>
          </w:rPr>
          <w:t>2</w:t>
        </w:r>
        <w:r w:rsidRPr="00A82BBF">
          <w:rPr>
            <w:lang w:val="ru-RU"/>
            <w:rPrChange w:id="230" w:author="Author">
              <w:rPr/>
            </w:rPrChange>
          </w:rPr>
          <w:tab/>
        </w:r>
        <w:r w:rsidRPr="00A82BBF">
          <w:rPr>
            <w:lang w:val="ru-RU"/>
            <w:rPrChange w:id="231" w:author="Author">
              <w:rPr>
                <w:lang w:val="en-US"/>
              </w:rPr>
            </w:rPrChange>
          </w:rPr>
          <w:t xml:space="preserve">откликнуться на призыв к </w:t>
        </w:r>
        <w:r w:rsidRPr="004F4EB8">
          <w:rPr>
            <w:lang w:val="ru-RU"/>
          </w:rPr>
          <w:t xml:space="preserve">представлению обязательств </w:t>
        </w:r>
        <w:r w:rsidRPr="00A82BBF">
          <w:rPr>
            <w:lang w:val="ru-RU"/>
            <w:rPrChange w:id="232" w:author="Author">
              <w:rPr>
                <w:lang w:val="en-US"/>
              </w:rPr>
            </w:rPrChange>
          </w:rPr>
          <w:t xml:space="preserve">в рамках инициативы </w:t>
        </w:r>
        <w:r w:rsidRPr="004F4EB8">
          <w:rPr>
            <w:lang w:val="ru-RU"/>
          </w:rPr>
          <w:t>"Партнерства для подключения";</w:t>
        </w:r>
      </w:ins>
    </w:p>
    <w:p w14:paraId="18D72860" w14:textId="051041C6" w:rsidR="00DE3EF5" w:rsidRPr="004F4EB8" w:rsidRDefault="00DE3EF5" w:rsidP="00A82BBF">
      <w:pPr>
        <w:tabs>
          <w:tab w:val="left" w:pos="720"/>
        </w:tabs>
        <w:rPr>
          <w:ins w:id="233" w:author="Author"/>
          <w:lang w:val="ru-RU"/>
        </w:rPr>
        <w:pPrChange w:id="234" w:author="Author">
          <w:pPr>
            <w:numPr>
              <w:numId w:val="5"/>
            </w:numPr>
            <w:tabs>
              <w:tab w:val="num" w:pos="360"/>
              <w:tab w:val="left" w:pos="720"/>
            </w:tabs>
            <w:overflowPunct/>
            <w:autoSpaceDE/>
            <w:adjustRightInd/>
            <w:spacing w:before="0" w:after="240"/>
            <w:ind w:left="720" w:hanging="720"/>
            <w:jc w:val="both"/>
            <w:textAlignment w:val="auto"/>
          </w:pPr>
        </w:pPrChange>
      </w:pPr>
      <w:ins w:id="235" w:author="Author">
        <w:r w:rsidRPr="00A82BBF">
          <w:rPr>
            <w:lang w:val="ru-RU"/>
            <w:rPrChange w:id="236" w:author="Author">
              <w:rPr/>
            </w:rPrChange>
          </w:rPr>
          <w:t>3</w:t>
        </w:r>
        <w:r w:rsidRPr="00A82BBF">
          <w:rPr>
            <w:lang w:val="ru-RU"/>
            <w:rPrChange w:id="237" w:author="Author">
              <w:rPr/>
            </w:rPrChange>
          </w:rPr>
          <w:tab/>
        </w:r>
        <w:r w:rsidRPr="004F4EB8">
          <w:rPr>
            <w:lang w:val="ru-RU"/>
          </w:rPr>
          <w:t>направить финансовый взнос в Специальный фонд</w:t>
        </w:r>
        <w:r w:rsidR="00B21FCA" w:rsidRPr="004F4EB8">
          <w:rPr>
            <w:lang w:val="ru-RU"/>
          </w:rPr>
          <w:t xml:space="preserve">, а также </w:t>
        </w:r>
        <w:r w:rsidR="00F51C37" w:rsidRPr="004F4EB8">
          <w:rPr>
            <w:lang w:val="ru-RU"/>
          </w:rPr>
          <w:t xml:space="preserve">добровольные взносы </w:t>
        </w:r>
        <w:r w:rsidR="00B21FCA" w:rsidRPr="004F4EB8">
          <w:rPr>
            <w:lang w:val="ru-RU"/>
          </w:rPr>
          <w:t xml:space="preserve">в МСЭ </w:t>
        </w:r>
        <w:r w:rsidR="00F51C37" w:rsidRPr="004F4EB8">
          <w:rPr>
            <w:lang w:val="ru-RU"/>
          </w:rPr>
          <w:t xml:space="preserve">на эти цели в соответствии со </w:t>
        </w:r>
        <w:r w:rsidR="00FA3D4B" w:rsidRPr="004F4EB8">
          <w:rPr>
            <w:lang w:val="ru-RU"/>
          </w:rPr>
          <w:t>Статьей </w:t>
        </w:r>
        <w:r w:rsidR="00F51C37" w:rsidRPr="004F4EB8">
          <w:rPr>
            <w:lang w:val="ru-RU"/>
          </w:rPr>
          <w:t>3 Конвенции (пункты 486 и 487</w:t>
        </w:r>
        <w:r w:rsidR="00B3514A" w:rsidRPr="004F4EB8">
          <w:rPr>
            <w:lang w:val="ru-RU"/>
          </w:rPr>
          <w:t>)</w:t>
        </w:r>
        <w:r w:rsidRPr="004F4EB8">
          <w:rPr>
            <w:lang w:val="ru-RU"/>
          </w:rPr>
          <w:t>;</w:t>
        </w:r>
      </w:ins>
    </w:p>
    <w:p w14:paraId="1134B6B5" w14:textId="77777777" w:rsidR="00DE3EF5" w:rsidRPr="004F4EB8" w:rsidRDefault="00DE3EF5" w:rsidP="00A82BBF">
      <w:pPr>
        <w:rPr>
          <w:ins w:id="238" w:author="Author"/>
          <w:lang w:val="ru-RU"/>
        </w:rPr>
        <w:pPrChange w:id="239" w:author="Author">
          <w:pPr>
            <w:spacing w:before="840"/>
            <w:jc w:val="center"/>
          </w:pPr>
        </w:pPrChange>
      </w:pPr>
      <w:ins w:id="240" w:author="Author">
        <w:r w:rsidRPr="00A82BBF">
          <w:rPr>
            <w:lang w:val="ru-RU"/>
            <w:rPrChange w:id="241" w:author="Author">
              <w:rPr/>
            </w:rPrChange>
          </w:rPr>
          <w:t>4</w:t>
        </w:r>
        <w:r w:rsidRPr="00A82BBF">
          <w:rPr>
            <w:lang w:val="ru-RU"/>
            <w:rPrChange w:id="242" w:author="Author">
              <w:rPr/>
            </w:rPrChange>
          </w:rPr>
          <w:tab/>
        </w:r>
        <w:r w:rsidRPr="004F4EB8">
          <w:rPr>
            <w:lang w:val="ru-RU"/>
          </w:rPr>
          <w:t>осуществлять сотрудничество по вопросам</w:t>
        </w:r>
        <w:r w:rsidRPr="00A82BBF">
          <w:rPr>
            <w:lang w:val="ru-RU"/>
            <w:rPrChange w:id="243" w:author="Author">
              <w:rPr>
                <w:lang w:val="en-US"/>
              </w:rPr>
            </w:rPrChange>
          </w:rPr>
          <w:t xml:space="preserve"> реализации инфраструктурных проектов с целью </w:t>
        </w:r>
        <w:r w:rsidRPr="004F4EB8">
          <w:rPr>
            <w:lang w:val="ru-RU"/>
          </w:rPr>
          <w:t>обеспечить восстановление</w:t>
        </w:r>
        <w:r w:rsidRPr="00A82BBF">
          <w:rPr>
            <w:lang w:val="ru-RU"/>
            <w:rPrChange w:id="244" w:author="Author">
              <w:rPr>
                <w:lang w:val="en-US"/>
              </w:rPr>
            </w:rPrChange>
          </w:rPr>
          <w:t xml:space="preserve"> </w:t>
        </w:r>
        <w:r w:rsidRPr="004F4EB8">
          <w:rPr>
            <w:lang w:val="ru-RU"/>
          </w:rPr>
          <w:t>отрасли электросвязи</w:t>
        </w:r>
        <w:r w:rsidRPr="00A82BBF">
          <w:rPr>
            <w:lang w:val="ru-RU"/>
            <w:rPrChange w:id="245" w:author="Author">
              <w:rPr>
                <w:lang w:val="en-US"/>
              </w:rPr>
            </w:rPrChange>
          </w:rPr>
          <w:t xml:space="preserve"> Украины и улучш</w:t>
        </w:r>
        <w:r w:rsidRPr="004F4EB8">
          <w:rPr>
            <w:lang w:val="ru-RU"/>
          </w:rPr>
          <w:t>ить возможности установления соединений.</w:t>
        </w:r>
      </w:ins>
    </w:p>
    <w:p w14:paraId="2E51EA56" w14:textId="77777777" w:rsidR="00CA0C38" w:rsidRPr="004F4EB8" w:rsidRDefault="00CA0C38" w:rsidP="00CA0C38">
      <w:pPr>
        <w:spacing w:before="720"/>
        <w:jc w:val="center"/>
        <w:rPr>
          <w:lang w:val="ru-RU"/>
        </w:rPr>
      </w:pPr>
      <w:r w:rsidRPr="004F4EB8">
        <w:rPr>
          <w:lang w:val="ru-RU"/>
        </w:rPr>
        <w:t>______________</w:t>
      </w:r>
    </w:p>
    <w:sectPr w:rsidR="00CA0C38" w:rsidRPr="004F4EB8" w:rsidSect="00796BD3">
      <w:footerReference w:type="default" r:id="rId12"/>
      <w:headerReference w:type="first" r:id="rId13"/>
      <w:footerReference w:type="first" r:id="rId14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AD4CF" w14:textId="77777777" w:rsidR="002A2D3E" w:rsidRDefault="002A2D3E">
      <w:r>
        <w:separator/>
      </w:r>
    </w:p>
  </w:endnote>
  <w:endnote w:type="continuationSeparator" w:id="0">
    <w:p w14:paraId="565D597D" w14:textId="77777777" w:rsidR="002A2D3E" w:rsidRDefault="002A2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2C154F" w:rsidRPr="00784011" w14:paraId="6AAA1964" w14:textId="77777777" w:rsidTr="002C154F">
      <w:trPr>
        <w:jc w:val="center"/>
      </w:trPr>
      <w:tc>
        <w:tcPr>
          <w:tcW w:w="1803" w:type="dxa"/>
          <w:vAlign w:val="center"/>
        </w:tcPr>
        <w:p w14:paraId="4742E432" w14:textId="77777777" w:rsidR="002C154F" w:rsidRDefault="002C154F" w:rsidP="00672F8A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Pr="00F40A46">
            <w:rPr>
              <w:noProof/>
            </w:rPr>
            <w:t>525897</w:t>
          </w:r>
        </w:p>
      </w:tc>
      <w:tc>
        <w:tcPr>
          <w:tcW w:w="8261" w:type="dxa"/>
        </w:tcPr>
        <w:p w14:paraId="6C393B70" w14:textId="77777777" w:rsidR="002C154F" w:rsidRPr="00E06FD5" w:rsidRDefault="002C154F" w:rsidP="004F5F03">
          <w:pPr>
            <w:pStyle w:val="Header"/>
            <w:tabs>
              <w:tab w:val="left" w:pos="6954"/>
              <w:tab w:val="right" w:pos="8055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>
            <w:rPr>
              <w:bCs/>
              <w:lang w:val="ru-RU"/>
            </w:rPr>
            <w:t>101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B3514A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1A9D0C23" w14:textId="77777777" w:rsidR="002C154F" w:rsidRPr="00672F8A" w:rsidRDefault="002C154F" w:rsidP="004F5F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2C154F" w:rsidRPr="00784011" w14:paraId="79FB6400" w14:textId="77777777" w:rsidTr="002C154F">
      <w:trPr>
        <w:jc w:val="center"/>
      </w:trPr>
      <w:tc>
        <w:tcPr>
          <w:tcW w:w="1803" w:type="dxa"/>
          <w:vAlign w:val="center"/>
        </w:tcPr>
        <w:p w14:paraId="6B6CCD00" w14:textId="77777777" w:rsidR="002C154F" w:rsidRDefault="00D458D6" w:rsidP="00672F8A">
          <w:pPr>
            <w:pStyle w:val="Header"/>
            <w:jc w:val="left"/>
            <w:rPr>
              <w:noProof/>
            </w:rPr>
          </w:pPr>
          <w:hyperlink r:id="rId1" w:history="1">
            <w:r w:rsidR="002C154F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48016E90" w14:textId="77777777" w:rsidR="002C154F" w:rsidRPr="00E06FD5" w:rsidRDefault="002C154F" w:rsidP="004F5F03">
          <w:pPr>
            <w:pStyle w:val="Header"/>
            <w:tabs>
              <w:tab w:val="left" w:pos="6954"/>
              <w:tab w:val="right" w:pos="8055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>
            <w:rPr>
              <w:bCs/>
              <w:lang w:val="ru-RU"/>
            </w:rPr>
            <w:t>101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B3514A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3C383E19" w14:textId="77777777" w:rsidR="002C154F" w:rsidRPr="00672F8A" w:rsidRDefault="002C154F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077AE" w14:textId="77777777" w:rsidR="002A2D3E" w:rsidRDefault="002A2D3E">
      <w:r>
        <w:t>____________________</w:t>
      </w:r>
    </w:p>
  </w:footnote>
  <w:footnote w:type="continuationSeparator" w:id="0">
    <w:p w14:paraId="117B03C0" w14:textId="77777777" w:rsidR="002A2D3E" w:rsidRDefault="002A2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2C154F" w:rsidRPr="00784011" w14:paraId="413D1347" w14:textId="77777777" w:rsidTr="002C154F">
      <w:trPr>
        <w:trHeight w:val="1104"/>
        <w:jc w:val="center"/>
      </w:trPr>
      <w:tc>
        <w:tcPr>
          <w:tcW w:w="4390" w:type="dxa"/>
          <w:vAlign w:val="center"/>
        </w:tcPr>
        <w:p w14:paraId="69C2F086" w14:textId="77777777" w:rsidR="002C154F" w:rsidRPr="009621F8" w:rsidRDefault="002C154F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246" w:name="_Hlk133422111"/>
          <w:r>
            <w:rPr>
              <w:noProof/>
              <w:lang w:val="ru-RU" w:eastAsia="ru-RU"/>
            </w:rPr>
            <w:drawing>
              <wp:inline distT="0" distB="0" distL="0" distR="0" wp14:anchorId="0EFB14CE" wp14:editId="5159CB5F">
                <wp:extent cx="1923897" cy="540644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769244A7" w14:textId="77777777" w:rsidR="002C154F" w:rsidRDefault="002C154F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6460C429" w14:textId="77777777" w:rsidR="002C154F" w:rsidRDefault="002C154F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6F523EB8" w14:textId="77777777" w:rsidR="002C154F" w:rsidRPr="00784011" w:rsidRDefault="002C154F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246"/>
  <w:p w14:paraId="5F195D23" w14:textId="77777777" w:rsidR="002C154F" w:rsidRDefault="002C154F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DBDF9D" wp14:editId="1A1E7DA7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1E4FFF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56B300C"/>
    <w:multiLevelType w:val="multilevel"/>
    <w:tmpl w:val="065AF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8A762D6"/>
    <w:multiLevelType w:val="hybridMultilevel"/>
    <w:tmpl w:val="C622AE0C"/>
    <w:lvl w:ilvl="0" w:tplc="8D2C6F70">
      <w:start w:val="1"/>
      <w:numFmt w:val="lowerLetter"/>
      <w:lvlText w:val="%1)"/>
      <w:lvlJc w:val="left"/>
      <w:pPr>
        <w:ind w:left="720" w:hanging="360"/>
      </w:pPr>
      <w:rPr>
        <w:i/>
        <w:i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4602568">
    <w:abstractNumId w:val="0"/>
  </w:num>
  <w:num w:numId="2" w16cid:durableId="82266717">
    <w:abstractNumId w:val="2"/>
  </w:num>
  <w:num w:numId="3" w16cid:durableId="1843886229">
    <w:abstractNumId w:val="1"/>
  </w:num>
  <w:num w:numId="4" w16cid:durableId="12808373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207258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E56"/>
    <w:rsid w:val="00005BE0"/>
    <w:rsid w:val="0002183E"/>
    <w:rsid w:val="000569B4"/>
    <w:rsid w:val="00080E82"/>
    <w:rsid w:val="000B2DE7"/>
    <w:rsid w:val="000E46EB"/>
    <w:rsid w:val="000E568E"/>
    <w:rsid w:val="0014734F"/>
    <w:rsid w:val="0015710D"/>
    <w:rsid w:val="00163A32"/>
    <w:rsid w:val="00165D06"/>
    <w:rsid w:val="00192B41"/>
    <w:rsid w:val="001B7B09"/>
    <w:rsid w:val="001D55E2"/>
    <w:rsid w:val="001E6719"/>
    <w:rsid w:val="001E7F50"/>
    <w:rsid w:val="00225368"/>
    <w:rsid w:val="00227FF0"/>
    <w:rsid w:val="00291EB6"/>
    <w:rsid w:val="002A2D3E"/>
    <w:rsid w:val="002C154F"/>
    <w:rsid w:val="002D2F57"/>
    <w:rsid w:val="002D48C5"/>
    <w:rsid w:val="0033025A"/>
    <w:rsid w:val="003A42B7"/>
    <w:rsid w:val="003F099E"/>
    <w:rsid w:val="003F235E"/>
    <w:rsid w:val="004023E0"/>
    <w:rsid w:val="00403DD8"/>
    <w:rsid w:val="00442515"/>
    <w:rsid w:val="0045686C"/>
    <w:rsid w:val="004918C4"/>
    <w:rsid w:val="004972EF"/>
    <w:rsid w:val="00497703"/>
    <w:rsid w:val="004A0374"/>
    <w:rsid w:val="004A45B5"/>
    <w:rsid w:val="004D0129"/>
    <w:rsid w:val="004F35D2"/>
    <w:rsid w:val="004F4EB8"/>
    <w:rsid w:val="004F5F03"/>
    <w:rsid w:val="00500CF5"/>
    <w:rsid w:val="005078C5"/>
    <w:rsid w:val="00552362"/>
    <w:rsid w:val="0055715F"/>
    <w:rsid w:val="00564393"/>
    <w:rsid w:val="005A64D5"/>
    <w:rsid w:val="005B2FE3"/>
    <w:rsid w:val="005B3DEC"/>
    <w:rsid w:val="00601994"/>
    <w:rsid w:val="0066183E"/>
    <w:rsid w:val="00672F8A"/>
    <w:rsid w:val="006C554E"/>
    <w:rsid w:val="006E2D42"/>
    <w:rsid w:val="00703676"/>
    <w:rsid w:val="00707304"/>
    <w:rsid w:val="00711CB5"/>
    <w:rsid w:val="00732269"/>
    <w:rsid w:val="00762555"/>
    <w:rsid w:val="00785ABD"/>
    <w:rsid w:val="00796BD3"/>
    <w:rsid w:val="007A2DD4"/>
    <w:rsid w:val="007C2E56"/>
    <w:rsid w:val="007D38B5"/>
    <w:rsid w:val="007E7EA0"/>
    <w:rsid w:val="00807255"/>
    <w:rsid w:val="0081023E"/>
    <w:rsid w:val="008173AA"/>
    <w:rsid w:val="008314CD"/>
    <w:rsid w:val="00840A14"/>
    <w:rsid w:val="00862C70"/>
    <w:rsid w:val="00896BDE"/>
    <w:rsid w:val="008B62B4"/>
    <w:rsid w:val="008C6EC6"/>
    <w:rsid w:val="008D2D7B"/>
    <w:rsid w:val="008E0737"/>
    <w:rsid w:val="008F7C2C"/>
    <w:rsid w:val="00940E96"/>
    <w:rsid w:val="009A562A"/>
    <w:rsid w:val="009B0BAE"/>
    <w:rsid w:val="009B1B84"/>
    <w:rsid w:val="009C1C89"/>
    <w:rsid w:val="009F3448"/>
    <w:rsid w:val="00A01CF9"/>
    <w:rsid w:val="00A15ABA"/>
    <w:rsid w:val="00A71773"/>
    <w:rsid w:val="00A82BBF"/>
    <w:rsid w:val="00AE2C85"/>
    <w:rsid w:val="00B12A37"/>
    <w:rsid w:val="00B21FCA"/>
    <w:rsid w:val="00B3514A"/>
    <w:rsid w:val="00B41837"/>
    <w:rsid w:val="00B63EF2"/>
    <w:rsid w:val="00BA7D89"/>
    <w:rsid w:val="00BC0D39"/>
    <w:rsid w:val="00BC7BC0"/>
    <w:rsid w:val="00BD57B7"/>
    <w:rsid w:val="00BE63E2"/>
    <w:rsid w:val="00C76C5E"/>
    <w:rsid w:val="00CA0C38"/>
    <w:rsid w:val="00CD2009"/>
    <w:rsid w:val="00CF629C"/>
    <w:rsid w:val="00D31911"/>
    <w:rsid w:val="00D92EEA"/>
    <w:rsid w:val="00DA155A"/>
    <w:rsid w:val="00DA5D4E"/>
    <w:rsid w:val="00DB5C12"/>
    <w:rsid w:val="00DE3EF5"/>
    <w:rsid w:val="00E16E8C"/>
    <w:rsid w:val="00E176BA"/>
    <w:rsid w:val="00E423EC"/>
    <w:rsid w:val="00E55121"/>
    <w:rsid w:val="00EB4FCB"/>
    <w:rsid w:val="00EC1B09"/>
    <w:rsid w:val="00EC1C7A"/>
    <w:rsid w:val="00EC6BC5"/>
    <w:rsid w:val="00ED5FF4"/>
    <w:rsid w:val="00F0007D"/>
    <w:rsid w:val="00F35898"/>
    <w:rsid w:val="00F40A46"/>
    <w:rsid w:val="00F51C37"/>
    <w:rsid w:val="00F5225B"/>
    <w:rsid w:val="00FA3D4B"/>
    <w:rsid w:val="00FE5701"/>
    <w:rsid w:val="00FF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7659C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qFormat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customStyle="1" w:styleId="RestitleChar">
    <w:name w:val="Res_title Char"/>
    <w:basedOn w:val="DefaultParagraphFont"/>
    <w:link w:val="Restitle"/>
    <w:rsid w:val="00F0007D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0007D"/>
    <w:rPr>
      <w:rFonts w:ascii="Calibri" w:hAnsi="Calibr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F0007D"/>
    <w:rPr>
      <w:rFonts w:ascii="Calibri" w:hAnsi="Calibri"/>
      <w:i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CA0C3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SimSun"/>
      <w:sz w:val="24"/>
    </w:rPr>
  </w:style>
  <w:style w:type="paragraph" w:styleId="BalloonText">
    <w:name w:val="Balloon Text"/>
    <w:basedOn w:val="Normal"/>
    <w:link w:val="BalloonTextChar"/>
    <w:semiHidden/>
    <w:unhideWhenUsed/>
    <w:rsid w:val="00500CF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00CF5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FF169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F169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F1693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F16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F1693"/>
    <w:rPr>
      <w:rFonts w:ascii="Calibri" w:hAnsi="Calibri"/>
      <w:b/>
      <w:bCs/>
      <w:lang w:val="en-GB" w:eastAsia="en-US"/>
    </w:rPr>
  </w:style>
  <w:style w:type="paragraph" w:styleId="Revision">
    <w:name w:val="Revision"/>
    <w:hidden/>
    <w:uiPriority w:val="99"/>
    <w:semiHidden/>
    <w:rsid w:val="008C6EC6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3-CL-C-0092/e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3-CL-C-0092/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S23-CL-C-0092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2-CL-C-0095/en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AC1FB-56A5-4F09-B26A-0348427B9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1511</Words>
  <Characters>12699</Characters>
  <Application>Microsoft Office Word</Application>
  <DocSecurity>0</DocSecurity>
  <Lines>105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Contribution from the Russian Federation - Observations on the multi-country contribution from Spain and 47 cosponsoring Member States containing a proposal on the update of ITU Council Resolution 1408 on "Assistance and support to Ukraine for rebuilding </vt:lpstr>
    </vt:vector>
  </TitlesOfParts>
  <Manager/>
  <Company/>
  <LinksUpToDate>false</LinksUpToDate>
  <CharactersWithSpaces>14182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the Russian Federation - Observations on the multi-country contribution from Spain and 47 cosponsoring Member States containing a proposal on the update of ITU Council Resolution 1408 on "Assistance and support to Ukraine for rebuilding their telecommunication sector"</dc:title>
  <dc:subject>Council 2023</dc:subject>
  <dc:creator/>
  <cp:keywords>C2023, C23, Council-23</cp:keywords>
  <dc:description/>
  <cp:lastModifiedBy/>
  <cp:revision>1</cp:revision>
  <dcterms:created xsi:type="dcterms:W3CDTF">2023-07-13T11:09:00Z</dcterms:created>
  <dcterms:modified xsi:type="dcterms:W3CDTF">2023-07-13T11:10:00Z</dcterms:modified>
  <cp:category/>
</cp:coreProperties>
</file>