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7FC6794A" w14:textId="77777777" w:rsidTr="00F363FE">
        <w:tc>
          <w:tcPr>
            <w:tcW w:w="6512" w:type="dxa"/>
          </w:tcPr>
          <w:p w14:paraId="2DD4041E" w14:textId="419B338D"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D86F21">
              <w:rPr>
                <w:rFonts w:hint="cs"/>
                <w:b/>
                <w:bCs/>
                <w:rtl/>
                <w:lang w:bidi="ar-EG"/>
              </w:rPr>
              <w:t xml:space="preserve"> </w:t>
            </w:r>
            <w:r w:rsidR="00D86F21">
              <w:rPr>
                <w:b/>
                <w:bCs/>
                <w:lang w:bidi="ar-EG"/>
              </w:rPr>
              <w:t>ADM 1</w:t>
            </w:r>
          </w:p>
        </w:tc>
        <w:tc>
          <w:tcPr>
            <w:tcW w:w="3117" w:type="dxa"/>
          </w:tcPr>
          <w:p w14:paraId="39AEBE47" w14:textId="14B7E3C1"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D86F21">
              <w:rPr>
                <w:b/>
                <w:bCs/>
                <w:lang w:bidi="ar-EG"/>
              </w:rPr>
              <w:t>16</w:t>
            </w:r>
            <w:r w:rsidRPr="007B0AA0">
              <w:rPr>
                <w:b/>
                <w:bCs/>
                <w:lang w:bidi="ar-EG"/>
              </w:rPr>
              <w:t>-A</w:t>
            </w:r>
          </w:p>
        </w:tc>
      </w:tr>
      <w:tr w:rsidR="007B0AA0" w14:paraId="3B4721DC" w14:textId="77777777" w:rsidTr="00F363FE">
        <w:tc>
          <w:tcPr>
            <w:tcW w:w="6512" w:type="dxa"/>
          </w:tcPr>
          <w:p w14:paraId="7C28015E" w14:textId="77777777" w:rsidR="007B0AA0" w:rsidRPr="007B0AA0" w:rsidRDefault="007B0AA0" w:rsidP="00F363FE">
            <w:pPr>
              <w:spacing w:before="60" w:after="60" w:line="260" w:lineRule="exact"/>
              <w:rPr>
                <w:b/>
                <w:bCs/>
                <w:rtl/>
                <w:lang w:bidi="ar-EG"/>
              </w:rPr>
            </w:pPr>
          </w:p>
        </w:tc>
        <w:tc>
          <w:tcPr>
            <w:tcW w:w="3117" w:type="dxa"/>
          </w:tcPr>
          <w:p w14:paraId="25C96C29" w14:textId="1214269C" w:rsidR="007B0AA0" w:rsidRPr="007B0AA0" w:rsidRDefault="00D86F21" w:rsidP="00F363FE">
            <w:pPr>
              <w:spacing w:before="60" w:after="60" w:line="260" w:lineRule="exact"/>
              <w:rPr>
                <w:b/>
                <w:bCs/>
                <w:rtl/>
                <w:lang w:bidi="ar-EG"/>
              </w:rPr>
            </w:pPr>
            <w:r>
              <w:rPr>
                <w:b/>
                <w:bCs/>
                <w:lang w:bidi="ar-EG"/>
              </w:rPr>
              <w:t>9</w:t>
            </w:r>
            <w:r w:rsidR="007B0AA0" w:rsidRPr="007B0AA0">
              <w:rPr>
                <w:rFonts w:hint="cs"/>
                <w:b/>
                <w:bCs/>
                <w:rtl/>
                <w:lang w:bidi="ar-EG"/>
              </w:rPr>
              <w:t xml:space="preserve"> </w:t>
            </w:r>
            <w:r>
              <w:rPr>
                <w:rFonts w:hint="cs"/>
                <w:b/>
                <w:bCs/>
                <w:rtl/>
                <w:lang w:bidi="ar-EG"/>
              </w:rPr>
              <w:t>أبريل</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16703DF5" w14:textId="77777777" w:rsidTr="00F363FE">
        <w:tc>
          <w:tcPr>
            <w:tcW w:w="6512" w:type="dxa"/>
          </w:tcPr>
          <w:p w14:paraId="32EABAE8" w14:textId="77777777" w:rsidR="007B0AA0" w:rsidRPr="007B0AA0" w:rsidRDefault="007B0AA0" w:rsidP="00F363FE">
            <w:pPr>
              <w:spacing w:before="60" w:after="60" w:line="260" w:lineRule="exact"/>
              <w:rPr>
                <w:b/>
                <w:bCs/>
                <w:rtl/>
                <w:lang w:bidi="ar-EG"/>
              </w:rPr>
            </w:pPr>
          </w:p>
        </w:tc>
        <w:tc>
          <w:tcPr>
            <w:tcW w:w="3117" w:type="dxa"/>
          </w:tcPr>
          <w:p w14:paraId="721122C8" w14:textId="07B27B59"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D86F21">
              <w:rPr>
                <w:rFonts w:hint="cs"/>
                <w:b/>
                <w:bCs/>
                <w:rtl/>
                <w:lang w:bidi="ar-EG"/>
              </w:rPr>
              <w:t>بالإنكليزية</w:t>
            </w:r>
          </w:p>
        </w:tc>
      </w:tr>
      <w:tr w:rsidR="007B0AA0" w14:paraId="0A43517B" w14:textId="77777777" w:rsidTr="00F363FE">
        <w:tc>
          <w:tcPr>
            <w:tcW w:w="6512" w:type="dxa"/>
          </w:tcPr>
          <w:p w14:paraId="6B0597AC" w14:textId="77777777" w:rsidR="007B0AA0" w:rsidRDefault="007B0AA0" w:rsidP="00F363FE">
            <w:pPr>
              <w:spacing w:before="60" w:after="60" w:line="260" w:lineRule="exact"/>
              <w:rPr>
                <w:lang w:bidi="ar-EG"/>
              </w:rPr>
            </w:pPr>
          </w:p>
        </w:tc>
        <w:tc>
          <w:tcPr>
            <w:tcW w:w="3117" w:type="dxa"/>
          </w:tcPr>
          <w:p w14:paraId="5098A01D" w14:textId="77777777" w:rsidR="007B0AA0" w:rsidRDefault="007B0AA0" w:rsidP="00F363FE">
            <w:pPr>
              <w:spacing w:before="60" w:after="60" w:line="260" w:lineRule="exact"/>
              <w:rPr>
                <w:rtl/>
                <w:lang w:bidi="ar-EG"/>
              </w:rPr>
            </w:pPr>
          </w:p>
        </w:tc>
      </w:tr>
      <w:tr w:rsidR="007B0AA0" w14:paraId="42D42390" w14:textId="77777777" w:rsidTr="00EE7446">
        <w:tc>
          <w:tcPr>
            <w:tcW w:w="9629" w:type="dxa"/>
            <w:gridSpan w:val="2"/>
          </w:tcPr>
          <w:p w14:paraId="53998019" w14:textId="10358CE4" w:rsidR="007B0AA0" w:rsidRDefault="007B0C89" w:rsidP="007B0C89">
            <w:pPr>
              <w:pStyle w:val="Source"/>
              <w:jc w:val="left"/>
              <w:rPr>
                <w:rtl/>
                <w:lang w:bidi="ar-EG"/>
              </w:rPr>
            </w:pPr>
            <w:r w:rsidRPr="007B0C89">
              <w:rPr>
                <w:rFonts w:hint="cs"/>
                <w:rtl/>
                <w:lang w:bidi="ar-EG"/>
              </w:rPr>
              <w:t>تقرير من الأمينة العامة</w:t>
            </w:r>
          </w:p>
        </w:tc>
      </w:tr>
      <w:tr w:rsidR="007B0AA0" w14:paraId="43E516A5" w14:textId="77777777" w:rsidTr="007B0AA0">
        <w:tc>
          <w:tcPr>
            <w:tcW w:w="9629" w:type="dxa"/>
            <w:gridSpan w:val="2"/>
            <w:tcBorders>
              <w:bottom w:val="single" w:sz="4" w:space="0" w:color="auto"/>
            </w:tcBorders>
          </w:tcPr>
          <w:p w14:paraId="5F65150A" w14:textId="5A044042" w:rsidR="007B0AA0" w:rsidRDefault="007B0C89" w:rsidP="007B0C89">
            <w:pPr>
              <w:pStyle w:val="Subtitle0"/>
            </w:pPr>
            <w:r w:rsidRPr="007B0C89">
              <w:rPr>
                <w:rFonts w:hint="cs"/>
                <w:rtl/>
                <w:lang w:bidi="ar-SA"/>
              </w:rPr>
              <w:t>استرداد تكاليف معالجة بطاقات التبليغ عن الشبكات الساتلية</w:t>
            </w:r>
          </w:p>
        </w:tc>
      </w:tr>
      <w:tr w:rsidR="007B0AA0" w14:paraId="1655E2F1" w14:textId="77777777" w:rsidTr="007B0AA0">
        <w:tc>
          <w:tcPr>
            <w:tcW w:w="9629" w:type="dxa"/>
            <w:gridSpan w:val="2"/>
            <w:tcBorders>
              <w:top w:val="single" w:sz="4" w:space="0" w:color="auto"/>
              <w:bottom w:val="single" w:sz="4" w:space="0" w:color="auto"/>
            </w:tcBorders>
          </w:tcPr>
          <w:p w14:paraId="46A29501" w14:textId="520C37F2" w:rsidR="007B0AA0" w:rsidRPr="007B0AA0" w:rsidRDefault="007B0AA0" w:rsidP="007B0AA0">
            <w:pPr>
              <w:rPr>
                <w:b/>
                <w:bCs/>
                <w:rtl/>
              </w:rPr>
            </w:pPr>
            <w:r w:rsidRPr="007B0AA0">
              <w:rPr>
                <w:rFonts w:hint="cs"/>
                <w:b/>
                <w:bCs/>
                <w:rtl/>
              </w:rPr>
              <w:t>الغرض</w:t>
            </w:r>
          </w:p>
          <w:p w14:paraId="2E230EF7" w14:textId="77777777" w:rsidR="007B0C89" w:rsidRPr="007B0C89" w:rsidRDefault="007B0C89" w:rsidP="007B0C89">
            <w:pPr>
              <w:rPr>
                <w:rtl/>
                <w:lang w:bidi="ar-EG"/>
              </w:rPr>
            </w:pPr>
            <w:r w:rsidRPr="007B0C89">
              <w:rPr>
                <w:rFonts w:hint="cs"/>
                <w:rtl/>
              </w:rPr>
              <w:t>تقدم هذه الوثيقة التقرير السنوي عن تنفيذ استرداد تكاليف معالجة بطاقات التبليغ عن الشبكات الساتلية، عملاً بمقرر مجلس الاتحاد</w:t>
            </w:r>
            <w:r w:rsidRPr="007B0C89">
              <w:rPr>
                <w:rFonts w:hint="eastAsia"/>
                <w:rtl/>
              </w:rPr>
              <w:t> </w:t>
            </w:r>
            <w:r w:rsidRPr="007B0C89">
              <w:t>482</w:t>
            </w:r>
            <w:r w:rsidRPr="007B0C89">
              <w:rPr>
                <w:rFonts w:hint="cs"/>
                <w:rtl/>
              </w:rPr>
              <w:t xml:space="preserve"> (الصادر في دورة المجلس لعام 2001، والمعدَّل آخر مرة في دورة المجلس لعام 2020)، وتقترح إدخال تعديلات على هذا المقرر نتيجة للقرارات المتخذة في المؤتمر العالمي للاتصالات الراديوية لعام 2023 </w:t>
            </w:r>
            <w:r w:rsidRPr="007B0C89">
              <w:t>(WRC-23)</w:t>
            </w:r>
            <w:r w:rsidRPr="007B0C89">
              <w:rPr>
                <w:rFonts w:hint="cs"/>
                <w:rtl/>
              </w:rPr>
              <w:t>.</w:t>
            </w:r>
          </w:p>
          <w:p w14:paraId="1201E0D7" w14:textId="77777777" w:rsidR="007B0C89" w:rsidRPr="007B0C89" w:rsidRDefault="007B0C89" w:rsidP="007B0C89">
            <w:pPr>
              <w:rPr>
                <w:b/>
                <w:bCs/>
                <w:rtl/>
              </w:rPr>
            </w:pPr>
            <w:r w:rsidRPr="007B0C89">
              <w:rPr>
                <w:rFonts w:hint="cs"/>
                <w:b/>
                <w:bCs/>
                <w:rtl/>
              </w:rPr>
              <w:t>الإجراء المطلوب من المجلس</w:t>
            </w:r>
          </w:p>
          <w:p w14:paraId="6D1B5A0A" w14:textId="77777777" w:rsidR="007B0C89" w:rsidRPr="007B0C89" w:rsidRDefault="007B0C89" w:rsidP="007B0C89">
            <w:pPr>
              <w:rPr>
                <w:rtl/>
              </w:rPr>
            </w:pPr>
            <w:r w:rsidRPr="007B0C89">
              <w:rPr>
                <w:rFonts w:hint="cs"/>
                <w:rtl/>
              </w:rPr>
              <w:t xml:space="preserve">يدعى المجلس إلى </w:t>
            </w:r>
            <w:r w:rsidRPr="007B0C89">
              <w:rPr>
                <w:rFonts w:hint="cs"/>
                <w:b/>
                <w:bCs/>
                <w:rtl/>
              </w:rPr>
              <w:t>العلم</w:t>
            </w:r>
            <w:r w:rsidRPr="007B0C89">
              <w:rPr>
                <w:rFonts w:hint="cs"/>
                <w:rtl/>
              </w:rPr>
              <w:t xml:space="preserve"> بالتقرير </w:t>
            </w:r>
            <w:r w:rsidRPr="00F870BC">
              <w:rPr>
                <w:rFonts w:hint="cs"/>
                <w:b/>
                <w:bCs/>
                <w:rtl/>
              </w:rPr>
              <w:t>والموافقة</w:t>
            </w:r>
            <w:r w:rsidRPr="007B0C89">
              <w:rPr>
                <w:rFonts w:hint="cs"/>
                <w:rtl/>
              </w:rPr>
              <w:t xml:space="preserve"> على الصيغة المراجعة لمقرر المجلس 482.</w:t>
            </w:r>
          </w:p>
          <w:p w14:paraId="4D5A2BD7" w14:textId="77777777" w:rsidR="007B0C89" w:rsidRPr="007B0C89" w:rsidRDefault="007B0C89" w:rsidP="007B0C89">
            <w:pPr>
              <w:rPr>
                <w:b/>
                <w:bCs/>
                <w:rtl/>
              </w:rPr>
            </w:pPr>
            <w:r w:rsidRPr="007B0C89">
              <w:rPr>
                <w:rFonts w:hint="cs"/>
                <w:b/>
                <w:bCs/>
                <w:rtl/>
              </w:rPr>
              <w:t>الصلة بالخطة الاستراتيجية</w:t>
            </w:r>
          </w:p>
          <w:p w14:paraId="1750BAD6" w14:textId="77777777" w:rsidR="007B0C89" w:rsidRPr="007B0C89" w:rsidRDefault="007B0C89" w:rsidP="007B0C89">
            <w:pPr>
              <w:rPr>
                <w:rtl/>
              </w:rPr>
            </w:pPr>
            <w:r w:rsidRPr="007B0C89">
              <w:rPr>
                <w:rFonts w:hint="cs"/>
                <w:rtl/>
              </w:rPr>
              <w:t xml:space="preserve">الأولوية </w:t>
            </w:r>
            <w:proofErr w:type="spellStart"/>
            <w:r w:rsidRPr="007B0C89">
              <w:rPr>
                <w:rFonts w:hint="cs"/>
                <w:rtl/>
              </w:rPr>
              <w:t>المواضيعية</w:t>
            </w:r>
            <w:proofErr w:type="spellEnd"/>
            <w:r w:rsidRPr="007B0C89">
              <w:rPr>
                <w:rFonts w:hint="cs"/>
                <w:rtl/>
              </w:rPr>
              <w:t xml:space="preserve"> </w:t>
            </w:r>
            <w:r w:rsidRPr="007B0C89">
              <w:rPr>
                <w:rtl/>
              </w:rPr>
              <w:t>–</w:t>
            </w:r>
            <w:r w:rsidRPr="007B0C89">
              <w:rPr>
                <w:rFonts w:hint="cs"/>
                <w:rtl/>
              </w:rPr>
              <w:t xml:space="preserve"> استعمال الطيف من أجل الخدمات الفضائية وخدمات الأرض.</w:t>
            </w:r>
          </w:p>
          <w:p w14:paraId="0F1C7485" w14:textId="77777777" w:rsidR="007B0C89" w:rsidRPr="007B0C89" w:rsidRDefault="007B0C89" w:rsidP="007B0C89">
            <w:pPr>
              <w:rPr>
                <w:rtl/>
              </w:rPr>
            </w:pPr>
            <w:r w:rsidRPr="007B0C89">
              <w:rPr>
                <w:rFonts w:hint="cs"/>
                <w:rtl/>
              </w:rPr>
              <w:t xml:space="preserve">عروض المنتجات والخدمات </w:t>
            </w:r>
            <w:r w:rsidRPr="007B0C89">
              <w:rPr>
                <w:rtl/>
              </w:rPr>
              <w:t>–</w:t>
            </w:r>
            <w:r w:rsidRPr="007B0C89">
              <w:rPr>
                <w:rFonts w:hint="cs"/>
                <w:rtl/>
              </w:rPr>
              <w:t xml:space="preserve"> توزيع الموارد وإدارتها.</w:t>
            </w:r>
          </w:p>
          <w:p w14:paraId="51AEBE73" w14:textId="77777777" w:rsidR="007B0C89" w:rsidRPr="007B0C89" w:rsidRDefault="007B0C89" w:rsidP="007B0C89">
            <w:pPr>
              <w:rPr>
                <w:b/>
                <w:bCs/>
                <w:rtl/>
              </w:rPr>
            </w:pPr>
            <w:r w:rsidRPr="007B0C89">
              <w:rPr>
                <w:rFonts w:hint="cs"/>
                <w:b/>
                <w:bCs/>
                <w:rtl/>
              </w:rPr>
              <w:t xml:space="preserve">الآثار المالية: </w:t>
            </w:r>
          </w:p>
          <w:p w14:paraId="37CD1B18" w14:textId="77777777" w:rsidR="007B0C89" w:rsidRPr="007B0C89" w:rsidRDefault="007B0C89" w:rsidP="007B0C89">
            <w:pPr>
              <w:rPr>
                <w:rtl/>
              </w:rPr>
            </w:pPr>
            <w:r w:rsidRPr="007B0C89">
              <w:rPr>
                <w:rFonts w:hint="cs"/>
                <w:rtl/>
              </w:rPr>
              <w:t>تبلغ الإيرادات المتأتية من معالجة</w:t>
            </w:r>
            <w:r w:rsidRPr="007B0C89">
              <w:rPr>
                <w:rtl/>
              </w:rPr>
              <w:t xml:space="preserve"> بطاقات التبليغ عن الشبكات الساتلية </w:t>
            </w:r>
            <w:r w:rsidRPr="007B0C89">
              <w:t>11 215 321</w:t>
            </w:r>
            <w:r w:rsidRPr="007B0C89">
              <w:rPr>
                <w:rtl/>
              </w:rPr>
              <w:t xml:space="preserve"> فرنك</w:t>
            </w:r>
            <w:r w:rsidRPr="007B0C89">
              <w:rPr>
                <w:rFonts w:hint="cs"/>
                <w:rtl/>
              </w:rPr>
              <w:t>اً</w:t>
            </w:r>
            <w:r w:rsidRPr="007B0C89">
              <w:rPr>
                <w:rtl/>
              </w:rPr>
              <w:t xml:space="preserve"> سويسري</w:t>
            </w:r>
            <w:r w:rsidRPr="007B0C89">
              <w:rPr>
                <w:rFonts w:hint="cs"/>
                <w:rtl/>
              </w:rPr>
              <w:t>اً.</w:t>
            </w:r>
          </w:p>
          <w:p w14:paraId="52952EFA" w14:textId="77777777" w:rsidR="007B0C89" w:rsidRPr="007B0C89" w:rsidRDefault="007B0C89" w:rsidP="007B0C89">
            <w:pPr>
              <w:rPr>
                <w:rtl/>
              </w:rPr>
            </w:pPr>
            <w:r w:rsidRPr="007B0C89">
              <w:rPr>
                <w:rFonts w:hint="cs"/>
                <w:rtl/>
              </w:rPr>
              <w:t>وتبلغ التكاليف الإجمالية لمعالجة جميع بطاقات التبليغ عن الشبكات الساتلية</w:t>
            </w:r>
            <w:r w:rsidRPr="007B0C89">
              <w:rPr>
                <w:rtl/>
              </w:rPr>
              <w:t xml:space="preserve"> </w:t>
            </w:r>
            <w:r w:rsidRPr="007B0C89">
              <w:t>19 438 401</w:t>
            </w:r>
            <w:r w:rsidRPr="007B0C89">
              <w:rPr>
                <w:rtl/>
              </w:rPr>
              <w:t xml:space="preserve"> فرنك سويسري</w:t>
            </w:r>
            <w:r w:rsidRPr="007B0C89">
              <w:rPr>
                <w:rFonts w:hint="cs"/>
                <w:rtl/>
              </w:rPr>
              <w:t>، علماً أن الاتحاد يتحمل تكاليف إضافية لتطوير برمجيات فضائية محددة.</w:t>
            </w:r>
          </w:p>
          <w:p w14:paraId="4037FCB2" w14:textId="4F473DD8" w:rsidR="007B0C89" w:rsidRPr="007B0C89" w:rsidRDefault="007B0C89" w:rsidP="007B0C89">
            <w:pPr>
              <w:rPr>
                <w:rtl/>
              </w:rPr>
            </w:pPr>
            <w:r w:rsidRPr="007B0C89">
              <w:rPr>
                <w:rFonts w:hint="cs"/>
                <w:rtl/>
              </w:rPr>
              <w:t xml:space="preserve">وتقدَّر الآثار المالية المترتبة عن قرارات المؤتمر </w:t>
            </w:r>
            <w:r w:rsidRPr="007B0C89">
              <w:t>WRC-23</w:t>
            </w:r>
            <w:r w:rsidRPr="007B0C89">
              <w:rPr>
                <w:rFonts w:hint="cs"/>
                <w:rtl/>
              </w:rPr>
              <w:t xml:space="preserve"> فيما يتعلق بالخدمات الفضائية للفترة 2024-2027 بمبلغ </w:t>
            </w:r>
            <w:r w:rsidRPr="007B0C89">
              <w:t>10 289 171</w:t>
            </w:r>
            <w:r w:rsidRPr="007B0C89">
              <w:rPr>
                <w:rtl/>
              </w:rPr>
              <w:t xml:space="preserve"> فرنك</w:t>
            </w:r>
            <w:r w:rsidRPr="007B0C89">
              <w:rPr>
                <w:rFonts w:hint="cs"/>
                <w:rtl/>
              </w:rPr>
              <w:t>اً</w:t>
            </w:r>
            <w:r w:rsidRPr="007B0C89">
              <w:rPr>
                <w:rtl/>
              </w:rPr>
              <w:t xml:space="preserve"> سويسري</w:t>
            </w:r>
            <w:r w:rsidRPr="007B0C89">
              <w:rPr>
                <w:rFonts w:hint="cs"/>
                <w:rtl/>
              </w:rPr>
              <w:t>اً (</w:t>
            </w:r>
            <w:r w:rsidRPr="007B0C89">
              <w:t>2 979 828</w:t>
            </w:r>
            <w:r w:rsidRPr="007B0C89">
              <w:rPr>
                <w:rFonts w:hint="cs"/>
                <w:rtl/>
              </w:rPr>
              <w:t xml:space="preserve"> فرنكاً سويسرياً كتكاليف غير متكررة، و</w:t>
            </w:r>
            <w:r w:rsidRPr="007B0C89">
              <w:t>1 827 336</w:t>
            </w:r>
            <w:r w:rsidRPr="007B0C89">
              <w:rPr>
                <w:rFonts w:hint="cs"/>
                <w:rtl/>
              </w:rPr>
              <w:t xml:space="preserve"> فرنكاً سويسرياً كتكاليف سنوية</w:t>
            </w:r>
            <w:r w:rsidR="00D53309">
              <w:rPr>
                <w:rFonts w:hint="eastAsia"/>
                <w:rtl/>
              </w:rPr>
              <w:t> </w:t>
            </w:r>
            <w:r w:rsidRPr="007B0C89">
              <w:rPr>
                <w:rFonts w:hint="cs"/>
                <w:rtl/>
              </w:rPr>
              <w:t>متكررة).</w:t>
            </w:r>
          </w:p>
          <w:p w14:paraId="2DB8F7DA"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2C091F24" w14:textId="77777777" w:rsidR="007B0AA0" w:rsidRPr="007B0AA0" w:rsidRDefault="007B0AA0" w:rsidP="007B0AA0">
            <w:pPr>
              <w:rPr>
                <w:b/>
                <w:bCs/>
                <w:rtl/>
              </w:rPr>
            </w:pPr>
            <w:r w:rsidRPr="007B0AA0">
              <w:rPr>
                <w:rFonts w:hint="cs"/>
                <w:b/>
                <w:bCs/>
                <w:rtl/>
              </w:rPr>
              <w:t>المراجع</w:t>
            </w:r>
          </w:p>
          <w:p w14:paraId="74FC83B6" w14:textId="66B620D9" w:rsidR="007B0AA0" w:rsidRPr="002453C8" w:rsidRDefault="00605B3F" w:rsidP="007B0C89">
            <w:pPr>
              <w:rPr>
                <w:i/>
                <w:iCs/>
                <w:rtl/>
              </w:rPr>
            </w:pPr>
            <w:hyperlink r:id="rId8" w:history="1">
              <w:r w:rsidR="007B0C89" w:rsidRPr="002453C8">
                <w:rPr>
                  <w:rStyle w:val="Hyperlink"/>
                  <w:rFonts w:hint="cs"/>
                  <w:i/>
                  <w:iCs/>
                  <w:rtl/>
                </w:rPr>
                <w:t xml:space="preserve">القرار 91 (المراجَع في </w:t>
              </w:r>
              <w:proofErr w:type="spellStart"/>
              <w:r w:rsidR="007B0C89" w:rsidRPr="002453C8">
                <w:rPr>
                  <w:rStyle w:val="Hyperlink"/>
                  <w:rFonts w:hint="cs"/>
                  <w:i/>
                  <w:iCs/>
                  <w:rtl/>
                </w:rPr>
                <w:t>غوادالاخارا</w:t>
              </w:r>
              <w:proofErr w:type="spellEnd"/>
              <w:r w:rsidR="007B0C89" w:rsidRPr="002453C8">
                <w:rPr>
                  <w:rStyle w:val="Hyperlink"/>
                  <w:rFonts w:hint="cs"/>
                  <w:i/>
                  <w:iCs/>
                  <w:rtl/>
                </w:rPr>
                <w:t xml:space="preserve">، </w:t>
              </w:r>
              <w:r w:rsidR="007B0C89" w:rsidRPr="002453C8">
                <w:rPr>
                  <w:rStyle w:val="Hyperlink"/>
                  <w:i/>
                  <w:iCs/>
                </w:rPr>
                <w:t>2010</w:t>
              </w:r>
            </w:hyperlink>
            <w:r w:rsidR="007B0C89" w:rsidRPr="002453C8">
              <w:rPr>
                <w:rFonts w:hint="cs"/>
                <w:i/>
                <w:iCs/>
                <w:rtl/>
              </w:rPr>
              <w:t xml:space="preserve">) لمؤتمر المندوبين المفوضين؛ </w:t>
            </w:r>
            <w:hyperlink r:id="rId9" w:history="1">
              <w:r w:rsidR="007B0C89" w:rsidRPr="002453C8">
                <w:rPr>
                  <w:rStyle w:val="Hyperlink"/>
                  <w:rFonts w:hint="cs"/>
                  <w:i/>
                  <w:iCs/>
                  <w:rtl/>
                </w:rPr>
                <w:t xml:space="preserve">مقرر المجلس </w:t>
              </w:r>
              <w:r w:rsidR="007B0C89" w:rsidRPr="002453C8">
                <w:rPr>
                  <w:rStyle w:val="Hyperlink"/>
                  <w:i/>
                  <w:iCs/>
                </w:rPr>
                <w:t>482</w:t>
              </w:r>
              <w:r w:rsidR="007B0C89" w:rsidRPr="002453C8">
                <w:rPr>
                  <w:rStyle w:val="Hyperlink"/>
                  <w:rFonts w:hint="cs"/>
                  <w:i/>
                  <w:iCs/>
                  <w:rtl/>
                </w:rPr>
                <w:t xml:space="preserve"> (الصادر في دورة المجلس لعام</w:t>
              </w:r>
              <w:r w:rsidR="002453C8">
                <w:rPr>
                  <w:rStyle w:val="Hyperlink"/>
                  <w:rFonts w:hint="eastAsia"/>
                  <w:i/>
                  <w:iCs/>
                  <w:rtl/>
                </w:rPr>
                <w:t> </w:t>
              </w:r>
              <w:r w:rsidR="007B0C89" w:rsidRPr="002453C8">
                <w:rPr>
                  <w:rStyle w:val="Hyperlink"/>
                  <w:rFonts w:hint="cs"/>
                  <w:i/>
                  <w:iCs/>
                  <w:rtl/>
                </w:rPr>
                <w:t>2001، والمعدَّل آخر مرة في دورة المجلس لعام</w:t>
              </w:r>
              <w:r w:rsidR="007B0C89" w:rsidRPr="002453C8">
                <w:rPr>
                  <w:rStyle w:val="Hyperlink"/>
                  <w:rFonts w:hint="eastAsia"/>
                  <w:i/>
                  <w:iCs/>
                  <w:rtl/>
                </w:rPr>
                <w:t> </w:t>
              </w:r>
              <w:r w:rsidR="007B0C89" w:rsidRPr="002453C8">
                <w:rPr>
                  <w:rStyle w:val="Hyperlink"/>
                  <w:rFonts w:hint="cs"/>
                  <w:i/>
                  <w:iCs/>
                  <w:rtl/>
                </w:rPr>
                <w:t>202</w:t>
              </w:r>
              <w:r w:rsidR="00EA4439">
                <w:rPr>
                  <w:rStyle w:val="Hyperlink"/>
                  <w:rFonts w:hint="cs"/>
                  <w:i/>
                  <w:iCs/>
                  <w:rtl/>
                </w:rPr>
                <w:t>0</w:t>
              </w:r>
            </w:hyperlink>
            <w:r w:rsidR="007B0C89" w:rsidRPr="002453C8">
              <w:rPr>
                <w:rFonts w:hint="cs"/>
                <w:i/>
                <w:iCs/>
                <w:rtl/>
              </w:rPr>
              <w:t xml:space="preserve">)؛ وثيقتا المجلس </w:t>
            </w:r>
            <w:hyperlink r:id="rId10" w:history="1">
              <w:r w:rsidR="007B0C89" w:rsidRPr="002453C8">
                <w:rPr>
                  <w:rStyle w:val="Hyperlink"/>
                  <w:i/>
                  <w:iCs/>
                </w:rPr>
                <w:t>C23/11</w:t>
              </w:r>
            </w:hyperlink>
            <w:r w:rsidR="007B0C89" w:rsidRPr="002453C8">
              <w:rPr>
                <w:rFonts w:hint="cs"/>
                <w:i/>
                <w:iCs/>
                <w:rtl/>
              </w:rPr>
              <w:t xml:space="preserve"> و</w:t>
            </w:r>
            <w:hyperlink r:id="rId11" w:history="1">
              <w:r w:rsidR="007B0C89" w:rsidRPr="002453C8">
                <w:rPr>
                  <w:rStyle w:val="Hyperlink"/>
                  <w:i/>
                  <w:iCs/>
                </w:rPr>
                <w:t>C23/16</w:t>
              </w:r>
            </w:hyperlink>
          </w:p>
        </w:tc>
      </w:tr>
    </w:tbl>
    <w:p w14:paraId="77EFFAE9" w14:textId="77777777" w:rsidR="00E61BE8" w:rsidRDefault="00E61BE8" w:rsidP="00E61BE8">
      <w:pPr>
        <w:rPr>
          <w:rtl/>
          <w:lang w:bidi="ar-EG"/>
        </w:rPr>
      </w:pPr>
    </w:p>
    <w:p w14:paraId="4C79A1CC" w14:textId="77777777" w:rsidR="00F50E3F" w:rsidRDefault="00F50E3F" w:rsidP="007B0C89">
      <w:pPr>
        <w:rPr>
          <w:rtl/>
          <w:lang w:bidi="ar-EG"/>
        </w:rPr>
      </w:pPr>
      <w:r>
        <w:rPr>
          <w:rtl/>
          <w:lang w:bidi="ar-EG"/>
        </w:rPr>
        <w:br w:type="page"/>
      </w:r>
    </w:p>
    <w:p w14:paraId="10A3F0C6" w14:textId="77777777" w:rsidR="00224DD2" w:rsidRDefault="00224DD2" w:rsidP="00224DD2">
      <w:pPr>
        <w:rPr>
          <w:rtl/>
        </w:rPr>
      </w:pPr>
      <w:r>
        <w:rPr>
          <w:lang w:bidi="ar-EG"/>
        </w:rPr>
        <w:lastRenderedPageBreak/>
        <w:t>1</w:t>
      </w:r>
      <w:r>
        <w:rPr>
          <w:rtl/>
        </w:rPr>
        <w:tab/>
      </w:r>
      <w:r>
        <w:rPr>
          <w:rFonts w:hint="cs"/>
          <w:rtl/>
        </w:rPr>
        <w:t xml:space="preserve">وافق المجلس في دورته لعام 2020 على </w:t>
      </w:r>
      <w:r>
        <w:rPr>
          <w:rFonts w:hint="cs"/>
          <w:rtl/>
          <w:lang w:val="en-GB"/>
        </w:rPr>
        <w:t xml:space="preserve">صيغة معدلة </w:t>
      </w:r>
      <w:hyperlink r:id="rId12" w:history="1">
        <w:r>
          <w:rPr>
            <w:rStyle w:val="Hyperlink"/>
            <w:rFonts w:hint="cs"/>
            <w:rtl/>
            <w:lang w:val="en-GB"/>
          </w:rPr>
          <w:t>لل</w:t>
        </w:r>
        <w:r w:rsidRPr="00071635">
          <w:rPr>
            <w:rStyle w:val="Hyperlink"/>
            <w:rFonts w:hint="cs"/>
            <w:rtl/>
            <w:lang w:val="en-GB"/>
          </w:rPr>
          <w:t xml:space="preserve">مقرر </w:t>
        </w:r>
        <w:r w:rsidRPr="00071635">
          <w:rPr>
            <w:rStyle w:val="Hyperlink"/>
            <w:lang w:val="en-GB"/>
          </w:rPr>
          <w:t>482</w:t>
        </w:r>
      </w:hyperlink>
      <w:r>
        <w:rPr>
          <w:rFonts w:hint="cs"/>
          <w:rtl/>
          <w:lang w:val="en-GB"/>
        </w:rPr>
        <w:t xml:space="preserve"> دخلت حيز النفاذ في </w:t>
      </w:r>
      <w:r>
        <w:rPr>
          <w:lang w:val="en-GB"/>
        </w:rPr>
        <w:t>1</w:t>
      </w:r>
      <w:r>
        <w:rPr>
          <w:rFonts w:hint="cs"/>
          <w:rtl/>
          <w:lang w:val="en-GB"/>
        </w:rPr>
        <w:t xml:space="preserve"> سبتمبر </w:t>
      </w:r>
      <w:r>
        <w:rPr>
          <w:lang w:val="en-GB"/>
        </w:rPr>
        <w:t>2020</w:t>
      </w:r>
      <w:r>
        <w:rPr>
          <w:rFonts w:hint="cs"/>
          <w:rtl/>
          <w:lang w:val="en-GB"/>
        </w:rPr>
        <w:t>.</w:t>
      </w:r>
    </w:p>
    <w:p w14:paraId="7C589925" w14:textId="2DA6037E" w:rsidR="00224DD2" w:rsidRPr="002C096C" w:rsidRDefault="00224DD2" w:rsidP="00F870BC">
      <w:pPr>
        <w:pStyle w:val="Headingb"/>
      </w:pPr>
      <w:r>
        <w:rPr>
          <w:rFonts w:hint="cs"/>
          <w:rtl/>
        </w:rPr>
        <w:t>تقرير عن تنفيذ</w:t>
      </w:r>
      <w:r w:rsidRPr="002C096C">
        <w:rPr>
          <w:rFonts w:hint="cs"/>
          <w:rtl/>
        </w:rPr>
        <w:t xml:space="preserve"> </w:t>
      </w:r>
      <w:r>
        <w:rPr>
          <w:rFonts w:hint="cs"/>
          <w:rtl/>
        </w:rPr>
        <w:t>ال</w:t>
      </w:r>
      <w:r w:rsidRPr="002C096C">
        <w:rPr>
          <w:rFonts w:hint="cs"/>
          <w:rtl/>
        </w:rPr>
        <w:t xml:space="preserve">مقرر </w:t>
      </w:r>
      <w:r w:rsidRPr="002C096C">
        <w:t>482</w:t>
      </w:r>
      <w:r w:rsidRPr="002C096C">
        <w:rPr>
          <w:rFonts w:hint="cs"/>
          <w:rtl/>
        </w:rPr>
        <w:t xml:space="preserve"> (</w:t>
      </w:r>
      <w:r>
        <w:rPr>
          <w:rFonts w:hint="cs"/>
          <w:rtl/>
        </w:rPr>
        <w:t>الصادر في دورة المجلس لعام 2001</w:t>
      </w:r>
      <w:r w:rsidRPr="002C096C">
        <w:rPr>
          <w:rFonts w:hint="cs"/>
          <w:rtl/>
        </w:rPr>
        <w:t xml:space="preserve">، </w:t>
      </w:r>
      <w:r>
        <w:rPr>
          <w:rFonts w:hint="cs"/>
          <w:rtl/>
        </w:rPr>
        <w:t>والمعدَّل آخر مرة في دورة المجلس لعام</w:t>
      </w:r>
      <w:r w:rsidR="00D425FC">
        <w:rPr>
          <w:rFonts w:hint="eastAsia"/>
          <w:rtl/>
        </w:rPr>
        <w:t> </w:t>
      </w:r>
      <w:r>
        <w:rPr>
          <w:rFonts w:hint="cs"/>
          <w:rtl/>
        </w:rPr>
        <w:t xml:space="preserve">2020) في عامي </w:t>
      </w:r>
      <w:r>
        <w:t>2022</w:t>
      </w:r>
      <w:r>
        <w:rPr>
          <w:rFonts w:hint="cs"/>
          <w:rtl/>
        </w:rPr>
        <w:t xml:space="preserve"> و</w:t>
      </w:r>
      <w:r>
        <w:t>2023</w:t>
      </w:r>
    </w:p>
    <w:p w14:paraId="6DF809A3" w14:textId="77777777" w:rsidR="00224DD2" w:rsidRDefault="00224DD2" w:rsidP="00224DD2">
      <w:pPr>
        <w:rPr>
          <w:rtl/>
        </w:rPr>
      </w:pPr>
      <w:r>
        <w:rPr>
          <w:rFonts w:hint="cs"/>
          <w:rtl/>
        </w:rPr>
        <w:t>2</w:t>
      </w:r>
      <w:r>
        <w:tab/>
      </w:r>
      <w:r w:rsidRPr="00E85CF3">
        <w:rPr>
          <w:rtl/>
        </w:rPr>
        <w:t>ي</w:t>
      </w:r>
      <w:r w:rsidRPr="00E85CF3">
        <w:rPr>
          <w:rFonts w:hint="cs"/>
          <w:rtl/>
        </w:rPr>
        <w:t>قدم</w:t>
      </w:r>
      <w:r w:rsidRPr="00E85CF3">
        <w:rPr>
          <w:rtl/>
        </w:rPr>
        <w:t xml:space="preserve"> الجدول </w:t>
      </w:r>
      <w:r w:rsidRPr="00E85CF3">
        <w:t>1</w:t>
      </w:r>
      <w:r w:rsidRPr="00E85CF3">
        <w:rPr>
          <w:rtl/>
        </w:rPr>
        <w:t xml:space="preserve"> أدناه معلومات </w:t>
      </w:r>
      <w:r>
        <w:rPr>
          <w:rFonts w:hint="cs"/>
          <w:rtl/>
        </w:rPr>
        <w:t>ذات صلة</w:t>
      </w:r>
      <w:r w:rsidRPr="00E85CF3">
        <w:rPr>
          <w:rtl/>
        </w:rPr>
        <w:t xml:space="preserve"> </w:t>
      </w:r>
      <w:r w:rsidRPr="00E85CF3">
        <w:rPr>
          <w:rFonts w:hint="cs"/>
          <w:rtl/>
        </w:rPr>
        <w:t>بتطبيق</w:t>
      </w:r>
      <w:r w:rsidRPr="00E85CF3">
        <w:rPr>
          <w:rtl/>
        </w:rPr>
        <w:t xml:space="preserve"> المقرر </w:t>
      </w:r>
      <w:r w:rsidRPr="00E85CF3">
        <w:t>482</w:t>
      </w:r>
      <w:r w:rsidRPr="00E85CF3">
        <w:rPr>
          <w:rtl/>
        </w:rPr>
        <w:t xml:space="preserve"> </w:t>
      </w:r>
      <w:r w:rsidRPr="002C096C">
        <w:rPr>
          <w:rFonts w:hint="cs"/>
          <w:rtl/>
        </w:rPr>
        <w:t>(</w:t>
      </w:r>
      <w:r>
        <w:rPr>
          <w:rFonts w:hint="cs"/>
          <w:rtl/>
        </w:rPr>
        <w:t xml:space="preserve">الصادر في </w:t>
      </w:r>
      <w:r w:rsidRPr="001444AA">
        <w:rPr>
          <w:rFonts w:hint="cs"/>
          <w:rtl/>
        </w:rPr>
        <w:t xml:space="preserve">دورة المجلس لعام 2001، </w:t>
      </w:r>
      <w:r>
        <w:rPr>
          <w:rFonts w:hint="cs"/>
          <w:rtl/>
        </w:rPr>
        <w:t xml:space="preserve">والمعدَّل آخر مرة في دورة المجلس لعام 2020) </w:t>
      </w:r>
      <w:r w:rsidRPr="00E85CF3">
        <w:rPr>
          <w:rtl/>
        </w:rPr>
        <w:t>في</w:t>
      </w:r>
      <w:r w:rsidRPr="00E85CF3">
        <w:rPr>
          <w:rFonts w:hint="cs"/>
          <w:rtl/>
        </w:rPr>
        <w:t xml:space="preserve"> عامي</w:t>
      </w:r>
      <w:r w:rsidRPr="00E85CF3">
        <w:rPr>
          <w:rtl/>
        </w:rPr>
        <w:t xml:space="preserve"> </w:t>
      </w:r>
      <w:r>
        <w:t>2022</w:t>
      </w:r>
      <w:r w:rsidRPr="00E85CF3">
        <w:rPr>
          <w:rtl/>
        </w:rPr>
        <w:t xml:space="preserve"> و</w:t>
      </w:r>
      <w:r>
        <w:t>2023</w:t>
      </w:r>
      <w:r w:rsidRPr="00E85CF3">
        <w:rPr>
          <w:rFonts w:hint="cs"/>
          <w:rtl/>
        </w:rPr>
        <w:t xml:space="preserve">، </w:t>
      </w:r>
      <w:r w:rsidRPr="00E85CF3">
        <w:rPr>
          <w:rtl/>
        </w:rPr>
        <w:t>خاصةً النسبة المئوية للفواتير الصادرة في</w:t>
      </w:r>
      <w:r>
        <w:rPr>
          <w:rFonts w:hint="cs"/>
          <w:rtl/>
        </w:rPr>
        <w:t xml:space="preserve"> عامي</w:t>
      </w:r>
      <w:r w:rsidRPr="00E85CF3">
        <w:rPr>
          <w:rtl/>
        </w:rPr>
        <w:t> </w:t>
      </w:r>
      <w:r>
        <w:rPr>
          <w:rFonts w:hint="cs"/>
          <w:rtl/>
        </w:rPr>
        <w:t>2022 و2023</w:t>
      </w:r>
      <w:r w:rsidRPr="00E85CF3">
        <w:rPr>
          <w:rtl/>
        </w:rPr>
        <w:t xml:space="preserve"> </w:t>
      </w:r>
      <w:r w:rsidRPr="00E85CF3">
        <w:rPr>
          <w:rFonts w:hint="cs"/>
          <w:rtl/>
          <w:lang w:bidi="ar-EG"/>
        </w:rPr>
        <w:t xml:space="preserve">التي </w:t>
      </w:r>
      <w:r>
        <w:rPr>
          <w:rFonts w:hint="cs"/>
          <w:rtl/>
          <w:lang w:bidi="ar-EG"/>
        </w:rPr>
        <w:t>سُددت</w:t>
      </w:r>
      <w:r w:rsidRPr="00E85CF3">
        <w:rPr>
          <w:rtl/>
        </w:rPr>
        <w:t xml:space="preserve"> في الوقت المطلوب</w:t>
      </w:r>
      <w:r>
        <w:rPr>
          <w:rFonts w:hint="cs"/>
          <w:rtl/>
        </w:rPr>
        <w:t>.</w:t>
      </w:r>
    </w:p>
    <w:p w14:paraId="5F96B351" w14:textId="77777777" w:rsidR="00224DD2" w:rsidRPr="00883651" w:rsidRDefault="00224DD2" w:rsidP="00224DD2">
      <w:pPr>
        <w:pStyle w:val="Tabletitle"/>
        <w:rPr>
          <w:rtl/>
        </w:rPr>
      </w:pPr>
      <w:r w:rsidRPr="00E52CAF">
        <w:rPr>
          <w:rtl/>
        </w:rPr>
        <w:t xml:space="preserve">الجدول </w:t>
      </w:r>
      <w:r w:rsidRPr="00E52CAF">
        <w:t>1</w:t>
      </w:r>
      <w:r w:rsidRPr="00E52CAF">
        <w:rPr>
          <w:rtl/>
        </w:rPr>
        <w:t xml:space="preserve"> </w:t>
      </w:r>
      <w:r w:rsidRPr="00E52CAF">
        <w:rPr>
          <w:rFonts w:hint="cs"/>
          <w:rtl/>
        </w:rPr>
        <w:t xml:space="preserve">- حالة تنفيذ المقرر </w:t>
      </w:r>
      <w:r w:rsidRPr="00E52CAF">
        <w:t>482</w:t>
      </w:r>
      <w:r w:rsidRPr="00E52CAF">
        <w:rPr>
          <w:rtl/>
        </w:rPr>
        <w:t xml:space="preserve"> </w:t>
      </w:r>
      <w:r w:rsidRPr="00E52CAF">
        <w:rPr>
          <w:rFonts w:hint="cs"/>
          <w:rtl/>
        </w:rPr>
        <w:t xml:space="preserve">في </w:t>
      </w:r>
      <w:r>
        <w:rPr>
          <w:rFonts w:hint="cs"/>
          <w:rtl/>
        </w:rPr>
        <w:t>عامي</w:t>
      </w:r>
      <w:r w:rsidRPr="00E52CAF">
        <w:rPr>
          <w:rtl/>
        </w:rPr>
        <w:t xml:space="preserve"> </w:t>
      </w:r>
      <w:r w:rsidRPr="00E52CAF">
        <w:t>202</w:t>
      </w:r>
      <w:r>
        <w:t>2</w:t>
      </w:r>
      <w:r>
        <w:rPr>
          <w:rFonts w:hint="cs"/>
          <w:rtl/>
        </w:rPr>
        <w:t xml:space="preserve"> و2023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672"/>
        <w:gridCol w:w="2439"/>
        <w:gridCol w:w="1701"/>
      </w:tblGrid>
      <w:tr w:rsidR="00224DD2" w:rsidRPr="00571FE0" w14:paraId="620BB04F" w14:textId="77777777" w:rsidTr="00365027">
        <w:trPr>
          <w:jc w:val="center"/>
        </w:trPr>
        <w:tc>
          <w:tcPr>
            <w:tcW w:w="2972" w:type="dxa"/>
            <w:vAlign w:val="center"/>
          </w:tcPr>
          <w:p w14:paraId="336A0311" w14:textId="77777777" w:rsidR="00224DD2" w:rsidRPr="00571FE0" w:rsidRDefault="00224DD2" w:rsidP="00365027">
            <w:pPr>
              <w:pStyle w:val="TableHead"/>
              <w:jc w:val="left"/>
              <w:rPr>
                <w:lang w:val="en-GB"/>
              </w:rPr>
            </w:pPr>
          </w:p>
        </w:tc>
        <w:tc>
          <w:tcPr>
            <w:tcW w:w="1672" w:type="dxa"/>
            <w:vAlign w:val="center"/>
          </w:tcPr>
          <w:p w14:paraId="05047873" w14:textId="77777777" w:rsidR="00224DD2" w:rsidRPr="00571FE0" w:rsidRDefault="00224DD2" w:rsidP="00365027">
            <w:pPr>
              <w:pStyle w:val="TableHead"/>
              <w:rPr>
                <w:lang w:val="en-GB"/>
              </w:rPr>
            </w:pPr>
          </w:p>
        </w:tc>
        <w:tc>
          <w:tcPr>
            <w:tcW w:w="2439" w:type="dxa"/>
            <w:vAlign w:val="center"/>
          </w:tcPr>
          <w:p w14:paraId="178D7C04" w14:textId="77777777" w:rsidR="00224DD2" w:rsidRPr="00571FE0" w:rsidRDefault="00224DD2" w:rsidP="00365027">
            <w:pPr>
              <w:pStyle w:val="TableHead"/>
              <w:rPr>
                <w:lang w:val="en-GB"/>
              </w:rPr>
            </w:pPr>
            <w:r w:rsidRPr="00571FE0">
              <w:t>2022</w:t>
            </w:r>
          </w:p>
        </w:tc>
        <w:tc>
          <w:tcPr>
            <w:tcW w:w="1701" w:type="dxa"/>
            <w:vAlign w:val="center"/>
          </w:tcPr>
          <w:p w14:paraId="29DB6DB0" w14:textId="77777777" w:rsidR="00224DD2" w:rsidRPr="00571FE0" w:rsidRDefault="00224DD2" w:rsidP="00365027">
            <w:pPr>
              <w:pStyle w:val="TableHead"/>
              <w:rPr>
                <w:lang w:val="en-GB"/>
              </w:rPr>
            </w:pPr>
            <w:r w:rsidRPr="00571FE0">
              <w:t>2023</w:t>
            </w:r>
          </w:p>
        </w:tc>
      </w:tr>
      <w:tr w:rsidR="00224DD2" w:rsidRPr="00571FE0" w14:paraId="71E06C29" w14:textId="77777777" w:rsidTr="00365027">
        <w:trPr>
          <w:jc w:val="center"/>
        </w:trPr>
        <w:tc>
          <w:tcPr>
            <w:tcW w:w="2972" w:type="dxa"/>
            <w:vAlign w:val="center"/>
          </w:tcPr>
          <w:p w14:paraId="7577A974" w14:textId="77777777" w:rsidR="00224DD2" w:rsidRPr="00571FE0" w:rsidRDefault="00224DD2" w:rsidP="00365027">
            <w:pPr>
              <w:pStyle w:val="Tabletexte"/>
              <w:jc w:val="left"/>
              <w:rPr>
                <w:rtl/>
                <w:lang w:bidi="ar-SA"/>
              </w:rPr>
            </w:pPr>
            <w:r w:rsidRPr="00571FE0">
              <w:rPr>
                <w:rtl/>
                <w:lang w:bidi="ar-SA"/>
              </w:rPr>
              <w:t>المبلغ المدرج في الميزانية</w:t>
            </w:r>
          </w:p>
        </w:tc>
        <w:tc>
          <w:tcPr>
            <w:tcW w:w="1672" w:type="dxa"/>
            <w:vAlign w:val="center"/>
          </w:tcPr>
          <w:p w14:paraId="0AACB06B" w14:textId="77777777" w:rsidR="00224DD2" w:rsidRPr="00571FE0" w:rsidRDefault="00224DD2" w:rsidP="00365027">
            <w:pPr>
              <w:pStyle w:val="Tabletexte"/>
              <w:jc w:val="center"/>
              <w:rPr>
                <w:rtl/>
              </w:rPr>
            </w:pPr>
            <w:r w:rsidRPr="00571FE0">
              <w:rPr>
                <w:rtl/>
              </w:rPr>
              <w:t>بالفرنك السويسري</w:t>
            </w:r>
          </w:p>
        </w:tc>
        <w:tc>
          <w:tcPr>
            <w:tcW w:w="2439" w:type="dxa"/>
            <w:vAlign w:val="center"/>
          </w:tcPr>
          <w:p w14:paraId="1DF8B44B" w14:textId="54E0BE28" w:rsidR="00224DD2" w:rsidRPr="00571FE0" w:rsidRDefault="00224DD2" w:rsidP="00365027">
            <w:pPr>
              <w:pStyle w:val="Tabletexte"/>
              <w:jc w:val="center"/>
            </w:pPr>
            <w:r w:rsidRPr="00571FE0">
              <w:t>15 000 000</w:t>
            </w:r>
            <w:r w:rsidRPr="00571FE0">
              <w:br/>
            </w:r>
            <w:r w:rsidRPr="0089424D">
              <w:rPr>
                <w:sz w:val="16"/>
                <w:szCs w:val="16"/>
                <w:rtl/>
                <w:lang w:bidi="ar-SA"/>
              </w:rPr>
              <w:t xml:space="preserve">(قرار المجلس </w:t>
            </w:r>
            <w:r w:rsidRPr="0089424D">
              <w:rPr>
                <w:sz w:val="16"/>
                <w:szCs w:val="16"/>
                <w:lang w:bidi="ar-SA"/>
              </w:rPr>
              <w:t>1405</w:t>
            </w:r>
            <w:r w:rsidRPr="0089424D">
              <w:rPr>
                <w:sz w:val="16"/>
                <w:szCs w:val="16"/>
                <w:rtl/>
                <w:lang w:bidi="ar-SA"/>
              </w:rPr>
              <w:t xml:space="preserve"> </w:t>
            </w:r>
            <w:r w:rsidRPr="0089424D">
              <w:rPr>
                <w:sz w:val="16"/>
                <w:szCs w:val="16"/>
                <w:rtl/>
                <w:lang w:bidi="ar-SA"/>
              </w:rPr>
              <w:br/>
              <w:t>(</w:t>
            </w:r>
            <w:r w:rsidRPr="0089424D">
              <w:rPr>
                <w:rFonts w:hint="cs"/>
                <w:sz w:val="16"/>
                <w:szCs w:val="16"/>
                <w:rtl/>
                <w:lang w:bidi="ar-SA"/>
              </w:rPr>
              <w:t>دورة المجلس لعام 2021</w:t>
            </w:r>
            <w:r w:rsidRPr="0089424D">
              <w:rPr>
                <w:sz w:val="16"/>
                <w:szCs w:val="16"/>
                <w:rtl/>
                <w:lang w:bidi="ar-SA"/>
              </w:rPr>
              <w:t>))</w:t>
            </w:r>
          </w:p>
        </w:tc>
        <w:tc>
          <w:tcPr>
            <w:tcW w:w="1701" w:type="dxa"/>
            <w:vAlign w:val="center"/>
          </w:tcPr>
          <w:p w14:paraId="6929564B" w14:textId="36F933D9" w:rsidR="00224DD2" w:rsidRPr="00571FE0" w:rsidRDefault="00224DD2" w:rsidP="00365027">
            <w:pPr>
              <w:pStyle w:val="Tabletexte"/>
              <w:jc w:val="center"/>
              <w:rPr>
                <w:rtl/>
                <w:lang w:bidi="ar-SA"/>
              </w:rPr>
            </w:pPr>
            <w:r w:rsidRPr="00571FE0">
              <w:t>18 000 000</w:t>
            </w:r>
            <w:r w:rsidRPr="00571FE0">
              <w:br/>
            </w:r>
            <w:r w:rsidRPr="0089424D">
              <w:rPr>
                <w:sz w:val="16"/>
                <w:szCs w:val="16"/>
                <w:rtl/>
                <w:lang w:bidi="ar-SA"/>
              </w:rPr>
              <w:t xml:space="preserve">(قرار المجلس </w:t>
            </w:r>
            <w:r w:rsidRPr="0089424D">
              <w:rPr>
                <w:sz w:val="16"/>
                <w:szCs w:val="16"/>
                <w:lang w:bidi="ar-SA"/>
              </w:rPr>
              <w:t>1405</w:t>
            </w:r>
            <w:r w:rsidRPr="0089424D">
              <w:rPr>
                <w:sz w:val="16"/>
                <w:szCs w:val="16"/>
                <w:rtl/>
                <w:lang w:bidi="ar-SA"/>
              </w:rPr>
              <w:t xml:space="preserve"> </w:t>
            </w:r>
            <w:r w:rsidRPr="0089424D">
              <w:rPr>
                <w:sz w:val="16"/>
                <w:szCs w:val="16"/>
                <w:rtl/>
                <w:lang w:bidi="ar-SA"/>
              </w:rPr>
              <w:br/>
            </w:r>
            <w:r w:rsidRPr="0089424D">
              <w:rPr>
                <w:spacing w:val="-6"/>
                <w:sz w:val="16"/>
                <w:szCs w:val="16"/>
                <w:rtl/>
                <w:lang w:bidi="ar-SA"/>
              </w:rPr>
              <w:t>(</w:t>
            </w:r>
            <w:r w:rsidRPr="0089424D">
              <w:rPr>
                <w:rFonts w:hint="cs"/>
                <w:spacing w:val="-6"/>
                <w:sz w:val="16"/>
                <w:szCs w:val="16"/>
                <w:rtl/>
                <w:lang w:bidi="ar-SA"/>
              </w:rPr>
              <w:t>دورة المجلس لعام 2021</w:t>
            </w:r>
            <w:r w:rsidRPr="0089424D">
              <w:rPr>
                <w:spacing w:val="-6"/>
                <w:sz w:val="16"/>
                <w:szCs w:val="16"/>
                <w:rtl/>
                <w:lang w:bidi="ar-SA"/>
              </w:rPr>
              <w:t>))</w:t>
            </w:r>
          </w:p>
        </w:tc>
      </w:tr>
      <w:tr w:rsidR="00224DD2" w:rsidRPr="00571FE0" w14:paraId="1521C1C8" w14:textId="77777777" w:rsidTr="00365027">
        <w:trPr>
          <w:jc w:val="center"/>
        </w:trPr>
        <w:tc>
          <w:tcPr>
            <w:tcW w:w="2972" w:type="dxa"/>
            <w:vAlign w:val="center"/>
          </w:tcPr>
          <w:p w14:paraId="49A256D5" w14:textId="77777777" w:rsidR="00224DD2" w:rsidRPr="00571FE0" w:rsidRDefault="00224DD2" w:rsidP="00365027">
            <w:pPr>
              <w:pStyle w:val="Tabletexte"/>
              <w:jc w:val="left"/>
              <w:rPr>
                <w:lang w:val="en-GB" w:bidi="ar-SA"/>
              </w:rPr>
            </w:pPr>
            <w:r w:rsidRPr="00571FE0">
              <w:rPr>
                <w:rtl/>
              </w:rPr>
              <w:t>مجموع الفواتير الصادرة</w:t>
            </w:r>
            <w:r w:rsidRPr="00571FE0">
              <w:rPr>
                <w:lang w:bidi="ar-SA"/>
              </w:rPr>
              <w:t>*</w:t>
            </w:r>
            <w:r w:rsidRPr="00571FE0">
              <w:rPr>
                <w:rtl/>
              </w:rPr>
              <w:br/>
              <w:t>(</w:t>
            </w:r>
            <w:r>
              <w:rPr>
                <w:rFonts w:hint="cs"/>
                <w:rtl/>
              </w:rPr>
              <w:t>مطروحةً منها</w:t>
            </w:r>
            <w:r w:rsidRPr="00571FE0">
              <w:rPr>
                <w:rtl/>
              </w:rPr>
              <w:t xml:space="preserve"> الاستحقاق</w:t>
            </w:r>
            <w:r>
              <w:rPr>
                <w:rFonts w:hint="cs"/>
                <w:rtl/>
              </w:rPr>
              <w:t>ات</w:t>
            </w:r>
            <w:r w:rsidRPr="00571FE0">
              <w:rPr>
                <w:rtl/>
              </w:rPr>
              <w:t xml:space="preserve"> المجاني</w:t>
            </w:r>
            <w:r>
              <w:rPr>
                <w:rFonts w:hint="cs"/>
                <w:rtl/>
              </w:rPr>
              <w:t>ة</w:t>
            </w:r>
            <w:r w:rsidRPr="00571FE0">
              <w:rPr>
                <w:rtl/>
              </w:rPr>
              <w:t>)</w:t>
            </w:r>
          </w:p>
        </w:tc>
        <w:tc>
          <w:tcPr>
            <w:tcW w:w="1672" w:type="dxa"/>
            <w:vAlign w:val="center"/>
          </w:tcPr>
          <w:p w14:paraId="73E9FF9E" w14:textId="77777777" w:rsidR="00224DD2" w:rsidRPr="00571FE0" w:rsidRDefault="00224DD2" w:rsidP="00365027">
            <w:pPr>
              <w:pStyle w:val="Tabletexte"/>
              <w:jc w:val="center"/>
              <w:rPr>
                <w:lang w:val="en-GB" w:bidi="ar-SA"/>
              </w:rPr>
            </w:pPr>
            <w:r w:rsidRPr="00571FE0">
              <w:rPr>
                <w:rtl/>
              </w:rPr>
              <w:t>بالفرنك السويسري</w:t>
            </w:r>
          </w:p>
        </w:tc>
        <w:tc>
          <w:tcPr>
            <w:tcW w:w="2439" w:type="dxa"/>
            <w:vAlign w:val="center"/>
          </w:tcPr>
          <w:p w14:paraId="73005338" w14:textId="77777777" w:rsidR="00224DD2" w:rsidRPr="00571FE0" w:rsidRDefault="00224DD2" w:rsidP="00365027">
            <w:pPr>
              <w:pStyle w:val="Tabletexte"/>
              <w:jc w:val="center"/>
            </w:pPr>
            <w:r w:rsidRPr="00571FE0">
              <w:t>10 567 441</w:t>
            </w:r>
          </w:p>
        </w:tc>
        <w:tc>
          <w:tcPr>
            <w:tcW w:w="1701" w:type="dxa"/>
            <w:vAlign w:val="center"/>
          </w:tcPr>
          <w:p w14:paraId="6E85913D" w14:textId="77777777" w:rsidR="00224DD2" w:rsidRPr="00571FE0" w:rsidRDefault="00224DD2" w:rsidP="00365027">
            <w:pPr>
              <w:pStyle w:val="Tabletexte"/>
              <w:jc w:val="center"/>
            </w:pPr>
            <w:r w:rsidRPr="00571FE0">
              <w:t>11 215 321</w:t>
            </w:r>
          </w:p>
        </w:tc>
      </w:tr>
      <w:tr w:rsidR="00224DD2" w:rsidRPr="00571FE0" w14:paraId="612B8EEE" w14:textId="77777777" w:rsidTr="00365027">
        <w:trPr>
          <w:jc w:val="center"/>
        </w:trPr>
        <w:tc>
          <w:tcPr>
            <w:tcW w:w="2972" w:type="dxa"/>
            <w:vAlign w:val="center"/>
          </w:tcPr>
          <w:p w14:paraId="4B13C96E" w14:textId="77777777" w:rsidR="00224DD2" w:rsidRPr="00571FE0" w:rsidRDefault="00224DD2" w:rsidP="00365027">
            <w:pPr>
              <w:pStyle w:val="Tabletexte"/>
              <w:jc w:val="left"/>
              <w:rPr>
                <w:lang w:val="en-GB" w:bidi="ar-SA"/>
              </w:rPr>
            </w:pPr>
            <w:r w:rsidRPr="00571FE0">
              <w:rPr>
                <w:rtl/>
              </w:rPr>
              <w:t>الاستحقاق</w:t>
            </w:r>
            <w:r>
              <w:rPr>
                <w:rFonts w:hint="cs"/>
                <w:rtl/>
              </w:rPr>
              <w:t>ات</w:t>
            </w:r>
            <w:r w:rsidRPr="00571FE0">
              <w:rPr>
                <w:rtl/>
              </w:rPr>
              <w:t xml:space="preserve"> المجاني</w:t>
            </w:r>
            <w:r>
              <w:rPr>
                <w:rFonts w:hint="cs"/>
                <w:rtl/>
              </w:rPr>
              <w:t>ة</w:t>
            </w:r>
          </w:p>
        </w:tc>
        <w:tc>
          <w:tcPr>
            <w:tcW w:w="1672" w:type="dxa"/>
            <w:vAlign w:val="center"/>
          </w:tcPr>
          <w:p w14:paraId="51236E81" w14:textId="77777777" w:rsidR="00224DD2" w:rsidRPr="00571FE0" w:rsidRDefault="00224DD2" w:rsidP="00365027">
            <w:pPr>
              <w:pStyle w:val="Tabletexte"/>
              <w:jc w:val="center"/>
              <w:rPr>
                <w:lang w:val="en-GB" w:bidi="ar-SA"/>
              </w:rPr>
            </w:pPr>
            <w:r w:rsidRPr="00571FE0">
              <w:rPr>
                <w:rtl/>
              </w:rPr>
              <w:t>بالفرنك السويسري</w:t>
            </w:r>
          </w:p>
        </w:tc>
        <w:tc>
          <w:tcPr>
            <w:tcW w:w="2439" w:type="dxa"/>
            <w:vAlign w:val="center"/>
          </w:tcPr>
          <w:p w14:paraId="57533A21" w14:textId="77777777" w:rsidR="00224DD2" w:rsidRPr="00571FE0" w:rsidRDefault="00224DD2" w:rsidP="00365027">
            <w:pPr>
              <w:pStyle w:val="Tabletexte"/>
              <w:jc w:val="center"/>
            </w:pPr>
            <w:r w:rsidRPr="0089424D">
              <w:t>1 301 909</w:t>
            </w:r>
          </w:p>
        </w:tc>
        <w:tc>
          <w:tcPr>
            <w:tcW w:w="1701" w:type="dxa"/>
            <w:vAlign w:val="center"/>
          </w:tcPr>
          <w:p w14:paraId="2EE9FA14" w14:textId="77777777" w:rsidR="00224DD2" w:rsidRPr="00571FE0" w:rsidRDefault="00224DD2" w:rsidP="00365027">
            <w:pPr>
              <w:pStyle w:val="Tabletexte"/>
              <w:jc w:val="center"/>
            </w:pPr>
            <w:r w:rsidRPr="00571FE0">
              <w:t>1 396 871</w:t>
            </w:r>
          </w:p>
        </w:tc>
      </w:tr>
      <w:tr w:rsidR="00224DD2" w:rsidRPr="00571FE0" w14:paraId="3598EC2E" w14:textId="77777777" w:rsidTr="00365027">
        <w:trPr>
          <w:jc w:val="center"/>
        </w:trPr>
        <w:tc>
          <w:tcPr>
            <w:tcW w:w="2972" w:type="dxa"/>
            <w:tcBorders>
              <w:bottom w:val="single" w:sz="12" w:space="0" w:color="auto"/>
            </w:tcBorders>
            <w:vAlign w:val="center"/>
          </w:tcPr>
          <w:p w14:paraId="5F172D1B" w14:textId="77777777" w:rsidR="00224DD2" w:rsidRPr="00571FE0" w:rsidRDefault="00224DD2" w:rsidP="00365027">
            <w:pPr>
              <w:pStyle w:val="Tabletexte"/>
              <w:jc w:val="left"/>
              <w:rPr>
                <w:lang w:val="en-GB" w:bidi="ar-SA"/>
              </w:rPr>
            </w:pPr>
            <w:r w:rsidRPr="00571FE0">
              <w:rPr>
                <w:rtl/>
              </w:rPr>
              <w:t>المدفوعات المستوفاة**</w:t>
            </w:r>
          </w:p>
        </w:tc>
        <w:tc>
          <w:tcPr>
            <w:tcW w:w="1672" w:type="dxa"/>
            <w:tcBorders>
              <w:bottom w:val="single" w:sz="12" w:space="0" w:color="auto"/>
            </w:tcBorders>
            <w:vAlign w:val="center"/>
          </w:tcPr>
          <w:p w14:paraId="172A4D30" w14:textId="77777777" w:rsidR="00224DD2" w:rsidRPr="00571FE0" w:rsidRDefault="00224DD2" w:rsidP="00365027">
            <w:pPr>
              <w:pStyle w:val="Tabletexte"/>
              <w:jc w:val="center"/>
              <w:rPr>
                <w:lang w:val="en-GB" w:bidi="ar-SA"/>
              </w:rPr>
            </w:pPr>
            <w:r w:rsidRPr="00571FE0">
              <w:rPr>
                <w:rtl/>
              </w:rPr>
              <w:t>بالفرنك السويسري</w:t>
            </w:r>
          </w:p>
        </w:tc>
        <w:tc>
          <w:tcPr>
            <w:tcW w:w="2439" w:type="dxa"/>
            <w:tcBorders>
              <w:bottom w:val="single" w:sz="12" w:space="0" w:color="auto"/>
            </w:tcBorders>
            <w:vAlign w:val="center"/>
          </w:tcPr>
          <w:p w14:paraId="4CDFDEE3" w14:textId="77777777" w:rsidR="00224DD2" w:rsidRPr="00571FE0" w:rsidRDefault="00224DD2" w:rsidP="00365027">
            <w:pPr>
              <w:pStyle w:val="Tabletexte"/>
              <w:jc w:val="center"/>
            </w:pPr>
            <w:r w:rsidRPr="0089424D">
              <w:t>11 240 149</w:t>
            </w:r>
          </w:p>
        </w:tc>
        <w:tc>
          <w:tcPr>
            <w:tcW w:w="1701" w:type="dxa"/>
            <w:tcBorders>
              <w:bottom w:val="single" w:sz="12" w:space="0" w:color="auto"/>
            </w:tcBorders>
            <w:vAlign w:val="center"/>
          </w:tcPr>
          <w:p w14:paraId="43768A00" w14:textId="77777777" w:rsidR="00224DD2" w:rsidRPr="00571FE0" w:rsidRDefault="00224DD2" w:rsidP="00365027">
            <w:pPr>
              <w:pStyle w:val="Tabletexte"/>
              <w:jc w:val="center"/>
            </w:pPr>
            <w:r w:rsidRPr="00571FE0">
              <w:t>9 884 817</w:t>
            </w:r>
          </w:p>
        </w:tc>
      </w:tr>
      <w:tr w:rsidR="00224DD2" w:rsidRPr="00571FE0" w14:paraId="5BD1A46B" w14:textId="77777777" w:rsidTr="00365027">
        <w:trPr>
          <w:jc w:val="center"/>
        </w:trPr>
        <w:tc>
          <w:tcPr>
            <w:tcW w:w="7083" w:type="dxa"/>
            <w:gridSpan w:val="3"/>
            <w:tcBorders>
              <w:top w:val="single" w:sz="12" w:space="0" w:color="auto"/>
              <w:left w:val="single" w:sz="2" w:space="0" w:color="auto"/>
              <w:bottom w:val="single" w:sz="6" w:space="0" w:color="auto"/>
              <w:right w:val="single" w:sz="2" w:space="0" w:color="auto"/>
            </w:tcBorders>
            <w:vAlign w:val="center"/>
          </w:tcPr>
          <w:p w14:paraId="46A973CE" w14:textId="77777777" w:rsidR="00224DD2" w:rsidRPr="00571FE0" w:rsidRDefault="00224DD2" w:rsidP="00365027">
            <w:pPr>
              <w:pStyle w:val="Tabletexte"/>
              <w:jc w:val="left"/>
              <w:rPr>
                <w:rtl/>
                <w:lang w:bidi="ar-SA"/>
              </w:rPr>
            </w:pPr>
            <w:r w:rsidRPr="00571FE0">
              <w:rPr>
                <w:rtl/>
              </w:rPr>
              <w:t xml:space="preserve">النسبة المئوية للفواتير الصادرة في </w:t>
            </w:r>
            <w:r>
              <w:rPr>
                <w:rFonts w:hint="cs"/>
                <w:rtl/>
                <w:lang w:val="en-GB"/>
              </w:rPr>
              <w:t>عامي 2022 و2023</w:t>
            </w:r>
            <w:r w:rsidRPr="00571FE0">
              <w:rPr>
                <w:rtl/>
              </w:rPr>
              <w:t xml:space="preserve"> والمستحقة بحلول </w:t>
            </w:r>
            <w:r w:rsidRPr="00571FE0">
              <w:rPr>
                <w:lang w:val="en-GB" w:bidi="ar-SA"/>
              </w:rPr>
              <w:t>31</w:t>
            </w:r>
            <w:r w:rsidRPr="00571FE0">
              <w:rPr>
                <w:rtl/>
              </w:rPr>
              <w:t> ديسمبر </w:t>
            </w:r>
            <w:r w:rsidRPr="00571FE0">
              <w:t>2023</w:t>
            </w:r>
            <w:r>
              <w:rPr>
                <w:rFonts w:hint="cs"/>
                <w:rtl/>
              </w:rPr>
              <w:t>، التي تم سدادها</w:t>
            </w:r>
          </w:p>
        </w:tc>
        <w:tc>
          <w:tcPr>
            <w:tcW w:w="1701" w:type="dxa"/>
            <w:tcBorders>
              <w:top w:val="single" w:sz="12" w:space="0" w:color="auto"/>
              <w:left w:val="single" w:sz="2" w:space="0" w:color="auto"/>
              <w:bottom w:val="single" w:sz="6" w:space="0" w:color="auto"/>
              <w:right w:val="single" w:sz="2" w:space="0" w:color="auto"/>
            </w:tcBorders>
            <w:vAlign w:val="center"/>
          </w:tcPr>
          <w:p w14:paraId="6DCC9088" w14:textId="77777777" w:rsidR="00224DD2" w:rsidRPr="00571FE0" w:rsidRDefault="00224DD2" w:rsidP="00BF6591">
            <w:pPr>
              <w:pStyle w:val="Tabletexte"/>
              <w:jc w:val="center"/>
              <w:rPr>
                <w:lang w:bidi="ar-SA"/>
              </w:rPr>
            </w:pPr>
            <w:r w:rsidRPr="00571FE0">
              <w:rPr>
                <w:lang w:val="en-GB" w:bidi="ar-SA"/>
              </w:rPr>
              <w:t>%99 </w:t>
            </w:r>
            <w:r w:rsidRPr="00571FE0">
              <w:rPr>
                <w:lang w:bidi="ar-SA"/>
              </w:rPr>
              <w:t>&lt;</w:t>
            </w:r>
          </w:p>
        </w:tc>
      </w:tr>
      <w:tr w:rsidR="00224DD2" w:rsidRPr="00571FE0" w14:paraId="516AD9DA" w14:textId="77777777" w:rsidTr="00365027">
        <w:trPr>
          <w:jc w:val="center"/>
        </w:trPr>
        <w:tc>
          <w:tcPr>
            <w:tcW w:w="8784" w:type="dxa"/>
            <w:gridSpan w:val="4"/>
            <w:tcBorders>
              <w:top w:val="single" w:sz="6" w:space="0" w:color="auto"/>
              <w:left w:val="nil"/>
              <w:bottom w:val="nil"/>
              <w:right w:val="nil"/>
            </w:tcBorders>
            <w:vAlign w:val="center"/>
          </w:tcPr>
          <w:p w14:paraId="149D962F" w14:textId="77777777" w:rsidR="00224DD2" w:rsidRPr="00571FE0" w:rsidRDefault="00224DD2" w:rsidP="00591232">
            <w:pPr>
              <w:pStyle w:val="Note"/>
              <w:tabs>
                <w:tab w:val="clear" w:pos="794"/>
                <w:tab w:val="left" w:pos="397"/>
              </w:tabs>
              <w:rPr>
                <w:i/>
                <w:iCs/>
                <w:rtl/>
              </w:rPr>
            </w:pPr>
            <w:r w:rsidRPr="00571FE0">
              <w:rPr>
                <w:i/>
                <w:iCs/>
              </w:rPr>
              <w:t>*</w:t>
            </w:r>
            <w:r w:rsidRPr="00571FE0">
              <w:rPr>
                <w:i/>
                <w:iCs/>
                <w:rtl/>
                <w:lang w:bidi="ar-EG"/>
              </w:rPr>
              <w:tab/>
              <w:t xml:space="preserve">فواتير </w:t>
            </w:r>
            <w:r>
              <w:rPr>
                <w:rFonts w:hint="cs"/>
                <w:i/>
                <w:iCs/>
                <w:rtl/>
                <w:lang w:bidi="ar-EG"/>
              </w:rPr>
              <w:t>يُستحق سدادها</w:t>
            </w:r>
            <w:r w:rsidRPr="00571FE0">
              <w:rPr>
                <w:i/>
                <w:iCs/>
                <w:rtl/>
              </w:rPr>
              <w:t xml:space="preserve"> في غضون ستة أشهر من تاريخ إصدارها.</w:t>
            </w:r>
          </w:p>
          <w:p w14:paraId="7C973F78" w14:textId="77777777" w:rsidR="00224DD2" w:rsidRPr="00571FE0" w:rsidRDefault="00224DD2" w:rsidP="00591232">
            <w:pPr>
              <w:pStyle w:val="Note"/>
              <w:tabs>
                <w:tab w:val="clear" w:pos="794"/>
                <w:tab w:val="left" w:pos="397"/>
              </w:tabs>
              <w:rPr>
                <w:i/>
                <w:iCs/>
                <w:lang w:val="en-GB" w:bidi="ar-EG"/>
              </w:rPr>
            </w:pPr>
            <w:r w:rsidRPr="00571FE0">
              <w:rPr>
                <w:i/>
                <w:iCs/>
              </w:rPr>
              <w:t>**</w:t>
            </w:r>
            <w:r w:rsidRPr="00571FE0">
              <w:rPr>
                <w:i/>
                <w:iCs/>
                <w:rtl/>
              </w:rPr>
              <w:tab/>
              <w:t>تشمل المدفوعات المستوفاة الفواتير الصادرة في السنوات السابقة</w:t>
            </w:r>
            <w:r>
              <w:rPr>
                <w:rFonts w:hint="cs"/>
                <w:i/>
                <w:iCs/>
                <w:rtl/>
              </w:rPr>
              <w:t>.</w:t>
            </w:r>
          </w:p>
        </w:tc>
      </w:tr>
    </w:tbl>
    <w:p w14:paraId="0B345265" w14:textId="77777777" w:rsidR="00224DD2" w:rsidRPr="00716C63" w:rsidRDefault="00224DD2" w:rsidP="00BF6591">
      <w:pPr>
        <w:spacing w:before="240"/>
        <w:rPr>
          <w:lang w:val="en-GB"/>
        </w:rPr>
      </w:pPr>
      <w:r w:rsidRPr="00E85CF3">
        <w:t>3</w:t>
      </w:r>
      <w:r w:rsidRPr="00E85CF3">
        <w:rPr>
          <w:rtl/>
        </w:rPr>
        <w:tab/>
      </w:r>
      <w:r>
        <w:rPr>
          <w:rFonts w:hint="cs"/>
          <w:rtl/>
        </w:rPr>
        <w:t>تقدم</w:t>
      </w:r>
      <w:r w:rsidRPr="00C93B98">
        <w:rPr>
          <w:rtl/>
        </w:rPr>
        <w:t xml:space="preserve"> </w:t>
      </w:r>
      <w:r w:rsidRPr="00C93B98">
        <w:rPr>
          <w:rFonts w:hint="cs"/>
          <w:rtl/>
        </w:rPr>
        <w:t>ال</w:t>
      </w:r>
      <w:r w:rsidRPr="00C93B98">
        <w:rPr>
          <w:rtl/>
        </w:rPr>
        <w:t xml:space="preserve">وثيقة </w:t>
      </w:r>
      <w:hyperlink r:id="rId13" w:history="1">
        <w:r w:rsidRPr="00C93B98">
          <w:rPr>
            <w:rStyle w:val="Hyperlink"/>
            <w:szCs w:val="24"/>
          </w:rPr>
          <w:t>C24/11</w:t>
        </w:r>
      </w:hyperlink>
      <w:r w:rsidRPr="00C93B98">
        <w:rPr>
          <w:rFonts w:hint="cs"/>
          <w:rtl/>
        </w:rPr>
        <w:t xml:space="preserve"> </w:t>
      </w:r>
      <w:r w:rsidRPr="00C93B98">
        <w:rPr>
          <w:rtl/>
        </w:rPr>
        <w:t>معلومات عن ح</w:t>
      </w:r>
      <w:r w:rsidRPr="00E85CF3">
        <w:rPr>
          <w:rtl/>
        </w:rPr>
        <w:t>الة المتأخرات والحسابات الخاصة بالمتأخرات في </w:t>
      </w:r>
      <w:r w:rsidRPr="00E85CF3">
        <w:t>31</w:t>
      </w:r>
      <w:r w:rsidRPr="00E85CF3">
        <w:rPr>
          <w:rtl/>
        </w:rPr>
        <w:t> ديسمبر</w:t>
      </w:r>
      <w:r w:rsidRPr="00E85CF3">
        <w:rPr>
          <w:rFonts w:hint="cs"/>
          <w:rtl/>
        </w:rPr>
        <w:t> </w:t>
      </w:r>
      <w:r>
        <w:t>2023</w:t>
      </w:r>
      <w:r w:rsidRPr="00E85CF3">
        <w:rPr>
          <w:rtl/>
        </w:rPr>
        <w:t xml:space="preserve"> </w:t>
      </w:r>
      <w:r>
        <w:rPr>
          <w:rFonts w:hint="cs"/>
          <w:rtl/>
        </w:rPr>
        <w:t>ت</w:t>
      </w:r>
      <w:r w:rsidRPr="00E85CF3">
        <w:rPr>
          <w:rtl/>
        </w:rPr>
        <w:t xml:space="preserve">شمل </w:t>
      </w:r>
      <w:r>
        <w:rPr>
          <w:rFonts w:hint="cs"/>
          <w:rtl/>
        </w:rPr>
        <w:t>بنوداً تتعلق ب</w:t>
      </w:r>
      <w:r w:rsidRPr="00E85CF3">
        <w:rPr>
          <w:rtl/>
        </w:rPr>
        <w:t>معالجة بطاقات التبليغ عن الشبكات الساتلية</w:t>
      </w:r>
      <w:r>
        <w:rPr>
          <w:rFonts w:hint="cs"/>
          <w:rtl/>
        </w:rPr>
        <w:t>.</w:t>
      </w:r>
    </w:p>
    <w:p w14:paraId="7149AA21" w14:textId="562D7BFA" w:rsidR="00224DD2" w:rsidRDefault="00224DD2" w:rsidP="00224DD2">
      <w:pPr>
        <w:rPr>
          <w:rtl/>
        </w:rPr>
      </w:pPr>
      <w:r w:rsidRPr="00E85CF3">
        <w:t>4</w:t>
      </w:r>
      <w:r w:rsidRPr="00E85CF3">
        <w:rPr>
          <w:rtl/>
        </w:rPr>
        <w:tab/>
      </w:r>
      <w:r>
        <w:rPr>
          <w:rFonts w:hint="cs"/>
          <w:rtl/>
        </w:rPr>
        <w:t>ويعزى الفرق بين المبالغ المدرجة في الميزانية</w:t>
      </w:r>
      <w:r>
        <w:rPr>
          <w:rFonts w:hint="cs"/>
          <w:rtl/>
          <w:lang w:bidi="ar-EG"/>
        </w:rPr>
        <w:t xml:space="preserve"> لاسترداد التكاليف والمبالغ </w:t>
      </w:r>
      <w:proofErr w:type="spellStart"/>
      <w:r>
        <w:rPr>
          <w:rFonts w:hint="cs"/>
          <w:rtl/>
          <w:lang w:bidi="ar-EG"/>
        </w:rPr>
        <w:t>المفوترة</w:t>
      </w:r>
      <w:proofErr w:type="spellEnd"/>
      <w:r>
        <w:rPr>
          <w:rFonts w:hint="cs"/>
          <w:rtl/>
          <w:lang w:bidi="ar-EG"/>
        </w:rPr>
        <w:t xml:space="preserve"> الفعلية إلى تحول في التوازن بين التبليغات عن الشبكات الساتلية المستقرة بالنسبة إلى الأرض والأنظمة الساتلية غير المستقرة بالنسبة إلى الأرض. فالتبليغات عن الشبكات الساتلية المستقرة بالنسبة إلى الأرض تخضع عموماً لرسوم أعلى من الرسوم التي تخضع لها الأنظمة الساتلية غير المستقرة بالنسبة إلى الأرض. ولمعالجة هذا الفرق، اعتمد المجلس في دورته لعام 2023 </w:t>
      </w:r>
      <w:hyperlink r:id="rId14" w:history="1">
        <w:r>
          <w:rPr>
            <w:rStyle w:val="Hyperlink"/>
            <w:rFonts w:hint="cs"/>
            <w:rtl/>
          </w:rPr>
          <w:t xml:space="preserve">المقرر </w:t>
        </w:r>
        <w:r w:rsidRPr="008D1605">
          <w:rPr>
            <w:rStyle w:val="Hyperlink"/>
          </w:rPr>
          <w:t>632</w:t>
        </w:r>
        <w:r w:rsidR="00F870BC">
          <w:rPr>
            <w:rStyle w:val="Hyperlink"/>
            <w:rFonts w:hint="cs"/>
            <w:rtl/>
            <w:lang w:bidi="ar-EG"/>
          </w:rPr>
          <w:t xml:space="preserve"> </w:t>
        </w:r>
        <w:r w:rsidR="00F870BC">
          <w:rPr>
            <w:rStyle w:val="Hyperlink"/>
            <w:rFonts w:hint="cs"/>
            <w:rtl/>
          </w:rPr>
          <w:t>(دورة المجلس لعام 2023)</w:t>
        </w:r>
      </w:hyperlink>
      <w:r>
        <w:rPr>
          <w:rFonts w:hint="cs"/>
          <w:rtl/>
          <w:lang w:bidi="ar-EG"/>
        </w:rPr>
        <w:t xml:space="preserve"> الذي أنشئ بموجبه فريق خبراء لكي يدرس، </w:t>
      </w:r>
      <w:r w:rsidRPr="002F1780">
        <w:rPr>
          <w:rtl/>
        </w:rPr>
        <w:t xml:space="preserve">استناداً إلى المبادئ والخطوط التوجيهية </w:t>
      </w:r>
      <w:r>
        <w:rPr>
          <w:rFonts w:hint="cs"/>
          <w:rtl/>
        </w:rPr>
        <w:t>الواردة</w:t>
      </w:r>
      <w:r w:rsidRPr="002F1780">
        <w:rPr>
          <w:rtl/>
        </w:rPr>
        <w:t xml:space="preserve"> في</w:t>
      </w:r>
      <w:r w:rsidRPr="002F1780">
        <w:rPr>
          <w:rFonts w:hint="cs"/>
          <w:rtl/>
        </w:rPr>
        <w:t> </w:t>
      </w:r>
      <w:r w:rsidRPr="002F1780">
        <w:rPr>
          <w:rtl/>
        </w:rPr>
        <w:t>القرار</w:t>
      </w:r>
      <w:r w:rsidRPr="002F1780">
        <w:rPr>
          <w:rFonts w:hint="cs"/>
          <w:rtl/>
        </w:rPr>
        <w:t> </w:t>
      </w:r>
      <w:r w:rsidRPr="002F1780">
        <w:rPr>
          <w:rtl/>
        </w:rPr>
        <w:t xml:space="preserve">91 (المراجَع في </w:t>
      </w:r>
      <w:proofErr w:type="spellStart"/>
      <w:r w:rsidRPr="002F1780">
        <w:rPr>
          <w:rtl/>
        </w:rPr>
        <w:t>غوادالاخارا</w:t>
      </w:r>
      <w:proofErr w:type="spellEnd"/>
      <w:r w:rsidRPr="002F1780">
        <w:rPr>
          <w:rtl/>
        </w:rPr>
        <w:t>، 2010)، ولا</w:t>
      </w:r>
      <w:r w:rsidR="00BF6591">
        <w:rPr>
          <w:rFonts w:hint="cs"/>
          <w:rtl/>
        </w:rPr>
        <w:t> </w:t>
      </w:r>
      <w:r w:rsidRPr="002F1780">
        <w:rPr>
          <w:rtl/>
        </w:rPr>
        <w:t xml:space="preserve">سيما الفقرة 4 </w:t>
      </w:r>
      <w:r w:rsidRPr="002F1780">
        <w:rPr>
          <w:rFonts w:hint="cs"/>
          <w:rtl/>
          <w:lang w:bidi="ar-EG"/>
        </w:rPr>
        <w:t>’6‘</w:t>
      </w:r>
      <w:r w:rsidRPr="002F1780">
        <w:rPr>
          <w:rtl/>
        </w:rPr>
        <w:t xml:space="preserve"> من "</w:t>
      </w:r>
      <w:r w:rsidRPr="002F1780">
        <w:rPr>
          <w:i/>
          <w:iCs/>
          <w:rtl/>
        </w:rPr>
        <w:t>يقرر</w:t>
      </w:r>
      <w:r w:rsidRPr="002F1780">
        <w:rPr>
          <w:rtl/>
        </w:rPr>
        <w:t>"</w:t>
      </w:r>
      <w:r w:rsidRPr="002F1780">
        <w:rPr>
          <w:rFonts w:hint="cs"/>
          <w:rtl/>
        </w:rPr>
        <w:t xml:space="preserve">، </w:t>
      </w:r>
      <w:r w:rsidRPr="002F1780">
        <w:rPr>
          <w:rtl/>
        </w:rPr>
        <w:t xml:space="preserve">مدى ملاءمة أو عدم ملاءمة </w:t>
      </w:r>
      <w:r>
        <w:rPr>
          <w:rFonts w:hint="cs"/>
          <w:rtl/>
        </w:rPr>
        <w:t>تعديل</w:t>
      </w:r>
      <w:r w:rsidRPr="002F1780">
        <w:rPr>
          <w:rFonts w:hint="cs"/>
          <w:rtl/>
        </w:rPr>
        <w:t xml:space="preserve"> بنود</w:t>
      </w:r>
      <w:r>
        <w:rPr>
          <w:rFonts w:hint="cs"/>
          <w:rtl/>
        </w:rPr>
        <w:t xml:space="preserve"> عديدة بشأن المقرر 482.</w:t>
      </w:r>
    </w:p>
    <w:p w14:paraId="3210B218" w14:textId="77777777" w:rsidR="00224DD2" w:rsidRDefault="00224DD2" w:rsidP="00224DD2">
      <w:pPr>
        <w:rPr>
          <w:rtl/>
        </w:rPr>
      </w:pPr>
      <w:r>
        <w:t>5</w:t>
      </w:r>
      <w:r w:rsidRPr="00E85CF3">
        <w:rPr>
          <w:rtl/>
        </w:rPr>
        <w:tab/>
      </w:r>
      <w:r>
        <w:rPr>
          <w:rFonts w:hint="cs"/>
          <w:rtl/>
        </w:rPr>
        <w:t>و</w:t>
      </w:r>
      <w:r w:rsidRPr="00133384">
        <w:rPr>
          <w:rtl/>
        </w:rPr>
        <w:t>وفقا</w:t>
      </w:r>
      <w:r>
        <w:rPr>
          <w:rFonts w:hint="cs"/>
          <w:rtl/>
        </w:rPr>
        <w:t>ً</w:t>
      </w:r>
      <w:r w:rsidRPr="00133384">
        <w:rPr>
          <w:rtl/>
        </w:rPr>
        <w:t xml:space="preserve"> للفقرة </w:t>
      </w:r>
      <w:r w:rsidRPr="00133384">
        <w:rPr>
          <w:cs/>
        </w:rPr>
        <w:t>‎</w:t>
      </w:r>
      <w:r w:rsidRPr="00133384">
        <w:t>2</w:t>
      </w:r>
      <w:r w:rsidRPr="00133384">
        <w:rPr>
          <w:rtl/>
        </w:rPr>
        <w:t xml:space="preserve"> ‏أ) من </w:t>
      </w:r>
      <w:r w:rsidRPr="00133384">
        <w:rPr>
          <w:rFonts w:hint="cs"/>
          <w:i/>
          <w:iCs/>
          <w:rtl/>
        </w:rPr>
        <w:t>"</w:t>
      </w:r>
      <w:r w:rsidRPr="00133384">
        <w:rPr>
          <w:i/>
          <w:iCs/>
          <w:rtl/>
        </w:rPr>
        <w:t>يكلف مدير مكتب الاتصالات الراديوية</w:t>
      </w:r>
      <w:r w:rsidRPr="00133384">
        <w:rPr>
          <w:rFonts w:hint="cs"/>
          <w:i/>
          <w:iCs/>
          <w:rtl/>
        </w:rPr>
        <w:t>"</w:t>
      </w:r>
      <w:r w:rsidRPr="00133384">
        <w:rPr>
          <w:rtl/>
        </w:rPr>
        <w:t xml:space="preserve"> في المقرر </w:t>
      </w:r>
      <w:r w:rsidRPr="00133384">
        <w:rPr>
          <w:cs/>
        </w:rPr>
        <w:t>‎</w:t>
      </w:r>
      <w:r w:rsidRPr="00133384">
        <w:t>482</w:t>
      </w:r>
      <w:r w:rsidRPr="00133384">
        <w:rPr>
          <w:rtl/>
        </w:rPr>
        <w:t xml:space="preserve">‏، يعرض الجدول </w:t>
      </w:r>
      <w:r w:rsidRPr="00133384">
        <w:rPr>
          <w:cs/>
        </w:rPr>
        <w:t>‎</w:t>
      </w:r>
      <w:r w:rsidRPr="00133384">
        <w:t>2</w:t>
      </w:r>
      <w:r w:rsidRPr="00133384">
        <w:rPr>
          <w:rtl/>
        </w:rPr>
        <w:t xml:space="preserve"> ‏أدناه التكاليف المرتبطة بمعالجة بطاقات التبليغ عن الشبكات الساتلية في عامي </w:t>
      </w:r>
      <w:r w:rsidRPr="00133384">
        <w:rPr>
          <w:cs/>
        </w:rPr>
        <w:t>‎</w:t>
      </w:r>
      <w:r w:rsidRPr="00133384">
        <w:t>2022</w:t>
      </w:r>
      <w:r w:rsidRPr="00133384">
        <w:rPr>
          <w:rtl/>
        </w:rPr>
        <w:t xml:space="preserve"> ‏و</w:t>
      </w:r>
      <w:r w:rsidRPr="00133384">
        <w:rPr>
          <w:cs/>
        </w:rPr>
        <w:t>‎</w:t>
      </w:r>
      <w:r w:rsidRPr="00133384">
        <w:t>2023</w:t>
      </w:r>
      <w:r w:rsidRPr="00133384">
        <w:rPr>
          <w:rtl/>
        </w:rPr>
        <w:t xml:space="preserve">. ‏وتشمل هذه المبالغ التكاليف المرتبطة بمعالجة جميع التبليغات التي </w:t>
      </w:r>
      <w:r>
        <w:rPr>
          <w:rFonts w:hint="cs"/>
          <w:rtl/>
        </w:rPr>
        <w:t>استلمها</w:t>
      </w:r>
      <w:r w:rsidRPr="00133384">
        <w:rPr>
          <w:rtl/>
        </w:rPr>
        <w:t xml:space="preserve"> مكتب الاتصالات الراديوية</w:t>
      </w:r>
      <w:r>
        <w:rPr>
          <w:rFonts w:hint="cs"/>
          <w:rtl/>
        </w:rPr>
        <w:t xml:space="preserve">، وبعضها </w:t>
      </w:r>
      <w:r w:rsidRPr="00133384">
        <w:rPr>
          <w:rtl/>
        </w:rPr>
        <w:t xml:space="preserve">لا يخضع للمقرر </w:t>
      </w:r>
      <w:r w:rsidRPr="00133384">
        <w:rPr>
          <w:cs/>
        </w:rPr>
        <w:t>‎</w:t>
      </w:r>
      <w:r w:rsidRPr="00133384">
        <w:t>482</w:t>
      </w:r>
      <w:r w:rsidRPr="00133384">
        <w:rPr>
          <w:rtl/>
        </w:rPr>
        <w:t>. ‏وبالتالي، فهي تمثل حدا</w:t>
      </w:r>
      <w:r>
        <w:rPr>
          <w:rFonts w:hint="cs"/>
          <w:rtl/>
        </w:rPr>
        <w:t>ً</w:t>
      </w:r>
      <w:r w:rsidRPr="00133384">
        <w:rPr>
          <w:rtl/>
        </w:rPr>
        <w:t xml:space="preserve"> أعلى للتكاليف </w:t>
      </w:r>
      <w:r>
        <w:rPr>
          <w:rFonts w:hint="cs"/>
          <w:rtl/>
        </w:rPr>
        <w:t>المزمع</w:t>
      </w:r>
      <w:r w:rsidRPr="00133384">
        <w:rPr>
          <w:rtl/>
        </w:rPr>
        <w:t xml:space="preserve"> استردادها بموجب المقرر </w:t>
      </w:r>
      <w:r w:rsidRPr="00133384">
        <w:rPr>
          <w:cs/>
        </w:rPr>
        <w:t>‎</w:t>
      </w:r>
      <w:r w:rsidRPr="00133384">
        <w:t>482</w:t>
      </w:r>
      <w:r w:rsidRPr="00133384">
        <w:rPr>
          <w:rtl/>
        </w:rPr>
        <w:t xml:space="preserve">. </w:t>
      </w:r>
      <w:r>
        <w:rPr>
          <w:rFonts w:hint="cs"/>
          <w:rtl/>
        </w:rPr>
        <w:t xml:space="preserve">وفي </w:t>
      </w:r>
      <w:r w:rsidRPr="00133384">
        <w:rPr>
          <w:rtl/>
        </w:rPr>
        <w:t xml:space="preserve">دورة المجلس لعام </w:t>
      </w:r>
      <w:r w:rsidRPr="00133384">
        <w:rPr>
          <w:cs/>
        </w:rPr>
        <w:t>‎</w:t>
      </w:r>
      <w:r w:rsidRPr="00133384">
        <w:t>2025</w:t>
      </w:r>
      <w:r w:rsidRPr="00133384">
        <w:rPr>
          <w:rtl/>
        </w:rPr>
        <w:t xml:space="preserve">‏، سيعمل مكتب الاتصالات الراديوية مع الأمانة العامة لجمع البيانات بطريقة تسمح للتقرير بالتمييز بين تكاليف معالجة بطاقات التبليغ عن الشبكات الساتلية </w:t>
      </w:r>
      <w:r>
        <w:rPr>
          <w:rFonts w:hint="cs"/>
          <w:rtl/>
        </w:rPr>
        <w:t>التي تخضع</w:t>
      </w:r>
      <w:r w:rsidRPr="00133384">
        <w:rPr>
          <w:rtl/>
        </w:rPr>
        <w:t xml:space="preserve"> للمقرر </w:t>
      </w:r>
      <w:r w:rsidRPr="00133384">
        <w:rPr>
          <w:cs/>
        </w:rPr>
        <w:t>‎</w:t>
      </w:r>
      <w:r w:rsidRPr="00133384">
        <w:t>482</w:t>
      </w:r>
      <w:r w:rsidRPr="00133384">
        <w:rPr>
          <w:rtl/>
        </w:rPr>
        <w:t xml:space="preserve"> ‏وتكاليف معالجة بطاقات التبليغ عن </w:t>
      </w:r>
      <w:r>
        <w:rPr>
          <w:rFonts w:hint="cs"/>
          <w:rtl/>
        </w:rPr>
        <w:t>الشبكات الساتلية التي لا تخضع</w:t>
      </w:r>
      <w:r w:rsidRPr="00133384">
        <w:rPr>
          <w:rtl/>
        </w:rPr>
        <w:t xml:space="preserve"> لهذا المقرر</w:t>
      </w:r>
      <w:r>
        <w:rPr>
          <w:rFonts w:hint="cs"/>
          <w:rtl/>
        </w:rPr>
        <w:t>.</w:t>
      </w:r>
    </w:p>
    <w:p w14:paraId="4FD87F47" w14:textId="71F3B703" w:rsidR="00224DD2" w:rsidRPr="00E85CF3" w:rsidRDefault="00224DD2" w:rsidP="00571F00">
      <w:pPr>
        <w:pStyle w:val="Tabletitle"/>
        <w:keepLines/>
        <w:rPr>
          <w:rtl/>
        </w:rPr>
      </w:pPr>
      <w:r w:rsidRPr="00E52CAF">
        <w:rPr>
          <w:rtl/>
        </w:rPr>
        <w:lastRenderedPageBreak/>
        <w:t xml:space="preserve">الجدول </w:t>
      </w:r>
      <w:r>
        <w:t>2</w:t>
      </w:r>
      <w:r w:rsidRPr="00E52CAF">
        <w:rPr>
          <w:rtl/>
        </w:rPr>
        <w:t xml:space="preserve"> </w:t>
      </w:r>
      <w:r>
        <w:rPr>
          <w:rtl/>
        </w:rPr>
        <w:t>–</w:t>
      </w:r>
      <w:r w:rsidRPr="00E52CAF">
        <w:rPr>
          <w:rFonts w:hint="cs"/>
          <w:rtl/>
        </w:rPr>
        <w:t xml:space="preserve"> </w:t>
      </w:r>
      <w:r>
        <w:rPr>
          <w:rFonts w:hint="cs"/>
          <w:rtl/>
        </w:rPr>
        <w:t>التكاليف المرتبطة بمعالجة بطاقات التبليغ عن الشبكات الساتلية</w:t>
      </w:r>
      <w:r w:rsidRPr="00E52CAF">
        <w:rPr>
          <w:rtl/>
        </w:rPr>
        <w:t xml:space="preserve"> </w:t>
      </w:r>
      <w:r w:rsidRPr="00E52CAF">
        <w:rPr>
          <w:rFonts w:hint="cs"/>
          <w:rtl/>
        </w:rPr>
        <w:t xml:space="preserve">في </w:t>
      </w:r>
      <w:r>
        <w:rPr>
          <w:rFonts w:hint="cs"/>
          <w:rtl/>
        </w:rPr>
        <w:t>عامي 2022 و2023</w:t>
      </w:r>
    </w:p>
    <w:tbl>
      <w:tblPr>
        <w:bidiVisual/>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1741"/>
        <w:gridCol w:w="1701"/>
        <w:gridCol w:w="1377"/>
      </w:tblGrid>
      <w:tr w:rsidR="00224DD2" w:rsidRPr="00ED6F61" w14:paraId="53C7EABC" w14:textId="77777777" w:rsidTr="00365027">
        <w:trPr>
          <w:trHeight w:val="300"/>
          <w:jc w:val="center"/>
        </w:trPr>
        <w:tc>
          <w:tcPr>
            <w:tcW w:w="3826" w:type="dxa"/>
            <w:shd w:val="clear" w:color="auto" w:fill="auto"/>
            <w:noWrap/>
            <w:vAlign w:val="center"/>
          </w:tcPr>
          <w:p w14:paraId="3F97ACC5" w14:textId="77777777" w:rsidR="00224DD2" w:rsidRPr="00ED6F61" w:rsidRDefault="00224DD2" w:rsidP="00571F00">
            <w:pPr>
              <w:pStyle w:val="Tabletexte"/>
              <w:keepNext/>
              <w:keepLines/>
              <w:spacing w:before="80" w:after="80" w:line="240" w:lineRule="exact"/>
              <w:jc w:val="left"/>
            </w:pPr>
          </w:p>
        </w:tc>
        <w:tc>
          <w:tcPr>
            <w:tcW w:w="1741" w:type="dxa"/>
            <w:vAlign w:val="center"/>
          </w:tcPr>
          <w:p w14:paraId="38CBE393" w14:textId="77777777" w:rsidR="00224DD2" w:rsidRPr="00ED6F61" w:rsidRDefault="00224DD2" w:rsidP="00571F00">
            <w:pPr>
              <w:keepNext/>
              <w:keepLines/>
              <w:spacing w:before="80" w:after="80" w:line="240" w:lineRule="exact"/>
              <w:jc w:val="center"/>
              <w:rPr>
                <w:bCs/>
                <w:sz w:val="20"/>
                <w:szCs w:val="20"/>
              </w:rPr>
            </w:pPr>
          </w:p>
        </w:tc>
        <w:tc>
          <w:tcPr>
            <w:tcW w:w="1701" w:type="dxa"/>
            <w:shd w:val="clear" w:color="auto" w:fill="auto"/>
            <w:noWrap/>
            <w:vAlign w:val="center"/>
            <w:hideMark/>
          </w:tcPr>
          <w:p w14:paraId="00E6485C" w14:textId="77777777" w:rsidR="00224DD2" w:rsidRPr="00ED6F61" w:rsidRDefault="00224DD2" w:rsidP="00571F00">
            <w:pPr>
              <w:keepNext/>
              <w:keepLines/>
              <w:spacing w:before="80" w:after="80" w:line="240" w:lineRule="exact"/>
              <w:jc w:val="center"/>
              <w:rPr>
                <w:b/>
                <w:sz w:val="20"/>
                <w:szCs w:val="20"/>
              </w:rPr>
            </w:pPr>
            <w:r w:rsidRPr="00ED6F61">
              <w:rPr>
                <w:b/>
                <w:sz w:val="20"/>
                <w:szCs w:val="20"/>
              </w:rPr>
              <w:t>2022</w:t>
            </w:r>
          </w:p>
        </w:tc>
        <w:tc>
          <w:tcPr>
            <w:tcW w:w="1377" w:type="dxa"/>
            <w:shd w:val="clear" w:color="auto" w:fill="auto"/>
            <w:vAlign w:val="center"/>
          </w:tcPr>
          <w:p w14:paraId="1D72AF9D" w14:textId="77777777" w:rsidR="00224DD2" w:rsidRPr="00ED6F61" w:rsidRDefault="00224DD2" w:rsidP="00571F00">
            <w:pPr>
              <w:keepNext/>
              <w:keepLines/>
              <w:spacing w:before="80" w:after="80" w:line="240" w:lineRule="exact"/>
              <w:jc w:val="center"/>
              <w:rPr>
                <w:b/>
                <w:sz w:val="20"/>
                <w:szCs w:val="20"/>
              </w:rPr>
            </w:pPr>
            <w:r w:rsidRPr="00ED6F61">
              <w:rPr>
                <w:b/>
                <w:sz w:val="20"/>
                <w:szCs w:val="20"/>
              </w:rPr>
              <w:t>2023</w:t>
            </w:r>
          </w:p>
        </w:tc>
      </w:tr>
      <w:tr w:rsidR="00224DD2" w:rsidRPr="00ED6F61" w14:paraId="1DE053D6" w14:textId="77777777" w:rsidTr="00365027">
        <w:trPr>
          <w:trHeight w:val="300"/>
          <w:jc w:val="center"/>
        </w:trPr>
        <w:tc>
          <w:tcPr>
            <w:tcW w:w="3826" w:type="dxa"/>
            <w:shd w:val="clear" w:color="auto" w:fill="auto"/>
            <w:noWrap/>
            <w:vAlign w:val="center"/>
            <w:hideMark/>
          </w:tcPr>
          <w:p w14:paraId="37850554" w14:textId="77777777" w:rsidR="00224DD2" w:rsidRPr="00ED6F61" w:rsidRDefault="00224DD2" w:rsidP="00571F00">
            <w:pPr>
              <w:pStyle w:val="Tabletexte"/>
              <w:keepNext/>
              <w:keepLines/>
              <w:spacing w:before="80" w:after="80" w:line="240" w:lineRule="exact"/>
              <w:jc w:val="left"/>
            </w:pPr>
            <w:r>
              <w:rPr>
                <w:rFonts w:hint="cs"/>
                <w:rtl/>
              </w:rPr>
              <w:t xml:space="preserve">تكاليف مكتب الاتصالات الراديوية على أساس استقصاء زمني </w:t>
            </w:r>
          </w:p>
        </w:tc>
        <w:tc>
          <w:tcPr>
            <w:tcW w:w="1741" w:type="dxa"/>
            <w:vAlign w:val="center"/>
          </w:tcPr>
          <w:p w14:paraId="052A2D34" w14:textId="77777777" w:rsidR="00224DD2" w:rsidRPr="00ED6F61" w:rsidRDefault="00224DD2" w:rsidP="00571F00">
            <w:pPr>
              <w:keepNext/>
              <w:keepLines/>
              <w:spacing w:before="80" w:after="80" w:line="240" w:lineRule="exact"/>
              <w:jc w:val="center"/>
              <w:rPr>
                <w:bCs/>
                <w:sz w:val="20"/>
                <w:szCs w:val="20"/>
              </w:rPr>
            </w:pPr>
            <w:r w:rsidRPr="00ED6F61">
              <w:rPr>
                <w:sz w:val="20"/>
                <w:szCs w:val="20"/>
                <w:rtl/>
              </w:rPr>
              <w:t>بالفرنك السويسر</w:t>
            </w:r>
            <w:r w:rsidRPr="00ED6F61">
              <w:rPr>
                <w:rFonts w:hint="cs"/>
                <w:sz w:val="20"/>
                <w:szCs w:val="20"/>
                <w:rtl/>
              </w:rPr>
              <w:t>ي</w:t>
            </w:r>
          </w:p>
        </w:tc>
        <w:tc>
          <w:tcPr>
            <w:tcW w:w="1701" w:type="dxa"/>
            <w:shd w:val="clear" w:color="auto" w:fill="auto"/>
            <w:noWrap/>
            <w:vAlign w:val="center"/>
            <w:hideMark/>
          </w:tcPr>
          <w:p w14:paraId="3E14D485" w14:textId="77777777" w:rsidR="00224DD2" w:rsidRPr="00ED6F61" w:rsidRDefault="00224DD2" w:rsidP="00571F00">
            <w:pPr>
              <w:pStyle w:val="Tabletexte"/>
              <w:keepNext/>
              <w:keepLines/>
              <w:spacing w:before="80" w:after="80" w:line="240" w:lineRule="exact"/>
              <w:jc w:val="center"/>
            </w:pPr>
            <w:r w:rsidRPr="00ED6F61">
              <w:t>10 650 494</w:t>
            </w:r>
          </w:p>
        </w:tc>
        <w:tc>
          <w:tcPr>
            <w:tcW w:w="1377" w:type="dxa"/>
            <w:vAlign w:val="center"/>
          </w:tcPr>
          <w:p w14:paraId="4029C7BC" w14:textId="77777777" w:rsidR="00224DD2" w:rsidRPr="00ED6F61" w:rsidRDefault="00224DD2" w:rsidP="00571F00">
            <w:pPr>
              <w:pStyle w:val="Tabletexte"/>
              <w:keepNext/>
              <w:keepLines/>
              <w:spacing w:before="80" w:after="80" w:line="240" w:lineRule="exact"/>
              <w:jc w:val="center"/>
            </w:pPr>
            <w:r w:rsidRPr="00ED6F61">
              <w:t>10 254 511</w:t>
            </w:r>
          </w:p>
        </w:tc>
      </w:tr>
      <w:tr w:rsidR="00224DD2" w:rsidRPr="00ED6F61" w14:paraId="78C82F09" w14:textId="77777777" w:rsidTr="00365027">
        <w:trPr>
          <w:trHeight w:val="300"/>
          <w:jc w:val="center"/>
        </w:trPr>
        <w:tc>
          <w:tcPr>
            <w:tcW w:w="3826" w:type="dxa"/>
            <w:shd w:val="clear" w:color="auto" w:fill="auto"/>
            <w:noWrap/>
            <w:vAlign w:val="center"/>
            <w:hideMark/>
          </w:tcPr>
          <w:p w14:paraId="41FCF8BB" w14:textId="77777777" w:rsidR="00224DD2" w:rsidRPr="00ED6F61" w:rsidRDefault="00224DD2" w:rsidP="00571F00">
            <w:pPr>
              <w:pStyle w:val="Tabletexte"/>
              <w:keepNext/>
              <w:keepLines/>
              <w:spacing w:before="80" w:after="80" w:line="240" w:lineRule="exact"/>
              <w:jc w:val="left"/>
            </w:pPr>
            <w:r>
              <w:rPr>
                <w:rFonts w:hint="cs"/>
                <w:rtl/>
              </w:rPr>
              <w:t xml:space="preserve">تكاليف الخدمات الإدارية وخدمات الدعم المقدمة من لأمانة العامة </w:t>
            </w:r>
          </w:p>
        </w:tc>
        <w:tc>
          <w:tcPr>
            <w:tcW w:w="1741" w:type="dxa"/>
            <w:vAlign w:val="center"/>
          </w:tcPr>
          <w:p w14:paraId="20DEFC6C" w14:textId="77777777" w:rsidR="00224DD2" w:rsidRPr="00ED6F61" w:rsidRDefault="00224DD2" w:rsidP="00571F00">
            <w:pPr>
              <w:keepNext/>
              <w:keepLines/>
              <w:spacing w:before="80" w:after="80" w:line="240" w:lineRule="exact"/>
              <w:jc w:val="center"/>
              <w:rPr>
                <w:bCs/>
                <w:sz w:val="20"/>
                <w:szCs w:val="20"/>
              </w:rPr>
            </w:pPr>
            <w:r w:rsidRPr="00ED6F61">
              <w:rPr>
                <w:sz w:val="20"/>
                <w:szCs w:val="20"/>
                <w:rtl/>
              </w:rPr>
              <w:t>بالفرنك السويسري</w:t>
            </w:r>
          </w:p>
        </w:tc>
        <w:tc>
          <w:tcPr>
            <w:tcW w:w="1701" w:type="dxa"/>
            <w:shd w:val="clear" w:color="auto" w:fill="auto"/>
            <w:noWrap/>
            <w:vAlign w:val="center"/>
            <w:hideMark/>
          </w:tcPr>
          <w:p w14:paraId="25867096" w14:textId="77777777" w:rsidR="00224DD2" w:rsidRPr="00ED6F61" w:rsidRDefault="00224DD2" w:rsidP="00571F00">
            <w:pPr>
              <w:pStyle w:val="Tabletexte"/>
              <w:keepNext/>
              <w:keepLines/>
              <w:spacing w:before="80" w:after="80" w:line="240" w:lineRule="exact"/>
              <w:jc w:val="center"/>
            </w:pPr>
            <w:r w:rsidRPr="00ED6F61">
              <w:t>9 317 869</w:t>
            </w:r>
          </w:p>
        </w:tc>
        <w:tc>
          <w:tcPr>
            <w:tcW w:w="1377" w:type="dxa"/>
            <w:vAlign w:val="center"/>
          </w:tcPr>
          <w:p w14:paraId="3199EA8F" w14:textId="77777777" w:rsidR="00224DD2" w:rsidRPr="00ED6F61" w:rsidRDefault="00224DD2" w:rsidP="00571F00">
            <w:pPr>
              <w:pStyle w:val="Tabletexte"/>
              <w:keepNext/>
              <w:keepLines/>
              <w:spacing w:before="80" w:after="80" w:line="240" w:lineRule="exact"/>
              <w:jc w:val="center"/>
            </w:pPr>
            <w:r w:rsidRPr="00ED6F61">
              <w:t>9 183 890</w:t>
            </w:r>
          </w:p>
        </w:tc>
      </w:tr>
      <w:tr w:rsidR="00224DD2" w:rsidRPr="00ED6F61" w14:paraId="42F59F9E" w14:textId="77777777" w:rsidTr="00365027">
        <w:trPr>
          <w:trHeight w:val="300"/>
          <w:jc w:val="center"/>
        </w:trPr>
        <w:tc>
          <w:tcPr>
            <w:tcW w:w="3826" w:type="dxa"/>
            <w:shd w:val="clear" w:color="auto" w:fill="auto"/>
            <w:noWrap/>
            <w:vAlign w:val="center"/>
            <w:hideMark/>
          </w:tcPr>
          <w:p w14:paraId="32C16A3A" w14:textId="77777777" w:rsidR="00224DD2" w:rsidRPr="00ED6F61" w:rsidRDefault="00224DD2" w:rsidP="00571F00">
            <w:pPr>
              <w:pStyle w:val="Tabletexte"/>
              <w:keepNext/>
              <w:keepLines/>
              <w:spacing w:before="80" w:after="80" w:line="240" w:lineRule="exact"/>
              <w:jc w:val="left"/>
            </w:pPr>
            <w:r>
              <w:rPr>
                <w:rFonts w:hint="cs"/>
                <w:rtl/>
              </w:rPr>
              <w:t>مجموع التكاليف</w:t>
            </w:r>
          </w:p>
        </w:tc>
        <w:tc>
          <w:tcPr>
            <w:tcW w:w="1741" w:type="dxa"/>
            <w:vAlign w:val="center"/>
          </w:tcPr>
          <w:p w14:paraId="4114F395" w14:textId="77777777" w:rsidR="00224DD2" w:rsidRPr="00ED6F61" w:rsidRDefault="00224DD2" w:rsidP="00571F00">
            <w:pPr>
              <w:keepNext/>
              <w:keepLines/>
              <w:spacing w:before="80" w:after="80" w:line="240" w:lineRule="exact"/>
              <w:jc w:val="center"/>
              <w:rPr>
                <w:bCs/>
                <w:sz w:val="20"/>
                <w:szCs w:val="20"/>
              </w:rPr>
            </w:pPr>
            <w:r w:rsidRPr="00ED6F61">
              <w:rPr>
                <w:sz w:val="20"/>
                <w:szCs w:val="20"/>
                <w:rtl/>
              </w:rPr>
              <w:t>بالفرنك السويسري</w:t>
            </w:r>
          </w:p>
        </w:tc>
        <w:tc>
          <w:tcPr>
            <w:tcW w:w="1701" w:type="dxa"/>
            <w:shd w:val="clear" w:color="auto" w:fill="auto"/>
            <w:noWrap/>
            <w:vAlign w:val="center"/>
            <w:hideMark/>
          </w:tcPr>
          <w:p w14:paraId="5BD18407" w14:textId="77777777" w:rsidR="00224DD2" w:rsidRPr="00ED6F61" w:rsidRDefault="00224DD2" w:rsidP="00571F00">
            <w:pPr>
              <w:pStyle w:val="Tabletexte"/>
              <w:keepNext/>
              <w:keepLines/>
              <w:spacing w:before="80" w:after="80" w:line="240" w:lineRule="exact"/>
              <w:jc w:val="center"/>
            </w:pPr>
            <w:r w:rsidRPr="00ED6F61">
              <w:t>19 968 363</w:t>
            </w:r>
          </w:p>
        </w:tc>
        <w:tc>
          <w:tcPr>
            <w:tcW w:w="1377" w:type="dxa"/>
            <w:vAlign w:val="center"/>
          </w:tcPr>
          <w:p w14:paraId="0FC2E5C6" w14:textId="77777777" w:rsidR="00224DD2" w:rsidRPr="00ED6F61" w:rsidRDefault="00224DD2" w:rsidP="00571F00">
            <w:pPr>
              <w:pStyle w:val="Tabletexte"/>
              <w:keepNext/>
              <w:keepLines/>
              <w:spacing w:before="80" w:after="80" w:line="240" w:lineRule="exact"/>
              <w:jc w:val="center"/>
            </w:pPr>
            <w:r w:rsidRPr="00ED6F61">
              <w:t>19 438 401</w:t>
            </w:r>
          </w:p>
        </w:tc>
      </w:tr>
    </w:tbl>
    <w:p w14:paraId="63F93D33" w14:textId="77777777" w:rsidR="00224DD2" w:rsidRDefault="00224DD2" w:rsidP="00F870BC">
      <w:pPr>
        <w:pStyle w:val="Note"/>
        <w:rPr>
          <w:rtl/>
          <w:lang w:bidi="ar-EG"/>
        </w:rPr>
      </w:pPr>
      <w:r>
        <w:rPr>
          <w:rFonts w:hint="cs"/>
          <w:rtl/>
          <w:lang w:bidi="ar-EG"/>
        </w:rPr>
        <w:t>ملاحظة: يتحمل الاتحاد تكاليف إضافية لتطوير برمجيات فضائية محددة.</w:t>
      </w:r>
    </w:p>
    <w:p w14:paraId="0105E6CC" w14:textId="0CB03055" w:rsidR="00224DD2" w:rsidRDefault="00224DD2" w:rsidP="00571F00">
      <w:pPr>
        <w:spacing w:before="240"/>
        <w:rPr>
          <w:rtl/>
        </w:rPr>
      </w:pPr>
      <w:r>
        <w:t>6</w:t>
      </w:r>
      <w:r w:rsidRPr="00E85CF3">
        <w:rPr>
          <w:rtl/>
        </w:rPr>
        <w:tab/>
      </w:r>
      <w:r>
        <w:rPr>
          <w:rFonts w:hint="cs"/>
          <w:rtl/>
        </w:rPr>
        <w:t xml:space="preserve">ولم يواجه مكتب الاتصالات الراديوية عند تنفيذه للمقرر </w:t>
      </w:r>
      <w:r>
        <w:t>482</w:t>
      </w:r>
      <w:r>
        <w:rPr>
          <w:rFonts w:hint="cs"/>
          <w:rtl/>
        </w:rPr>
        <w:t xml:space="preserve"> أي صعوبات إدارية أو تشغيلية كبيرة، سواء داخلياً أو</w:t>
      </w:r>
      <w:r w:rsidR="003B7EBC">
        <w:rPr>
          <w:rFonts w:hint="eastAsia"/>
          <w:rtl/>
        </w:rPr>
        <w:t> </w:t>
      </w:r>
      <w:r>
        <w:rPr>
          <w:rFonts w:hint="cs"/>
          <w:rtl/>
        </w:rPr>
        <w:t>مع الإدارات المبلِّغة عن الشبكات الساتلية.</w:t>
      </w:r>
    </w:p>
    <w:p w14:paraId="5A73D395" w14:textId="52A29517" w:rsidR="00224DD2" w:rsidRPr="007D2B85" w:rsidRDefault="00224DD2" w:rsidP="006E010B">
      <w:pPr>
        <w:pStyle w:val="Headingb"/>
        <w:ind w:left="9" w:hanging="9"/>
        <w:rPr>
          <w:rtl/>
        </w:rPr>
      </w:pPr>
      <w:r>
        <w:rPr>
          <w:rFonts w:hint="cs"/>
          <w:rtl/>
        </w:rPr>
        <w:t xml:space="preserve">آثار قرارات المؤتمر </w:t>
      </w:r>
      <w:r>
        <w:t>WRC-23</w:t>
      </w:r>
      <w:r>
        <w:rPr>
          <w:rFonts w:hint="cs"/>
          <w:rtl/>
        </w:rPr>
        <w:t xml:space="preserve"> على المقرر 482 (الصادر في دورة المجلس لعام 2001، والمعدَّل في دورة المجلس لعام</w:t>
      </w:r>
      <w:r w:rsidR="006E010B">
        <w:rPr>
          <w:rFonts w:hint="eastAsia"/>
          <w:rtl/>
        </w:rPr>
        <w:t> </w:t>
      </w:r>
      <w:r>
        <w:rPr>
          <w:rFonts w:hint="cs"/>
          <w:rtl/>
        </w:rPr>
        <w:t>2020)</w:t>
      </w:r>
    </w:p>
    <w:p w14:paraId="2888F32B" w14:textId="77777777" w:rsidR="00224DD2" w:rsidRPr="007D2B85" w:rsidRDefault="00224DD2" w:rsidP="00224DD2">
      <w:pPr>
        <w:pStyle w:val="Headingb"/>
        <w:rPr>
          <w:rtl/>
        </w:rPr>
      </w:pPr>
      <w:r>
        <w:rPr>
          <w:rFonts w:hint="cs"/>
          <w:rtl/>
        </w:rPr>
        <w:t xml:space="preserve">الآثار المالية المترتبة عن قرارات المؤتمر </w:t>
      </w:r>
      <w:r>
        <w:t>WRC-23</w:t>
      </w:r>
    </w:p>
    <w:p w14:paraId="28E5771D" w14:textId="77777777" w:rsidR="00224DD2" w:rsidRPr="007D2B85" w:rsidRDefault="00224DD2" w:rsidP="00224DD2">
      <w:pPr>
        <w:rPr>
          <w:rtl/>
        </w:rPr>
      </w:pPr>
      <w:r>
        <w:t>7</w:t>
      </w:r>
      <w:r w:rsidRPr="00E85CF3">
        <w:rPr>
          <w:rtl/>
        </w:rPr>
        <w:tab/>
      </w:r>
      <w:r>
        <w:rPr>
          <w:rFonts w:hint="cs"/>
          <w:rtl/>
        </w:rPr>
        <w:t xml:space="preserve">ترد الآثار المالية المترتبة عن قرارات المؤتمر </w:t>
      </w:r>
      <w:r>
        <w:t>WRC-23</w:t>
      </w:r>
      <w:r>
        <w:rPr>
          <w:rFonts w:hint="cs"/>
          <w:rtl/>
        </w:rPr>
        <w:t xml:space="preserve"> في تقرير لجنة مراقبة الميزانية للمؤتمر العالمي للاتصالات الراديوية </w:t>
      </w:r>
      <w:r>
        <w:t>(WRC-23)</w:t>
      </w:r>
      <w:r>
        <w:rPr>
          <w:rFonts w:hint="cs"/>
          <w:rtl/>
        </w:rPr>
        <w:t xml:space="preserve"> (انظر الوثيقة </w:t>
      </w:r>
      <w:hyperlink r:id="rId15" w:history="1">
        <w:r w:rsidRPr="008264F1">
          <w:rPr>
            <w:rStyle w:val="Hyperlink"/>
          </w:rPr>
          <w:t>C24/INF/2</w:t>
        </w:r>
      </w:hyperlink>
      <w:r>
        <w:rPr>
          <w:rFonts w:hint="cs"/>
          <w:rtl/>
        </w:rPr>
        <w:t xml:space="preserve">). وفيما يتعلق بالخدمات الفضائية، تقدَّر هذه الآثار بمبلغ </w:t>
      </w:r>
      <w:r>
        <w:t>2 979 828</w:t>
      </w:r>
      <w:r>
        <w:rPr>
          <w:rFonts w:hint="cs"/>
          <w:rtl/>
        </w:rPr>
        <w:t xml:space="preserve"> فرنكاً سويسرياً كتكاليف غير متكررة، ومبلغ </w:t>
      </w:r>
      <w:r>
        <w:t>1 827 336</w:t>
      </w:r>
      <w:r>
        <w:rPr>
          <w:rFonts w:hint="cs"/>
          <w:rtl/>
        </w:rPr>
        <w:t xml:space="preserve"> فرنكاً سويسرياً كتكاليف سنوية متكررة، ليبلغ المجموع </w:t>
      </w:r>
      <w:r>
        <w:t>10 289 171</w:t>
      </w:r>
      <w:r>
        <w:rPr>
          <w:rFonts w:hint="cs"/>
          <w:rtl/>
        </w:rPr>
        <w:t xml:space="preserve"> فرنكاً سويسرياً للفترة 2024-2027 لتحديث برمجيات التطبيقات الفضائية ومعالجة بطاقات التبليغ عن الشبكات الساتلية، بصرف النظر عما إذا كانت بطاقات التبليغ هذه تخضع أم لا لرسوم استرداد التكاليف.</w:t>
      </w:r>
    </w:p>
    <w:p w14:paraId="061759BF" w14:textId="77777777" w:rsidR="00224DD2" w:rsidRDefault="00224DD2" w:rsidP="00224DD2">
      <w:pPr>
        <w:pStyle w:val="Headingb"/>
        <w:rPr>
          <w:rtl/>
        </w:rPr>
      </w:pPr>
      <w:r>
        <w:rPr>
          <w:rFonts w:hint="cs"/>
          <w:rtl/>
        </w:rPr>
        <w:t xml:space="preserve">الآثار التنظيمية المترتبة عن قرارات المؤتمر </w:t>
      </w:r>
      <w:r>
        <w:t>WRC-23</w:t>
      </w:r>
    </w:p>
    <w:p w14:paraId="48DAAF6E" w14:textId="1D449955" w:rsidR="00224DD2" w:rsidRPr="00561431" w:rsidRDefault="00224DD2" w:rsidP="000A0F0B">
      <w:pPr>
        <w:rPr>
          <w:rtl/>
        </w:rPr>
      </w:pPr>
      <w:r>
        <w:t>8</w:t>
      </w:r>
      <w:r w:rsidRPr="00E85CF3">
        <w:rPr>
          <w:rtl/>
        </w:rPr>
        <w:tab/>
      </w:r>
      <w:r>
        <w:rPr>
          <w:rFonts w:hint="cs"/>
          <w:rtl/>
        </w:rPr>
        <w:t xml:space="preserve">اعتمد المؤتمر </w:t>
      </w:r>
      <w:r>
        <w:t>WRC-23</w:t>
      </w:r>
      <w:r>
        <w:rPr>
          <w:rFonts w:hint="cs"/>
          <w:rtl/>
        </w:rPr>
        <w:t xml:space="preserve">، في إطار البند 15.1 من جدول أعماله، القرار </w:t>
      </w:r>
      <w:r w:rsidRPr="006459BF">
        <w:rPr>
          <w:b/>
          <w:bCs/>
        </w:rPr>
        <w:t>121 (WRC-23)</w:t>
      </w:r>
      <w:r>
        <w:rPr>
          <w:rFonts w:hint="cs"/>
          <w:rtl/>
        </w:rPr>
        <w:t xml:space="preserve"> بعنوان "</w:t>
      </w:r>
      <w:r w:rsidR="000A0F0B" w:rsidRPr="000A0F0B">
        <w:rPr>
          <w:rFonts w:eastAsia="Times New Roman" w:hint="cs"/>
          <w:rtl/>
          <w:lang w:eastAsia="en-US"/>
        </w:rPr>
        <w:t xml:space="preserve"> </w:t>
      </w:r>
      <w:r w:rsidR="000A0F0B" w:rsidRPr="000A0F0B">
        <w:rPr>
          <w:rFonts w:hint="cs"/>
          <w:color w:val="000000"/>
          <w:rtl/>
        </w:rPr>
        <w:t>استعمال</w:t>
      </w:r>
      <w:r w:rsidR="000A0F0B" w:rsidRPr="000A0F0B">
        <w:rPr>
          <w:color w:val="000000"/>
          <w:rtl/>
        </w:rPr>
        <w:t xml:space="preserve"> المحطات الأرضية المتحركة على متن الطائرات والسفن،</w:t>
      </w:r>
      <w:r w:rsidR="000A0F0B">
        <w:rPr>
          <w:rFonts w:hint="cs"/>
          <w:color w:val="000000"/>
          <w:rtl/>
        </w:rPr>
        <w:t xml:space="preserve"> </w:t>
      </w:r>
      <w:r w:rsidR="000A0F0B" w:rsidRPr="000A0F0B">
        <w:rPr>
          <w:color w:val="000000"/>
          <w:rtl/>
        </w:rPr>
        <w:t>التي تتواصل مع المحطات الفضائية المستقرة بالنسبة إلى الأرض</w:t>
      </w:r>
      <w:r w:rsidR="000A0F0B">
        <w:rPr>
          <w:rFonts w:hint="cs"/>
          <w:color w:val="000000"/>
          <w:rtl/>
        </w:rPr>
        <w:t xml:space="preserve"> </w:t>
      </w:r>
      <w:r w:rsidR="000A0F0B" w:rsidRPr="000A0F0B">
        <w:rPr>
          <w:color w:val="000000"/>
          <w:rtl/>
        </w:rPr>
        <w:t xml:space="preserve">في الخدمة الثابتة الساتلية، </w:t>
      </w:r>
      <w:r w:rsidR="000A0F0B" w:rsidRPr="000A0F0B">
        <w:rPr>
          <w:color w:val="000000"/>
          <w:rtl/>
          <w:lang w:bidi="ar-SY"/>
        </w:rPr>
        <w:t>ل</w:t>
      </w:r>
      <w:r w:rsidR="000A0F0B" w:rsidRPr="000A0F0B">
        <w:rPr>
          <w:color w:val="000000"/>
          <w:rtl/>
        </w:rPr>
        <w:t xml:space="preserve">نطاق التردد </w:t>
      </w:r>
      <w:r w:rsidR="000A0F0B" w:rsidRPr="000A0F0B">
        <w:rPr>
          <w:color w:val="000000"/>
          <w:lang w:val="en-GB"/>
        </w:rPr>
        <w:t>GHz 13,25</w:t>
      </w:r>
      <w:r w:rsidR="000A0F0B" w:rsidRPr="000A0F0B">
        <w:rPr>
          <w:color w:val="000000"/>
          <w:lang w:val="en-GB"/>
        </w:rPr>
        <w:noBreakHyphen/>
        <w:t>12,75</w:t>
      </w:r>
      <w:r>
        <w:rPr>
          <w:rFonts w:hint="cs"/>
          <w:rtl/>
        </w:rPr>
        <w:t xml:space="preserve">". ويسمح هذا القرار للمحطات الأرضية المتحركة </w:t>
      </w:r>
      <w:r>
        <w:t>(ESIM)</w:t>
      </w:r>
      <w:r>
        <w:rPr>
          <w:rFonts w:hint="cs"/>
          <w:rtl/>
        </w:rPr>
        <w:t xml:space="preserve">، سواء على متن الطائرات </w:t>
      </w:r>
      <w:r>
        <w:t>(A-ESIM)</w:t>
      </w:r>
      <w:r>
        <w:rPr>
          <w:rFonts w:hint="cs"/>
          <w:rtl/>
        </w:rPr>
        <w:t xml:space="preserve"> أو على متن السفن </w:t>
      </w:r>
      <w:r>
        <w:t>(M-ESIM)</w:t>
      </w:r>
      <w:r>
        <w:rPr>
          <w:rFonts w:hint="cs"/>
          <w:rtl/>
        </w:rPr>
        <w:t xml:space="preserve">، بالتواصل مع المحطات الفضائية المستقرة بالنسبة إلى الأرض لشبكة ساتلية في الخدمة الثابتة الساتلية </w:t>
      </w:r>
      <w:r>
        <w:t>(FSS)</w:t>
      </w:r>
      <w:r>
        <w:rPr>
          <w:rFonts w:hint="cs"/>
          <w:rtl/>
        </w:rPr>
        <w:t xml:space="preserve"> في نطاق الترددات </w:t>
      </w:r>
      <w:r>
        <w:rPr>
          <w:color w:val="000000"/>
        </w:rPr>
        <w:t>GHz 13,25-12,75</w:t>
      </w:r>
      <w:r>
        <w:rPr>
          <w:rFonts w:hint="cs"/>
          <w:color w:val="000000"/>
          <w:rtl/>
        </w:rPr>
        <w:t xml:space="preserve"> في الاتجاه أرض-فضاء. وينظم التذييل</w:t>
      </w:r>
      <w:r w:rsidR="00F55EE8">
        <w:rPr>
          <w:rFonts w:hint="eastAsia"/>
          <w:color w:val="000000"/>
          <w:rtl/>
        </w:rPr>
        <w:t> </w:t>
      </w:r>
      <w:r w:rsidRPr="00561431">
        <w:rPr>
          <w:b/>
          <w:bCs/>
          <w:color w:val="000000"/>
        </w:rPr>
        <w:t>30B</w:t>
      </w:r>
      <w:r>
        <w:rPr>
          <w:rFonts w:hint="cs"/>
          <w:color w:val="000000"/>
          <w:rtl/>
        </w:rPr>
        <w:t xml:space="preserve"> للوائح الراديو، الذي يتضمن خطة الخدمة الثابتة الساتلية، أيضاً استعمال الخدمة الثابتة الساتلية لنطاق الترددات </w:t>
      </w:r>
      <w:r>
        <w:rPr>
          <w:color w:val="000000"/>
        </w:rPr>
        <w:t>GHz</w:t>
      </w:r>
      <w:r w:rsidR="00F55EE8">
        <w:rPr>
          <w:color w:val="000000"/>
        </w:rPr>
        <w:t> </w:t>
      </w:r>
      <w:r>
        <w:rPr>
          <w:color w:val="000000"/>
        </w:rPr>
        <w:t>13,25</w:t>
      </w:r>
      <w:r w:rsidR="00F55EE8">
        <w:rPr>
          <w:color w:val="000000"/>
        </w:rPr>
        <w:noBreakHyphen/>
      </w:r>
      <w:r>
        <w:rPr>
          <w:color w:val="000000"/>
        </w:rPr>
        <w:t>12,75</w:t>
      </w:r>
      <w:r>
        <w:rPr>
          <w:rFonts w:hint="cs"/>
          <w:color w:val="000000"/>
          <w:rtl/>
        </w:rPr>
        <w:t xml:space="preserve">. ويخضع تقديم ومعالجة بطاقات التبليغ عن المحطات </w:t>
      </w:r>
      <w:r>
        <w:rPr>
          <w:color w:val="000000"/>
        </w:rPr>
        <w:t>ESIM</w:t>
      </w:r>
      <w:r>
        <w:rPr>
          <w:rFonts w:hint="cs"/>
          <w:color w:val="000000"/>
          <w:rtl/>
        </w:rPr>
        <w:t xml:space="preserve"> هذه لإجراء محدد وارد في الملحق 1 بهذا القرار بعنوان "</w:t>
      </w:r>
      <w:r w:rsidRPr="00FC1C48">
        <w:rPr>
          <w:color w:val="000000"/>
          <w:rtl/>
        </w:rPr>
        <w:t xml:space="preserve">الإجراء الذي يتعين أن تتبعه الإدارات والمكتب للتبليغ عن المحطات الأرضية المتحركة على متن الطائرات والسفن العاملة في نطاق التردد </w:t>
      </w:r>
      <w:r w:rsidRPr="00FC1C48">
        <w:rPr>
          <w:color w:val="000000"/>
        </w:rPr>
        <w:t>GHz 13,25-12,75</w:t>
      </w:r>
      <w:r w:rsidRPr="00FC1C48">
        <w:rPr>
          <w:color w:val="000000"/>
          <w:rtl/>
        </w:rPr>
        <w:t xml:space="preserve"> (أرض-فضاء) ولحماية التعيينات في الخطة، والتخصيصات الواردة في</w:t>
      </w:r>
      <w:r w:rsidR="003B7EBC">
        <w:rPr>
          <w:rFonts w:hint="cs"/>
          <w:color w:val="000000"/>
          <w:rtl/>
        </w:rPr>
        <w:t> </w:t>
      </w:r>
      <w:r w:rsidRPr="00FC1C48">
        <w:rPr>
          <w:color w:val="000000"/>
          <w:rtl/>
        </w:rPr>
        <w:t>قائمة التذييل</w:t>
      </w:r>
      <w:r w:rsidR="00F55EE8">
        <w:rPr>
          <w:rFonts w:hint="cs"/>
          <w:color w:val="000000"/>
          <w:rtl/>
        </w:rPr>
        <w:t> </w:t>
      </w:r>
      <w:r w:rsidRPr="00FC1C48">
        <w:rPr>
          <w:color w:val="000000"/>
        </w:rPr>
        <w:t>30B</w:t>
      </w:r>
      <w:r>
        <w:rPr>
          <w:rFonts w:hint="cs"/>
          <w:color w:val="000000"/>
          <w:rtl/>
        </w:rPr>
        <w:t xml:space="preserve"> </w:t>
      </w:r>
      <w:r w:rsidRPr="00FC1C48">
        <w:rPr>
          <w:color w:val="000000"/>
          <w:rtl/>
        </w:rPr>
        <w:t xml:space="preserve">والتخصيصات المقدمة بموجب المادتين 6 و7 من التذييل </w:t>
      </w:r>
      <w:r w:rsidRPr="00FC1C48">
        <w:rPr>
          <w:color w:val="000000"/>
        </w:rPr>
        <w:t>30B</w:t>
      </w:r>
      <w:r>
        <w:rPr>
          <w:rFonts w:hint="cs"/>
          <w:color w:val="000000"/>
          <w:rtl/>
        </w:rPr>
        <w:t xml:space="preserve"> </w:t>
      </w:r>
      <w:r w:rsidRPr="00FC1C48">
        <w:rPr>
          <w:color w:val="000000"/>
          <w:rtl/>
        </w:rPr>
        <w:t xml:space="preserve">وكذلك بموجب القرار </w:t>
      </w:r>
      <w:r w:rsidRPr="000A0F0B">
        <w:t>170 (Rev. WRC-23)</w:t>
      </w:r>
      <w:r>
        <w:rPr>
          <w:rFonts w:hint="cs"/>
          <w:color w:val="000000"/>
          <w:rtl/>
        </w:rPr>
        <w:t>".</w:t>
      </w:r>
    </w:p>
    <w:p w14:paraId="0888EDE6" w14:textId="13929CBB" w:rsidR="00224DD2" w:rsidRPr="000A0F0B" w:rsidRDefault="00224DD2" w:rsidP="000A0F0B">
      <w:pPr>
        <w:rPr>
          <w:spacing w:val="-4"/>
          <w:rtl/>
        </w:rPr>
      </w:pPr>
      <w:r w:rsidRPr="000A0F0B">
        <w:rPr>
          <w:spacing w:val="-4"/>
        </w:rPr>
        <w:t>9</w:t>
      </w:r>
      <w:r w:rsidRPr="000A0F0B">
        <w:rPr>
          <w:spacing w:val="-4"/>
          <w:rtl/>
        </w:rPr>
        <w:tab/>
      </w:r>
      <w:r w:rsidRPr="000A0F0B">
        <w:rPr>
          <w:rFonts w:hint="cs"/>
          <w:spacing w:val="-4"/>
          <w:rtl/>
        </w:rPr>
        <w:t xml:space="preserve">ستدخل الأحكام التنظيمية المعتمدة في إطار البند 15.1 من جدول أعمال المؤتمر </w:t>
      </w:r>
      <w:r w:rsidRPr="000A0F0B">
        <w:rPr>
          <w:spacing w:val="-4"/>
        </w:rPr>
        <w:t>WRC-23</w:t>
      </w:r>
      <w:r w:rsidRPr="000A0F0B">
        <w:rPr>
          <w:rFonts w:hint="cs"/>
          <w:spacing w:val="-4"/>
          <w:rtl/>
        </w:rPr>
        <w:t xml:space="preserve"> حيز النفاذ في</w:t>
      </w:r>
      <w:r w:rsidR="003B7EBC" w:rsidRPr="000A0F0B">
        <w:rPr>
          <w:rFonts w:hint="eastAsia"/>
          <w:spacing w:val="-4"/>
          <w:rtl/>
        </w:rPr>
        <w:t> </w:t>
      </w:r>
      <w:r w:rsidRPr="000A0F0B">
        <w:rPr>
          <w:rFonts w:hint="cs"/>
          <w:spacing w:val="-4"/>
          <w:rtl/>
        </w:rPr>
        <w:t>1</w:t>
      </w:r>
      <w:r w:rsidR="003B7EBC" w:rsidRPr="000A0F0B">
        <w:rPr>
          <w:rFonts w:hint="eastAsia"/>
          <w:spacing w:val="-4"/>
          <w:rtl/>
        </w:rPr>
        <w:t> </w:t>
      </w:r>
      <w:r w:rsidRPr="000A0F0B">
        <w:rPr>
          <w:rFonts w:hint="cs"/>
          <w:spacing w:val="-4"/>
          <w:rtl/>
        </w:rPr>
        <w:t>يناير</w:t>
      </w:r>
      <w:r w:rsidR="000A0F0B" w:rsidRPr="000A0F0B">
        <w:rPr>
          <w:rFonts w:hint="eastAsia"/>
          <w:spacing w:val="-4"/>
          <w:rtl/>
        </w:rPr>
        <w:t> </w:t>
      </w:r>
      <w:r w:rsidRPr="000A0F0B">
        <w:rPr>
          <w:rFonts w:hint="cs"/>
          <w:spacing w:val="-4"/>
          <w:rtl/>
        </w:rPr>
        <w:t xml:space="preserve">2025، </w:t>
      </w:r>
      <w:r w:rsidRPr="000A0F0B">
        <w:rPr>
          <w:spacing w:val="-4"/>
          <w:rtl/>
        </w:rPr>
        <w:t xml:space="preserve">ولذلك يلزم مراجعة المقرر </w:t>
      </w:r>
      <w:r w:rsidRPr="000A0F0B">
        <w:rPr>
          <w:spacing w:val="-4"/>
          <w:cs/>
        </w:rPr>
        <w:t>‎</w:t>
      </w:r>
      <w:r w:rsidRPr="000A0F0B">
        <w:rPr>
          <w:spacing w:val="-4"/>
        </w:rPr>
        <w:t>482</w:t>
      </w:r>
      <w:r w:rsidRPr="000A0F0B">
        <w:rPr>
          <w:spacing w:val="-4"/>
          <w:rtl/>
        </w:rPr>
        <w:t xml:space="preserve"> ‏في دورة المجلس لعام </w:t>
      </w:r>
      <w:r w:rsidRPr="000A0F0B">
        <w:rPr>
          <w:spacing w:val="-4"/>
          <w:cs/>
        </w:rPr>
        <w:t>‎</w:t>
      </w:r>
      <w:r w:rsidRPr="000A0F0B">
        <w:rPr>
          <w:spacing w:val="-4"/>
        </w:rPr>
        <w:t>2024</w:t>
      </w:r>
      <w:r w:rsidRPr="000A0F0B">
        <w:rPr>
          <w:spacing w:val="-4"/>
          <w:rtl/>
        </w:rPr>
        <w:t xml:space="preserve"> ‏لإدراج هذه التبليغات في جدول رسوم المعالجة الواجب تطبيقها على بطاقات التبليغ عن الشبكات الساتلية، على النحو الوارد في ملحق المقرر </w:t>
      </w:r>
      <w:r w:rsidRPr="000A0F0B">
        <w:rPr>
          <w:spacing w:val="-4"/>
          <w:cs/>
        </w:rPr>
        <w:t>‎</w:t>
      </w:r>
      <w:r w:rsidRPr="000A0F0B">
        <w:rPr>
          <w:spacing w:val="-4"/>
        </w:rPr>
        <w:t>482</w:t>
      </w:r>
      <w:r w:rsidRPr="000A0F0B">
        <w:rPr>
          <w:spacing w:val="-4"/>
          <w:rtl/>
        </w:rPr>
        <w:t>. ‏ويلاح</w:t>
      </w:r>
      <w:r w:rsidRPr="000A0F0B">
        <w:rPr>
          <w:rFonts w:hint="cs"/>
          <w:spacing w:val="-4"/>
          <w:rtl/>
        </w:rPr>
        <w:t>َ</w:t>
      </w:r>
      <w:r w:rsidRPr="000A0F0B">
        <w:rPr>
          <w:spacing w:val="-4"/>
          <w:rtl/>
        </w:rPr>
        <w:t>ظ أن الإجراء الوارد في</w:t>
      </w:r>
      <w:r w:rsidR="003B7EBC" w:rsidRPr="000A0F0B">
        <w:rPr>
          <w:rFonts w:hint="cs"/>
          <w:spacing w:val="-4"/>
          <w:rtl/>
        </w:rPr>
        <w:t> </w:t>
      </w:r>
      <w:r w:rsidRPr="000A0F0B">
        <w:rPr>
          <w:spacing w:val="-4"/>
          <w:rtl/>
        </w:rPr>
        <w:t>الملحق</w:t>
      </w:r>
      <w:r w:rsidR="003B7EBC" w:rsidRPr="000A0F0B">
        <w:rPr>
          <w:rFonts w:hint="cs"/>
          <w:spacing w:val="-4"/>
          <w:rtl/>
        </w:rPr>
        <w:t> </w:t>
      </w:r>
      <w:r w:rsidRPr="000A0F0B">
        <w:rPr>
          <w:spacing w:val="-4"/>
          <w:cs/>
        </w:rPr>
        <w:t>‎</w:t>
      </w:r>
      <w:r w:rsidRPr="000A0F0B">
        <w:rPr>
          <w:spacing w:val="-4"/>
        </w:rPr>
        <w:t>1</w:t>
      </w:r>
      <w:r w:rsidRPr="000A0F0B">
        <w:rPr>
          <w:spacing w:val="-4"/>
          <w:rtl/>
        </w:rPr>
        <w:t xml:space="preserve"> ‏بالقرار</w:t>
      </w:r>
      <w:r w:rsidR="000A0F0B">
        <w:rPr>
          <w:rFonts w:hint="cs"/>
          <w:spacing w:val="-4"/>
          <w:rtl/>
        </w:rPr>
        <w:t> </w:t>
      </w:r>
      <w:r w:rsidRPr="000A0F0B">
        <w:rPr>
          <w:spacing w:val="-4"/>
          <w:cs/>
        </w:rPr>
        <w:t>‎</w:t>
      </w:r>
      <w:r w:rsidRPr="000A0F0B">
        <w:rPr>
          <w:b/>
          <w:bCs/>
          <w:spacing w:val="-4"/>
        </w:rPr>
        <w:t>121</w:t>
      </w:r>
      <w:r w:rsidR="000A0F0B">
        <w:rPr>
          <w:b/>
          <w:bCs/>
          <w:spacing w:val="-4"/>
        </w:rPr>
        <w:t> </w:t>
      </w:r>
      <w:r w:rsidRPr="000A0F0B">
        <w:rPr>
          <w:b/>
          <w:bCs/>
          <w:spacing w:val="-4"/>
        </w:rPr>
        <w:t>(WRC-23)</w:t>
      </w:r>
      <w:r w:rsidRPr="000A0F0B">
        <w:rPr>
          <w:spacing w:val="-4"/>
          <w:rtl/>
        </w:rPr>
        <w:t xml:space="preserve"> ‏يتطلب فحص حدود إضافية</w:t>
      </w:r>
      <w:r w:rsidRPr="000A0F0B">
        <w:rPr>
          <w:rFonts w:hint="cs"/>
          <w:spacing w:val="-4"/>
          <w:rtl/>
        </w:rPr>
        <w:t xml:space="preserve"> للقدرة</w:t>
      </w:r>
      <w:r w:rsidRPr="000A0F0B">
        <w:rPr>
          <w:spacing w:val="-4"/>
          <w:rtl/>
        </w:rPr>
        <w:t xml:space="preserve"> مقارنة بالتبليغات </w:t>
      </w:r>
      <w:r w:rsidRPr="000A0F0B">
        <w:rPr>
          <w:rFonts w:hint="cs"/>
          <w:spacing w:val="-4"/>
          <w:rtl/>
        </w:rPr>
        <w:t>المقدمة عادةً بموجب</w:t>
      </w:r>
      <w:r w:rsidRPr="000A0F0B">
        <w:rPr>
          <w:spacing w:val="-4"/>
          <w:rtl/>
        </w:rPr>
        <w:t xml:space="preserve"> التذييل</w:t>
      </w:r>
      <w:r w:rsidR="000A0F0B" w:rsidRPr="000A0F0B">
        <w:rPr>
          <w:rFonts w:hint="cs"/>
          <w:spacing w:val="-4"/>
          <w:rtl/>
        </w:rPr>
        <w:t> </w:t>
      </w:r>
      <w:r w:rsidRPr="000A0F0B">
        <w:rPr>
          <w:spacing w:val="-4"/>
          <w:cs/>
        </w:rPr>
        <w:t>‎</w:t>
      </w:r>
      <w:r w:rsidRPr="000A0F0B">
        <w:rPr>
          <w:b/>
          <w:bCs/>
          <w:spacing w:val="-4"/>
        </w:rPr>
        <w:t>30B</w:t>
      </w:r>
      <w:r w:rsidRPr="000A0F0B">
        <w:rPr>
          <w:rFonts w:hint="cs"/>
          <w:spacing w:val="-4"/>
          <w:rtl/>
        </w:rPr>
        <w:t xml:space="preserve"> </w:t>
      </w:r>
      <w:r w:rsidRPr="000A0F0B">
        <w:rPr>
          <w:spacing w:val="-4"/>
          <w:rtl/>
        </w:rPr>
        <w:t xml:space="preserve">‏وإجراء فحص إضافي للتحقق من التوافق بين المحطات </w:t>
      </w:r>
      <w:r w:rsidRPr="000A0F0B">
        <w:rPr>
          <w:color w:val="000000"/>
          <w:spacing w:val="-4"/>
        </w:rPr>
        <w:t>ESIM</w:t>
      </w:r>
      <w:r w:rsidRPr="000A0F0B">
        <w:rPr>
          <w:rFonts w:hint="cs"/>
          <w:color w:val="000000"/>
          <w:spacing w:val="-4"/>
          <w:rtl/>
        </w:rPr>
        <w:t xml:space="preserve">، </w:t>
      </w:r>
      <w:r w:rsidRPr="000A0F0B">
        <w:rPr>
          <w:spacing w:val="-4"/>
          <w:rtl/>
        </w:rPr>
        <w:t xml:space="preserve">غير أن التبليغات </w:t>
      </w:r>
      <w:r w:rsidRPr="000A0F0B">
        <w:rPr>
          <w:rFonts w:hint="cs"/>
          <w:spacing w:val="-4"/>
          <w:rtl/>
        </w:rPr>
        <w:t xml:space="preserve">المقدمة </w:t>
      </w:r>
      <w:r w:rsidRPr="000A0F0B">
        <w:rPr>
          <w:spacing w:val="-4"/>
          <w:rtl/>
        </w:rPr>
        <w:t>بموجب هذا القرار ل</w:t>
      </w:r>
      <w:r w:rsidRPr="000A0F0B">
        <w:rPr>
          <w:rFonts w:hint="cs"/>
          <w:spacing w:val="-4"/>
          <w:rtl/>
        </w:rPr>
        <w:t>ا</w:t>
      </w:r>
      <w:r w:rsidR="000A0F0B" w:rsidRPr="000A0F0B">
        <w:rPr>
          <w:rFonts w:hint="cs"/>
          <w:spacing w:val="-4"/>
          <w:rtl/>
        </w:rPr>
        <w:t> </w:t>
      </w:r>
      <w:r w:rsidRPr="000A0F0B">
        <w:rPr>
          <w:spacing w:val="-4"/>
          <w:rtl/>
        </w:rPr>
        <w:t>تتعلق إلا ب</w:t>
      </w:r>
      <w:r w:rsidRPr="000A0F0B">
        <w:rPr>
          <w:rFonts w:hint="cs"/>
          <w:spacing w:val="-4"/>
          <w:rtl/>
        </w:rPr>
        <w:t>ال</w:t>
      </w:r>
      <w:r w:rsidRPr="000A0F0B">
        <w:rPr>
          <w:spacing w:val="-4"/>
          <w:rtl/>
        </w:rPr>
        <w:t>اتجاه أرض</w:t>
      </w:r>
      <w:r w:rsidR="003B7EBC" w:rsidRPr="000A0F0B">
        <w:rPr>
          <w:spacing w:val="-4"/>
          <w:rtl/>
        </w:rPr>
        <w:noBreakHyphen/>
      </w:r>
      <w:r w:rsidRPr="000A0F0B">
        <w:rPr>
          <w:spacing w:val="-4"/>
          <w:rtl/>
        </w:rPr>
        <w:t xml:space="preserve">فضاء في حين أن التبليغات </w:t>
      </w:r>
      <w:r w:rsidRPr="000A0F0B">
        <w:rPr>
          <w:rFonts w:hint="cs"/>
          <w:spacing w:val="-4"/>
          <w:rtl/>
        </w:rPr>
        <w:t>المقدمة عادةً بموجب</w:t>
      </w:r>
      <w:r w:rsidRPr="000A0F0B">
        <w:rPr>
          <w:spacing w:val="-4"/>
          <w:rtl/>
        </w:rPr>
        <w:t xml:space="preserve"> التذييل </w:t>
      </w:r>
      <w:r w:rsidRPr="000A0F0B">
        <w:rPr>
          <w:spacing w:val="-4"/>
          <w:cs/>
        </w:rPr>
        <w:t>‎</w:t>
      </w:r>
      <w:r w:rsidRPr="000A0F0B">
        <w:rPr>
          <w:b/>
          <w:bCs/>
          <w:spacing w:val="-4"/>
        </w:rPr>
        <w:t>30B</w:t>
      </w:r>
      <w:r w:rsidRPr="000A0F0B">
        <w:rPr>
          <w:rFonts w:hint="cs"/>
          <w:spacing w:val="-4"/>
          <w:rtl/>
        </w:rPr>
        <w:t xml:space="preserve"> </w:t>
      </w:r>
      <w:r w:rsidRPr="000A0F0B">
        <w:rPr>
          <w:spacing w:val="-4"/>
          <w:rtl/>
        </w:rPr>
        <w:t>‏</w:t>
      </w:r>
      <w:r w:rsidRPr="000A0F0B">
        <w:rPr>
          <w:rFonts w:hint="cs"/>
          <w:spacing w:val="-4"/>
          <w:rtl/>
        </w:rPr>
        <w:t>تشمل</w:t>
      </w:r>
      <w:r w:rsidRPr="000A0F0B">
        <w:rPr>
          <w:spacing w:val="-4"/>
          <w:rtl/>
        </w:rPr>
        <w:t xml:space="preserve"> </w:t>
      </w:r>
      <w:r w:rsidRPr="000A0F0B">
        <w:rPr>
          <w:rFonts w:hint="cs"/>
          <w:spacing w:val="-4"/>
          <w:rtl/>
        </w:rPr>
        <w:t>ال</w:t>
      </w:r>
      <w:r w:rsidRPr="000A0F0B">
        <w:rPr>
          <w:spacing w:val="-4"/>
          <w:rtl/>
        </w:rPr>
        <w:t>وصلات أرض</w:t>
      </w:r>
      <w:r w:rsidR="000A0F0B" w:rsidRPr="000A0F0B">
        <w:rPr>
          <w:spacing w:val="-4"/>
          <w:rtl/>
        </w:rPr>
        <w:noBreakHyphen/>
      </w:r>
      <w:r w:rsidRPr="000A0F0B">
        <w:rPr>
          <w:spacing w:val="-4"/>
          <w:rtl/>
        </w:rPr>
        <w:t>فضاء وفضاء</w:t>
      </w:r>
      <w:r w:rsidR="000A0F0B" w:rsidRPr="000A0F0B">
        <w:rPr>
          <w:spacing w:val="-4"/>
          <w:rtl/>
        </w:rPr>
        <w:noBreakHyphen/>
      </w:r>
      <w:r w:rsidRPr="000A0F0B">
        <w:rPr>
          <w:spacing w:val="-4"/>
          <w:rtl/>
        </w:rPr>
        <w:t>أرض</w:t>
      </w:r>
      <w:r w:rsidRPr="000A0F0B">
        <w:rPr>
          <w:rFonts w:hint="cs"/>
          <w:spacing w:val="-4"/>
          <w:rtl/>
        </w:rPr>
        <w:t xml:space="preserve"> على السواء</w:t>
      </w:r>
      <w:r w:rsidRPr="000A0F0B">
        <w:rPr>
          <w:spacing w:val="-4"/>
          <w:rtl/>
        </w:rPr>
        <w:t xml:space="preserve">، </w:t>
      </w:r>
      <w:r w:rsidRPr="000A0F0B">
        <w:rPr>
          <w:rFonts w:hint="cs"/>
          <w:spacing w:val="-4"/>
          <w:rtl/>
        </w:rPr>
        <w:t xml:space="preserve">لذا </w:t>
      </w:r>
      <w:r w:rsidRPr="000A0F0B">
        <w:rPr>
          <w:spacing w:val="-4"/>
          <w:rtl/>
        </w:rPr>
        <w:t>ي</w:t>
      </w:r>
      <w:r w:rsidRPr="000A0F0B">
        <w:rPr>
          <w:rFonts w:hint="cs"/>
          <w:spacing w:val="-4"/>
          <w:rtl/>
        </w:rPr>
        <w:t>ُ</w:t>
      </w:r>
      <w:r w:rsidRPr="000A0F0B">
        <w:rPr>
          <w:spacing w:val="-4"/>
          <w:rtl/>
        </w:rPr>
        <w:t xml:space="preserve">قترح أن تكون رسوم استرداد تكاليف </w:t>
      </w:r>
      <w:r w:rsidRPr="000A0F0B">
        <w:rPr>
          <w:rFonts w:hint="cs"/>
          <w:spacing w:val="-4"/>
          <w:rtl/>
        </w:rPr>
        <w:t xml:space="preserve">معالجة </w:t>
      </w:r>
      <w:r w:rsidRPr="000A0F0B">
        <w:rPr>
          <w:spacing w:val="-4"/>
          <w:rtl/>
        </w:rPr>
        <w:t xml:space="preserve">بطاقات التبليغ </w:t>
      </w:r>
      <w:r w:rsidRPr="000A0F0B">
        <w:rPr>
          <w:spacing w:val="-4"/>
          <w:cs/>
        </w:rPr>
        <w:t>‎</w:t>
      </w:r>
      <w:r w:rsidRPr="000A0F0B">
        <w:rPr>
          <w:rFonts w:hint="cs"/>
          <w:spacing w:val="-4"/>
          <w:rtl/>
        </w:rPr>
        <w:t xml:space="preserve">عن المحطات </w:t>
      </w:r>
      <w:r w:rsidRPr="000A0F0B">
        <w:rPr>
          <w:spacing w:val="-4"/>
        </w:rPr>
        <w:t>ESIM</w:t>
      </w:r>
      <w:r w:rsidRPr="000A0F0B">
        <w:rPr>
          <w:spacing w:val="-4"/>
          <w:rtl/>
        </w:rPr>
        <w:t xml:space="preserve"> (‏الجزء </w:t>
      </w:r>
      <w:r w:rsidRPr="000A0F0B">
        <w:rPr>
          <w:spacing w:val="-4"/>
          <w:cs/>
        </w:rPr>
        <w:t>‎</w:t>
      </w:r>
      <w:r w:rsidRPr="000A0F0B">
        <w:rPr>
          <w:spacing w:val="-4"/>
        </w:rPr>
        <w:t>A</w:t>
      </w:r>
      <w:r w:rsidRPr="000A0F0B">
        <w:rPr>
          <w:spacing w:val="-4"/>
          <w:rtl/>
        </w:rPr>
        <w:t xml:space="preserve"> ‏والجزء </w:t>
      </w:r>
      <w:r w:rsidRPr="000A0F0B">
        <w:rPr>
          <w:spacing w:val="-4"/>
        </w:rPr>
        <w:t>B</w:t>
      </w:r>
      <w:r w:rsidRPr="000A0F0B">
        <w:rPr>
          <w:spacing w:val="-4"/>
          <w:rtl/>
        </w:rPr>
        <w:t xml:space="preserve"> والتبليغ) </w:t>
      </w:r>
      <w:r w:rsidRPr="000A0F0B">
        <w:rPr>
          <w:rFonts w:hint="cs"/>
          <w:spacing w:val="-4"/>
          <w:rtl/>
        </w:rPr>
        <w:t xml:space="preserve">المقدمة </w:t>
      </w:r>
      <w:r w:rsidRPr="000A0F0B">
        <w:rPr>
          <w:spacing w:val="-4"/>
          <w:rtl/>
        </w:rPr>
        <w:t xml:space="preserve">بموجب القرار </w:t>
      </w:r>
      <w:r w:rsidRPr="000A0F0B">
        <w:rPr>
          <w:spacing w:val="-4"/>
          <w:cs/>
        </w:rPr>
        <w:t>‎</w:t>
      </w:r>
      <w:r w:rsidRPr="000A0F0B">
        <w:rPr>
          <w:b/>
          <w:bCs/>
          <w:spacing w:val="-4"/>
        </w:rPr>
        <w:t>121 (WRC-23)</w:t>
      </w:r>
      <w:r w:rsidRPr="000A0F0B">
        <w:rPr>
          <w:spacing w:val="-4"/>
          <w:rtl/>
        </w:rPr>
        <w:t xml:space="preserve"> ‏مماثلة </w:t>
      </w:r>
      <w:r w:rsidRPr="000A0F0B">
        <w:rPr>
          <w:rFonts w:hint="cs"/>
          <w:spacing w:val="-4"/>
          <w:rtl/>
        </w:rPr>
        <w:t>للرسوم</w:t>
      </w:r>
      <w:r w:rsidRPr="000A0F0B">
        <w:rPr>
          <w:spacing w:val="-4"/>
          <w:rtl/>
        </w:rPr>
        <w:t xml:space="preserve"> الخاصة بالتبليغات </w:t>
      </w:r>
      <w:r w:rsidRPr="000A0F0B">
        <w:rPr>
          <w:rFonts w:hint="cs"/>
          <w:spacing w:val="-4"/>
          <w:rtl/>
        </w:rPr>
        <w:t xml:space="preserve">المقدمة </w:t>
      </w:r>
      <w:r w:rsidRPr="000A0F0B">
        <w:rPr>
          <w:spacing w:val="-4"/>
          <w:rtl/>
        </w:rPr>
        <w:t>بموجب التذييل</w:t>
      </w:r>
      <w:r w:rsidRPr="000A0F0B">
        <w:rPr>
          <w:rFonts w:hint="cs"/>
          <w:spacing w:val="-4"/>
          <w:rtl/>
        </w:rPr>
        <w:t xml:space="preserve"> </w:t>
      </w:r>
      <w:r w:rsidRPr="000A0F0B">
        <w:rPr>
          <w:b/>
          <w:bCs/>
          <w:spacing w:val="-4"/>
        </w:rPr>
        <w:t>30B</w:t>
      </w:r>
      <w:r w:rsidRPr="000A0F0B">
        <w:rPr>
          <w:rFonts w:hint="cs"/>
          <w:spacing w:val="-4"/>
          <w:rtl/>
        </w:rPr>
        <w:t xml:space="preserve">. ويتضمن </w:t>
      </w:r>
      <w:hyperlink w:anchor="الملحق" w:history="1">
        <w:r w:rsidRPr="000A0F0B">
          <w:rPr>
            <w:rStyle w:val="Hyperlink"/>
            <w:rFonts w:hint="cs"/>
            <w:spacing w:val="-4"/>
            <w:rtl/>
          </w:rPr>
          <w:t xml:space="preserve">الملحق </w:t>
        </w:r>
        <w:r w:rsidRPr="000A0F0B">
          <w:rPr>
            <w:rStyle w:val="Hyperlink"/>
            <w:spacing w:val="-4"/>
          </w:rPr>
          <w:t>A</w:t>
        </w:r>
      </w:hyperlink>
      <w:r w:rsidRPr="000A0F0B">
        <w:rPr>
          <w:rFonts w:hint="cs"/>
          <w:spacing w:val="-4"/>
          <w:rtl/>
        </w:rPr>
        <w:t xml:space="preserve"> بهذه الوثيقة صيغة محتملة لمراجعة المقرر</w:t>
      </w:r>
      <w:r w:rsidR="000A0F0B">
        <w:rPr>
          <w:rFonts w:hint="eastAsia"/>
          <w:spacing w:val="-4"/>
          <w:rtl/>
        </w:rPr>
        <w:t> </w:t>
      </w:r>
      <w:r w:rsidRPr="000A0F0B">
        <w:rPr>
          <w:rFonts w:hint="cs"/>
          <w:spacing w:val="-4"/>
          <w:rtl/>
        </w:rPr>
        <w:t>482 من شأنها أن تمكّن من تنفيذ هذا النهج. و</w:t>
      </w:r>
      <w:r w:rsidRPr="000A0F0B">
        <w:rPr>
          <w:spacing w:val="-4"/>
          <w:rtl/>
        </w:rPr>
        <w:t xml:space="preserve">هذه المراجعة مطلوبة بسبب دخول الأحكام المتعلقة بالبند </w:t>
      </w:r>
      <w:r w:rsidRPr="000A0F0B">
        <w:rPr>
          <w:spacing w:val="-4"/>
          <w:cs/>
        </w:rPr>
        <w:t>‎</w:t>
      </w:r>
      <w:r w:rsidRPr="000A0F0B">
        <w:rPr>
          <w:spacing w:val="-4"/>
        </w:rPr>
        <w:t>15.1</w:t>
      </w:r>
      <w:r w:rsidRPr="000A0F0B">
        <w:rPr>
          <w:spacing w:val="-4"/>
          <w:rtl/>
        </w:rPr>
        <w:t xml:space="preserve"> ‏من جدول أعمال المؤتمر </w:t>
      </w:r>
      <w:r w:rsidRPr="000A0F0B">
        <w:rPr>
          <w:spacing w:val="-4"/>
          <w:cs/>
        </w:rPr>
        <w:t>‎</w:t>
      </w:r>
      <w:r w:rsidRPr="000A0F0B">
        <w:rPr>
          <w:spacing w:val="-4"/>
        </w:rPr>
        <w:t>WRC-23</w:t>
      </w:r>
      <w:r w:rsidRPr="000A0F0B">
        <w:rPr>
          <w:spacing w:val="-4"/>
          <w:rtl/>
        </w:rPr>
        <w:t xml:space="preserve"> ‏حيز النفاذ في </w:t>
      </w:r>
      <w:r w:rsidRPr="000A0F0B">
        <w:rPr>
          <w:spacing w:val="-4"/>
          <w:cs/>
        </w:rPr>
        <w:t>‎</w:t>
      </w:r>
      <w:r w:rsidRPr="000A0F0B">
        <w:rPr>
          <w:spacing w:val="-4"/>
        </w:rPr>
        <w:t>1</w:t>
      </w:r>
      <w:r w:rsidRPr="000A0F0B">
        <w:rPr>
          <w:spacing w:val="-4"/>
          <w:rtl/>
        </w:rPr>
        <w:t xml:space="preserve"> ‏يناير </w:t>
      </w:r>
      <w:r w:rsidRPr="000A0F0B">
        <w:rPr>
          <w:spacing w:val="-4"/>
          <w:cs/>
        </w:rPr>
        <w:t>‎</w:t>
      </w:r>
      <w:r w:rsidRPr="000A0F0B">
        <w:rPr>
          <w:spacing w:val="-4"/>
        </w:rPr>
        <w:t>2025</w:t>
      </w:r>
      <w:r w:rsidRPr="000A0F0B">
        <w:rPr>
          <w:rFonts w:hint="cs"/>
          <w:spacing w:val="-4"/>
          <w:rtl/>
        </w:rPr>
        <w:t xml:space="preserve">، </w:t>
      </w:r>
      <w:r w:rsidRPr="000A0F0B">
        <w:rPr>
          <w:spacing w:val="-4"/>
          <w:rtl/>
        </w:rPr>
        <w:t>ولا علاقة لها بالعمل الذي يضطلع به حاليا</w:t>
      </w:r>
      <w:r w:rsidRPr="000A0F0B">
        <w:rPr>
          <w:rFonts w:hint="cs"/>
          <w:spacing w:val="-4"/>
          <w:rtl/>
        </w:rPr>
        <w:t>ً</w:t>
      </w:r>
      <w:r w:rsidRPr="000A0F0B">
        <w:rPr>
          <w:spacing w:val="-4"/>
          <w:rtl/>
        </w:rPr>
        <w:t xml:space="preserve"> فريق الخبراء المعني بالمقرر </w:t>
      </w:r>
      <w:r w:rsidRPr="000A0F0B">
        <w:rPr>
          <w:spacing w:val="-4"/>
          <w:cs/>
        </w:rPr>
        <w:t>‎</w:t>
      </w:r>
      <w:r w:rsidRPr="000A0F0B">
        <w:rPr>
          <w:spacing w:val="-4"/>
        </w:rPr>
        <w:t>482</w:t>
      </w:r>
      <w:r w:rsidRPr="000A0F0B">
        <w:rPr>
          <w:spacing w:val="-4"/>
          <w:rtl/>
        </w:rPr>
        <w:t xml:space="preserve">. </w:t>
      </w:r>
      <w:r w:rsidRPr="000A0F0B">
        <w:rPr>
          <w:spacing w:val="-4"/>
          <w:rtl/>
        </w:rPr>
        <w:lastRenderedPageBreak/>
        <w:t>‏وإذا اقت</w:t>
      </w:r>
      <w:r w:rsidRPr="000A0F0B">
        <w:rPr>
          <w:rFonts w:hint="cs"/>
          <w:spacing w:val="-4"/>
          <w:rtl/>
        </w:rPr>
        <w:t>ُ</w:t>
      </w:r>
      <w:r w:rsidRPr="000A0F0B">
        <w:rPr>
          <w:spacing w:val="-4"/>
          <w:rtl/>
        </w:rPr>
        <w:t xml:space="preserve">رح تطبيق رسم محدد على بطاقات التبليغ </w:t>
      </w:r>
      <w:r w:rsidRPr="000A0F0B">
        <w:rPr>
          <w:rFonts w:hint="cs"/>
          <w:spacing w:val="-4"/>
          <w:rtl/>
        </w:rPr>
        <w:t xml:space="preserve">عن المحطات </w:t>
      </w:r>
      <w:r w:rsidRPr="000A0F0B">
        <w:rPr>
          <w:spacing w:val="-4"/>
        </w:rPr>
        <w:t>ESIM</w:t>
      </w:r>
      <w:r w:rsidRPr="000A0F0B">
        <w:rPr>
          <w:rFonts w:hint="cs"/>
          <w:spacing w:val="-4"/>
          <w:rtl/>
        </w:rPr>
        <w:t xml:space="preserve"> </w:t>
      </w:r>
      <w:r w:rsidRPr="000A0F0B">
        <w:rPr>
          <w:spacing w:val="-4"/>
          <w:rtl/>
        </w:rPr>
        <w:t>هذه في</w:t>
      </w:r>
      <w:r w:rsidR="007A5407" w:rsidRPr="000A0F0B">
        <w:rPr>
          <w:rFonts w:hint="cs"/>
          <w:spacing w:val="-4"/>
          <w:rtl/>
        </w:rPr>
        <w:t> </w:t>
      </w:r>
      <w:r w:rsidRPr="000A0F0B">
        <w:rPr>
          <w:spacing w:val="-4"/>
          <w:rtl/>
        </w:rPr>
        <w:t xml:space="preserve">المستقبل، يمكن لفريق الخبراء المعني بالمقرر </w:t>
      </w:r>
      <w:r w:rsidRPr="000A0F0B">
        <w:rPr>
          <w:spacing w:val="-4"/>
          <w:cs/>
        </w:rPr>
        <w:t>‎</w:t>
      </w:r>
      <w:r w:rsidRPr="000A0F0B">
        <w:rPr>
          <w:spacing w:val="-4"/>
        </w:rPr>
        <w:t>482</w:t>
      </w:r>
      <w:r w:rsidRPr="000A0F0B">
        <w:rPr>
          <w:spacing w:val="-4"/>
          <w:rtl/>
        </w:rPr>
        <w:t xml:space="preserve"> </w:t>
      </w:r>
      <w:r w:rsidRPr="000A0F0B">
        <w:rPr>
          <w:rFonts w:hint="cs"/>
          <w:spacing w:val="-4"/>
          <w:rtl/>
        </w:rPr>
        <w:t xml:space="preserve">أن يدرس المقترح في إطار </w:t>
      </w:r>
      <w:r w:rsidRPr="000A0F0B">
        <w:rPr>
          <w:spacing w:val="-4"/>
          <w:rtl/>
        </w:rPr>
        <w:t xml:space="preserve">‏ البند ج) من ملحق المقرر </w:t>
      </w:r>
      <w:r w:rsidRPr="000A0F0B">
        <w:rPr>
          <w:spacing w:val="-4"/>
          <w:cs/>
        </w:rPr>
        <w:t>‎</w:t>
      </w:r>
      <w:r w:rsidRPr="000A0F0B">
        <w:rPr>
          <w:spacing w:val="-4"/>
        </w:rPr>
        <w:t>632</w:t>
      </w:r>
      <w:r w:rsidRPr="000A0F0B">
        <w:rPr>
          <w:rFonts w:hint="cs"/>
          <w:spacing w:val="-4"/>
          <w:rtl/>
        </w:rPr>
        <w:t>.</w:t>
      </w:r>
    </w:p>
    <w:p w14:paraId="081B495B" w14:textId="77777777" w:rsidR="00224DD2" w:rsidRDefault="00224DD2" w:rsidP="00224DD2">
      <w:pPr>
        <w:pStyle w:val="Headingb"/>
        <w:rPr>
          <w:rtl/>
        </w:rPr>
      </w:pPr>
      <w:r>
        <w:rPr>
          <w:rFonts w:hint="cs"/>
          <w:rtl/>
        </w:rPr>
        <w:t>الخلاصة</w:t>
      </w:r>
    </w:p>
    <w:p w14:paraId="19D9CF66" w14:textId="536CD05D" w:rsidR="00224DD2" w:rsidRDefault="00224DD2" w:rsidP="00224DD2">
      <w:pPr>
        <w:rPr>
          <w:rtl/>
        </w:rPr>
      </w:pPr>
      <w:r>
        <w:t>10</w:t>
      </w:r>
      <w:r w:rsidRPr="00E85CF3">
        <w:rPr>
          <w:rtl/>
        </w:rPr>
        <w:tab/>
      </w:r>
      <w:r>
        <w:rPr>
          <w:rFonts w:hint="cs"/>
          <w:rtl/>
        </w:rPr>
        <w:t>يُدعى</w:t>
      </w:r>
      <w:r w:rsidRPr="00E85CF3">
        <w:rPr>
          <w:rtl/>
        </w:rPr>
        <w:t xml:space="preserve"> المجلس</w:t>
      </w:r>
      <w:r w:rsidRPr="00E85CF3">
        <w:rPr>
          <w:rFonts w:hint="cs"/>
          <w:rtl/>
        </w:rPr>
        <w:t xml:space="preserve"> إلى</w:t>
      </w:r>
      <w:r w:rsidRPr="00E85CF3">
        <w:rPr>
          <w:b/>
          <w:bCs/>
          <w:rtl/>
        </w:rPr>
        <w:t xml:space="preserve"> </w:t>
      </w:r>
      <w:r>
        <w:rPr>
          <w:rFonts w:hint="cs"/>
          <w:b/>
          <w:bCs/>
          <w:rtl/>
        </w:rPr>
        <w:t>ال</w:t>
      </w:r>
      <w:r w:rsidRPr="00E85CF3">
        <w:rPr>
          <w:b/>
          <w:bCs/>
          <w:rtl/>
        </w:rPr>
        <w:t>علم</w:t>
      </w:r>
      <w:r w:rsidRPr="00E85CF3">
        <w:rPr>
          <w:rtl/>
        </w:rPr>
        <w:t xml:space="preserve"> ب</w:t>
      </w:r>
      <w:r w:rsidRPr="00E85CF3">
        <w:rPr>
          <w:rFonts w:hint="cs"/>
          <w:rtl/>
        </w:rPr>
        <w:t xml:space="preserve">هذا </w:t>
      </w:r>
      <w:r w:rsidRPr="00E85CF3">
        <w:rPr>
          <w:rtl/>
        </w:rPr>
        <w:t xml:space="preserve">التقرير </w:t>
      </w:r>
      <w:r w:rsidRPr="00E85CF3">
        <w:rPr>
          <w:rFonts w:hint="cs"/>
          <w:rtl/>
        </w:rPr>
        <w:t xml:space="preserve">عن حالة </w:t>
      </w:r>
      <w:r w:rsidRPr="00E85CF3">
        <w:rPr>
          <w:rtl/>
        </w:rPr>
        <w:t>تنفيذ استرداد تكاليف معالجة بطاقات التبليغ عن الشبكات الساتلية</w:t>
      </w:r>
      <w:r>
        <w:rPr>
          <w:rFonts w:hint="cs"/>
          <w:rtl/>
        </w:rPr>
        <w:t xml:space="preserve"> و</w:t>
      </w:r>
      <w:r w:rsidRPr="00347BBE">
        <w:rPr>
          <w:rFonts w:hint="cs"/>
          <w:b/>
          <w:bCs/>
          <w:rtl/>
        </w:rPr>
        <w:t>الموافقة</w:t>
      </w:r>
      <w:r>
        <w:rPr>
          <w:rFonts w:hint="cs"/>
          <w:rtl/>
        </w:rPr>
        <w:t xml:space="preserve"> على الصيغة المحدَّثة للمقرر </w:t>
      </w:r>
      <w:r>
        <w:t>482</w:t>
      </w:r>
      <w:r>
        <w:rPr>
          <w:rFonts w:hint="cs"/>
          <w:rtl/>
        </w:rPr>
        <w:t xml:space="preserve"> الواردة في </w:t>
      </w:r>
      <w:hyperlink w:anchor="الملحق" w:history="1">
        <w:r w:rsidRPr="007A5407">
          <w:rPr>
            <w:rStyle w:val="Hyperlink"/>
            <w:rFonts w:hint="cs"/>
            <w:rtl/>
          </w:rPr>
          <w:t xml:space="preserve">الملحق </w:t>
        </w:r>
        <w:r w:rsidRPr="007A5407">
          <w:rPr>
            <w:rStyle w:val="Hyperlink"/>
          </w:rPr>
          <w:t>A</w:t>
        </w:r>
      </w:hyperlink>
      <w:r>
        <w:rPr>
          <w:rFonts w:hint="cs"/>
          <w:rtl/>
        </w:rPr>
        <w:t>.</w:t>
      </w:r>
    </w:p>
    <w:p w14:paraId="53F63D64" w14:textId="77777777" w:rsidR="00224DD2" w:rsidRDefault="00224DD2" w:rsidP="007A5407">
      <w:r>
        <w:rPr>
          <w:rtl/>
        </w:rPr>
        <w:br w:type="page"/>
      </w:r>
    </w:p>
    <w:p w14:paraId="289E0E28" w14:textId="77777777" w:rsidR="00224DD2" w:rsidRDefault="00224DD2" w:rsidP="00224DD2">
      <w:pPr>
        <w:pStyle w:val="AnnexNo"/>
        <w:rPr>
          <w:rtl/>
        </w:rPr>
      </w:pPr>
      <w:bookmarkStart w:id="0" w:name="الملحق"/>
      <w:r w:rsidRPr="001B2C68">
        <w:rPr>
          <w:rFonts w:hint="cs"/>
          <w:rtl/>
        </w:rPr>
        <w:lastRenderedPageBreak/>
        <w:t xml:space="preserve">الملحق </w:t>
      </w:r>
      <w:r w:rsidRPr="001B2C68">
        <w:t>A</w:t>
      </w:r>
    </w:p>
    <w:bookmarkEnd w:id="0"/>
    <w:p w14:paraId="5291CC6D" w14:textId="5D584E49" w:rsidR="00224DD2" w:rsidRDefault="00224DD2" w:rsidP="00651689">
      <w:pPr>
        <w:pStyle w:val="DecNo"/>
        <w:rPr>
          <w:rtl/>
        </w:rPr>
      </w:pPr>
      <w:r>
        <w:rPr>
          <w:rFonts w:hint="cs"/>
          <w:rtl/>
        </w:rPr>
        <w:t xml:space="preserve">المقرر </w:t>
      </w:r>
      <w:r>
        <w:t>482</w:t>
      </w:r>
      <w:r>
        <w:rPr>
          <w:rFonts w:hint="cs"/>
          <w:rtl/>
        </w:rPr>
        <w:t xml:space="preserve"> (المعدّل في </w:t>
      </w:r>
      <w:ins w:id="1" w:author="Author">
        <w:r w:rsidR="00542C93">
          <w:t>2024</w:t>
        </w:r>
      </w:ins>
      <w:del w:id="2" w:author="Author">
        <w:r w:rsidR="00542C93" w:rsidDel="00542C93">
          <w:delText>2020</w:delText>
        </w:r>
      </w:del>
      <w:r>
        <w:rPr>
          <w:rFonts w:hint="cs"/>
          <w:rtl/>
        </w:rPr>
        <w:t>)</w:t>
      </w:r>
    </w:p>
    <w:p w14:paraId="3E5C5EC5" w14:textId="77777777" w:rsidR="00224DD2" w:rsidRPr="00FB47DB" w:rsidRDefault="00224DD2" w:rsidP="00224DD2">
      <w:pPr>
        <w:pStyle w:val="Dectitle"/>
        <w:rPr>
          <w:w w:val="105"/>
          <w:rtl/>
        </w:rPr>
      </w:pPr>
      <w:bookmarkStart w:id="3" w:name="_Toc364416684"/>
      <w:bookmarkStart w:id="4" w:name="_Toc405196322"/>
      <w:bookmarkStart w:id="5" w:name="_Toc423445846"/>
      <w:bookmarkStart w:id="6" w:name="_Toc490216602"/>
      <w:bookmarkStart w:id="7" w:name="_Toc87003064"/>
      <w:bookmarkStart w:id="8" w:name="_Toc152064898"/>
      <w:r w:rsidRPr="00FB47DB">
        <w:rPr>
          <w:rFonts w:hint="cs"/>
          <w:w w:val="105"/>
          <w:rtl/>
        </w:rPr>
        <w:t>تطبيق استرداد التكاليف على معالجة بطاقات التبليغ عن الشبكات الساتلية</w:t>
      </w:r>
      <w:bookmarkEnd w:id="3"/>
      <w:bookmarkEnd w:id="4"/>
      <w:bookmarkEnd w:id="5"/>
      <w:bookmarkEnd w:id="6"/>
      <w:bookmarkEnd w:id="7"/>
      <w:bookmarkEnd w:id="8"/>
    </w:p>
    <w:p w14:paraId="78AC77FD" w14:textId="77777777" w:rsidR="00224DD2" w:rsidRPr="00FB47DB" w:rsidRDefault="00224DD2" w:rsidP="00224DD2">
      <w:pPr>
        <w:pStyle w:val="Normalaftertitle"/>
        <w:rPr>
          <w:rtl/>
          <w:lang w:bidi="ar-EG"/>
        </w:rPr>
      </w:pPr>
      <w:r w:rsidRPr="00FB47DB">
        <w:rPr>
          <w:rFonts w:hint="cs"/>
          <w:rtl/>
          <w:lang w:bidi="ar-EG"/>
        </w:rPr>
        <w:t>إن مجلس الاتحاد</w:t>
      </w:r>
      <w:r w:rsidRPr="00FB47DB">
        <w:rPr>
          <w:rFonts w:hint="cs"/>
          <w:rtl/>
          <w:lang w:bidi="ar-SA"/>
        </w:rPr>
        <w:t xml:space="preserve"> الدولي للاتصالات</w:t>
      </w:r>
      <w:r w:rsidRPr="00FB47DB">
        <w:rPr>
          <w:rFonts w:hint="cs"/>
          <w:rtl/>
          <w:lang w:bidi="ar-EG"/>
        </w:rPr>
        <w:t>،</w:t>
      </w:r>
    </w:p>
    <w:p w14:paraId="0B842F9B" w14:textId="77777777" w:rsidR="00224DD2" w:rsidRPr="00FB47DB" w:rsidRDefault="00224DD2" w:rsidP="00224DD2">
      <w:pPr>
        <w:pStyle w:val="Call"/>
        <w:rPr>
          <w:rtl/>
        </w:rPr>
      </w:pPr>
      <w:r w:rsidRPr="00FB47DB">
        <w:rPr>
          <w:rFonts w:hint="cs"/>
          <w:rtl/>
        </w:rPr>
        <w:t>إذ يضع في اعتباره</w:t>
      </w:r>
    </w:p>
    <w:p w14:paraId="6923092D" w14:textId="77777777" w:rsidR="00224DD2" w:rsidRDefault="00224DD2" w:rsidP="00224DD2">
      <w:pPr>
        <w:rPr>
          <w:rtl/>
        </w:rPr>
      </w:pPr>
      <w:r>
        <w:t>]</w:t>
      </w:r>
      <w:r w:rsidRPr="001B2C68">
        <w:rPr>
          <w:rFonts w:hint="cs"/>
          <w:i/>
          <w:iCs/>
          <w:rtl/>
        </w:rPr>
        <w:t>ملاحظة المحرر: لا يُقترح إدخال أي تعديل على هذا القسم</w:t>
      </w:r>
      <w:r>
        <w:rPr>
          <w:rFonts w:hint="cs"/>
          <w:rtl/>
        </w:rPr>
        <w:t>]</w:t>
      </w:r>
    </w:p>
    <w:p w14:paraId="0023E236" w14:textId="77777777" w:rsidR="00224DD2" w:rsidRPr="00FB47DB" w:rsidRDefault="00224DD2" w:rsidP="00651689">
      <w:pPr>
        <w:pStyle w:val="Call"/>
        <w:rPr>
          <w:rtl/>
        </w:rPr>
      </w:pPr>
      <w:r w:rsidRPr="00FB47DB">
        <w:rPr>
          <w:rFonts w:hint="cs"/>
          <w:rtl/>
        </w:rPr>
        <w:t>وإذ يقـر</w:t>
      </w:r>
    </w:p>
    <w:p w14:paraId="7BA9E371" w14:textId="2FD64599" w:rsidR="00224DD2" w:rsidRDefault="00224DD2" w:rsidP="00224DD2">
      <w:pPr>
        <w:rPr>
          <w:rtl/>
        </w:rPr>
      </w:pPr>
      <w:r>
        <w:t>]</w:t>
      </w:r>
      <w:r w:rsidRPr="001B2C68">
        <w:rPr>
          <w:rFonts w:hint="cs"/>
          <w:i/>
          <w:iCs/>
          <w:rtl/>
        </w:rPr>
        <w:t>ملاحظة المحرر: لا يُقترح إدخال أي تعديل على هذا القسم</w:t>
      </w:r>
      <w:r>
        <w:t>[</w:t>
      </w:r>
    </w:p>
    <w:p w14:paraId="3F875E3D" w14:textId="77777777" w:rsidR="00224DD2" w:rsidRPr="00FB47DB" w:rsidRDefault="00224DD2" w:rsidP="00224DD2">
      <w:pPr>
        <w:pStyle w:val="Call"/>
        <w:rPr>
          <w:rtl/>
        </w:rPr>
      </w:pPr>
      <w:r w:rsidRPr="00FB47DB">
        <w:rPr>
          <w:rFonts w:hint="cs"/>
          <w:rtl/>
        </w:rPr>
        <w:t>يقـرر</w:t>
      </w:r>
    </w:p>
    <w:p w14:paraId="47371982" w14:textId="1E4FA728" w:rsidR="00224DD2" w:rsidRDefault="00224DD2" w:rsidP="00224DD2">
      <w:pPr>
        <w:rPr>
          <w:rtl/>
          <w:lang w:bidi="ar-EG"/>
        </w:rPr>
      </w:pPr>
      <w:r w:rsidRPr="00FB47DB">
        <w:rPr>
          <w:spacing w:val="-2"/>
          <w:lang w:bidi="ar-SY"/>
        </w:rPr>
        <w:t>1</w:t>
      </w:r>
      <w:r w:rsidRPr="00FB47DB">
        <w:rPr>
          <w:rFonts w:hint="cs"/>
          <w:spacing w:val="-2"/>
          <w:rtl/>
        </w:rPr>
        <w:tab/>
        <w:t>أن تخضع لرسوم استرداد التكاليف جميع بطاقات التبليغ عن الشبكات الساتلية المتعلقة بالنشر المسبق، والطلبات المرتبطة بها للتنسيق أو الحصول على الموافقة (المادة </w:t>
      </w:r>
      <w:r w:rsidRPr="00FB47DB">
        <w:rPr>
          <w:spacing w:val="-2"/>
          <w:lang w:bidi="ar-SY"/>
        </w:rPr>
        <w:t>9</w:t>
      </w:r>
      <w:r w:rsidRPr="00FB47DB">
        <w:rPr>
          <w:rFonts w:hint="cs"/>
          <w:spacing w:val="-2"/>
          <w:rtl/>
        </w:rPr>
        <w:t xml:space="preserve"> من لوائح الراديو </w:t>
      </w:r>
      <w:r w:rsidRPr="00FB47DB">
        <w:rPr>
          <w:spacing w:val="-2"/>
          <w:lang w:bidi="ar-SY"/>
        </w:rPr>
        <w:t>(RR)</w:t>
      </w:r>
      <w:r w:rsidRPr="00FB47DB">
        <w:rPr>
          <w:rFonts w:hint="cs"/>
          <w:spacing w:val="-2"/>
          <w:rtl/>
        </w:rPr>
        <w:t xml:space="preserve"> والمادة </w:t>
      </w:r>
      <w:r w:rsidRPr="00FB47DB">
        <w:rPr>
          <w:spacing w:val="-2"/>
          <w:lang w:bidi="ar-SY"/>
        </w:rPr>
        <w:t>7</w:t>
      </w:r>
      <w:r w:rsidRPr="00FB47DB">
        <w:rPr>
          <w:rFonts w:hint="cs"/>
          <w:spacing w:val="-2"/>
          <w:rtl/>
        </w:rPr>
        <w:t xml:space="preserve"> من التذييلين </w:t>
      </w:r>
      <w:r w:rsidRPr="00FB47DB">
        <w:rPr>
          <w:spacing w:val="-2"/>
          <w:lang w:bidi="ar-SY"/>
        </w:rPr>
        <w:t>30</w:t>
      </w:r>
      <w:r w:rsidR="000A0F0B">
        <w:rPr>
          <w:spacing w:val="-2"/>
          <w:lang w:bidi="ar-SY"/>
        </w:rPr>
        <w:t>A</w:t>
      </w:r>
      <w:r w:rsidRPr="00FB47DB">
        <w:rPr>
          <w:spacing w:val="-2"/>
          <w:lang w:bidi="ar-SY"/>
        </w:rPr>
        <w:t>/30</w:t>
      </w:r>
      <w:r w:rsidRPr="00FB47DB">
        <w:rPr>
          <w:rFonts w:hint="cs"/>
          <w:spacing w:val="-2"/>
          <w:rtl/>
        </w:rPr>
        <w:t xml:space="preserve"> للوائح الراديو والقرار </w:t>
      </w:r>
      <w:r w:rsidRPr="00FB47DB">
        <w:rPr>
          <w:spacing w:val="-2"/>
          <w:lang w:bidi="ar-SY"/>
        </w:rPr>
        <w:t>539 (Rev.WRC-19)</w:t>
      </w:r>
      <w:r w:rsidRPr="00FB47DB">
        <w:rPr>
          <w:rFonts w:hint="cs"/>
          <w:spacing w:val="-2"/>
          <w:rtl/>
        </w:rPr>
        <w:t>)، واستعمال النطاقات الحارسة (المادة </w:t>
      </w:r>
      <w:r w:rsidRPr="00FB47DB">
        <w:rPr>
          <w:spacing w:val="-2"/>
          <w:lang w:bidi="ar-SY"/>
        </w:rPr>
        <w:t>2A</w:t>
      </w:r>
      <w:r w:rsidRPr="00FB47DB">
        <w:rPr>
          <w:rFonts w:hint="cs"/>
          <w:spacing w:val="-2"/>
          <w:rtl/>
        </w:rPr>
        <w:t xml:space="preserve"> من التذييلين </w:t>
      </w:r>
      <w:r w:rsidR="000A0F0B" w:rsidRPr="00FB47DB">
        <w:rPr>
          <w:spacing w:val="-2"/>
          <w:lang w:bidi="ar-SY"/>
        </w:rPr>
        <w:t>30</w:t>
      </w:r>
      <w:r w:rsidR="000A0F0B">
        <w:rPr>
          <w:spacing w:val="-2"/>
          <w:lang w:bidi="ar-SY"/>
        </w:rPr>
        <w:t>A</w:t>
      </w:r>
      <w:r w:rsidR="000A0F0B" w:rsidRPr="00FB47DB">
        <w:rPr>
          <w:spacing w:val="-2"/>
          <w:lang w:bidi="ar-SY"/>
        </w:rPr>
        <w:t>/30</w:t>
      </w:r>
      <w:r w:rsidRPr="00FB47DB">
        <w:rPr>
          <w:rFonts w:hint="cs"/>
          <w:spacing w:val="-2"/>
          <w:rtl/>
        </w:rPr>
        <w:t xml:space="preserve"> للوائح الراديو) وطلبات تعديل خطط وقوائم الخدمات الفضائية (المادة </w:t>
      </w:r>
      <w:r w:rsidRPr="00FB47DB">
        <w:rPr>
          <w:spacing w:val="-2"/>
          <w:lang w:bidi="ar-SY"/>
        </w:rPr>
        <w:t>4</w:t>
      </w:r>
      <w:r w:rsidRPr="00FB47DB">
        <w:rPr>
          <w:rFonts w:hint="cs"/>
          <w:spacing w:val="-2"/>
          <w:rtl/>
        </w:rPr>
        <w:t xml:space="preserve"> بالتذييلين </w:t>
      </w:r>
      <w:r w:rsidRPr="00FB47DB">
        <w:rPr>
          <w:spacing w:val="-2"/>
          <w:lang w:bidi="ar-SY"/>
        </w:rPr>
        <w:t>30</w:t>
      </w:r>
      <w:r w:rsidRPr="00FB47DB">
        <w:rPr>
          <w:rFonts w:hint="cs"/>
          <w:spacing w:val="-2"/>
          <w:rtl/>
        </w:rPr>
        <w:t xml:space="preserve"> و</w:t>
      </w:r>
      <w:r w:rsidRPr="00FB47DB">
        <w:rPr>
          <w:spacing w:val="-2"/>
          <w:lang w:bidi="ar-SY"/>
        </w:rPr>
        <w:t>30A</w:t>
      </w:r>
      <w:r w:rsidRPr="00FB47DB">
        <w:rPr>
          <w:rFonts w:hint="cs"/>
          <w:spacing w:val="-2"/>
          <w:rtl/>
        </w:rPr>
        <w:t xml:space="preserve"> للوائح الراديو) وطلبات تنفيذ خطة الخدمة الثابتة الساتلية (القسمان السابقان </w:t>
      </w:r>
      <w:r w:rsidRPr="00FB47DB">
        <w:rPr>
          <w:spacing w:val="-2"/>
          <w:lang w:bidi="ar-SY"/>
        </w:rPr>
        <w:t>IB</w:t>
      </w:r>
      <w:r w:rsidRPr="00FB47DB">
        <w:rPr>
          <w:rFonts w:hint="cs"/>
          <w:spacing w:val="-2"/>
          <w:rtl/>
        </w:rPr>
        <w:t xml:space="preserve"> و</w:t>
      </w:r>
      <w:r w:rsidRPr="00FB47DB">
        <w:rPr>
          <w:spacing w:val="-2"/>
          <w:lang w:bidi="ar-SY"/>
        </w:rPr>
        <w:t>II</w:t>
      </w:r>
      <w:r w:rsidRPr="00FB47DB">
        <w:rPr>
          <w:rFonts w:hint="cs"/>
          <w:spacing w:val="-2"/>
          <w:rtl/>
        </w:rPr>
        <w:t xml:space="preserve"> من المادة </w:t>
      </w:r>
      <w:r w:rsidRPr="00FB47DB">
        <w:rPr>
          <w:spacing w:val="-2"/>
          <w:lang w:bidi="ar-SY"/>
        </w:rPr>
        <w:t>6</w:t>
      </w:r>
      <w:r w:rsidRPr="00FB47DB">
        <w:rPr>
          <w:rFonts w:hint="cs"/>
          <w:spacing w:val="-2"/>
          <w:rtl/>
        </w:rPr>
        <w:t xml:space="preserve"> من التذييل </w:t>
      </w:r>
      <w:r w:rsidRPr="00FB47DB">
        <w:rPr>
          <w:spacing w:val="-2"/>
          <w:lang w:bidi="ar-SY"/>
        </w:rPr>
        <w:t>30B</w:t>
      </w:r>
      <w:r w:rsidRPr="00FB47DB">
        <w:rPr>
          <w:rFonts w:hint="cs"/>
          <w:spacing w:val="-2"/>
          <w:rtl/>
        </w:rPr>
        <w:t xml:space="preserve"> للوائح الراديو حتى </w:t>
      </w:r>
      <w:r w:rsidRPr="00FB47DB">
        <w:rPr>
          <w:spacing w:val="-2"/>
          <w:lang w:bidi="ar-SY"/>
        </w:rPr>
        <w:t>16</w:t>
      </w:r>
      <w:r w:rsidRPr="00FB47DB">
        <w:rPr>
          <w:rFonts w:hint="cs"/>
          <w:spacing w:val="-2"/>
          <w:rtl/>
        </w:rPr>
        <w:t> نوفمبر </w:t>
      </w:r>
      <w:r w:rsidRPr="00FB47DB">
        <w:rPr>
          <w:spacing w:val="-2"/>
          <w:lang w:bidi="ar-SY"/>
        </w:rPr>
        <w:t>2007</w:t>
      </w:r>
      <w:r w:rsidRPr="00FB47DB">
        <w:rPr>
          <w:rFonts w:hint="cs"/>
          <w:spacing w:val="-2"/>
          <w:rtl/>
        </w:rPr>
        <w:t>) وطلبات التحويل من تعيين إلى تخصيص مع إدخال تعديل يتجاوز حدود مجموعة خصائص التعيين الأولي وإدراج نظام جديد وتعديل خصائص تخصيص ما في قائمة التذييل </w:t>
      </w:r>
      <w:r w:rsidRPr="00FB47DB">
        <w:rPr>
          <w:spacing w:val="-2"/>
          <w:lang w:bidi="ar-SY"/>
        </w:rPr>
        <w:t>30B</w:t>
      </w:r>
      <w:r w:rsidRPr="00FB47DB">
        <w:rPr>
          <w:rFonts w:hint="cs"/>
          <w:spacing w:val="-2"/>
          <w:rtl/>
        </w:rPr>
        <w:t xml:space="preserve"> للوائح الراديو (المادة </w:t>
      </w:r>
      <w:r w:rsidRPr="00FB47DB">
        <w:rPr>
          <w:spacing w:val="-2"/>
          <w:lang w:bidi="ar-SY"/>
        </w:rPr>
        <w:t>6</w:t>
      </w:r>
      <w:r w:rsidRPr="00FB47DB">
        <w:rPr>
          <w:rFonts w:hint="cs"/>
          <w:spacing w:val="-2"/>
          <w:rtl/>
        </w:rPr>
        <w:t xml:space="preserve"> من التذييل </w:t>
      </w:r>
      <w:r w:rsidRPr="00FB47DB">
        <w:rPr>
          <w:spacing w:val="-2"/>
          <w:lang w:bidi="ar-SY"/>
        </w:rPr>
        <w:t>30B</w:t>
      </w:r>
      <w:r w:rsidRPr="00FB47DB">
        <w:rPr>
          <w:rFonts w:hint="cs"/>
          <w:spacing w:val="-2"/>
          <w:rtl/>
        </w:rPr>
        <w:t xml:space="preserve"> للوائح الراديو اعتباراً من </w:t>
      </w:r>
      <w:r w:rsidRPr="00FB47DB">
        <w:rPr>
          <w:spacing w:val="-2"/>
          <w:lang w:bidi="ar-SY"/>
        </w:rPr>
        <w:t>17</w:t>
      </w:r>
      <w:r w:rsidRPr="00FB47DB">
        <w:rPr>
          <w:rFonts w:hint="cs"/>
          <w:spacing w:val="-2"/>
          <w:rtl/>
        </w:rPr>
        <w:t> نوفمبر </w:t>
      </w:r>
      <w:r w:rsidRPr="00FB47DB">
        <w:rPr>
          <w:spacing w:val="-2"/>
          <w:lang w:bidi="ar-SY"/>
        </w:rPr>
        <w:t>2007</w:t>
      </w:r>
      <w:r w:rsidRPr="00FB47DB">
        <w:rPr>
          <w:rFonts w:hint="cs"/>
          <w:spacing w:val="-2"/>
          <w:rtl/>
        </w:rPr>
        <w:t xml:space="preserve">)، في حالة واحدة فقط وهي إذا كانت قد وصلت إلى مكتب الاتصالات الراديوية في يوم </w:t>
      </w:r>
      <w:r w:rsidRPr="00FB47DB">
        <w:rPr>
          <w:spacing w:val="-2"/>
          <w:lang w:bidi="ar-SY"/>
        </w:rPr>
        <w:t>8</w:t>
      </w:r>
      <w:r w:rsidRPr="00FB47DB">
        <w:rPr>
          <w:rFonts w:hint="cs"/>
          <w:spacing w:val="-2"/>
          <w:rtl/>
        </w:rPr>
        <w:t> نوفمبر </w:t>
      </w:r>
      <w:r w:rsidRPr="00FB47DB">
        <w:rPr>
          <w:spacing w:val="-2"/>
          <w:lang w:bidi="ar-SY"/>
        </w:rPr>
        <w:t>1998</w:t>
      </w:r>
      <w:r w:rsidRPr="00FB47DB">
        <w:rPr>
          <w:rFonts w:hint="cs"/>
          <w:spacing w:val="-2"/>
          <w:rtl/>
        </w:rPr>
        <w:t xml:space="preserve"> أو بعد ذلك</w:t>
      </w:r>
      <w:r w:rsidR="000A0F0B">
        <w:rPr>
          <w:rFonts w:hint="cs"/>
          <w:rtl/>
          <w:lang w:bidi="ar-EG"/>
        </w:rPr>
        <w:t>؛</w:t>
      </w:r>
    </w:p>
    <w:p w14:paraId="27DA77C7" w14:textId="6807ED53" w:rsidR="00224DD2" w:rsidRPr="000A0F0B" w:rsidRDefault="00224DD2" w:rsidP="00224DD2">
      <w:pPr>
        <w:rPr>
          <w:rtl/>
        </w:rPr>
      </w:pPr>
      <w:r w:rsidRPr="000A0F0B">
        <w:rPr>
          <w:lang w:bidi="ar-SY"/>
        </w:rPr>
        <w:t>1</w:t>
      </w:r>
      <w:r w:rsidRPr="000A0F0B">
        <w:rPr>
          <w:rFonts w:hint="cs"/>
          <w:i/>
          <w:iCs/>
          <w:rtl/>
        </w:rPr>
        <w:t>مكرراً</w:t>
      </w:r>
      <w:r w:rsidRPr="000A0F0B">
        <w:rPr>
          <w:rFonts w:hint="cs"/>
          <w:rtl/>
        </w:rPr>
        <w:tab/>
        <w:t>أن تخضع لرسوم استرداد التكاليف جميع بطاقات التبليغ عن الشبكات الساتلية المتعلقة بتسجيل تخصيصات التردد في السجل الأساسي الدولي للترددات (المادة </w:t>
      </w:r>
      <w:r w:rsidRPr="000A0F0B">
        <w:rPr>
          <w:lang w:bidi="ar-SY"/>
        </w:rPr>
        <w:t>11</w:t>
      </w:r>
      <w:r w:rsidRPr="000A0F0B">
        <w:rPr>
          <w:rFonts w:hint="cs"/>
          <w:rtl/>
        </w:rPr>
        <w:t xml:space="preserve"> من لوائح الراديو والمادة </w:t>
      </w:r>
      <w:r w:rsidRPr="000A0F0B">
        <w:rPr>
          <w:lang w:bidi="ar-SY"/>
        </w:rPr>
        <w:t>5</w:t>
      </w:r>
      <w:r w:rsidRPr="000A0F0B">
        <w:rPr>
          <w:rFonts w:hint="cs"/>
          <w:rtl/>
        </w:rPr>
        <w:t xml:space="preserve"> من التذييلين </w:t>
      </w:r>
      <w:r w:rsidR="000A0F0B" w:rsidRPr="000A0F0B">
        <w:rPr>
          <w:lang w:bidi="ar-SY"/>
        </w:rPr>
        <w:t>30A/30</w:t>
      </w:r>
      <w:r w:rsidRPr="000A0F0B">
        <w:rPr>
          <w:rFonts w:hint="cs"/>
          <w:rtl/>
        </w:rPr>
        <w:t xml:space="preserve"> للوائح الراديو والمادة </w:t>
      </w:r>
      <w:r w:rsidRPr="000A0F0B">
        <w:rPr>
          <w:lang w:bidi="ar-SY"/>
        </w:rPr>
        <w:t>8</w:t>
      </w:r>
      <w:r w:rsidRPr="000A0F0B">
        <w:rPr>
          <w:rFonts w:hint="cs"/>
          <w:rtl/>
        </w:rPr>
        <w:t xml:space="preserve"> من التذييل </w:t>
      </w:r>
      <w:r w:rsidRPr="000A0F0B">
        <w:rPr>
          <w:lang w:bidi="ar-SY"/>
        </w:rPr>
        <w:t>30B</w:t>
      </w:r>
      <w:r w:rsidRPr="000A0F0B">
        <w:rPr>
          <w:rFonts w:hint="cs"/>
          <w:rtl/>
        </w:rPr>
        <w:t xml:space="preserve"> للوائح الراديو) التي تصل إلى مكتب الاتصالات الراديوية في </w:t>
      </w:r>
      <w:r w:rsidRPr="000A0F0B">
        <w:rPr>
          <w:lang w:bidi="ar-SY"/>
        </w:rPr>
        <w:t>1</w:t>
      </w:r>
      <w:r w:rsidRPr="000A0F0B">
        <w:rPr>
          <w:rFonts w:hint="cs"/>
          <w:rtl/>
        </w:rPr>
        <w:t> يناير </w:t>
      </w:r>
      <w:r w:rsidRPr="000A0F0B">
        <w:rPr>
          <w:lang w:bidi="ar-SY"/>
        </w:rPr>
        <w:t>2006</w:t>
      </w:r>
      <w:r w:rsidRPr="000A0F0B">
        <w:rPr>
          <w:rFonts w:hint="cs"/>
          <w:rtl/>
        </w:rPr>
        <w:t xml:space="preserve"> أو بعد ذلك، في حالة واحدة فقط وهي إذا كانت تشير إلى النشر المسبق أو تعديل خطط أو قوائم الخدمة الفضائية (الجزء </w:t>
      </w:r>
      <w:r w:rsidRPr="000A0F0B">
        <w:rPr>
          <w:lang w:bidi="ar-SY"/>
        </w:rPr>
        <w:t>A</w:t>
      </w:r>
      <w:r w:rsidRPr="000A0F0B">
        <w:rPr>
          <w:rFonts w:hint="cs"/>
          <w:rtl/>
        </w:rPr>
        <w:t>) أو إلى طلبات تنفيذ خطة الخدمة الثابتة الساتلية أو طلبات التحويل من تعيين إلى تخصيص مع إدخال تعديل يتجاوز مجموعة خصائص التعيين الأولي وإدراج نظام جديد وتعديل خصائص تخصيص ما في قائمة التذييل </w:t>
      </w:r>
      <w:r w:rsidRPr="000A0F0B">
        <w:rPr>
          <w:lang w:bidi="ar-SY"/>
        </w:rPr>
        <w:t>30B</w:t>
      </w:r>
      <w:r w:rsidRPr="000A0F0B">
        <w:rPr>
          <w:rFonts w:hint="cs"/>
          <w:rtl/>
        </w:rPr>
        <w:t xml:space="preserve"> للوائح الراديو، حسب الاقتضاء، الواردة في </w:t>
      </w:r>
      <w:r w:rsidRPr="000A0F0B">
        <w:rPr>
          <w:lang w:bidi="ar-SY"/>
        </w:rPr>
        <w:t>19</w:t>
      </w:r>
      <w:r w:rsidRPr="000A0F0B">
        <w:rPr>
          <w:rFonts w:hint="cs"/>
          <w:rtl/>
        </w:rPr>
        <w:t> أكتوبر </w:t>
      </w:r>
      <w:r w:rsidRPr="000A0F0B">
        <w:rPr>
          <w:lang w:bidi="ar-SY"/>
        </w:rPr>
        <w:t>2002</w:t>
      </w:r>
      <w:r w:rsidRPr="000A0F0B">
        <w:rPr>
          <w:rFonts w:hint="cs"/>
          <w:rtl/>
        </w:rPr>
        <w:t xml:space="preserve"> أو بعد ذلك؛</w:t>
      </w:r>
    </w:p>
    <w:p w14:paraId="0331E82F" w14:textId="2EF5957B" w:rsidR="00224DD2" w:rsidRPr="000A0F0B" w:rsidRDefault="00224DD2" w:rsidP="007541EF">
      <w:pPr>
        <w:tabs>
          <w:tab w:val="clear" w:pos="794"/>
          <w:tab w:val="left" w:pos="999"/>
        </w:tabs>
        <w:rPr>
          <w:rtl/>
        </w:rPr>
      </w:pPr>
      <w:r w:rsidRPr="000A0F0B">
        <w:rPr>
          <w:lang w:bidi="ar-SY"/>
        </w:rPr>
        <w:t>1</w:t>
      </w:r>
      <w:r w:rsidRPr="000A0F0B">
        <w:rPr>
          <w:rFonts w:hint="cs"/>
          <w:i/>
          <w:iCs/>
          <w:rtl/>
        </w:rPr>
        <w:t>مكرراً ثانياً</w:t>
      </w:r>
      <w:r w:rsidRPr="000A0F0B">
        <w:rPr>
          <w:rFonts w:hint="cs"/>
          <w:rtl/>
        </w:rPr>
        <w:tab/>
        <w:t>أن تخضع لرسوم استرداد التكاليف جميع طلبات تنفيذ خطة الخدمة الثابتة الساتلية (القسمان السابقان </w:t>
      </w:r>
      <w:r w:rsidRPr="000A0F0B">
        <w:rPr>
          <w:lang w:bidi="ar-SY"/>
        </w:rPr>
        <w:t>IA</w:t>
      </w:r>
      <w:r w:rsidRPr="000A0F0B">
        <w:rPr>
          <w:rFonts w:hint="cs"/>
          <w:rtl/>
        </w:rPr>
        <w:t> و</w:t>
      </w:r>
      <w:r w:rsidRPr="000A0F0B">
        <w:rPr>
          <w:lang w:bidi="ar-SY"/>
        </w:rPr>
        <w:t>III</w:t>
      </w:r>
      <w:r w:rsidRPr="000A0F0B">
        <w:rPr>
          <w:rtl/>
        </w:rPr>
        <w:t xml:space="preserve"> </w:t>
      </w:r>
      <w:r w:rsidRPr="000A0F0B">
        <w:rPr>
          <w:rFonts w:hint="cs"/>
          <w:rtl/>
        </w:rPr>
        <w:t>من المادة </w:t>
      </w:r>
      <w:r w:rsidRPr="000A0F0B">
        <w:rPr>
          <w:lang w:bidi="ar-SY"/>
        </w:rPr>
        <w:t>6</w:t>
      </w:r>
      <w:r w:rsidRPr="000A0F0B">
        <w:rPr>
          <w:rFonts w:hint="cs"/>
          <w:rtl/>
        </w:rPr>
        <w:t xml:space="preserve"> من التذييل </w:t>
      </w:r>
      <w:r w:rsidRPr="000A0F0B">
        <w:rPr>
          <w:lang w:bidi="ar-SY"/>
        </w:rPr>
        <w:t>30B</w:t>
      </w:r>
      <w:r w:rsidRPr="000A0F0B">
        <w:rPr>
          <w:rFonts w:hint="cs"/>
          <w:rtl/>
        </w:rPr>
        <w:t xml:space="preserve"> للوائح الراديو) وذلك في حالة واحدة فقط وهي إذا كانت قد وصلت إلى مكتب الاتصالات الراديوية في </w:t>
      </w:r>
      <w:r w:rsidRPr="000A0F0B">
        <w:rPr>
          <w:lang w:bidi="ar-SY"/>
        </w:rPr>
        <w:t>1</w:t>
      </w:r>
      <w:r w:rsidRPr="000A0F0B">
        <w:rPr>
          <w:rFonts w:hint="cs"/>
          <w:rtl/>
        </w:rPr>
        <w:t> يناير </w:t>
      </w:r>
      <w:r w:rsidRPr="000A0F0B">
        <w:rPr>
          <w:lang w:bidi="ar-SY"/>
        </w:rPr>
        <w:t>2006</w:t>
      </w:r>
      <w:r w:rsidRPr="000A0F0B">
        <w:rPr>
          <w:rFonts w:hint="cs"/>
          <w:rtl/>
        </w:rPr>
        <w:t xml:space="preserve"> أو بعد </w:t>
      </w:r>
      <w:proofErr w:type="gramStart"/>
      <w:r w:rsidRPr="000A0F0B">
        <w:rPr>
          <w:rFonts w:hint="cs"/>
          <w:rtl/>
        </w:rPr>
        <w:t>ذلك؛</w:t>
      </w:r>
      <w:proofErr w:type="gramEnd"/>
    </w:p>
    <w:p w14:paraId="2CA51337" w14:textId="4C20BAD8" w:rsidR="00224DD2" w:rsidRPr="000A0F0B" w:rsidRDefault="00224DD2" w:rsidP="007541EF">
      <w:pPr>
        <w:tabs>
          <w:tab w:val="clear" w:pos="794"/>
          <w:tab w:val="left" w:pos="999"/>
        </w:tabs>
        <w:rPr>
          <w:ins w:id="9" w:author="Author"/>
        </w:rPr>
      </w:pPr>
      <w:r w:rsidRPr="000A0F0B">
        <w:rPr>
          <w:lang w:bidi="ar-SY"/>
        </w:rPr>
        <w:t>1</w:t>
      </w:r>
      <w:r w:rsidRPr="000A0F0B">
        <w:rPr>
          <w:rFonts w:hint="cs"/>
          <w:i/>
          <w:iCs/>
          <w:rtl/>
        </w:rPr>
        <w:t>مكرراً</w:t>
      </w:r>
      <w:r w:rsidRPr="000A0F0B">
        <w:rPr>
          <w:rFonts w:hint="cs"/>
          <w:rtl/>
        </w:rPr>
        <w:t xml:space="preserve"> </w:t>
      </w:r>
      <w:r w:rsidRPr="000A0F0B">
        <w:rPr>
          <w:rFonts w:hint="cs"/>
          <w:i/>
          <w:iCs/>
          <w:rtl/>
        </w:rPr>
        <w:t>ثالثاً</w:t>
      </w:r>
      <w:r w:rsidRPr="000A0F0B">
        <w:rPr>
          <w:rFonts w:hint="cs"/>
          <w:rtl/>
        </w:rPr>
        <w:tab/>
        <w:t>أن تخضع لرسوم استرداد التكاليف جميع طلبات تجميع تخصيصات التردد في السجل الأساسي الدولي للترددات فيما يتعلق بشبكات ساتلية مختلفة مستقرة بالنسبة إلى الأرض تقدمها إدارة ما (أو إدارة تتصرف باسم مجموعة من الإدارات محددة بالاسم) بشأن الموقع المداري نفسه ضمن تخصيصات تردد لشبكة ساتلية واحدة، والتي يتلقاها مكتب الاتصالات الراديوية في </w:t>
      </w:r>
      <w:r w:rsidRPr="000A0F0B">
        <w:rPr>
          <w:lang w:bidi="ar-SY"/>
        </w:rPr>
        <w:t>1</w:t>
      </w:r>
      <w:r w:rsidRPr="000A0F0B">
        <w:rPr>
          <w:rFonts w:hint="cs"/>
          <w:rtl/>
        </w:rPr>
        <w:t> يوليو </w:t>
      </w:r>
      <w:r w:rsidRPr="000A0F0B">
        <w:rPr>
          <w:lang w:bidi="ar-SY"/>
        </w:rPr>
        <w:t>2013</w:t>
      </w:r>
      <w:r w:rsidRPr="000A0F0B">
        <w:rPr>
          <w:rFonts w:hint="cs"/>
          <w:rtl/>
        </w:rPr>
        <w:t xml:space="preserve"> أو بعد هذا </w:t>
      </w:r>
      <w:proofErr w:type="gramStart"/>
      <w:r w:rsidRPr="000A0F0B">
        <w:rPr>
          <w:rFonts w:hint="cs"/>
          <w:rtl/>
        </w:rPr>
        <w:t>التاريخ؛</w:t>
      </w:r>
      <w:proofErr w:type="gramEnd"/>
    </w:p>
    <w:p w14:paraId="53DEEB0A" w14:textId="3FFFC62E" w:rsidR="00224DD2" w:rsidRPr="000A0F0B" w:rsidRDefault="00B70812" w:rsidP="00B70812">
      <w:pPr>
        <w:tabs>
          <w:tab w:val="clear" w:pos="794"/>
          <w:tab w:val="left" w:pos="999"/>
        </w:tabs>
        <w:rPr>
          <w:rtl/>
        </w:rPr>
      </w:pPr>
      <w:ins w:id="10" w:author="Author">
        <w:r w:rsidRPr="000A0F0B">
          <w:rPr>
            <w:lang w:bidi="ar-SY"/>
          </w:rPr>
          <w:t>1</w:t>
        </w:r>
        <w:r w:rsidRPr="000A0F0B">
          <w:rPr>
            <w:rFonts w:hint="cs"/>
            <w:i/>
            <w:iCs/>
            <w:rtl/>
          </w:rPr>
          <w:t>مكرراً</w:t>
        </w:r>
        <w:r w:rsidRPr="000A0F0B">
          <w:rPr>
            <w:rFonts w:hint="cs"/>
            <w:rtl/>
          </w:rPr>
          <w:t xml:space="preserve"> </w:t>
        </w:r>
        <w:r w:rsidRPr="000A0F0B">
          <w:rPr>
            <w:rFonts w:hint="cs"/>
            <w:i/>
            <w:iCs/>
            <w:rtl/>
          </w:rPr>
          <w:t>رابعاً</w:t>
        </w:r>
        <w:r w:rsidRPr="000A0F0B">
          <w:rPr>
            <w:i/>
            <w:iCs/>
            <w:rtl/>
          </w:rPr>
          <w:tab/>
        </w:r>
        <w:r w:rsidRPr="000A0F0B">
          <w:rPr>
            <w:rFonts w:hint="cs"/>
            <w:rtl/>
          </w:rPr>
          <w:t xml:space="preserve">أن تخضع لرسوم استرداد التكاليف جميع الطلبات التي تقدَّم وفقاً للقرار </w:t>
        </w:r>
        <w:r w:rsidRPr="000A0F0B">
          <w:t>121 (WRC-23)</w:t>
        </w:r>
        <w:r w:rsidRPr="000A0F0B">
          <w:rPr>
            <w:rFonts w:hint="cs"/>
            <w:rtl/>
          </w:rPr>
          <w:t xml:space="preserve"> من أجل استعمال تخصيصات الترددات الواردة في التذييل </w:t>
        </w:r>
        <w:r w:rsidRPr="000A0F0B">
          <w:rPr>
            <w:lang w:bidi="ar-SY"/>
          </w:rPr>
          <w:t>30B</w:t>
        </w:r>
        <w:r w:rsidRPr="000A0F0B">
          <w:rPr>
            <w:rFonts w:hint="cs"/>
            <w:rtl/>
            <w:lang w:bidi="ar-SY"/>
          </w:rPr>
          <w:t xml:space="preserve"> وفي السجل الأساسي الدولي للترددات لدعم عمليات تشغيل محطة أرضية متنقلة (محطة </w:t>
        </w:r>
        <w:r w:rsidRPr="000A0F0B">
          <w:rPr>
            <w:lang w:bidi="ar-SY"/>
          </w:rPr>
          <w:t>ESIM</w:t>
        </w:r>
        <w:r w:rsidRPr="000A0F0B">
          <w:rPr>
            <w:rFonts w:hint="cs"/>
            <w:rtl/>
          </w:rPr>
          <w:t xml:space="preserve"> بالتذييل </w:t>
        </w:r>
        <w:r w:rsidRPr="000A0F0B">
          <w:rPr>
            <w:lang w:bidi="ar-SY"/>
          </w:rPr>
          <w:t>30B</w:t>
        </w:r>
        <w:r w:rsidRPr="000A0F0B">
          <w:rPr>
            <w:rFonts w:hint="cs"/>
            <w:rtl/>
          </w:rPr>
          <w:t xml:space="preserve">)، والتي يتلقاها مكتب الاتصالات الراديوية في 1 يناير 2025 أو بعد هذا </w:t>
        </w:r>
        <w:proofErr w:type="gramStart"/>
        <w:r w:rsidRPr="000A0F0B">
          <w:rPr>
            <w:rFonts w:hint="cs"/>
            <w:rtl/>
          </w:rPr>
          <w:t>التاريخ؛</w:t>
        </w:r>
      </w:ins>
      <w:proofErr w:type="gramEnd"/>
    </w:p>
    <w:p w14:paraId="29EBC91C" w14:textId="77777777" w:rsidR="00224DD2" w:rsidRPr="00FB47DB" w:rsidRDefault="00224DD2" w:rsidP="00224DD2">
      <w:pPr>
        <w:rPr>
          <w:rtl/>
        </w:rPr>
      </w:pPr>
      <w:r>
        <w:lastRenderedPageBreak/>
        <w:t>2</w:t>
      </w:r>
      <w:r>
        <w:rPr>
          <w:rtl/>
        </w:rPr>
        <w:tab/>
      </w:r>
      <w:r w:rsidRPr="00FB47DB">
        <w:rPr>
          <w:rFonts w:hint="cs"/>
          <w:rtl/>
        </w:rPr>
        <w:t>بالنسبة لكل بطاقة تبليغ عن شبكة ساتلية</w:t>
      </w:r>
      <w:r w:rsidRPr="00FB47DB">
        <w:rPr>
          <w:rStyle w:val="FootnoteReference"/>
          <w:rtl/>
        </w:rPr>
        <w:footnoteReference w:id="1"/>
      </w:r>
      <w:r w:rsidRPr="00FB47DB">
        <w:rPr>
          <w:rFonts w:hint="cs"/>
          <w:rtl/>
        </w:rPr>
        <w:t xml:space="preserve"> ترسل إلى مكتب الاتصالات الراديوية تطبق الرسوم التالية</w:t>
      </w:r>
      <w:r w:rsidRPr="00FB47DB">
        <w:rPr>
          <w:rStyle w:val="FootnoteReference"/>
          <w:rtl/>
        </w:rPr>
        <w:footnoteReference w:id="2"/>
      </w:r>
      <w:r w:rsidRPr="00FB47DB">
        <w:rPr>
          <w:rFonts w:hint="cs"/>
          <w:rtl/>
        </w:rPr>
        <w:t>:</w:t>
      </w:r>
    </w:p>
    <w:p w14:paraId="558EEEEB" w14:textId="77777777" w:rsidR="00224DD2" w:rsidRPr="00FB47DB" w:rsidRDefault="00224DD2" w:rsidP="00224DD2">
      <w:pPr>
        <w:pStyle w:val="enumlev1"/>
      </w:pPr>
      <w:r w:rsidRPr="00FB47DB">
        <w:rPr>
          <w:rFonts w:hint="cs"/>
          <w:rtl/>
        </w:rPr>
        <w:t> أ )</w:t>
      </w:r>
      <w:r w:rsidRPr="00FB47DB">
        <w:rPr>
          <w:rFonts w:hint="cs"/>
          <w:rtl/>
        </w:rPr>
        <w:tab/>
        <w:t xml:space="preserve">بالنسبة لبطاقات التبليغ الواردة حتى </w:t>
      </w:r>
      <w:r w:rsidRPr="00FB47DB">
        <w:t>29</w:t>
      </w:r>
      <w:r w:rsidRPr="00FB47DB">
        <w:rPr>
          <w:rFonts w:hint="cs"/>
          <w:rtl/>
        </w:rPr>
        <w:t> يونيو </w:t>
      </w:r>
      <w:r w:rsidRPr="00FB47DB">
        <w:t>2001</w:t>
      </w:r>
      <w:r w:rsidRPr="00FB47DB">
        <w:rPr>
          <w:rFonts w:hint="cs"/>
          <w:rtl/>
        </w:rPr>
        <w:t xml:space="preserve"> وشاملة ذلك التاريخ، ينطبق المقرر </w:t>
      </w:r>
      <w:r w:rsidRPr="00FB47DB">
        <w:t>482</w:t>
      </w:r>
      <w:r w:rsidRPr="00FB47DB">
        <w:rPr>
          <w:rFonts w:hint="cs"/>
          <w:rtl/>
        </w:rPr>
        <w:t xml:space="preserve"> (المجلس، </w:t>
      </w:r>
      <w:r w:rsidRPr="00FB47DB">
        <w:t>1999</w:t>
      </w:r>
      <w:r w:rsidRPr="00FB47DB">
        <w:rPr>
          <w:rFonts w:hint="cs"/>
          <w:rtl/>
        </w:rPr>
        <w:t>)؛ وتُفرض الرسوم على هذه البطاقات عند النشر وفقاً لجدول الرسوم المعمول به في تاريخ النشر؛</w:t>
      </w:r>
    </w:p>
    <w:p w14:paraId="67708C9A" w14:textId="77777777" w:rsidR="00224DD2" w:rsidRPr="000623AF" w:rsidRDefault="00224DD2" w:rsidP="00224DD2">
      <w:pPr>
        <w:pStyle w:val="enumlev1"/>
        <w:rPr>
          <w:spacing w:val="-2"/>
          <w:rtl/>
        </w:rPr>
      </w:pPr>
      <w:r w:rsidRPr="000623AF">
        <w:rPr>
          <w:rFonts w:hint="cs"/>
          <w:spacing w:val="-2"/>
          <w:rtl/>
        </w:rPr>
        <w:t>ب)</w:t>
      </w:r>
      <w:r w:rsidRPr="000623AF">
        <w:rPr>
          <w:rFonts w:hint="cs"/>
          <w:spacing w:val="-2"/>
          <w:rtl/>
        </w:rPr>
        <w:tab/>
        <w:t xml:space="preserve">بالنسبة لبطاقات التبليغ الواردة في </w:t>
      </w:r>
      <w:r w:rsidRPr="000623AF">
        <w:rPr>
          <w:spacing w:val="-2"/>
        </w:rPr>
        <w:t>30</w:t>
      </w:r>
      <w:r w:rsidRPr="000623AF">
        <w:rPr>
          <w:rFonts w:hint="cs"/>
          <w:spacing w:val="-2"/>
          <w:rtl/>
        </w:rPr>
        <w:t> يونيو </w:t>
      </w:r>
      <w:r w:rsidRPr="000623AF">
        <w:rPr>
          <w:spacing w:val="-2"/>
        </w:rPr>
        <w:t>2001</w:t>
      </w:r>
      <w:r w:rsidRPr="000623AF">
        <w:rPr>
          <w:rFonts w:hint="cs"/>
          <w:spacing w:val="-2"/>
          <w:rtl/>
        </w:rPr>
        <w:t xml:space="preserve"> أو بعد ذلك ولكن قبل </w:t>
      </w:r>
      <w:r w:rsidRPr="000623AF">
        <w:rPr>
          <w:spacing w:val="-2"/>
        </w:rPr>
        <w:t>1</w:t>
      </w:r>
      <w:r w:rsidRPr="000623AF">
        <w:rPr>
          <w:rFonts w:hint="cs"/>
          <w:spacing w:val="-2"/>
          <w:rtl/>
        </w:rPr>
        <w:t> يناير </w:t>
      </w:r>
      <w:r w:rsidRPr="000623AF">
        <w:rPr>
          <w:spacing w:val="-2"/>
        </w:rPr>
        <w:t>2002</w:t>
      </w:r>
      <w:r w:rsidRPr="000623AF">
        <w:rPr>
          <w:rFonts w:hint="cs"/>
          <w:spacing w:val="-2"/>
          <w:rtl/>
        </w:rPr>
        <w:t>، ينطبق المقرر </w:t>
      </w:r>
      <w:r w:rsidRPr="000623AF">
        <w:rPr>
          <w:spacing w:val="-2"/>
        </w:rPr>
        <w:t>482</w:t>
      </w:r>
      <w:r w:rsidRPr="000623AF">
        <w:rPr>
          <w:rFonts w:hint="cs"/>
          <w:spacing w:val="-2"/>
          <w:rtl/>
        </w:rPr>
        <w:t> (المجلس، </w:t>
      </w:r>
      <w:r w:rsidRPr="000623AF">
        <w:rPr>
          <w:spacing w:val="-2"/>
        </w:rPr>
        <w:t>2001</w:t>
      </w:r>
      <w:r w:rsidRPr="000623AF">
        <w:rPr>
          <w:rFonts w:hint="cs"/>
          <w:spacing w:val="-2"/>
          <w:rtl/>
        </w:rPr>
        <w:t>)؛ وتُفرض الرسوم على هذه البطاقات عند النشر بسعر موحّد وفقاً لجدول الرسوم المعمول به في تاريخ الاستلام ويُفرض رسم إضافي (إن وجد) حسب جدول الرسوم المعمول به في تاريخ النشر؛</w:t>
      </w:r>
    </w:p>
    <w:p w14:paraId="63CEEAFA" w14:textId="175A9690" w:rsidR="00224DD2" w:rsidRPr="00FB47DB" w:rsidRDefault="00224DD2" w:rsidP="00224DD2">
      <w:pPr>
        <w:pStyle w:val="enumlev1"/>
        <w:rPr>
          <w:rtl/>
        </w:rPr>
      </w:pPr>
      <w:r w:rsidRPr="00FB47DB">
        <w:rPr>
          <w:rFonts w:hint="cs"/>
          <w:rtl/>
        </w:rPr>
        <w:t>ج)</w:t>
      </w:r>
      <w:r w:rsidRPr="00FB47DB">
        <w:rPr>
          <w:rFonts w:hint="cs"/>
          <w:rtl/>
        </w:rPr>
        <w:tab/>
      </w:r>
      <w:r w:rsidRPr="00FB47DB">
        <w:rPr>
          <w:rFonts w:hint="cs"/>
          <w:spacing w:val="-6"/>
          <w:rtl/>
        </w:rPr>
        <w:t xml:space="preserve">بالنسبة لبطاقات التبليغ الواردة في </w:t>
      </w:r>
      <w:r w:rsidRPr="00FB47DB">
        <w:rPr>
          <w:spacing w:val="-6"/>
        </w:rPr>
        <w:t>1</w:t>
      </w:r>
      <w:r w:rsidRPr="00FB47DB">
        <w:rPr>
          <w:rFonts w:hint="cs"/>
          <w:spacing w:val="-6"/>
          <w:rtl/>
        </w:rPr>
        <w:t> يناير </w:t>
      </w:r>
      <w:r w:rsidRPr="00FB47DB">
        <w:rPr>
          <w:spacing w:val="-6"/>
        </w:rPr>
        <w:t>2002</w:t>
      </w:r>
      <w:r w:rsidRPr="00FB47DB">
        <w:rPr>
          <w:rFonts w:hint="cs"/>
          <w:spacing w:val="-6"/>
          <w:rtl/>
        </w:rPr>
        <w:t xml:space="preserve"> أو بعد </w:t>
      </w:r>
      <w:r w:rsidR="000623AF" w:rsidRPr="00FB47DB">
        <w:rPr>
          <w:rFonts w:hint="cs"/>
          <w:spacing w:val="-6"/>
          <w:rtl/>
        </w:rPr>
        <w:t>ذلك</w:t>
      </w:r>
      <w:r w:rsidRPr="00FB47DB">
        <w:rPr>
          <w:rFonts w:hint="cs"/>
          <w:spacing w:val="-6"/>
          <w:rtl/>
        </w:rPr>
        <w:t xml:space="preserve"> ولكن قبل </w:t>
      </w:r>
      <w:r w:rsidRPr="00FB47DB">
        <w:rPr>
          <w:spacing w:val="-6"/>
        </w:rPr>
        <w:t>4</w:t>
      </w:r>
      <w:r w:rsidRPr="00FB47DB">
        <w:rPr>
          <w:rFonts w:hint="cs"/>
          <w:spacing w:val="-6"/>
          <w:rtl/>
        </w:rPr>
        <w:t> مايو </w:t>
      </w:r>
      <w:r w:rsidRPr="00FB47DB">
        <w:rPr>
          <w:spacing w:val="-6"/>
        </w:rPr>
        <w:t>2002</w:t>
      </w:r>
      <w:r w:rsidRPr="00FB47DB">
        <w:rPr>
          <w:rFonts w:hint="cs"/>
          <w:spacing w:val="-6"/>
          <w:rtl/>
        </w:rPr>
        <w:t>، ينطبق المقرر </w:t>
      </w:r>
      <w:r w:rsidRPr="00FB47DB">
        <w:rPr>
          <w:spacing w:val="-6"/>
        </w:rPr>
        <w:t>482</w:t>
      </w:r>
      <w:r w:rsidRPr="00FB47DB">
        <w:rPr>
          <w:rFonts w:hint="cs"/>
          <w:spacing w:val="-6"/>
          <w:rtl/>
        </w:rPr>
        <w:t> (المجلس، </w:t>
      </w:r>
      <w:r w:rsidRPr="00FB47DB">
        <w:rPr>
          <w:spacing w:val="-6"/>
        </w:rPr>
        <w:t>2001</w:t>
      </w:r>
      <w:r w:rsidRPr="00FB47DB">
        <w:rPr>
          <w:rFonts w:hint="cs"/>
          <w:spacing w:val="-6"/>
          <w:rtl/>
        </w:rPr>
        <w:t>)؛</w:t>
      </w:r>
      <w:r w:rsidRPr="00FB47DB">
        <w:rPr>
          <w:rFonts w:hint="cs"/>
          <w:rtl/>
        </w:rPr>
        <w:t xml:space="preserve">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النشر، مستحقاً بعد نشر بطاقة التبليغ؛</w:t>
      </w:r>
    </w:p>
    <w:p w14:paraId="14195C67" w14:textId="7387F30C" w:rsidR="00224DD2" w:rsidRPr="00FB47DB" w:rsidRDefault="00224DD2" w:rsidP="00224DD2">
      <w:pPr>
        <w:pStyle w:val="enumlev1"/>
        <w:rPr>
          <w:rtl/>
        </w:rPr>
      </w:pPr>
      <w:r w:rsidRPr="00FB47DB">
        <w:rPr>
          <w:rFonts w:hint="cs"/>
          <w:rtl/>
        </w:rPr>
        <w:t>د )</w:t>
      </w:r>
      <w:r w:rsidRPr="00FB47DB">
        <w:rPr>
          <w:rFonts w:hint="cs"/>
          <w:rtl/>
        </w:rPr>
        <w:tab/>
        <w:t xml:space="preserve">بالنسبة لبطاقات التبليغ الواردة في </w:t>
      </w:r>
      <w:r w:rsidRPr="00FB47DB">
        <w:t>4</w:t>
      </w:r>
      <w:r w:rsidRPr="00FB47DB">
        <w:rPr>
          <w:rFonts w:hint="cs"/>
          <w:rtl/>
        </w:rPr>
        <w:t> مايو </w:t>
      </w:r>
      <w:r w:rsidRPr="00FB47DB">
        <w:t>2002</w:t>
      </w:r>
      <w:r w:rsidRPr="00FB47DB">
        <w:rPr>
          <w:rFonts w:hint="cs"/>
          <w:rtl/>
        </w:rPr>
        <w:t xml:space="preserve"> أو بعد ذلك ولكن قبل </w:t>
      </w:r>
      <w:r w:rsidRPr="00FB47DB">
        <w:t>31</w:t>
      </w:r>
      <w:r w:rsidRPr="00FB47DB">
        <w:rPr>
          <w:rFonts w:hint="cs"/>
          <w:rtl/>
        </w:rPr>
        <w:t> ديسمبر </w:t>
      </w:r>
      <w:r w:rsidRPr="00FB47DB">
        <w:t>2004</w:t>
      </w:r>
      <w:r w:rsidRPr="00FB47DB">
        <w:rPr>
          <w:rFonts w:hint="cs"/>
          <w:rtl/>
        </w:rPr>
        <w:t>، ينطبق المقرر </w:t>
      </w:r>
      <w:r w:rsidRPr="00FB47DB">
        <w:t>482</w:t>
      </w:r>
      <w:r w:rsidR="004308E0">
        <w:rPr>
          <w:rFonts w:hint="cs"/>
          <w:rtl/>
          <w:lang w:bidi="ar-EG"/>
        </w:rPr>
        <w:t xml:space="preserve"> </w:t>
      </w:r>
      <w:r w:rsidRPr="00FB47DB">
        <w:rPr>
          <w:rFonts w:hint="cs"/>
          <w:rtl/>
        </w:rPr>
        <w:t>(المجلس، </w:t>
      </w:r>
      <w:r w:rsidRPr="00FB47DB">
        <w:t>2002</w:t>
      </w:r>
      <w:r w:rsidRPr="00FB47DB">
        <w:rPr>
          <w:rFonts w:hint="cs"/>
          <w:rtl/>
        </w:rPr>
        <w:t>)؛ ويكون السعر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 التبليغ؛</w:t>
      </w:r>
    </w:p>
    <w:p w14:paraId="2BFA9E41" w14:textId="02A7705F" w:rsidR="00224DD2" w:rsidRPr="00FB47DB" w:rsidRDefault="00224DD2" w:rsidP="00224DD2">
      <w:pPr>
        <w:pStyle w:val="enumlev1"/>
        <w:rPr>
          <w:rtl/>
        </w:rPr>
      </w:pPr>
      <w:r w:rsidRPr="00FB47DB">
        <w:rPr>
          <w:rFonts w:hint="cs"/>
          <w:rtl/>
        </w:rPr>
        <w:t>ﻫ )</w:t>
      </w:r>
      <w:r w:rsidRPr="00FB47DB">
        <w:rPr>
          <w:rFonts w:hint="cs"/>
          <w:rtl/>
        </w:rPr>
        <w:tab/>
        <w:t xml:space="preserve">بالنسبة لبطاقات التبليغ الواردة في </w:t>
      </w:r>
      <w:r w:rsidRPr="00FB47DB">
        <w:t>31</w:t>
      </w:r>
      <w:r w:rsidRPr="00FB47DB">
        <w:rPr>
          <w:rFonts w:hint="cs"/>
          <w:rtl/>
        </w:rPr>
        <w:t> ديسمبر </w:t>
      </w:r>
      <w:r w:rsidRPr="00FB47DB">
        <w:t>2004</w:t>
      </w:r>
      <w:r w:rsidRPr="00FB47DB">
        <w:rPr>
          <w:rFonts w:hint="cs"/>
          <w:rtl/>
        </w:rPr>
        <w:t xml:space="preserve"> أو بعد ذلك ولكن قبل </w:t>
      </w:r>
      <w:r w:rsidRPr="00FB47DB">
        <w:t>1</w:t>
      </w:r>
      <w:r w:rsidRPr="00FB47DB">
        <w:rPr>
          <w:rFonts w:hint="cs"/>
          <w:rtl/>
        </w:rPr>
        <w:t> يناير </w:t>
      </w:r>
      <w:r w:rsidRPr="00FB47DB">
        <w:t>2006</w:t>
      </w:r>
      <w:r w:rsidRPr="00FB47DB">
        <w:rPr>
          <w:rFonts w:hint="cs"/>
          <w:rtl/>
        </w:rPr>
        <w:t>، ينطبق المقرر </w:t>
      </w:r>
      <w:r w:rsidRPr="00FB47DB">
        <w:t>482</w:t>
      </w:r>
      <w:r w:rsidR="004308E0">
        <w:rPr>
          <w:rFonts w:hint="cs"/>
          <w:rtl/>
        </w:rPr>
        <w:t xml:space="preserve"> </w:t>
      </w:r>
      <w:r w:rsidRPr="00FB47DB">
        <w:rPr>
          <w:rFonts w:hint="cs"/>
          <w:rtl/>
        </w:rPr>
        <w:t>(المجلس، </w:t>
      </w:r>
      <w:r w:rsidRPr="00FB47DB">
        <w:t>2004</w:t>
      </w:r>
      <w:r w:rsidRPr="00FB47DB">
        <w:rPr>
          <w:rFonts w:hint="cs"/>
          <w:rtl/>
        </w:rPr>
        <w:t>)؛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 التبليغ؛</w:t>
      </w:r>
    </w:p>
    <w:p w14:paraId="4895FE5A" w14:textId="77777777" w:rsidR="00224DD2" w:rsidRPr="00FB47DB" w:rsidRDefault="00224DD2" w:rsidP="00224DD2">
      <w:pPr>
        <w:pStyle w:val="enumlev1"/>
        <w:rPr>
          <w:rtl/>
        </w:rPr>
      </w:pPr>
      <w:r w:rsidRPr="00FB47DB">
        <w:rPr>
          <w:rFonts w:hint="cs"/>
          <w:rtl/>
        </w:rPr>
        <w:t>و )</w:t>
      </w:r>
      <w:r w:rsidRPr="00FB47DB">
        <w:rPr>
          <w:rFonts w:hint="cs"/>
          <w:rtl/>
        </w:rPr>
        <w:tab/>
        <w:t xml:space="preserve">بالنسبة لبطاقات التبليغ الواردة في </w:t>
      </w:r>
      <w:r w:rsidRPr="00FB47DB">
        <w:t>1</w:t>
      </w:r>
      <w:r w:rsidRPr="00FB47DB">
        <w:rPr>
          <w:rFonts w:hint="cs"/>
          <w:rtl/>
        </w:rPr>
        <w:t> يناير </w:t>
      </w:r>
      <w:r w:rsidRPr="00FB47DB">
        <w:t>2006</w:t>
      </w:r>
      <w:r w:rsidRPr="00FB47DB">
        <w:rPr>
          <w:rFonts w:hint="cs"/>
          <w:rtl/>
        </w:rPr>
        <w:t xml:space="preserve"> أو بعد ذلك، لكن قبل </w:t>
      </w:r>
      <w:r w:rsidRPr="00FB47DB">
        <w:t>1</w:t>
      </w:r>
      <w:r w:rsidRPr="00FB47DB">
        <w:rPr>
          <w:rFonts w:hint="cs"/>
          <w:rtl/>
        </w:rPr>
        <w:t> يناير </w:t>
      </w:r>
      <w:r w:rsidRPr="00FB47DB">
        <w:t>2009</w:t>
      </w:r>
      <w:r w:rsidRPr="00FB47DB">
        <w:rPr>
          <w:rFonts w:hint="cs"/>
          <w:rtl/>
        </w:rPr>
        <w:t xml:space="preserve"> باستثناء تلك الواردة بموجب التذييل </w:t>
      </w:r>
      <w:r w:rsidRPr="00FB47DB">
        <w:t>30B</w:t>
      </w:r>
      <w:r w:rsidRPr="00FB47DB">
        <w:rPr>
          <w:rFonts w:hint="cs"/>
          <w:rtl/>
        </w:rPr>
        <w:t xml:space="preserve"> اعتباراً من </w:t>
      </w:r>
      <w:r w:rsidRPr="00FB47DB">
        <w:t>17</w:t>
      </w:r>
      <w:r w:rsidRPr="00FB47DB">
        <w:rPr>
          <w:rFonts w:hint="cs"/>
          <w:rtl/>
        </w:rPr>
        <w:t> نوفمبر </w:t>
      </w:r>
      <w:r w:rsidRPr="00FB47DB">
        <w:t>2007</w:t>
      </w:r>
      <w:r w:rsidRPr="00FB47DB">
        <w:rPr>
          <w:rFonts w:hint="cs"/>
          <w:rtl/>
        </w:rPr>
        <w:t>، ينطبق المقرر </w:t>
      </w:r>
      <w:r w:rsidRPr="00FB47DB">
        <w:t>482</w:t>
      </w:r>
      <w:r w:rsidRPr="00FB47DB">
        <w:rPr>
          <w:rFonts w:hint="cs"/>
          <w:rtl/>
        </w:rPr>
        <w:t xml:space="preserve"> (المجلس، </w:t>
      </w:r>
      <w:r w:rsidRPr="00FB47DB">
        <w:t>2005</w:t>
      </w:r>
      <w:r w:rsidRPr="00FB47DB">
        <w:rPr>
          <w:rFonts w:hint="cs"/>
          <w:rtl/>
        </w:rPr>
        <w:t>)؛ ويكون الرسم، المحسوب وفقاً لجدول الرسوم المعمول به في تاريخ الاستلام، مستحقاً بعد استلام بطاقة التبليغ؛</w:t>
      </w:r>
    </w:p>
    <w:p w14:paraId="3D4B9B43" w14:textId="77777777" w:rsidR="00224DD2" w:rsidRPr="00FB47DB" w:rsidRDefault="00224DD2" w:rsidP="00224DD2">
      <w:pPr>
        <w:pStyle w:val="enumlev1"/>
        <w:rPr>
          <w:rtl/>
        </w:rPr>
      </w:pPr>
      <w:r w:rsidRPr="00FB47DB">
        <w:rPr>
          <w:rFonts w:hint="cs"/>
          <w:rtl/>
        </w:rPr>
        <w:t>ز )</w:t>
      </w:r>
      <w:r w:rsidRPr="00FB47DB">
        <w:rPr>
          <w:rFonts w:hint="cs"/>
          <w:rtl/>
        </w:rPr>
        <w:tab/>
        <w:t xml:space="preserve">بالنسبة لبطاقات التبليغ الواردة في </w:t>
      </w:r>
      <w:r w:rsidRPr="00FB47DB">
        <w:t>1</w:t>
      </w:r>
      <w:r w:rsidRPr="00FB47DB">
        <w:rPr>
          <w:rFonts w:hint="cs"/>
          <w:rtl/>
        </w:rPr>
        <w:t> يناير </w:t>
      </w:r>
      <w:r w:rsidRPr="00FB47DB">
        <w:t>2009</w:t>
      </w:r>
      <w:r w:rsidRPr="00FB47DB">
        <w:rPr>
          <w:rFonts w:hint="cs"/>
          <w:rtl/>
        </w:rPr>
        <w:t xml:space="preserve"> أو بعد ذلك بما فيها تلك الواردة بموجب التذييل </w:t>
      </w:r>
      <w:r w:rsidRPr="00FB47DB">
        <w:t>30B</w:t>
      </w:r>
      <w:r w:rsidRPr="00FB47DB">
        <w:rPr>
          <w:rFonts w:hint="cs"/>
          <w:rtl/>
        </w:rPr>
        <w:t xml:space="preserve"> اعتباراً من </w:t>
      </w:r>
      <w:r w:rsidRPr="00FB47DB">
        <w:t>17</w:t>
      </w:r>
      <w:r w:rsidRPr="00FB47DB">
        <w:rPr>
          <w:rFonts w:hint="cs"/>
          <w:rtl/>
        </w:rPr>
        <w:t> نوفمبر </w:t>
      </w:r>
      <w:r w:rsidRPr="00FB47DB">
        <w:t>2007</w:t>
      </w:r>
      <w:r w:rsidRPr="00FB47DB">
        <w:rPr>
          <w:rFonts w:hint="cs"/>
          <w:rtl/>
        </w:rPr>
        <w:t xml:space="preserve">، ولكن قبل </w:t>
      </w:r>
      <w:r w:rsidRPr="00FB47DB">
        <w:t>14</w:t>
      </w:r>
      <w:r w:rsidRPr="00FB47DB">
        <w:rPr>
          <w:rFonts w:hint="cs"/>
          <w:rtl/>
        </w:rPr>
        <w:t xml:space="preserve"> يوليو </w:t>
      </w:r>
      <w:r w:rsidRPr="00FB47DB">
        <w:t>2012</w:t>
      </w:r>
      <w:r w:rsidRPr="00FB47DB">
        <w:rPr>
          <w:rFonts w:hint="cs"/>
          <w:rtl/>
        </w:rPr>
        <w:t>، ينطبق المقرر </w:t>
      </w:r>
      <w:r w:rsidRPr="00FB47DB">
        <w:t>482</w:t>
      </w:r>
      <w:r w:rsidRPr="00FB47DB">
        <w:rPr>
          <w:rFonts w:hint="cs"/>
          <w:rtl/>
        </w:rPr>
        <w:t xml:space="preserve"> (المجلس، </w:t>
      </w:r>
      <w:r w:rsidRPr="00FB47DB">
        <w:t>2008</w:t>
      </w:r>
      <w:r w:rsidRPr="00FB47DB">
        <w:rPr>
          <w:rFonts w:hint="cs"/>
          <w:rtl/>
        </w:rPr>
        <w:t>)؛ ويكون الرسم، المحسوب وفقاً لجدول الرسوم المعمول به في تاريخ الاستلام، مستحقاً بعد استلام بطاقة التبليغ؛</w:t>
      </w:r>
    </w:p>
    <w:p w14:paraId="189027A5" w14:textId="77777777" w:rsidR="00224DD2" w:rsidRPr="00FB47DB" w:rsidRDefault="00224DD2" w:rsidP="00224DD2">
      <w:pPr>
        <w:pStyle w:val="enumlev1"/>
        <w:rPr>
          <w:spacing w:val="2"/>
          <w:rtl/>
        </w:rPr>
      </w:pPr>
      <w:r w:rsidRPr="00FB47DB">
        <w:rPr>
          <w:rFonts w:hint="cs"/>
          <w:spacing w:val="2"/>
          <w:rtl/>
        </w:rPr>
        <w:t>ح)</w:t>
      </w:r>
      <w:r w:rsidRPr="00FB47DB">
        <w:rPr>
          <w:rFonts w:hint="cs"/>
          <w:spacing w:val="2"/>
          <w:rtl/>
        </w:rPr>
        <w:tab/>
        <w:t xml:space="preserve">بالنسبة لبطاقات التبليغ الواردة في </w:t>
      </w:r>
      <w:r w:rsidRPr="00FB47DB">
        <w:rPr>
          <w:spacing w:val="2"/>
        </w:rPr>
        <w:t>14</w:t>
      </w:r>
      <w:r w:rsidRPr="00FB47DB">
        <w:rPr>
          <w:rFonts w:hint="cs"/>
          <w:spacing w:val="2"/>
          <w:rtl/>
        </w:rPr>
        <w:t xml:space="preserve"> يوليو </w:t>
      </w:r>
      <w:r w:rsidRPr="00FB47DB">
        <w:rPr>
          <w:spacing w:val="2"/>
        </w:rPr>
        <w:t>2012</w:t>
      </w:r>
      <w:r w:rsidRPr="00FB47DB">
        <w:rPr>
          <w:rFonts w:hint="cs"/>
          <w:spacing w:val="2"/>
          <w:rtl/>
        </w:rPr>
        <w:t xml:space="preserve"> أو بعد ذلك، ولكن قبل </w:t>
      </w:r>
      <w:r w:rsidRPr="00FB47DB">
        <w:rPr>
          <w:spacing w:val="2"/>
        </w:rPr>
        <w:t>1</w:t>
      </w:r>
      <w:r w:rsidRPr="00FB47DB">
        <w:rPr>
          <w:rFonts w:hint="cs"/>
          <w:spacing w:val="2"/>
          <w:rtl/>
        </w:rPr>
        <w:t xml:space="preserve"> يوليو </w:t>
      </w:r>
      <w:r w:rsidRPr="00FB47DB">
        <w:rPr>
          <w:spacing w:val="2"/>
        </w:rPr>
        <w:t>2013</w:t>
      </w:r>
      <w:r w:rsidRPr="00FB47DB">
        <w:rPr>
          <w:rFonts w:hint="cs"/>
          <w:spacing w:val="2"/>
          <w:rtl/>
        </w:rPr>
        <w:t>، ينطبق المقرر </w:t>
      </w:r>
      <w:r w:rsidRPr="00FB47DB">
        <w:rPr>
          <w:spacing w:val="2"/>
        </w:rPr>
        <w:t>482</w:t>
      </w:r>
      <w:r w:rsidRPr="00FB47DB">
        <w:rPr>
          <w:rFonts w:hint="cs"/>
          <w:spacing w:val="2"/>
          <w:rtl/>
        </w:rPr>
        <w:t xml:space="preserve"> (المجلس، </w:t>
      </w:r>
      <w:r w:rsidRPr="00FB47DB">
        <w:rPr>
          <w:spacing w:val="2"/>
        </w:rPr>
        <w:t>2012</w:t>
      </w:r>
      <w:r w:rsidRPr="00FB47DB">
        <w:rPr>
          <w:rFonts w:hint="cs"/>
          <w:spacing w:val="2"/>
          <w:rtl/>
        </w:rPr>
        <w:t>)؛ ويكون الرسم، المحسوب وفقاً لجدول الرسوم المعمول به في تاريخ الاستلام، مستحقاً بعد استلام بطاقة التبليغ؛</w:t>
      </w:r>
    </w:p>
    <w:p w14:paraId="6D4D914C" w14:textId="77777777" w:rsidR="00224DD2" w:rsidRDefault="00224DD2" w:rsidP="00224DD2">
      <w:pPr>
        <w:pStyle w:val="enumlev1"/>
        <w:rPr>
          <w:rtl/>
        </w:rPr>
      </w:pPr>
      <w:r w:rsidRPr="00FB47DB">
        <w:rPr>
          <w:rFonts w:hint="cs"/>
          <w:rtl/>
        </w:rPr>
        <w:t>ط)</w:t>
      </w:r>
      <w:r w:rsidRPr="00FB47DB">
        <w:rPr>
          <w:rFonts w:hint="cs"/>
          <w:rtl/>
        </w:rPr>
        <w:tab/>
        <w:t xml:space="preserve">بالنسبة لبطاقات التبليغ الواردة في </w:t>
      </w:r>
      <w:r w:rsidRPr="00FB47DB">
        <w:t>1</w:t>
      </w:r>
      <w:r w:rsidRPr="00FB47DB">
        <w:rPr>
          <w:rFonts w:hint="cs"/>
          <w:rtl/>
        </w:rPr>
        <w:t xml:space="preserve"> يوليو </w:t>
      </w:r>
      <w:r w:rsidRPr="00FB47DB">
        <w:t>2013</w:t>
      </w:r>
      <w:r w:rsidRPr="00FB47DB">
        <w:rPr>
          <w:rFonts w:hint="cs"/>
          <w:rtl/>
        </w:rPr>
        <w:t xml:space="preserve"> أو بعد ذلك، ينطبق المقرر </w:t>
      </w:r>
      <w:r w:rsidRPr="00FB47DB">
        <w:t>482</w:t>
      </w:r>
      <w:r w:rsidRPr="00FB47DB">
        <w:rPr>
          <w:rFonts w:hint="cs"/>
          <w:rtl/>
        </w:rPr>
        <w:t xml:space="preserve"> (المجلس، </w:t>
      </w:r>
      <w:r w:rsidRPr="00FB47DB">
        <w:t>2013</w:t>
      </w:r>
      <w:r w:rsidRPr="00FB47DB">
        <w:rPr>
          <w:rFonts w:hint="cs"/>
          <w:rtl/>
        </w:rPr>
        <w:t>)؛ ويكون الرسم، المحسوب وفقاً لجدول الرسوم المعمول به في تاريخ الاستلام، مستحقاً بعد استلام بطاقة التبليغ؛</w:t>
      </w:r>
    </w:p>
    <w:p w14:paraId="53CBFED4" w14:textId="77777777" w:rsidR="00224DD2" w:rsidRPr="00FB47DB" w:rsidRDefault="00224DD2" w:rsidP="00224DD2">
      <w:pPr>
        <w:pStyle w:val="enumlev1"/>
        <w:rPr>
          <w:rtl/>
        </w:rPr>
      </w:pPr>
      <w:r w:rsidRPr="00FB47DB">
        <w:rPr>
          <w:rFonts w:hint="cs"/>
          <w:rtl/>
          <w:lang w:bidi="ar-EG"/>
        </w:rPr>
        <w:t>ي</w:t>
      </w:r>
      <w:r w:rsidRPr="00FB47DB">
        <w:rPr>
          <w:rFonts w:hint="cs"/>
          <w:rtl/>
          <w:lang w:bidi="ar-LB"/>
        </w:rPr>
        <w:t>)</w:t>
      </w:r>
      <w:r w:rsidRPr="00FB47DB">
        <w:rPr>
          <w:rFonts w:hint="cs"/>
          <w:rtl/>
        </w:rPr>
        <w:tab/>
        <w:t xml:space="preserve">بالنسبة لبطاقات التبليغ الواردة في </w:t>
      </w:r>
      <w:r w:rsidRPr="00FB47DB">
        <w:t>1</w:t>
      </w:r>
      <w:r w:rsidRPr="00FB47DB">
        <w:rPr>
          <w:rFonts w:hint="cs"/>
          <w:rtl/>
        </w:rPr>
        <w:t xml:space="preserve"> يوليو </w:t>
      </w:r>
      <w:r w:rsidRPr="00FB47DB">
        <w:t>2017</w:t>
      </w:r>
      <w:r w:rsidRPr="00FB47DB">
        <w:rPr>
          <w:rFonts w:hint="cs"/>
          <w:rtl/>
        </w:rPr>
        <w:t xml:space="preserve"> أو بعد ذلك، ينطبق المقرر </w:t>
      </w:r>
      <w:r w:rsidRPr="00FB47DB">
        <w:t>482</w:t>
      </w:r>
      <w:r w:rsidRPr="00FB47DB">
        <w:rPr>
          <w:rFonts w:hint="cs"/>
          <w:rtl/>
        </w:rPr>
        <w:t xml:space="preserve"> (المجلس، </w:t>
      </w:r>
      <w:r w:rsidRPr="00FB47DB">
        <w:t>2017</w:t>
      </w:r>
      <w:r w:rsidRPr="00FB47DB">
        <w:rPr>
          <w:rFonts w:hint="cs"/>
          <w:rtl/>
        </w:rPr>
        <w:t>)؛ ويكون الرسم، المحسوب وفقاً لجدول الرسوم المعمول به في تاريخ الاستلام، مستحقاً بعد استلام بطاقة التبليغ؛</w:t>
      </w:r>
    </w:p>
    <w:p w14:paraId="53FBEC59" w14:textId="77777777" w:rsidR="00224DD2" w:rsidRPr="00FB47DB" w:rsidRDefault="00224DD2" w:rsidP="00224DD2">
      <w:pPr>
        <w:pStyle w:val="enumlev1"/>
        <w:rPr>
          <w:rtl/>
          <w:lang w:bidi="ar-EG"/>
        </w:rPr>
      </w:pPr>
      <w:r w:rsidRPr="00FB47DB">
        <w:rPr>
          <w:rFonts w:hint="cs"/>
          <w:rtl/>
          <w:lang w:bidi="ar-EG"/>
        </w:rPr>
        <w:t>ك)</w:t>
      </w:r>
      <w:r w:rsidRPr="00FB47DB">
        <w:rPr>
          <w:rFonts w:hint="cs"/>
          <w:rtl/>
          <w:lang w:bidi="ar-EG"/>
        </w:rPr>
        <w:tab/>
      </w:r>
      <w:r w:rsidRPr="00FB47DB">
        <w:rPr>
          <w:rFonts w:hint="cs"/>
          <w:rtl/>
        </w:rPr>
        <w:t xml:space="preserve">بالنسبة لبطاقات التبليغ الواردة في </w:t>
      </w:r>
      <w:r w:rsidRPr="00FB47DB">
        <w:t>1</w:t>
      </w:r>
      <w:r w:rsidRPr="00FB47DB">
        <w:rPr>
          <w:rtl/>
        </w:rPr>
        <w:t xml:space="preserve"> </w:t>
      </w:r>
      <w:r w:rsidRPr="00FB47DB">
        <w:rPr>
          <w:rFonts w:hint="cs"/>
          <w:rtl/>
        </w:rPr>
        <w:t xml:space="preserve">يوليو </w:t>
      </w:r>
      <w:r w:rsidRPr="00FB47DB">
        <w:t>2018</w:t>
      </w:r>
      <w:r w:rsidRPr="00FB47DB">
        <w:rPr>
          <w:rtl/>
        </w:rPr>
        <w:t xml:space="preserve"> </w:t>
      </w:r>
      <w:r w:rsidRPr="00FB47DB">
        <w:rPr>
          <w:rFonts w:hint="cs"/>
          <w:rtl/>
        </w:rPr>
        <w:t xml:space="preserve">أو بعد ذلك، ينطبق المقرر </w:t>
      </w:r>
      <w:r w:rsidRPr="00FB47DB">
        <w:t>482</w:t>
      </w:r>
      <w:r w:rsidRPr="00FB47DB">
        <w:rPr>
          <w:rFonts w:hint="cs"/>
          <w:rtl/>
        </w:rPr>
        <w:t xml:space="preserve"> (المجلس، </w:t>
      </w:r>
      <w:r w:rsidRPr="00FB47DB">
        <w:t>2018</w:t>
      </w:r>
      <w:r w:rsidRPr="00FB47DB">
        <w:rPr>
          <w:rFonts w:hint="cs"/>
          <w:rtl/>
        </w:rPr>
        <w:t>)؛ ويكون الرسم، المحسوب وفقاً لجدول الرسوم المعمول به في تاريخ الاستلام، مستحقاً بعد استلام بطاقة التبليغ</w:t>
      </w:r>
      <w:r w:rsidRPr="00FB47DB">
        <w:rPr>
          <w:rFonts w:hint="cs"/>
          <w:rtl/>
          <w:lang w:bidi="ar-EG"/>
        </w:rPr>
        <w:t>؛</w:t>
      </w:r>
    </w:p>
    <w:p w14:paraId="02A6EA4D" w14:textId="36D31C21" w:rsidR="00224DD2" w:rsidRPr="00FB47DB" w:rsidRDefault="00224DD2" w:rsidP="00224DD2">
      <w:pPr>
        <w:pStyle w:val="enumlev1"/>
        <w:rPr>
          <w:rtl/>
          <w:lang w:val="en-GB"/>
        </w:rPr>
      </w:pPr>
      <w:r w:rsidRPr="00C36E67">
        <w:rPr>
          <w:rFonts w:hint="cs"/>
          <w:rtl/>
          <w:lang w:val="en-GB"/>
        </w:rPr>
        <w:t>ل)</w:t>
      </w:r>
      <w:r w:rsidRPr="00C36E67">
        <w:rPr>
          <w:rFonts w:hint="cs"/>
          <w:rtl/>
          <w:lang w:val="en-GB"/>
        </w:rPr>
        <w:tab/>
        <w:t xml:space="preserve">بالنسبة لبطاقات التبليغ </w:t>
      </w:r>
      <w:r>
        <w:rPr>
          <w:rFonts w:hint="cs"/>
          <w:rtl/>
          <w:lang w:val="en-GB"/>
        </w:rPr>
        <w:t>المستلمة</w:t>
      </w:r>
      <w:r w:rsidRPr="00C36E67">
        <w:rPr>
          <w:rFonts w:hint="cs"/>
          <w:rtl/>
          <w:lang w:val="en-GB"/>
        </w:rPr>
        <w:t xml:space="preserve"> في </w:t>
      </w:r>
      <w:r w:rsidRPr="00C36E67">
        <w:rPr>
          <w:lang w:bidi="ar-EG"/>
        </w:rPr>
        <w:t>1</w:t>
      </w:r>
      <w:r w:rsidRPr="00C36E67">
        <w:rPr>
          <w:rtl/>
          <w:lang w:val="en-GB"/>
        </w:rPr>
        <w:t xml:space="preserve"> </w:t>
      </w:r>
      <w:r w:rsidRPr="00C36E67">
        <w:rPr>
          <w:rFonts w:hint="cs"/>
          <w:rtl/>
          <w:lang w:val="en-GB"/>
        </w:rPr>
        <w:t xml:space="preserve">يوليو </w:t>
      </w:r>
      <w:r w:rsidRPr="00C36E67">
        <w:rPr>
          <w:lang w:bidi="ar-EG"/>
        </w:rPr>
        <w:t>2019</w:t>
      </w:r>
      <w:r w:rsidRPr="00C36E67">
        <w:rPr>
          <w:rtl/>
          <w:lang w:val="en-GB"/>
        </w:rPr>
        <w:t xml:space="preserve"> </w:t>
      </w:r>
      <w:r w:rsidRPr="00C36E67">
        <w:rPr>
          <w:rFonts w:hint="cs"/>
          <w:rtl/>
          <w:lang w:val="en-GB"/>
        </w:rPr>
        <w:t xml:space="preserve">أو بعد هذا التاريخ، ينطبق المقرر </w:t>
      </w:r>
      <w:r w:rsidRPr="00C36E67">
        <w:rPr>
          <w:lang w:bidi="ar-EG"/>
        </w:rPr>
        <w:t>482</w:t>
      </w:r>
      <w:r w:rsidRPr="00C36E67">
        <w:rPr>
          <w:rFonts w:hint="cs"/>
          <w:rtl/>
          <w:lang w:val="en-GB"/>
        </w:rPr>
        <w:t xml:space="preserve"> (المجلس،</w:t>
      </w:r>
      <w:r w:rsidR="004308E0">
        <w:rPr>
          <w:rFonts w:hint="eastAsia"/>
          <w:rtl/>
          <w:lang w:val="en-GB"/>
        </w:rPr>
        <w:t> </w:t>
      </w:r>
      <w:r w:rsidRPr="00C36E67">
        <w:rPr>
          <w:lang w:bidi="ar-EG"/>
        </w:rPr>
        <w:t>2019</w:t>
      </w:r>
      <w:r w:rsidRPr="00C36E67">
        <w:rPr>
          <w:rFonts w:hint="cs"/>
          <w:rtl/>
          <w:lang w:val="en-GB"/>
        </w:rPr>
        <w:t>)؛ ويكون الرسم، المحسوب وفقاً لجدول الرسوم المعمول به في تاريخ الاستلام، مستحقاً بعد استلام بطاقة التبليغ؛</w:t>
      </w:r>
    </w:p>
    <w:p w14:paraId="587748E3" w14:textId="7ADB9A35" w:rsidR="00224DD2" w:rsidRDefault="00224DD2" w:rsidP="00224DD2">
      <w:pPr>
        <w:pStyle w:val="enumlev1"/>
        <w:rPr>
          <w:ins w:id="11" w:author="Author"/>
          <w:rtl/>
          <w:lang w:val="en-GB"/>
        </w:rPr>
      </w:pPr>
      <w:r w:rsidRPr="00D90806">
        <w:rPr>
          <w:rFonts w:hint="cs"/>
          <w:rtl/>
          <w:lang w:val="en-GB"/>
        </w:rPr>
        <w:t>م</w:t>
      </w:r>
      <w:r w:rsidRPr="00D90806">
        <w:rPr>
          <w:rFonts w:hint="eastAsia"/>
          <w:rtl/>
          <w:lang w:val="en-GB" w:bidi="ar-EG"/>
        </w:rPr>
        <w:t> </w:t>
      </w:r>
      <w:r w:rsidRPr="00D90806">
        <w:rPr>
          <w:rFonts w:hint="cs"/>
          <w:rtl/>
          <w:lang w:val="en-GB"/>
        </w:rPr>
        <w:t>)</w:t>
      </w:r>
      <w:r w:rsidRPr="00D90806">
        <w:rPr>
          <w:rFonts w:hint="cs"/>
          <w:rtl/>
          <w:lang w:val="en-GB"/>
        </w:rPr>
        <w:tab/>
        <w:t xml:space="preserve">بالنسبة لبطاقات التبليغ </w:t>
      </w:r>
      <w:r>
        <w:rPr>
          <w:rFonts w:hint="cs"/>
          <w:rtl/>
          <w:lang w:val="en-GB"/>
        </w:rPr>
        <w:t>المستلمة</w:t>
      </w:r>
      <w:r w:rsidRPr="00D90806">
        <w:rPr>
          <w:rFonts w:hint="cs"/>
          <w:rtl/>
          <w:lang w:val="en-GB"/>
        </w:rPr>
        <w:t xml:space="preserve"> في </w:t>
      </w:r>
      <w:r w:rsidRPr="00D90806">
        <w:rPr>
          <w:lang w:bidi="ar-EG"/>
        </w:rPr>
        <w:t>1</w:t>
      </w:r>
      <w:r w:rsidRPr="00D90806">
        <w:rPr>
          <w:rtl/>
          <w:lang w:val="en-GB"/>
        </w:rPr>
        <w:t xml:space="preserve"> </w:t>
      </w:r>
      <w:r w:rsidRPr="00D90806">
        <w:rPr>
          <w:rFonts w:hint="cs"/>
          <w:rtl/>
          <w:lang w:val="en-GB"/>
        </w:rPr>
        <w:t xml:space="preserve">سبتمبر </w:t>
      </w:r>
      <w:r w:rsidRPr="00D90806">
        <w:rPr>
          <w:lang w:bidi="ar-EG"/>
        </w:rPr>
        <w:t>2020</w:t>
      </w:r>
      <w:r w:rsidRPr="00D90806">
        <w:rPr>
          <w:rtl/>
          <w:lang w:val="en-GB"/>
        </w:rPr>
        <w:t xml:space="preserve"> </w:t>
      </w:r>
      <w:r w:rsidRPr="00D90806">
        <w:rPr>
          <w:rFonts w:hint="cs"/>
          <w:rtl/>
          <w:lang w:val="en-GB"/>
        </w:rPr>
        <w:t xml:space="preserve">أو بعد هذا التاريخ، ينطبق المقرر </w:t>
      </w:r>
      <w:r w:rsidRPr="00D90806">
        <w:rPr>
          <w:lang w:bidi="ar-EG"/>
        </w:rPr>
        <w:t>482</w:t>
      </w:r>
      <w:r w:rsidRPr="00D90806">
        <w:rPr>
          <w:rFonts w:hint="cs"/>
          <w:rtl/>
          <w:lang w:val="en-GB"/>
        </w:rPr>
        <w:t xml:space="preserve"> (المجلس،</w:t>
      </w:r>
      <w:r w:rsidR="004308E0">
        <w:rPr>
          <w:rFonts w:hint="eastAsia"/>
          <w:rtl/>
          <w:lang w:val="en-GB"/>
        </w:rPr>
        <w:t> </w:t>
      </w:r>
      <w:r w:rsidRPr="00D90806">
        <w:rPr>
          <w:lang w:bidi="ar-EG"/>
        </w:rPr>
        <w:t>2020</w:t>
      </w:r>
      <w:r w:rsidRPr="00D90806">
        <w:rPr>
          <w:rFonts w:hint="cs"/>
          <w:rtl/>
          <w:lang w:val="en-GB"/>
        </w:rPr>
        <w:t>)؛ ويكون الرسم، المحسوب وفقاً لجدول الرسوم المعمول به في تاريخ الاستلام، مستحقاً بعد استلام بطاقة التبليغ</w:t>
      </w:r>
      <w:del w:id="12" w:author="Author">
        <w:r w:rsidR="00EA3ADC" w:rsidDel="00EA3ADC">
          <w:rPr>
            <w:rFonts w:hint="cs"/>
            <w:rtl/>
            <w:lang w:val="en-GB"/>
          </w:rPr>
          <w:delText>،</w:delText>
        </w:r>
      </w:del>
      <w:ins w:id="13" w:author="Author">
        <w:r w:rsidR="007915C6">
          <w:rPr>
            <w:rFonts w:hint="cs"/>
            <w:rtl/>
            <w:lang w:val="en-GB"/>
          </w:rPr>
          <w:t>؛</w:t>
        </w:r>
      </w:ins>
    </w:p>
    <w:p w14:paraId="55B7CD80" w14:textId="3865FF26" w:rsidR="007915C6" w:rsidRDefault="007915C6" w:rsidP="00F7707C">
      <w:pPr>
        <w:pStyle w:val="enumlev1"/>
        <w:rPr>
          <w:rtl/>
          <w:lang w:val="en-GB" w:bidi="ar-SA"/>
        </w:rPr>
      </w:pPr>
      <w:ins w:id="14" w:author="Author">
        <w:r w:rsidRPr="00D90806">
          <w:rPr>
            <w:rFonts w:hint="cs"/>
            <w:rtl/>
            <w:lang w:val="en-GB"/>
          </w:rPr>
          <w:t>ن)</w:t>
        </w:r>
        <w:r w:rsidRPr="00D90806">
          <w:rPr>
            <w:rtl/>
            <w:lang w:val="en-GB"/>
          </w:rPr>
          <w:tab/>
          <w:t xml:space="preserve">بالنسبة لبطاقات التبليغ </w:t>
        </w:r>
        <w:r>
          <w:rPr>
            <w:rFonts w:hint="cs"/>
            <w:rtl/>
            <w:lang w:val="en-GB"/>
          </w:rPr>
          <w:t>المستلمة</w:t>
        </w:r>
        <w:r w:rsidRPr="00D90806">
          <w:rPr>
            <w:rtl/>
            <w:lang w:val="en-GB"/>
          </w:rPr>
          <w:t xml:space="preserve"> في </w:t>
        </w:r>
        <w:r w:rsidRPr="00D90806">
          <w:t>1</w:t>
        </w:r>
        <w:r w:rsidRPr="00D90806">
          <w:rPr>
            <w:rtl/>
            <w:lang w:val="en-GB"/>
          </w:rPr>
          <w:t xml:space="preserve"> يوليو </w:t>
        </w:r>
        <w:r w:rsidRPr="00D90806">
          <w:t>2014</w:t>
        </w:r>
        <w:r w:rsidRPr="00D90806">
          <w:rPr>
            <w:rtl/>
            <w:lang w:val="en-GB"/>
          </w:rPr>
          <w:t xml:space="preserve"> أو بعد </w:t>
        </w:r>
        <w:r>
          <w:rPr>
            <w:rFonts w:hint="cs"/>
            <w:rtl/>
            <w:lang w:val="en-GB"/>
          </w:rPr>
          <w:t>هذا التاريخ</w:t>
        </w:r>
        <w:r w:rsidRPr="00D90806">
          <w:rPr>
            <w:rtl/>
            <w:lang w:val="en-GB"/>
          </w:rPr>
          <w:t>، ينطبق المقرر </w:t>
        </w:r>
        <w:r w:rsidRPr="00D90806">
          <w:t>482</w:t>
        </w:r>
        <w:r w:rsidRPr="00D90806">
          <w:rPr>
            <w:rtl/>
            <w:lang w:val="en-GB"/>
          </w:rPr>
          <w:t xml:space="preserve"> (المجلس، </w:t>
        </w:r>
        <w:r w:rsidRPr="00D90806">
          <w:t>2024</w:t>
        </w:r>
        <w:r w:rsidRPr="00D90806">
          <w:rPr>
            <w:rtl/>
            <w:lang w:val="en-GB"/>
          </w:rPr>
          <w:t>)؛ ويكون الرسم، المحسوب وفقاً لجدول الرسوم المعمول به في تاريخ الاستلام، مستحقاً بعد استلام بطاقة التبليغ</w:t>
        </w:r>
        <w:r>
          <w:rPr>
            <w:rFonts w:hint="cs"/>
            <w:rtl/>
            <w:lang w:val="en-GB"/>
          </w:rPr>
          <w:t>،</w:t>
        </w:r>
      </w:ins>
    </w:p>
    <w:p w14:paraId="0CDE42D8" w14:textId="6AAF8F57" w:rsidR="00224DD2" w:rsidRDefault="00224DD2" w:rsidP="00224DD2">
      <w:pPr>
        <w:rPr>
          <w:rtl/>
        </w:rPr>
      </w:pPr>
      <w:r>
        <w:rPr>
          <w:rFonts w:hint="cs"/>
          <w:rtl/>
          <w:lang w:val="en-GB"/>
        </w:rPr>
        <w:lastRenderedPageBreak/>
        <w:t>(...)</w:t>
      </w:r>
    </w:p>
    <w:p w14:paraId="45B71D41" w14:textId="77777777" w:rsidR="00224DD2" w:rsidRDefault="00224DD2" w:rsidP="00224DD2">
      <w:pPr>
        <w:rPr>
          <w:rtl/>
        </w:rPr>
      </w:pPr>
      <w:r>
        <w:rPr>
          <w:rFonts w:hint="cs"/>
          <w:rtl/>
        </w:rPr>
        <w:t>[</w:t>
      </w:r>
      <w:r w:rsidRPr="00D90806">
        <w:rPr>
          <w:rFonts w:hint="cs"/>
          <w:i/>
          <w:iCs/>
          <w:rtl/>
        </w:rPr>
        <w:t>ملاحظة المحرر: لا يُقترح</w:t>
      </w:r>
      <w:r w:rsidRPr="001B2C68">
        <w:rPr>
          <w:rFonts w:hint="cs"/>
          <w:i/>
          <w:iCs/>
          <w:rtl/>
        </w:rPr>
        <w:t xml:space="preserve"> إدخال أي تعديل على</w:t>
      </w:r>
      <w:r>
        <w:rPr>
          <w:rFonts w:hint="cs"/>
          <w:i/>
          <w:iCs/>
          <w:rtl/>
        </w:rPr>
        <w:t xml:space="preserve"> الفقرات من 3 إلى 11 من "يقرر"</w:t>
      </w:r>
      <w:r>
        <w:rPr>
          <w:rFonts w:hint="cs"/>
          <w:rtl/>
        </w:rPr>
        <w:t>]</w:t>
      </w:r>
    </w:p>
    <w:p w14:paraId="1CEA16B7" w14:textId="2350E8CA" w:rsidR="00224DD2" w:rsidRPr="004269D4" w:rsidRDefault="00224DD2" w:rsidP="00224DD2">
      <w:r>
        <w:rPr>
          <w:rFonts w:hint="cs"/>
          <w:rtl/>
          <w:lang w:val="en-GB"/>
        </w:rPr>
        <w:t>(...)</w:t>
      </w:r>
    </w:p>
    <w:p w14:paraId="5B7624A0" w14:textId="02087473" w:rsidR="00224DD2" w:rsidRDefault="00224DD2" w:rsidP="00224DD2">
      <w:pPr>
        <w:rPr>
          <w:rtl/>
        </w:rPr>
      </w:pPr>
      <w:r>
        <w:rPr>
          <w:lang w:bidi="ar-SY"/>
        </w:rPr>
        <w:t>12</w:t>
      </w:r>
      <w:r>
        <w:rPr>
          <w:rtl/>
        </w:rPr>
        <w:tab/>
        <w:t xml:space="preserve">أن </w:t>
      </w:r>
      <w:r w:rsidRPr="000A0F0B">
        <w:rPr>
          <w:rtl/>
        </w:rPr>
        <w:t>يكون</w:t>
      </w:r>
      <w:r>
        <w:rPr>
          <w:rtl/>
        </w:rPr>
        <w:t xml:space="preserve"> تاريخ سريان مفعول المقرر </w:t>
      </w:r>
      <w:r>
        <w:rPr>
          <w:lang w:bidi="ar-SY"/>
        </w:rPr>
        <w:t>482</w:t>
      </w:r>
      <w:r>
        <w:rPr>
          <w:rtl/>
        </w:rPr>
        <w:t xml:space="preserve"> (المعدَّل في</w:t>
      </w:r>
      <w:del w:id="15" w:author="Author">
        <w:r w:rsidDel="00B928D5">
          <w:rPr>
            <w:rFonts w:hint="cs"/>
            <w:rtl/>
            <w:lang w:bidi="ar-SY"/>
          </w:rPr>
          <w:delText xml:space="preserve"> </w:delText>
        </w:r>
      </w:del>
      <w:ins w:id="16" w:author="Author">
        <w:r w:rsidR="00B928D5">
          <w:rPr>
            <w:lang w:bidi="ar-SY"/>
          </w:rPr>
          <w:t>2024</w:t>
        </w:r>
      </w:ins>
      <w:del w:id="17" w:author="Author">
        <w:r w:rsidDel="00B928D5">
          <w:rPr>
            <w:lang w:bidi="ar-SY"/>
          </w:rPr>
          <w:delText>202</w:delText>
        </w:r>
        <w:r w:rsidR="00B928D5" w:rsidDel="00B928D5">
          <w:rPr>
            <w:lang w:bidi="ar-SY"/>
          </w:rPr>
          <w:delText>0</w:delText>
        </w:r>
      </w:del>
      <w:r>
        <w:rPr>
          <w:rtl/>
        </w:rPr>
        <w:t xml:space="preserve">) هو </w:t>
      </w:r>
      <w:r>
        <w:rPr>
          <w:lang w:bidi="ar-SY"/>
        </w:rPr>
        <w:t>1</w:t>
      </w:r>
      <w:r>
        <w:rPr>
          <w:rtl/>
        </w:rPr>
        <w:t xml:space="preserve"> </w:t>
      </w:r>
      <w:del w:id="18" w:author="Author">
        <w:r w:rsidR="00022945" w:rsidDel="00022945">
          <w:rPr>
            <w:rFonts w:hint="cs"/>
            <w:rtl/>
          </w:rPr>
          <w:delText xml:space="preserve">سبتمبر </w:delText>
        </w:r>
        <w:r w:rsidR="00022945" w:rsidDel="00022945">
          <w:delText>2020</w:delText>
        </w:r>
      </w:del>
      <w:ins w:id="19" w:author="Author">
        <w:r w:rsidR="00022945">
          <w:rPr>
            <w:rFonts w:hint="cs"/>
            <w:rtl/>
          </w:rPr>
          <w:t xml:space="preserve">يوليو </w:t>
        </w:r>
        <w:proofErr w:type="gramStart"/>
        <w:r w:rsidR="00022945">
          <w:t>2024</w:t>
        </w:r>
      </w:ins>
      <w:r>
        <w:rPr>
          <w:rtl/>
        </w:rPr>
        <w:t>؛</w:t>
      </w:r>
      <w:proofErr w:type="gramEnd"/>
    </w:p>
    <w:p w14:paraId="5E67E62A" w14:textId="77777777" w:rsidR="00224DD2" w:rsidRDefault="00224DD2" w:rsidP="00224DD2">
      <w:pPr>
        <w:rPr>
          <w:rtl/>
        </w:rPr>
      </w:pPr>
      <w:r>
        <w:rPr>
          <w:lang w:bidi="ar-SY"/>
        </w:rPr>
        <w:t>13</w:t>
      </w:r>
      <w:r>
        <w:rPr>
          <w:rtl/>
        </w:rPr>
        <w:tab/>
        <w:t>أنه يتعين مراجعة أحكام هذا المقرر عند توفر بيانات تسجيل الوقت،</w:t>
      </w:r>
    </w:p>
    <w:p w14:paraId="52F5C381" w14:textId="77777777" w:rsidR="00224DD2" w:rsidRPr="004269D4" w:rsidRDefault="00224DD2" w:rsidP="00224DD2">
      <w:pPr>
        <w:rPr>
          <w:i/>
          <w:iCs/>
          <w:rtl/>
        </w:rPr>
      </w:pPr>
      <w:r>
        <w:t>]</w:t>
      </w:r>
      <w:r w:rsidRPr="00D90806">
        <w:rPr>
          <w:rFonts w:hint="cs"/>
          <w:i/>
          <w:iCs/>
          <w:rtl/>
        </w:rPr>
        <w:t>ملاحظة المحرر: لا يُقترح</w:t>
      </w:r>
      <w:r w:rsidRPr="001B2C68">
        <w:rPr>
          <w:rFonts w:hint="cs"/>
          <w:i/>
          <w:iCs/>
          <w:rtl/>
        </w:rPr>
        <w:t xml:space="preserve"> إدخال أي تعديل على</w:t>
      </w:r>
      <w:r>
        <w:t xml:space="preserve"> </w:t>
      </w:r>
      <w:r w:rsidRPr="004269D4">
        <w:rPr>
          <w:rFonts w:hint="cs"/>
          <w:i/>
          <w:iCs/>
          <w:rtl/>
        </w:rPr>
        <w:t xml:space="preserve">الأقسام الأخيرة من </w:t>
      </w:r>
      <w:r>
        <w:rPr>
          <w:rFonts w:hint="cs"/>
          <w:i/>
          <w:iCs/>
          <w:rtl/>
        </w:rPr>
        <w:t>المتن الرئيسي للمقرر]</w:t>
      </w:r>
    </w:p>
    <w:p w14:paraId="395A1B6F" w14:textId="77777777" w:rsidR="00224DD2" w:rsidRPr="00FB47DB" w:rsidRDefault="00224DD2" w:rsidP="00224DD2">
      <w:pPr>
        <w:rPr>
          <w:spacing w:val="2"/>
          <w:rtl/>
          <w:lang w:bidi="ar-SY"/>
        </w:rPr>
      </w:pPr>
    </w:p>
    <w:p w14:paraId="1DD25BA9" w14:textId="77777777" w:rsidR="00224DD2" w:rsidRPr="001600C8" w:rsidRDefault="00224DD2" w:rsidP="00D80CAE">
      <w:pPr>
        <w:pStyle w:val="Headingb"/>
        <w:spacing w:before="1440"/>
        <w:ind w:left="1138" w:hanging="1138"/>
        <w:rPr>
          <w:b w:val="0"/>
          <w:bCs w:val="0"/>
          <w:rtl/>
        </w:rPr>
      </w:pPr>
      <w:r w:rsidRPr="001600C8">
        <w:rPr>
          <w:rFonts w:hint="cs"/>
          <w:rtl/>
        </w:rPr>
        <w:t>الملحقات:</w:t>
      </w:r>
      <w:r w:rsidRPr="001600C8">
        <w:rPr>
          <w:rFonts w:hint="cs"/>
          <w:b w:val="0"/>
          <w:bCs w:val="0"/>
          <w:rtl/>
        </w:rPr>
        <w:t xml:space="preserve"> 1</w:t>
      </w:r>
    </w:p>
    <w:p w14:paraId="7F23B94C" w14:textId="77777777" w:rsidR="00D80CAE" w:rsidRDefault="00D80CAE" w:rsidP="00E61BE8">
      <w:pPr>
        <w:rPr>
          <w:rtl/>
          <w:lang w:bidi="ar-EG"/>
        </w:rPr>
        <w:sectPr w:rsidR="00D80CAE" w:rsidSect="006C3242">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pPr>
    </w:p>
    <w:p w14:paraId="1D8EFAD1" w14:textId="77777777" w:rsidR="00631DD8" w:rsidRPr="00631DD8" w:rsidRDefault="00631DD8" w:rsidP="00631DD8">
      <w:pPr>
        <w:pStyle w:val="AnnexNo"/>
        <w:rPr>
          <w:rtl/>
        </w:rPr>
      </w:pPr>
      <w:r w:rsidRPr="00631DD8">
        <w:rPr>
          <w:rFonts w:hint="cs"/>
          <w:rtl/>
        </w:rPr>
        <w:lastRenderedPageBreak/>
        <w:t>الملحق</w:t>
      </w:r>
    </w:p>
    <w:p w14:paraId="1138F84C" w14:textId="6FA184B5" w:rsidR="00631DD8" w:rsidRPr="00631DD8" w:rsidRDefault="00631DD8" w:rsidP="00631DD8">
      <w:pPr>
        <w:pStyle w:val="Annextitle"/>
        <w:rPr>
          <w:rtl/>
        </w:rPr>
      </w:pPr>
      <w:r w:rsidRPr="00631DD8">
        <w:rPr>
          <w:rtl/>
        </w:rPr>
        <w:t>جدول رسوم المعالجة المنطبقة على بطاقات التبليغ عن الشبكات الساتلية</w:t>
      </w:r>
      <w:r w:rsidRPr="00631DD8">
        <w:rPr>
          <w:rtl/>
        </w:rPr>
        <w:br/>
        <w:t xml:space="preserve">التي يتسلمها مكتب الاتصالات الراديوية في </w:t>
      </w:r>
      <w:r w:rsidRPr="00631DD8">
        <w:t>1</w:t>
      </w:r>
      <w:r w:rsidRPr="00631DD8">
        <w:rPr>
          <w:rtl/>
        </w:rPr>
        <w:t xml:space="preserve"> </w:t>
      </w:r>
      <w:del w:id="20" w:author="Author">
        <w:r w:rsidDel="00022945">
          <w:rPr>
            <w:rFonts w:hint="cs"/>
            <w:rtl/>
          </w:rPr>
          <w:delText xml:space="preserve">سبتمبر </w:delText>
        </w:r>
        <w:r w:rsidDel="00022945">
          <w:delText>2020</w:delText>
        </w:r>
      </w:del>
      <w:ins w:id="21" w:author="Author">
        <w:r>
          <w:rPr>
            <w:rFonts w:hint="cs"/>
            <w:rtl/>
          </w:rPr>
          <w:t xml:space="preserve">يوليو </w:t>
        </w:r>
        <w:r>
          <w:t>2024</w:t>
        </w:r>
      </w:ins>
      <w:r w:rsidRPr="00631DD8">
        <w:rPr>
          <w:rtl/>
        </w:rPr>
        <w:t xml:space="preserve"> أو بعده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834"/>
        <w:gridCol w:w="718"/>
        <w:gridCol w:w="7214"/>
        <w:gridCol w:w="1385"/>
        <w:gridCol w:w="1268"/>
        <w:gridCol w:w="1357"/>
        <w:gridCol w:w="1075"/>
        <w:gridCol w:w="144"/>
      </w:tblGrid>
      <w:tr w:rsidR="002B02B9" w:rsidRPr="00481333" w14:paraId="3E90032B" w14:textId="77777777" w:rsidTr="00365027">
        <w:trPr>
          <w:tblHeader/>
          <w:jc w:val="center"/>
        </w:trPr>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051009C" w14:textId="77777777" w:rsidR="002B02B9" w:rsidRPr="00481333" w:rsidRDefault="002B02B9" w:rsidP="00A2710E">
            <w:pPr>
              <w:pStyle w:val="TableHead"/>
              <w:rPr>
                <w:rtl/>
                <w:lang w:bidi="ar-EG"/>
              </w:rPr>
            </w:pPr>
            <w:r w:rsidRPr="00481333">
              <w:rPr>
                <w:rtl/>
                <w:lang w:bidi="ar-EG"/>
              </w:rPr>
              <w:t>النوع</w:t>
            </w:r>
          </w:p>
        </w:tc>
        <w:tc>
          <w:tcPr>
            <w:tcW w:w="8130" w:type="dxa"/>
            <w:gridSpan w:val="2"/>
            <w:tcBorders>
              <w:top w:val="single" w:sz="4" w:space="0" w:color="auto"/>
              <w:left w:val="single" w:sz="4" w:space="0" w:color="auto"/>
              <w:bottom w:val="single" w:sz="4" w:space="0" w:color="auto"/>
              <w:right w:val="single" w:sz="4" w:space="0" w:color="auto"/>
            </w:tcBorders>
            <w:vAlign w:val="center"/>
            <w:hideMark/>
          </w:tcPr>
          <w:p w14:paraId="2E912994" w14:textId="77777777" w:rsidR="002B02B9" w:rsidRPr="00481333" w:rsidRDefault="002B02B9" w:rsidP="00A2710E">
            <w:pPr>
              <w:pStyle w:val="TableHead"/>
              <w:rPr>
                <w:rtl/>
              </w:rPr>
            </w:pPr>
            <w:r w:rsidRPr="00481333">
              <w:rPr>
                <w:rtl/>
                <w:lang w:bidi="ar-EG"/>
              </w:rPr>
              <w:t>الفئة</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1F4E27E" w14:textId="77777777" w:rsidR="002B02B9" w:rsidRPr="00481333" w:rsidRDefault="002B02B9" w:rsidP="00A2710E">
            <w:pPr>
              <w:pStyle w:val="TableHead"/>
            </w:pPr>
            <w:r w:rsidRPr="00481333">
              <w:rPr>
                <w:rtl/>
                <w:lang w:bidi="ar-EG"/>
              </w:rPr>
              <w:t>الرسم الموحد لكل بطاقة تبليغ</w:t>
            </w:r>
            <w:r w:rsidRPr="00481333">
              <w:rPr>
                <w:rtl/>
                <w:lang w:bidi="ar-EG"/>
              </w:rPr>
              <w:br/>
              <w:t>(بالفرنك السويسري)</w:t>
            </w:r>
            <w:r w:rsidRPr="00481333">
              <w:rPr>
                <w:rtl/>
                <w:lang w:bidi="ar-EG"/>
              </w:rPr>
              <w:br/>
            </w:r>
            <w:r w:rsidRPr="00481333">
              <w:t xml:space="preserve">100 </w:t>
            </w:r>
            <w:r w:rsidRPr="00481333">
              <w:sym w:font="Symbol" w:char="F0A3"/>
            </w:r>
            <w:r w:rsidRPr="00481333">
              <w:t>)</w:t>
            </w:r>
            <w:r w:rsidRPr="00481333">
              <w:rPr>
                <w:rtl/>
                <w:lang w:bidi="ar-EG"/>
              </w:rPr>
              <w:t xml:space="preserve"> وحدة، في حالة الانطباق)</w:t>
            </w:r>
            <w:r w:rsidRPr="003B0AB7">
              <w:rPr>
                <w:vertAlign w:val="superscript"/>
                <w:rtl/>
              </w:rPr>
              <w:t>ھ</w:t>
            </w:r>
            <w:r w:rsidRPr="003B0AB7">
              <w:rPr>
                <w:rFonts w:hint="cs"/>
                <w:vertAlign w:val="superscript"/>
                <w:rtl/>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7AA1B970" w14:textId="77777777" w:rsidR="002B02B9" w:rsidRPr="00481333" w:rsidRDefault="002B02B9" w:rsidP="00A2710E">
            <w:pPr>
              <w:pStyle w:val="TableHead"/>
            </w:pPr>
            <w:r w:rsidRPr="00481333">
              <w:rPr>
                <w:rtl/>
                <w:lang w:bidi="ar-EG"/>
              </w:rPr>
              <w:t xml:space="preserve">رسم البداية لكل بطاقة تبليغ </w:t>
            </w:r>
            <w:r w:rsidRPr="00481333">
              <w:rPr>
                <w:rtl/>
                <w:lang w:bidi="ar-EG"/>
              </w:rPr>
              <w:br/>
              <w:t>(بالفرنك السويسري)</w:t>
            </w:r>
            <w:r w:rsidRPr="00481333">
              <w:rPr>
                <w:rtl/>
                <w:lang w:bidi="ar-EG"/>
              </w:rPr>
              <w:br/>
              <w:t>(</w:t>
            </w:r>
            <w:r w:rsidRPr="00481333">
              <w:t xml:space="preserve">100 </w:t>
            </w:r>
            <w:r w:rsidRPr="00481333">
              <w:sym w:font="Symbol" w:char="F03E"/>
            </w:r>
            <w:r w:rsidRPr="00481333">
              <w:rPr>
                <w:rtl/>
                <w:lang w:bidi="ar-EG"/>
              </w:rPr>
              <w:t xml:space="preserve"> وحدة)</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953EA56" w14:textId="77777777" w:rsidR="002B02B9" w:rsidRPr="00481333" w:rsidRDefault="002B02B9" w:rsidP="00A2710E">
            <w:pPr>
              <w:pStyle w:val="TableHead"/>
            </w:pPr>
            <w:r w:rsidRPr="00481333">
              <w:rPr>
                <w:rtl/>
                <w:lang w:bidi="ar-EG"/>
              </w:rPr>
              <w:t>الرسم لكل وحدة</w:t>
            </w:r>
            <w:r w:rsidRPr="00481333">
              <w:rPr>
                <w:rtl/>
                <w:lang w:bidi="ar-EG"/>
              </w:rPr>
              <w:br/>
              <w:t>(بالفرنك السويسري)</w:t>
            </w:r>
            <w:r w:rsidRPr="00481333">
              <w:rPr>
                <w:rtl/>
                <w:lang w:bidi="ar-EG"/>
              </w:rPr>
              <w:br/>
              <w:t>(</w:t>
            </w:r>
            <w:r w:rsidRPr="00481333">
              <w:sym w:font="Symbol" w:char="F03E"/>
            </w:r>
            <w:r w:rsidRPr="00481333">
              <w:rPr>
                <w:rtl/>
                <w:lang w:bidi="ar-EG"/>
              </w:rPr>
              <w:t xml:space="preserve"> من </w:t>
            </w:r>
            <w:r w:rsidRPr="00481333">
              <w:t>100</w:t>
            </w:r>
            <w:r w:rsidRPr="00481333">
              <w:rPr>
                <w:rtl/>
                <w:lang w:bidi="ar-EG"/>
              </w:rPr>
              <w:t xml:space="preserve"> وحدة)</w:t>
            </w: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14:paraId="1351A768" w14:textId="77777777" w:rsidR="002B02B9" w:rsidRPr="00481333" w:rsidRDefault="002B02B9" w:rsidP="00A2710E">
            <w:pPr>
              <w:pStyle w:val="TableHead"/>
            </w:pPr>
            <w:r w:rsidRPr="00481333">
              <w:rPr>
                <w:rtl/>
                <w:lang w:bidi="ar-EG"/>
              </w:rPr>
              <w:t>وحدة استرداد التكاليف</w:t>
            </w:r>
          </w:p>
        </w:tc>
      </w:tr>
      <w:tr w:rsidR="002B02B9" w:rsidRPr="00481333" w14:paraId="3BAD0940" w14:textId="77777777" w:rsidTr="00703714">
        <w:trPr>
          <w:jc w:val="center"/>
        </w:trPr>
        <w:tc>
          <w:tcPr>
            <w:tcW w:w="284" w:type="dxa"/>
            <w:tcBorders>
              <w:top w:val="single" w:sz="4" w:space="0" w:color="auto"/>
              <w:left w:val="single" w:sz="4" w:space="0" w:color="auto"/>
              <w:bottom w:val="single" w:sz="4" w:space="0" w:color="auto"/>
              <w:right w:val="single" w:sz="4" w:space="0" w:color="auto"/>
            </w:tcBorders>
            <w:vAlign w:val="center"/>
            <w:hideMark/>
          </w:tcPr>
          <w:p w14:paraId="35D65FEA" w14:textId="77777777" w:rsidR="002B02B9" w:rsidRPr="00481333" w:rsidRDefault="002B02B9" w:rsidP="00703714">
            <w:pPr>
              <w:pStyle w:val="Tabletexte"/>
              <w:jc w:val="center"/>
              <w:rPr>
                <w:lang w:val="fr-FR"/>
              </w:rPr>
            </w:pPr>
            <w:r w:rsidRPr="00481333">
              <w:rPr>
                <w:lang w:val="fr-FR"/>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2A5EEF" w14:textId="77777777" w:rsidR="002B02B9" w:rsidRPr="00481333" w:rsidRDefault="002B02B9" w:rsidP="00A2710E">
            <w:pPr>
              <w:pStyle w:val="Tabletexte"/>
              <w:rPr>
                <w:lang w:val="fr-FR"/>
              </w:rPr>
            </w:pPr>
            <w:r w:rsidRPr="00481333">
              <w:rPr>
                <w:rtl/>
                <w:lang w:bidi="ar-EG"/>
              </w:rPr>
              <w:t xml:space="preserve">النشر المسبق </w:t>
            </w:r>
            <w:r w:rsidRPr="00481333">
              <w:rPr>
                <w:lang w:val="fr-FR"/>
              </w:rPr>
              <w:t>(A)</w:t>
            </w:r>
          </w:p>
        </w:tc>
        <w:tc>
          <w:tcPr>
            <w:tcW w:w="731" w:type="dxa"/>
            <w:tcBorders>
              <w:top w:val="single" w:sz="4" w:space="0" w:color="auto"/>
              <w:left w:val="single" w:sz="4" w:space="0" w:color="auto"/>
              <w:bottom w:val="single" w:sz="4" w:space="0" w:color="auto"/>
              <w:right w:val="single" w:sz="4" w:space="0" w:color="auto"/>
            </w:tcBorders>
            <w:vAlign w:val="center"/>
            <w:hideMark/>
          </w:tcPr>
          <w:p w14:paraId="0088E93E" w14:textId="77777777" w:rsidR="002B02B9" w:rsidRPr="00481333" w:rsidRDefault="002B02B9" w:rsidP="008B0905">
            <w:pPr>
              <w:pStyle w:val="Tabletexte"/>
              <w:jc w:val="center"/>
              <w:rPr>
                <w:lang w:val="fr-FR"/>
              </w:rPr>
            </w:pPr>
            <w:r w:rsidRPr="00481333">
              <w:rPr>
                <w:lang w:val="fr-FR"/>
              </w:rPr>
              <w:t>A1</w:t>
            </w:r>
          </w:p>
        </w:tc>
        <w:tc>
          <w:tcPr>
            <w:tcW w:w="7399" w:type="dxa"/>
            <w:tcBorders>
              <w:top w:val="single" w:sz="4" w:space="0" w:color="auto"/>
              <w:left w:val="single" w:sz="4" w:space="0" w:color="auto"/>
              <w:bottom w:val="single" w:sz="4" w:space="0" w:color="auto"/>
              <w:right w:val="single" w:sz="4" w:space="0" w:color="auto"/>
            </w:tcBorders>
            <w:vAlign w:val="center"/>
            <w:hideMark/>
          </w:tcPr>
          <w:p w14:paraId="1F68B117" w14:textId="325CBD09" w:rsidR="002B02B9" w:rsidRPr="00B724BA" w:rsidRDefault="002B02B9" w:rsidP="00A2710E">
            <w:pPr>
              <w:pStyle w:val="Tabletexte"/>
              <w:rPr>
                <w:spacing w:val="-2"/>
                <w:lang w:val="fr-FR"/>
              </w:rPr>
            </w:pPr>
            <w:r w:rsidRPr="00B724BA">
              <w:rPr>
                <w:spacing w:val="-2"/>
                <w:rtl/>
                <w:lang w:bidi="ar-EG"/>
              </w:rPr>
              <w:t xml:space="preserve">النشر المسبق </w:t>
            </w:r>
            <w:r w:rsidRPr="00B724BA">
              <w:rPr>
                <w:rFonts w:hint="cs"/>
                <w:spacing w:val="-2"/>
                <w:rtl/>
                <w:lang w:bidi="ar-EG"/>
              </w:rPr>
              <w:t>ل</w:t>
            </w:r>
            <w:r w:rsidRPr="00B724BA">
              <w:rPr>
                <w:spacing w:val="-2"/>
                <w:rtl/>
                <w:lang w:bidi="ar-EG"/>
              </w:rPr>
              <w:t xml:space="preserve">شبكة ساتلية غير مستقرة بالنسبة إلى الأرض </w:t>
            </w:r>
            <w:r w:rsidRPr="00B724BA">
              <w:rPr>
                <w:rFonts w:hint="cs"/>
                <w:spacing w:val="-2"/>
                <w:rtl/>
                <w:lang w:bidi="ar-EG"/>
              </w:rPr>
              <w:t>وغير خاضعة</w:t>
            </w:r>
            <w:r w:rsidRPr="00B724BA">
              <w:rPr>
                <w:spacing w:val="-2"/>
                <w:rtl/>
                <w:lang w:bidi="ar-EG"/>
              </w:rPr>
              <w:t xml:space="preserve"> للتنسيق بموجب القسم</w:t>
            </w:r>
            <w:r w:rsidR="00B724BA">
              <w:rPr>
                <w:rFonts w:hint="cs"/>
                <w:spacing w:val="-2"/>
                <w:rtl/>
                <w:lang w:bidi="ar-EG"/>
              </w:rPr>
              <w:t> </w:t>
            </w:r>
            <w:r w:rsidRPr="00B724BA">
              <w:rPr>
                <w:b/>
                <w:bCs/>
                <w:spacing w:val="-2"/>
                <w:lang w:val="fr-FR"/>
              </w:rPr>
              <w:t>II</w:t>
            </w:r>
            <w:r w:rsidRPr="00B724BA">
              <w:rPr>
                <w:spacing w:val="-2"/>
                <w:rtl/>
                <w:lang w:bidi="ar-EG"/>
              </w:rPr>
              <w:t xml:space="preserve"> من المادة </w:t>
            </w:r>
            <w:r w:rsidRPr="00B724BA">
              <w:rPr>
                <w:b/>
                <w:bCs/>
                <w:spacing w:val="-2"/>
                <w:lang w:val="fr-FR"/>
              </w:rPr>
              <w:t>9</w:t>
            </w:r>
            <w:r w:rsidRPr="00B724BA">
              <w:rPr>
                <w:spacing w:val="-2"/>
                <w:rtl/>
                <w:lang w:bidi="ar-EG"/>
              </w:rPr>
              <w:t xml:space="preserve">؛ النشر المسبق للوصلات بين السواتل لمحطة فضائية مستقرة بالنسبة إلى الأرض </w:t>
            </w:r>
            <w:r w:rsidRPr="00B724BA">
              <w:rPr>
                <w:rFonts w:hint="cs"/>
                <w:spacing w:val="-2"/>
                <w:rtl/>
              </w:rPr>
              <w:t>تتواصل</w:t>
            </w:r>
            <w:r w:rsidRPr="00B724BA">
              <w:rPr>
                <w:spacing w:val="-2"/>
                <w:rtl/>
                <w:lang w:bidi="ar-EG"/>
              </w:rPr>
              <w:t xml:space="preserve"> مع محطة فضائية غير مستقرة بالنسبة إلى الأرض وغير خاضعة مؤقتاً للتنسيق</w:t>
            </w:r>
            <w:r w:rsidRPr="00B724BA">
              <w:rPr>
                <w:rFonts w:hint="cs"/>
                <w:spacing w:val="-2"/>
                <w:rtl/>
                <w:lang w:bidi="ar-EG"/>
              </w:rPr>
              <w:t xml:space="preserve"> </w:t>
            </w:r>
            <w:r w:rsidRPr="00B724BA">
              <w:rPr>
                <w:spacing w:val="-2"/>
                <w:rtl/>
                <w:lang w:bidi="ar-EG"/>
              </w:rPr>
              <w:t>بموجب القسم</w:t>
            </w:r>
            <w:r w:rsidR="00B724BA">
              <w:rPr>
                <w:rFonts w:hint="cs"/>
                <w:spacing w:val="-2"/>
                <w:rtl/>
                <w:lang w:bidi="ar-EG"/>
              </w:rPr>
              <w:t> </w:t>
            </w:r>
            <w:r w:rsidRPr="00B724BA">
              <w:rPr>
                <w:b/>
                <w:bCs/>
                <w:spacing w:val="-2"/>
                <w:lang w:val="fr-FR"/>
              </w:rPr>
              <w:t>II</w:t>
            </w:r>
            <w:r w:rsidRPr="00B724BA">
              <w:rPr>
                <w:spacing w:val="-2"/>
                <w:rtl/>
                <w:lang w:bidi="ar-EG"/>
              </w:rPr>
              <w:t xml:space="preserve"> من المادة </w:t>
            </w:r>
            <w:r w:rsidRPr="00B724BA">
              <w:rPr>
                <w:b/>
                <w:bCs/>
                <w:spacing w:val="-2"/>
                <w:lang w:val="fr-FR"/>
              </w:rPr>
              <w:t>9</w:t>
            </w:r>
            <w:r w:rsidRPr="00B724BA">
              <w:rPr>
                <w:spacing w:val="-2"/>
                <w:rtl/>
                <w:lang w:bidi="ar-EG"/>
              </w:rPr>
              <w:t xml:space="preserve"> وفقاً للقاعدة الإجرائية </w:t>
            </w:r>
            <w:r w:rsidRPr="00B724BA">
              <w:rPr>
                <w:rFonts w:hint="cs"/>
                <w:spacing w:val="-2"/>
                <w:rtl/>
                <w:lang w:bidi="ar-EG"/>
              </w:rPr>
              <w:t>المتعلقة</w:t>
            </w:r>
            <w:r w:rsidRPr="00B724BA">
              <w:rPr>
                <w:spacing w:val="-2"/>
                <w:rtl/>
                <w:lang w:bidi="ar-EG"/>
              </w:rPr>
              <w:t xml:space="preserve"> بالفقرة </w:t>
            </w:r>
            <w:r w:rsidRPr="00B724BA">
              <w:rPr>
                <w:spacing w:val="-2"/>
                <w:lang w:val="fr-FR"/>
              </w:rPr>
              <w:t>6</w:t>
            </w:r>
            <w:r w:rsidRPr="00B724BA">
              <w:rPr>
                <w:spacing w:val="-2"/>
                <w:rtl/>
                <w:lang w:bidi="ar-EG"/>
              </w:rPr>
              <w:t xml:space="preserve"> من الرقم </w:t>
            </w:r>
            <w:r w:rsidRPr="00B724BA">
              <w:rPr>
                <w:b/>
                <w:bCs/>
                <w:spacing w:val="-2"/>
                <w:lang w:val="fr-FR"/>
              </w:rPr>
              <w:t>32.11</w:t>
            </w:r>
            <w:r w:rsidRPr="00B724BA">
              <w:rPr>
                <w:spacing w:val="-2"/>
                <w:rtl/>
                <w:lang w:bidi="ar-EG"/>
              </w:rPr>
              <w:t xml:space="preserve"> </w:t>
            </w:r>
            <w:r w:rsidRPr="00B724BA">
              <w:rPr>
                <w:spacing w:val="-2"/>
                <w:lang w:val="fr-FR"/>
              </w:rPr>
              <w:t>(MOD RRB04/35)</w:t>
            </w:r>
            <w:r w:rsidR="006D1678">
              <w:rPr>
                <w:rFonts w:hint="cs"/>
                <w:spacing w:val="-2"/>
                <w:rtl/>
                <w:lang w:val="fr-FR"/>
              </w:rPr>
              <w:t>.</w:t>
            </w:r>
          </w:p>
          <w:p w14:paraId="0E5E705D" w14:textId="77777777" w:rsidR="002B02B9" w:rsidRPr="00CB1056" w:rsidRDefault="002B02B9" w:rsidP="00A2710E">
            <w:pPr>
              <w:pStyle w:val="Tabletexte"/>
              <w:rPr>
                <w:spacing w:val="-6"/>
                <w:rtl/>
                <w:lang w:bidi="ar-EG"/>
              </w:rPr>
            </w:pPr>
            <w:r w:rsidRPr="00CB1056">
              <w:rPr>
                <w:spacing w:val="-6"/>
                <w:rtl/>
                <w:lang w:bidi="ar-EG"/>
              </w:rPr>
              <w:t>ملاحظة: يشمل النشر المسبق أيضاً تطبيق الرقم </w:t>
            </w:r>
            <w:r w:rsidRPr="00CB1056">
              <w:rPr>
                <w:b/>
                <w:bCs/>
                <w:spacing w:val="-6"/>
                <w:lang w:val="fr-FR"/>
              </w:rPr>
              <w:t>5.9</w:t>
            </w:r>
            <w:r w:rsidRPr="00CB1056">
              <w:rPr>
                <w:spacing w:val="-6"/>
                <w:rtl/>
                <w:lang w:bidi="ar-EG"/>
              </w:rPr>
              <w:t xml:space="preserve"> (القسم الخاص </w:t>
            </w:r>
            <w:r w:rsidRPr="00CB1056">
              <w:rPr>
                <w:spacing w:val="-6"/>
                <w:lang w:val="fr-FR"/>
              </w:rPr>
              <w:t>API/B</w:t>
            </w:r>
            <w:r w:rsidRPr="00CB1056">
              <w:rPr>
                <w:spacing w:val="-6"/>
                <w:rtl/>
                <w:lang w:bidi="ar-EG"/>
              </w:rPr>
              <w:t>) ولا يستدعي رسوماً منفصلة.</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14:paraId="580956D2" w14:textId="77777777" w:rsidR="002B02B9" w:rsidRPr="00481333" w:rsidRDefault="002B02B9" w:rsidP="00791450">
            <w:pPr>
              <w:pStyle w:val="Tabletexte"/>
              <w:jc w:val="center"/>
              <w:rPr>
                <w:lang w:val="fr-FR"/>
              </w:rPr>
            </w:pPr>
            <w:r w:rsidRPr="00481333">
              <w:rPr>
                <w:lang w:val="fr-FR"/>
              </w:rPr>
              <w:t>570</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14:paraId="79548CDE" w14:textId="77777777" w:rsidR="002B02B9" w:rsidRPr="00481333" w:rsidRDefault="002B02B9" w:rsidP="00791450">
            <w:pPr>
              <w:pStyle w:val="Tabletexte"/>
              <w:jc w:val="center"/>
              <w:rPr>
                <w:b/>
                <w:bCs/>
                <w:lang w:val="fr-FR"/>
              </w:rPr>
            </w:pPr>
            <w:r w:rsidRPr="00481333">
              <w:rPr>
                <w:rtl/>
                <w:lang w:bidi="ar-EG"/>
              </w:rPr>
              <w:t>لا ينطبق</w:t>
            </w:r>
          </w:p>
        </w:tc>
      </w:tr>
      <w:tr w:rsidR="002B02B9" w:rsidRPr="00605B3F" w14:paraId="3CBB7DB2" w14:textId="77777777" w:rsidTr="004B6215">
        <w:trPr>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14:paraId="7848A59A" w14:textId="77777777" w:rsidR="002B02B9" w:rsidRPr="00481333" w:rsidRDefault="002B02B9" w:rsidP="00703714">
            <w:pPr>
              <w:pStyle w:val="Tabletexte"/>
              <w:jc w:val="center"/>
              <w:rPr>
                <w:lang w:val="fr-FR"/>
              </w:rPr>
            </w:pPr>
            <w:r w:rsidRPr="00481333">
              <w:rPr>
                <w:lang w:val="fr-FR"/>
              </w:rPr>
              <w:t>2</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605FE7B" w14:textId="77777777" w:rsidR="002B02B9" w:rsidRPr="00481333" w:rsidRDefault="002B02B9" w:rsidP="00A2710E">
            <w:pPr>
              <w:pStyle w:val="Tabletexte"/>
              <w:rPr>
                <w:lang w:val="fr-FR"/>
              </w:rPr>
            </w:pPr>
            <w:r w:rsidRPr="00481333">
              <w:rPr>
                <w:rtl/>
                <w:lang w:bidi="ar-EG"/>
              </w:rPr>
              <w:t xml:space="preserve">التنسيق </w:t>
            </w:r>
            <w:r w:rsidRPr="00481333">
              <w:rPr>
                <w:lang w:val="fr-FR"/>
              </w:rPr>
              <w:t>(C)</w:t>
            </w:r>
          </w:p>
        </w:tc>
        <w:tc>
          <w:tcPr>
            <w:tcW w:w="731" w:type="dxa"/>
            <w:tcBorders>
              <w:top w:val="single" w:sz="4" w:space="0" w:color="auto"/>
              <w:left w:val="single" w:sz="4" w:space="0" w:color="auto"/>
              <w:bottom w:val="single" w:sz="4" w:space="0" w:color="auto"/>
              <w:right w:val="single" w:sz="4" w:space="0" w:color="auto"/>
            </w:tcBorders>
            <w:vAlign w:val="center"/>
            <w:hideMark/>
          </w:tcPr>
          <w:p w14:paraId="7F008022" w14:textId="77777777" w:rsidR="002B02B9" w:rsidRPr="00481333" w:rsidRDefault="002B02B9" w:rsidP="008B0905">
            <w:pPr>
              <w:pStyle w:val="Tabletexte"/>
              <w:jc w:val="center"/>
              <w:rPr>
                <w:lang w:val="fr-FR"/>
              </w:rPr>
            </w:pPr>
            <w:r w:rsidRPr="00481333">
              <w:rPr>
                <w:lang w:val="fr-FR"/>
              </w:rPr>
              <w:t>C1*</w:t>
            </w:r>
          </w:p>
        </w:tc>
        <w:tc>
          <w:tcPr>
            <w:tcW w:w="7399" w:type="dxa"/>
            <w:vMerge w:val="restart"/>
            <w:tcBorders>
              <w:top w:val="single" w:sz="4" w:space="0" w:color="auto"/>
              <w:left w:val="single" w:sz="4" w:space="0" w:color="auto"/>
              <w:bottom w:val="single" w:sz="4" w:space="0" w:color="auto"/>
              <w:right w:val="single" w:sz="4" w:space="0" w:color="auto"/>
            </w:tcBorders>
            <w:vAlign w:val="center"/>
            <w:hideMark/>
          </w:tcPr>
          <w:p w14:paraId="5140952E" w14:textId="77777777" w:rsidR="002B02B9" w:rsidRPr="00481333" w:rsidRDefault="002B02B9" w:rsidP="00A2710E">
            <w:pPr>
              <w:pStyle w:val="Tabletexte"/>
              <w:rPr>
                <w:b/>
                <w:lang w:val="fr-FR"/>
              </w:rPr>
            </w:pPr>
            <w:r w:rsidRPr="00481333">
              <w:rPr>
                <w:b/>
                <w:rtl/>
                <w:lang w:bidi="ar-EG"/>
              </w:rPr>
              <w:t>طلب تنسيق من أجل شبكة ساتلية وفقاً للرقم </w:t>
            </w:r>
            <w:r w:rsidRPr="00481333">
              <w:rPr>
                <w:b/>
                <w:lang w:val="fr-FR"/>
              </w:rPr>
              <w:t>6.9</w:t>
            </w:r>
            <w:r w:rsidRPr="00481333">
              <w:rPr>
                <w:b/>
                <w:rtl/>
                <w:lang w:bidi="ar-EG"/>
              </w:rPr>
              <w:t xml:space="preserve"> إضافة إلى واحد أو أكثر من الأرقام </w:t>
            </w:r>
            <w:r w:rsidRPr="00481333">
              <w:rPr>
                <w:b/>
                <w:lang w:val="fr-FR"/>
              </w:rPr>
              <w:t>7.9</w:t>
            </w:r>
            <w:r w:rsidRPr="00481333">
              <w:rPr>
                <w:b/>
                <w:rtl/>
                <w:lang w:bidi="ar-EG"/>
              </w:rPr>
              <w:t xml:space="preserve"> و</w:t>
            </w:r>
            <w:r w:rsidRPr="00481333">
              <w:rPr>
                <w:b/>
                <w:lang w:val="fr-FR"/>
              </w:rPr>
              <w:t>7A.9</w:t>
            </w:r>
            <w:r w:rsidRPr="00481333">
              <w:rPr>
                <w:b/>
                <w:rtl/>
                <w:lang w:bidi="ar-EG"/>
              </w:rPr>
              <w:t xml:space="preserve"> و</w:t>
            </w:r>
            <w:r w:rsidRPr="00481333">
              <w:rPr>
                <w:b/>
                <w:lang w:val="fr-FR"/>
              </w:rPr>
              <w:t>7B.9</w:t>
            </w:r>
            <w:r w:rsidRPr="00481333">
              <w:rPr>
                <w:b/>
                <w:rtl/>
                <w:lang w:bidi="ar-EG"/>
              </w:rPr>
              <w:t xml:space="preserve"> و</w:t>
            </w:r>
            <w:r w:rsidRPr="00481333">
              <w:rPr>
                <w:b/>
                <w:lang w:val="fr-FR"/>
              </w:rPr>
              <w:t>11.9</w:t>
            </w:r>
            <w:r w:rsidRPr="00481333">
              <w:rPr>
                <w:b/>
                <w:rtl/>
                <w:lang w:bidi="ar-EG"/>
              </w:rPr>
              <w:t xml:space="preserve"> و</w:t>
            </w:r>
            <w:r w:rsidRPr="00481333">
              <w:rPr>
                <w:b/>
                <w:lang w:val="fr-FR"/>
              </w:rPr>
              <w:t>11A.9</w:t>
            </w:r>
            <w:r w:rsidRPr="00481333">
              <w:rPr>
                <w:b/>
                <w:rtl/>
                <w:lang w:bidi="ar-EG"/>
              </w:rPr>
              <w:t xml:space="preserve"> و</w:t>
            </w:r>
            <w:r w:rsidRPr="00481333">
              <w:rPr>
                <w:b/>
                <w:lang w:val="fr-FR"/>
              </w:rPr>
              <w:t>12.9</w:t>
            </w:r>
            <w:r w:rsidRPr="00481333">
              <w:rPr>
                <w:b/>
                <w:rtl/>
                <w:lang w:bidi="ar-EG"/>
              </w:rPr>
              <w:t xml:space="preserve"> و</w:t>
            </w:r>
            <w:r w:rsidRPr="00481333">
              <w:rPr>
                <w:b/>
                <w:lang w:val="fr-FR"/>
              </w:rPr>
              <w:t>12A.9</w:t>
            </w:r>
            <w:r w:rsidRPr="00481333">
              <w:rPr>
                <w:b/>
                <w:rtl/>
                <w:lang w:bidi="ar-EG"/>
              </w:rPr>
              <w:t xml:space="preserve"> و</w:t>
            </w:r>
            <w:r w:rsidRPr="00481333">
              <w:rPr>
                <w:b/>
                <w:lang w:val="fr-FR"/>
              </w:rPr>
              <w:t>13.9</w:t>
            </w:r>
            <w:r w:rsidRPr="00481333">
              <w:rPr>
                <w:b/>
                <w:rtl/>
                <w:lang w:bidi="ar-EG"/>
              </w:rPr>
              <w:t xml:space="preserve"> و</w:t>
            </w:r>
            <w:r w:rsidRPr="00481333">
              <w:rPr>
                <w:b/>
                <w:lang w:val="fr-FR"/>
              </w:rPr>
              <w:t>14.9</w:t>
            </w:r>
            <w:r w:rsidRPr="00481333">
              <w:rPr>
                <w:b/>
                <w:rtl/>
                <w:lang w:bidi="ar-EG"/>
              </w:rPr>
              <w:t xml:space="preserve"> و</w:t>
            </w:r>
            <w:r w:rsidRPr="00481333">
              <w:rPr>
                <w:b/>
                <w:lang w:val="fr-FR"/>
              </w:rPr>
              <w:t>21.9</w:t>
            </w:r>
            <w:r w:rsidRPr="00481333">
              <w:rPr>
                <w:b/>
                <w:rtl/>
                <w:lang w:bidi="ar-EG"/>
              </w:rPr>
              <w:t xml:space="preserve"> من القسم </w:t>
            </w:r>
            <w:r w:rsidRPr="00481333">
              <w:rPr>
                <w:b/>
                <w:lang w:val="fr-FR"/>
              </w:rPr>
              <w:t>II</w:t>
            </w:r>
            <w:r w:rsidRPr="00481333">
              <w:rPr>
                <w:b/>
                <w:rtl/>
                <w:lang w:bidi="ar-EG"/>
              </w:rPr>
              <w:t xml:space="preserve"> من المادة </w:t>
            </w:r>
            <w:r w:rsidRPr="00481333">
              <w:rPr>
                <w:b/>
                <w:lang w:val="fr-FR"/>
              </w:rPr>
              <w:t>9</w:t>
            </w:r>
            <w:r w:rsidRPr="00481333">
              <w:rPr>
                <w:b/>
                <w:rtl/>
                <w:lang w:bidi="ar-EG"/>
              </w:rPr>
              <w:t xml:space="preserve"> والفقرة </w:t>
            </w:r>
            <w:r w:rsidRPr="00481333">
              <w:rPr>
                <w:b/>
                <w:lang w:val="fr-FR"/>
              </w:rPr>
              <w:t>1.7</w:t>
            </w:r>
            <w:r w:rsidRPr="00481333">
              <w:rPr>
                <w:b/>
                <w:rtl/>
                <w:lang w:bidi="ar-EG"/>
              </w:rPr>
              <w:t xml:space="preserve"> من المادة </w:t>
            </w:r>
            <w:r w:rsidRPr="00481333">
              <w:rPr>
                <w:b/>
                <w:lang w:val="fr-FR"/>
              </w:rPr>
              <w:t>7</w:t>
            </w:r>
            <w:r w:rsidRPr="00481333">
              <w:rPr>
                <w:b/>
                <w:rtl/>
                <w:lang w:bidi="ar-EG"/>
              </w:rPr>
              <w:t xml:space="preserve"> من التذييل </w:t>
            </w:r>
            <w:r w:rsidRPr="00481333">
              <w:rPr>
                <w:b/>
                <w:lang w:val="fr-FR"/>
              </w:rPr>
              <w:t>30</w:t>
            </w:r>
            <w:r w:rsidRPr="00481333">
              <w:rPr>
                <w:b/>
                <w:rtl/>
                <w:lang w:bidi="ar-EG"/>
              </w:rPr>
              <w:t>، والفقرة </w:t>
            </w:r>
            <w:r w:rsidRPr="00481333">
              <w:rPr>
                <w:b/>
                <w:lang w:val="fr-FR"/>
              </w:rPr>
              <w:t>1.7</w:t>
            </w:r>
            <w:r w:rsidRPr="00481333">
              <w:rPr>
                <w:b/>
                <w:rtl/>
                <w:lang w:bidi="ar-EG"/>
              </w:rPr>
              <w:t xml:space="preserve"> من المادة </w:t>
            </w:r>
            <w:r w:rsidRPr="00481333">
              <w:rPr>
                <w:b/>
                <w:lang w:val="fr-FR"/>
              </w:rPr>
              <w:t>7</w:t>
            </w:r>
            <w:r w:rsidRPr="00481333">
              <w:rPr>
                <w:b/>
                <w:rtl/>
                <w:lang w:bidi="ar-EG"/>
              </w:rPr>
              <w:t xml:space="preserve"> من التذييل </w:t>
            </w:r>
            <w:r w:rsidRPr="00481333">
              <w:rPr>
                <w:b/>
                <w:lang w:val="fr-FR"/>
              </w:rPr>
              <w:t>30A</w:t>
            </w:r>
            <w:r w:rsidRPr="00481333">
              <w:rPr>
                <w:b/>
                <w:rtl/>
                <w:lang w:bidi="ar-EG"/>
              </w:rPr>
              <w:t xml:space="preserve"> والقرار </w:t>
            </w:r>
            <w:r w:rsidRPr="00481333">
              <w:rPr>
                <w:b/>
                <w:lang w:val="fr-FR"/>
              </w:rPr>
              <w:t>33 </w:t>
            </w:r>
            <w:r w:rsidRPr="00481333">
              <w:rPr>
                <w:lang w:val="fr-FR"/>
              </w:rPr>
              <w:t>(Rev.WRC</w:t>
            </w:r>
            <w:r w:rsidRPr="00481333">
              <w:rPr>
                <w:lang w:val="fr-FR"/>
              </w:rPr>
              <w:noBreakHyphen/>
              <w:t>03)</w:t>
            </w:r>
            <w:r w:rsidRPr="00481333">
              <w:rPr>
                <w:b/>
                <w:rtl/>
                <w:lang w:bidi="ar-EG"/>
              </w:rPr>
              <w:t xml:space="preserve"> والقرار </w:t>
            </w:r>
            <w:r w:rsidRPr="00481333">
              <w:rPr>
                <w:b/>
                <w:lang w:val="fr-FR"/>
              </w:rPr>
              <w:t>539</w:t>
            </w:r>
            <w:r w:rsidRPr="00481333">
              <w:rPr>
                <w:bCs/>
                <w:lang w:val="fr-FR"/>
              </w:rPr>
              <w:t> (Rev.WRC</w:t>
            </w:r>
            <w:r w:rsidRPr="00481333">
              <w:rPr>
                <w:bCs/>
                <w:lang w:val="fr-FR"/>
              </w:rPr>
              <w:noBreakHyphen/>
              <w:t>03)</w:t>
            </w:r>
            <w:r w:rsidRPr="00481333">
              <w:rPr>
                <w:b/>
                <w:rtl/>
                <w:lang w:bidi="ar-EG"/>
              </w:rPr>
              <w:t>.</w:t>
            </w:r>
          </w:p>
          <w:p w14:paraId="35A7F73A" w14:textId="77777777" w:rsidR="002B02B9" w:rsidRPr="00481333" w:rsidRDefault="002B02B9" w:rsidP="00A2710E">
            <w:pPr>
              <w:pStyle w:val="Tabletexte"/>
              <w:rPr>
                <w:lang w:val="fr-FR"/>
              </w:rPr>
            </w:pPr>
            <w:r w:rsidRPr="00481333">
              <w:rPr>
                <w:b/>
                <w:rtl/>
                <w:lang w:bidi="ar-EG"/>
              </w:rPr>
              <w:t>ملاحظة: يشمل التنسيق أيضاً تطبيق الأرقام </w:t>
            </w:r>
            <w:r w:rsidRPr="00481333">
              <w:rPr>
                <w:b/>
                <w:lang w:val="fr-FR"/>
              </w:rPr>
              <w:t>1A.9</w:t>
            </w:r>
            <w:r w:rsidRPr="00481333">
              <w:rPr>
                <w:b/>
                <w:rtl/>
                <w:lang w:bidi="ar-EG"/>
              </w:rPr>
              <w:t xml:space="preserve"> و</w:t>
            </w:r>
            <w:r w:rsidRPr="00481333">
              <w:rPr>
                <w:b/>
                <w:lang w:val="fr-FR"/>
              </w:rPr>
              <w:t>53A.9</w:t>
            </w:r>
            <w:r w:rsidRPr="00481333">
              <w:rPr>
                <w:b/>
                <w:rtl/>
                <w:lang w:bidi="ar-EG"/>
              </w:rPr>
              <w:t xml:space="preserve"> (القسم الخاص </w:t>
            </w:r>
            <w:r w:rsidRPr="00481333">
              <w:rPr>
                <w:bCs/>
                <w:lang w:val="fr-FR"/>
              </w:rPr>
              <w:t>CR/D</w:t>
            </w:r>
            <w:r w:rsidRPr="00481333">
              <w:rPr>
                <w:b/>
                <w:rtl/>
                <w:lang w:bidi="ar-EG"/>
              </w:rPr>
              <w:t>) و</w:t>
            </w:r>
            <w:r w:rsidRPr="00481333">
              <w:rPr>
                <w:b/>
                <w:lang w:val="fr-FR"/>
              </w:rPr>
              <w:t>42.9/41.9</w:t>
            </w:r>
            <w:r w:rsidRPr="00481333">
              <w:rPr>
                <w:b/>
                <w:rtl/>
                <w:lang w:bidi="ar-EG"/>
              </w:rPr>
              <w:t xml:space="preserve"> </w:t>
            </w:r>
            <w:r w:rsidRPr="00481333">
              <w:rPr>
                <w:rtl/>
                <w:lang w:bidi="ar-EG"/>
              </w:rPr>
              <w:t>ولا يستدعي رسوماً منفصلة.</w:t>
            </w:r>
          </w:p>
          <w:p w14:paraId="391B99F7" w14:textId="77777777" w:rsidR="002B02B9" w:rsidRDefault="002B02B9" w:rsidP="00A2710E">
            <w:pPr>
              <w:pStyle w:val="Tabletexte"/>
              <w:rPr>
                <w:spacing w:val="-2"/>
                <w:rtl/>
              </w:rPr>
            </w:pPr>
            <w:r w:rsidRPr="0098323C">
              <w:rPr>
                <w:rFonts w:hint="eastAsia"/>
                <w:spacing w:val="-2"/>
                <w:rtl/>
                <w:lang w:bidi="ar-EG"/>
              </w:rPr>
              <w:t>ملاحظة</w:t>
            </w:r>
            <w:r w:rsidRPr="0098323C">
              <w:rPr>
                <w:spacing w:val="-2"/>
                <w:rtl/>
                <w:lang w:bidi="ar-EG"/>
              </w:rPr>
              <w:t xml:space="preserve">: </w:t>
            </w:r>
            <w:r w:rsidRPr="0098323C">
              <w:rPr>
                <w:rFonts w:hint="eastAsia"/>
                <w:spacing w:val="-2"/>
                <w:rtl/>
              </w:rPr>
              <w:t>بالنسبة</w:t>
            </w:r>
            <w:r w:rsidRPr="0098323C">
              <w:rPr>
                <w:spacing w:val="-2"/>
                <w:rtl/>
              </w:rPr>
              <w:t xml:space="preserve"> </w:t>
            </w:r>
            <w:r w:rsidRPr="0098323C">
              <w:rPr>
                <w:rFonts w:hint="eastAsia"/>
                <w:spacing w:val="-2"/>
                <w:rtl/>
              </w:rPr>
              <w:t>لطلبات</w:t>
            </w:r>
            <w:r w:rsidRPr="0098323C">
              <w:rPr>
                <w:spacing w:val="-2"/>
                <w:rtl/>
              </w:rPr>
              <w:t xml:space="preserve"> </w:t>
            </w:r>
            <w:r w:rsidRPr="0098323C">
              <w:rPr>
                <w:rFonts w:hint="eastAsia"/>
                <w:spacing w:val="-2"/>
                <w:rtl/>
              </w:rPr>
              <w:t>تنسيق</w:t>
            </w:r>
            <w:r w:rsidRPr="0098323C">
              <w:rPr>
                <w:spacing w:val="-2"/>
                <w:rtl/>
              </w:rPr>
              <w:t xml:space="preserve"> </w:t>
            </w:r>
            <w:r w:rsidRPr="0098323C">
              <w:rPr>
                <w:rFonts w:hint="eastAsia"/>
                <w:spacing w:val="-2"/>
                <w:rtl/>
              </w:rPr>
              <w:t>شبكة</w:t>
            </w:r>
            <w:r w:rsidRPr="0098323C">
              <w:rPr>
                <w:spacing w:val="-2"/>
                <w:rtl/>
              </w:rPr>
              <w:t xml:space="preserve"> </w:t>
            </w:r>
            <w:r w:rsidRPr="0098323C">
              <w:rPr>
                <w:rFonts w:hint="eastAsia"/>
                <w:spacing w:val="-2"/>
                <w:rtl/>
              </w:rPr>
              <w:t>ساتلية</w:t>
            </w:r>
            <w:r w:rsidRPr="0098323C">
              <w:rPr>
                <w:spacing w:val="-2"/>
                <w:rtl/>
              </w:rPr>
              <w:t xml:space="preserve"> </w:t>
            </w:r>
            <w:r w:rsidRPr="0098323C">
              <w:rPr>
                <w:rFonts w:hint="eastAsia"/>
                <w:spacing w:val="-2"/>
                <w:rtl/>
              </w:rPr>
              <w:t>غير</w:t>
            </w:r>
            <w:r w:rsidRPr="0098323C">
              <w:rPr>
                <w:spacing w:val="-2"/>
                <w:rtl/>
              </w:rPr>
              <w:t xml:space="preserve"> </w:t>
            </w:r>
            <w:r w:rsidRPr="0098323C">
              <w:rPr>
                <w:rFonts w:hint="eastAsia"/>
                <w:spacing w:val="-2"/>
                <w:rtl/>
              </w:rPr>
              <w:t>مستقرة</w:t>
            </w:r>
            <w:r w:rsidRPr="0098323C">
              <w:rPr>
                <w:spacing w:val="-2"/>
                <w:rtl/>
              </w:rPr>
              <w:t xml:space="preserve"> </w:t>
            </w:r>
            <w:r w:rsidRPr="0098323C">
              <w:rPr>
                <w:rFonts w:hint="eastAsia"/>
                <w:spacing w:val="-2"/>
                <w:rtl/>
              </w:rPr>
              <w:t>بالنسبة</w:t>
            </w:r>
            <w:r w:rsidRPr="0098323C">
              <w:rPr>
                <w:spacing w:val="-2"/>
                <w:rtl/>
              </w:rPr>
              <w:t xml:space="preserve"> </w:t>
            </w:r>
            <w:r w:rsidRPr="0098323C">
              <w:rPr>
                <w:rFonts w:hint="eastAsia"/>
                <w:spacing w:val="-2"/>
                <w:rtl/>
              </w:rPr>
              <w:t>إلى</w:t>
            </w:r>
            <w:r w:rsidRPr="0098323C">
              <w:rPr>
                <w:spacing w:val="-2"/>
                <w:rtl/>
              </w:rPr>
              <w:t xml:space="preserve"> </w:t>
            </w:r>
            <w:r w:rsidRPr="0098323C">
              <w:rPr>
                <w:rFonts w:hint="eastAsia"/>
                <w:spacing w:val="-2"/>
                <w:rtl/>
              </w:rPr>
              <w:t>الأرض</w:t>
            </w:r>
            <w:r w:rsidRPr="0098323C">
              <w:rPr>
                <w:spacing w:val="-2"/>
                <w:rtl/>
              </w:rPr>
              <w:t xml:space="preserve"> </w:t>
            </w:r>
            <w:r w:rsidRPr="0098323C">
              <w:rPr>
                <w:rFonts w:hint="eastAsia"/>
                <w:spacing w:val="-2"/>
                <w:rtl/>
              </w:rPr>
              <w:t>أشارت</w:t>
            </w:r>
            <w:r w:rsidRPr="0098323C">
              <w:rPr>
                <w:spacing w:val="-2"/>
                <w:rtl/>
              </w:rPr>
              <w:t xml:space="preserve"> </w:t>
            </w:r>
            <w:r w:rsidRPr="0098323C">
              <w:rPr>
                <w:rFonts w:hint="eastAsia"/>
                <w:spacing w:val="-2"/>
                <w:rtl/>
              </w:rPr>
              <w:t>فيها</w:t>
            </w:r>
            <w:r w:rsidRPr="0098323C">
              <w:rPr>
                <w:spacing w:val="-2"/>
                <w:rtl/>
              </w:rPr>
              <w:t xml:space="preserve"> </w:t>
            </w:r>
            <w:r w:rsidRPr="0098323C">
              <w:rPr>
                <w:rFonts w:hint="eastAsia"/>
                <w:spacing w:val="-2"/>
                <w:rtl/>
              </w:rPr>
              <w:t>الإدارة</w:t>
            </w:r>
            <w:r w:rsidRPr="0098323C">
              <w:rPr>
                <w:spacing w:val="-2"/>
                <w:rtl/>
              </w:rPr>
              <w:t xml:space="preserve"> </w:t>
            </w:r>
            <w:r w:rsidRPr="0098323C">
              <w:rPr>
                <w:rFonts w:hint="eastAsia"/>
                <w:spacing w:val="-2"/>
                <w:rtl/>
              </w:rPr>
              <w:t>المبلغة</w:t>
            </w:r>
            <w:r w:rsidRPr="0098323C">
              <w:rPr>
                <w:spacing w:val="-2"/>
                <w:rtl/>
              </w:rPr>
              <w:t xml:space="preserve"> </w:t>
            </w:r>
            <w:r w:rsidRPr="0098323C">
              <w:rPr>
                <w:rFonts w:hint="eastAsia"/>
                <w:spacing w:val="-2"/>
                <w:rtl/>
              </w:rPr>
              <w:t>إلى</w:t>
            </w:r>
            <w:r w:rsidRPr="0098323C">
              <w:rPr>
                <w:spacing w:val="-2"/>
                <w:rtl/>
              </w:rPr>
              <w:t xml:space="preserve"> </w:t>
            </w:r>
            <w:r w:rsidRPr="0098323C">
              <w:rPr>
                <w:rFonts w:hint="eastAsia"/>
                <w:spacing w:val="-2"/>
                <w:rtl/>
              </w:rPr>
              <w:t>أن</w:t>
            </w:r>
            <w:r w:rsidRPr="0098323C">
              <w:rPr>
                <w:spacing w:val="-2"/>
                <w:rtl/>
              </w:rPr>
              <w:t xml:space="preserve"> </w:t>
            </w:r>
            <w:r w:rsidRPr="0098323C">
              <w:rPr>
                <w:rFonts w:hint="eastAsia"/>
                <w:spacing w:val="-2"/>
                <w:rtl/>
              </w:rPr>
              <w:t>المجموعات</w:t>
            </w:r>
            <w:r w:rsidRPr="0098323C">
              <w:rPr>
                <w:spacing w:val="-2"/>
                <w:rtl/>
              </w:rPr>
              <w:t xml:space="preserve"> </w:t>
            </w:r>
            <w:r w:rsidRPr="0098323C">
              <w:rPr>
                <w:rFonts w:hint="eastAsia"/>
                <w:spacing w:val="-2"/>
                <w:rtl/>
              </w:rPr>
              <w:t>الفرعية</w:t>
            </w:r>
            <w:r w:rsidRPr="0098323C">
              <w:rPr>
                <w:spacing w:val="-2"/>
                <w:rtl/>
              </w:rPr>
              <w:t xml:space="preserve"> </w:t>
            </w:r>
            <w:r w:rsidRPr="0098323C">
              <w:rPr>
                <w:rFonts w:hint="eastAsia"/>
                <w:spacing w:val="-2"/>
                <w:rtl/>
              </w:rPr>
              <w:t>المختلفة</w:t>
            </w:r>
            <w:r w:rsidRPr="0098323C">
              <w:rPr>
                <w:spacing w:val="-2"/>
                <w:rtl/>
              </w:rPr>
              <w:t xml:space="preserve"> </w:t>
            </w:r>
            <w:r w:rsidRPr="0098323C">
              <w:rPr>
                <w:rFonts w:hint="eastAsia"/>
                <w:spacing w:val="-2"/>
                <w:rtl/>
              </w:rPr>
              <w:t>من</w:t>
            </w:r>
            <w:r w:rsidRPr="0098323C">
              <w:rPr>
                <w:spacing w:val="-2"/>
                <w:rtl/>
              </w:rPr>
              <w:t xml:space="preserve"> </w:t>
            </w:r>
            <w:r w:rsidRPr="0098323C">
              <w:rPr>
                <w:rFonts w:hint="eastAsia"/>
                <w:spacing w:val="-2"/>
                <w:rtl/>
              </w:rPr>
              <w:t>الخصائص</w:t>
            </w:r>
            <w:r w:rsidRPr="0098323C">
              <w:rPr>
                <w:spacing w:val="-2"/>
                <w:rtl/>
              </w:rPr>
              <w:t xml:space="preserve"> </w:t>
            </w:r>
            <w:r w:rsidRPr="0098323C">
              <w:rPr>
                <w:rFonts w:hint="eastAsia"/>
                <w:spacing w:val="-2"/>
                <w:rtl/>
              </w:rPr>
              <w:t>المدارية</w:t>
            </w:r>
            <w:r w:rsidRPr="0098323C">
              <w:rPr>
                <w:spacing w:val="-2"/>
                <w:rtl/>
              </w:rPr>
              <w:t xml:space="preserve"> </w:t>
            </w:r>
            <w:r w:rsidRPr="0098323C">
              <w:rPr>
                <w:rFonts w:hint="eastAsia"/>
                <w:spacing w:val="-2"/>
                <w:rtl/>
              </w:rPr>
              <w:t>يستبعد</w:t>
            </w:r>
            <w:r w:rsidRPr="0098323C">
              <w:rPr>
                <w:spacing w:val="-2"/>
                <w:rtl/>
              </w:rPr>
              <w:t xml:space="preserve"> </w:t>
            </w:r>
            <w:r w:rsidRPr="0098323C">
              <w:rPr>
                <w:rFonts w:hint="eastAsia"/>
                <w:spacing w:val="-2"/>
                <w:rtl/>
              </w:rPr>
              <w:t>بعضها</w:t>
            </w:r>
            <w:r w:rsidRPr="0098323C">
              <w:rPr>
                <w:spacing w:val="-2"/>
                <w:rtl/>
              </w:rPr>
              <w:t xml:space="preserve"> </w:t>
            </w:r>
            <w:r w:rsidRPr="0098323C">
              <w:rPr>
                <w:rFonts w:hint="eastAsia"/>
                <w:spacing w:val="-2"/>
                <w:rtl/>
              </w:rPr>
              <w:t>بعضاً،</w:t>
            </w:r>
            <w:r w:rsidRPr="0098323C">
              <w:rPr>
                <w:spacing w:val="-2"/>
                <w:rtl/>
              </w:rPr>
              <w:t xml:space="preserve"> </w:t>
            </w:r>
            <w:r w:rsidRPr="0098323C">
              <w:rPr>
                <w:rFonts w:hint="eastAsia"/>
                <w:spacing w:val="-2"/>
                <w:rtl/>
              </w:rPr>
              <w:t>تحسب</w:t>
            </w:r>
            <w:r w:rsidRPr="0098323C">
              <w:rPr>
                <w:spacing w:val="-2"/>
                <w:rtl/>
              </w:rPr>
              <w:t xml:space="preserve"> </w:t>
            </w:r>
            <w:r w:rsidRPr="0098323C">
              <w:rPr>
                <w:rFonts w:hint="eastAsia"/>
                <w:spacing w:val="-2"/>
                <w:rtl/>
              </w:rPr>
              <w:t>رسوم</w:t>
            </w:r>
            <w:r w:rsidRPr="0098323C">
              <w:rPr>
                <w:spacing w:val="-2"/>
                <w:rtl/>
              </w:rPr>
              <w:t xml:space="preserve"> </w:t>
            </w:r>
            <w:r w:rsidRPr="0098323C">
              <w:rPr>
                <w:rFonts w:hint="eastAsia"/>
                <w:spacing w:val="-2"/>
                <w:rtl/>
              </w:rPr>
              <w:t>المعالجة</w:t>
            </w:r>
            <w:r w:rsidRPr="0098323C">
              <w:rPr>
                <w:spacing w:val="-2"/>
                <w:rtl/>
              </w:rPr>
              <w:t xml:space="preserve"> </w:t>
            </w:r>
            <w:r w:rsidRPr="0098323C">
              <w:rPr>
                <w:rFonts w:hint="eastAsia"/>
                <w:spacing w:val="-2"/>
                <w:rtl/>
              </w:rPr>
              <w:t>بشكلٍ</w:t>
            </w:r>
            <w:r w:rsidRPr="0098323C">
              <w:rPr>
                <w:spacing w:val="-2"/>
                <w:rtl/>
              </w:rPr>
              <w:t xml:space="preserve"> </w:t>
            </w:r>
            <w:r w:rsidRPr="0098323C">
              <w:rPr>
                <w:rFonts w:hint="eastAsia"/>
                <w:spacing w:val="-2"/>
                <w:rtl/>
              </w:rPr>
              <w:t>منفصل</w:t>
            </w:r>
            <w:r w:rsidRPr="0098323C">
              <w:rPr>
                <w:spacing w:val="-2"/>
                <w:rtl/>
              </w:rPr>
              <w:t xml:space="preserve"> </w:t>
            </w:r>
            <w:r w:rsidRPr="0098323C">
              <w:rPr>
                <w:rFonts w:hint="eastAsia"/>
                <w:spacing w:val="-2"/>
                <w:rtl/>
              </w:rPr>
              <w:t>لكل</w:t>
            </w:r>
            <w:r w:rsidRPr="0098323C">
              <w:rPr>
                <w:spacing w:val="-2"/>
                <w:rtl/>
              </w:rPr>
              <w:t xml:space="preserve"> </w:t>
            </w:r>
            <w:r w:rsidRPr="0098323C">
              <w:rPr>
                <w:rFonts w:hint="eastAsia"/>
                <w:spacing w:val="-2"/>
                <w:rtl/>
              </w:rPr>
              <w:t>مجموعة</w:t>
            </w:r>
            <w:r w:rsidRPr="0098323C">
              <w:rPr>
                <w:spacing w:val="-2"/>
                <w:rtl/>
              </w:rPr>
              <w:t xml:space="preserve"> </w:t>
            </w:r>
            <w:r w:rsidRPr="0098323C">
              <w:rPr>
                <w:rFonts w:hint="eastAsia"/>
                <w:spacing w:val="-2"/>
                <w:rtl/>
              </w:rPr>
              <w:t>فرعية</w:t>
            </w:r>
            <w:r w:rsidRPr="0098323C">
              <w:rPr>
                <w:spacing w:val="-2"/>
                <w:rtl/>
              </w:rPr>
              <w:t xml:space="preserve"> </w:t>
            </w:r>
            <w:r w:rsidRPr="0098323C">
              <w:rPr>
                <w:rFonts w:hint="eastAsia"/>
                <w:spacing w:val="-2"/>
                <w:rtl/>
              </w:rPr>
              <w:t>ثم</w:t>
            </w:r>
            <w:r w:rsidRPr="0098323C">
              <w:rPr>
                <w:spacing w:val="-2"/>
                <w:rtl/>
              </w:rPr>
              <w:t xml:space="preserve"> </w:t>
            </w:r>
            <w:r w:rsidRPr="0098323C">
              <w:rPr>
                <w:rFonts w:hint="eastAsia"/>
                <w:spacing w:val="-2"/>
                <w:rtl/>
              </w:rPr>
              <w:t>تُجمع</w:t>
            </w:r>
            <w:r w:rsidRPr="0098323C">
              <w:rPr>
                <w:spacing w:val="-2"/>
                <w:rtl/>
              </w:rPr>
              <w:t xml:space="preserve"> </w:t>
            </w:r>
            <w:r w:rsidRPr="0098323C">
              <w:rPr>
                <w:rFonts w:hint="eastAsia"/>
                <w:spacing w:val="-2"/>
                <w:rtl/>
              </w:rPr>
              <w:t>للحصول</w:t>
            </w:r>
            <w:r w:rsidRPr="0098323C">
              <w:rPr>
                <w:spacing w:val="-2"/>
                <w:rtl/>
              </w:rPr>
              <w:t xml:space="preserve"> </w:t>
            </w:r>
            <w:r w:rsidRPr="0098323C">
              <w:rPr>
                <w:rFonts w:hint="eastAsia"/>
                <w:spacing w:val="-2"/>
                <w:rtl/>
              </w:rPr>
              <w:t>على</w:t>
            </w:r>
            <w:r w:rsidRPr="0098323C">
              <w:rPr>
                <w:spacing w:val="-2"/>
                <w:rtl/>
              </w:rPr>
              <w:t xml:space="preserve"> </w:t>
            </w:r>
            <w:r w:rsidRPr="0098323C">
              <w:rPr>
                <w:rFonts w:hint="eastAsia"/>
                <w:spacing w:val="-2"/>
                <w:rtl/>
              </w:rPr>
              <w:t>رسوم</w:t>
            </w:r>
            <w:r w:rsidRPr="0098323C">
              <w:rPr>
                <w:spacing w:val="-2"/>
                <w:rtl/>
              </w:rPr>
              <w:t xml:space="preserve"> </w:t>
            </w:r>
            <w:r w:rsidRPr="0098323C">
              <w:rPr>
                <w:rFonts w:hint="eastAsia"/>
                <w:spacing w:val="-2"/>
                <w:rtl/>
              </w:rPr>
              <w:t>المعالجة</w:t>
            </w:r>
            <w:r w:rsidRPr="0098323C">
              <w:rPr>
                <w:spacing w:val="-2"/>
                <w:rtl/>
              </w:rPr>
              <w:t xml:space="preserve"> </w:t>
            </w:r>
            <w:r w:rsidRPr="0098323C">
              <w:rPr>
                <w:rFonts w:hint="eastAsia"/>
                <w:spacing w:val="-2"/>
                <w:rtl/>
              </w:rPr>
              <w:t>للشبكة</w:t>
            </w:r>
            <w:r w:rsidRPr="0098323C">
              <w:rPr>
                <w:spacing w:val="-2"/>
                <w:rtl/>
              </w:rPr>
              <w:t xml:space="preserve"> </w:t>
            </w:r>
            <w:r w:rsidRPr="0098323C">
              <w:rPr>
                <w:rFonts w:hint="eastAsia"/>
                <w:spacing w:val="-2"/>
                <w:rtl/>
              </w:rPr>
              <w:t>الساتلية</w:t>
            </w:r>
            <w:r w:rsidRPr="0098323C">
              <w:rPr>
                <w:spacing w:val="-2"/>
                <w:rtl/>
              </w:rPr>
              <w:t>.</w:t>
            </w:r>
          </w:p>
          <w:p w14:paraId="3DC2BE56" w14:textId="77777777" w:rsidR="000A0F0B" w:rsidRPr="000A0F0B" w:rsidRDefault="000A0F0B" w:rsidP="000A0F0B">
            <w:pPr>
              <w:rPr>
                <w:rtl/>
                <w:lang w:bidi="ar-EG"/>
              </w:rPr>
            </w:pPr>
          </w:p>
          <w:p w14:paraId="4B31D379" w14:textId="77777777" w:rsidR="000A0F0B" w:rsidRPr="000A0F0B" w:rsidRDefault="000A0F0B" w:rsidP="000A0F0B">
            <w:pPr>
              <w:rPr>
                <w:rtl/>
                <w:lang w:bidi="ar-EG"/>
              </w:rPr>
            </w:pPr>
          </w:p>
          <w:p w14:paraId="07C44D08" w14:textId="730CC015" w:rsidR="000A0F0B" w:rsidRPr="000A0F0B" w:rsidRDefault="000A0F0B" w:rsidP="000A0F0B">
            <w:pPr>
              <w:rPr>
                <w:rtl/>
                <w:lang w:bidi="ar-EG"/>
              </w:rPr>
            </w:pPr>
          </w:p>
        </w:tc>
        <w:tc>
          <w:tcPr>
            <w:tcW w:w="1415" w:type="dxa"/>
            <w:tcBorders>
              <w:top w:val="single" w:sz="4" w:space="0" w:color="auto"/>
              <w:left w:val="single" w:sz="4" w:space="0" w:color="auto"/>
              <w:bottom w:val="single" w:sz="4" w:space="0" w:color="auto"/>
              <w:right w:val="single" w:sz="4" w:space="0" w:color="auto"/>
            </w:tcBorders>
            <w:hideMark/>
          </w:tcPr>
          <w:p w14:paraId="10CBE109" w14:textId="77777777" w:rsidR="002B02B9" w:rsidRPr="00481333" w:rsidRDefault="002B02B9" w:rsidP="00CF5357">
            <w:pPr>
              <w:pStyle w:val="Tabletexte"/>
              <w:jc w:val="center"/>
              <w:rPr>
                <w:rtl/>
                <w:lang w:bidi="ar-EG"/>
              </w:rPr>
            </w:pPr>
            <w:r w:rsidRPr="00481333">
              <w:rPr>
                <w:lang w:val="fr-FR"/>
              </w:rPr>
              <w:lastRenderedPageBreak/>
              <w:t>20 560</w:t>
            </w:r>
          </w:p>
        </w:tc>
        <w:tc>
          <w:tcPr>
            <w:tcW w:w="1295" w:type="dxa"/>
            <w:tcBorders>
              <w:top w:val="single" w:sz="4" w:space="0" w:color="auto"/>
              <w:left w:val="single" w:sz="4" w:space="0" w:color="auto"/>
              <w:bottom w:val="single" w:sz="4" w:space="0" w:color="auto"/>
              <w:right w:val="single" w:sz="4" w:space="0" w:color="auto"/>
            </w:tcBorders>
            <w:hideMark/>
          </w:tcPr>
          <w:p w14:paraId="7884C16D" w14:textId="77777777" w:rsidR="002B02B9" w:rsidRPr="00481333" w:rsidRDefault="002B02B9" w:rsidP="00CF5357">
            <w:pPr>
              <w:pStyle w:val="Tabletexte"/>
              <w:jc w:val="center"/>
              <w:rPr>
                <w:lang w:val="fr-FR"/>
              </w:rPr>
            </w:pPr>
            <w:r w:rsidRPr="00481333">
              <w:rPr>
                <w:lang w:val="fr-FR"/>
              </w:rPr>
              <w:t>5 560</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14:paraId="17FD646B" w14:textId="77777777" w:rsidR="002B02B9" w:rsidRPr="00481333" w:rsidRDefault="002B02B9" w:rsidP="00CF5357">
            <w:pPr>
              <w:pStyle w:val="Tabletexte"/>
              <w:jc w:val="center"/>
              <w:rPr>
                <w:lang w:val="fr-FR"/>
              </w:rPr>
            </w:pPr>
            <w:r w:rsidRPr="00481333">
              <w:rPr>
                <w:lang w:val="fr-FR"/>
              </w:rPr>
              <w:t>150</w:t>
            </w:r>
          </w:p>
        </w:tc>
        <w:tc>
          <w:tcPr>
            <w:tcW w:w="124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F020D0C" w14:textId="77777777" w:rsidR="002B02B9" w:rsidRPr="00BC1DCE" w:rsidRDefault="002B02B9" w:rsidP="004B6215">
            <w:pPr>
              <w:pStyle w:val="Tabletexte"/>
              <w:jc w:val="center"/>
              <w:rPr>
                <w:lang w:val="fr-FR"/>
              </w:rPr>
            </w:pPr>
            <w:r w:rsidRPr="00BC1DCE">
              <w:rPr>
                <w:rtl/>
                <w:lang w:bidi="ar-EG"/>
              </w:rPr>
              <w:t>ناتج عدد تخصيصات التردد، وعدد أصناف المحطات وعدد عمليات الإرسال، لكل مجموعات تخصيص الترددات</w:t>
            </w:r>
          </w:p>
        </w:tc>
      </w:tr>
      <w:tr w:rsidR="002B02B9" w:rsidRPr="00481333" w14:paraId="1B34CA2E" w14:textId="77777777" w:rsidTr="00703714">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7FD1E4B6" w14:textId="77777777" w:rsidR="002B02B9" w:rsidRPr="00605B3F" w:rsidRDefault="002B02B9" w:rsidP="00703714">
            <w:pPr>
              <w:pStyle w:val="Tabletexte"/>
              <w:jc w:val="center"/>
              <w:rPr>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2400C29" w14:textId="77777777" w:rsidR="002B02B9" w:rsidRPr="00605B3F" w:rsidRDefault="002B02B9" w:rsidP="00A2710E">
            <w:pPr>
              <w:pStyle w:val="Tabletexte"/>
              <w:rPr>
                <w:lang w:val="fr-FR"/>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5E1F460D" w14:textId="77777777" w:rsidR="002B02B9" w:rsidRPr="00481333" w:rsidRDefault="002B02B9" w:rsidP="008B0905">
            <w:pPr>
              <w:pStyle w:val="Tabletexte"/>
              <w:jc w:val="center"/>
              <w:rPr>
                <w:lang w:val="fr-FR"/>
              </w:rPr>
            </w:pPr>
            <w:r w:rsidRPr="00481333">
              <w:rPr>
                <w:lang w:val="fr-FR"/>
              </w:rPr>
              <w:t>C2*</w:t>
            </w:r>
          </w:p>
        </w:tc>
        <w:tc>
          <w:tcPr>
            <w:tcW w:w="7399" w:type="dxa"/>
            <w:vMerge/>
            <w:tcBorders>
              <w:top w:val="single" w:sz="4" w:space="0" w:color="auto"/>
              <w:left w:val="single" w:sz="4" w:space="0" w:color="auto"/>
              <w:bottom w:val="single" w:sz="4" w:space="0" w:color="auto"/>
              <w:right w:val="single" w:sz="4" w:space="0" w:color="auto"/>
            </w:tcBorders>
            <w:vAlign w:val="center"/>
            <w:hideMark/>
          </w:tcPr>
          <w:p w14:paraId="70CF53A9" w14:textId="77777777" w:rsidR="002B02B9" w:rsidRPr="00481333" w:rsidRDefault="002B02B9" w:rsidP="00A2710E">
            <w:pPr>
              <w:pStyle w:val="Tabletexte"/>
              <w:rPr>
                <w:lang w:val="en-GB"/>
              </w:rPr>
            </w:pPr>
          </w:p>
        </w:tc>
        <w:tc>
          <w:tcPr>
            <w:tcW w:w="1415" w:type="dxa"/>
            <w:tcBorders>
              <w:top w:val="single" w:sz="4" w:space="0" w:color="auto"/>
              <w:left w:val="single" w:sz="4" w:space="0" w:color="auto"/>
              <w:bottom w:val="single" w:sz="4" w:space="0" w:color="auto"/>
              <w:right w:val="single" w:sz="4" w:space="0" w:color="auto"/>
            </w:tcBorders>
            <w:hideMark/>
          </w:tcPr>
          <w:p w14:paraId="5CC96CA9" w14:textId="77777777" w:rsidR="002B02B9" w:rsidRPr="00481333" w:rsidRDefault="002B02B9" w:rsidP="00CF5357">
            <w:pPr>
              <w:pStyle w:val="Tabletexte"/>
              <w:jc w:val="center"/>
              <w:rPr>
                <w:lang w:val="fr-FR"/>
              </w:rPr>
            </w:pPr>
            <w:r w:rsidRPr="00481333">
              <w:rPr>
                <w:lang w:val="fr-FR"/>
              </w:rPr>
              <w:t>24 620</w:t>
            </w:r>
          </w:p>
        </w:tc>
        <w:tc>
          <w:tcPr>
            <w:tcW w:w="1295" w:type="dxa"/>
            <w:tcBorders>
              <w:top w:val="single" w:sz="4" w:space="0" w:color="auto"/>
              <w:left w:val="single" w:sz="4" w:space="0" w:color="auto"/>
              <w:bottom w:val="single" w:sz="4" w:space="0" w:color="auto"/>
              <w:right w:val="single" w:sz="4" w:space="0" w:color="auto"/>
            </w:tcBorders>
            <w:hideMark/>
          </w:tcPr>
          <w:p w14:paraId="365A6962" w14:textId="77777777" w:rsidR="002B02B9" w:rsidRPr="00481333" w:rsidRDefault="002B02B9" w:rsidP="00CF5357">
            <w:pPr>
              <w:pStyle w:val="Tabletexte"/>
              <w:jc w:val="center"/>
              <w:rPr>
                <w:lang w:val="fr-FR"/>
              </w:rPr>
            </w:pPr>
            <w:r w:rsidRPr="00481333">
              <w:rPr>
                <w:lang w:val="fr-FR"/>
              </w:rPr>
              <w:t>9 620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4589B436" w14:textId="77777777" w:rsidR="002B02B9" w:rsidRPr="00481333" w:rsidRDefault="002B02B9" w:rsidP="00A2710E">
            <w:pPr>
              <w:pStyle w:val="Tabletexte"/>
              <w:rPr>
                <w:lang w:val="en-GB"/>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14:paraId="4ED34CC4" w14:textId="77777777" w:rsidR="002B02B9" w:rsidRPr="00481333" w:rsidRDefault="002B02B9" w:rsidP="00A2710E">
            <w:pPr>
              <w:pStyle w:val="Tabletexte"/>
              <w:rPr>
                <w:lang w:val="en-GB"/>
              </w:rPr>
            </w:pPr>
          </w:p>
        </w:tc>
      </w:tr>
      <w:tr w:rsidR="002B02B9" w:rsidRPr="00481333" w14:paraId="68A5F1FB" w14:textId="77777777" w:rsidTr="00703714">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533D0B6B" w14:textId="77777777" w:rsidR="002B02B9" w:rsidRPr="00481333" w:rsidRDefault="002B02B9" w:rsidP="00703714">
            <w:pPr>
              <w:pStyle w:val="Tabletexte"/>
              <w:jc w:val="center"/>
              <w:rPr>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EBF75D" w14:textId="77777777" w:rsidR="002B02B9" w:rsidRPr="00481333" w:rsidRDefault="002B02B9" w:rsidP="00A2710E">
            <w:pPr>
              <w:pStyle w:val="Tabletexte"/>
              <w:rPr>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627D8F69" w14:textId="77777777" w:rsidR="002B02B9" w:rsidRPr="00481333" w:rsidRDefault="002B02B9" w:rsidP="008B0905">
            <w:pPr>
              <w:pStyle w:val="Tabletexte"/>
              <w:jc w:val="center"/>
              <w:rPr>
                <w:lang w:val="fr-FR"/>
              </w:rPr>
            </w:pPr>
            <w:r w:rsidRPr="00481333">
              <w:rPr>
                <w:lang w:val="fr-FR"/>
              </w:rPr>
              <w:t>C3*</w:t>
            </w:r>
          </w:p>
        </w:tc>
        <w:tc>
          <w:tcPr>
            <w:tcW w:w="7399" w:type="dxa"/>
            <w:vMerge/>
            <w:tcBorders>
              <w:top w:val="single" w:sz="4" w:space="0" w:color="auto"/>
              <w:left w:val="single" w:sz="4" w:space="0" w:color="auto"/>
              <w:bottom w:val="single" w:sz="4" w:space="0" w:color="auto"/>
              <w:right w:val="single" w:sz="4" w:space="0" w:color="auto"/>
            </w:tcBorders>
            <w:vAlign w:val="center"/>
            <w:hideMark/>
          </w:tcPr>
          <w:p w14:paraId="05F3AD2E" w14:textId="77777777" w:rsidR="002B02B9" w:rsidRPr="00481333" w:rsidRDefault="002B02B9" w:rsidP="00A2710E">
            <w:pPr>
              <w:pStyle w:val="Tabletexte"/>
              <w:rPr>
                <w:lang w:val="en-GB"/>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70475EC0" w14:textId="77777777" w:rsidR="002B02B9" w:rsidRPr="00481333" w:rsidRDefault="002B02B9" w:rsidP="00703714">
            <w:pPr>
              <w:pStyle w:val="Tabletexte"/>
              <w:jc w:val="center"/>
              <w:rPr>
                <w:lang w:val="fr-FR"/>
              </w:rPr>
            </w:pPr>
            <w:r w:rsidRPr="00481333">
              <w:rPr>
                <w:lang w:val="fr-FR"/>
              </w:rPr>
              <w:t>33 467</w:t>
            </w:r>
          </w:p>
        </w:tc>
        <w:tc>
          <w:tcPr>
            <w:tcW w:w="1295" w:type="dxa"/>
            <w:tcBorders>
              <w:top w:val="single" w:sz="4" w:space="0" w:color="auto"/>
              <w:left w:val="single" w:sz="4" w:space="0" w:color="auto"/>
              <w:bottom w:val="single" w:sz="4" w:space="0" w:color="auto"/>
              <w:right w:val="single" w:sz="4" w:space="0" w:color="auto"/>
            </w:tcBorders>
            <w:vAlign w:val="center"/>
            <w:hideMark/>
          </w:tcPr>
          <w:p w14:paraId="7D0AEFEC" w14:textId="77777777" w:rsidR="002B02B9" w:rsidRPr="00481333" w:rsidRDefault="002B02B9" w:rsidP="00703714">
            <w:pPr>
              <w:pStyle w:val="Tabletexte"/>
              <w:jc w:val="center"/>
              <w:rPr>
                <w:lang w:val="fr-FR"/>
              </w:rPr>
            </w:pPr>
            <w:r w:rsidRPr="00481333">
              <w:rPr>
                <w:lang w:val="fr-FR"/>
              </w:rPr>
              <w:t>18 467</w:t>
            </w: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27A31A76" w14:textId="77777777" w:rsidR="002B02B9" w:rsidRPr="00481333" w:rsidRDefault="002B02B9" w:rsidP="00A2710E">
            <w:pPr>
              <w:pStyle w:val="Tabletexte"/>
              <w:rPr>
                <w:lang w:val="en-GB"/>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14:paraId="373ADFBC" w14:textId="77777777" w:rsidR="002B02B9" w:rsidRPr="00481333" w:rsidRDefault="002B02B9" w:rsidP="00A2710E">
            <w:pPr>
              <w:pStyle w:val="Tabletexte"/>
              <w:rPr>
                <w:lang w:val="en-GB"/>
              </w:rPr>
            </w:pPr>
          </w:p>
        </w:tc>
      </w:tr>
      <w:tr w:rsidR="002B02B9" w:rsidRPr="00481333" w14:paraId="7F4B9472" w14:textId="77777777" w:rsidTr="00703714">
        <w:trPr>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14:paraId="41411D59" w14:textId="77777777" w:rsidR="002B02B9" w:rsidRPr="00481333" w:rsidRDefault="002B02B9" w:rsidP="00703714">
            <w:pPr>
              <w:pStyle w:val="Tabletexte"/>
              <w:keepNext/>
              <w:keepLines/>
              <w:jc w:val="center"/>
              <w:rPr>
                <w:lang w:val="fr-FR"/>
              </w:rPr>
            </w:pPr>
            <w:r w:rsidRPr="00481333">
              <w:rPr>
                <w:lang w:val="fr-FR"/>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A0FC023" w14:textId="21275E61" w:rsidR="002B02B9" w:rsidRPr="00BC1DCE" w:rsidRDefault="002B02B9" w:rsidP="001E1ACD">
            <w:pPr>
              <w:pStyle w:val="Tabletexte"/>
              <w:keepNext/>
              <w:keepLines/>
              <w:rPr>
                <w:lang w:val="fr-CH"/>
              </w:rPr>
            </w:pPr>
            <w:r w:rsidRPr="00481333">
              <w:rPr>
                <w:rtl/>
                <w:lang w:bidi="ar-EG"/>
              </w:rPr>
              <w:t xml:space="preserve">التبليغ </w:t>
            </w:r>
            <w:r w:rsidRPr="00481333">
              <w:rPr>
                <w:lang w:val="fr-FR"/>
              </w:rPr>
              <w:t>(N)</w:t>
            </w:r>
            <w:r w:rsidRPr="00481333">
              <w:rPr>
                <w:rFonts w:hint="cs"/>
                <w:vertAlign w:val="superscript"/>
                <w:rtl/>
                <w:lang w:bidi="ar-EG"/>
              </w:rPr>
              <w:t>أ)</w:t>
            </w:r>
          </w:p>
        </w:tc>
        <w:tc>
          <w:tcPr>
            <w:tcW w:w="731" w:type="dxa"/>
            <w:tcBorders>
              <w:top w:val="single" w:sz="4" w:space="0" w:color="auto"/>
              <w:left w:val="single" w:sz="4" w:space="0" w:color="auto"/>
              <w:bottom w:val="single" w:sz="4" w:space="0" w:color="auto"/>
              <w:right w:val="single" w:sz="4" w:space="0" w:color="auto"/>
            </w:tcBorders>
            <w:vAlign w:val="center"/>
            <w:hideMark/>
          </w:tcPr>
          <w:p w14:paraId="494AF2A1" w14:textId="416852AB" w:rsidR="002B02B9" w:rsidRPr="00481333" w:rsidRDefault="002B02B9" w:rsidP="008B0905">
            <w:pPr>
              <w:pStyle w:val="Tabletexte"/>
              <w:keepNext/>
              <w:keepLines/>
              <w:jc w:val="center"/>
              <w:rPr>
                <w:lang w:val="fr-FR"/>
              </w:rPr>
            </w:pPr>
            <w:r w:rsidRPr="00481333">
              <w:rPr>
                <w:lang w:val="fr-FR"/>
              </w:rPr>
              <w:t>N1*</w:t>
            </w:r>
            <w:r w:rsidR="00F02CD0">
              <w:rPr>
                <w:rFonts w:hint="cs"/>
                <w:vertAlign w:val="superscript"/>
                <w:rtl/>
                <w:lang w:bidi="ar-EG"/>
              </w:rPr>
              <w:t>د</w:t>
            </w:r>
            <w:r w:rsidR="0098323C" w:rsidRPr="00481333">
              <w:rPr>
                <w:rFonts w:hint="cs"/>
                <w:vertAlign w:val="superscript"/>
                <w:rtl/>
                <w:lang w:bidi="ar-EG"/>
              </w:rPr>
              <w:t>)</w:t>
            </w:r>
          </w:p>
        </w:tc>
        <w:tc>
          <w:tcPr>
            <w:tcW w:w="7399" w:type="dxa"/>
            <w:vMerge w:val="restart"/>
            <w:tcBorders>
              <w:top w:val="single" w:sz="4" w:space="0" w:color="auto"/>
              <w:left w:val="single" w:sz="4" w:space="0" w:color="auto"/>
              <w:bottom w:val="single" w:sz="4" w:space="0" w:color="auto"/>
              <w:right w:val="single" w:sz="4" w:space="0" w:color="auto"/>
            </w:tcBorders>
            <w:vAlign w:val="center"/>
            <w:hideMark/>
          </w:tcPr>
          <w:p w14:paraId="5B4AE453" w14:textId="77777777" w:rsidR="002B02B9" w:rsidRPr="00481333" w:rsidRDefault="002B02B9" w:rsidP="001E1ACD">
            <w:pPr>
              <w:pStyle w:val="Tabletexte"/>
              <w:keepNext/>
              <w:keepLines/>
              <w:rPr>
                <w:b/>
                <w:lang w:val="fr-FR"/>
              </w:rPr>
            </w:pPr>
            <w:r w:rsidRPr="00481333">
              <w:rPr>
                <w:b/>
                <w:rtl/>
                <w:lang w:bidi="ar-EG"/>
              </w:rPr>
              <w:t>التبليغ والتسجيل في السجل الأساسي الدولي للترددات لتخصيصات ترددات لشبكة ساتلية تخضع للتنسيق بموجب القسم </w:t>
            </w:r>
            <w:r w:rsidRPr="00481333">
              <w:rPr>
                <w:b/>
                <w:lang w:val="fr-FR"/>
              </w:rPr>
              <w:t>II</w:t>
            </w:r>
            <w:r w:rsidRPr="00481333">
              <w:rPr>
                <w:b/>
                <w:rtl/>
                <w:lang w:bidi="ar-EG"/>
              </w:rPr>
              <w:t xml:space="preserve"> من المادة </w:t>
            </w:r>
            <w:r w:rsidRPr="00481333">
              <w:rPr>
                <w:b/>
                <w:lang w:val="fr-FR"/>
              </w:rPr>
              <w:t>9</w:t>
            </w:r>
            <w:r w:rsidRPr="00481333">
              <w:rPr>
                <w:b/>
                <w:rtl/>
                <w:lang w:bidi="ar-EG"/>
              </w:rPr>
              <w:t xml:space="preserve"> (باستثناء شبكة ساتلية غير مستقرة بالنسبة إلى الأرض تخضع للرقم </w:t>
            </w:r>
            <w:r w:rsidRPr="00481333">
              <w:rPr>
                <w:b/>
                <w:lang w:val="fr-FR"/>
              </w:rPr>
              <w:t>21.9</w:t>
            </w:r>
            <w:r w:rsidRPr="00481333">
              <w:rPr>
                <w:b/>
                <w:rtl/>
                <w:lang w:bidi="ar-EG"/>
              </w:rPr>
              <w:t xml:space="preserve"> فقط).</w:t>
            </w:r>
          </w:p>
          <w:p w14:paraId="63263C30" w14:textId="3208D2C8" w:rsidR="002B02B9" w:rsidRPr="00481333" w:rsidRDefault="002B02B9" w:rsidP="001E1ACD">
            <w:pPr>
              <w:pStyle w:val="Tabletexte"/>
              <w:keepNext/>
              <w:keepLines/>
              <w:rPr>
                <w:rtl/>
                <w:lang w:bidi="ar-EG"/>
              </w:rPr>
            </w:pPr>
            <w:r w:rsidRPr="00481333">
              <w:rPr>
                <w:b/>
                <w:rtl/>
                <w:lang w:bidi="ar-EG"/>
              </w:rPr>
              <w:t>ملاحظة: يشمل التبليغ أيضاً تطبيق القرار </w:t>
            </w:r>
            <w:r w:rsidRPr="00481333">
              <w:rPr>
                <w:b/>
                <w:lang w:val="fr-FR"/>
              </w:rPr>
              <w:t>4</w:t>
            </w:r>
            <w:r w:rsidRPr="00481333">
              <w:rPr>
                <w:b/>
                <w:rtl/>
                <w:lang w:bidi="ar-EG"/>
              </w:rPr>
              <w:t xml:space="preserve"> والقرار </w:t>
            </w:r>
            <w:r w:rsidRPr="00481333">
              <w:rPr>
                <w:b/>
                <w:lang w:val="fr-FR"/>
              </w:rPr>
              <w:t>49</w:t>
            </w:r>
            <w:r w:rsidRPr="00481333">
              <w:rPr>
                <w:b/>
                <w:rtl/>
                <w:lang w:bidi="ar-EG"/>
              </w:rPr>
              <w:t>، والأرقام </w:t>
            </w:r>
            <w:r w:rsidRPr="00481333">
              <w:rPr>
                <w:b/>
                <w:lang w:val="fr-FR"/>
              </w:rPr>
              <w:t>32A.11</w:t>
            </w:r>
            <w:r w:rsidRPr="00481333">
              <w:rPr>
                <w:b/>
                <w:rtl/>
                <w:lang w:bidi="ar-EG"/>
              </w:rPr>
              <w:t xml:space="preserve"> (انظر الحاشية </w:t>
            </w:r>
            <w:r w:rsidR="000A0F0B">
              <w:rPr>
                <w:rFonts w:hint="cs"/>
                <w:rtl/>
                <w:lang w:val="fr-FR" w:bidi="ar-EG"/>
              </w:rPr>
              <w:t>أ)</w:t>
            </w:r>
            <w:r w:rsidRPr="00481333">
              <w:rPr>
                <w:b/>
                <w:rtl/>
                <w:lang w:bidi="ar-EG"/>
              </w:rPr>
              <w:t xml:space="preserve"> و</w:t>
            </w:r>
            <w:r w:rsidRPr="00481333">
              <w:rPr>
                <w:b/>
                <w:lang w:val="fr-FR"/>
              </w:rPr>
              <w:t>41.11</w:t>
            </w:r>
            <w:r w:rsidRPr="00481333">
              <w:rPr>
                <w:b/>
                <w:rtl/>
                <w:lang w:bidi="ar-EG"/>
              </w:rPr>
              <w:t xml:space="preserve"> و</w:t>
            </w:r>
            <w:r w:rsidRPr="00481333">
              <w:rPr>
                <w:b/>
                <w:lang w:val="fr-FR"/>
              </w:rPr>
              <w:t>47.11</w:t>
            </w:r>
            <w:r w:rsidRPr="00481333">
              <w:rPr>
                <w:b/>
                <w:rtl/>
                <w:lang w:bidi="ar-EG"/>
              </w:rPr>
              <w:t xml:space="preserve"> و</w:t>
            </w:r>
            <w:r w:rsidRPr="00481333">
              <w:rPr>
                <w:b/>
                <w:lang w:val="fr-FR"/>
              </w:rPr>
              <w:t>49.11</w:t>
            </w:r>
            <w:r w:rsidRPr="00481333">
              <w:rPr>
                <w:b/>
                <w:rtl/>
                <w:lang w:bidi="ar-EG"/>
              </w:rPr>
              <w:t xml:space="preserve"> والقسم الفرعي </w:t>
            </w:r>
            <w:r w:rsidRPr="00481333">
              <w:rPr>
                <w:bCs/>
                <w:lang w:val="fr-FR"/>
              </w:rPr>
              <w:t>IID</w:t>
            </w:r>
            <w:r w:rsidRPr="00481333">
              <w:rPr>
                <w:b/>
                <w:rtl/>
                <w:lang w:bidi="ar-EG"/>
              </w:rPr>
              <w:t xml:space="preserve"> من المادة </w:t>
            </w:r>
            <w:r w:rsidRPr="00481333">
              <w:rPr>
                <w:b/>
                <w:lang w:val="fr-FR"/>
              </w:rPr>
              <w:t>9</w:t>
            </w:r>
            <w:r w:rsidRPr="00481333">
              <w:rPr>
                <w:b/>
                <w:rtl/>
                <w:lang w:bidi="ar-EG"/>
              </w:rPr>
              <w:t>، والقسمين </w:t>
            </w:r>
            <w:r w:rsidRPr="00481333">
              <w:rPr>
                <w:bCs/>
                <w:lang w:val="fr-FR"/>
              </w:rPr>
              <w:t>1</w:t>
            </w:r>
            <w:r w:rsidRPr="00481333">
              <w:rPr>
                <w:b/>
                <w:rtl/>
                <w:lang w:bidi="ar-EG"/>
              </w:rPr>
              <w:t xml:space="preserve"> و</w:t>
            </w:r>
            <w:r w:rsidRPr="00481333">
              <w:rPr>
                <w:lang w:val="fr-FR"/>
              </w:rPr>
              <w:t>2</w:t>
            </w:r>
            <w:r w:rsidRPr="00481333">
              <w:rPr>
                <w:b/>
                <w:rtl/>
                <w:lang w:bidi="ar-EG"/>
              </w:rPr>
              <w:t xml:space="preserve"> من المادة </w:t>
            </w:r>
            <w:r w:rsidRPr="00481333">
              <w:rPr>
                <w:b/>
                <w:lang w:val="fr-FR"/>
              </w:rPr>
              <w:t>13</w:t>
            </w:r>
            <w:r w:rsidRPr="00481333">
              <w:rPr>
                <w:b/>
                <w:rtl/>
                <w:lang w:bidi="ar-EG"/>
              </w:rPr>
              <w:t>، والمادة </w:t>
            </w:r>
            <w:r w:rsidRPr="00481333">
              <w:rPr>
                <w:b/>
                <w:lang w:val="fr-FR"/>
              </w:rPr>
              <w:t>14</w:t>
            </w:r>
            <w:r w:rsidRPr="00481333">
              <w:rPr>
                <w:b/>
                <w:rtl/>
                <w:lang w:bidi="ar-EG"/>
              </w:rPr>
              <w:t xml:space="preserve"> </w:t>
            </w:r>
            <w:r w:rsidRPr="00481333">
              <w:rPr>
                <w:rtl/>
                <w:lang w:bidi="ar-EG"/>
              </w:rPr>
              <w:t>ولا يستدعي رسوماً منفصلة.</w:t>
            </w:r>
          </w:p>
        </w:tc>
        <w:tc>
          <w:tcPr>
            <w:tcW w:w="1415" w:type="dxa"/>
            <w:tcBorders>
              <w:top w:val="single" w:sz="4" w:space="0" w:color="auto"/>
              <w:left w:val="single" w:sz="4" w:space="0" w:color="auto"/>
              <w:bottom w:val="single" w:sz="4" w:space="0" w:color="auto"/>
              <w:right w:val="single" w:sz="4" w:space="0" w:color="auto"/>
            </w:tcBorders>
            <w:hideMark/>
          </w:tcPr>
          <w:p w14:paraId="4CDFD6D4" w14:textId="77777777" w:rsidR="002B02B9" w:rsidRPr="00481333" w:rsidRDefault="002B02B9" w:rsidP="001E1ACD">
            <w:pPr>
              <w:pStyle w:val="Tabletexte"/>
              <w:keepNext/>
              <w:keepLines/>
              <w:jc w:val="center"/>
              <w:rPr>
                <w:lang w:val="fr-FR"/>
              </w:rPr>
            </w:pPr>
            <w:r w:rsidRPr="00481333">
              <w:rPr>
                <w:lang w:val="fr-FR"/>
              </w:rPr>
              <w:t>30 910</w:t>
            </w:r>
          </w:p>
        </w:tc>
        <w:tc>
          <w:tcPr>
            <w:tcW w:w="1295" w:type="dxa"/>
            <w:tcBorders>
              <w:top w:val="single" w:sz="4" w:space="0" w:color="auto"/>
              <w:left w:val="single" w:sz="4" w:space="0" w:color="auto"/>
              <w:bottom w:val="single" w:sz="4" w:space="0" w:color="auto"/>
              <w:right w:val="single" w:sz="4" w:space="0" w:color="auto"/>
            </w:tcBorders>
            <w:hideMark/>
          </w:tcPr>
          <w:p w14:paraId="4241513E" w14:textId="77777777" w:rsidR="002B02B9" w:rsidRPr="00481333" w:rsidRDefault="002B02B9" w:rsidP="001E1ACD">
            <w:pPr>
              <w:pStyle w:val="Tabletexte"/>
              <w:keepNext/>
              <w:keepLines/>
              <w:jc w:val="center"/>
              <w:rPr>
                <w:lang w:val="fr-FR"/>
              </w:rPr>
            </w:pPr>
            <w:r w:rsidRPr="00481333">
              <w:rPr>
                <w:lang w:val="fr-FR"/>
              </w:rPr>
              <w:t>15 910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5ED68346" w14:textId="77777777" w:rsidR="002B02B9" w:rsidRPr="00481333" w:rsidRDefault="002B02B9" w:rsidP="00A2710E">
            <w:pPr>
              <w:pStyle w:val="Tabletexte"/>
              <w:rPr>
                <w:lang w:val="en-GB"/>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14:paraId="667706C5" w14:textId="77777777" w:rsidR="002B02B9" w:rsidRPr="00481333" w:rsidRDefault="002B02B9" w:rsidP="00A2710E">
            <w:pPr>
              <w:pStyle w:val="Tabletexte"/>
              <w:rPr>
                <w:lang w:val="en-GB"/>
              </w:rPr>
            </w:pPr>
          </w:p>
        </w:tc>
      </w:tr>
      <w:tr w:rsidR="002B02B9" w:rsidRPr="00481333" w14:paraId="6B370905" w14:textId="77777777" w:rsidTr="00703714">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118AD44D" w14:textId="77777777" w:rsidR="002B02B9" w:rsidRPr="00481333" w:rsidRDefault="002B02B9" w:rsidP="00703714">
            <w:pPr>
              <w:pStyle w:val="Tabletexte"/>
              <w:keepNext/>
              <w:keepLines/>
              <w:jc w:val="center"/>
              <w:rPr>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FF3D41" w14:textId="77777777" w:rsidR="002B02B9" w:rsidRPr="00481333" w:rsidRDefault="002B02B9" w:rsidP="001E1ACD">
            <w:pPr>
              <w:pStyle w:val="Tabletexte"/>
              <w:keepNext/>
              <w:keepLines/>
              <w:rPr>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7BDDB1B0" w14:textId="77777777" w:rsidR="002B02B9" w:rsidRPr="00481333" w:rsidRDefault="002B02B9" w:rsidP="008B0905">
            <w:pPr>
              <w:pStyle w:val="Tabletexte"/>
              <w:keepNext/>
              <w:keepLines/>
              <w:jc w:val="center"/>
              <w:rPr>
                <w:lang w:val="fr-FR"/>
              </w:rPr>
            </w:pPr>
            <w:r w:rsidRPr="00481333">
              <w:rPr>
                <w:lang w:val="fr-FR"/>
              </w:rPr>
              <w:t>N2*</w:t>
            </w:r>
          </w:p>
        </w:tc>
        <w:tc>
          <w:tcPr>
            <w:tcW w:w="7399" w:type="dxa"/>
            <w:vMerge/>
            <w:tcBorders>
              <w:top w:val="single" w:sz="4" w:space="0" w:color="auto"/>
              <w:left w:val="single" w:sz="4" w:space="0" w:color="auto"/>
              <w:bottom w:val="single" w:sz="4" w:space="0" w:color="auto"/>
              <w:right w:val="single" w:sz="4" w:space="0" w:color="auto"/>
            </w:tcBorders>
            <w:vAlign w:val="center"/>
            <w:hideMark/>
          </w:tcPr>
          <w:p w14:paraId="02F6AD4B" w14:textId="77777777" w:rsidR="002B02B9" w:rsidRPr="00481333" w:rsidRDefault="002B02B9" w:rsidP="001E1ACD">
            <w:pPr>
              <w:pStyle w:val="Tabletexte"/>
              <w:keepNext/>
              <w:keepLines/>
              <w:rPr>
                <w:lang w:val="en-GB"/>
              </w:rPr>
            </w:pPr>
          </w:p>
        </w:tc>
        <w:tc>
          <w:tcPr>
            <w:tcW w:w="1415" w:type="dxa"/>
            <w:tcBorders>
              <w:top w:val="single" w:sz="4" w:space="0" w:color="auto"/>
              <w:left w:val="single" w:sz="4" w:space="0" w:color="auto"/>
              <w:bottom w:val="single" w:sz="4" w:space="0" w:color="auto"/>
              <w:right w:val="single" w:sz="4" w:space="0" w:color="auto"/>
            </w:tcBorders>
            <w:hideMark/>
          </w:tcPr>
          <w:p w14:paraId="4C62CF91" w14:textId="77777777" w:rsidR="002B02B9" w:rsidRPr="00481333" w:rsidRDefault="002B02B9" w:rsidP="001E1ACD">
            <w:pPr>
              <w:pStyle w:val="Tabletexte"/>
              <w:keepNext/>
              <w:keepLines/>
              <w:jc w:val="center"/>
              <w:rPr>
                <w:lang w:val="fr-FR"/>
              </w:rPr>
            </w:pPr>
            <w:r w:rsidRPr="00481333">
              <w:rPr>
                <w:lang w:val="fr-FR"/>
              </w:rPr>
              <w:t>57 920</w:t>
            </w:r>
          </w:p>
        </w:tc>
        <w:tc>
          <w:tcPr>
            <w:tcW w:w="1295" w:type="dxa"/>
            <w:tcBorders>
              <w:top w:val="single" w:sz="4" w:space="0" w:color="auto"/>
              <w:left w:val="single" w:sz="4" w:space="0" w:color="auto"/>
              <w:bottom w:val="single" w:sz="4" w:space="0" w:color="auto"/>
              <w:right w:val="single" w:sz="4" w:space="0" w:color="auto"/>
            </w:tcBorders>
            <w:hideMark/>
          </w:tcPr>
          <w:p w14:paraId="05C1C5CC" w14:textId="77777777" w:rsidR="002B02B9" w:rsidRPr="00481333" w:rsidRDefault="002B02B9" w:rsidP="001E1ACD">
            <w:pPr>
              <w:pStyle w:val="Tabletexte"/>
              <w:keepNext/>
              <w:keepLines/>
              <w:jc w:val="center"/>
              <w:rPr>
                <w:lang w:val="fr-FR"/>
              </w:rPr>
            </w:pPr>
            <w:r w:rsidRPr="00481333">
              <w:rPr>
                <w:lang w:val="fr-FR"/>
              </w:rPr>
              <w:t>42 920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75CDDE99" w14:textId="77777777" w:rsidR="002B02B9" w:rsidRPr="00481333" w:rsidRDefault="002B02B9" w:rsidP="00A2710E">
            <w:pPr>
              <w:pStyle w:val="Tabletexte"/>
              <w:rPr>
                <w:lang w:val="en-GB"/>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14:paraId="75E19C53" w14:textId="77777777" w:rsidR="002B02B9" w:rsidRPr="00481333" w:rsidRDefault="002B02B9" w:rsidP="00A2710E">
            <w:pPr>
              <w:pStyle w:val="Tabletexte"/>
              <w:rPr>
                <w:lang w:val="en-GB"/>
              </w:rPr>
            </w:pPr>
          </w:p>
        </w:tc>
      </w:tr>
      <w:tr w:rsidR="002B02B9" w:rsidRPr="00481333" w14:paraId="3FEEB52D" w14:textId="77777777" w:rsidTr="00703714">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3962022C" w14:textId="77777777" w:rsidR="002B02B9" w:rsidRPr="00481333" w:rsidRDefault="002B02B9" w:rsidP="00703714">
            <w:pPr>
              <w:pStyle w:val="Tabletexte"/>
              <w:keepNext/>
              <w:keepLines/>
              <w:jc w:val="center"/>
              <w:rPr>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FFA2779" w14:textId="77777777" w:rsidR="002B02B9" w:rsidRPr="00481333" w:rsidRDefault="002B02B9" w:rsidP="001E1ACD">
            <w:pPr>
              <w:pStyle w:val="Tabletexte"/>
              <w:keepNext/>
              <w:keepLines/>
              <w:rPr>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3AC956D3" w14:textId="77777777" w:rsidR="002B02B9" w:rsidRPr="00481333" w:rsidRDefault="002B02B9" w:rsidP="008B0905">
            <w:pPr>
              <w:pStyle w:val="Tabletexte"/>
              <w:keepNext/>
              <w:keepLines/>
              <w:jc w:val="center"/>
              <w:rPr>
                <w:lang w:val="fr-FR"/>
              </w:rPr>
            </w:pPr>
            <w:r w:rsidRPr="00481333">
              <w:rPr>
                <w:lang w:val="fr-FR"/>
              </w:rPr>
              <w:t>N3*</w:t>
            </w:r>
          </w:p>
        </w:tc>
        <w:tc>
          <w:tcPr>
            <w:tcW w:w="7399" w:type="dxa"/>
            <w:vMerge/>
            <w:tcBorders>
              <w:top w:val="single" w:sz="4" w:space="0" w:color="auto"/>
              <w:left w:val="single" w:sz="4" w:space="0" w:color="auto"/>
              <w:bottom w:val="single" w:sz="4" w:space="0" w:color="auto"/>
              <w:right w:val="single" w:sz="4" w:space="0" w:color="auto"/>
            </w:tcBorders>
            <w:vAlign w:val="center"/>
            <w:hideMark/>
          </w:tcPr>
          <w:p w14:paraId="5914BEE2" w14:textId="77777777" w:rsidR="002B02B9" w:rsidRPr="00481333" w:rsidRDefault="002B02B9" w:rsidP="001E1ACD">
            <w:pPr>
              <w:pStyle w:val="Tabletexte"/>
              <w:keepNext/>
              <w:keepLines/>
              <w:rPr>
                <w:lang w:val="en-GB"/>
              </w:rPr>
            </w:pPr>
          </w:p>
        </w:tc>
        <w:tc>
          <w:tcPr>
            <w:tcW w:w="1415" w:type="dxa"/>
            <w:tcBorders>
              <w:top w:val="single" w:sz="4" w:space="0" w:color="auto"/>
              <w:left w:val="single" w:sz="4" w:space="0" w:color="auto"/>
              <w:bottom w:val="single" w:sz="4" w:space="0" w:color="auto"/>
              <w:right w:val="single" w:sz="4" w:space="0" w:color="auto"/>
            </w:tcBorders>
            <w:hideMark/>
          </w:tcPr>
          <w:p w14:paraId="0BEBC2F7" w14:textId="77777777" w:rsidR="002B02B9" w:rsidRPr="00481333" w:rsidRDefault="002B02B9" w:rsidP="001E1ACD">
            <w:pPr>
              <w:pStyle w:val="Tabletexte"/>
              <w:keepNext/>
              <w:keepLines/>
              <w:jc w:val="center"/>
              <w:rPr>
                <w:lang w:val="fr-FR"/>
              </w:rPr>
            </w:pPr>
            <w:r w:rsidRPr="00481333">
              <w:rPr>
                <w:lang w:val="fr-FR"/>
              </w:rPr>
              <w:t>57 920</w:t>
            </w:r>
          </w:p>
        </w:tc>
        <w:tc>
          <w:tcPr>
            <w:tcW w:w="1295" w:type="dxa"/>
            <w:tcBorders>
              <w:top w:val="single" w:sz="4" w:space="0" w:color="auto"/>
              <w:left w:val="single" w:sz="4" w:space="0" w:color="auto"/>
              <w:bottom w:val="single" w:sz="4" w:space="0" w:color="auto"/>
              <w:right w:val="single" w:sz="4" w:space="0" w:color="auto"/>
            </w:tcBorders>
            <w:hideMark/>
          </w:tcPr>
          <w:p w14:paraId="6EA32F8E" w14:textId="77777777" w:rsidR="002B02B9" w:rsidRPr="00481333" w:rsidRDefault="002B02B9" w:rsidP="001E1ACD">
            <w:pPr>
              <w:pStyle w:val="Tabletexte"/>
              <w:keepNext/>
              <w:keepLines/>
              <w:jc w:val="center"/>
              <w:rPr>
                <w:lang w:val="fr-FR"/>
              </w:rPr>
            </w:pPr>
            <w:r w:rsidRPr="00481333">
              <w:rPr>
                <w:lang w:val="fr-FR"/>
              </w:rPr>
              <w:t>42 920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056452C6" w14:textId="77777777" w:rsidR="002B02B9" w:rsidRPr="00481333" w:rsidRDefault="002B02B9" w:rsidP="00A2710E">
            <w:pPr>
              <w:pStyle w:val="Tabletexte"/>
              <w:rPr>
                <w:lang w:val="en-GB"/>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14:paraId="74C836E4" w14:textId="77777777" w:rsidR="002B02B9" w:rsidRPr="00481333" w:rsidRDefault="002B02B9" w:rsidP="00A2710E">
            <w:pPr>
              <w:pStyle w:val="Tabletexte"/>
              <w:rPr>
                <w:lang w:val="en-GB"/>
              </w:rPr>
            </w:pPr>
          </w:p>
        </w:tc>
      </w:tr>
      <w:tr w:rsidR="002B02B9" w:rsidRPr="00481333" w14:paraId="5782829E" w14:textId="77777777" w:rsidTr="00703714">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43A94C00" w14:textId="77777777" w:rsidR="002B02B9" w:rsidRPr="00481333" w:rsidRDefault="002B02B9" w:rsidP="00703714">
            <w:pPr>
              <w:pStyle w:val="Tabletexte"/>
              <w:jc w:val="center"/>
              <w:rPr>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D56EDF" w14:textId="77777777" w:rsidR="002B02B9" w:rsidRPr="00481333" w:rsidRDefault="002B02B9" w:rsidP="00A2710E">
            <w:pPr>
              <w:pStyle w:val="Tabletexte"/>
              <w:rPr>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270B36CE" w14:textId="77777777" w:rsidR="002B02B9" w:rsidRPr="00481333" w:rsidRDefault="002B02B9" w:rsidP="008B0905">
            <w:pPr>
              <w:pStyle w:val="Tabletexte"/>
              <w:jc w:val="center"/>
              <w:rPr>
                <w:lang w:val="fr-FR"/>
              </w:rPr>
            </w:pPr>
            <w:r w:rsidRPr="00481333">
              <w:rPr>
                <w:lang w:val="fr-FR"/>
              </w:rPr>
              <w:t>N4</w:t>
            </w:r>
          </w:p>
        </w:tc>
        <w:tc>
          <w:tcPr>
            <w:tcW w:w="7399" w:type="dxa"/>
            <w:tcBorders>
              <w:top w:val="single" w:sz="4" w:space="0" w:color="auto"/>
              <w:left w:val="single" w:sz="4" w:space="0" w:color="auto"/>
              <w:bottom w:val="single" w:sz="4" w:space="0" w:color="auto"/>
              <w:right w:val="single" w:sz="4" w:space="0" w:color="auto"/>
            </w:tcBorders>
            <w:vAlign w:val="center"/>
            <w:hideMark/>
          </w:tcPr>
          <w:p w14:paraId="744255D9" w14:textId="77777777" w:rsidR="002B02B9" w:rsidRPr="00A417E4" w:rsidRDefault="002B02B9" w:rsidP="00A2710E">
            <w:pPr>
              <w:pStyle w:val="Tabletexte"/>
              <w:rPr>
                <w:b/>
                <w:spacing w:val="-2"/>
                <w:lang w:val="fr-FR"/>
              </w:rPr>
            </w:pPr>
            <w:r w:rsidRPr="00A417E4">
              <w:rPr>
                <w:b/>
                <w:spacing w:val="-2"/>
                <w:rtl/>
                <w:lang w:bidi="ar-EG"/>
              </w:rPr>
              <w:t>التبليغ والتسجيل في السجل الأساسي الدولي للترددات لتخصيصات ترددات لشبكة ساتلية غير مستقرة بالنسبة إلى الأرض لا تخضع للتنسيق بموجب القسم </w:t>
            </w:r>
            <w:r w:rsidRPr="00A417E4">
              <w:rPr>
                <w:b/>
                <w:spacing w:val="-2"/>
                <w:lang w:val="fr-FR"/>
              </w:rPr>
              <w:t>II</w:t>
            </w:r>
            <w:r w:rsidRPr="00A417E4">
              <w:rPr>
                <w:b/>
                <w:spacing w:val="-2"/>
                <w:rtl/>
                <w:lang w:bidi="ar-EG"/>
              </w:rPr>
              <w:t xml:space="preserve"> من المادة </w:t>
            </w:r>
            <w:r w:rsidRPr="00A417E4">
              <w:rPr>
                <w:b/>
                <w:spacing w:val="-2"/>
                <w:lang w:val="fr-FR"/>
              </w:rPr>
              <w:t>9</w:t>
            </w:r>
            <w:r w:rsidRPr="00A417E4">
              <w:rPr>
                <w:b/>
                <w:spacing w:val="-2"/>
                <w:rtl/>
                <w:lang w:bidi="ar-EG"/>
              </w:rPr>
              <w:t>، أو تخضع للرقم </w:t>
            </w:r>
            <w:r w:rsidRPr="00A417E4">
              <w:rPr>
                <w:b/>
                <w:spacing w:val="-2"/>
                <w:lang w:val="fr-FR"/>
              </w:rPr>
              <w:t>21.9</w:t>
            </w:r>
            <w:r w:rsidRPr="00A417E4">
              <w:rPr>
                <w:b/>
                <w:spacing w:val="-2"/>
                <w:rtl/>
                <w:lang w:bidi="ar-EG"/>
              </w:rPr>
              <w:t xml:space="preserve"> فقط.</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14:paraId="2FE45DF2" w14:textId="77777777" w:rsidR="002B02B9" w:rsidRPr="00481333" w:rsidRDefault="002B02B9" w:rsidP="00CF5357">
            <w:pPr>
              <w:pStyle w:val="Tabletexte"/>
              <w:jc w:val="center"/>
              <w:rPr>
                <w:lang w:val="fr-FR"/>
              </w:rPr>
            </w:pPr>
            <w:r w:rsidRPr="00481333">
              <w:rPr>
                <w:lang w:val="fr-FR"/>
              </w:rPr>
              <w:t>7 030</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14:paraId="66F4C6FB" w14:textId="77777777" w:rsidR="002B02B9" w:rsidRPr="00481333" w:rsidRDefault="002B02B9" w:rsidP="00CF5357">
            <w:pPr>
              <w:pStyle w:val="Tabletexte"/>
              <w:jc w:val="center"/>
              <w:rPr>
                <w:lang w:val="fr-FR"/>
              </w:rPr>
            </w:pPr>
            <w:r w:rsidRPr="00481333">
              <w:rPr>
                <w:b/>
                <w:rtl/>
                <w:lang w:bidi="ar-EG"/>
              </w:rPr>
              <w:t>لا ينطبق</w:t>
            </w:r>
          </w:p>
        </w:tc>
      </w:tr>
      <w:tr w:rsidR="002B02B9" w:rsidRPr="00481333" w14:paraId="12513179" w14:textId="77777777" w:rsidTr="00703714">
        <w:trPr>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14:paraId="44D9D5C5" w14:textId="77777777" w:rsidR="002B02B9" w:rsidRPr="00481333" w:rsidRDefault="002B02B9" w:rsidP="00703714">
            <w:pPr>
              <w:pStyle w:val="Tabletexte"/>
              <w:jc w:val="center"/>
              <w:rPr>
                <w:lang w:val="fr-FR"/>
              </w:rPr>
            </w:pPr>
            <w:r w:rsidRPr="00481333">
              <w:rPr>
                <w:lang w:val="fr-FR"/>
              </w:rPr>
              <w:t>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3EAAF65" w14:textId="77777777" w:rsidR="002B02B9" w:rsidRPr="00481333" w:rsidRDefault="002B02B9" w:rsidP="00A2710E">
            <w:pPr>
              <w:pStyle w:val="Tabletexte"/>
              <w:rPr>
                <w:lang w:val="fr-FR"/>
              </w:rPr>
            </w:pPr>
            <w:r w:rsidRPr="00481333">
              <w:rPr>
                <w:rtl/>
                <w:lang w:bidi="ar-EG"/>
              </w:rPr>
              <w:t xml:space="preserve">الخطط </w:t>
            </w:r>
            <w:r w:rsidRPr="00481333">
              <w:rPr>
                <w:lang w:val="fr-FR"/>
              </w:rPr>
              <w:t>(P)</w:t>
            </w:r>
          </w:p>
        </w:tc>
        <w:tc>
          <w:tcPr>
            <w:tcW w:w="731" w:type="dxa"/>
            <w:tcBorders>
              <w:top w:val="single" w:sz="4" w:space="0" w:color="auto"/>
              <w:left w:val="single" w:sz="4" w:space="0" w:color="auto"/>
              <w:bottom w:val="single" w:sz="4" w:space="0" w:color="auto"/>
              <w:right w:val="single" w:sz="4" w:space="0" w:color="auto"/>
            </w:tcBorders>
            <w:vAlign w:val="center"/>
            <w:hideMark/>
          </w:tcPr>
          <w:p w14:paraId="0D57A4D0" w14:textId="77777777" w:rsidR="002B02B9" w:rsidRPr="00481333" w:rsidRDefault="002B02B9" w:rsidP="008B0905">
            <w:pPr>
              <w:pStyle w:val="Tabletexte"/>
              <w:jc w:val="center"/>
              <w:rPr>
                <w:lang w:val="fr-FR"/>
              </w:rPr>
            </w:pPr>
            <w:r w:rsidRPr="00481333">
              <w:rPr>
                <w:lang w:val="fr-FR"/>
              </w:rPr>
              <w:t>P1</w:t>
            </w:r>
          </w:p>
        </w:tc>
        <w:tc>
          <w:tcPr>
            <w:tcW w:w="7399" w:type="dxa"/>
            <w:tcBorders>
              <w:top w:val="single" w:sz="4" w:space="0" w:color="auto"/>
              <w:left w:val="single" w:sz="4" w:space="0" w:color="auto"/>
              <w:bottom w:val="single" w:sz="4" w:space="0" w:color="auto"/>
              <w:right w:val="single" w:sz="4" w:space="0" w:color="auto"/>
            </w:tcBorders>
            <w:vAlign w:val="center"/>
            <w:hideMark/>
          </w:tcPr>
          <w:p w14:paraId="765A816C" w14:textId="6FCF93B2" w:rsidR="002B02B9" w:rsidRPr="00481333" w:rsidRDefault="002B02B9" w:rsidP="00A2710E">
            <w:pPr>
              <w:pStyle w:val="Tabletexte"/>
              <w:rPr>
                <w:b/>
                <w:highlight w:val="green"/>
                <w:lang w:val="fr-FR"/>
              </w:rPr>
            </w:pPr>
            <w:r w:rsidRPr="001A36E2">
              <w:rPr>
                <w:b/>
                <w:rtl/>
                <w:lang w:bidi="ar-EG"/>
              </w:rPr>
              <w:t>القسم الخاص للجزء </w:t>
            </w:r>
            <w:r w:rsidRPr="001A36E2">
              <w:rPr>
                <w:b/>
                <w:lang w:val="fr-FR"/>
              </w:rPr>
              <w:t>A</w:t>
            </w:r>
            <w:r w:rsidRPr="001A36E2">
              <w:rPr>
                <w:b/>
                <w:rtl/>
                <w:lang w:bidi="ar-EG"/>
              </w:rPr>
              <w:t xml:space="preserve"> من أجل تخصيص مقترح جديد أو معدل في </w:t>
            </w:r>
            <w:r>
              <w:rPr>
                <w:rFonts w:hint="cs"/>
                <w:b/>
                <w:rtl/>
                <w:lang w:bidi="ar-EG"/>
              </w:rPr>
              <w:t xml:space="preserve">قائمة </w:t>
            </w:r>
            <w:r w:rsidRPr="001A36E2">
              <w:rPr>
                <w:b/>
                <w:rtl/>
                <w:lang w:bidi="ar-EG"/>
              </w:rPr>
              <w:t>الإقليمين </w:t>
            </w:r>
            <w:r w:rsidRPr="001A36E2">
              <w:rPr>
                <w:bCs/>
                <w:lang w:val="fr-FR"/>
              </w:rPr>
              <w:t>1</w:t>
            </w:r>
            <w:r w:rsidRPr="001A36E2">
              <w:rPr>
                <w:b/>
                <w:rtl/>
                <w:lang w:bidi="ar-EG"/>
              </w:rPr>
              <w:t xml:space="preserve"> و</w:t>
            </w:r>
            <w:r w:rsidRPr="001A36E2">
              <w:rPr>
                <w:bCs/>
                <w:lang w:val="fr-FR"/>
              </w:rPr>
              <w:t>3</w:t>
            </w:r>
            <w:r w:rsidRPr="001A36E2">
              <w:rPr>
                <w:b/>
                <w:rtl/>
                <w:lang w:bidi="ar-EG"/>
              </w:rPr>
              <w:t xml:space="preserve"> أو في</w:t>
            </w:r>
            <w:r w:rsidR="00EB2CC4">
              <w:rPr>
                <w:rFonts w:hint="cs"/>
                <w:b/>
                <w:rtl/>
                <w:lang w:bidi="ar-EG"/>
              </w:rPr>
              <w:t> </w:t>
            </w:r>
            <w:r w:rsidRPr="001A36E2">
              <w:rPr>
                <w:b/>
                <w:rtl/>
                <w:lang w:bidi="ar-EG"/>
              </w:rPr>
              <w:t>قوائم وصلات التغذية للاستعمالات الإضافية بموجب الفقرة </w:t>
            </w:r>
            <w:r w:rsidRPr="001A36E2">
              <w:rPr>
                <w:b/>
                <w:lang w:val="fr-FR"/>
              </w:rPr>
              <w:t>5.1.4</w:t>
            </w:r>
            <w:r w:rsidRPr="001A36E2">
              <w:rPr>
                <w:b/>
                <w:rtl/>
                <w:lang w:bidi="ar-EG"/>
              </w:rPr>
              <w:t xml:space="preserve"> أو التعديل المقترح </w:t>
            </w:r>
            <w:r>
              <w:rPr>
                <w:rFonts w:hint="cs"/>
                <w:b/>
                <w:rtl/>
                <w:lang w:bidi="ar-EG"/>
              </w:rPr>
              <w:t xml:space="preserve">إدخاله </w:t>
            </w:r>
            <w:r w:rsidRPr="001A36E2">
              <w:rPr>
                <w:b/>
                <w:rtl/>
                <w:lang w:bidi="ar-EG"/>
              </w:rPr>
              <w:t>على خطط الإقليم</w:t>
            </w:r>
            <w:r w:rsidRPr="001A36E2">
              <w:rPr>
                <w:bCs/>
                <w:rtl/>
                <w:lang w:bidi="ar-EG"/>
              </w:rPr>
              <w:t> </w:t>
            </w:r>
            <w:r w:rsidRPr="001A36E2">
              <w:rPr>
                <w:bCs/>
                <w:lang w:val="fr-FR"/>
              </w:rPr>
              <w:t>2</w:t>
            </w:r>
            <w:r w:rsidRPr="001A36E2">
              <w:rPr>
                <w:b/>
                <w:rtl/>
                <w:lang w:bidi="ar-EG"/>
              </w:rPr>
              <w:t xml:space="preserve"> بموجب الفقرة </w:t>
            </w:r>
            <w:r w:rsidRPr="001A36E2">
              <w:rPr>
                <w:b/>
                <w:lang w:val="fr-FR"/>
              </w:rPr>
              <w:t>8.2.4</w:t>
            </w:r>
            <w:r w:rsidRPr="001A36E2">
              <w:rPr>
                <w:b/>
                <w:rtl/>
                <w:lang w:bidi="ar-EG"/>
              </w:rPr>
              <w:t xml:space="preserve"> من التذييل </w:t>
            </w:r>
            <w:r w:rsidRPr="001A36E2">
              <w:rPr>
                <w:b/>
                <w:lang w:val="fr-FR"/>
              </w:rPr>
              <w:t>30</w:t>
            </w:r>
            <w:r w:rsidRPr="001A36E2">
              <w:rPr>
                <w:b/>
                <w:rtl/>
                <w:lang w:bidi="ar-EG"/>
              </w:rPr>
              <w:t xml:space="preserve"> </w:t>
            </w:r>
            <w:r>
              <w:rPr>
                <w:rFonts w:hint="cs"/>
                <w:b/>
                <w:rtl/>
                <w:lang w:bidi="ar-EG"/>
              </w:rPr>
              <w:t>أ</w:t>
            </w:r>
            <w:r w:rsidRPr="001A36E2">
              <w:rPr>
                <w:b/>
                <w:rtl/>
                <w:lang w:bidi="ar-EG"/>
              </w:rPr>
              <w:t>و</w:t>
            </w:r>
            <w:r>
              <w:rPr>
                <w:rFonts w:hint="cs"/>
                <w:b/>
                <w:rtl/>
                <w:lang w:bidi="ar-EG"/>
              </w:rPr>
              <w:t xml:space="preserve"> </w:t>
            </w:r>
            <w:r w:rsidRPr="001A36E2">
              <w:rPr>
                <w:b/>
                <w:lang w:val="fr-FR"/>
              </w:rPr>
              <w:t>30A</w:t>
            </w:r>
            <w:r w:rsidRPr="001A36E2">
              <w:rPr>
                <w:b/>
                <w:rtl/>
                <w:lang w:bidi="ar-EG"/>
              </w:rPr>
              <w:t>؛ أو القسم الخاص للجزء </w:t>
            </w:r>
            <w:r w:rsidRPr="001A36E2">
              <w:rPr>
                <w:bCs/>
                <w:lang w:val="fr-FR"/>
              </w:rPr>
              <w:t>B</w:t>
            </w:r>
            <w:r w:rsidRPr="001A36E2">
              <w:rPr>
                <w:b/>
                <w:rtl/>
                <w:lang w:bidi="ar-EG"/>
              </w:rPr>
              <w:t xml:space="preserve"> من أجل تخصيص مقترح جديد أو معدل في </w:t>
            </w:r>
            <w:r>
              <w:rPr>
                <w:rFonts w:hint="cs"/>
                <w:b/>
                <w:rtl/>
                <w:lang w:bidi="ar-EG"/>
              </w:rPr>
              <w:t xml:space="preserve">قائمة </w:t>
            </w:r>
            <w:r w:rsidRPr="001A36E2">
              <w:rPr>
                <w:b/>
                <w:rtl/>
                <w:lang w:bidi="ar-EG"/>
              </w:rPr>
              <w:t>الإقليمين </w:t>
            </w:r>
            <w:r w:rsidRPr="001A36E2">
              <w:rPr>
                <w:bCs/>
                <w:lang w:val="fr-FR"/>
              </w:rPr>
              <w:t>1</w:t>
            </w:r>
            <w:r w:rsidRPr="001A36E2">
              <w:rPr>
                <w:b/>
                <w:rtl/>
                <w:lang w:bidi="ar-EG"/>
              </w:rPr>
              <w:t xml:space="preserve"> و</w:t>
            </w:r>
            <w:r w:rsidRPr="001A36E2">
              <w:rPr>
                <w:bCs/>
                <w:lang w:val="fr-FR"/>
              </w:rPr>
              <w:t>3</w:t>
            </w:r>
            <w:r w:rsidRPr="001A36E2">
              <w:rPr>
                <w:b/>
                <w:rtl/>
                <w:lang w:bidi="ar-EG"/>
              </w:rPr>
              <w:t xml:space="preserve"> </w:t>
            </w:r>
            <w:r>
              <w:rPr>
                <w:rFonts w:hint="cs"/>
                <w:b/>
                <w:rtl/>
                <w:lang w:bidi="ar-EG"/>
              </w:rPr>
              <w:t>أ</w:t>
            </w:r>
            <w:r w:rsidRPr="001A36E2">
              <w:rPr>
                <w:b/>
                <w:rtl/>
                <w:lang w:bidi="ar-EG"/>
              </w:rPr>
              <w:t>و</w:t>
            </w:r>
            <w:r>
              <w:rPr>
                <w:rFonts w:hint="cs"/>
                <w:b/>
                <w:rtl/>
                <w:lang w:bidi="ar-EG"/>
              </w:rPr>
              <w:t xml:space="preserve"> </w:t>
            </w:r>
            <w:r w:rsidRPr="001A36E2">
              <w:rPr>
                <w:b/>
                <w:rtl/>
                <w:lang w:bidi="ar-EG"/>
              </w:rPr>
              <w:t>في قوائم وصلات التغذية للاستعمالات الإضافية بموجب الفقرة </w:t>
            </w:r>
            <w:r w:rsidRPr="001A36E2">
              <w:rPr>
                <w:b/>
                <w:lang w:val="fr-FR"/>
              </w:rPr>
              <w:t>15.1.4</w:t>
            </w:r>
            <w:r w:rsidRPr="001A36E2">
              <w:rPr>
                <w:b/>
                <w:rtl/>
                <w:lang w:bidi="ar-EG"/>
              </w:rPr>
              <w:t xml:space="preserve"> (باستثناء القسم الخاص للجزء </w:t>
            </w:r>
            <w:r w:rsidRPr="001A36E2">
              <w:rPr>
                <w:bCs/>
                <w:lang w:val="fr-FR"/>
              </w:rPr>
              <w:t>B</w:t>
            </w:r>
            <w:r w:rsidRPr="001A36E2">
              <w:rPr>
                <w:b/>
                <w:rtl/>
                <w:lang w:bidi="ar-EG"/>
              </w:rPr>
              <w:t xml:space="preserve"> المتعلق بتطبيق القرار </w:t>
            </w:r>
            <w:r w:rsidRPr="001A36E2">
              <w:rPr>
                <w:b/>
                <w:lang w:val="fr-FR"/>
              </w:rPr>
              <w:t>548</w:t>
            </w:r>
            <w:r w:rsidRPr="001A36E2">
              <w:rPr>
                <w:bCs/>
                <w:lang w:val="fr-FR"/>
              </w:rPr>
              <w:t> (WRC-</w:t>
            </w:r>
            <w:r>
              <w:rPr>
                <w:bCs/>
                <w:lang w:val="fr-FR"/>
              </w:rPr>
              <w:t>12</w:t>
            </w:r>
            <w:r w:rsidRPr="001A36E2">
              <w:rPr>
                <w:bCs/>
                <w:lang w:val="fr-FR"/>
              </w:rPr>
              <w:t>)</w:t>
            </w:r>
            <w:r w:rsidRPr="001A36E2">
              <w:rPr>
                <w:b/>
                <w:rtl/>
                <w:lang w:bidi="ar-EG"/>
              </w:rPr>
              <w:t>) أو</w:t>
            </w:r>
            <w:r w:rsidR="00EB2CC4">
              <w:rPr>
                <w:rFonts w:hint="cs"/>
                <w:b/>
                <w:rtl/>
                <w:lang w:bidi="ar-EG"/>
              </w:rPr>
              <w:t> </w:t>
            </w:r>
            <w:r w:rsidRPr="001A36E2">
              <w:rPr>
                <w:b/>
                <w:rtl/>
                <w:lang w:bidi="ar-EG"/>
              </w:rPr>
              <w:t xml:space="preserve">التعديل المقترح </w:t>
            </w:r>
            <w:r>
              <w:rPr>
                <w:rFonts w:hint="cs"/>
                <w:b/>
                <w:rtl/>
                <w:lang w:bidi="ar-EG"/>
              </w:rPr>
              <w:t xml:space="preserve">إدخاله </w:t>
            </w:r>
            <w:r w:rsidRPr="001A36E2">
              <w:rPr>
                <w:b/>
                <w:rtl/>
                <w:lang w:bidi="ar-EG"/>
              </w:rPr>
              <w:t>على خطط الإقليم </w:t>
            </w:r>
            <w:r w:rsidRPr="001A36E2">
              <w:rPr>
                <w:bCs/>
                <w:lang w:val="fr-FR"/>
              </w:rPr>
              <w:t>2</w:t>
            </w:r>
            <w:r w:rsidRPr="001A36E2">
              <w:rPr>
                <w:b/>
                <w:rtl/>
                <w:lang w:bidi="ar-EG"/>
              </w:rPr>
              <w:t xml:space="preserve"> بموجب الفقرة </w:t>
            </w:r>
            <w:r w:rsidRPr="001A36E2">
              <w:rPr>
                <w:b/>
                <w:lang w:val="fr-FR"/>
              </w:rPr>
              <w:t>19.2.4</w:t>
            </w:r>
            <w:r w:rsidRPr="001A36E2">
              <w:rPr>
                <w:b/>
                <w:rtl/>
                <w:lang w:bidi="ar-EG"/>
              </w:rPr>
              <w:t xml:space="preserve"> من التذييل </w:t>
            </w:r>
            <w:r w:rsidRPr="001A36E2">
              <w:rPr>
                <w:b/>
                <w:lang w:val="fr-FR"/>
              </w:rPr>
              <w:t>30</w:t>
            </w:r>
            <w:r w:rsidRPr="001A36E2">
              <w:rPr>
                <w:b/>
                <w:rtl/>
                <w:lang w:bidi="ar-EG"/>
              </w:rPr>
              <w:t xml:space="preserve"> أو</w:t>
            </w:r>
            <w:r w:rsidRPr="001A36E2">
              <w:rPr>
                <w:rFonts w:hint="cs"/>
                <w:b/>
                <w:rtl/>
                <w:lang w:bidi="ar-EG"/>
              </w:rPr>
              <w:t> </w:t>
            </w:r>
            <w:r w:rsidRPr="001A36E2">
              <w:rPr>
                <w:b/>
                <w:lang w:val="fr-FR"/>
              </w:rPr>
              <w:t>30A</w:t>
            </w:r>
            <w:r w:rsidRPr="001A36E2">
              <w:rPr>
                <w:b/>
                <w:vertAlign w:val="superscript"/>
                <w:rtl/>
                <w:lang w:bidi="ar-EG"/>
              </w:rPr>
              <w:t>ب)</w:t>
            </w:r>
            <w:r w:rsidRPr="001A36E2">
              <w:rPr>
                <w:b/>
                <w:rtl/>
                <w:lang w:bidi="ar-EG"/>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14:paraId="0923FF7A" w14:textId="77777777" w:rsidR="002B02B9" w:rsidRPr="00481333" w:rsidRDefault="002B02B9" w:rsidP="00CF5357">
            <w:pPr>
              <w:pStyle w:val="Tabletexte"/>
              <w:jc w:val="center"/>
            </w:pPr>
            <w:r w:rsidRPr="00481333">
              <w:rPr>
                <w:lang w:val="fr-FR"/>
              </w:rPr>
              <w:t>28 870</w:t>
            </w:r>
          </w:p>
        </w:tc>
        <w:tc>
          <w:tcPr>
            <w:tcW w:w="263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50CACE2" w14:textId="77777777" w:rsidR="002B02B9" w:rsidRPr="00481333" w:rsidRDefault="002B02B9" w:rsidP="00CF5357">
            <w:pPr>
              <w:pStyle w:val="Tabletexte"/>
              <w:jc w:val="center"/>
              <w:rPr>
                <w:lang w:val="en-GB"/>
              </w:rPr>
            </w:pPr>
            <w:r w:rsidRPr="00481333">
              <w:rPr>
                <w:b/>
                <w:rtl/>
                <w:lang w:bidi="ar-EG"/>
              </w:rPr>
              <w:t>لا ينطبق</w:t>
            </w:r>
          </w:p>
        </w:tc>
      </w:tr>
      <w:tr w:rsidR="002B02B9" w:rsidRPr="00481333" w14:paraId="4E1E6495" w14:textId="77777777" w:rsidTr="00365027">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4FE39A7D" w14:textId="77777777" w:rsidR="002B02B9" w:rsidRPr="00481333" w:rsidRDefault="002B02B9" w:rsidP="00A2710E">
            <w:pPr>
              <w:pStyle w:val="Tabletexte"/>
              <w:rPr>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9AA9BB4" w14:textId="77777777" w:rsidR="002B02B9" w:rsidRPr="00481333" w:rsidRDefault="002B02B9" w:rsidP="00A2710E">
            <w:pPr>
              <w:pStyle w:val="Tabletexte"/>
              <w:rPr>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5124309D" w14:textId="6C304BF6" w:rsidR="002B02B9" w:rsidRPr="00481333" w:rsidRDefault="002B02B9" w:rsidP="008B0905">
            <w:pPr>
              <w:pStyle w:val="Tabletexte"/>
              <w:jc w:val="center"/>
              <w:rPr>
                <w:lang w:val="fr-FR"/>
              </w:rPr>
            </w:pPr>
            <w:r w:rsidRPr="00481333">
              <w:rPr>
                <w:lang w:val="fr-FR"/>
              </w:rPr>
              <w:t>P2</w:t>
            </w:r>
            <w:r w:rsidR="004D04C2">
              <w:rPr>
                <w:rFonts w:hint="cs"/>
                <w:vertAlign w:val="superscript"/>
                <w:rtl/>
                <w:lang w:bidi="ar-EG"/>
              </w:rPr>
              <w:t>د</w:t>
            </w:r>
            <w:r w:rsidR="004D04C2" w:rsidRPr="00481333">
              <w:rPr>
                <w:rFonts w:hint="cs"/>
                <w:vertAlign w:val="superscript"/>
                <w:rtl/>
                <w:lang w:bidi="ar-EG"/>
              </w:rPr>
              <w:t>)</w:t>
            </w:r>
          </w:p>
        </w:tc>
        <w:tc>
          <w:tcPr>
            <w:tcW w:w="7399" w:type="dxa"/>
            <w:tcBorders>
              <w:top w:val="single" w:sz="4" w:space="0" w:color="auto"/>
              <w:left w:val="single" w:sz="4" w:space="0" w:color="auto"/>
              <w:bottom w:val="single" w:sz="4" w:space="0" w:color="auto"/>
              <w:right w:val="single" w:sz="4" w:space="0" w:color="auto"/>
            </w:tcBorders>
            <w:vAlign w:val="center"/>
            <w:hideMark/>
          </w:tcPr>
          <w:p w14:paraId="7469EA46" w14:textId="43ADCD94" w:rsidR="002B02B9" w:rsidRPr="00481333" w:rsidRDefault="002B02B9" w:rsidP="00A2710E">
            <w:pPr>
              <w:pStyle w:val="Tabletexte"/>
              <w:rPr>
                <w:b/>
                <w:lang w:val="fr-FR"/>
              </w:rPr>
            </w:pPr>
            <w:r w:rsidRPr="00481333">
              <w:rPr>
                <w:b/>
                <w:rtl/>
                <w:lang w:bidi="ar-EG"/>
              </w:rPr>
              <w:t>التبليغ والتسجيل في السجل الأساسي الدولي للترددات لتخصيصات ترددات للمحطات الفضائية في</w:t>
            </w:r>
            <w:r w:rsidR="004E50B9">
              <w:rPr>
                <w:rFonts w:hint="cs"/>
                <w:b/>
                <w:rtl/>
                <w:lang w:bidi="ar-EG"/>
              </w:rPr>
              <w:t> </w:t>
            </w:r>
            <w:r w:rsidRPr="00481333">
              <w:rPr>
                <w:b/>
                <w:rtl/>
                <w:lang w:bidi="ar-EG"/>
              </w:rPr>
              <w:t>الخدمة الإذاعية الساتلية ووصلات التغذية المرتبطة بها في الإقليمين </w:t>
            </w:r>
            <w:r w:rsidRPr="00481333">
              <w:rPr>
                <w:lang w:val="fr-FR"/>
              </w:rPr>
              <w:t>1</w:t>
            </w:r>
            <w:r w:rsidRPr="00481333">
              <w:rPr>
                <w:rtl/>
                <w:lang w:bidi="ar-EG"/>
              </w:rPr>
              <w:t xml:space="preserve"> و</w:t>
            </w:r>
            <w:r w:rsidRPr="00481333">
              <w:rPr>
                <w:lang w:val="fr-FR"/>
              </w:rPr>
              <w:t>3</w:t>
            </w:r>
            <w:r w:rsidRPr="00481333">
              <w:rPr>
                <w:b/>
                <w:rtl/>
                <w:lang w:bidi="ar-EG"/>
              </w:rPr>
              <w:t xml:space="preserve"> أو في الإقليم </w:t>
            </w:r>
            <w:r w:rsidRPr="00481333">
              <w:rPr>
                <w:lang w:val="fr-FR"/>
              </w:rPr>
              <w:t>2</w:t>
            </w:r>
            <w:r w:rsidRPr="00481333">
              <w:rPr>
                <w:b/>
                <w:rtl/>
                <w:lang w:bidi="ar-EG"/>
              </w:rPr>
              <w:t xml:space="preserve"> بموجب المادة </w:t>
            </w:r>
            <w:r w:rsidRPr="00481333">
              <w:rPr>
                <w:b/>
                <w:lang w:val="fr-FR"/>
              </w:rPr>
              <w:t>5</w:t>
            </w:r>
            <w:r w:rsidRPr="00481333">
              <w:rPr>
                <w:b/>
                <w:rtl/>
                <w:lang w:bidi="ar-EG"/>
              </w:rPr>
              <w:t xml:space="preserve"> من التذييلين </w:t>
            </w:r>
            <w:r w:rsidRPr="00481333">
              <w:rPr>
                <w:b/>
                <w:lang w:val="fr-FR"/>
              </w:rPr>
              <w:t>30</w:t>
            </w:r>
            <w:r w:rsidRPr="00481333">
              <w:rPr>
                <w:b/>
                <w:rtl/>
                <w:lang w:bidi="ar-EG"/>
              </w:rPr>
              <w:t xml:space="preserve"> أو </w:t>
            </w:r>
            <w:r w:rsidRPr="00481333">
              <w:rPr>
                <w:b/>
                <w:lang w:val="fr-FR"/>
              </w:rPr>
              <w:t>30A</w:t>
            </w:r>
            <w:r w:rsidRPr="00481333">
              <w:rPr>
                <w:b/>
                <w:vertAlign w:val="superscript"/>
                <w:rtl/>
                <w:lang w:bidi="ar-EG"/>
              </w:rPr>
              <w:t>ب)</w:t>
            </w:r>
            <w:r w:rsidRPr="00481333">
              <w:rPr>
                <w:b/>
                <w:rtl/>
                <w:lang w:bidi="ar-EG"/>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14:paraId="1E4D6735" w14:textId="77777777" w:rsidR="002B02B9" w:rsidRPr="00481333" w:rsidRDefault="002B02B9" w:rsidP="00CF5357">
            <w:pPr>
              <w:pStyle w:val="Tabletexte"/>
              <w:jc w:val="center"/>
              <w:rPr>
                <w:lang w:val="fr-FR"/>
              </w:rPr>
            </w:pPr>
            <w:r w:rsidRPr="00481333">
              <w:rPr>
                <w:lang w:val="fr-FR"/>
              </w:rPr>
              <w:t>11 550</w:t>
            </w:r>
          </w:p>
        </w:tc>
        <w:tc>
          <w:tcPr>
            <w:tcW w:w="2632" w:type="dxa"/>
            <w:gridSpan w:val="3"/>
            <w:vMerge/>
            <w:tcBorders>
              <w:top w:val="single" w:sz="4" w:space="0" w:color="auto"/>
              <w:left w:val="single" w:sz="4" w:space="0" w:color="auto"/>
              <w:bottom w:val="single" w:sz="4" w:space="0" w:color="auto"/>
              <w:right w:val="single" w:sz="4" w:space="0" w:color="auto"/>
            </w:tcBorders>
            <w:vAlign w:val="center"/>
            <w:hideMark/>
          </w:tcPr>
          <w:p w14:paraId="1A7D25C3" w14:textId="77777777" w:rsidR="002B02B9" w:rsidRPr="00481333" w:rsidRDefault="002B02B9" w:rsidP="00A2710E">
            <w:pPr>
              <w:pStyle w:val="Tabletexte"/>
              <w:rPr>
                <w:lang w:val="en-GB"/>
              </w:rPr>
            </w:pPr>
          </w:p>
        </w:tc>
      </w:tr>
      <w:tr w:rsidR="002B02B9" w:rsidRPr="00481333" w14:paraId="40EC0854" w14:textId="77777777" w:rsidTr="00365027">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7F05918D" w14:textId="77777777" w:rsidR="002B02B9" w:rsidRPr="00481333" w:rsidRDefault="002B02B9" w:rsidP="00A2710E">
            <w:pPr>
              <w:pStyle w:val="Tabletexte"/>
              <w:rPr>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ADBDDE" w14:textId="77777777" w:rsidR="002B02B9" w:rsidRPr="00481333" w:rsidRDefault="002B02B9" w:rsidP="00A2710E">
            <w:pPr>
              <w:pStyle w:val="Tabletexte"/>
              <w:rPr>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0B59BA01" w14:textId="77777777" w:rsidR="002B02B9" w:rsidRPr="00481333" w:rsidRDefault="002B02B9" w:rsidP="008B0905">
            <w:pPr>
              <w:pStyle w:val="Tabletexte"/>
              <w:jc w:val="center"/>
              <w:rPr>
                <w:lang w:val="fr-FR"/>
              </w:rPr>
            </w:pPr>
            <w:r w:rsidRPr="00481333">
              <w:rPr>
                <w:lang w:val="fr-FR"/>
              </w:rPr>
              <w:t>P3</w:t>
            </w:r>
          </w:p>
        </w:tc>
        <w:tc>
          <w:tcPr>
            <w:tcW w:w="7399" w:type="dxa"/>
            <w:tcBorders>
              <w:top w:val="single" w:sz="4" w:space="0" w:color="auto"/>
              <w:left w:val="single" w:sz="4" w:space="0" w:color="auto"/>
              <w:bottom w:val="single" w:sz="4" w:space="0" w:color="auto"/>
              <w:right w:val="single" w:sz="4" w:space="0" w:color="auto"/>
            </w:tcBorders>
            <w:vAlign w:val="center"/>
            <w:hideMark/>
          </w:tcPr>
          <w:p w14:paraId="0C416F5D" w14:textId="77777777" w:rsidR="002B02B9" w:rsidRPr="00481333" w:rsidRDefault="002B02B9" w:rsidP="00A2710E">
            <w:pPr>
              <w:pStyle w:val="Tabletexte"/>
              <w:rPr>
                <w:b/>
                <w:lang w:val="fr-FR"/>
              </w:rPr>
            </w:pPr>
            <w:r w:rsidRPr="00481333">
              <w:rPr>
                <w:b/>
                <w:rtl/>
                <w:lang w:bidi="ar-EG"/>
              </w:rPr>
              <w:t>طلب التنسيق وفقاً للمادة </w:t>
            </w:r>
            <w:r w:rsidRPr="00481333">
              <w:rPr>
                <w:b/>
                <w:lang w:val="fr-FR"/>
              </w:rPr>
              <w:t>2A</w:t>
            </w:r>
            <w:r w:rsidRPr="00481333">
              <w:rPr>
                <w:b/>
                <w:rtl/>
                <w:lang w:bidi="ar-EG"/>
              </w:rPr>
              <w:t xml:space="preserve"> من التذييلين </w:t>
            </w:r>
            <w:r w:rsidRPr="00481333">
              <w:rPr>
                <w:b/>
                <w:lang w:val="fr-FR"/>
              </w:rPr>
              <w:t>30</w:t>
            </w:r>
            <w:r w:rsidRPr="00481333">
              <w:rPr>
                <w:b/>
                <w:rtl/>
                <w:lang w:bidi="ar-EG"/>
              </w:rPr>
              <w:t xml:space="preserve"> و</w:t>
            </w:r>
            <w:r w:rsidRPr="00481333">
              <w:rPr>
                <w:b/>
                <w:lang w:val="fr-FR"/>
              </w:rPr>
              <w:t>30A</w:t>
            </w:r>
            <w:r w:rsidRPr="00481333">
              <w:rPr>
                <w:b/>
                <w:rtl/>
                <w:lang w:bidi="ar-EG"/>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14:paraId="455A02B3" w14:textId="77777777" w:rsidR="002B02B9" w:rsidRPr="00481333" w:rsidRDefault="002B02B9" w:rsidP="00CF5357">
            <w:pPr>
              <w:pStyle w:val="Tabletexte"/>
              <w:jc w:val="center"/>
              <w:rPr>
                <w:lang w:val="fr-FR"/>
              </w:rPr>
            </w:pPr>
            <w:r w:rsidRPr="00481333">
              <w:rPr>
                <w:lang w:val="fr-FR"/>
              </w:rPr>
              <w:t>12 000</w:t>
            </w:r>
          </w:p>
        </w:tc>
        <w:tc>
          <w:tcPr>
            <w:tcW w:w="2632" w:type="dxa"/>
            <w:gridSpan w:val="3"/>
            <w:vMerge/>
            <w:tcBorders>
              <w:top w:val="single" w:sz="4" w:space="0" w:color="auto"/>
              <w:left w:val="single" w:sz="4" w:space="0" w:color="auto"/>
              <w:bottom w:val="single" w:sz="4" w:space="0" w:color="auto"/>
              <w:right w:val="single" w:sz="4" w:space="0" w:color="auto"/>
            </w:tcBorders>
            <w:vAlign w:val="center"/>
            <w:hideMark/>
          </w:tcPr>
          <w:p w14:paraId="2926648C" w14:textId="77777777" w:rsidR="002B02B9" w:rsidRPr="00481333" w:rsidRDefault="002B02B9" w:rsidP="00A2710E">
            <w:pPr>
              <w:pStyle w:val="Tabletexte"/>
              <w:rPr>
                <w:lang w:val="en-GB"/>
              </w:rPr>
            </w:pPr>
          </w:p>
        </w:tc>
      </w:tr>
      <w:tr w:rsidR="002B02B9" w:rsidRPr="00481333" w14:paraId="56315C33" w14:textId="77777777" w:rsidTr="00365027">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3A086492" w14:textId="77777777" w:rsidR="002B02B9" w:rsidRPr="00481333" w:rsidRDefault="002B02B9" w:rsidP="00A2710E">
            <w:pPr>
              <w:pStyle w:val="Tabletexte"/>
              <w:rPr>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06F7A6" w14:textId="77777777" w:rsidR="002B02B9" w:rsidRPr="00481333" w:rsidRDefault="002B02B9" w:rsidP="00A2710E">
            <w:pPr>
              <w:pStyle w:val="Tabletexte"/>
              <w:rPr>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7957877F" w14:textId="77777777" w:rsidR="002B02B9" w:rsidRPr="00481333" w:rsidRDefault="002B02B9" w:rsidP="008B0905">
            <w:pPr>
              <w:pStyle w:val="Tabletexte"/>
              <w:jc w:val="center"/>
              <w:rPr>
                <w:lang w:val="fr-FR"/>
              </w:rPr>
            </w:pPr>
            <w:r w:rsidRPr="00481333">
              <w:rPr>
                <w:lang w:val="fr-FR"/>
              </w:rPr>
              <w:t>P4</w:t>
            </w:r>
          </w:p>
        </w:tc>
        <w:tc>
          <w:tcPr>
            <w:tcW w:w="7399" w:type="dxa"/>
            <w:tcBorders>
              <w:top w:val="single" w:sz="4" w:space="0" w:color="auto"/>
              <w:left w:val="single" w:sz="4" w:space="0" w:color="auto"/>
              <w:bottom w:val="single" w:sz="4" w:space="0" w:color="auto"/>
              <w:right w:val="single" w:sz="4" w:space="0" w:color="auto"/>
            </w:tcBorders>
            <w:vAlign w:val="center"/>
            <w:hideMark/>
          </w:tcPr>
          <w:p w14:paraId="2DF61E6E" w14:textId="477FB18B" w:rsidR="002B02B9" w:rsidRPr="00AA5EE4" w:rsidRDefault="002B02B9" w:rsidP="0031689D">
            <w:pPr>
              <w:pStyle w:val="Tabletexte"/>
              <w:keepNext/>
              <w:keepLines/>
              <w:rPr>
                <w:b/>
                <w:rtl/>
              </w:rPr>
            </w:pPr>
            <w:r w:rsidRPr="00AC520A">
              <w:rPr>
                <w:b/>
                <w:rtl/>
                <w:lang w:bidi="ar-EG"/>
              </w:rPr>
              <w:t xml:space="preserve">طلب تحويل تعيين إلى تخصيص مع إدخال تعديل لا يندرج ضمن مجموعة خصائص التعيين الأولي، أو طلب إدخال نظام </w:t>
            </w:r>
            <w:r>
              <w:rPr>
                <w:rFonts w:hint="cs"/>
                <w:b/>
                <w:rtl/>
                <w:lang w:bidi="ar-EG"/>
              </w:rPr>
              <w:t>إضافي</w:t>
            </w:r>
            <w:r w:rsidRPr="00AC520A">
              <w:rPr>
                <w:b/>
                <w:rtl/>
                <w:lang w:bidi="ar-EG"/>
              </w:rPr>
              <w:t xml:space="preserve">، أو طلب تعديل تخصيص في القائمة </w:t>
            </w:r>
            <w:r>
              <w:rPr>
                <w:rFonts w:hint="cs"/>
                <w:b/>
                <w:rtl/>
                <w:lang w:bidi="ar-EG"/>
              </w:rPr>
              <w:t>وفقاً</w:t>
            </w:r>
            <w:r w:rsidRPr="00AC520A">
              <w:rPr>
                <w:b/>
                <w:rtl/>
                <w:lang w:bidi="ar-EG"/>
              </w:rPr>
              <w:t xml:space="preserve"> </w:t>
            </w:r>
            <w:r>
              <w:rPr>
                <w:rFonts w:hint="cs"/>
                <w:b/>
                <w:rtl/>
                <w:lang w:bidi="ar-EG"/>
              </w:rPr>
              <w:t>ل</w:t>
            </w:r>
            <w:r w:rsidRPr="00AC520A">
              <w:rPr>
                <w:b/>
                <w:rtl/>
                <w:lang w:bidi="ar-EG"/>
              </w:rPr>
              <w:t>لفقرة </w:t>
            </w:r>
            <w:r w:rsidRPr="00AC520A">
              <w:rPr>
                <w:bCs/>
                <w:lang w:val="fr-FR"/>
              </w:rPr>
              <w:t>1.6</w:t>
            </w:r>
            <w:r w:rsidRPr="00AC520A">
              <w:rPr>
                <w:b/>
                <w:rtl/>
                <w:lang w:bidi="ar-EG"/>
              </w:rPr>
              <w:t xml:space="preserve"> من المادة </w:t>
            </w:r>
            <w:r w:rsidRPr="00AC520A">
              <w:rPr>
                <w:bCs/>
                <w:lang w:val="fr-FR"/>
              </w:rPr>
              <w:t>6</w:t>
            </w:r>
            <w:r w:rsidRPr="00AC520A">
              <w:rPr>
                <w:b/>
                <w:rtl/>
                <w:lang w:bidi="ar-EG"/>
              </w:rPr>
              <w:t xml:space="preserve"> من التذييل </w:t>
            </w:r>
            <w:r w:rsidRPr="00AC520A">
              <w:rPr>
                <w:b/>
                <w:lang w:val="fr-FR"/>
              </w:rPr>
              <w:t>30B</w:t>
            </w:r>
            <w:r w:rsidRPr="00AC520A">
              <w:rPr>
                <w:b/>
                <w:rtl/>
                <w:lang w:bidi="ar-EG"/>
              </w:rPr>
              <w:t xml:space="preserve">؛ أو طلب إدراج تخصيصات في القائمة </w:t>
            </w:r>
            <w:r>
              <w:rPr>
                <w:rFonts w:hint="cs"/>
                <w:b/>
                <w:rtl/>
                <w:lang w:bidi="ar-EG"/>
              </w:rPr>
              <w:t>ل</w:t>
            </w:r>
            <w:r w:rsidRPr="00AC520A">
              <w:rPr>
                <w:b/>
                <w:rtl/>
                <w:lang w:bidi="ar-EG"/>
              </w:rPr>
              <w:t>لتعيين المحوّل مع تعديل يتجاوز حدود مجموعة خصائص التعيين الأولي أو </w:t>
            </w:r>
            <w:r>
              <w:rPr>
                <w:rFonts w:hint="cs"/>
                <w:b/>
                <w:rtl/>
                <w:lang w:bidi="ar-EG"/>
              </w:rPr>
              <w:t>إضافة</w:t>
            </w:r>
            <w:r w:rsidRPr="00AC520A">
              <w:rPr>
                <w:b/>
                <w:rtl/>
                <w:lang w:bidi="ar-EG"/>
              </w:rPr>
              <w:t xml:space="preserve"> نظام أو طلب </w:t>
            </w:r>
            <w:r>
              <w:rPr>
                <w:rFonts w:hint="cs"/>
                <w:b/>
                <w:rtl/>
                <w:lang w:bidi="ar-EG"/>
              </w:rPr>
              <w:t xml:space="preserve">تعديل </w:t>
            </w:r>
            <w:r w:rsidRPr="00AC520A">
              <w:rPr>
                <w:b/>
                <w:rtl/>
                <w:lang w:bidi="ar-EG"/>
              </w:rPr>
              <w:t xml:space="preserve">تخصيصات في القائمة </w:t>
            </w:r>
            <w:r>
              <w:rPr>
                <w:rFonts w:hint="cs"/>
                <w:b/>
                <w:rtl/>
                <w:lang w:bidi="ar-EG"/>
              </w:rPr>
              <w:t>وفقاً</w:t>
            </w:r>
            <w:r w:rsidRPr="00AC520A">
              <w:rPr>
                <w:b/>
                <w:rtl/>
                <w:lang w:bidi="ar-EG"/>
              </w:rPr>
              <w:t xml:space="preserve"> </w:t>
            </w:r>
            <w:r>
              <w:rPr>
                <w:rFonts w:hint="cs"/>
                <w:b/>
                <w:rtl/>
                <w:lang w:bidi="ar-EG"/>
              </w:rPr>
              <w:t>ل</w:t>
            </w:r>
            <w:r w:rsidRPr="00AC520A">
              <w:rPr>
                <w:b/>
                <w:rtl/>
                <w:lang w:bidi="ar-EG"/>
              </w:rPr>
              <w:t>لفقرة </w:t>
            </w:r>
            <w:r w:rsidRPr="00AC520A">
              <w:rPr>
                <w:bCs/>
                <w:lang w:val="fr-FR"/>
              </w:rPr>
              <w:t>17.6</w:t>
            </w:r>
            <w:r w:rsidRPr="00AC520A">
              <w:rPr>
                <w:b/>
                <w:rtl/>
                <w:lang w:bidi="ar-EG"/>
              </w:rPr>
              <w:t xml:space="preserve"> من المادة </w:t>
            </w:r>
            <w:r w:rsidRPr="00AC520A">
              <w:rPr>
                <w:bCs/>
                <w:lang w:val="fr-FR"/>
              </w:rPr>
              <w:t>6</w:t>
            </w:r>
            <w:r w:rsidRPr="00AC520A">
              <w:rPr>
                <w:b/>
                <w:rtl/>
                <w:lang w:bidi="ar-EG"/>
              </w:rPr>
              <w:t xml:space="preserve"> من التذييل </w:t>
            </w:r>
            <w:r w:rsidRPr="00AC520A">
              <w:rPr>
                <w:b/>
                <w:lang w:val="fr-FR"/>
              </w:rPr>
              <w:t>30B</w:t>
            </w:r>
            <w:r w:rsidRPr="00AC520A">
              <w:rPr>
                <w:b/>
                <w:vertAlign w:val="superscript"/>
                <w:rtl/>
                <w:lang w:bidi="ar-EG"/>
              </w:rPr>
              <w:t>ج)</w:t>
            </w:r>
            <w:ins w:id="22" w:author="Author">
              <w:r w:rsidR="00B10FD8">
                <w:rPr>
                  <w:rFonts w:hint="cs"/>
                  <w:b/>
                  <w:rtl/>
                  <w:lang w:bidi="ar-EG"/>
                </w:rPr>
                <w:t xml:space="preserve">؛ أو طلب تخصيصات لمحطة </w:t>
              </w:r>
              <w:r w:rsidR="00B10FD8" w:rsidRPr="00605B3F">
                <w:rPr>
                  <w:bCs/>
                  <w:lang w:val="fr-FR" w:bidi="ar-EG"/>
                </w:rPr>
                <w:t>ESIM</w:t>
              </w:r>
              <w:r w:rsidR="00B10FD8">
                <w:rPr>
                  <w:rFonts w:hint="cs"/>
                  <w:b/>
                  <w:rtl/>
                </w:rPr>
                <w:t xml:space="preserve"> ب</w:t>
              </w:r>
              <w:r w:rsidR="00B10FD8">
                <w:rPr>
                  <w:rFonts w:hint="cs"/>
                  <w:b/>
                  <w:rtl/>
                  <w:lang w:val="fr-FR"/>
                </w:rPr>
                <w:t xml:space="preserve">التذييل </w:t>
              </w:r>
              <w:r w:rsidR="00B10FD8" w:rsidRPr="00605B3F">
                <w:rPr>
                  <w:b/>
                  <w:lang w:val="fr-FR"/>
                </w:rPr>
                <w:t>30B</w:t>
              </w:r>
              <w:r w:rsidR="00B10FD8">
                <w:rPr>
                  <w:rFonts w:hint="cs"/>
                  <w:b/>
                  <w:rtl/>
                </w:rPr>
                <w:t xml:space="preserve"> وفقاً للفقرة 1 من القسم </w:t>
              </w:r>
              <w:r w:rsidR="00B10FD8" w:rsidRPr="00605B3F">
                <w:rPr>
                  <w:bCs/>
                  <w:lang w:val="fr-FR"/>
                </w:rPr>
                <w:t>A</w:t>
              </w:r>
              <w:r w:rsidR="00B10FD8">
                <w:rPr>
                  <w:rFonts w:hint="cs"/>
                  <w:b/>
                  <w:rtl/>
                </w:rPr>
                <w:t xml:space="preserve"> للجزء 1 في الملحق 1 بالقرار </w:t>
              </w:r>
              <w:r w:rsidR="00B10FD8" w:rsidRPr="00605B3F">
                <w:rPr>
                  <w:b/>
                  <w:lang w:val="fr-FR"/>
                </w:rPr>
                <w:t>121 (WRC-23)</w:t>
              </w:r>
              <w:r w:rsidR="00B10FD8">
                <w:rPr>
                  <w:rFonts w:hint="cs"/>
                  <w:b/>
                  <w:rtl/>
                </w:rPr>
                <w:t xml:space="preserve">؛ أو طلب إدراج تخصيصات </w:t>
              </w:r>
              <w:r w:rsidR="00B10FD8">
                <w:rPr>
                  <w:rFonts w:hint="cs"/>
                  <w:b/>
                  <w:rtl/>
                  <w:lang w:bidi="ar-EG"/>
                </w:rPr>
                <w:t xml:space="preserve">لمحطة </w:t>
              </w:r>
              <w:r w:rsidR="00B10FD8" w:rsidRPr="00605B3F">
                <w:rPr>
                  <w:bCs/>
                  <w:lang w:val="fr-FR" w:bidi="ar-EG"/>
                </w:rPr>
                <w:t>ESIM</w:t>
              </w:r>
              <w:r w:rsidR="00B10FD8">
                <w:rPr>
                  <w:rFonts w:hint="cs"/>
                  <w:b/>
                  <w:rtl/>
                </w:rPr>
                <w:t xml:space="preserve"> ب</w:t>
              </w:r>
              <w:r w:rsidR="00B10FD8">
                <w:rPr>
                  <w:rFonts w:hint="cs"/>
                  <w:b/>
                  <w:rtl/>
                  <w:lang w:val="fr-FR"/>
                </w:rPr>
                <w:t xml:space="preserve">التذييل </w:t>
              </w:r>
              <w:r w:rsidR="00B10FD8" w:rsidRPr="00605B3F">
                <w:rPr>
                  <w:b/>
                  <w:lang w:val="fr-FR"/>
                </w:rPr>
                <w:t>30B</w:t>
              </w:r>
              <w:r w:rsidR="00B10FD8">
                <w:rPr>
                  <w:rFonts w:hint="cs"/>
                  <w:b/>
                  <w:rtl/>
                </w:rPr>
                <w:t xml:space="preserve"> في قائمة محطات </w:t>
              </w:r>
              <w:r w:rsidR="00B10FD8" w:rsidRPr="00605B3F">
                <w:rPr>
                  <w:bCs/>
                  <w:lang w:val="fr-FR" w:bidi="ar-EG"/>
                </w:rPr>
                <w:t>ESIM</w:t>
              </w:r>
              <w:r w:rsidR="00B10FD8">
                <w:rPr>
                  <w:rFonts w:hint="cs"/>
                  <w:b/>
                  <w:rtl/>
                </w:rPr>
                <w:t xml:space="preserve"> ب</w:t>
              </w:r>
              <w:r w:rsidR="00B10FD8">
                <w:rPr>
                  <w:rFonts w:hint="cs"/>
                  <w:b/>
                  <w:rtl/>
                  <w:lang w:val="fr-FR"/>
                </w:rPr>
                <w:t xml:space="preserve">التذييل </w:t>
              </w:r>
              <w:r w:rsidR="00B10FD8" w:rsidRPr="00605B3F">
                <w:rPr>
                  <w:b/>
                  <w:lang w:val="fr-FR"/>
                </w:rPr>
                <w:t>30B</w:t>
              </w:r>
              <w:r w:rsidR="00B10FD8">
                <w:rPr>
                  <w:rFonts w:hint="cs"/>
                  <w:b/>
                  <w:rtl/>
                </w:rPr>
                <w:t xml:space="preserve"> وفقاً للفقرة 11 من القسم </w:t>
              </w:r>
              <w:r w:rsidR="00B10FD8" w:rsidRPr="00605B3F">
                <w:rPr>
                  <w:bCs/>
                  <w:lang w:val="fr-FR"/>
                </w:rPr>
                <w:t>A</w:t>
              </w:r>
              <w:r w:rsidR="00B10FD8">
                <w:rPr>
                  <w:rFonts w:hint="cs"/>
                  <w:b/>
                  <w:rtl/>
                </w:rPr>
                <w:t xml:space="preserve"> للجزء 1 في</w:t>
              </w:r>
              <w:r w:rsidR="00B10FD8">
                <w:rPr>
                  <w:rFonts w:hint="eastAsia"/>
                  <w:b/>
                  <w:rtl/>
                </w:rPr>
                <w:t> </w:t>
              </w:r>
              <w:r w:rsidR="00B10FD8">
                <w:rPr>
                  <w:rFonts w:hint="cs"/>
                  <w:b/>
                  <w:rtl/>
                </w:rPr>
                <w:t xml:space="preserve">الملحق 1 بالقرار </w:t>
              </w:r>
              <w:r w:rsidR="00B10FD8" w:rsidRPr="00605B3F">
                <w:rPr>
                  <w:b/>
                  <w:lang w:val="fr-FR"/>
                </w:rPr>
                <w:t>121 (WRC-23)</w:t>
              </w:r>
            </w:ins>
            <w:r>
              <w:rPr>
                <w:rFonts w:hint="cs"/>
                <w:b/>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14:paraId="55FA2F36" w14:textId="77777777" w:rsidR="002B02B9" w:rsidRPr="00481333" w:rsidRDefault="002B02B9" w:rsidP="00CF5357">
            <w:pPr>
              <w:pStyle w:val="Tabletexte"/>
              <w:jc w:val="center"/>
              <w:rPr>
                <w:bCs/>
                <w:lang w:val="fr-FR"/>
              </w:rPr>
            </w:pPr>
            <w:r w:rsidRPr="00481333">
              <w:rPr>
                <w:bCs/>
                <w:lang w:val="fr-FR"/>
              </w:rPr>
              <w:t>25 350</w:t>
            </w:r>
          </w:p>
        </w:tc>
        <w:tc>
          <w:tcPr>
            <w:tcW w:w="2632" w:type="dxa"/>
            <w:gridSpan w:val="3"/>
            <w:vMerge/>
            <w:tcBorders>
              <w:top w:val="single" w:sz="4" w:space="0" w:color="auto"/>
              <w:left w:val="single" w:sz="4" w:space="0" w:color="auto"/>
              <w:bottom w:val="single" w:sz="4" w:space="0" w:color="auto"/>
              <w:right w:val="single" w:sz="4" w:space="0" w:color="auto"/>
            </w:tcBorders>
            <w:vAlign w:val="center"/>
            <w:hideMark/>
          </w:tcPr>
          <w:p w14:paraId="79F20EDE" w14:textId="77777777" w:rsidR="002B02B9" w:rsidRPr="00481333" w:rsidRDefault="002B02B9" w:rsidP="00A2710E">
            <w:pPr>
              <w:pStyle w:val="Tabletexte"/>
              <w:rPr>
                <w:lang w:val="en-GB"/>
              </w:rPr>
            </w:pPr>
          </w:p>
        </w:tc>
      </w:tr>
      <w:tr w:rsidR="002B02B9" w:rsidRPr="00481333" w14:paraId="4034D00F" w14:textId="77777777" w:rsidTr="00365027">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3EAAEC9D" w14:textId="77777777" w:rsidR="002B02B9" w:rsidRPr="00481333" w:rsidRDefault="002B02B9" w:rsidP="00A2710E">
            <w:pPr>
              <w:pStyle w:val="Tabletexte"/>
              <w:rPr>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4425F1" w14:textId="77777777" w:rsidR="002B02B9" w:rsidRPr="00481333" w:rsidRDefault="002B02B9" w:rsidP="00A2710E">
            <w:pPr>
              <w:pStyle w:val="Tabletexte"/>
              <w:rPr>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57705F66" w14:textId="1F6AC2F4" w:rsidR="002B02B9" w:rsidRPr="00481333" w:rsidRDefault="002B02B9" w:rsidP="008B0905">
            <w:pPr>
              <w:pStyle w:val="Tabletexte"/>
              <w:jc w:val="center"/>
              <w:rPr>
                <w:lang w:val="fr-FR"/>
              </w:rPr>
            </w:pPr>
            <w:r w:rsidRPr="00481333">
              <w:rPr>
                <w:lang w:val="fr-FR"/>
              </w:rPr>
              <w:t>P5</w:t>
            </w:r>
            <w:r w:rsidR="004D04C2">
              <w:rPr>
                <w:rFonts w:hint="cs"/>
                <w:vertAlign w:val="superscript"/>
                <w:rtl/>
                <w:lang w:bidi="ar-EG"/>
              </w:rPr>
              <w:t>د</w:t>
            </w:r>
            <w:r w:rsidR="004D04C2" w:rsidRPr="00481333">
              <w:rPr>
                <w:rFonts w:hint="cs"/>
                <w:vertAlign w:val="superscript"/>
                <w:rtl/>
                <w:lang w:bidi="ar-EG"/>
              </w:rPr>
              <w:t>)</w:t>
            </w:r>
          </w:p>
        </w:tc>
        <w:tc>
          <w:tcPr>
            <w:tcW w:w="7399" w:type="dxa"/>
            <w:tcBorders>
              <w:top w:val="single" w:sz="4" w:space="0" w:color="auto"/>
              <w:left w:val="single" w:sz="4" w:space="0" w:color="auto"/>
              <w:bottom w:val="single" w:sz="4" w:space="0" w:color="auto"/>
              <w:right w:val="single" w:sz="4" w:space="0" w:color="auto"/>
            </w:tcBorders>
            <w:vAlign w:val="center"/>
            <w:hideMark/>
          </w:tcPr>
          <w:p w14:paraId="0D08A586" w14:textId="12624C1E" w:rsidR="002B02B9" w:rsidRPr="00240225" w:rsidRDefault="002B02B9" w:rsidP="00A2710E">
            <w:pPr>
              <w:pStyle w:val="Tabletexte"/>
              <w:rPr>
                <w:b/>
                <w:rtl/>
              </w:rPr>
            </w:pPr>
            <w:r w:rsidRPr="00AA5EE4">
              <w:rPr>
                <w:b/>
                <w:rtl/>
                <w:lang w:bidi="ar-EG"/>
              </w:rPr>
              <w:t xml:space="preserve">التبليغ </w:t>
            </w:r>
            <w:r>
              <w:rPr>
                <w:rFonts w:hint="cs"/>
                <w:b/>
                <w:rtl/>
                <w:lang w:bidi="ar-EG"/>
              </w:rPr>
              <w:t>بغرض ال</w:t>
            </w:r>
            <w:r w:rsidRPr="00AA5EE4">
              <w:rPr>
                <w:b/>
                <w:rtl/>
                <w:lang w:bidi="ar-EG"/>
              </w:rPr>
              <w:t>تسجيل</w:t>
            </w:r>
            <w:r>
              <w:rPr>
                <w:rFonts w:hint="cs"/>
                <w:b/>
                <w:rtl/>
                <w:lang w:bidi="ar-EG"/>
              </w:rPr>
              <w:t xml:space="preserve"> </w:t>
            </w:r>
            <w:r w:rsidRPr="00AA5EE4">
              <w:rPr>
                <w:b/>
                <w:rtl/>
                <w:lang w:bidi="ar-EG"/>
              </w:rPr>
              <w:t>في السجل الأساسي الدولي للترددات</w:t>
            </w:r>
            <w:r>
              <w:rPr>
                <w:rFonts w:hint="cs"/>
                <w:b/>
                <w:rtl/>
                <w:lang w:bidi="ar-EG"/>
              </w:rPr>
              <w:t xml:space="preserve"> عن </w:t>
            </w:r>
            <w:r w:rsidRPr="00AA5EE4">
              <w:rPr>
                <w:b/>
                <w:rtl/>
                <w:lang w:bidi="ar-EG"/>
              </w:rPr>
              <w:t>تخصيصات ترددات للمحطات الفضائية في الخدمة الثابتة الساتلية بموجب المادة </w:t>
            </w:r>
            <w:r w:rsidRPr="00AA5EE4">
              <w:rPr>
                <w:b/>
                <w:lang w:val="fr-FR"/>
              </w:rPr>
              <w:t>8</w:t>
            </w:r>
            <w:r w:rsidRPr="00AA5EE4">
              <w:rPr>
                <w:b/>
                <w:rtl/>
                <w:lang w:bidi="ar-EG"/>
              </w:rPr>
              <w:t xml:space="preserve"> من التذييل </w:t>
            </w:r>
            <w:r w:rsidRPr="00AA5EE4">
              <w:rPr>
                <w:b/>
                <w:lang w:val="fr-FR"/>
              </w:rPr>
              <w:t>30B</w:t>
            </w:r>
            <w:ins w:id="23" w:author="Author">
              <w:r w:rsidR="00B10FD8">
                <w:rPr>
                  <w:rFonts w:hint="cs"/>
                  <w:b/>
                  <w:rtl/>
                  <w:lang w:val="fr-FR" w:bidi="ar-EG"/>
                </w:rPr>
                <w:t xml:space="preserve"> أو عن </w:t>
              </w:r>
              <w:r w:rsidR="00B10FD8">
                <w:rPr>
                  <w:rFonts w:hint="cs"/>
                  <w:b/>
                  <w:rtl/>
                </w:rPr>
                <w:t xml:space="preserve">تخصيصات ترددات لمحطة </w:t>
              </w:r>
              <w:r w:rsidR="00B10FD8" w:rsidRPr="00605B3F">
                <w:rPr>
                  <w:bCs/>
                  <w:lang w:val="fr-FR"/>
                </w:rPr>
                <w:t>ESIM</w:t>
              </w:r>
              <w:r w:rsidR="00B10FD8">
                <w:rPr>
                  <w:rFonts w:hint="cs"/>
                  <w:b/>
                  <w:rtl/>
                </w:rPr>
                <w:t xml:space="preserve"> بالتذييل </w:t>
              </w:r>
              <w:r w:rsidR="00B10FD8" w:rsidRPr="00605B3F">
                <w:rPr>
                  <w:b/>
                  <w:lang w:val="fr-FR"/>
                </w:rPr>
                <w:t>30B</w:t>
              </w:r>
              <w:r w:rsidR="00B10FD8">
                <w:rPr>
                  <w:rFonts w:hint="cs"/>
                  <w:b/>
                  <w:rtl/>
                </w:rPr>
                <w:t xml:space="preserve"> بموجب القسم </w:t>
              </w:r>
              <w:r w:rsidR="00B10FD8" w:rsidRPr="00605B3F">
                <w:rPr>
                  <w:bCs/>
                  <w:lang w:val="fr-FR"/>
                </w:rPr>
                <w:t>B</w:t>
              </w:r>
              <w:r w:rsidR="00B10FD8">
                <w:rPr>
                  <w:rFonts w:hint="cs"/>
                  <w:b/>
                  <w:rtl/>
                </w:rPr>
                <w:t xml:space="preserve"> للجزء 1 في الملحق 1 بالقرار </w:t>
              </w:r>
              <w:r w:rsidR="00B10FD8" w:rsidRPr="00605B3F">
                <w:rPr>
                  <w:b/>
                  <w:lang w:val="fr-FR"/>
                </w:rPr>
                <w:t>121 (WRC-23)</w:t>
              </w:r>
            </w:ins>
            <w:r>
              <w:rPr>
                <w:rFonts w:hint="cs"/>
                <w:b/>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14:paraId="1FC2B483" w14:textId="77777777" w:rsidR="002B02B9" w:rsidRPr="00481333" w:rsidRDefault="002B02B9" w:rsidP="00CF5357">
            <w:pPr>
              <w:pStyle w:val="Tabletexte"/>
              <w:jc w:val="center"/>
              <w:rPr>
                <w:bCs/>
                <w:lang w:val="fr-FR"/>
              </w:rPr>
            </w:pPr>
            <w:r w:rsidRPr="00481333">
              <w:rPr>
                <w:bCs/>
                <w:lang w:val="fr-FR"/>
              </w:rPr>
              <w:t>20 280</w:t>
            </w:r>
          </w:p>
        </w:tc>
        <w:tc>
          <w:tcPr>
            <w:tcW w:w="2632" w:type="dxa"/>
            <w:gridSpan w:val="3"/>
            <w:vMerge/>
            <w:tcBorders>
              <w:top w:val="single" w:sz="4" w:space="0" w:color="auto"/>
              <w:left w:val="single" w:sz="4" w:space="0" w:color="auto"/>
              <w:bottom w:val="single" w:sz="4" w:space="0" w:color="auto"/>
              <w:right w:val="single" w:sz="4" w:space="0" w:color="auto"/>
            </w:tcBorders>
            <w:vAlign w:val="center"/>
            <w:hideMark/>
          </w:tcPr>
          <w:p w14:paraId="0B93CD3A" w14:textId="77777777" w:rsidR="002B02B9" w:rsidRPr="00481333" w:rsidRDefault="002B02B9" w:rsidP="00A2710E">
            <w:pPr>
              <w:pStyle w:val="Tabletexte"/>
              <w:rPr>
                <w:lang w:val="en-GB"/>
              </w:rPr>
            </w:pPr>
          </w:p>
        </w:tc>
      </w:tr>
      <w:tr w:rsidR="002B02B9" w:rsidRPr="00481333" w14:paraId="04234F1E" w14:textId="77777777" w:rsidTr="00365027">
        <w:trPr>
          <w:gridAfter w:val="1"/>
          <w:wAfter w:w="147" w:type="dxa"/>
          <w:jc w:val="center"/>
        </w:trPr>
        <w:tc>
          <w:tcPr>
            <w:tcW w:w="14459" w:type="dxa"/>
            <w:gridSpan w:val="8"/>
            <w:tcBorders>
              <w:top w:val="nil"/>
              <w:left w:val="nil"/>
              <w:bottom w:val="nil"/>
              <w:right w:val="nil"/>
            </w:tcBorders>
            <w:hideMark/>
          </w:tcPr>
          <w:p w14:paraId="451EACCF" w14:textId="77777777" w:rsidR="002B02B9" w:rsidRPr="00481333" w:rsidRDefault="002B02B9" w:rsidP="00205085">
            <w:pPr>
              <w:pStyle w:val="Tabletexte"/>
              <w:spacing w:before="240"/>
              <w:ind w:left="486" w:hanging="486"/>
            </w:pPr>
            <w:r w:rsidRPr="00481333">
              <w:rPr>
                <w:rFonts w:hint="cs"/>
                <w:rtl/>
              </w:rPr>
              <w:t xml:space="preserve"> </w:t>
            </w:r>
            <w:r w:rsidRPr="00481333">
              <w:rPr>
                <w:rtl/>
              </w:rPr>
              <w:t>أ )</w:t>
            </w:r>
            <w:r w:rsidRPr="00481333">
              <w:rPr>
                <w:rtl/>
              </w:rPr>
              <w:tab/>
              <w:t>تنطبق رسوم الفئات </w:t>
            </w:r>
            <w:r w:rsidRPr="00481333">
              <w:t>N1</w:t>
            </w:r>
            <w:r w:rsidRPr="00481333">
              <w:rPr>
                <w:rtl/>
              </w:rPr>
              <w:t xml:space="preserve"> و</w:t>
            </w:r>
            <w:r w:rsidRPr="00481333">
              <w:t>N2</w:t>
            </w:r>
            <w:r w:rsidRPr="00481333">
              <w:rPr>
                <w:rtl/>
              </w:rPr>
              <w:t xml:space="preserve"> و</w:t>
            </w:r>
            <w:r w:rsidRPr="00481333">
              <w:t>N3</w:t>
            </w:r>
            <w:r w:rsidRPr="00481333">
              <w:rPr>
                <w:rtl/>
              </w:rPr>
              <w:t xml:space="preserve"> على التبليغ الأول للتخصيصات التي تحتوي على طلب أيضاً للرقم </w:t>
            </w:r>
            <w:r w:rsidRPr="00481333">
              <w:rPr>
                <w:b/>
                <w:bCs/>
              </w:rPr>
              <w:t>32A.11</w:t>
            </w:r>
            <w:r>
              <w:rPr>
                <w:rFonts w:hint="cs"/>
                <w:rtl/>
              </w:rPr>
              <w:t xml:space="preserve"> </w:t>
            </w:r>
            <w:r w:rsidRPr="00481333">
              <w:rPr>
                <w:rtl/>
              </w:rPr>
              <w:t>وإذا لم يطلب تطبيق الرقم </w:t>
            </w:r>
            <w:r w:rsidRPr="00481333">
              <w:rPr>
                <w:b/>
                <w:bCs/>
              </w:rPr>
              <w:t>32A.11</w:t>
            </w:r>
            <w:r w:rsidRPr="00481333">
              <w:rPr>
                <w:rtl/>
              </w:rPr>
              <w:t xml:space="preserve"> "ينطبق </w:t>
            </w:r>
            <w:r w:rsidRPr="00481333">
              <w:t>%70</w:t>
            </w:r>
            <w:r w:rsidRPr="00481333">
              <w:rPr>
                <w:rtl/>
              </w:rPr>
              <w:t xml:space="preserve"> من الرسوم المشار إليها، وتحمّل نسبة </w:t>
            </w:r>
            <w:r w:rsidRPr="00481333">
              <w:t>%30</w:t>
            </w:r>
            <w:r w:rsidRPr="00481333">
              <w:rPr>
                <w:rtl/>
              </w:rPr>
              <w:t> الباقية لدى أي طلب لاحق، إذا حصل، لتطبيق الرقم </w:t>
            </w:r>
            <w:r w:rsidRPr="00481333">
              <w:rPr>
                <w:b/>
                <w:bCs/>
              </w:rPr>
              <w:t>32A.11</w:t>
            </w:r>
            <w:r w:rsidRPr="00481333">
              <w:rPr>
                <w:rtl/>
              </w:rPr>
              <w:t>.</w:t>
            </w:r>
          </w:p>
          <w:p w14:paraId="44D8677A" w14:textId="77777777" w:rsidR="002B02B9" w:rsidRPr="00481333" w:rsidRDefault="002B02B9" w:rsidP="00205085">
            <w:pPr>
              <w:pStyle w:val="Tabletexte"/>
              <w:ind w:left="486" w:hanging="486"/>
              <w:rPr>
                <w:rtl/>
              </w:rPr>
            </w:pPr>
            <w:r w:rsidRPr="00481333">
              <w:rPr>
                <w:rtl/>
              </w:rPr>
              <w:t>ب)</w:t>
            </w:r>
            <w:r w:rsidRPr="00481333">
              <w:rPr>
                <w:rtl/>
              </w:rPr>
              <w:tab/>
              <w:t>تحت هذه الفئة، ومع مراعاة أن التبليغ عن خدمة ساتلية ووصلة التغذية المتصلة بها في الإقليم </w:t>
            </w:r>
            <w:r w:rsidRPr="00481333">
              <w:t>2</w:t>
            </w:r>
            <w:r w:rsidRPr="00481333">
              <w:rPr>
                <w:rtl/>
              </w:rPr>
              <w:t xml:space="preserve"> يشمل كلاً من الوصلة الهابطة </w:t>
            </w:r>
            <w:r w:rsidRPr="00481333">
              <w:t>(AP30)</w:t>
            </w:r>
            <w:r w:rsidRPr="00481333">
              <w:rPr>
                <w:rtl/>
              </w:rPr>
              <w:t xml:space="preserve"> ووصلة التغذية </w:t>
            </w:r>
            <w:r w:rsidRPr="00481333">
              <w:t>(AP30A)</w:t>
            </w:r>
            <w:r w:rsidRPr="00481333">
              <w:rPr>
                <w:rtl/>
              </w:rPr>
              <w:t xml:space="preserve"> اللتين يتم فحصهما ونشرهما معاً، يكون مجموع الرسوم المطبقة على مثل هذه البطاقة ضِعف الرسوم المبينة في عمود الرسم الموحد لكل بطاقة.</w:t>
            </w:r>
          </w:p>
          <w:p w14:paraId="3D068AD6" w14:textId="77777777" w:rsidR="002B02B9" w:rsidRPr="00481333" w:rsidRDefault="002B02B9" w:rsidP="00205085">
            <w:pPr>
              <w:pStyle w:val="Tabletexte"/>
              <w:ind w:left="486" w:hanging="486"/>
              <w:rPr>
                <w:rtl/>
              </w:rPr>
            </w:pPr>
            <w:r w:rsidRPr="00481333">
              <w:rPr>
                <w:rtl/>
              </w:rPr>
              <w:t>ج)</w:t>
            </w:r>
            <w:r w:rsidRPr="00481333">
              <w:rPr>
                <w:rtl/>
              </w:rPr>
              <w:tab/>
              <w:t>تشمل أيضاً رسوم طلب مقدم بموجب الفقرة </w:t>
            </w:r>
            <w:r w:rsidRPr="00481333">
              <w:t>17.6</w:t>
            </w:r>
            <w:r w:rsidRPr="00481333">
              <w:rPr>
                <w:rtl/>
              </w:rPr>
              <w:t xml:space="preserve"> من المادة </w:t>
            </w:r>
            <w:r w:rsidRPr="00481333">
              <w:t>6</w:t>
            </w:r>
            <w:r w:rsidRPr="00481333">
              <w:rPr>
                <w:rtl/>
              </w:rPr>
              <w:t xml:space="preserve"> من التذييل </w:t>
            </w:r>
            <w:r w:rsidRPr="00481333">
              <w:rPr>
                <w:b/>
                <w:bCs/>
              </w:rPr>
              <w:t>30B</w:t>
            </w:r>
            <w:r w:rsidRPr="00481333">
              <w:rPr>
                <w:rtl/>
              </w:rPr>
              <w:t xml:space="preserve"> طلباً لاحقاً ممكناً (إعادة تقديم) بموجب الفقرة </w:t>
            </w:r>
            <w:r w:rsidRPr="00481333">
              <w:t>25.6</w:t>
            </w:r>
            <w:r w:rsidRPr="00481333">
              <w:rPr>
                <w:rtl/>
              </w:rPr>
              <w:t>. ولا تفرض أي رسوم على طلب مقدم بموجب الفقرة </w:t>
            </w:r>
            <w:r w:rsidRPr="00481333">
              <w:t>17.6</w:t>
            </w:r>
            <w:r w:rsidRPr="00481333">
              <w:rPr>
                <w:rtl/>
              </w:rPr>
              <w:t xml:space="preserve"> من المادة </w:t>
            </w:r>
            <w:r w:rsidRPr="00481333">
              <w:t>6</w:t>
            </w:r>
            <w:r w:rsidRPr="00481333">
              <w:rPr>
                <w:rtl/>
              </w:rPr>
              <w:t xml:space="preserve"> من</w:t>
            </w:r>
            <w:r w:rsidRPr="00481333">
              <w:rPr>
                <w:rFonts w:hint="cs"/>
                <w:rtl/>
              </w:rPr>
              <w:t> </w:t>
            </w:r>
            <w:r w:rsidRPr="00481333">
              <w:rPr>
                <w:rtl/>
              </w:rPr>
              <w:t>التذييل </w:t>
            </w:r>
            <w:r w:rsidRPr="00481333">
              <w:rPr>
                <w:b/>
                <w:bCs/>
              </w:rPr>
              <w:t>30B</w:t>
            </w:r>
            <w:r w:rsidRPr="00481333">
              <w:rPr>
                <w:rtl/>
              </w:rPr>
              <w:t xml:space="preserve"> فيما يتعلق بطلب مقدم ومعالج مثل ذلك المقدم بموجب الفقرة </w:t>
            </w:r>
            <w:r w:rsidRPr="00481333">
              <w:t>1.6</w:t>
            </w:r>
            <w:r w:rsidRPr="00481333">
              <w:rPr>
                <w:rtl/>
              </w:rPr>
              <w:t xml:space="preserve"> وفقاً للفقرة </w:t>
            </w:r>
            <w:r w:rsidRPr="00481333">
              <w:t>7.7</w:t>
            </w:r>
            <w:r w:rsidRPr="00481333">
              <w:rPr>
                <w:rtl/>
              </w:rPr>
              <w:t xml:space="preserve"> من المادة </w:t>
            </w:r>
            <w:r w:rsidRPr="00481333">
              <w:t>7</w:t>
            </w:r>
            <w:r w:rsidRPr="00481333">
              <w:rPr>
                <w:rtl/>
              </w:rPr>
              <w:t>.</w:t>
            </w:r>
          </w:p>
          <w:p w14:paraId="3F091393" w14:textId="77777777" w:rsidR="002B02B9" w:rsidRDefault="002B02B9" w:rsidP="00205085">
            <w:pPr>
              <w:pStyle w:val="Tabletexte"/>
              <w:ind w:left="486" w:hanging="486"/>
              <w:rPr>
                <w:rtl/>
              </w:rPr>
            </w:pPr>
            <w:r w:rsidRPr="00481333">
              <w:rPr>
                <w:rtl/>
              </w:rPr>
              <w:t>د )</w:t>
            </w:r>
            <w:r w:rsidRPr="00481333">
              <w:rPr>
                <w:rtl/>
              </w:rPr>
              <w:tab/>
              <w:t>بالنسبة إلى حالات تجميع تخصيصات التردد في السجل الأساسي الدولي للترددات فيما يتعلق بشبكات ساتلية مختلفة مستقرة بالنسبة إلى الأرض تقدمها إدارة ما (أو إدارة تتصرف باسم مجموعة من الإدارات محددة</w:t>
            </w:r>
            <w:r w:rsidRPr="00481333">
              <w:rPr>
                <w:rFonts w:hint="cs"/>
                <w:rtl/>
              </w:rPr>
              <w:t> </w:t>
            </w:r>
            <w:r w:rsidRPr="00481333">
              <w:rPr>
                <w:rtl/>
              </w:rPr>
              <w:t>بالاسم) بموجب المادة </w:t>
            </w:r>
            <w:r w:rsidRPr="00481333">
              <w:t>11</w:t>
            </w:r>
            <w:r w:rsidRPr="00481333">
              <w:rPr>
                <w:rtl/>
              </w:rPr>
              <w:t xml:space="preserve"> من لوائح الراديو، تنطبق الفئة </w:t>
            </w:r>
            <w:r w:rsidRPr="00481333">
              <w:t>N1</w:t>
            </w:r>
            <w:r w:rsidRPr="00481333">
              <w:rPr>
                <w:rtl/>
              </w:rPr>
              <w:t>، وبالنسبة للحالات المقدمة بموجب التذييل </w:t>
            </w:r>
            <w:r w:rsidRPr="00481333">
              <w:t>30</w:t>
            </w:r>
            <w:r w:rsidRPr="00481333">
              <w:rPr>
                <w:rtl/>
              </w:rPr>
              <w:t xml:space="preserve"> أو </w:t>
            </w:r>
            <w:r w:rsidRPr="00481333">
              <w:t>30A</w:t>
            </w:r>
            <w:r w:rsidRPr="00481333">
              <w:rPr>
                <w:rtl/>
              </w:rPr>
              <w:t>، تنطبق الفئة </w:t>
            </w:r>
            <w:r w:rsidRPr="00481333">
              <w:t>P2</w:t>
            </w:r>
            <w:r w:rsidRPr="00481333">
              <w:rPr>
                <w:rtl/>
              </w:rPr>
              <w:t>، وبالنسبة إلى الحالات المقدمة بموجب التذييل </w:t>
            </w:r>
            <w:r w:rsidRPr="00481333">
              <w:t>30B</w:t>
            </w:r>
            <w:r w:rsidRPr="00481333">
              <w:rPr>
                <w:rtl/>
              </w:rPr>
              <w:t>، تنطبق الفئة </w:t>
            </w:r>
            <w:r w:rsidRPr="00481333">
              <w:t>P5</w:t>
            </w:r>
            <w:r w:rsidRPr="00481333">
              <w:rPr>
                <w:rtl/>
              </w:rPr>
              <w:t>.</w:t>
            </w:r>
          </w:p>
          <w:p w14:paraId="5A40D474" w14:textId="2094AEE2" w:rsidR="00205085" w:rsidRPr="006C37E2" w:rsidRDefault="002B02B9" w:rsidP="006C37E2">
            <w:pPr>
              <w:pStyle w:val="Tabletexte"/>
              <w:ind w:left="486" w:hanging="486"/>
              <w:rPr>
                <w:spacing w:val="-2"/>
                <w:rtl/>
              </w:rPr>
            </w:pPr>
            <w:r w:rsidRPr="00205085">
              <w:rPr>
                <w:spacing w:val="-2"/>
                <w:rtl/>
              </w:rPr>
              <w:t>ھ )</w:t>
            </w:r>
            <w:r w:rsidRPr="00205085">
              <w:rPr>
                <w:spacing w:val="-2"/>
                <w:rtl/>
              </w:rPr>
              <w:tab/>
            </w:r>
            <w:r w:rsidRPr="00205085">
              <w:rPr>
                <w:rFonts w:hint="cs"/>
                <w:spacing w:val="-2"/>
                <w:rtl/>
              </w:rPr>
              <w:t xml:space="preserve">بالنسبة إلى الشبكات الساتلية غير المستقرة بالنسبة إلى الأرض، يسري الرسم الموحد للفئات </w:t>
            </w:r>
            <w:r w:rsidRPr="00205085">
              <w:rPr>
                <w:spacing w:val="-2"/>
              </w:rPr>
              <w:t>C1</w:t>
            </w:r>
            <w:r w:rsidRPr="00205085">
              <w:rPr>
                <w:rFonts w:hint="cs"/>
                <w:spacing w:val="-2"/>
                <w:rtl/>
              </w:rPr>
              <w:t xml:space="preserve"> و</w:t>
            </w:r>
            <w:r w:rsidRPr="00205085">
              <w:rPr>
                <w:spacing w:val="-2"/>
              </w:rPr>
              <w:t>C2</w:t>
            </w:r>
            <w:r w:rsidRPr="00205085">
              <w:rPr>
                <w:rFonts w:hint="cs"/>
                <w:spacing w:val="-2"/>
                <w:rtl/>
              </w:rPr>
              <w:t xml:space="preserve"> و</w:t>
            </w:r>
            <w:r w:rsidRPr="00205085">
              <w:rPr>
                <w:spacing w:val="-2"/>
              </w:rPr>
              <w:t>C3</w:t>
            </w:r>
            <w:r w:rsidRPr="00205085">
              <w:rPr>
                <w:rFonts w:hint="cs"/>
                <w:spacing w:val="-2"/>
                <w:rtl/>
              </w:rPr>
              <w:t xml:space="preserve"> و</w:t>
            </w:r>
            <w:r w:rsidRPr="00205085">
              <w:rPr>
                <w:spacing w:val="-2"/>
              </w:rPr>
              <w:t>N1</w:t>
            </w:r>
            <w:r w:rsidRPr="00205085">
              <w:rPr>
                <w:rFonts w:hint="cs"/>
                <w:spacing w:val="-2"/>
                <w:rtl/>
              </w:rPr>
              <w:t xml:space="preserve"> و</w:t>
            </w:r>
            <w:r w:rsidRPr="00205085">
              <w:rPr>
                <w:spacing w:val="-2"/>
              </w:rPr>
              <w:t>N2</w:t>
            </w:r>
            <w:r w:rsidRPr="00205085">
              <w:rPr>
                <w:rFonts w:hint="cs"/>
                <w:spacing w:val="-2"/>
                <w:rtl/>
              </w:rPr>
              <w:t xml:space="preserve"> و</w:t>
            </w:r>
            <w:r w:rsidRPr="00205085">
              <w:rPr>
                <w:spacing w:val="-2"/>
              </w:rPr>
              <w:t>N3</w:t>
            </w:r>
            <w:r w:rsidRPr="00205085">
              <w:rPr>
                <w:rFonts w:hint="cs"/>
                <w:spacing w:val="-2"/>
                <w:rtl/>
              </w:rPr>
              <w:t xml:space="preserve"> على الوحدات التي يتراوح عددها بين </w:t>
            </w:r>
            <w:r w:rsidRPr="00205085">
              <w:rPr>
                <w:spacing w:val="-2"/>
              </w:rPr>
              <w:t>100</w:t>
            </w:r>
            <w:r w:rsidRPr="00205085">
              <w:rPr>
                <w:rFonts w:hint="cs"/>
                <w:spacing w:val="-2"/>
                <w:rtl/>
              </w:rPr>
              <w:t xml:space="preserve"> و</w:t>
            </w:r>
            <w:r w:rsidRPr="00205085">
              <w:rPr>
                <w:spacing w:val="-2"/>
              </w:rPr>
              <w:t>25 000</w:t>
            </w:r>
            <w:r w:rsidRPr="00205085">
              <w:rPr>
                <w:rFonts w:hint="cs"/>
                <w:spacing w:val="-2"/>
                <w:rtl/>
              </w:rPr>
              <w:t xml:space="preserve"> وحدة</w:t>
            </w:r>
            <w:r w:rsidRPr="00205085">
              <w:rPr>
                <w:spacing w:val="-2"/>
              </w:rPr>
              <w:t>.</w:t>
            </w:r>
            <w:r w:rsidRPr="00205085">
              <w:rPr>
                <w:rFonts w:hint="cs"/>
                <w:spacing w:val="-2"/>
                <w:rtl/>
              </w:rPr>
              <w:t xml:space="preserve"> وبالنسبة إلى الوحدات من </w:t>
            </w:r>
            <w:r w:rsidRPr="00205085">
              <w:rPr>
                <w:spacing w:val="-2"/>
              </w:rPr>
              <w:t>25 000</w:t>
            </w:r>
            <w:r w:rsidRPr="00205085">
              <w:rPr>
                <w:rFonts w:hint="cs"/>
                <w:spacing w:val="-2"/>
                <w:rtl/>
              </w:rPr>
              <w:t xml:space="preserve"> إلى </w:t>
            </w:r>
            <w:r w:rsidRPr="00205085">
              <w:rPr>
                <w:spacing w:val="-2"/>
              </w:rPr>
              <w:t>75 000</w:t>
            </w:r>
            <w:r w:rsidRPr="00205085">
              <w:rPr>
                <w:rFonts w:hint="cs"/>
                <w:spacing w:val="-2"/>
                <w:rtl/>
              </w:rPr>
              <w:t xml:space="preserve"> وحدة، يحصل رسم إضافي عن كل وحدة إضافية، يساوي الرسم الموحد مقسوماً على </w:t>
            </w:r>
            <w:r w:rsidRPr="00205085">
              <w:rPr>
                <w:spacing w:val="-2"/>
              </w:rPr>
              <w:t>50 000</w:t>
            </w:r>
            <w:r w:rsidRPr="00205085">
              <w:rPr>
                <w:rFonts w:hint="cs"/>
                <w:spacing w:val="-2"/>
                <w:rtl/>
              </w:rPr>
              <w:t xml:space="preserve"> وفوق </w:t>
            </w:r>
            <w:r w:rsidRPr="00205085">
              <w:rPr>
                <w:spacing w:val="-2"/>
              </w:rPr>
              <w:t>75 000</w:t>
            </w:r>
            <w:r w:rsidRPr="00205085">
              <w:rPr>
                <w:spacing w:val="-2"/>
                <w:rtl/>
              </w:rPr>
              <w:t xml:space="preserve"> </w:t>
            </w:r>
            <w:r w:rsidRPr="00205085">
              <w:rPr>
                <w:rFonts w:hint="cs"/>
                <w:spacing w:val="-2"/>
                <w:rtl/>
              </w:rPr>
              <w:t>وحدة، لا يحصل أي رسم إضافي عن كل وحدة إضافية.</w:t>
            </w:r>
          </w:p>
        </w:tc>
      </w:tr>
    </w:tbl>
    <w:p w14:paraId="3FCBB077" w14:textId="77777777" w:rsidR="00A2710E" w:rsidRDefault="00A2710E" w:rsidP="00E61BE8">
      <w:pPr>
        <w:rPr>
          <w:rtl/>
          <w:lang w:bidi="ar-SY"/>
        </w:rPr>
        <w:sectPr w:rsidR="00A2710E" w:rsidSect="004A58ED">
          <w:footerReference w:type="default" r:id="rId19"/>
          <w:pgSz w:w="16840" w:h="11907" w:orient="landscape" w:code="9"/>
          <w:pgMar w:top="1134" w:right="1418" w:bottom="1134" w:left="1134" w:header="709" w:footer="709" w:gutter="0"/>
          <w:cols w:space="708"/>
          <w:docGrid w:linePitch="360"/>
        </w:sectPr>
      </w:pPr>
    </w:p>
    <w:p w14:paraId="7437F7CA" w14:textId="77777777" w:rsidR="00A2710E" w:rsidRPr="00464761" w:rsidRDefault="00A2710E" w:rsidP="00A2710E">
      <w:pPr>
        <w:pStyle w:val="Headingb"/>
      </w:pPr>
      <w:r>
        <w:rPr>
          <w:rFonts w:hint="cs"/>
          <w:rtl/>
          <w:lang w:bidi="ar-EG"/>
        </w:rPr>
        <w:lastRenderedPageBreak/>
        <w:t>*</w:t>
      </w:r>
      <w:r>
        <w:rPr>
          <w:rtl/>
          <w:lang w:bidi="ar-EG"/>
        </w:rPr>
        <w:tab/>
      </w:r>
      <w:r w:rsidRPr="00464761">
        <w:rPr>
          <w:rtl/>
          <w:lang w:bidi="ar-EG"/>
        </w:rPr>
        <w:t xml:space="preserve">تعريف فئة التنسيق </w:t>
      </w:r>
      <w:r w:rsidRPr="00464761">
        <w:t>(C)</w:t>
      </w:r>
      <w:r w:rsidRPr="00464761">
        <w:rPr>
          <w:rtl/>
          <w:lang w:bidi="ar-EG"/>
        </w:rPr>
        <w:t xml:space="preserve"> وفئة التبليغ </w:t>
      </w:r>
      <w:r w:rsidRPr="00464761">
        <w:t>(N)</w:t>
      </w:r>
    </w:p>
    <w:p w14:paraId="222A02FC" w14:textId="23672757" w:rsidR="00A2710E" w:rsidRPr="00464761" w:rsidRDefault="00A2710E" w:rsidP="00A2710E">
      <w:pPr>
        <w:rPr>
          <w:rtl/>
        </w:rPr>
      </w:pPr>
      <w:r w:rsidRPr="00464761">
        <w:rPr>
          <w:rtl/>
        </w:rPr>
        <w:t xml:space="preserve">ترتبط فئة التنسيق </w:t>
      </w:r>
      <w:r w:rsidRPr="00464761">
        <w:t>C1)</w:t>
      </w:r>
      <w:r w:rsidRPr="00464761">
        <w:rPr>
          <w:rtl/>
        </w:rPr>
        <w:t xml:space="preserve">، </w:t>
      </w:r>
      <w:r w:rsidRPr="00464761">
        <w:t>C2</w:t>
      </w:r>
      <w:r w:rsidRPr="00464761">
        <w:rPr>
          <w:rtl/>
        </w:rPr>
        <w:t xml:space="preserve">، </w:t>
      </w:r>
      <w:r w:rsidRPr="00464761">
        <w:t>(C3</w:t>
      </w:r>
      <w:r w:rsidRPr="00464761">
        <w:rPr>
          <w:rtl/>
        </w:rPr>
        <w:t xml:space="preserve"> وفئة التبليغ </w:t>
      </w:r>
      <w:r w:rsidRPr="00464761">
        <w:t>N1)</w:t>
      </w:r>
      <w:r w:rsidRPr="00464761">
        <w:rPr>
          <w:rtl/>
        </w:rPr>
        <w:t xml:space="preserve">، </w:t>
      </w:r>
      <w:r w:rsidRPr="00464761">
        <w:t>N2</w:t>
      </w:r>
      <w:r w:rsidRPr="00464761">
        <w:rPr>
          <w:rtl/>
        </w:rPr>
        <w:t xml:space="preserve">، </w:t>
      </w:r>
      <w:r w:rsidRPr="00464761">
        <w:t>(N3</w:t>
      </w:r>
      <w:r w:rsidRPr="00464761">
        <w:rPr>
          <w:rtl/>
        </w:rPr>
        <w:t xml:space="preserve"> بعدد أشكال التنسيق المنطبقة على طلب تنسيق أو</w:t>
      </w:r>
      <w:r w:rsidR="00B10FD8">
        <w:rPr>
          <w:rFonts w:hint="cs"/>
          <w:rtl/>
        </w:rPr>
        <w:t> </w:t>
      </w:r>
      <w:r w:rsidRPr="00464761">
        <w:rPr>
          <w:rtl/>
        </w:rPr>
        <w:t>تقديم تبليغ عن</w:t>
      </w:r>
      <w:r w:rsidRPr="00464761">
        <w:rPr>
          <w:rFonts w:hint="cs"/>
          <w:rtl/>
        </w:rPr>
        <w:t> </w:t>
      </w:r>
      <w:r w:rsidRPr="00464761">
        <w:rPr>
          <w:rtl/>
        </w:rPr>
        <w:t>شبكة ساتلية معينة، على النحو التالي:</w:t>
      </w:r>
    </w:p>
    <w:p w14:paraId="40C1481A" w14:textId="77777777" w:rsidR="00A2710E" w:rsidRPr="00464761" w:rsidRDefault="00A2710E" w:rsidP="00996BCB">
      <w:pPr>
        <w:pStyle w:val="enumlev1"/>
        <w:rPr>
          <w:rtl/>
        </w:rPr>
      </w:pPr>
      <w:r w:rsidRPr="00464761">
        <w:sym w:font="Symbol" w:char="F0B7"/>
      </w:r>
      <w:r w:rsidRPr="00464761">
        <w:rPr>
          <w:rtl/>
        </w:rPr>
        <w:tab/>
      </w:r>
      <w:r w:rsidRPr="00464761">
        <w:t>C1</w:t>
      </w:r>
      <w:r w:rsidRPr="00464761">
        <w:rPr>
          <w:rtl/>
        </w:rPr>
        <w:t xml:space="preserve"> و</w:t>
      </w:r>
      <w:r w:rsidRPr="00464761">
        <w:t>N1</w:t>
      </w:r>
      <w:r w:rsidRPr="00464761">
        <w:rPr>
          <w:rtl/>
        </w:rPr>
        <w:t xml:space="preserve"> تقابلان بطاقات تبليغ عن شبكة ساتلية تشير إلى شكل من أشكال التنسيق من أجل استرداد التكاليف </w:t>
      </w:r>
      <w:r w:rsidRPr="00464761">
        <w:t>A)</w:t>
      </w:r>
      <w:r w:rsidRPr="00464761">
        <w:rPr>
          <w:rtl/>
        </w:rPr>
        <w:t> أو </w:t>
      </w:r>
      <w:r w:rsidRPr="00464761">
        <w:t>B</w:t>
      </w:r>
      <w:r w:rsidRPr="00464761">
        <w:rPr>
          <w:rtl/>
        </w:rPr>
        <w:t xml:space="preserve"> أو </w:t>
      </w:r>
      <w:r w:rsidRPr="00464761">
        <w:t>C</w:t>
      </w:r>
      <w:r w:rsidRPr="00464761">
        <w:rPr>
          <w:rtl/>
        </w:rPr>
        <w:t xml:space="preserve"> أو </w:t>
      </w:r>
      <w:r w:rsidRPr="00464761">
        <w:t>D</w:t>
      </w:r>
      <w:r w:rsidRPr="00464761">
        <w:rPr>
          <w:rtl/>
        </w:rPr>
        <w:t xml:space="preserve"> أو </w:t>
      </w:r>
      <w:r w:rsidRPr="00464761">
        <w:t>E</w:t>
      </w:r>
      <w:r w:rsidRPr="00464761">
        <w:rPr>
          <w:rtl/>
        </w:rPr>
        <w:t xml:space="preserve"> أو </w:t>
      </w:r>
      <w:r w:rsidRPr="00464761">
        <w:t>(F</w:t>
      </w:r>
      <w:r w:rsidRPr="00464761">
        <w:rPr>
          <w:rtl/>
        </w:rPr>
        <w:t>. والفئتان يمكن أن تشملا أيضاً حالات لا ينطبق عليها أي شكل من</w:t>
      </w:r>
      <w:r w:rsidRPr="00464761">
        <w:rPr>
          <w:rFonts w:hint="cs"/>
          <w:rtl/>
        </w:rPr>
        <w:t> </w:t>
      </w:r>
      <w:r w:rsidRPr="00464761">
        <w:rPr>
          <w:rtl/>
        </w:rPr>
        <w:t xml:space="preserve">أشكال التنسيق تبعاً لنتيجة غير </w:t>
      </w:r>
      <w:proofErr w:type="spellStart"/>
      <w:r w:rsidRPr="00464761">
        <w:rPr>
          <w:rtl/>
        </w:rPr>
        <w:t>مؤاتية</w:t>
      </w:r>
      <w:proofErr w:type="spellEnd"/>
      <w:r w:rsidRPr="00464761">
        <w:rPr>
          <w:rtl/>
        </w:rPr>
        <w:t xml:space="preserve"> بموجب الرقم </w:t>
      </w:r>
      <w:r w:rsidRPr="00464761">
        <w:t>31.11</w:t>
      </w:r>
      <w:r w:rsidRPr="00464761">
        <w:rPr>
          <w:rtl/>
        </w:rPr>
        <w:t xml:space="preserve"> من لوائح الراديو لجميع تخصيصات التردد لبطاقات التبليغ المستلمة، أو حالات تشمل نشر تخصيصات التردد للعلم فقط.</w:t>
      </w:r>
    </w:p>
    <w:p w14:paraId="51F7DD05" w14:textId="77777777" w:rsidR="00A2710E" w:rsidRPr="00464761" w:rsidRDefault="00A2710E" w:rsidP="00996BCB">
      <w:pPr>
        <w:pStyle w:val="enumlev1"/>
        <w:rPr>
          <w:rtl/>
        </w:rPr>
      </w:pPr>
      <w:r w:rsidRPr="00464761">
        <w:sym w:font="Symbol" w:char="F0B7"/>
      </w:r>
      <w:r w:rsidRPr="00464761">
        <w:rPr>
          <w:rtl/>
        </w:rPr>
        <w:tab/>
      </w:r>
      <w:r w:rsidRPr="00464761">
        <w:t>C2</w:t>
      </w:r>
      <w:r w:rsidRPr="00464761">
        <w:rPr>
          <w:rtl/>
        </w:rPr>
        <w:t xml:space="preserve"> و</w:t>
      </w:r>
      <w:r w:rsidRPr="00464761">
        <w:t>N2</w:t>
      </w:r>
      <w:r w:rsidRPr="00464761">
        <w:rPr>
          <w:rtl/>
        </w:rPr>
        <w:t xml:space="preserve"> تقابلان بطاقات تبليغ عن شبكة ساتلية تشير إلى أي اثنين أو ثلاثة من أشكال التنسيق من أجل استرداد التكاليف من بين </w:t>
      </w:r>
      <w:r w:rsidRPr="00464761">
        <w:t>A</w:t>
      </w:r>
      <w:r w:rsidRPr="00464761">
        <w:rPr>
          <w:rtl/>
        </w:rPr>
        <w:t xml:space="preserve"> أو </w:t>
      </w:r>
      <w:r w:rsidRPr="00464761">
        <w:t>B</w:t>
      </w:r>
      <w:r w:rsidRPr="00464761">
        <w:rPr>
          <w:rtl/>
        </w:rPr>
        <w:t xml:space="preserve"> أو </w:t>
      </w:r>
      <w:r w:rsidRPr="00464761">
        <w:t>C</w:t>
      </w:r>
      <w:r w:rsidRPr="00464761">
        <w:rPr>
          <w:rtl/>
        </w:rPr>
        <w:t xml:space="preserve"> أو </w:t>
      </w:r>
      <w:r w:rsidRPr="00464761">
        <w:t>D</w:t>
      </w:r>
      <w:r w:rsidRPr="00464761">
        <w:rPr>
          <w:rtl/>
        </w:rPr>
        <w:t xml:space="preserve"> أو </w:t>
      </w:r>
      <w:r w:rsidRPr="00464761">
        <w:t>E</w:t>
      </w:r>
      <w:r w:rsidRPr="00464761">
        <w:rPr>
          <w:rtl/>
        </w:rPr>
        <w:t xml:space="preserve"> أو </w:t>
      </w:r>
      <w:r w:rsidRPr="00464761">
        <w:t>F</w:t>
      </w:r>
      <w:r w:rsidRPr="00464761">
        <w:rPr>
          <w:rtl/>
        </w:rPr>
        <w:t>.</w:t>
      </w:r>
    </w:p>
    <w:p w14:paraId="2CE6DEE9" w14:textId="77777777" w:rsidR="00A2710E" w:rsidRPr="00464761" w:rsidRDefault="00A2710E" w:rsidP="00996BCB">
      <w:pPr>
        <w:pStyle w:val="enumlev1"/>
        <w:rPr>
          <w:rtl/>
        </w:rPr>
      </w:pPr>
      <w:r w:rsidRPr="00464761">
        <w:sym w:font="Symbol" w:char="F0B7"/>
      </w:r>
      <w:r w:rsidRPr="00464761">
        <w:rPr>
          <w:rtl/>
        </w:rPr>
        <w:tab/>
      </w:r>
      <w:r w:rsidRPr="00464761">
        <w:t>C3</w:t>
      </w:r>
      <w:r w:rsidRPr="00464761">
        <w:rPr>
          <w:rtl/>
        </w:rPr>
        <w:t xml:space="preserve"> و</w:t>
      </w:r>
      <w:r w:rsidRPr="00464761">
        <w:t>N3</w:t>
      </w:r>
      <w:r w:rsidRPr="00464761">
        <w:rPr>
          <w:rtl/>
        </w:rPr>
        <w:t xml:space="preserve"> تقابلان بطاقات تبليغ عن شبكة ساتلية تشير إلى أربعة أو أكثر من أشكال التنسيق من أجل استرداد التكاليف من بين </w:t>
      </w:r>
      <w:r w:rsidRPr="00464761">
        <w:t>A</w:t>
      </w:r>
      <w:r w:rsidRPr="00464761">
        <w:rPr>
          <w:rtl/>
        </w:rPr>
        <w:t xml:space="preserve"> أو </w:t>
      </w:r>
      <w:r w:rsidRPr="00464761">
        <w:t>B</w:t>
      </w:r>
      <w:r w:rsidRPr="00464761">
        <w:rPr>
          <w:rtl/>
        </w:rPr>
        <w:t xml:space="preserve"> أو </w:t>
      </w:r>
      <w:r w:rsidRPr="00464761">
        <w:t>C</w:t>
      </w:r>
      <w:r w:rsidRPr="00464761">
        <w:rPr>
          <w:rtl/>
        </w:rPr>
        <w:t xml:space="preserve"> أو </w:t>
      </w:r>
      <w:r w:rsidRPr="00464761">
        <w:t>D</w:t>
      </w:r>
      <w:r w:rsidRPr="00464761">
        <w:rPr>
          <w:rtl/>
        </w:rPr>
        <w:t xml:space="preserve"> أو </w:t>
      </w:r>
      <w:r w:rsidRPr="00464761">
        <w:t>E</w:t>
      </w:r>
      <w:r w:rsidRPr="00464761">
        <w:rPr>
          <w:rtl/>
        </w:rPr>
        <w:t xml:space="preserve"> أو </w:t>
      </w:r>
      <w:r w:rsidRPr="00464761">
        <w:t>F</w:t>
      </w:r>
      <w:r w:rsidRPr="00464761">
        <w:rPr>
          <w:rtl/>
        </w:rPr>
        <w:t>.</w:t>
      </w:r>
    </w:p>
    <w:p w14:paraId="30025F2C" w14:textId="77777777" w:rsidR="00A2710E" w:rsidRPr="00464761" w:rsidRDefault="00A2710E" w:rsidP="00A2710E">
      <w:pPr>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A2710E" w:rsidRPr="00464761" w14:paraId="4B9AE167" w14:textId="77777777" w:rsidTr="00365027">
        <w:trPr>
          <w:jc w:val="center"/>
        </w:trPr>
        <w:tc>
          <w:tcPr>
            <w:tcW w:w="3969" w:type="dxa"/>
            <w:tcBorders>
              <w:top w:val="single" w:sz="4" w:space="0" w:color="auto"/>
              <w:left w:val="single" w:sz="4" w:space="0" w:color="auto"/>
              <w:bottom w:val="single" w:sz="4" w:space="0" w:color="auto"/>
              <w:right w:val="single" w:sz="4" w:space="0" w:color="auto"/>
            </w:tcBorders>
            <w:hideMark/>
          </w:tcPr>
          <w:p w14:paraId="6609DC3F" w14:textId="77777777" w:rsidR="00A2710E" w:rsidRPr="00464761" w:rsidRDefault="00A2710E" w:rsidP="00996BCB">
            <w:pPr>
              <w:pStyle w:val="TableHead"/>
              <w:rPr>
                <w:rtl/>
                <w:lang w:bidi="ar-SY"/>
              </w:rPr>
            </w:pPr>
            <w:r w:rsidRPr="00464761">
              <w:rPr>
                <w:rtl/>
                <w:lang w:bidi="ar-EG"/>
              </w:rPr>
              <w:t>أشكال التنسيق من أجل استرداد التكاليف</w:t>
            </w:r>
          </w:p>
        </w:tc>
        <w:tc>
          <w:tcPr>
            <w:tcW w:w="5529" w:type="dxa"/>
            <w:tcBorders>
              <w:top w:val="single" w:sz="4" w:space="0" w:color="auto"/>
              <w:left w:val="single" w:sz="4" w:space="0" w:color="auto"/>
              <w:bottom w:val="single" w:sz="4" w:space="0" w:color="auto"/>
              <w:right w:val="single" w:sz="4" w:space="0" w:color="auto"/>
            </w:tcBorders>
            <w:hideMark/>
          </w:tcPr>
          <w:p w14:paraId="23533EBF" w14:textId="77777777" w:rsidR="00A2710E" w:rsidRPr="00464761" w:rsidRDefault="00A2710E" w:rsidP="00996BCB">
            <w:pPr>
              <w:pStyle w:val="TableHead"/>
            </w:pPr>
            <w:r w:rsidRPr="00464761">
              <w:rPr>
                <w:rtl/>
                <w:lang w:bidi="ar-EG"/>
              </w:rPr>
              <w:t>أشكال تنسيق مختلفة منصوص عليها في لوائح الراديو</w:t>
            </w:r>
          </w:p>
        </w:tc>
      </w:tr>
      <w:tr w:rsidR="00A2710E" w:rsidRPr="00464761" w14:paraId="5BC2D708" w14:textId="77777777" w:rsidTr="00365027">
        <w:trPr>
          <w:jc w:val="center"/>
        </w:trPr>
        <w:tc>
          <w:tcPr>
            <w:tcW w:w="3969" w:type="dxa"/>
            <w:tcBorders>
              <w:top w:val="single" w:sz="4" w:space="0" w:color="auto"/>
              <w:left w:val="single" w:sz="4" w:space="0" w:color="auto"/>
              <w:bottom w:val="single" w:sz="4" w:space="0" w:color="auto"/>
              <w:right w:val="single" w:sz="4" w:space="0" w:color="auto"/>
            </w:tcBorders>
            <w:hideMark/>
          </w:tcPr>
          <w:p w14:paraId="0FC61938" w14:textId="77777777" w:rsidR="00A2710E" w:rsidRPr="00464761" w:rsidRDefault="00A2710E" w:rsidP="007E6CB5">
            <w:pPr>
              <w:pStyle w:val="Tabletexte"/>
              <w:jc w:val="center"/>
              <w:rPr>
                <w:lang w:val="fr-FR"/>
              </w:rPr>
            </w:pPr>
            <w:r w:rsidRPr="00464761">
              <w:rPr>
                <w:lang w:val="fr-FR"/>
              </w:rPr>
              <w:t>A</w:t>
            </w:r>
          </w:p>
        </w:tc>
        <w:tc>
          <w:tcPr>
            <w:tcW w:w="5529" w:type="dxa"/>
            <w:tcBorders>
              <w:top w:val="single" w:sz="4" w:space="0" w:color="auto"/>
              <w:left w:val="single" w:sz="4" w:space="0" w:color="auto"/>
              <w:bottom w:val="single" w:sz="4" w:space="0" w:color="auto"/>
              <w:right w:val="single" w:sz="4" w:space="0" w:color="auto"/>
            </w:tcBorders>
            <w:hideMark/>
          </w:tcPr>
          <w:p w14:paraId="3DC222EE" w14:textId="77777777" w:rsidR="00A2710E" w:rsidRPr="00464761" w:rsidRDefault="00A2710E" w:rsidP="00996BCB">
            <w:pPr>
              <w:pStyle w:val="Tabletexte"/>
              <w:rPr>
                <w:lang w:val="fr-FR"/>
              </w:rPr>
            </w:pPr>
            <w:r w:rsidRPr="00464761">
              <w:rPr>
                <w:rtl/>
                <w:lang w:bidi="ar-EG"/>
              </w:rPr>
              <w:t>الرقم </w:t>
            </w:r>
            <w:r w:rsidRPr="00464761">
              <w:rPr>
                <w:lang w:val="fr-FR"/>
              </w:rPr>
              <w:t>7.9</w:t>
            </w:r>
          </w:p>
        </w:tc>
      </w:tr>
      <w:tr w:rsidR="00A2710E" w:rsidRPr="00605B3F" w14:paraId="7434576F" w14:textId="77777777" w:rsidTr="00365027">
        <w:trPr>
          <w:jc w:val="center"/>
        </w:trPr>
        <w:tc>
          <w:tcPr>
            <w:tcW w:w="3969" w:type="dxa"/>
            <w:tcBorders>
              <w:top w:val="single" w:sz="4" w:space="0" w:color="auto"/>
              <w:left w:val="single" w:sz="4" w:space="0" w:color="auto"/>
              <w:bottom w:val="single" w:sz="4" w:space="0" w:color="auto"/>
              <w:right w:val="single" w:sz="4" w:space="0" w:color="auto"/>
            </w:tcBorders>
            <w:hideMark/>
          </w:tcPr>
          <w:p w14:paraId="5CC02E30" w14:textId="77777777" w:rsidR="00A2710E" w:rsidRPr="00464761" w:rsidRDefault="00A2710E" w:rsidP="007E6CB5">
            <w:pPr>
              <w:pStyle w:val="Tabletexte"/>
              <w:jc w:val="center"/>
              <w:rPr>
                <w:lang w:val="fr-FR"/>
              </w:rPr>
            </w:pPr>
            <w:r w:rsidRPr="00464761">
              <w:rPr>
                <w:lang w:val="fr-FR"/>
              </w:rPr>
              <w:t>B</w:t>
            </w:r>
          </w:p>
        </w:tc>
        <w:tc>
          <w:tcPr>
            <w:tcW w:w="5529" w:type="dxa"/>
            <w:tcBorders>
              <w:top w:val="single" w:sz="4" w:space="0" w:color="auto"/>
              <w:left w:val="single" w:sz="4" w:space="0" w:color="auto"/>
              <w:bottom w:val="single" w:sz="4" w:space="0" w:color="auto"/>
              <w:right w:val="single" w:sz="4" w:space="0" w:color="auto"/>
            </w:tcBorders>
            <w:hideMark/>
          </w:tcPr>
          <w:p w14:paraId="53B8D0F0" w14:textId="77777777" w:rsidR="00A2710E" w:rsidRPr="00464761" w:rsidRDefault="00A2710E" w:rsidP="00996BCB">
            <w:pPr>
              <w:pStyle w:val="Tabletexte"/>
              <w:rPr>
                <w:lang w:val="fr-FR"/>
              </w:rPr>
            </w:pPr>
            <w:r w:rsidRPr="00464761">
              <w:rPr>
                <w:rtl/>
                <w:lang w:bidi="ar-EG"/>
              </w:rPr>
              <w:t>التذييل </w:t>
            </w:r>
            <w:r w:rsidRPr="00464761">
              <w:rPr>
                <w:lang w:val="fr-FR"/>
              </w:rPr>
              <w:t>30</w:t>
            </w:r>
            <w:r w:rsidRPr="00464761">
              <w:rPr>
                <w:rtl/>
                <w:lang w:bidi="ar-EG"/>
              </w:rPr>
              <w:t xml:space="preserve"> (الفقرة </w:t>
            </w:r>
            <w:r w:rsidRPr="00464761">
              <w:rPr>
                <w:lang w:val="fr-FR"/>
              </w:rPr>
              <w:t>1.7</w:t>
            </w:r>
            <w:r w:rsidRPr="00464761">
              <w:rPr>
                <w:rtl/>
                <w:lang w:bidi="ar-EG"/>
              </w:rPr>
              <w:t>)، التذييل </w:t>
            </w:r>
            <w:r w:rsidRPr="00464761">
              <w:rPr>
                <w:lang w:val="fr-FR"/>
              </w:rPr>
              <w:t>30A</w:t>
            </w:r>
            <w:r w:rsidRPr="00464761">
              <w:rPr>
                <w:rtl/>
                <w:lang w:bidi="ar-EG"/>
              </w:rPr>
              <w:t xml:space="preserve"> (الفقرة </w:t>
            </w:r>
            <w:r w:rsidRPr="00464761">
              <w:rPr>
                <w:lang w:val="fr-FR"/>
              </w:rPr>
              <w:t>1.7</w:t>
            </w:r>
            <w:r w:rsidRPr="00464761">
              <w:rPr>
                <w:rtl/>
                <w:lang w:bidi="ar-EG"/>
              </w:rPr>
              <w:t>)</w:t>
            </w:r>
          </w:p>
        </w:tc>
      </w:tr>
      <w:tr w:rsidR="00A2710E" w:rsidRPr="00464761" w14:paraId="2DA33E87" w14:textId="77777777" w:rsidTr="00365027">
        <w:trPr>
          <w:jc w:val="center"/>
        </w:trPr>
        <w:tc>
          <w:tcPr>
            <w:tcW w:w="3969" w:type="dxa"/>
            <w:tcBorders>
              <w:top w:val="single" w:sz="4" w:space="0" w:color="auto"/>
              <w:left w:val="single" w:sz="4" w:space="0" w:color="auto"/>
              <w:bottom w:val="single" w:sz="4" w:space="0" w:color="auto"/>
              <w:right w:val="single" w:sz="4" w:space="0" w:color="auto"/>
            </w:tcBorders>
            <w:hideMark/>
          </w:tcPr>
          <w:p w14:paraId="170B2BC5" w14:textId="77777777" w:rsidR="00A2710E" w:rsidRPr="00464761" w:rsidRDefault="00A2710E" w:rsidP="007E6CB5">
            <w:pPr>
              <w:pStyle w:val="Tabletexte"/>
              <w:jc w:val="center"/>
              <w:rPr>
                <w:lang w:val="fr-FR"/>
              </w:rPr>
            </w:pPr>
            <w:r w:rsidRPr="00464761">
              <w:rPr>
                <w:lang w:val="fr-FR"/>
              </w:rPr>
              <w:t>C</w:t>
            </w:r>
          </w:p>
        </w:tc>
        <w:tc>
          <w:tcPr>
            <w:tcW w:w="5529" w:type="dxa"/>
            <w:tcBorders>
              <w:top w:val="single" w:sz="4" w:space="0" w:color="auto"/>
              <w:left w:val="single" w:sz="4" w:space="0" w:color="auto"/>
              <w:bottom w:val="single" w:sz="4" w:space="0" w:color="auto"/>
              <w:right w:val="single" w:sz="4" w:space="0" w:color="auto"/>
            </w:tcBorders>
            <w:hideMark/>
          </w:tcPr>
          <w:p w14:paraId="229AF484" w14:textId="77777777" w:rsidR="00A2710E" w:rsidRPr="00464761" w:rsidRDefault="00A2710E" w:rsidP="00996BCB">
            <w:pPr>
              <w:pStyle w:val="Tabletexte"/>
              <w:rPr>
                <w:lang w:val="fr-FR"/>
              </w:rPr>
            </w:pPr>
            <w:r w:rsidRPr="00464761">
              <w:rPr>
                <w:rtl/>
                <w:lang w:bidi="ar-EG"/>
              </w:rPr>
              <w:t>الرقم </w:t>
            </w:r>
            <w:r w:rsidRPr="00464761">
              <w:rPr>
                <w:lang w:val="fr-FR"/>
              </w:rPr>
              <w:t>11.9</w:t>
            </w:r>
            <w:r w:rsidRPr="00464761">
              <w:rPr>
                <w:rtl/>
                <w:lang w:bidi="ar-EG"/>
              </w:rPr>
              <w:t>، القرار </w:t>
            </w:r>
            <w:r w:rsidRPr="00464761">
              <w:rPr>
                <w:lang w:val="fr-FR"/>
              </w:rPr>
              <w:t>539</w:t>
            </w:r>
          </w:p>
        </w:tc>
      </w:tr>
      <w:tr w:rsidR="00A2710E" w:rsidRPr="00464761" w14:paraId="134ACCE6" w14:textId="77777777" w:rsidTr="00365027">
        <w:trPr>
          <w:jc w:val="center"/>
        </w:trPr>
        <w:tc>
          <w:tcPr>
            <w:tcW w:w="3969" w:type="dxa"/>
            <w:tcBorders>
              <w:top w:val="single" w:sz="4" w:space="0" w:color="auto"/>
              <w:left w:val="single" w:sz="4" w:space="0" w:color="auto"/>
              <w:bottom w:val="single" w:sz="4" w:space="0" w:color="auto"/>
              <w:right w:val="single" w:sz="4" w:space="0" w:color="auto"/>
            </w:tcBorders>
            <w:hideMark/>
          </w:tcPr>
          <w:p w14:paraId="6AA27AF6" w14:textId="77777777" w:rsidR="00A2710E" w:rsidRPr="00464761" w:rsidRDefault="00A2710E" w:rsidP="007E6CB5">
            <w:pPr>
              <w:pStyle w:val="Tabletexte"/>
              <w:jc w:val="center"/>
              <w:rPr>
                <w:lang w:val="fr-FR"/>
              </w:rPr>
            </w:pPr>
            <w:r w:rsidRPr="00464761">
              <w:rPr>
                <w:lang w:val="fr-FR"/>
              </w:rPr>
              <w:t>D</w:t>
            </w:r>
          </w:p>
        </w:tc>
        <w:tc>
          <w:tcPr>
            <w:tcW w:w="5529" w:type="dxa"/>
            <w:tcBorders>
              <w:top w:val="single" w:sz="4" w:space="0" w:color="auto"/>
              <w:left w:val="single" w:sz="4" w:space="0" w:color="auto"/>
              <w:bottom w:val="single" w:sz="4" w:space="0" w:color="auto"/>
              <w:right w:val="single" w:sz="4" w:space="0" w:color="auto"/>
            </w:tcBorders>
            <w:hideMark/>
          </w:tcPr>
          <w:p w14:paraId="765418DD" w14:textId="77777777" w:rsidR="00A2710E" w:rsidRPr="00464761" w:rsidRDefault="00A2710E" w:rsidP="00996BCB">
            <w:pPr>
              <w:pStyle w:val="Tabletexte"/>
              <w:rPr>
                <w:lang w:val="fr-FR"/>
              </w:rPr>
            </w:pPr>
            <w:r w:rsidRPr="00464761">
              <w:rPr>
                <w:rtl/>
                <w:lang w:bidi="ar-EG"/>
              </w:rPr>
              <w:t>الأرقام </w:t>
            </w:r>
            <w:r w:rsidRPr="00464761">
              <w:rPr>
                <w:lang w:val="fr-FR"/>
              </w:rPr>
              <w:t>7B.9</w:t>
            </w:r>
            <w:r w:rsidRPr="00464761">
              <w:rPr>
                <w:rtl/>
                <w:lang w:bidi="ar-EG"/>
              </w:rPr>
              <w:t xml:space="preserve">، </w:t>
            </w:r>
            <w:r w:rsidRPr="00464761">
              <w:rPr>
                <w:lang w:val="fr-FR"/>
              </w:rPr>
              <w:t>11A.9</w:t>
            </w:r>
            <w:r w:rsidRPr="00464761">
              <w:rPr>
                <w:rtl/>
                <w:lang w:bidi="ar-EG"/>
              </w:rPr>
              <w:t xml:space="preserve">، </w:t>
            </w:r>
            <w:r w:rsidRPr="00464761">
              <w:rPr>
                <w:lang w:val="fr-FR"/>
              </w:rPr>
              <w:t>12.9</w:t>
            </w:r>
            <w:r w:rsidRPr="00464761">
              <w:rPr>
                <w:rtl/>
                <w:lang w:bidi="ar-EG"/>
              </w:rPr>
              <w:t xml:space="preserve">، </w:t>
            </w:r>
            <w:r w:rsidRPr="00464761">
              <w:rPr>
                <w:lang w:val="fr-FR"/>
              </w:rPr>
              <w:t>12A.9</w:t>
            </w:r>
            <w:r w:rsidRPr="00464761">
              <w:rPr>
                <w:rtl/>
                <w:lang w:bidi="ar-EG"/>
              </w:rPr>
              <w:t xml:space="preserve">، </w:t>
            </w:r>
            <w:r w:rsidRPr="00464761">
              <w:rPr>
                <w:lang w:val="fr-FR"/>
              </w:rPr>
              <w:t>13.9</w:t>
            </w:r>
            <w:r w:rsidRPr="00464761">
              <w:rPr>
                <w:rtl/>
                <w:lang w:bidi="ar-EG"/>
              </w:rPr>
              <w:t xml:space="preserve">، </w:t>
            </w:r>
            <w:r w:rsidRPr="00464761">
              <w:rPr>
                <w:lang w:val="fr-FR"/>
              </w:rPr>
              <w:t>14.9</w:t>
            </w:r>
          </w:p>
        </w:tc>
      </w:tr>
      <w:tr w:rsidR="00A2710E" w:rsidRPr="00464761" w14:paraId="1B5A63FB" w14:textId="77777777" w:rsidTr="00365027">
        <w:trPr>
          <w:jc w:val="center"/>
        </w:trPr>
        <w:tc>
          <w:tcPr>
            <w:tcW w:w="3969" w:type="dxa"/>
            <w:tcBorders>
              <w:top w:val="single" w:sz="4" w:space="0" w:color="auto"/>
              <w:left w:val="single" w:sz="4" w:space="0" w:color="auto"/>
              <w:bottom w:val="single" w:sz="4" w:space="0" w:color="auto"/>
              <w:right w:val="single" w:sz="4" w:space="0" w:color="auto"/>
            </w:tcBorders>
            <w:hideMark/>
          </w:tcPr>
          <w:p w14:paraId="37A35BB6" w14:textId="77777777" w:rsidR="00A2710E" w:rsidRPr="00464761" w:rsidRDefault="00A2710E" w:rsidP="007E6CB5">
            <w:pPr>
              <w:pStyle w:val="Tabletexte"/>
              <w:jc w:val="center"/>
              <w:rPr>
                <w:lang w:val="fr-FR"/>
              </w:rPr>
            </w:pPr>
            <w:r w:rsidRPr="00464761">
              <w:rPr>
                <w:lang w:val="fr-FR"/>
              </w:rPr>
              <w:t>E</w:t>
            </w:r>
          </w:p>
        </w:tc>
        <w:tc>
          <w:tcPr>
            <w:tcW w:w="5529" w:type="dxa"/>
            <w:tcBorders>
              <w:top w:val="single" w:sz="4" w:space="0" w:color="auto"/>
              <w:left w:val="single" w:sz="4" w:space="0" w:color="auto"/>
              <w:bottom w:val="single" w:sz="4" w:space="0" w:color="auto"/>
              <w:right w:val="single" w:sz="4" w:space="0" w:color="auto"/>
            </w:tcBorders>
            <w:hideMark/>
          </w:tcPr>
          <w:p w14:paraId="11022BE3" w14:textId="77777777" w:rsidR="00A2710E" w:rsidRPr="00464761" w:rsidRDefault="00A2710E" w:rsidP="00996BCB">
            <w:pPr>
              <w:pStyle w:val="Tabletexte"/>
              <w:rPr>
                <w:lang w:val="fr-FR"/>
              </w:rPr>
            </w:pPr>
            <w:r w:rsidRPr="00464761">
              <w:rPr>
                <w:rtl/>
                <w:lang w:bidi="ar-EG"/>
              </w:rPr>
              <w:t>الرقم </w:t>
            </w:r>
            <w:r w:rsidRPr="00464761">
              <w:rPr>
                <w:lang w:val="fr-FR"/>
              </w:rPr>
              <w:t>7A.9</w:t>
            </w:r>
            <w:r>
              <w:rPr>
                <w:rStyle w:val="FootnoteReference"/>
                <w:rtl/>
                <w:lang w:bidi="ar-EG"/>
              </w:rPr>
              <w:footnoteReference w:id="3"/>
            </w:r>
          </w:p>
        </w:tc>
      </w:tr>
      <w:tr w:rsidR="00A2710E" w:rsidRPr="00464761" w14:paraId="255EB9AA" w14:textId="77777777" w:rsidTr="00365027">
        <w:trPr>
          <w:jc w:val="center"/>
        </w:trPr>
        <w:tc>
          <w:tcPr>
            <w:tcW w:w="3969" w:type="dxa"/>
            <w:tcBorders>
              <w:top w:val="single" w:sz="4" w:space="0" w:color="auto"/>
              <w:left w:val="single" w:sz="4" w:space="0" w:color="auto"/>
              <w:bottom w:val="single" w:sz="4" w:space="0" w:color="auto"/>
              <w:right w:val="single" w:sz="4" w:space="0" w:color="auto"/>
            </w:tcBorders>
            <w:hideMark/>
          </w:tcPr>
          <w:p w14:paraId="75BA56B8" w14:textId="77777777" w:rsidR="00A2710E" w:rsidRPr="00464761" w:rsidRDefault="00A2710E" w:rsidP="007E6CB5">
            <w:pPr>
              <w:pStyle w:val="Tabletexte"/>
              <w:jc w:val="center"/>
              <w:rPr>
                <w:lang w:val="fr-FR"/>
              </w:rPr>
            </w:pPr>
            <w:r w:rsidRPr="00464761">
              <w:rPr>
                <w:lang w:val="fr-FR"/>
              </w:rPr>
              <w:t>F</w:t>
            </w:r>
          </w:p>
        </w:tc>
        <w:tc>
          <w:tcPr>
            <w:tcW w:w="5529" w:type="dxa"/>
            <w:tcBorders>
              <w:top w:val="single" w:sz="4" w:space="0" w:color="auto"/>
              <w:left w:val="single" w:sz="4" w:space="0" w:color="auto"/>
              <w:bottom w:val="single" w:sz="4" w:space="0" w:color="auto"/>
              <w:right w:val="single" w:sz="4" w:space="0" w:color="auto"/>
            </w:tcBorders>
            <w:hideMark/>
          </w:tcPr>
          <w:p w14:paraId="089DB613" w14:textId="77777777" w:rsidR="00A2710E" w:rsidRPr="00464761" w:rsidRDefault="00A2710E" w:rsidP="00996BCB">
            <w:pPr>
              <w:pStyle w:val="Tabletexte"/>
              <w:rPr>
                <w:lang w:val="fr-FR"/>
              </w:rPr>
            </w:pPr>
            <w:r w:rsidRPr="00464761">
              <w:rPr>
                <w:rtl/>
                <w:lang w:bidi="ar-EG"/>
              </w:rPr>
              <w:t>الرقم </w:t>
            </w:r>
            <w:r w:rsidRPr="00464761">
              <w:rPr>
                <w:lang w:val="fr-FR"/>
              </w:rPr>
              <w:t>21.9</w:t>
            </w:r>
          </w:p>
        </w:tc>
      </w:tr>
    </w:tbl>
    <w:p w14:paraId="3EF3492D" w14:textId="319BE6F6" w:rsidR="00145A6A" w:rsidRDefault="00EF2A00" w:rsidP="00145A6A">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w:t>
      </w:r>
    </w:p>
    <w:sectPr w:rsidR="00145A6A" w:rsidSect="00A2710E">
      <w:footerReference w:type="default" r:id="rId2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CBCB" w14:textId="77777777" w:rsidR="00280C9C" w:rsidRDefault="00280C9C" w:rsidP="006C3242">
      <w:pPr>
        <w:spacing w:before="0" w:line="240" w:lineRule="auto"/>
      </w:pPr>
      <w:r>
        <w:separator/>
      </w:r>
    </w:p>
  </w:endnote>
  <w:endnote w:type="continuationSeparator" w:id="0">
    <w:p w14:paraId="01F505A8" w14:textId="77777777" w:rsidR="00280C9C" w:rsidRDefault="00280C9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02BA0E5D" w14:textId="77777777" w:rsidTr="00357086">
      <w:trPr>
        <w:jc w:val="center"/>
      </w:trPr>
      <w:tc>
        <w:tcPr>
          <w:tcW w:w="868" w:type="pct"/>
          <w:vAlign w:val="center"/>
        </w:tcPr>
        <w:p w14:paraId="40069BF8" w14:textId="58D540C4"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589A5EB2" w14:textId="2A81E030"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224DD2">
            <w:rPr>
              <w:rFonts w:ascii="Calibri" w:hAnsi="Calibri" w:cs="Arial"/>
              <w:bCs/>
              <w:color w:val="7F7F7F"/>
              <w:sz w:val="18"/>
            </w:rPr>
            <w:t>16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52FB831"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6C5C21A" w14:textId="538265E1"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24AFFE1C" w14:textId="77777777" w:rsidTr="00F50E3F">
      <w:trPr>
        <w:jc w:val="center"/>
      </w:trPr>
      <w:tc>
        <w:tcPr>
          <w:tcW w:w="868" w:type="pct"/>
          <w:vAlign w:val="center"/>
        </w:tcPr>
        <w:p w14:paraId="43BEC55F" w14:textId="77777777" w:rsidR="007B0AA0" w:rsidRPr="007B0AA0" w:rsidRDefault="00605B3F"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08A6B13F" w14:textId="749D99C5"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224DD2">
            <w:rPr>
              <w:rFonts w:ascii="Calibri" w:hAnsi="Calibri" w:cs="Arial"/>
              <w:bCs/>
              <w:color w:val="7F7F7F"/>
              <w:sz w:val="18"/>
            </w:rPr>
            <w:t>16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DEA684B"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EB42B34" w14:textId="32CC2DAA"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0A0F0B" w:rsidRPr="007B0AA0" w14:paraId="50B82D2D" w14:textId="77777777" w:rsidTr="00357086">
      <w:trPr>
        <w:jc w:val="center"/>
      </w:trPr>
      <w:tc>
        <w:tcPr>
          <w:tcW w:w="868" w:type="pct"/>
          <w:vAlign w:val="center"/>
        </w:tcPr>
        <w:p w14:paraId="1ECF9F59" w14:textId="77777777" w:rsidR="000A0F0B" w:rsidRPr="007B0AA0" w:rsidRDefault="000A0F0B"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1E20DF78" w14:textId="77777777" w:rsidR="000A0F0B" w:rsidRPr="007B0AA0" w:rsidRDefault="000A0F0B"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16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E29B2AB" w14:textId="77777777" w:rsidR="000A0F0B" w:rsidRPr="007B0AA0" w:rsidRDefault="000A0F0B"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4A9F648" w14:textId="77777777" w:rsidR="000A0F0B" w:rsidRPr="0026373E" w:rsidRDefault="000A0F0B" w:rsidP="00387876">
    <w:pPr>
      <w:pStyle w:val="Footer"/>
      <w:tabs>
        <w:tab w:val="clear" w:pos="4153"/>
        <w:tab w:val="clear" w:pos="8306"/>
        <w:tab w:val="center" w:pos="5103"/>
        <w:tab w:val="right" w:pos="9639"/>
      </w:tabs>
      <w:spacing w:before="120"/>
      <w:rPr>
        <w:sz w:val="16"/>
        <w:szCs w:val="16"/>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0A0F0B" w:rsidRPr="007B0AA0" w14:paraId="6AF27F7E" w14:textId="77777777" w:rsidTr="00357086">
      <w:trPr>
        <w:jc w:val="center"/>
      </w:trPr>
      <w:tc>
        <w:tcPr>
          <w:tcW w:w="868" w:type="pct"/>
          <w:vAlign w:val="center"/>
        </w:tcPr>
        <w:p w14:paraId="074C5BC9" w14:textId="77777777" w:rsidR="000A0F0B" w:rsidRPr="007B0AA0" w:rsidRDefault="000A0F0B"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1769E23F" w14:textId="77777777" w:rsidR="000A0F0B" w:rsidRPr="007B0AA0" w:rsidRDefault="000A0F0B"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16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4195584" w14:textId="77777777" w:rsidR="000A0F0B" w:rsidRPr="007B0AA0" w:rsidRDefault="000A0F0B"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411FD1B" w14:textId="77777777" w:rsidR="000A0F0B" w:rsidRPr="0026373E" w:rsidRDefault="000A0F0B" w:rsidP="00387876">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2E91" w14:textId="77777777" w:rsidR="00280C9C" w:rsidRDefault="00280C9C" w:rsidP="006C3242">
      <w:pPr>
        <w:spacing w:before="0" w:line="240" w:lineRule="auto"/>
      </w:pPr>
      <w:r>
        <w:separator/>
      </w:r>
    </w:p>
  </w:footnote>
  <w:footnote w:type="continuationSeparator" w:id="0">
    <w:p w14:paraId="56D74F58" w14:textId="77777777" w:rsidR="00280C9C" w:rsidRDefault="00280C9C" w:rsidP="006C3242">
      <w:pPr>
        <w:spacing w:before="0" w:line="240" w:lineRule="auto"/>
      </w:pPr>
      <w:r>
        <w:continuationSeparator/>
      </w:r>
    </w:p>
  </w:footnote>
  <w:footnote w:id="1">
    <w:p w14:paraId="2A133784" w14:textId="1D0E56C4" w:rsidR="00224DD2" w:rsidRPr="00642F98" w:rsidRDefault="00224DD2" w:rsidP="000A0F0B">
      <w:pPr>
        <w:pStyle w:val="FootnoteText"/>
        <w:ind w:left="397" w:hanging="397"/>
        <w:rPr>
          <w:sz w:val="18"/>
          <w:szCs w:val="18"/>
        </w:rPr>
      </w:pPr>
      <w:r w:rsidRPr="00642F98">
        <w:rPr>
          <w:rStyle w:val="FootnoteReference"/>
        </w:rPr>
        <w:footnoteRef/>
      </w:r>
      <w:r w:rsidRPr="00642F98">
        <w:rPr>
          <w:rFonts w:hint="cs"/>
          <w:sz w:val="18"/>
          <w:szCs w:val="18"/>
          <w:rtl/>
        </w:rPr>
        <w:tab/>
        <w:t>في هذا المقرر يشير مصطلح "الشبكة الساتلية" إلى أي نظام فضائي وفقاً للرقم </w:t>
      </w:r>
      <w:r w:rsidR="000A0F0B">
        <w:rPr>
          <w:sz w:val="18"/>
          <w:szCs w:val="18"/>
        </w:rPr>
        <w:t>110.1</w:t>
      </w:r>
      <w:r w:rsidRPr="00642F98">
        <w:rPr>
          <w:rFonts w:hint="cs"/>
          <w:sz w:val="18"/>
          <w:szCs w:val="18"/>
          <w:rtl/>
        </w:rPr>
        <w:t xml:space="preserve"> من لوائح الراديو.</w:t>
      </w:r>
    </w:p>
  </w:footnote>
  <w:footnote w:id="2">
    <w:p w14:paraId="3E45839E" w14:textId="77777777" w:rsidR="00224DD2" w:rsidRPr="00642F98" w:rsidRDefault="00224DD2" w:rsidP="000A0F0B">
      <w:pPr>
        <w:pStyle w:val="FootnoteText"/>
        <w:ind w:left="397" w:hanging="397"/>
        <w:rPr>
          <w:sz w:val="18"/>
          <w:szCs w:val="18"/>
          <w:lang w:bidi="ar-EG"/>
        </w:rPr>
      </w:pPr>
      <w:r w:rsidRPr="00642F98">
        <w:rPr>
          <w:rStyle w:val="FootnoteReference"/>
          <w:spacing w:val="-2"/>
        </w:rPr>
        <w:footnoteRef/>
      </w:r>
      <w:r w:rsidRPr="00642F98">
        <w:rPr>
          <w:sz w:val="18"/>
          <w:szCs w:val="18"/>
        </w:rPr>
        <w:tab/>
      </w:r>
      <w:r w:rsidRPr="00642F98">
        <w:rPr>
          <w:rFonts w:hint="cs"/>
          <w:sz w:val="18"/>
          <w:szCs w:val="18"/>
          <w:rtl/>
        </w:rPr>
        <w:t>لا يفهم من رسم "الوحدة" (انظر الملحق) أنه ضريبة مفروضة على مستعملي الطيف. ولكن الرسم يستعمل هنا كمحرك لحساب استرداد التكاليف المتصلة بنشر الأنظمة الساتلية.</w:t>
      </w:r>
    </w:p>
  </w:footnote>
  <w:footnote w:id="3">
    <w:p w14:paraId="20E540DC" w14:textId="0EB4A691" w:rsidR="00A2710E" w:rsidRPr="00AA1995" w:rsidRDefault="00A2710E" w:rsidP="000A0F0B">
      <w:pPr>
        <w:pStyle w:val="FootnoteText"/>
        <w:tabs>
          <w:tab w:val="clear" w:pos="794"/>
        </w:tabs>
        <w:ind w:left="397" w:hanging="397"/>
        <w:rPr>
          <w:sz w:val="18"/>
          <w:szCs w:val="18"/>
        </w:rPr>
      </w:pPr>
      <w:r>
        <w:rPr>
          <w:rStyle w:val="FootnoteReference"/>
        </w:rPr>
        <w:footnoteRef/>
      </w:r>
      <w:r>
        <w:rPr>
          <w:rtl/>
        </w:rPr>
        <w:tab/>
      </w:r>
      <w:r w:rsidRPr="00AA1995">
        <w:rPr>
          <w:sz w:val="18"/>
          <w:szCs w:val="18"/>
          <w:rtl/>
        </w:rPr>
        <w:t xml:space="preserve">استرداد التكاليف للفئة </w:t>
      </w:r>
      <w:r w:rsidRPr="00AA1995">
        <w:rPr>
          <w:sz w:val="18"/>
          <w:szCs w:val="18"/>
        </w:rPr>
        <w:t>C1</w:t>
      </w:r>
      <w:r w:rsidRPr="00AA1995">
        <w:rPr>
          <w:sz w:val="18"/>
          <w:szCs w:val="18"/>
          <w:rtl/>
        </w:rPr>
        <w:t xml:space="preserve"> فقط. انظر أيضاً الفقرة </w:t>
      </w:r>
      <w:r w:rsidRPr="00AA1995">
        <w:rPr>
          <w:sz w:val="18"/>
          <w:szCs w:val="18"/>
        </w:rPr>
        <w:t>11</w:t>
      </w:r>
      <w:r w:rsidRPr="00AA1995">
        <w:rPr>
          <w:sz w:val="18"/>
          <w:szCs w:val="18"/>
          <w:rtl/>
        </w:rPr>
        <w:t xml:space="preserve"> تحت "</w:t>
      </w:r>
      <w:r w:rsidRPr="002A66AC">
        <w:rPr>
          <w:i/>
          <w:iCs/>
          <w:sz w:val="18"/>
          <w:szCs w:val="18"/>
          <w:rtl/>
        </w:rPr>
        <w:t>يقرر</w:t>
      </w:r>
      <w:r w:rsidRPr="00AA1995">
        <w:rPr>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5F95"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FD3E4A1" wp14:editId="4EF6AF02">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B4310"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68A4B43E" wp14:editId="11A3AA88">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9C"/>
    <w:rsid w:val="00022945"/>
    <w:rsid w:val="000623AF"/>
    <w:rsid w:val="0006468A"/>
    <w:rsid w:val="00090574"/>
    <w:rsid w:val="0009186A"/>
    <w:rsid w:val="000A0F0B"/>
    <w:rsid w:val="000C1C0E"/>
    <w:rsid w:val="000C548A"/>
    <w:rsid w:val="00145A6A"/>
    <w:rsid w:val="001600A7"/>
    <w:rsid w:val="001600C8"/>
    <w:rsid w:val="00195B5F"/>
    <w:rsid w:val="001C0169"/>
    <w:rsid w:val="001D1D50"/>
    <w:rsid w:val="001D6745"/>
    <w:rsid w:val="001E1ACD"/>
    <w:rsid w:val="001E446E"/>
    <w:rsid w:val="00205085"/>
    <w:rsid w:val="002154EE"/>
    <w:rsid w:val="00224DD2"/>
    <w:rsid w:val="002276D2"/>
    <w:rsid w:val="0023283D"/>
    <w:rsid w:val="002453C8"/>
    <w:rsid w:val="0026373E"/>
    <w:rsid w:val="00271C43"/>
    <w:rsid w:val="00280C9C"/>
    <w:rsid w:val="00290728"/>
    <w:rsid w:val="002978F4"/>
    <w:rsid w:val="002B028D"/>
    <w:rsid w:val="002B02B9"/>
    <w:rsid w:val="002E6541"/>
    <w:rsid w:val="0031689D"/>
    <w:rsid w:val="00334924"/>
    <w:rsid w:val="003409BC"/>
    <w:rsid w:val="00357185"/>
    <w:rsid w:val="00383829"/>
    <w:rsid w:val="00387876"/>
    <w:rsid w:val="003B7EBC"/>
    <w:rsid w:val="003C5B3B"/>
    <w:rsid w:val="003D168B"/>
    <w:rsid w:val="003F4B29"/>
    <w:rsid w:val="0042686F"/>
    <w:rsid w:val="004308E0"/>
    <w:rsid w:val="004317D8"/>
    <w:rsid w:val="00434183"/>
    <w:rsid w:val="00443869"/>
    <w:rsid w:val="00447F32"/>
    <w:rsid w:val="00467891"/>
    <w:rsid w:val="004941C8"/>
    <w:rsid w:val="004A58ED"/>
    <w:rsid w:val="004B6215"/>
    <w:rsid w:val="004B7334"/>
    <w:rsid w:val="004B7A0F"/>
    <w:rsid w:val="004D04C2"/>
    <w:rsid w:val="004E11DC"/>
    <w:rsid w:val="004E50B9"/>
    <w:rsid w:val="00525DDD"/>
    <w:rsid w:val="005409AC"/>
    <w:rsid w:val="00542C93"/>
    <w:rsid w:val="00550A14"/>
    <w:rsid w:val="0055516A"/>
    <w:rsid w:val="00562A38"/>
    <w:rsid w:val="00571F00"/>
    <w:rsid w:val="0058491B"/>
    <w:rsid w:val="00591232"/>
    <w:rsid w:val="00592EA5"/>
    <w:rsid w:val="005A3170"/>
    <w:rsid w:val="005D756E"/>
    <w:rsid w:val="00605B3F"/>
    <w:rsid w:val="00631DD8"/>
    <w:rsid w:val="00651689"/>
    <w:rsid w:val="00662EB6"/>
    <w:rsid w:val="00677396"/>
    <w:rsid w:val="0069200F"/>
    <w:rsid w:val="006A65CB"/>
    <w:rsid w:val="006C3242"/>
    <w:rsid w:val="006C37E2"/>
    <w:rsid w:val="006C7CC0"/>
    <w:rsid w:val="006D1678"/>
    <w:rsid w:val="006E010B"/>
    <w:rsid w:val="006F63F7"/>
    <w:rsid w:val="007025C7"/>
    <w:rsid w:val="00703714"/>
    <w:rsid w:val="00706D7A"/>
    <w:rsid w:val="00722F0D"/>
    <w:rsid w:val="0074420E"/>
    <w:rsid w:val="007541EF"/>
    <w:rsid w:val="00783E26"/>
    <w:rsid w:val="00791450"/>
    <w:rsid w:val="007915C6"/>
    <w:rsid w:val="007A5407"/>
    <w:rsid w:val="007B0AA0"/>
    <w:rsid w:val="007B0C89"/>
    <w:rsid w:val="007C3BC7"/>
    <w:rsid w:val="007C3BCD"/>
    <w:rsid w:val="007D4ACF"/>
    <w:rsid w:val="007E6CB5"/>
    <w:rsid w:val="007F0787"/>
    <w:rsid w:val="00810B7B"/>
    <w:rsid w:val="0082358A"/>
    <w:rsid w:val="008235CD"/>
    <w:rsid w:val="008247DE"/>
    <w:rsid w:val="00831B7A"/>
    <w:rsid w:val="008339C0"/>
    <w:rsid w:val="00840B10"/>
    <w:rsid w:val="008447EC"/>
    <w:rsid w:val="008513CB"/>
    <w:rsid w:val="0089424D"/>
    <w:rsid w:val="008A7F84"/>
    <w:rsid w:val="008B0905"/>
    <w:rsid w:val="00904334"/>
    <w:rsid w:val="0091702E"/>
    <w:rsid w:val="00923B0C"/>
    <w:rsid w:val="0094021C"/>
    <w:rsid w:val="00952F86"/>
    <w:rsid w:val="00974B51"/>
    <w:rsid w:val="00982B28"/>
    <w:rsid w:val="0098323C"/>
    <w:rsid w:val="00996BCB"/>
    <w:rsid w:val="009D313F"/>
    <w:rsid w:val="00A2710E"/>
    <w:rsid w:val="00A417E4"/>
    <w:rsid w:val="00A47A5A"/>
    <w:rsid w:val="00A6683B"/>
    <w:rsid w:val="00A97F94"/>
    <w:rsid w:val="00AA7EA2"/>
    <w:rsid w:val="00B03099"/>
    <w:rsid w:val="00B05BC8"/>
    <w:rsid w:val="00B10FD8"/>
    <w:rsid w:val="00B6080B"/>
    <w:rsid w:val="00B64B47"/>
    <w:rsid w:val="00B70812"/>
    <w:rsid w:val="00B724BA"/>
    <w:rsid w:val="00B91B14"/>
    <w:rsid w:val="00B928D5"/>
    <w:rsid w:val="00B95654"/>
    <w:rsid w:val="00BC1DCE"/>
    <w:rsid w:val="00BF6591"/>
    <w:rsid w:val="00C002DE"/>
    <w:rsid w:val="00C53BF8"/>
    <w:rsid w:val="00C66157"/>
    <w:rsid w:val="00C674FE"/>
    <w:rsid w:val="00C67501"/>
    <w:rsid w:val="00C75633"/>
    <w:rsid w:val="00CB1056"/>
    <w:rsid w:val="00CB269A"/>
    <w:rsid w:val="00CE2EE1"/>
    <w:rsid w:val="00CE3349"/>
    <w:rsid w:val="00CE36E5"/>
    <w:rsid w:val="00CF27F5"/>
    <w:rsid w:val="00CF3FFD"/>
    <w:rsid w:val="00CF5357"/>
    <w:rsid w:val="00D10CCF"/>
    <w:rsid w:val="00D13941"/>
    <w:rsid w:val="00D425FC"/>
    <w:rsid w:val="00D53309"/>
    <w:rsid w:val="00D63735"/>
    <w:rsid w:val="00D77D0F"/>
    <w:rsid w:val="00D80CAE"/>
    <w:rsid w:val="00D86F21"/>
    <w:rsid w:val="00DA1CF0"/>
    <w:rsid w:val="00DB1645"/>
    <w:rsid w:val="00DC1E02"/>
    <w:rsid w:val="00DC24B4"/>
    <w:rsid w:val="00DC5FB0"/>
    <w:rsid w:val="00DE21FE"/>
    <w:rsid w:val="00DF16DC"/>
    <w:rsid w:val="00E45211"/>
    <w:rsid w:val="00E473C5"/>
    <w:rsid w:val="00E61BE8"/>
    <w:rsid w:val="00E92863"/>
    <w:rsid w:val="00E95327"/>
    <w:rsid w:val="00EA3ADC"/>
    <w:rsid w:val="00EA4439"/>
    <w:rsid w:val="00EB2CC4"/>
    <w:rsid w:val="00EB796D"/>
    <w:rsid w:val="00EF2A00"/>
    <w:rsid w:val="00F02CD0"/>
    <w:rsid w:val="00F058DC"/>
    <w:rsid w:val="00F24FC4"/>
    <w:rsid w:val="00F2676C"/>
    <w:rsid w:val="00F363FE"/>
    <w:rsid w:val="00F50E3F"/>
    <w:rsid w:val="00F55EE8"/>
    <w:rsid w:val="00F7707C"/>
    <w:rsid w:val="00F84366"/>
    <w:rsid w:val="00F85089"/>
    <w:rsid w:val="00F870BC"/>
    <w:rsid w:val="00F95334"/>
    <w:rsid w:val="00F974C5"/>
    <w:rsid w:val="00FA3289"/>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6E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Appel note de bas de p + 11 pt,Italic,Style 12,(NECG) Footnote Reference,Style 124,Appel note de bas de p1,Appel note de bas de p2,Appel note de bas de p3,o"/>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870BC"/>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870BC"/>
    <w:pPr>
      <w:keepNext/>
      <w:spacing w:before="240"/>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7B0C89"/>
    <w:rPr>
      <w:color w:val="605E5C"/>
      <w:shd w:val="clear" w:color="auto" w:fill="E1DFDD"/>
    </w:rPr>
  </w:style>
  <w:style w:type="paragraph" w:customStyle="1" w:styleId="Headingb0">
    <w:name w:val="Heading_b"/>
    <w:basedOn w:val="Heading3"/>
    <w:next w:val="Normal"/>
    <w:rsid w:val="00224DD2"/>
    <w:pPr>
      <w:tabs>
        <w:tab w:val="clear" w:pos="794"/>
        <w:tab w:val="left" w:pos="567"/>
        <w:tab w:val="left" w:pos="1134"/>
        <w:tab w:val="left" w:pos="1701"/>
        <w:tab w:val="left" w:pos="2268"/>
        <w:tab w:val="left" w:pos="2835"/>
      </w:tabs>
      <w:overflowPunct w:val="0"/>
      <w:autoSpaceDE w:val="0"/>
      <w:autoSpaceDN w:val="0"/>
      <w:adjustRightInd w:val="0"/>
      <w:spacing w:before="200"/>
      <w:ind w:left="567" w:hanging="567"/>
      <w:textAlignment w:val="baseline"/>
      <w:outlineLvl w:val="0"/>
    </w:pPr>
    <w:rPr>
      <w:rFonts w:eastAsia="SimSun"/>
      <w:position w:val="2"/>
      <w:sz w:val="24"/>
      <w:szCs w:val="24"/>
      <w:lang w:val="en-GB" w:eastAsia="en-US" w:bidi="ar-EG"/>
    </w:rPr>
  </w:style>
  <w:style w:type="character" w:customStyle="1" w:styleId="CallChar">
    <w:name w:val="Call Char"/>
    <w:basedOn w:val="DefaultParagraphFont"/>
    <w:link w:val="Call"/>
    <w:locked/>
    <w:rsid w:val="00224DD2"/>
    <w:rPr>
      <w:rFonts w:ascii="Dubai" w:hAnsi="Dubai" w:cs="Dubai"/>
      <w:i/>
      <w:iCs/>
    </w:rPr>
  </w:style>
  <w:style w:type="character" w:customStyle="1" w:styleId="NormalaftertitleChar">
    <w:name w:val="Normal after title Char"/>
    <w:basedOn w:val="DefaultParagraphFont"/>
    <w:link w:val="Normalaftertitle"/>
    <w:rsid w:val="00224DD2"/>
    <w:rPr>
      <w:rFonts w:ascii="Dubai" w:hAnsi="Dubai" w:cs="Dubai"/>
      <w:lang w:bidi="ar-SY"/>
    </w:rPr>
  </w:style>
  <w:style w:type="character" w:styleId="FollowedHyperlink">
    <w:name w:val="FollowedHyperlink"/>
    <w:basedOn w:val="DefaultParagraphFont"/>
    <w:uiPriority w:val="99"/>
    <w:semiHidden/>
    <w:unhideWhenUsed/>
    <w:rsid w:val="003B7E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91-A.pdf" TargetMode="External"/><Relationship Id="rId13" Type="http://schemas.openxmlformats.org/officeDocument/2006/relationships/hyperlink" Target="https://www.itu.int/md/S24-CL-C-0011/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0-CL-C-0070/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16/en" TargetMode="External"/><Relationship Id="rId5" Type="http://schemas.openxmlformats.org/officeDocument/2006/relationships/webSettings" Target="webSettings.xml"/><Relationship Id="rId15" Type="http://schemas.openxmlformats.org/officeDocument/2006/relationships/hyperlink" Target="https://www.itu.int/md/S24-CL-INF-0002/en" TargetMode="External"/><Relationship Id="rId10" Type="http://schemas.openxmlformats.org/officeDocument/2006/relationships/hyperlink" Target="https://www.itu.int/md/S23-CL-C-0011/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20-CL-C-0070/en" TargetMode="External"/><Relationship Id="rId14" Type="http://schemas.openxmlformats.org/officeDocument/2006/relationships/hyperlink" Target="https://www.itu.int/md/S23-CL-C-0126/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for the processing of Satellite Network Filings</dc:title>
  <dc:subject>2024 session of Council</dc:subject>
  <dc:creator/>
  <cp:keywords>C24, C 2024, Council-24</cp:keywords>
  <dc:description/>
  <cp:lastModifiedBy/>
  <cp:revision>1</cp:revision>
  <dcterms:created xsi:type="dcterms:W3CDTF">2024-04-29T09:02:00Z</dcterms:created>
  <dcterms:modified xsi:type="dcterms:W3CDTF">2024-05-01T13:01:00Z</dcterms:modified>
  <cp:category>Conference document</cp:category>
</cp:coreProperties>
</file>