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77" w:type="dxa"/>
        <w:tblInd w:w="426" w:type="dxa"/>
        <w:tblLayout w:type="fixed"/>
        <w:tblLook w:val="0000" w:firstRow="0" w:lastRow="0" w:firstColumn="0" w:lastColumn="0" w:noHBand="0" w:noVBand="0"/>
      </w:tblPr>
      <w:tblGrid>
        <w:gridCol w:w="3543"/>
        <w:gridCol w:w="5634"/>
      </w:tblGrid>
      <w:tr w:rsidR="0013711B" w:rsidRPr="00EF6FD8" w14:paraId="59DA42F6" w14:textId="77777777" w:rsidTr="0013711B">
        <w:trPr>
          <w:cantSplit/>
          <w:trHeight w:val="23"/>
        </w:trPr>
        <w:tc>
          <w:tcPr>
            <w:tcW w:w="3543" w:type="dxa"/>
            <w:vMerge w:val="restart"/>
            <w:tcMar>
              <w:left w:w="0" w:type="dxa"/>
            </w:tcMar>
          </w:tcPr>
          <w:p w14:paraId="22746D09" w14:textId="77777777" w:rsidR="0013711B" w:rsidRPr="00EF6FD8" w:rsidRDefault="0013711B" w:rsidP="0013711B">
            <w:pPr>
              <w:tabs>
                <w:tab w:val="clear" w:pos="1588"/>
                <w:tab w:val="clear" w:pos="1985"/>
                <w:tab w:val="left" w:pos="851"/>
                <w:tab w:val="center" w:pos="1930"/>
              </w:tabs>
              <w:spacing w:before="0" w:line="240" w:lineRule="atLeast"/>
              <w:rPr>
                <w:b/>
                <w:lang w:val="ru-RU"/>
              </w:rPr>
            </w:pPr>
            <w:bookmarkStart w:id="0" w:name="dmeeting" w:colFirst="0" w:colLast="0"/>
            <w:bookmarkStart w:id="1" w:name="dnum" w:colFirst="1" w:colLast="1"/>
            <w:bookmarkStart w:id="2" w:name="_Hlk133421839"/>
            <w:r w:rsidRPr="00EF6FD8">
              <w:rPr>
                <w:b/>
                <w:lang w:val="ru-RU"/>
              </w:rPr>
              <w:t>Пункт повестки дня: ADM 1</w:t>
            </w:r>
          </w:p>
        </w:tc>
        <w:tc>
          <w:tcPr>
            <w:tcW w:w="5634" w:type="dxa"/>
          </w:tcPr>
          <w:p w14:paraId="6787A538" w14:textId="77777777" w:rsidR="0013711B" w:rsidRPr="00EF6FD8" w:rsidRDefault="0013711B" w:rsidP="0013711B">
            <w:pPr>
              <w:tabs>
                <w:tab w:val="left" w:pos="851"/>
              </w:tabs>
              <w:spacing w:before="0" w:line="240" w:lineRule="atLeast"/>
              <w:jc w:val="right"/>
              <w:rPr>
                <w:b/>
                <w:lang w:val="ru-RU"/>
              </w:rPr>
            </w:pPr>
            <w:r w:rsidRPr="00EF6FD8">
              <w:rPr>
                <w:b/>
                <w:lang w:val="ru-RU"/>
              </w:rPr>
              <w:t>Документ C24/16-R</w:t>
            </w:r>
          </w:p>
        </w:tc>
      </w:tr>
      <w:tr w:rsidR="0013711B" w:rsidRPr="00EF6FD8" w14:paraId="0ABC950D" w14:textId="77777777" w:rsidTr="0013711B">
        <w:trPr>
          <w:cantSplit/>
        </w:trPr>
        <w:tc>
          <w:tcPr>
            <w:tcW w:w="3543" w:type="dxa"/>
            <w:vMerge/>
          </w:tcPr>
          <w:p w14:paraId="2547CD9B" w14:textId="77777777" w:rsidR="0013711B" w:rsidRPr="00EF6FD8" w:rsidRDefault="0013711B" w:rsidP="0013711B">
            <w:pPr>
              <w:tabs>
                <w:tab w:val="left" w:pos="851"/>
              </w:tabs>
              <w:spacing w:line="240" w:lineRule="atLeast"/>
              <w:rPr>
                <w:b/>
                <w:lang w:val="ru-RU"/>
              </w:rPr>
            </w:pPr>
            <w:bookmarkStart w:id="3" w:name="ddate" w:colFirst="1" w:colLast="1"/>
            <w:bookmarkEnd w:id="0"/>
            <w:bookmarkEnd w:id="1"/>
          </w:p>
        </w:tc>
        <w:tc>
          <w:tcPr>
            <w:tcW w:w="5634" w:type="dxa"/>
          </w:tcPr>
          <w:p w14:paraId="4EA77EE9" w14:textId="77777777" w:rsidR="0013711B" w:rsidRPr="00EF6FD8" w:rsidRDefault="0013711B" w:rsidP="0013711B">
            <w:pPr>
              <w:tabs>
                <w:tab w:val="left" w:pos="851"/>
              </w:tabs>
              <w:spacing w:before="0"/>
              <w:jc w:val="right"/>
              <w:rPr>
                <w:b/>
                <w:lang w:val="ru-RU"/>
              </w:rPr>
            </w:pPr>
            <w:r w:rsidRPr="00EF6FD8">
              <w:rPr>
                <w:b/>
                <w:lang w:val="ru-RU"/>
              </w:rPr>
              <w:t>9 апреля 2024 года</w:t>
            </w:r>
          </w:p>
        </w:tc>
      </w:tr>
      <w:tr w:rsidR="0013711B" w:rsidRPr="00EF6FD8" w14:paraId="1D48FCC4" w14:textId="77777777" w:rsidTr="0013711B">
        <w:trPr>
          <w:cantSplit/>
          <w:trHeight w:val="23"/>
        </w:trPr>
        <w:tc>
          <w:tcPr>
            <w:tcW w:w="3543" w:type="dxa"/>
            <w:vMerge/>
          </w:tcPr>
          <w:p w14:paraId="7FAED67B" w14:textId="77777777" w:rsidR="0013711B" w:rsidRPr="00EF6FD8" w:rsidRDefault="0013711B" w:rsidP="0013711B">
            <w:pPr>
              <w:tabs>
                <w:tab w:val="left" w:pos="851"/>
              </w:tabs>
              <w:spacing w:line="240" w:lineRule="atLeast"/>
              <w:rPr>
                <w:b/>
                <w:lang w:val="ru-RU"/>
              </w:rPr>
            </w:pPr>
            <w:bookmarkStart w:id="4" w:name="dorlang" w:colFirst="1" w:colLast="1"/>
            <w:bookmarkEnd w:id="3"/>
          </w:p>
        </w:tc>
        <w:tc>
          <w:tcPr>
            <w:tcW w:w="5634" w:type="dxa"/>
          </w:tcPr>
          <w:p w14:paraId="716726D0" w14:textId="77777777" w:rsidR="0013711B" w:rsidRPr="00EF6FD8" w:rsidRDefault="0013711B" w:rsidP="0013711B">
            <w:pPr>
              <w:tabs>
                <w:tab w:val="left" w:pos="851"/>
              </w:tabs>
              <w:spacing w:before="0" w:line="240" w:lineRule="atLeast"/>
              <w:jc w:val="right"/>
              <w:rPr>
                <w:b/>
                <w:lang w:val="ru-RU"/>
              </w:rPr>
            </w:pPr>
            <w:r w:rsidRPr="00EF6FD8">
              <w:rPr>
                <w:b/>
                <w:lang w:val="ru-RU"/>
              </w:rPr>
              <w:t>Оригинал: английский</w:t>
            </w:r>
          </w:p>
        </w:tc>
      </w:tr>
      <w:tr w:rsidR="0013711B" w:rsidRPr="00EF6FD8" w14:paraId="6A7A2E6D" w14:textId="77777777" w:rsidTr="0013711B">
        <w:trPr>
          <w:cantSplit/>
          <w:trHeight w:val="23"/>
        </w:trPr>
        <w:tc>
          <w:tcPr>
            <w:tcW w:w="3543" w:type="dxa"/>
          </w:tcPr>
          <w:p w14:paraId="1415A0C8" w14:textId="77777777" w:rsidR="0013711B" w:rsidRPr="00EF6FD8" w:rsidRDefault="0013711B" w:rsidP="0013711B">
            <w:pPr>
              <w:tabs>
                <w:tab w:val="left" w:pos="851"/>
              </w:tabs>
              <w:spacing w:line="240" w:lineRule="atLeast"/>
              <w:rPr>
                <w:b/>
                <w:lang w:val="ru-RU"/>
              </w:rPr>
            </w:pPr>
          </w:p>
        </w:tc>
        <w:tc>
          <w:tcPr>
            <w:tcW w:w="5634" w:type="dxa"/>
          </w:tcPr>
          <w:p w14:paraId="1CC5C744" w14:textId="77777777" w:rsidR="0013711B" w:rsidRPr="00EF6FD8" w:rsidRDefault="0013711B" w:rsidP="0013711B">
            <w:pPr>
              <w:tabs>
                <w:tab w:val="left" w:pos="851"/>
              </w:tabs>
              <w:spacing w:before="0" w:line="240" w:lineRule="atLeast"/>
              <w:jc w:val="right"/>
              <w:rPr>
                <w:b/>
                <w:lang w:val="ru-RU"/>
              </w:rPr>
            </w:pPr>
          </w:p>
        </w:tc>
      </w:tr>
      <w:tr w:rsidR="0013711B" w:rsidRPr="00EF6FD8" w14:paraId="6F2A6B15" w14:textId="77777777" w:rsidTr="0013711B">
        <w:trPr>
          <w:cantSplit/>
        </w:trPr>
        <w:tc>
          <w:tcPr>
            <w:tcW w:w="9177" w:type="dxa"/>
            <w:gridSpan w:val="2"/>
            <w:tcMar>
              <w:left w:w="0" w:type="dxa"/>
            </w:tcMar>
          </w:tcPr>
          <w:p w14:paraId="6C540AAC" w14:textId="77777777" w:rsidR="0013711B" w:rsidRPr="00EF6FD8" w:rsidRDefault="0013711B" w:rsidP="0013711B">
            <w:pPr>
              <w:pStyle w:val="Source"/>
              <w:jc w:val="left"/>
              <w:rPr>
                <w:sz w:val="32"/>
                <w:szCs w:val="32"/>
                <w:lang w:val="ru-RU"/>
              </w:rPr>
            </w:pPr>
            <w:bookmarkStart w:id="5" w:name="dsource" w:colFirst="0" w:colLast="0"/>
            <w:bookmarkEnd w:id="4"/>
            <w:r w:rsidRPr="00EF6FD8">
              <w:rPr>
                <w:rFonts w:cstheme="minorHAnsi"/>
                <w:sz w:val="32"/>
                <w:szCs w:val="32"/>
                <w:lang w:val="ru-RU"/>
              </w:rPr>
              <w:t>Отчет Генерального секретаря</w:t>
            </w:r>
          </w:p>
        </w:tc>
      </w:tr>
      <w:tr w:rsidR="0013711B" w:rsidRPr="00CA76D3" w14:paraId="418ACB82" w14:textId="77777777" w:rsidTr="0013711B">
        <w:trPr>
          <w:cantSplit/>
        </w:trPr>
        <w:tc>
          <w:tcPr>
            <w:tcW w:w="9177" w:type="dxa"/>
            <w:gridSpan w:val="2"/>
            <w:tcMar>
              <w:left w:w="0" w:type="dxa"/>
            </w:tcMar>
          </w:tcPr>
          <w:p w14:paraId="495AF58C" w14:textId="77777777" w:rsidR="0013711B" w:rsidRPr="00EF6FD8" w:rsidRDefault="0013711B" w:rsidP="0013711B">
            <w:pPr>
              <w:pStyle w:val="Subtitle"/>
              <w:framePr w:hSpace="0" w:wrap="auto" w:hAnchor="text" w:xAlign="left" w:yAlign="inline"/>
              <w:rPr>
                <w:sz w:val="32"/>
                <w:szCs w:val="32"/>
                <w:lang w:val="ru-RU"/>
              </w:rPr>
            </w:pPr>
            <w:bookmarkStart w:id="6" w:name="dtitle1" w:colFirst="0" w:colLast="0"/>
            <w:bookmarkEnd w:id="5"/>
            <w:r w:rsidRPr="00EF6FD8">
              <w:rPr>
                <w:rFonts w:cstheme="minorHAnsi"/>
                <w:sz w:val="32"/>
                <w:szCs w:val="32"/>
                <w:lang w:val="ru-RU"/>
              </w:rPr>
              <w:t>ВОЗМЕЩЕНИЕ ЗАТРАТ НА ОБРАБОТКУ ЗАЯВОК НА РЕГИСТРАЦИЮ СПУТНИКОВЫХ СЕТЕЙ</w:t>
            </w:r>
          </w:p>
        </w:tc>
      </w:tr>
      <w:tr w:rsidR="0013711B" w:rsidRPr="0035548A" w14:paraId="64A8EB9C" w14:textId="77777777" w:rsidTr="0013711B">
        <w:trPr>
          <w:cantSplit/>
        </w:trPr>
        <w:tc>
          <w:tcPr>
            <w:tcW w:w="9177" w:type="dxa"/>
            <w:gridSpan w:val="2"/>
            <w:tcBorders>
              <w:top w:val="single" w:sz="4" w:space="0" w:color="auto"/>
              <w:bottom w:val="single" w:sz="4" w:space="0" w:color="auto"/>
            </w:tcBorders>
            <w:tcMar>
              <w:left w:w="0" w:type="dxa"/>
            </w:tcMar>
          </w:tcPr>
          <w:p w14:paraId="04AE174B" w14:textId="77777777" w:rsidR="0013711B" w:rsidRPr="00EF6FD8" w:rsidRDefault="0013711B" w:rsidP="0013711B">
            <w:pPr>
              <w:spacing w:before="160"/>
              <w:rPr>
                <w:b/>
                <w:bCs/>
                <w:sz w:val="24"/>
                <w:szCs w:val="24"/>
                <w:lang w:val="ru-RU"/>
              </w:rPr>
            </w:pPr>
            <w:r w:rsidRPr="00EF6FD8">
              <w:rPr>
                <w:b/>
                <w:bCs/>
                <w:sz w:val="24"/>
                <w:szCs w:val="24"/>
                <w:lang w:val="ru-RU"/>
              </w:rPr>
              <w:t>Назначение</w:t>
            </w:r>
          </w:p>
          <w:p w14:paraId="25C03C4A" w14:textId="77777777" w:rsidR="0013711B" w:rsidRPr="00EF6FD8" w:rsidRDefault="0013711B" w:rsidP="0013711B">
            <w:pPr>
              <w:rPr>
                <w:szCs w:val="22"/>
                <w:lang w:val="ru-RU"/>
              </w:rPr>
            </w:pPr>
            <w:r w:rsidRPr="00EF6FD8">
              <w:rPr>
                <w:szCs w:val="22"/>
                <w:lang w:val="ru-RU"/>
              </w:rPr>
              <w:t>В настоящем документе представлен ежегодный отчет об осуществлении возмещения затрат на обработку заявок на регистрацию спутниковых сетей в соответствии с Решением 482 Совета МСЭ (С01, последнее изменение C20), а также предлагаются изменения к этому Решению, следующие из решений Всемирной конференции радиосвязи 2023 года (ВКР-23).</w:t>
            </w:r>
          </w:p>
          <w:p w14:paraId="5AD5A485" w14:textId="77777777" w:rsidR="0013711B" w:rsidRPr="00EF6FD8" w:rsidRDefault="0013711B" w:rsidP="0013711B">
            <w:pPr>
              <w:spacing w:before="160"/>
              <w:rPr>
                <w:b/>
                <w:bCs/>
                <w:sz w:val="24"/>
                <w:szCs w:val="24"/>
                <w:lang w:val="ru-RU"/>
              </w:rPr>
            </w:pPr>
            <w:r w:rsidRPr="00EF6FD8">
              <w:rPr>
                <w:b/>
                <w:bCs/>
                <w:sz w:val="24"/>
                <w:szCs w:val="24"/>
                <w:lang w:val="ru-RU"/>
              </w:rPr>
              <w:t>Необходимые действия Совета</w:t>
            </w:r>
          </w:p>
          <w:p w14:paraId="511560A7" w14:textId="77777777" w:rsidR="0013711B" w:rsidRPr="00EF6FD8" w:rsidRDefault="0013711B" w:rsidP="0013711B">
            <w:pPr>
              <w:rPr>
                <w:lang w:val="ru-RU"/>
              </w:rPr>
            </w:pPr>
            <w:r w:rsidRPr="00EF6FD8">
              <w:rPr>
                <w:lang w:val="ru-RU"/>
              </w:rPr>
              <w:t xml:space="preserve">Совету предлагается </w:t>
            </w:r>
            <w:r w:rsidRPr="00EF6FD8">
              <w:rPr>
                <w:b/>
                <w:bCs/>
                <w:lang w:val="ru-RU"/>
              </w:rPr>
              <w:t xml:space="preserve">принять к сведению </w:t>
            </w:r>
            <w:r w:rsidRPr="00EF6FD8">
              <w:rPr>
                <w:lang w:val="ru-RU"/>
              </w:rPr>
              <w:t xml:space="preserve">настоящий отчет и </w:t>
            </w:r>
            <w:r w:rsidRPr="00EF6FD8">
              <w:rPr>
                <w:b/>
                <w:bCs/>
                <w:lang w:val="ru-RU"/>
              </w:rPr>
              <w:t xml:space="preserve">утвердить </w:t>
            </w:r>
            <w:r w:rsidRPr="00EF6FD8">
              <w:rPr>
                <w:lang w:val="ru-RU"/>
              </w:rPr>
              <w:t>предлагаемый пересмотр Решения 482 Совета.</w:t>
            </w:r>
          </w:p>
          <w:p w14:paraId="3C29B472" w14:textId="77777777" w:rsidR="0013711B" w:rsidRPr="00EF6FD8" w:rsidRDefault="0013711B" w:rsidP="0013711B">
            <w:pPr>
              <w:spacing w:before="160"/>
              <w:rPr>
                <w:b/>
                <w:bCs/>
                <w:sz w:val="24"/>
                <w:szCs w:val="24"/>
                <w:lang w:val="ru-RU"/>
              </w:rPr>
            </w:pPr>
            <w:r w:rsidRPr="00EF6FD8">
              <w:rPr>
                <w:b/>
                <w:bCs/>
                <w:sz w:val="24"/>
                <w:szCs w:val="24"/>
                <w:lang w:val="ru-RU"/>
              </w:rPr>
              <w:t>Соответствующая увязка со Стратегическим планом</w:t>
            </w:r>
          </w:p>
          <w:p w14:paraId="26FC41B9" w14:textId="77777777" w:rsidR="0013711B" w:rsidRPr="00EF6FD8" w:rsidRDefault="0013711B" w:rsidP="0013711B">
            <w:pPr>
              <w:spacing w:before="100"/>
              <w:rPr>
                <w:lang w:val="ru-RU"/>
              </w:rPr>
            </w:pPr>
            <w:r w:rsidRPr="00EF6FD8">
              <w:rPr>
                <w:lang w:val="ru-RU"/>
              </w:rPr>
              <w:t>Тематический приоритет – использование спектра для космических и наземных служб.</w:t>
            </w:r>
          </w:p>
          <w:p w14:paraId="3672148C" w14:textId="77777777" w:rsidR="0013711B" w:rsidRPr="00EF6FD8" w:rsidRDefault="0013711B" w:rsidP="0013711B">
            <w:pPr>
              <w:spacing w:before="100"/>
              <w:rPr>
                <w:lang w:val="ru-RU"/>
              </w:rPr>
            </w:pPr>
            <w:r w:rsidRPr="00EF6FD8">
              <w:rPr>
                <w:lang w:val="ru-RU"/>
              </w:rPr>
              <w:t>Предлагаемые продукты и услуги – распределение ресурсов и управление ими.</w:t>
            </w:r>
          </w:p>
          <w:p w14:paraId="518B1D7E" w14:textId="77777777" w:rsidR="0013711B" w:rsidRPr="00EF6FD8" w:rsidRDefault="0013711B" w:rsidP="0013711B">
            <w:pPr>
              <w:spacing w:before="160"/>
              <w:rPr>
                <w:b/>
                <w:bCs/>
                <w:sz w:val="24"/>
                <w:szCs w:val="24"/>
                <w:lang w:val="ru-RU"/>
              </w:rPr>
            </w:pPr>
            <w:r w:rsidRPr="00EF6FD8">
              <w:rPr>
                <w:b/>
                <w:bCs/>
                <w:sz w:val="24"/>
                <w:szCs w:val="24"/>
                <w:lang w:val="ru-RU"/>
              </w:rPr>
              <w:t>Финансовые последствия</w:t>
            </w:r>
          </w:p>
          <w:p w14:paraId="60F7546C" w14:textId="77777777" w:rsidR="0013711B" w:rsidRPr="00EF6FD8" w:rsidRDefault="0013711B" w:rsidP="0013711B">
            <w:pPr>
              <w:rPr>
                <w:lang w:val="ru-RU"/>
              </w:rPr>
            </w:pPr>
            <w:r w:rsidRPr="00EF6FD8">
              <w:rPr>
                <w:lang w:val="ru-RU"/>
              </w:rPr>
              <w:t>Доходы от обработки заявок на регистрацию спутниковых сетей в размере 11 215 321 швейцарский франк.</w:t>
            </w:r>
          </w:p>
          <w:p w14:paraId="0B6E916C" w14:textId="77777777" w:rsidR="0013711B" w:rsidRPr="00EF6FD8" w:rsidRDefault="0013711B" w:rsidP="0013711B">
            <w:pPr>
              <w:rPr>
                <w:lang w:val="ru-RU"/>
              </w:rPr>
            </w:pPr>
            <w:r w:rsidRPr="00EF6FD8">
              <w:rPr>
                <w:lang w:val="ru-RU"/>
              </w:rPr>
              <w:t>19 438 401 швейцарский франк в качестве общих затрат на обработку всех заявок на регистрацию спутниковых сетей, при этом МСЭ несет дополнительные расходы на разработку конкретного программного обеспечения для космических служб.</w:t>
            </w:r>
          </w:p>
          <w:p w14:paraId="2BCD9C13" w14:textId="77777777" w:rsidR="0013711B" w:rsidRDefault="0013711B" w:rsidP="0013711B">
            <w:pPr>
              <w:rPr>
                <w:lang w:val="ru-RU"/>
              </w:rPr>
            </w:pPr>
            <w:r w:rsidRPr="00EF6FD8">
              <w:rPr>
                <w:lang w:val="ru-RU"/>
              </w:rPr>
              <w:t xml:space="preserve">10 289 171 швейцарский франк в качестве финансовых последствий на период </w:t>
            </w:r>
            <w:proofErr w:type="gramStart"/>
            <w:r w:rsidRPr="00EF6FD8">
              <w:rPr>
                <w:lang w:val="ru-RU"/>
              </w:rPr>
              <w:t>2024−2027</w:t>
            </w:r>
            <w:proofErr w:type="gramEnd"/>
            <w:r w:rsidRPr="00EF6FD8">
              <w:rPr>
                <w:lang w:val="ru-RU"/>
              </w:rPr>
              <w:t xml:space="preserve"> годов решений ВКР-23, касающихся космических служб (2 979 828 швейцарских франков разовых затрат, 1 827 336 швейцарских франков регулярных ежегодных затрат).</w:t>
            </w:r>
          </w:p>
          <w:p w14:paraId="06E1D94F" w14:textId="7F538D6F" w:rsidR="00851622" w:rsidRPr="00851622" w:rsidRDefault="00851622" w:rsidP="00851622">
            <w:pPr>
              <w:rPr>
                <w:lang w:val="ru-RU"/>
              </w:rPr>
            </w:pPr>
            <w:r w:rsidRPr="00CA76D3">
              <w:rPr>
                <w:lang w:val="ru-RU"/>
              </w:rPr>
              <w:t>______________</w:t>
            </w:r>
            <w:r>
              <w:rPr>
                <w:lang w:val="ru-RU"/>
              </w:rPr>
              <w:t>___</w:t>
            </w:r>
          </w:p>
          <w:p w14:paraId="09E95574" w14:textId="77777777" w:rsidR="0013711B" w:rsidRPr="00EF6FD8" w:rsidRDefault="0013711B" w:rsidP="0013711B">
            <w:pPr>
              <w:spacing w:before="160"/>
              <w:rPr>
                <w:b/>
                <w:bCs/>
                <w:sz w:val="24"/>
                <w:szCs w:val="24"/>
                <w:lang w:val="ru-RU"/>
              </w:rPr>
            </w:pPr>
            <w:r w:rsidRPr="00EF6FD8">
              <w:rPr>
                <w:b/>
                <w:bCs/>
                <w:sz w:val="24"/>
                <w:szCs w:val="24"/>
                <w:lang w:val="ru-RU"/>
              </w:rPr>
              <w:t>Справочные материалы</w:t>
            </w:r>
          </w:p>
          <w:p w14:paraId="578000BB" w14:textId="2C1D2B2A" w:rsidR="0013711B" w:rsidRPr="00EF6FD8" w:rsidRDefault="0035548A" w:rsidP="0013711B">
            <w:pPr>
              <w:spacing w:after="160"/>
              <w:rPr>
                <w:i/>
                <w:iCs/>
                <w:lang w:val="ru-RU"/>
              </w:rPr>
            </w:pPr>
            <w:hyperlink r:id="rId8" w:history="1">
              <w:hyperlink r:id="rId9" w:history="1">
                <w:r w:rsidR="00CA76D3">
                  <w:rPr>
                    <w:i/>
                    <w:iCs/>
                    <w:color w:val="0563C1"/>
                    <w:szCs w:val="22"/>
                    <w:u w:val="single"/>
                    <w:lang w:val="ru-RU"/>
                  </w:rPr>
                  <w:t>Резолюция</w:t>
                </w:r>
                <w:r w:rsidR="00CA76D3" w:rsidRPr="00CA76D3">
                  <w:rPr>
                    <w:i/>
                    <w:iCs/>
                    <w:color w:val="0563C1"/>
                    <w:szCs w:val="22"/>
                    <w:u w:val="single"/>
                    <w:lang w:val="ru-RU"/>
                  </w:rPr>
                  <w:t xml:space="preserve"> 91 (</w:t>
                </w:r>
                <w:r w:rsidR="00CA76D3">
                  <w:rPr>
                    <w:i/>
                    <w:iCs/>
                    <w:color w:val="0563C1"/>
                    <w:szCs w:val="22"/>
                    <w:u w:val="single"/>
                    <w:lang w:val="ru-RU"/>
                  </w:rPr>
                  <w:t>Пересм. Гвадалахара</w:t>
                </w:r>
                <w:r w:rsidR="00CA76D3" w:rsidRPr="00CA76D3">
                  <w:rPr>
                    <w:i/>
                    <w:iCs/>
                    <w:color w:val="0563C1"/>
                    <w:szCs w:val="22"/>
                    <w:u w:val="single"/>
                    <w:lang w:val="ru-RU"/>
                  </w:rPr>
                  <w:t>, 2010</w:t>
                </w:r>
                <w:r w:rsidR="00CA76D3">
                  <w:rPr>
                    <w:i/>
                    <w:iCs/>
                    <w:color w:val="0563C1"/>
                    <w:szCs w:val="22"/>
                    <w:u w:val="single"/>
                    <w:lang w:val="ru-RU"/>
                  </w:rPr>
                  <w:t xml:space="preserve"> г.</w:t>
                </w:r>
                <w:r w:rsidR="00CA76D3" w:rsidRPr="00CA76D3">
                  <w:rPr>
                    <w:i/>
                    <w:iCs/>
                    <w:color w:val="0563C1"/>
                    <w:szCs w:val="22"/>
                    <w:u w:val="single"/>
                    <w:lang w:val="ru-RU"/>
                  </w:rPr>
                  <w:t>)</w:t>
                </w:r>
              </w:hyperlink>
              <w:r w:rsidR="00CA76D3" w:rsidRPr="00CA76D3">
                <w:rPr>
                  <w:i/>
                  <w:iCs/>
                  <w:szCs w:val="22"/>
                  <w:lang w:val="ru-RU"/>
                </w:rPr>
                <w:t xml:space="preserve"> </w:t>
              </w:r>
              <w:r w:rsidR="0013711B" w:rsidRPr="00EF6FD8">
                <w:rPr>
                  <w:i/>
                  <w:iCs/>
                  <w:lang w:val="ru-RU"/>
                </w:rPr>
                <w:t xml:space="preserve">Полномочной конференции; </w:t>
              </w:r>
              <w:r w:rsidR="0013711B" w:rsidRPr="00EF6FD8">
                <w:rPr>
                  <w:rStyle w:val="Hyperlink"/>
                  <w:rFonts w:eastAsia="SimSun"/>
                  <w:i/>
                  <w:iCs/>
                  <w:lang w:val="ru-RU"/>
                </w:rPr>
                <w:t>Решение 482 Совета (C01, последнее изменение C20</w:t>
              </w:r>
              <w:r w:rsidR="0013711B" w:rsidRPr="00EF6FD8">
                <w:rPr>
                  <w:i/>
                  <w:iCs/>
                  <w:lang w:val="ru-RU"/>
                </w:rPr>
                <w:t xml:space="preserve">); Документы </w:t>
              </w:r>
              <w:hyperlink r:id="rId10" w:history="1">
                <w:r w:rsidR="0013711B" w:rsidRPr="00EF6FD8">
                  <w:rPr>
                    <w:rStyle w:val="Hyperlink"/>
                    <w:i/>
                    <w:iCs/>
                    <w:szCs w:val="22"/>
                    <w:lang w:val="ru-RU"/>
                  </w:rPr>
                  <w:t>C23/11</w:t>
                </w:r>
              </w:hyperlink>
              <w:r w:rsidR="0013711B" w:rsidRPr="00EF6FD8">
                <w:rPr>
                  <w:i/>
                  <w:iCs/>
                  <w:lang w:val="ru-RU"/>
                </w:rPr>
                <w:t xml:space="preserve"> и </w:t>
              </w:r>
              <w:hyperlink r:id="rId11" w:history="1">
                <w:r w:rsidR="0013711B" w:rsidRPr="00EF6FD8">
                  <w:rPr>
                    <w:rStyle w:val="Hyperlink"/>
                    <w:i/>
                    <w:iCs/>
                    <w:szCs w:val="22"/>
                    <w:lang w:val="ru-RU"/>
                  </w:rPr>
                  <w:t>C23/16</w:t>
                </w:r>
              </w:hyperlink>
              <w:r w:rsidR="0013711B" w:rsidRPr="00EF6FD8">
                <w:rPr>
                  <w:i/>
                  <w:iCs/>
                  <w:lang w:val="ru-RU"/>
                </w:rPr>
                <w:t xml:space="preserve"> Совета</w:t>
              </w:r>
            </w:hyperlink>
          </w:p>
        </w:tc>
      </w:tr>
      <w:bookmarkEnd w:id="2"/>
      <w:bookmarkEnd w:id="6"/>
    </w:tbl>
    <w:p w14:paraId="6B512BDE" w14:textId="77777777" w:rsidR="0013711B" w:rsidRPr="00EF6FD8" w:rsidRDefault="0013711B">
      <w:pPr>
        <w:tabs>
          <w:tab w:val="clear" w:pos="794"/>
          <w:tab w:val="clear" w:pos="1191"/>
          <w:tab w:val="clear" w:pos="1588"/>
          <w:tab w:val="clear" w:pos="1985"/>
        </w:tabs>
        <w:overflowPunct/>
        <w:autoSpaceDE/>
        <w:autoSpaceDN/>
        <w:adjustRightInd/>
        <w:spacing w:before="0"/>
        <w:textAlignment w:val="auto"/>
        <w:rPr>
          <w:lang w:val="ru-RU"/>
        </w:rPr>
      </w:pPr>
      <w:r w:rsidRPr="00EF6FD8">
        <w:rPr>
          <w:lang w:val="ru-RU"/>
        </w:rPr>
        <w:br w:type="page"/>
      </w:r>
    </w:p>
    <w:p w14:paraId="7BEB65F3" w14:textId="5F9C0BD0" w:rsidR="0013711B" w:rsidRPr="00EF6FD8" w:rsidRDefault="00184295" w:rsidP="0013711B">
      <w:pPr>
        <w:rPr>
          <w:lang w:val="ru-RU"/>
        </w:rPr>
      </w:pPr>
      <w:r w:rsidRPr="00EF6FD8">
        <w:rPr>
          <w:lang w:val="ru-RU"/>
        </w:rPr>
        <w:lastRenderedPageBreak/>
        <w:t>1</w:t>
      </w:r>
      <w:r w:rsidRPr="00EF6FD8">
        <w:rPr>
          <w:lang w:val="ru-RU"/>
        </w:rPr>
        <w:tab/>
      </w:r>
      <w:r w:rsidR="0013711B" w:rsidRPr="00EF6FD8">
        <w:rPr>
          <w:lang w:val="ru-RU"/>
        </w:rPr>
        <w:t xml:space="preserve">Совет на своей сессии 2020 года утвердил поправки в </w:t>
      </w:r>
      <w:hyperlink r:id="rId12" w:history="1">
        <w:r w:rsidR="0013711B" w:rsidRPr="00EF6FD8">
          <w:rPr>
            <w:rStyle w:val="Hyperlink"/>
            <w:lang w:val="ru-RU"/>
          </w:rPr>
          <w:t>Решение 482</w:t>
        </w:r>
      </w:hyperlink>
      <w:r w:rsidR="0013711B" w:rsidRPr="00EF6FD8">
        <w:rPr>
          <w:lang w:val="ru-RU"/>
        </w:rPr>
        <w:t>, которые вступили в силу 1 сентября 2020 года.</w:t>
      </w:r>
    </w:p>
    <w:p w14:paraId="10B32646" w14:textId="77777777" w:rsidR="0013711B" w:rsidRPr="00EF6FD8" w:rsidRDefault="0013711B" w:rsidP="0013711B">
      <w:pPr>
        <w:keepNext/>
        <w:keepLines/>
        <w:snapToGrid w:val="0"/>
        <w:spacing w:before="360" w:after="120"/>
        <w:jc w:val="both"/>
        <w:rPr>
          <w:b/>
          <w:bCs/>
          <w:lang w:val="ru-RU"/>
        </w:rPr>
      </w:pPr>
      <w:r w:rsidRPr="00EF6FD8">
        <w:rPr>
          <w:b/>
          <w:bCs/>
          <w:lang w:val="ru-RU"/>
        </w:rPr>
        <w:t>Отчет о выполнении Решения 482 (C01, последнее изменение C20) в 2022 и 2023 годах</w:t>
      </w:r>
    </w:p>
    <w:p w14:paraId="43CFFCCF" w14:textId="7E30CCF0" w:rsidR="0013711B" w:rsidRPr="00EF6FD8" w:rsidRDefault="0013711B" w:rsidP="00184295">
      <w:pPr>
        <w:rPr>
          <w:lang w:val="ru-RU"/>
        </w:rPr>
      </w:pPr>
      <w:r w:rsidRPr="00EF6FD8">
        <w:rPr>
          <w:lang w:val="ru-RU"/>
        </w:rPr>
        <w:t>2</w:t>
      </w:r>
      <w:r w:rsidRPr="00EF6FD8">
        <w:rPr>
          <w:lang w:val="ru-RU"/>
        </w:rPr>
        <w:tab/>
        <w:t>В приведенной ниже Таблице 1 представлена соответствующая информация о</w:t>
      </w:r>
      <w:r w:rsidR="00184295" w:rsidRPr="00EF6FD8">
        <w:rPr>
          <w:lang w:val="ru-RU"/>
        </w:rPr>
        <w:t> </w:t>
      </w:r>
      <w:r w:rsidRPr="00EF6FD8">
        <w:rPr>
          <w:lang w:val="ru-RU"/>
        </w:rPr>
        <w:t>применении Решения 482 (C01, последнее изменение C20) в 2022 и 2023 годах, в частности указана процентная доля своевременно оплаченных счетов, выставленных в 2022 и 2023 годах.</w:t>
      </w:r>
    </w:p>
    <w:p w14:paraId="5173F552" w14:textId="77777777" w:rsidR="00933D9F" w:rsidRPr="0035548A" w:rsidRDefault="0013711B" w:rsidP="00933D9F">
      <w:pPr>
        <w:pStyle w:val="TableNo"/>
        <w:rPr>
          <w:lang w:val="ru-RU"/>
        </w:rPr>
      </w:pPr>
      <w:r w:rsidRPr="00EF6FD8">
        <w:rPr>
          <w:lang w:val="ru-RU"/>
        </w:rPr>
        <w:t>Таблица 1</w:t>
      </w:r>
    </w:p>
    <w:p w14:paraId="1D225F94" w14:textId="130069E8" w:rsidR="0013711B" w:rsidRPr="00EF6FD8" w:rsidRDefault="0013711B" w:rsidP="00933D9F">
      <w:pPr>
        <w:pStyle w:val="Tabletitle"/>
        <w:rPr>
          <w:lang w:val="ru-RU"/>
        </w:rPr>
      </w:pPr>
      <w:r w:rsidRPr="00EF6FD8">
        <w:rPr>
          <w:lang w:val="ru-RU"/>
        </w:rPr>
        <w:t>Состояние дел с выполнением Решения 482 в 2022 и 2023 годах</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0"/>
        <w:gridCol w:w="1208"/>
        <w:gridCol w:w="1994"/>
        <w:gridCol w:w="1974"/>
      </w:tblGrid>
      <w:tr w:rsidR="0013711B" w:rsidRPr="00EF6FD8" w14:paraId="7FF2C496" w14:textId="77777777" w:rsidTr="00623E5E">
        <w:tc>
          <w:tcPr>
            <w:tcW w:w="3890" w:type="dxa"/>
          </w:tcPr>
          <w:p w14:paraId="4541B074" w14:textId="77777777" w:rsidR="0013711B" w:rsidRPr="00EF6FD8" w:rsidRDefault="0013711B" w:rsidP="00184295">
            <w:pPr>
              <w:pStyle w:val="Tablehead"/>
              <w:rPr>
                <w:lang w:val="ru-RU"/>
              </w:rPr>
            </w:pPr>
          </w:p>
        </w:tc>
        <w:tc>
          <w:tcPr>
            <w:tcW w:w="1208" w:type="dxa"/>
          </w:tcPr>
          <w:p w14:paraId="041B33C7" w14:textId="77777777" w:rsidR="0013711B" w:rsidRPr="00EF6FD8" w:rsidRDefault="0013711B" w:rsidP="00184295">
            <w:pPr>
              <w:pStyle w:val="Tablehead"/>
              <w:rPr>
                <w:lang w:val="ru-RU"/>
              </w:rPr>
            </w:pPr>
          </w:p>
        </w:tc>
        <w:tc>
          <w:tcPr>
            <w:tcW w:w="1994" w:type="dxa"/>
          </w:tcPr>
          <w:p w14:paraId="229E0068" w14:textId="77777777" w:rsidR="0013711B" w:rsidRPr="00EF6FD8" w:rsidRDefault="0013711B" w:rsidP="00184295">
            <w:pPr>
              <w:pStyle w:val="Tablehead"/>
              <w:rPr>
                <w:szCs w:val="22"/>
                <w:lang w:val="ru-RU"/>
              </w:rPr>
            </w:pPr>
            <w:r w:rsidRPr="00EF6FD8">
              <w:rPr>
                <w:bCs/>
                <w:lang w:val="ru-RU"/>
              </w:rPr>
              <w:t>2022 г.</w:t>
            </w:r>
          </w:p>
        </w:tc>
        <w:tc>
          <w:tcPr>
            <w:tcW w:w="1974" w:type="dxa"/>
          </w:tcPr>
          <w:p w14:paraId="22826894" w14:textId="77777777" w:rsidR="0013711B" w:rsidRPr="00EF6FD8" w:rsidRDefault="0013711B" w:rsidP="00184295">
            <w:pPr>
              <w:pStyle w:val="Tablehead"/>
              <w:rPr>
                <w:szCs w:val="22"/>
                <w:lang w:val="ru-RU"/>
              </w:rPr>
            </w:pPr>
            <w:r w:rsidRPr="00EF6FD8">
              <w:rPr>
                <w:bCs/>
                <w:lang w:val="ru-RU"/>
              </w:rPr>
              <w:t>2023 г.</w:t>
            </w:r>
          </w:p>
        </w:tc>
      </w:tr>
      <w:tr w:rsidR="0013711B" w:rsidRPr="00EF6FD8" w14:paraId="0889E076" w14:textId="77777777" w:rsidTr="00623E5E">
        <w:tc>
          <w:tcPr>
            <w:tcW w:w="3890" w:type="dxa"/>
            <w:vAlign w:val="center"/>
          </w:tcPr>
          <w:p w14:paraId="1F6CB1FE" w14:textId="77777777" w:rsidR="0013711B" w:rsidRPr="00EF6FD8" w:rsidRDefault="0013711B" w:rsidP="00623E5E">
            <w:pPr>
              <w:pStyle w:val="Tabletext"/>
              <w:rPr>
                <w:sz w:val="22"/>
                <w:lang w:val="ru-RU"/>
              </w:rPr>
            </w:pPr>
            <w:r w:rsidRPr="00EF6FD8">
              <w:rPr>
                <w:lang w:val="ru-RU"/>
              </w:rPr>
              <w:t>Заложенная в бюджете сумма</w:t>
            </w:r>
          </w:p>
        </w:tc>
        <w:tc>
          <w:tcPr>
            <w:tcW w:w="1208" w:type="dxa"/>
            <w:vAlign w:val="center"/>
          </w:tcPr>
          <w:p w14:paraId="27F52EB9" w14:textId="77777777" w:rsidR="0013711B" w:rsidRPr="00EF6FD8" w:rsidRDefault="0013711B" w:rsidP="00623E5E">
            <w:pPr>
              <w:pStyle w:val="Tabletext"/>
              <w:jc w:val="center"/>
              <w:rPr>
                <w:sz w:val="22"/>
                <w:lang w:val="ru-RU"/>
              </w:rPr>
            </w:pPr>
            <w:proofErr w:type="spellStart"/>
            <w:r w:rsidRPr="00EF6FD8">
              <w:rPr>
                <w:lang w:val="ru-RU"/>
              </w:rPr>
              <w:t>шв</w:t>
            </w:r>
            <w:proofErr w:type="spellEnd"/>
            <w:r w:rsidRPr="00EF6FD8">
              <w:rPr>
                <w:lang w:val="ru-RU"/>
              </w:rPr>
              <w:t>. фр.</w:t>
            </w:r>
          </w:p>
        </w:tc>
        <w:tc>
          <w:tcPr>
            <w:tcW w:w="1994" w:type="dxa"/>
            <w:vAlign w:val="center"/>
          </w:tcPr>
          <w:p w14:paraId="040E33B2" w14:textId="77777777" w:rsidR="0013711B" w:rsidRPr="00EF6FD8" w:rsidRDefault="0013711B" w:rsidP="00623E5E">
            <w:pPr>
              <w:pStyle w:val="Tabletext"/>
              <w:jc w:val="center"/>
              <w:rPr>
                <w:lang w:val="ru-RU"/>
              </w:rPr>
            </w:pPr>
            <w:r w:rsidRPr="00EF6FD8">
              <w:rPr>
                <w:lang w:val="ru-RU"/>
              </w:rPr>
              <w:t>15 000 000 (Резолюция 1405 Совета (C21))</w:t>
            </w:r>
          </w:p>
        </w:tc>
        <w:tc>
          <w:tcPr>
            <w:tcW w:w="1974" w:type="dxa"/>
            <w:vAlign w:val="center"/>
          </w:tcPr>
          <w:p w14:paraId="2FE1E7E4" w14:textId="77777777" w:rsidR="0013711B" w:rsidRPr="00EF6FD8" w:rsidRDefault="0013711B" w:rsidP="00623E5E">
            <w:pPr>
              <w:pStyle w:val="Tabletext"/>
              <w:jc w:val="center"/>
              <w:rPr>
                <w:lang w:val="ru-RU"/>
              </w:rPr>
            </w:pPr>
            <w:r w:rsidRPr="00EF6FD8">
              <w:rPr>
                <w:lang w:val="ru-RU"/>
              </w:rPr>
              <w:t>18 000 000 (Резолюция 1405 Совета (C21))</w:t>
            </w:r>
          </w:p>
        </w:tc>
      </w:tr>
      <w:tr w:rsidR="0013711B" w:rsidRPr="00EF6FD8" w14:paraId="79335C4D" w14:textId="77777777" w:rsidTr="00623E5E">
        <w:tc>
          <w:tcPr>
            <w:tcW w:w="3890" w:type="dxa"/>
            <w:vAlign w:val="center"/>
          </w:tcPr>
          <w:p w14:paraId="2C74BF0C" w14:textId="6BC1316A" w:rsidR="0013711B" w:rsidRPr="00EF6FD8" w:rsidRDefault="0013711B" w:rsidP="00623E5E">
            <w:pPr>
              <w:pStyle w:val="Tabletext"/>
              <w:rPr>
                <w:sz w:val="22"/>
                <w:lang w:val="ru-RU"/>
              </w:rPr>
            </w:pPr>
            <w:r w:rsidRPr="00EF6FD8">
              <w:rPr>
                <w:lang w:val="ru-RU"/>
              </w:rPr>
              <w:t>Общее количество выставленных счетов* (за исключением случаев с правом на бесплатную публикацию)</w:t>
            </w:r>
          </w:p>
        </w:tc>
        <w:tc>
          <w:tcPr>
            <w:tcW w:w="1208" w:type="dxa"/>
            <w:vAlign w:val="center"/>
          </w:tcPr>
          <w:p w14:paraId="15D20155" w14:textId="77777777" w:rsidR="0013711B" w:rsidRPr="00EF6FD8" w:rsidRDefault="0013711B" w:rsidP="00623E5E">
            <w:pPr>
              <w:pStyle w:val="Tabletext"/>
              <w:jc w:val="center"/>
              <w:rPr>
                <w:sz w:val="22"/>
                <w:lang w:val="ru-RU"/>
              </w:rPr>
            </w:pPr>
            <w:proofErr w:type="spellStart"/>
            <w:r w:rsidRPr="00EF6FD8">
              <w:rPr>
                <w:lang w:val="ru-RU"/>
              </w:rPr>
              <w:t>шв</w:t>
            </w:r>
            <w:proofErr w:type="spellEnd"/>
            <w:r w:rsidRPr="00EF6FD8">
              <w:rPr>
                <w:lang w:val="ru-RU"/>
              </w:rPr>
              <w:t>. фр.</w:t>
            </w:r>
          </w:p>
        </w:tc>
        <w:tc>
          <w:tcPr>
            <w:tcW w:w="1994" w:type="dxa"/>
            <w:vAlign w:val="center"/>
          </w:tcPr>
          <w:p w14:paraId="3489E8C8" w14:textId="77777777" w:rsidR="0013711B" w:rsidRPr="00EF6FD8" w:rsidRDefault="0013711B" w:rsidP="00623E5E">
            <w:pPr>
              <w:pStyle w:val="Tabletext"/>
              <w:jc w:val="center"/>
              <w:rPr>
                <w:lang w:val="ru-RU"/>
              </w:rPr>
            </w:pPr>
            <w:r w:rsidRPr="00EF6FD8">
              <w:rPr>
                <w:lang w:val="ru-RU"/>
              </w:rPr>
              <w:t>10 567 441</w:t>
            </w:r>
          </w:p>
        </w:tc>
        <w:tc>
          <w:tcPr>
            <w:tcW w:w="1974" w:type="dxa"/>
            <w:vAlign w:val="center"/>
          </w:tcPr>
          <w:p w14:paraId="29B3FE66" w14:textId="77777777" w:rsidR="0013711B" w:rsidRPr="00EF6FD8" w:rsidRDefault="0013711B" w:rsidP="00623E5E">
            <w:pPr>
              <w:pStyle w:val="Tabletext"/>
              <w:jc w:val="center"/>
              <w:rPr>
                <w:lang w:val="ru-RU"/>
              </w:rPr>
            </w:pPr>
            <w:r w:rsidRPr="00EF6FD8">
              <w:rPr>
                <w:lang w:val="ru-RU"/>
              </w:rPr>
              <w:t>11 215 321</w:t>
            </w:r>
          </w:p>
        </w:tc>
      </w:tr>
      <w:tr w:rsidR="0013711B" w:rsidRPr="00EF6FD8" w14:paraId="471EF522" w14:textId="77777777" w:rsidTr="00623E5E">
        <w:tc>
          <w:tcPr>
            <w:tcW w:w="3890" w:type="dxa"/>
            <w:vAlign w:val="center"/>
          </w:tcPr>
          <w:p w14:paraId="42690097" w14:textId="77777777" w:rsidR="0013711B" w:rsidRPr="00EF6FD8" w:rsidRDefault="0013711B" w:rsidP="00623E5E">
            <w:pPr>
              <w:pStyle w:val="Tabletext"/>
              <w:rPr>
                <w:sz w:val="22"/>
                <w:lang w:val="ru-RU"/>
              </w:rPr>
            </w:pPr>
            <w:r w:rsidRPr="00EF6FD8">
              <w:rPr>
                <w:lang w:val="ru-RU"/>
              </w:rPr>
              <w:t>Право на бесплатную публикацию</w:t>
            </w:r>
          </w:p>
        </w:tc>
        <w:tc>
          <w:tcPr>
            <w:tcW w:w="1208" w:type="dxa"/>
            <w:vAlign w:val="center"/>
          </w:tcPr>
          <w:p w14:paraId="51487C31" w14:textId="77777777" w:rsidR="0013711B" w:rsidRPr="00EF6FD8" w:rsidRDefault="0013711B" w:rsidP="00623E5E">
            <w:pPr>
              <w:pStyle w:val="Tabletext"/>
              <w:jc w:val="center"/>
              <w:rPr>
                <w:sz w:val="22"/>
                <w:lang w:val="ru-RU"/>
              </w:rPr>
            </w:pPr>
            <w:proofErr w:type="spellStart"/>
            <w:r w:rsidRPr="00EF6FD8">
              <w:rPr>
                <w:lang w:val="ru-RU"/>
              </w:rPr>
              <w:t>шв</w:t>
            </w:r>
            <w:proofErr w:type="spellEnd"/>
            <w:r w:rsidRPr="00EF6FD8">
              <w:rPr>
                <w:lang w:val="ru-RU"/>
              </w:rPr>
              <w:t>. фр.</w:t>
            </w:r>
          </w:p>
        </w:tc>
        <w:tc>
          <w:tcPr>
            <w:tcW w:w="1994" w:type="dxa"/>
            <w:vAlign w:val="center"/>
          </w:tcPr>
          <w:p w14:paraId="64D14DBF" w14:textId="77777777" w:rsidR="0013711B" w:rsidRPr="00EF6FD8" w:rsidRDefault="0013711B" w:rsidP="00623E5E">
            <w:pPr>
              <w:pStyle w:val="Tabletext"/>
              <w:jc w:val="center"/>
              <w:rPr>
                <w:sz w:val="22"/>
                <w:szCs w:val="22"/>
                <w:lang w:val="ru-RU"/>
              </w:rPr>
            </w:pPr>
            <w:r w:rsidRPr="00EF6FD8">
              <w:rPr>
                <w:lang w:val="ru-RU"/>
              </w:rPr>
              <w:t>1 301 909</w:t>
            </w:r>
          </w:p>
        </w:tc>
        <w:tc>
          <w:tcPr>
            <w:tcW w:w="1974" w:type="dxa"/>
            <w:vAlign w:val="center"/>
          </w:tcPr>
          <w:p w14:paraId="4CA09272" w14:textId="77777777" w:rsidR="0013711B" w:rsidRPr="00EF6FD8" w:rsidRDefault="0013711B" w:rsidP="00623E5E">
            <w:pPr>
              <w:pStyle w:val="Tabletext"/>
              <w:jc w:val="center"/>
              <w:rPr>
                <w:sz w:val="22"/>
                <w:szCs w:val="22"/>
                <w:lang w:val="ru-RU"/>
              </w:rPr>
            </w:pPr>
            <w:r w:rsidRPr="00EF6FD8">
              <w:rPr>
                <w:lang w:val="ru-RU"/>
              </w:rPr>
              <w:t>1 396 871</w:t>
            </w:r>
          </w:p>
        </w:tc>
      </w:tr>
      <w:tr w:rsidR="0013711B" w:rsidRPr="00EF6FD8" w14:paraId="514A1253" w14:textId="77777777" w:rsidTr="00623E5E">
        <w:tc>
          <w:tcPr>
            <w:tcW w:w="3890" w:type="dxa"/>
            <w:tcBorders>
              <w:bottom w:val="single" w:sz="12" w:space="0" w:color="auto"/>
            </w:tcBorders>
            <w:vAlign w:val="center"/>
          </w:tcPr>
          <w:p w14:paraId="09AEEB67" w14:textId="77777777" w:rsidR="0013711B" w:rsidRPr="00EF6FD8" w:rsidRDefault="0013711B" w:rsidP="00623E5E">
            <w:pPr>
              <w:pStyle w:val="Tabletext"/>
              <w:rPr>
                <w:sz w:val="22"/>
                <w:lang w:val="ru-RU"/>
              </w:rPr>
            </w:pPr>
            <w:r w:rsidRPr="00EF6FD8">
              <w:rPr>
                <w:lang w:val="ru-RU"/>
              </w:rPr>
              <w:t>Полученные платежи**</w:t>
            </w:r>
          </w:p>
        </w:tc>
        <w:tc>
          <w:tcPr>
            <w:tcW w:w="1208" w:type="dxa"/>
            <w:tcBorders>
              <w:bottom w:val="single" w:sz="12" w:space="0" w:color="auto"/>
            </w:tcBorders>
            <w:vAlign w:val="center"/>
          </w:tcPr>
          <w:p w14:paraId="16897DED" w14:textId="77777777" w:rsidR="0013711B" w:rsidRPr="00EF6FD8" w:rsidRDefault="0013711B" w:rsidP="00623E5E">
            <w:pPr>
              <w:pStyle w:val="Tabletext"/>
              <w:jc w:val="center"/>
              <w:rPr>
                <w:sz w:val="22"/>
                <w:lang w:val="ru-RU"/>
              </w:rPr>
            </w:pPr>
            <w:proofErr w:type="spellStart"/>
            <w:r w:rsidRPr="00EF6FD8">
              <w:rPr>
                <w:lang w:val="ru-RU"/>
              </w:rPr>
              <w:t>шв</w:t>
            </w:r>
            <w:proofErr w:type="spellEnd"/>
            <w:r w:rsidRPr="00EF6FD8">
              <w:rPr>
                <w:lang w:val="ru-RU"/>
              </w:rPr>
              <w:t>. фр.</w:t>
            </w:r>
          </w:p>
        </w:tc>
        <w:tc>
          <w:tcPr>
            <w:tcW w:w="1994" w:type="dxa"/>
            <w:tcBorders>
              <w:bottom w:val="single" w:sz="12" w:space="0" w:color="auto"/>
            </w:tcBorders>
            <w:vAlign w:val="center"/>
          </w:tcPr>
          <w:p w14:paraId="33B0A6B8" w14:textId="77777777" w:rsidR="0013711B" w:rsidRPr="00EF6FD8" w:rsidRDefault="0013711B" w:rsidP="00623E5E">
            <w:pPr>
              <w:pStyle w:val="Tabletext"/>
              <w:jc w:val="center"/>
              <w:rPr>
                <w:sz w:val="22"/>
                <w:szCs w:val="22"/>
                <w:lang w:val="ru-RU"/>
              </w:rPr>
            </w:pPr>
            <w:r w:rsidRPr="00EF6FD8">
              <w:rPr>
                <w:lang w:val="ru-RU"/>
              </w:rPr>
              <w:t>11 240 149</w:t>
            </w:r>
          </w:p>
        </w:tc>
        <w:tc>
          <w:tcPr>
            <w:tcW w:w="1974" w:type="dxa"/>
            <w:tcBorders>
              <w:bottom w:val="single" w:sz="12" w:space="0" w:color="auto"/>
            </w:tcBorders>
            <w:vAlign w:val="center"/>
          </w:tcPr>
          <w:p w14:paraId="1AF8AE79" w14:textId="77777777" w:rsidR="0013711B" w:rsidRPr="00EF6FD8" w:rsidRDefault="0013711B" w:rsidP="00623E5E">
            <w:pPr>
              <w:pStyle w:val="Tabletext"/>
              <w:jc w:val="center"/>
              <w:rPr>
                <w:sz w:val="22"/>
                <w:szCs w:val="22"/>
                <w:lang w:val="ru-RU"/>
              </w:rPr>
            </w:pPr>
            <w:r w:rsidRPr="00EF6FD8">
              <w:rPr>
                <w:lang w:val="ru-RU"/>
              </w:rPr>
              <w:t>9 884 817</w:t>
            </w:r>
          </w:p>
        </w:tc>
      </w:tr>
      <w:tr w:rsidR="0013711B" w:rsidRPr="00EF6FD8" w14:paraId="1577FF6D" w14:textId="77777777" w:rsidTr="00623E5E">
        <w:tc>
          <w:tcPr>
            <w:tcW w:w="7092" w:type="dxa"/>
            <w:gridSpan w:val="3"/>
            <w:tcBorders>
              <w:top w:val="single" w:sz="12" w:space="0" w:color="auto"/>
              <w:left w:val="single" w:sz="2" w:space="0" w:color="auto"/>
              <w:bottom w:val="single" w:sz="4" w:space="0" w:color="auto"/>
              <w:right w:val="single" w:sz="2" w:space="0" w:color="auto"/>
            </w:tcBorders>
            <w:vAlign w:val="center"/>
          </w:tcPr>
          <w:p w14:paraId="21ADE71A" w14:textId="77777777" w:rsidR="0013711B" w:rsidRPr="00EF6FD8" w:rsidRDefault="0013711B" w:rsidP="00184295">
            <w:pPr>
              <w:pStyle w:val="Tabletext"/>
              <w:rPr>
                <w:sz w:val="22"/>
                <w:lang w:val="ru-RU"/>
              </w:rPr>
            </w:pPr>
            <w:r w:rsidRPr="00EF6FD8">
              <w:rPr>
                <w:lang w:val="ru-RU"/>
              </w:rPr>
              <w:t>Процентная доля оплаченных счетов, выставленных в 2022 и 2023 годах и подлежавших оплате к 31 декабря 2023 года</w:t>
            </w:r>
          </w:p>
        </w:tc>
        <w:tc>
          <w:tcPr>
            <w:tcW w:w="1974" w:type="dxa"/>
            <w:tcBorders>
              <w:top w:val="single" w:sz="12" w:space="0" w:color="auto"/>
              <w:left w:val="single" w:sz="2" w:space="0" w:color="auto"/>
              <w:bottom w:val="single" w:sz="4" w:space="0" w:color="auto"/>
              <w:right w:val="single" w:sz="2" w:space="0" w:color="auto"/>
            </w:tcBorders>
            <w:vAlign w:val="center"/>
          </w:tcPr>
          <w:p w14:paraId="278787F8" w14:textId="77777777" w:rsidR="0013711B" w:rsidRPr="00EF6FD8" w:rsidRDefault="0013711B" w:rsidP="00184295">
            <w:pPr>
              <w:pStyle w:val="Tabletext"/>
              <w:jc w:val="center"/>
              <w:rPr>
                <w:sz w:val="22"/>
                <w:szCs w:val="22"/>
                <w:lang w:val="ru-RU"/>
              </w:rPr>
            </w:pPr>
            <w:r w:rsidRPr="00EF6FD8">
              <w:rPr>
                <w:lang w:val="ru-RU"/>
              </w:rPr>
              <w:t>&gt;99%</w:t>
            </w:r>
          </w:p>
        </w:tc>
      </w:tr>
      <w:tr w:rsidR="00623E5E" w:rsidRPr="00CA76D3" w14:paraId="6B5D9F15" w14:textId="77777777" w:rsidTr="00623E5E">
        <w:tc>
          <w:tcPr>
            <w:tcW w:w="9066" w:type="dxa"/>
            <w:gridSpan w:val="4"/>
            <w:tcBorders>
              <w:top w:val="single" w:sz="4" w:space="0" w:color="auto"/>
              <w:left w:val="nil"/>
              <w:bottom w:val="nil"/>
              <w:right w:val="nil"/>
            </w:tcBorders>
            <w:vAlign w:val="center"/>
          </w:tcPr>
          <w:p w14:paraId="21C02190" w14:textId="3BBD9C53" w:rsidR="00623E5E" w:rsidRPr="00933D9F" w:rsidRDefault="00623E5E" w:rsidP="00623E5E">
            <w:pPr>
              <w:pStyle w:val="Tablelegend"/>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0"/>
            </w:pPr>
            <w:r w:rsidRPr="00EF6FD8">
              <w:rPr>
                <w:rFonts w:asciiTheme="minorHAnsi" w:hAnsiTheme="minorHAnsi"/>
                <w:lang w:val="ru-RU"/>
              </w:rPr>
              <w:t>*</w:t>
            </w:r>
            <w:r w:rsidRPr="00EF6FD8">
              <w:rPr>
                <w:rFonts w:asciiTheme="minorHAnsi" w:hAnsiTheme="minorHAnsi"/>
                <w:lang w:val="ru-RU" w:eastAsia="zh-CN"/>
              </w:rPr>
              <w:tab/>
            </w:r>
            <w:r w:rsidRPr="00EF6FD8">
              <w:rPr>
                <w:i/>
                <w:iCs/>
                <w:lang w:val="ru-RU"/>
              </w:rPr>
              <w:t>Счета должны оплачиваться в течение шести месяцев с даты их выставления.</w:t>
            </w:r>
          </w:p>
          <w:p w14:paraId="51956557" w14:textId="6FBF878D" w:rsidR="00623E5E" w:rsidRPr="00EF6FD8" w:rsidRDefault="00623E5E" w:rsidP="00623E5E">
            <w:pPr>
              <w:pStyle w:val="Tablelegend"/>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0"/>
              <w:rPr>
                <w:lang w:val="ru-RU"/>
              </w:rPr>
            </w:pPr>
            <w:r w:rsidRPr="00EF6FD8">
              <w:rPr>
                <w:szCs w:val="16"/>
                <w:lang w:val="ru-RU"/>
              </w:rPr>
              <w:t>**</w:t>
            </w:r>
            <w:r w:rsidRPr="00EF6FD8">
              <w:rPr>
                <w:szCs w:val="16"/>
                <w:lang w:val="ru-RU"/>
              </w:rPr>
              <w:tab/>
            </w:r>
            <w:r w:rsidRPr="00EF6FD8">
              <w:rPr>
                <w:i/>
                <w:iCs/>
                <w:lang w:val="ru-RU"/>
              </w:rPr>
              <w:t>Полученные платежи включают платежи по счетам, выставленным в предыдущие годы.</w:t>
            </w:r>
          </w:p>
        </w:tc>
      </w:tr>
    </w:tbl>
    <w:p w14:paraId="78801A28" w14:textId="743527A4" w:rsidR="0013711B" w:rsidRPr="00EF6FD8" w:rsidRDefault="0013711B" w:rsidP="00C35E63">
      <w:pPr>
        <w:spacing w:before="240"/>
        <w:rPr>
          <w:lang w:val="ru-RU"/>
        </w:rPr>
      </w:pPr>
      <w:r w:rsidRPr="00EF6FD8">
        <w:rPr>
          <w:lang w:val="ru-RU"/>
        </w:rPr>
        <w:t>3</w:t>
      </w:r>
      <w:r w:rsidRPr="00EF6FD8">
        <w:rPr>
          <w:lang w:val="ru-RU"/>
        </w:rPr>
        <w:tab/>
        <w:t xml:space="preserve">В Документе </w:t>
      </w:r>
      <w:hyperlink r:id="rId13" w:history="1">
        <w:r w:rsidRPr="00EF6FD8">
          <w:rPr>
            <w:rStyle w:val="Hyperlink"/>
            <w:lang w:val="ru-RU"/>
          </w:rPr>
          <w:t>C24/11</w:t>
        </w:r>
      </w:hyperlink>
      <w:r w:rsidRPr="00EF6FD8">
        <w:rPr>
          <w:lang w:val="ru-RU"/>
        </w:rPr>
        <w:t xml:space="preserve"> Совета представлена информация о состоянии задолженностей и специальных счетов задолженностей на 31 декабря 2023 года, которая включает элементы, касающиеся заявок на регистрацию спутниковых сетей. </w:t>
      </w:r>
    </w:p>
    <w:p w14:paraId="6578644B" w14:textId="75B1C970" w:rsidR="0013711B" w:rsidRPr="00EF6FD8" w:rsidRDefault="0013711B" w:rsidP="00623E5E">
      <w:pPr>
        <w:rPr>
          <w:lang w:val="ru-RU"/>
        </w:rPr>
      </w:pPr>
      <w:r w:rsidRPr="00EF6FD8">
        <w:rPr>
          <w:lang w:val="ru-RU"/>
        </w:rPr>
        <w:t>4</w:t>
      </w:r>
      <w:r w:rsidRPr="00EF6FD8">
        <w:rPr>
          <w:lang w:val="ru-RU"/>
        </w:rPr>
        <w:tab/>
        <w:t xml:space="preserve">Разница между предусмотренными в бюджете суммами по линии возмещения расходов и фактически выставленными счетами обусловлена смещением баланса между представлениями геостационарных спутниковых сетей и негеостационарных спутниковых систем. Представления геостационарных спутниковых сетей обычно облагаются более высокими сборами, чем представления негеостационарных спутниковых систем. Для устранения этого расхождения на сессии Совета 2023 года было принято </w:t>
      </w:r>
      <w:hyperlink r:id="rId14" w:history="1">
        <w:r w:rsidRPr="00EF6FD8">
          <w:rPr>
            <w:rStyle w:val="Hyperlink"/>
            <w:lang w:val="ru-RU"/>
          </w:rPr>
          <w:t>Решение 632 (C23)</w:t>
        </w:r>
      </w:hyperlink>
      <w:r w:rsidRPr="00EF6FD8">
        <w:rPr>
          <w:lang w:val="ru-RU"/>
        </w:rPr>
        <w:t>, в котором предусматривается создание Группы экспертов для изучения на основе принципов и руководящих указаний, изложенных в Резолюции 91 (</w:t>
      </w:r>
      <w:proofErr w:type="spellStart"/>
      <w:r w:rsidRPr="00EF6FD8">
        <w:rPr>
          <w:lang w:val="ru-RU"/>
        </w:rPr>
        <w:t>Пересм</w:t>
      </w:r>
      <w:proofErr w:type="spellEnd"/>
      <w:r w:rsidRPr="00EF6FD8">
        <w:rPr>
          <w:lang w:val="ru-RU"/>
        </w:rPr>
        <w:t>. Гвадалахара, 2010 г.), в</w:t>
      </w:r>
      <w:r w:rsidR="00623E5E" w:rsidRPr="00EF6FD8">
        <w:rPr>
          <w:lang w:val="ru-RU"/>
        </w:rPr>
        <w:t> </w:t>
      </w:r>
      <w:r w:rsidRPr="00EF6FD8">
        <w:rPr>
          <w:lang w:val="ru-RU"/>
        </w:rPr>
        <w:t xml:space="preserve">частности в пункте 4 </w:t>
      </w:r>
      <w:proofErr w:type="spellStart"/>
      <w:r w:rsidRPr="00EF6FD8">
        <w:rPr>
          <w:lang w:val="ru-RU"/>
        </w:rPr>
        <w:t>vi</w:t>
      </w:r>
      <w:proofErr w:type="spellEnd"/>
      <w:r w:rsidRPr="00EF6FD8">
        <w:rPr>
          <w:lang w:val="ru-RU"/>
        </w:rPr>
        <w:t xml:space="preserve">) раздела </w:t>
      </w:r>
      <w:r w:rsidRPr="00EF6FD8">
        <w:rPr>
          <w:i/>
          <w:iCs/>
          <w:lang w:val="ru-RU"/>
        </w:rPr>
        <w:t>решает</w:t>
      </w:r>
      <w:r w:rsidRPr="00EF6FD8">
        <w:rPr>
          <w:lang w:val="ru-RU"/>
        </w:rPr>
        <w:t>, целесообразности или иного изменения некоторых пунктов, относящихся к Решению 482.</w:t>
      </w:r>
    </w:p>
    <w:p w14:paraId="56AC8383" w14:textId="7422F47D" w:rsidR="0013711B" w:rsidRPr="0035548A" w:rsidRDefault="0013711B" w:rsidP="00623E5E">
      <w:pPr>
        <w:rPr>
          <w:lang w:val="ru-RU"/>
        </w:rPr>
      </w:pPr>
      <w:r w:rsidRPr="00EF6FD8">
        <w:rPr>
          <w:lang w:val="ru-RU"/>
        </w:rPr>
        <w:t>5</w:t>
      </w:r>
      <w:r w:rsidRPr="00EF6FD8">
        <w:rPr>
          <w:lang w:val="ru-RU"/>
        </w:rPr>
        <w:tab/>
        <w:t xml:space="preserve">В соответствии с пунктом 2 </w:t>
      </w:r>
      <w:r w:rsidRPr="00933D9F">
        <w:rPr>
          <w:lang w:val="ru-RU"/>
        </w:rPr>
        <w:t>а)</w:t>
      </w:r>
      <w:r w:rsidRPr="00EF6FD8">
        <w:rPr>
          <w:lang w:val="ru-RU"/>
        </w:rPr>
        <w:t xml:space="preserve"> раздела </w:t>
      </w:r>
      <w:r w:rsidRPr="00EF6FD8">
        <w:rPr>
          <w:i/>
          <w:iCs/>
          <w:lang w:val="ru-RU"/>
        </w:rPr>
        <w:t xml:space="preserve">поручает Директору Бюро радиосвязи </w:t>
      </w:r>
      <w:r w:rsidRPr="00EF6FD8">
        <w:rPr>
          <w:lang w:val="ru-RU"/>
        </w:rPr>
        <w:t>Решения</w:t>
      </w:r>
      <w:r w:rsidR="00623E5E" w:rsidRPr="00EF6FD8">
        <w:rPr>
          <w:lang w:val="ru-RU"/>
        </w:rPr>
        <w:t> </w:t>
      </w:r>
      <w:r w:rsidRPr="00EF6FD8">
        <w:rPr>
          <w:lang w:val="ru-RU"/>
        </w:rPr>
        <w:t>482 в приведенной ниже Таблице 2 представлены затраты, связанные с обработкой заявок на регистрацию спутниковых сетей в 2022 и 2023 годах. Эти суммы включают расходы, связанные с обработкой всех представлений, полученных Бюро радиосвязи, некоторые из которых не подпадают под Решение 482. Таким образом, они представляют собой верхнюю границу затрат, которые планируется возмещать согласно Решению 482. Бюро радиосвязи будет работать вместе с Генеральным секретариатом, чтобы к сессии Совета 2025 года собрать данные таким образом, который позволит в отчете провести различие между затратами на обработку заявок на регистрацию спутниковых сетей, подпадающих под Решение 482, и затратами на обработку заявок, не подпадающих под это Решение.</w:t>
      </w:r>
    </w:p>
    <w:p w14:paraId="2BFED1EC" w14:textId="77777777" w:rsidR="00933D9F" w:rsidRPr="00933D9F" w:rsidRDefault="0013711B" w:rsidP="00933D9F">
      <w:pPr>
        <w:pStyle w:val="TableNo"/>
        <w:rPr>
          <w:lang w:val="ru-RU"/>
        </w:rPr>
      </w:pPr>
      <w:r w:rsidRPr="00EF6FD8">
        <w:rPr>
          <w:lang w:val="ru-RU"/>
        </w:rPr>
        <w:lastRenderedPageBreak/>
        <w:t>Таблица 2</w:t>
      </w:r>
    </w:p>
    <w:p w14:paraId="333E1281" w14:textId="1BFB66B1" w:rsidR="0013711B" w:rsidRPr="00EF6FD8" w:rsidRDefault="0013711B" w:rsidP="00933D9F">
      <w:pPr>
        <w:pStyle w:val="Tabletitle"/>
        <w:rPr>
          <w:lang w:val="ru-RU"/>
        </w:rPr>
      </w:pPr>
      <w:r w:rsidRPr="00EF6FD8">
        <w:rPr>
          <w:lang w:val="ru-RU"/>
        </w:rPr>
        <w:t xml:space="preserve">Затраты, связанные с обработкой заявок на регистрацию спутниковых сетей, </w:t>
      </w:r>
      <w:r w:rsidR="00933D9F" w:rsidRPr="00933D9F">
        <w:rPr>
          <w:lang w:val="ru-RU"/>
        </w:rPr>
        <w:br/>
      </w:r>
      <w:r w:rsidRPr="00EF6FD8">
        <w:rPr>
          <w:lang w:val="ru-RU"/>
        </w:rPr>
        <w:t>в</w:t>
      </w:r>
      <w:r w:rsidR="00623E5E" w:rsidRPr="00EF6FD8">
        <w:rPr>
          <w:lang w:val="ru-RU"/>
        </w:rPr>
        <w:t> </w:t>
      </w:r>
      <w:r w:rsidRPr="00EF6FD8">
        <w:rPr>
          <w:lang w:val="ru-RU"/>
        </w:rPr>
        <w:t>2022 и 2023 годах</w:t>
      </w:r>
    </w:p>
    <w:tbl>
      <w:tblPr>
        <w:tblW w:w="9066" w:type="dxa"/>
        <w:tblLayout w:type="fixed"/>
        <w:tblLook w:val="04A0" w:firstRow="1" w:lastRow="0" w:firstColumn="1" w:lastColumn="0" w:noHBand="0" w:noVBand="1"/>
      </w:tblPr>
      <w:tblGrid>
        <w:gridCol w:w="5524"/>
        <w:gridCol w:w="850"/>
        <w:gridCol w:w="1418"/>
        <w:gridCol w:w="1274"/>
      </w:tblGrid>
      <w:tr w:rsidR="0013711B" w:rsidRPr="00EF6FD8" w14:paraId="7D12E386" w14:textId="77777777" w:rsidTr="00AB7314">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58B780" w14:textId="77777777" w:rsidR="0013711B" w:rsidRPr="00EF6FD8" w:rsidRDefault="0013711B" w:rsidP="00623E5E">
            <w:pPr>
              <w:pStyle w:val="Tablehead"/>
              <w:rPr>
                <w:lang w:val="ru-RU"/>
              </w:rPr>
            </w:pPr>
          </w:p>
        </w:tc>
        <w:tc>
          <w:tcPr>
            <w:tcW w:w="850" w:type="dxa"/>
            <w:tcBorders>
              <w:top w:val="single" w:sz="4" w:space="0" w:color="auto"/>
              <w:left w:val="nil"/>
              <w:bottom w:val="single" w:sz="4" w:space="0" w:color="auto"/>
              <w:right w:val="single" w:sz="4" w:space="0" w:color="auto"/>
            </w:tcBorders>
            <w:vAlign w:val="center"/>
          </w:tcPr>
          <w:p w14:paraId="3984A522" w14:textId="77777777" w:rsidR="0013711B" w:rsidRPr="00EF6FD8" w:rsidRDefault="0013711B" w:rsidP="00623E5E">
            <w:pPr>
              <w:pStyle w:val="Tablehead"/>
              <w:rPr>
                <w:lang w:val="ru-R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FD81A" w14:textId="77777777" w:rsidR="0013711B" w:rsidRPr="00EF6FD8" w:rsidRDefault="0013711B" w:rsidP="00623E5E">
            <w:pPr>
              <w:pStyle w:val="Tablehead"/>
              <w:rPr>
                <w:lang w:val="ru-RU"/>
              </w:rPr>
            </w:pPr>
            <w:r w:rsidRPr="00EF6FD8">
              <w:rPr>
                <w:lang w:val="ru-RU"/>
              </w:rPr>
              <w:t>2022 г.</w:t>
            </w:r>
          </w:p>
        </w:tc>
        <w:tc>
          <w:tcPr>
            <w:tcW w:w="1274" w:type="dxa"/>
            <w:tcBorders>
              <w:top w:val="single" w:sz="4" w:space="0" w:color="auto"/>
              <w:left w:val="nil"/>
              <w:bottom w:val="single" w:sz="4" w:space="0" w:color="auto"/>
              <w:right w:val="single" w:sz="4" w:space="0" w:color="auto"/>
            </w:tcBorders>
            <w:shd w:val="clear" w:color="auto" w:fill="auto"/>
            <w:vAlign w:val="center"/>
          </w:tcPr>
          <w:p w14:paraId="4AD2339D" w14:textId="77777777" w:rsidR="0013711B" w:rsidRPr="00EF6FD8" w:rsidRDefault="0013711B" w:rsidP="00623E5E">
            <w:pPr>
              <w:pStyle w:val="Tablehead"/>
              <w:rPr>
                <w:lang w:val="ru-RU"/>
              </w:rPr>
            </w:pPr>
            <w:r w:rsidRPr="00EF6FD8">
              <w:rPr>
                <w:lang w:val="ru-RU"/>
              </w:rPr>
              <w:t>2023 г.</w:t>
            </w:r>
          </w:p>
        </w:tc>
      </w:tr>
      <w:tr w:rsidR="0013711B" w:rsidRPr="00EF6FD8" w14:paraId="1D39F6E2" w14:textId="77777777" w:rsidTr="00AB7314">
        <w:trPr>
          <w:trHeight w:val="300"/>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58AF958C" w14:textId="77777777" w:rsidR="0013711B" w:rsidRPr="00EF6FD8" w:rsidRDefault="0013711B" w:rsidP="00623E5E">
            <w:pPr>
              <w:pStyle w:val="Tabletext"/>
              <w:rPr>
                <w:lang w:val="ru-RU"/>
              </w:rPr>
            </w:pPr>
            <w:r w:rsidRPr="00EF6FD8">
              <w:rPr>
                <w:lang w:val="ru-RU"/>
              </w:rPr>
              <w:t>Затраты БР на основе обзора распределения времени</w:t>
            </w:r>
          </w:p>
        </w:tc>
        <w:tc>
          <w:tcPr>
            <w:tcW w:w="850" w:type="dxa"/>
            <w:tcBorders>
              <w:top w:val="single" w:sz="4" w:space="0" w:color="auto"/>
              <w:left w:val="nil"/>
              <w:bottom w:val="single" w:sz="4" w:space="0" w:color="auto"/>
              <w:right w:val="single" w:sz="4" w:space="0" w:color="auto"/>
            </w:tcBorders>
            <w:vAlign w:val="center"/>
          </w:tcPr>
          <w:p w14:paraId="6308FE17" w14:textId="77777777" w:rsidR="0013711B" w:rsidRPr="00EF6FD8" w:rsidRDefault="0013711B" w:rsidP="00623E5E">
            <w:pPr>
              <w:pStyle w:val="Tabletext"/>
              <w:jc w:val="center"/>
              <w:rPr>
                <w:lang w:val="ru-RU"/>
              </w:rPr>
            </w:pPr>
            <w:proofErr w:type="spellStart"/>
            <w:r w:rsidRPr="00EF6FD8">
              <w:rPr>
                <w:lang w:val="ru-RU"/>
              </w:rPr>
              <w:t>шв</w:t>
            </w:r>
            <w:proofErr w:type="spellEnd"/>
            <w:r w:rsidRPr="00EF6FD8">
              <w:rPr>
                <w:lang w:val="ru-RU"/>
              </w:rPr>
              <w:t>. фр.</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B089736" w14:textId="77777777" w:rsidR="0013711B" w:rsidRPr="00EF6FD8" w:rsidRDefault="0013711B" w:rsidP="00623E5E">
            <w:pPr>
              <w:pStyle w:val="Tabletext"/>
              <w:jc w:val="center"/>
              <w:rPr>
                <w:lang w:val="ru-RU"/>
              </w:rPr>
            </w:pPr>
            <w:r w:rsidRPr="00EF6FD8">
              <w:rPr>
                <w:lang w:val="ru-RU"/>
              </w:rPr>
              <w:t>10 650 494</w:t>
            </w:r>
          </w:p>
        </w:tc>
        <w:tc>
          <w:tcPr>
            <w:tcW w:w="1274" w:type="dxa"/>
            <w:tcBorders>
              <w:top w:val="nil"/>
              <w:left w:val="nil"/>
              <w:bottom w:val="single" w:sz="4" w:space="0" w:color="auto"/>
              <w:right w:val="single" w:sz="4" w:space="0" w:color="auto"/>
            </w:tcBorders>
            <w:vAlign w:val="center"/>
          </w:tcPr>
          <w:p w14:paraId="439DF12C" w14:textId="77777777" w:rsidR="0013711B" w:rsidRPr="00EF6FD8" w:rsidRDefault="0013711B" w:rsidP="00623E5E">
            <w:pPr>
              <w:pStyle w:val="Tabletext"/>
              <w:jc w:val="center"/>
              <w:rPr>
                <w:lang w:val="ru-RU"/>
              </w:rPr>
            </w:pPr>
            <w:r w:rsidRPr="00EF6FD8">
              <w:rPr>
                <w:lang w:val="ru-RU"/>
              </w:rPr>
              <w:t>10 254 511</w:t>
            </w:r>
          </w:p>
        </w:tc>
      </w:tr>
      <w:tr w:rsidR="0013711B" w:rsidRPr="00EF6FD8" w14:paraId="4F421E43" w14:textId="77777777" w:rsidTr="00AB7314">
        <w:trPr>
          <w:trHeight w:val="300"/>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53C10408" w14:textId="77777777" w:rsidR="0013711B" w:rsidRPr="00EF6FD8" w:rsidRDefault="0013711B" w:rsidP="00623E5E">
            <w:pPr>
              <w:pStyle w:val="Tabletext"/>
              <w:rPr>
                <w:lang w:val="ru-RU"/>
              </w:rPr>
            </w:pPr>
            <w:r w:rsidRPr="00EF6FD8">
              <w:rPr>
                <w:lang w:val="ru-RU"/>
              </w:rPr>
              <w:t>Затраты на административные и вспомогательные услуги ГС</w:t>
            </w:r>
          </w:p>
        </w:tc>
        <w:tc>
          <w:tcPr>
            <w:tcW w:w="850" w:type="dxa"/>
            <w:tcBorders>
              <w:top w:val="single" w:sz="4" w:space="0" w:color="auto"/>
              <w:left w:val="nil"/>
              <w:bottom w:val="single" w:sz="4" w:space="0" w:color="auto"/>
              <w:right w:val="single" w:sz="4" w:space="0" w:color="auto"/>
            </w:tcBorders>
            <w:vAlign w:val="center"/>
          </w:tcPr>
          <w:p w14:paraId="2EC48F22" w14:textId="77777777" w:rsidR="0013711B" w:rsidRPr="00EF6FD8" w:rsidRDefault="0013711B" w:rsidP="00623E5E">
            <w:pPr>
              <w:pStyle w:val="Tabletext"/>
              <w:jc w:val="center"/>
              <w:rPr>
                <w:lang w:val="ru-RU"/>
              </w:rPr>
            </w:pPr>
            <w:proofErr w:type="spellStart"/>
            <w:r w:rsidRPr="00EF6FD8">
              <w:rPr>
                <w:lang w:val="ru-RU"/>
              </w:rPr>
              <w:t>шв</w:t>
            </w:r>
            <w:proofErr w:type="spellEnd"/>
            <w:r w:rsidRPr="00EF6FD8">
              <w:rPr>
                <w:lang w:val="ru-RU"/>
              </w:rPr>
              <w:t>. фр.</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5B3D83A" w14:textId="77777777" w:rsidR="0013711B" w:rsidRPr="00EF6FD8" w:rsidRDefault="0013711B" w:rsidP="00623E5E">
            <w:pPr>
              <w:pStyle w:val="Tabletext"/>
              <w:jc w:val="center"/>
              <w:rPr>
                <w:lang w:val="ru-RU"/>
              </w:rPr>
            </w:pPr>
            <w:r w:rsidRPr="00EF6FD8">
              <w:rPr>
                <w:lang w:val="ru-RU"/>
              </w:rPr>
              <w:t>9 317 869</w:t>
            </w:r>
          </w:p>
        </w:tc>
        <w:tc>
          <w:tcPr>
            <w:tcW w:w="1274" w:type="dxa"/>
            <w:tcBorders>
              <w:top w:val="nil"/>
              <w:left w:val="nil"/>
              <w:bottom w:val="single" w:sz="4" w:space="0" w:color="auto"/>
              <w:right w:val="single" w:sz="4" w:space="0" w:color="auto"/>
            </w:tcBorders>
            <w:vAlign w:val="center"/>
          </w:tcPr>
          <w:p w14:paraId="1F7B10D9" w14:textId="77777777" w:rsidR="0013711B" w:rsidRPr="00EF6FD8" w:rsidRDefault="0013711B" w:rsidP="00623E5E">
            <w:pPr>
              <w:pStyle w:val="Tabletext"/>
              <w:jc w:val="center"/>
              <w:rPr>
                <w:lang w:val="ru-RU"/>
              </w:rPr>
            </w:pPr>
            <w:r w:rsidRPr="00EF6FD8">
              <w:rPr>
                <w:lang w:val="ru-RU"/>
              </w:rPr>
              <w:t>9 183 890</w:t>
            </w:r>
          </w:p>
        </w:tc>
      </w:tr>
      <w:tr w:rsidR="0013711B" w:rsidRPr="00EF6FD8" w14:paraId="4D543DBA" w14:textId="77777777" w:rsidTr="00AB7314">
        <w:trPr>
          <w:trHeight w:val="300"/>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368FCA7B" w14:textId="77777777" w:rsidR="0013711B" w:rsidRPr="00EF6FD8" w:rsidRDefault="0013711B" w:rsidP="00623E5E">
            <w:pPr>
              <w:pStyle w:val="Tabletext"/>
              <w:rPr>
                <w:lang w:val="ru-RU"/>
              </w:rPr>
            </w:pPr>
            <w:r w:rsidRPr="00EF6FD8">
              <w:rPr>
                <w:lang w:val="ru-RU"/>
              </w:rPr>
              <w:t>Общие затраты</w:t>
            </w:r>
          </w:p>
        </w:tc>
        <w:tc>
          <w:tcPr>
            <w:tcW w:w="850" w:type="dxa"/>
            <w:tcBorders>
              <w:top w:val="single" w:sz="4" w:space="0" w:color="auto"/>
              <w:left w:val="nil"/>
              <w:bottom w:val="single" w:sz="4" w:space="0" w:color="auto"/>
              <w:right w:val="single" w:sz="4" w:space="0" w:color="auto"/>
            </w:tcBorders>
            <w:vAlign w:val="center"/>
          </w:tcPr>
          <w:p w14:paraId="455797DE" w14:textId="77777777" w:rsidR="0013711B" w:rsidRPr="00EF6FD8" w:rsidRDefault="0013711B" w:rsidP="00623E5E">
            <w:pPr>
              <w:pStyle w:val="Tabletext"/>
              <w:jc w:val="center"/>
              <w:rPr>
                <w:lang w:val="ru-RU"/>
              </w:rPr>
            </w:pPr>
            <w:proofErr w:type="spellStart"/>
            <w:r w:rsidRPr="00EF6FD8">
              <w:rPr>
                <w:lang w:val="ru-RU"/>
              </w:rPr>
              <w:t>шв</w:t>
            </w:r>
            <w:proofErr w:type="spellEnd"/>
            <w:r w:rsidRPr="00EF6FD8">
              <w:rPr>
                <w:lang w:val="ru-RU"/>
              </w:rPr>
              <w:t>. фр.</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C69E88E" w14:textId="77777777" w:rsidR="0013711B" w:rsidRPr="00EF6FD8" w:rsidRDefault="0013711B" w:rsidP="00623E5E">
            <w:pPr>
              <w:pStyle w:val="Tabletext"/>
              <w:jc w:val="center"/>
              <w:rPr>
                <w:lang w:val="ru-RU"/>
              </w:rPr>
            </w:pPr>
            <w:r w:rsidRPr="00EF6FD8">
              <w:rPr>
                <w:lang w:val="ru-RU"/>
              </w:rPr>
              <w:t>19 968 363</w:t>
            </w:r>
          </w:p>
        </w:tc>
        <w:tc>
          <w:tcPr>
            <w:tcW w:w="1274" w:type="dxa"/>
            <w:tcBorders>
              <w:top w:val="nil"/>
              <w:left w:val="nil"/>
              <w:bottom w:val="single" w:sz="4" w:space="0" w:color="auto"/>
              <w:right w:val="single" w:sz="4" w:space="0" w:color="auto"/>
            </w:tcBorders>
            <w:vAlign w:val="center"/>
          </w:tcPr>
          <w:p w14:paraId="160B5F50" w14:textId="77777777" w:rsidR="0013711B" w:rsidRPr="00EF6FD8" w:rsidRDefault="0013711B" w:rsidP="00623E5E">
            <w:pPr>
              <w:pStyle w:val="Tabletext"/>
              <w:jc w:val="center"/>
              <w:rPr>
                <w:lang w:val="ru-RU"/>
              </w:rPr>
            </w:pPr>
            <w:r w:rsidRPr="00EF6FD8">
              <w:rPr>
                <w:lang w:val="ru-RU"/>
              </w:rPr>
              <w:t>19 438 401</w:t>
            </w:r>
          </w:p>
        </w:tc>
      </w:tr>
    </w:tbl>
    <w:p w14:paraId="33D0F538" w14:textId="77777777" w:rsidR="0013711B" w:rsidRPr="00EF6FD8" w:rsidRDefault="0013711B" w:rsidP="00C35E63">
      <w:pPr>
        <w:pStyle w:val="Note"/>
        <w:rPr>
          <w:lang w:val="ru-RU"/>
        </w:rPr>
      </w:pPr>
      <w:r w:rsidRPr="00EF6FD8">
        <w:rPr>
          <w:lang w:val="ru-RU"/>
        </w:rPr>
        <w:t>Примечание. – МСЭ несет дополнительные затраты на разработку конкретного программного обеспечения для космических служб.</w:t>
      </w:r>
    </w:p>
    <w:p w14:paraId="725C275A" w14:textId="1CB89D89" w:rsidR="0013711B" w:rsidRPr="00EF6FD8" w:rsidRDefault="0013711B" w:rsidP="00C35E63">
      <w:pPr>
        <w:spacing w:before="240"/>
        <w:rPr>
          <w:lang w:val="ru-RU"/>
        </w:rPr>
      </w:pPr>
      <w:r w:rsidRPr="00EF6FD8">
        <w:rPr>
          <w:lang w:val="ru-RU"/>
        </w:rPr>
        <w:t>6</w:t>
      </w:r>
      <w:r w:rsidRPr="00EF6FD8">
        <w:rPr>
          <w:lang w:val="ru-RU"/>
        </w:rPr>
        <w:tab/>
        <w:t xml:space="preserve">Выполнение Бюро радиосвязи Решения 482 не вызвало каких-либо предметных административных или оперативных трудностей ни в самом Бюро, ни в его отношениях с администрациями, представляющими заявки на регистрацию спутниковых сетей. </w:t>
      </w:r>
    </w:p>
    <w:p w14:paraId="545EA8DF" w14:textId="77777777" w:rsidR="0013711B" w:rsidRPr="00EF6FD8" w:rsidRDefault="0013711B" w:rsidP="00C35E63">
      <w:pPr>
        <w:pStyle w:val="Headingb"/>
        <w:rPr>
          <w:lang w:val="ru-RU"/>
        </w:rPr>
      </w:pPr>
      <w:r w:rsidRPr="00EF6FD8">
        <w:rPr>
          <w:lang w:val="ru-RU"/>
        </w:rPr>
        <w:t>Влияние решений ВКР-23 на Решение 482 (С01, последнее изменение C20)</w:t>
      </w:r>
    </w:p>
    <w:p w14:paraId="4E81528B" w14:textId="77777777" w:rsidR="0013711B" w:rsidRPr="00EF6FD8" w:rsidRDefault="0013711B" w:rsidP="00C35E63">
      <w:pPr>
        <w:pStyle w:val="Headingb"/>
        <w:rPr>
          <w:lang w:val="ru-RU"/>
        </w:rPr>
      </w:pPr>
      <w:r w:rsidRPr="00EF6FD8">
        <w:rPr>
          <w:lang w:val="ru-RU"/>
        </w:rPr>
        <w:t>Финансовые последствия решений ВКР-23</w:t>
      </w:r>
    </w:p>
    <w:p w14:paraId="52488F0A" w14:textId="785C9B0C" w:rsidR="0013711B" w:rsidRPr="00EF6FD8" w:rsidRDefault="0013711B" w:rsidP="00C35E63">
      <w:pPr>
        <w:rPr>
          <w:lang w:val="ru-RU"/>
        </w:rPr>
      </w:pPr>
      <w:r w:rsidRPr="00EF6FD8">
        <w:rPr>
          <w:lang w:val="ru-RU"/>
        </w:rPr>
        <w:t>7</w:t>
      </w:r>
      <w:r w:rsidRPr="00EF6FD8">
        <w:rPr>
          <w:lang w:val="ru-RU"/>
        </w:rPr>
        <w:tab/>
        <w:t>Финансовые последствия решений ВКР-23 содержатся в Отчете Комитета по</w:t>
      </w:r>
      <w:r w:rsidR="00C35E63" w:rsidRPr="00EF6FD8">
        <w:rPr>
          <w:lang w:val="ru-RU"/>
        </w:rPr>
        <w:t> </w:t>
      </w:r>
      <w:r w:rsidRPr="00EF6FD8">
        <w:rPr>
          <w:lang w:val="ru-RU"/>
        </w:rPr>
        <w:t>бюджетному контролю Всемирной конференции радиосвязи (ВКР-23) (см.</w:t>
      </w:r>
      <w:r w:rsidR="00C35E63" w:rsidRPr="00EF6FD8">
        <w:rPr>
          <w:lang w:val="ru-RU"/>
        </w:rPr>
        <w:t> </w:t>
      </w:r>
      <w:r w:rsidRPr="00EF6FD8">
        <w:rPr>
          <w:lang w:val="ru-RU"/>
        </w:rPr>
        <w:t>Документ</w:t>
      </w:r>
      <w:r w:rsidR="00C35E63" w:rsidRPr="00EF6FD8">
        <w:rPr>
          <w:lang w:val="ru-RU"/>
        </w:rPr>
        <w:t> </w:t>
      </w:r>
      <w:hyperlink r:id="rId15" w:history="1">
        <w:r w:rsidRPr="00EF6FD8">
          <w:rPr>
            <w:rStyle w:val="Hyperlink"/>
            <w:lang w:val="ru-RU"/>
          </w:rPr>
          <w:t>C24/INF/2</w:t>
        </w:r>
      </w:hyperlink>
      <w:r w:rsidRPr="00EF6FD8">
        <w:rPr>
          <w:lang w:val="ru-RU"/>
        </w:rPr>
        <w:t>). Что касается космических служб, финансовые последствия составляют 2 979 828 швейцарских франков в рамках разовых затрат, 1 827 336 швейцарских франков – регулярных годовых затрат, что составляет 10 289 171 швейцарский франк на период 2024–2027 годов на обновление программного обеспечения для космических применений и обработку заявок на регистрацию спутниковых сетей, независимо от того, применяется ли к этим заявкам принцип возмещения затрат.</w:t>
      </w:r>
    </w:p>
    <w:p w14:paraId="44A445BA" w14:textId="77777777" w:rsidR="0013711B" w:rsidRPr="00EF6FD8" w:rsidRDefault="0013711B" w:rsidP="00C35E63">
      <w:pPr>
        <w:pStyle w:val="Headingb"/>
        <w:rPr>
          <w:lang w:val="ru-RU"/>
        </w:rPr>
      </w:pPr>
      <w:proofErr w:type="spellStart"/>
      <w:r w:rsidRPr="00EF6FD8">
        <w:rPr>
          <w:lang w:val="ru-RU"/>
        </w:rPr>
        <w:t>Регламентарное</w:t>
      </w:r>
      <w:proofErr w:type="spellEnd"/>
      <w:r w:rsidRPr="00EF6FD8">
        <w:rPr>
          <w:lang w:val="ru-RU"/>
        </w:rPr>
        <w:t xml:space="preserve"> воздействие решений ВКР-23</w:t>
      </w:r>
    </w:p>
    <w:p w14:paraId="6D13DB44" w14:textId="469680D7" w:rsidR="0013711B" w:rsidRPr="00EF6FD8" w:rsidRDefault="0013711B" w:rsidP="00C35E63">
      <w:pPr>
        <w:rPr>
          <w:lang w:val="ru-RU"/>
        </w:rPr>
      </w:pPr>
      <w:r w:rsidRPr="00EF6FD8">
        <w:rPr>
          <w:lang w:val="ru-RU"/>
        </w:rPr>
        <w:t>8</w:t>
      </w:r>
      <w:r w:rsidRPr="00EF6FD8">
        <w:rPr>
          <w:lang w:val="ru-RU"/>
        </w:rPr>
        <w:tab/>
        <w:t xml:space="preserve">В рамках пункта 1.15 повестки дня ВКР-23 приняла Резолюцию </w:t>
      </w:r>
      <w:r w:rsidRPr="00EF6FD8">
        <w:rPr>
          <w:b/>
          <w:bCs/>
          <w:lang w:val="ru-RU"/>
        </w:rPr>
        <w:t>121</w:t>
      </w:r>
      <w:r w:rsidRPr="00EF6FD8">
        <w:rPr>
          <w:lang w:val="ru-RU"/>
        </w:rPr>
        <w:t xml:space="preserve"> </w:t>
      </w:r>
      <w:r w:rsidRPr="00EF6FD8">
        <w:rPr>
          <w:b/>
          <w:bCs/>
          <w:lang w:val="ru-RU"/>
        </w:rPr>
        <w:t>(ВКР-23)</w:t>
      </w:r>
      <w:r w:rsidRPr="00EF6FD8">
        <w:rPr>
          <w:lang w:val="ru-RU"/>
        </w:rPr>
        <w:t xml:space="preserve"> об</w:t>
      </w:r>
      <w:r w:rsidR="00C35E63" w:rsidRPr="00EF6FD8">
        <w:rPr>
          <w:lang w:val="ru-RU"/>
        </w:rPr>
        <w:t> </w:t>
      </w:r>
      <w:r w:rsidRPr="00EF6FD8">
        <w:rPr>
          <w:lang w:val="ru-RU"/>
        </w:rPr>
        <w:t xml:space="preserve">использовании полосы частот </w:t>
      </w:r>
      <w:proofErr w:type="gramStart"/>
      <w:r w:rsidRPr="00EF6FD8">
        <w:rPr>
          <w:lang w:val="ru-RU"/>
        </w:rPr>
        <w:t>12,75−13,25</w:t>
      </w:r>
      <w:proofErr w:type="gramEnd"/>
      <w:r w:rsidRPr="00EF6FD8">
        <w:rPr>
          <w:lang w:val="ru-RU"/>
        </w:rPr>
        <w:t xml:space="preserve"> ГГц находящимися в движении земными станциями на борту воздушных и морских судов, взаимодействующими с геостационарными космическими станциями фиксированной спутниковой службы. Эта Резолюция позволяет земным станциям, находящиеся в движении (ESIM), либо на борту воздушных судов (A-ESIM), либо на судах (M-ESIM), взаимодействовать с геостационарными космическими станциями спутниковой сети фиксированной спутниковой службы (ФСС) в полосе частот </w:t>
      </w:r>
      <w:proofErr w:type="gramStart"/>
      <w:r w:rsidRPr="00EF6FD8">
        <w:rPr>
          <w:lang w:val="ru-RU"/>
        </w:rPr>
        <w:t>12,75−13,25</w:t>
      </w:r>
      <w:proofErr w:type="gramEnd"/>
      <w:r w:rsidR="00C35E63" w:rsidRPr="00EF6FD8">
        <w:rPr>
          <w:lang w:val="ru-RU"/>
        </w:rPr>
        <w:t> </w:t>
      </w:r>
      <w:r w:rsidRPr="00EF6FD8">
        <w:rPr>
          <w:lang w:val="ru-RU"/>
        </w:rPr>
        <w:t>ГГц в</w:t>
      </w:r>
      <w:r w:rsidR="00C35E63" w:rsidRPr="00EF6FD8">
        <w:rPr>
          <w:lang w:val="ru-RU"/>
        </w:rPr>
        <w:t> </w:t>
      </w:r>
      <w:r w:rsidRPr="00EF6FD8">
        <w:rPr>
          <w:lang w:val="ru-RU"/>
        </w:rPr>
        <w:t xml:space="preserve">направлении Земля-космос. Использование полосы частот </w:t>
      </w:r>
      <w:proofErr w:type="gramStart"/>
      <w:r w:rsidRPr="00EF6FD8">
        <w:rPr>
          <w:lang w:val="ru-RU"/>
        </w:rPr>
        <w:t>12,75−13,25</w:t>
      </w:r>
      <w:proofErr w:type="gramEnd"/>
      <w:r w:rsidRPr="00EF6FD8">
        <w:rPr>
          <w:lang w:val="ru-RU"/>
        </w:rPr>
        <w:t xml:space="preserve"> ГГц ФСС также регулируется Приложением </w:t>
      </w:r>
      <w:r w:rsidRPr="00EF6FD8">
        <w:rPr>
          <w:b/>
          <w:bCs/>
          <w:lang w:val="ru-RU"/>
        </w:rPr>
        <w:t>30B</w:t>
      </w:r>
      <w:r w:rsidRPr="00EF6FD8">
        <w:rPr>
          <w:lang w:val="ru-RU"/>
        </w:rPr>
        <w:t xml:space="preserve"> Регламента радиосвязи, в котором содержится План ФСС. Представление и обработка заявок на такие ESIM должны осуществляться в соответствии с процедурой, приведенной в Дополнении 1 к этой Резолюции − "Процедура, которой должны следовать администрации и Бюро для представления земных станций, находящихся в движении, на воздушных и морских судах, работающих в полосе частот 12,75−13,25 ГГц (Земля-космос), и для защиты выделений в Плане, присвоений в Списке Приложения 30B и присвоений, представленных согласно Статьям 6 и 7 Приложения 30B,  а также в соответствии с</w:t>
      </w:r>
      <w:r w:rsidR="00C35E63" w:rsidRPr="00EF6FD8">
        <w:rPr>
          <w:lang w:val="ru-RU"/>
        </w:rPr>
        <w:t> </w:t>
      </w:r>
      <w:r w:rsidRPr="00EF6FD8">
        <w:rPr>
          <w:lang w:val="ru-RU"/>
        </w:rPr>
        <w:t>Резолюцией 170 (</w:t>
      </w:r>
      <w:proofErr w:type="spellStart"/>
      <w:r w:rsidRPr="00EF6FD8">
        <w:rPr>
          <w:lang w:val="ru-RU"/>
        </w:rPr>
        <w:t>Пересм</w:t>
      </w:r>
      <w:proofErr w:type="spellEnd"/>
      <w:r w:rsidRPr="00EF6FD8">
        <w:rPr>
          <w:lang w:val="ru-RU"/>
        </w:rPr>
        <w:t>. ВКР-23)".</w:t>
      </w:r>
    </w:p>
    <w:p w14:paraId="2DCFB2B8" w14:textId="331DBB73" w:rsidR="0013711B" w:rsidRPr="00EF6FD8" w:rsidRDefault="0013711B" w:rsidP="00C35E63">
      <w:pPr>
        <w:rPr>
          <w:lang w:val="ru-RU"/>
        </w:rPr>
      </w:pPr>
      <w:r w:rsidRPr="00EF6FD8">
        <w:rPr>
          <w:lang w:val="ru-RU"/>
        </w:rPr>
        <w:t>9</w:t>
      </w:r>
      <w:r w:rsidRPr="00EF6FD8">
        <w:rPr>
          <w:lang w:val="ru-RU"/>
        </w:rPr>
        <w:tab/>
      </w:r>
      <w:proofErr w:type="spellStart"/>
      <w:r w:rsidRPr="00EF6FD8">
        <w:rPr>
          <w:lang w:val="ru-RU"/>
        </w:rPr>
        <w:t>Регламентарные</w:t>
      </w:r>
      <w:proofErr w:type="spellEnd"/>
      <w:r w:rsidRPr="00EF6FD8">
        <w:rPr>
          <w:lang w:val="ru-RU"/>
        </w:rPr>
        <w:t xml:space="preserve"> положения, принятые в рамках пункта 1.15 повестки дня ВКР-23, вступят в силу 1 января 2025 года, поэтому необходимо пересмотреть Решение 482 на сессии Совета 2024 года, с тем чтобы включить эти представления в каталог цен на обработку заявок на регистрацию спутниковых сетей, который содержится в Приложении к Решению 482. Отмечается, что процедура, содержащаяся в Дополнении 1 к Резолюции </w:t>
      </w:r>
      <w:r w:rsidRPr="00EF6FD8">
        <w:rPr>
          <w:b/>
          <w:bCs/>
          <w:lang w:val="ru-RU"/>
        </w:rPr>
        <w:t>121 (ВКР-23)</w:t>
      </w:r>
      <w:r w:rsidRPr="00EF6FD8">
        <w:rPr>
          <w:lang w:val="ru-RU"/>
        </w:rPr>
        <w:t xml:space="preserve">, требует как рассмотрения дополнительных пределов мощности по сравнению с обычными </w:t>
      </w:r>
      <w:r w:rsidRPr="00EF6FD8">
        <w:rPr>
          <w:lang w:val="ru-RU"/>
        </w:rPr>
        <w:lastRenderedPageBreak/>
        <w:t xml:space="preserve">представлениями согласно Приложению </w:t>
      </w:r>
      <w:r w:rsidRPr="00EF6FD8">
        <w:rPr>
          <w:b/>
          <w:bCs/>
          <w:lang w:val="ru-RU"/>
        </w:rPr>
        <w:t>30B</w:t>
      </w:r>
      <w:r w:rsidRPr="00EF6FD8">
        <w:rPr>
          <w:lang w:val="ru-RU"/>
        </w:rPr>
        <w:t xml:space="preserve">, так и дополнительного рассмотрения для проверки совместимости между ESIM, но что представления согласно данной Резолюции касаются только направления Земля-космос, в то время как обычные представления согласно Приложению </w:t>
      </w:r>
      <w:r w:rsidRPr="00EF6FD8">
        <w:rPr>
          <w:b/>
          <w:bCs/>
          <w:lang w:val="ru-RU"/>
        </w:rPr>
        <w:t>30B</w:t>
      </w:r>
      <w:r w:rsidRPr="00EF6FD8">
        <w:rPr>
          <w:lang w:val="ru-RU"/>
        </w:rPr>
        <w:t xml:space="preserve"> содержат как линии Земля-космос, так и линии космос-Земля, и предлагается, чтобы сборы на возмещение затрат за представления ESIM (Часть A, Часть В и заявление) согласно Резолюции </w:t>
      </w:r>
      <w:r w:rsidRPr="00EF6FD8">
        <w:rPr>
          <w:b/>
          <w:bCs/>
          <w:lang w:val="ru-RU"/>
        </w:rPr>
        <w:t>121 (ВКР-23)</w:t>
      </w:r>
      <w:r w:rsidRPr="00EF6FD8">
        <w:rPr>
          <w:lang w:val="ru-RU"/>
        </w:rPr>
        <w:t xml:space="preserve"> были идентичны сборам за представления согласно Приложению </w:t>
      </w:r>
      <w:r w:rsidRPr="00EF6FD8">
        <w:rPr>
          <w:b/>
          <w:bCs/>
          <w:lang w:val="ru-RU"/>
        </w:rPr>
        <w:t>30B</w:t>
      </w:r>
      <w:r w:rsidRPr="00EF6FD8">
        <w:rPr>
          <w:lang w:val="ru-RU"/>
        </w:rPr>
        <w:t xml:space="preserve">. В </w:t>
      </w:r>
      <w:hyperlink w:anchor="AnnexA" w:history="1">
        <w:r w:rsidRPr="00EF6FD8">
          <w:rPr>
            <w:rStyle w:val="Hyperlink"/>
            <w:lang w:val="ru-RU"/>
          </w:rPr>
          <w:t>Приложении А</w:t>
        </w:r>
      </w:hyperlink>
      <w:r w:rsidRPr="00EF6FD8">
        <w:rPr>
          <w:lang w:val="ru-RU"/>
        </w:rPr>
        <w:t xml:space="preserve"> к настоящему документу содержится возможный пересмотр Решения 482, в котором будет реализован этот подход. Этот пересмотр требуется в связи с датой вступления в силу 1 января 2025 года положений, касающихся пункта 1.15 повестки дня ВКР-23, и он не связан с работой, проводимой в настоящее время Группой экспертов по Решению 482. Если будет предложено ввести в будущем конкретный сбор за эти представления ESIM, то этот вопрос может быть изучен Группой экспертов по Решению 482 в рамках пункта с) Приложения к Решению 632.</w:t>
      </w:r>
    </w:p>
    <w:p w14:paraId="14080FCB" w14:textId="77777777" w:rsidR="0013711B" w:rsidRPr="00EF6FD8" w:rsidRDefault="0013711B" w:rsidP="00C35E63">
      <w:pPr>
        <w:pStyle w:val="Headingb"/>
        <w:rPr>
          <w:lang w:val="ru-RU"/>
        </w:rPr>
      </w:pPr>
      <w:r w:rsidRPr="00EF6FD8">
        <w:rPr>
          <w:lang w:val="ru-RU"/>
        </w:rPr>
        <w:t>Заключение</w:t>
      </w:r>
    </w:p>
    <w:p w14:paraId="14529526" w14:textId="22D94173" w:rsidR="0013711B" w:rsidRPr="00EF6FD8" w:rsidRDefault="0013711B" w:rsidP="00C35E63">
      <w:pPr>
        <w:rPr>
          <w:lang w:val="ru-RU"/>
        </w:rPr>
      </w:pPr>
      <w:r w:rsidRPr="00EF6FD8">
        <w:rPr>
          <w:lang w:val="ru-RU"/>
        </w:rPr>
        <w:t>10</w:t>
      </w:r>
      <w:r w:rsidRPr="00EF6FD8">
        <w:rPr>
          <w:lang w:val="ru-RU"/>
        </w:rPr>
        <w:tab/>
        <w:t xml:space="preserve">Совету предлагается </w:t>
      </w:r>
      <w:r w:rsidRPr="00EF6FD8">
        <w:rPr>
          <w:b/>
          <w:bCs/>
          <w:lang w:val="ru-RU"/>
        </w:rPr>
        <w:t xml:space="preserve">принять к сведению </w:t>
      </w:r>
      <w:r w:rsidRPr="00EF6FD8">
        <w:rPr>
          <w:lang w:val="ru-RU"/>
        </w:rPr>
        <w:t>настоящий отчет о состоянии дел с</w:t>
      </w:r>
      <w:r w:rsidR="00C35E63" w:rsidRPr="00EF6FD8">
        <w:rPr>
          <w:lang w:val="ru-RU"/>
        </w:rPr>
        <w:t> </w:t>
      </w:r>
      <w:r w:rsidRPr="00EF6FD8">
        <w:rPr>
          <w:lang w:val="ru-RU"/>
        </w:rPr>
        <w:t xml:space="preserve">осуществлением возмещения затрат на обработку ‎заявок на регистрацию спутниковых сетей и </w:t>
      </w:r>
      <w:r w:rsidRPr="00EF6FD8">
        <w:rPr>
          <w:b/>
          <w:bCs/>
          <w:lang w:val="ru-RU"/>
        </w:rPr>
        <w:t xml:space="preserve">утвердить </w:t>
      </w:r>
      <w:r w:rsidRPr="00EF6FD8">
        <w:rPr>
          <w:lang w:val="ru-RU"/>
        </w:rPr>
        <w:t xml:space="preserve">обновленное Решение 482, которое представлено в </w:t>
      </w:r>
      <w:hyperlink w:anchor="AnnexA" w:history="1">
        <w:r w:rsidRPr="00EF6FD8">
          <w:rPr>
            <w:rStyle w:val="Hyperlink"/>
            <w:lang w:val="ru-RU"/>
          </w:rPr>
          <w:t>Приложении А</w:t>
        </w:r>
      </w:hyperlink>
      <w:r w:rsidRPr="00EF6FD8">
        <w:rPr>
          <w:lang w:val="ru-RU"/>
        </w:rPr>
        <w:t xml:space="preserve"> к настоящему документу.</w:t>
      </w:r>
    </w:p>
    <w:p w14:paraId="7320B5E1" w14:textId="0D808E83" w:rsidR="0013711B" w:rsidRPr="00EF6FD8" w:rsidRDefault="0013711B" w:rsidP="00C35E63">
      <w:pPr>
        <w:rPr>
          <w:lang w:val="ru-RU"/>
        </w:rPr>
      </w:pPr>
      <w:r w:rsidRPr="00EF6FD8">
        <w:rPr>
          <w:lang w:val="ru-RU"/>
        </w:rPr>
        <w:br w:type="page"/>
      </w:r>
    </w:p>
    <w:p w14:paraId="3EDB37A5" w14:textId="77777777" w:rsidR="0013711B" w:rsidRPr="00EF6FD8" w:rsidRDefault="0013711B" w:rsidP="0013711B">
      <w:pPr>
        <w:pStyle w:val="AnnexNo"/>
        <w:rPr>
          <w:rFonts w:eastAsiaTheme="minorEastAsia"/>
          <w:lang w:val="ru-RU"/>
        </w:rPr>
      </w:pPr>
      <w:bookmarkStart w:id="7" w:name="AnnexA"/>
      <w:r w:rsidRPr="00EF6FD8">
        <w:rPr>
          <w:lang w:val="ru-RU"/>
        </w:rPr>
        <w:lastRenderedPageBreak/>
        <w:t>Приложение А</w:t>
      </w:r>
      <w:bookmarkEnd w:id="7"/>
    </w:p>
    <w:p w14:paraId="7AF27959" w14:textId="3B986260" w:rsidR="0013711B" w:rsidRPr="00EF6FD8" w:rsidRDefault="0013711B" w:rsidP="00C35E63">
      <w:pPr>
        <w:pStyle w:val="ResNo"/>
        <w:rPr>
          <w:rFonts w:eastAsiaTheme="minorEastAsia"/>
          <w:lang w:val="ru-RU"/>
        </w:rPr>
      </w:pPr>
      <w:r w:rsidRPr="00EF6FD8">
        <w:rPr>
          <w:lang w:val="ru-RU"/>
        </w:rPr>
        <w:t xml:space="preserve">Решение 482 (Изм. </w:t>
      </w:r>
      <w:del w:id="8" w:author="Sinitsyn, Nikita" w:date="2024-04-24T17:23:00Z">
        <w:r w:rsidRPr="00EF6FD8" w:rsidDel="00856CDA">
          <w:rPr>
            <w:lang w:val="ru-RU"/>
          </w:rPr>
          <w:delText>2020</w:delText>
        </w:r>
      </w:del>
      <w:ins w:id="9" w:author="Sinitsyn, Nikita" w:date="2024-04-24T17:23:00Z">
        <w:r w:rsidRPr="00EF6FD8">
          <w:rPr>
            <w:lang w:val="ru-RU"/>
          </w:rPr>
          <w:t>2024</w:t>
        </w:r>
      </w:ins>
      <w:r w:rsidR="00AB7314" w:rsidRPr="0035548A">
        <w:rPr>
          <w:lang w:val="ru-RU"/>
        </w:rPr>
        <w:t xml:space="preserve"> </w:t>
      </w:r>
      <w:r w:rsidRPr="00EF6FD8">
        <w:rPr>
          <w:lang w:val="ru-RU"/>
        </w:rPr>
        <w:t>г.)</w:t>
      </w:r>
    </w:p>
    <w:p w14:paraId="43264551" w14:textId="77777777" w:rsidR="0013711B" w:rsidRPr="00EF6FD8" w:rsidRDefault="0013711B" w:rsidP="00C35E63">
      <w:pPr>
        <w:pStyle w:val="Restitle"/>
        <w:rPr>
          <w:rFonts w:eastAsiaTheme="minorEastAsia"/>
          <w:lang w:val="ru-RU"/>
        </w:rPr>
      </w:pPr>
      <w:r w:rsidRPr="00EF6FD8">
        <w:rPr>
          <w:lang w:val="ru-RU"/>
        </w:rPr>
        <w:t>Осуществление возмещения затрат на обработку заявок на регистрацию спутниковых сетей</w:t>
      </w:r>
    </w:p>
    <w:p w14:paraId="2E3E032D" w14:textId="77777777" w:rsidR="0013711B" w:rsidRPr="00EF6FD8" w:rsidRDefault="0013711B" w:rsidP="0013711B">
      <w:pPr>
        <w:pStyle w:val="Normalaftertitle"/>
        <w:rPr>
          <w:rFonts w:eastAsiaTheme="minorEastAsia"/>
          <w:lang w:val="ru-RU"/>
        </w:rPr>
      </w:pPr>
      <w:r w:rsidRPr="00EF6FD8">
        <w:rPr>
          <w:lang w:val="ru-RU"/>
        </w:rPr>
        <w:t>Совет МСЭ,</w:t>
      </w:r>
    </w:p>
    <w:p w14:paraId="1C0CAB85" w14:textId="77777777" w:rsidR="0013711B" w:rsidRPr="00EF6FD8" w:rsidRDefault="0013711B" w:rsidP="0013711B">
      <w:pPr>
        <w:pStyle w:val="Call"/>
        <w:rPr>
          <w:rFonts w:eastAsiaTheme="minorEastAsia"/>
          <w:lang w:val="ru-RU"/>
        </w:rPr>
      </w:pPr>
      <w:r w:rsidRPr="00EF6FD8">
        <w:rPr>
          <w:iCs/>
          <w:lang w:val="ru-RU"/>
        </w:rPr>
        <w:t>учитывая</w:t>
      </w:r>
      <w:r w:rsidRPr="00EF6FD8">
        <w:rPr>
          <w:i w:val="0"/>
          <w:lang w:val="ru-RU"/>
        </w:rPr>
        <w:t>,</w:t>
      </w:r>
    </w:p>
    <w:p w14:paraId="2D1CBC73" w14:textId="77777777" w:rsidR="0013711B" w:rsidRPr="00EF6FD8" w:rsidRDefault="0013711B" w:rsidP="0013711B">
      <w:pPr>
        <w:snapToGrid w:val="0"/>
        <w:rPr>
          <w:lang w:val="ru-RU"/>
        </w:rPr>
      </w:pPr>
      <w:r w:rsidRPr="00EF6FD8">
        <w:rPr>
          <w:lang w:val="ru-RU"/>
        </w:rPr>
        <w:t>[Примечание редактора. – Для этого раздела изменений не предлагается]</w:t>
      </w:r>
    </w:p>
    <w:p w14:paraId="427644EB" w14:textId="77777777" w:rsidR="0013711B" w:rsidRPr="00EF6FD8" w:rsidRDefault="0013711B" w:rsidP="0013711B">
      <w:pPr>
        <w:pStyle w:val="Call"/>
        <w:rPr>
          <w:rFonts w:eastAsiaTheme="minorEastAsia"/>
          <w:lang w:val="ru-RU"/>
        </w:rPr>
      </w:pPr>
      <w:r w:rsidRPr="00EF6FD8">
        <w:rPr>
          <w:iCs/>
          <w:lang w:val="ru-RU"/>
        </w:rPr>
        <w:t>признавая,</w:t>
      </w:r>
    </w:p>
    <w:p w14:paraId="4E3ECD9A" w14:textId="77777777" w:rsidR="0013711B" w:rsidRPr="00EF6FD8" w:rsidRDefault="0013711B" w:rsidP="0013711B">
      <w:pPr>
        <w:snapToGrid w:val="0"/>
        <w:rPr>
          <w:lang w:val="ru-RU"/>
        </w:rPr>
      </w:pPr>
      <w:r w:rsidRPr="00EF6FD8">
        <w:rPr>
          <w:lang w:val="ru-RU"/>
        </w:rPr>
        <w:t>[Примечание редактора. – Для этого раздела изменений не предлагается]</w:t>
      </w:r>
    </w:p>
    <w:p w14:paraId="5A626BCE" w14:textId="77777777" w:rsidR="0013711B" w:rsidRPr="00EF6FD8" w:rsidRDefault="0013711B" w:rsidP="0013711B">
      <w:pPr>
        <w:pStyle w:val="Call"/>
        <w:rPr>
          <w:rFonts w:eastAsiaTheme="minorEastAsia"/>
          <w:lang w:val="ru-RU"/>
        </w:rPr>
      </w:pPr>
      <w:r w:rsidRPr="00EF6FD8">
        <w:rPr>
          <w:iCs/>
          <w:lang w:val="ru-RU"/>
        </w:rPr>
        <w:t>решает</w:t>
      </w:r>
      <w:r w:rsidRPr="00EF6FD8">
        <w:rPr>
          <w:i w:val="0"/>
          <w:lang w:val="ru-RU"/>
        </w:rPr>
        <w:t>,</w:t>
      </w:r>
    </w:p>
    <w:p w14:paraId="0CCE9608" w14:textId="154C6EA2" w:rsidR="0013711B" w:rsidRPr="00EF6FD8" w:rsidRDefault="0013711B" w:rsidP="0013711B">
      <w:pPr>
        <w:snapToGrid w:val="0"/>
        <w:rPr>
          <w:lang w:val="ru-RU"/>
        </w:rPr>
      </w:pPr>
      <w:r w:rsidRPr="00EF6FD8">
        <w:rPr>
          <w:lang w:val="ru-RU"/>
        </w:rPr>
        <w:t>1</w:t>
      </w:r>
      <w:r w:rsidRPr="00EF6FD8">
        <w:rPr>
          <w:lang w:val="ru-RU"/>
        </w:rPr>
        <w:tab/>
        <w:t>что подлежат оплате в счет возмещения затрат все заявки на регистрацию спутниковых сетей, касающиеся предварительной публикации, связанные с ними запросы о координации или согласии (Статья 9 Регламента радиосвязи (РР), Статья 7 Приложений 30/30A к РР, Резолюция 539 (</w:t>
      </w:r>
      <w:proofErr w:type="spellStart"/>
      <w:r w:rsidRPr="00EF6FD8">
        <w:rPr>
          <w:lang w:val="ru-RU"/>
        </w:rPr>
        <w:t>Пересм</w:t>
      </w:r>
      <w:proofErr w:type="spellEnd"/>
      <w:r w:rsidRPr="00EF6FD8">
        <w:rPr>
          <w:lang w:val="ru-RU"/>
        </w:rPr>
        <w:t>. ВКР-19)), применении защитных полос (Статья 2A Приложений 30/30A к РР), запросы о внесении изменений в планы и списки космических служб (Статья 4 Приложений 30 и 30A к РР), запросы о применении плана фиксированной спутниковой службы (бывшие разделы IB и II Статьи 6 Приложения 30B к РР, до 16 ноября 2007 г.) и запросы о</w:t>
      </w:r>
      <w:r w:rsidR="0080580D">
        <w:rPr>
          <w:lang w:val="ru-RU"/>
        </w:rPr>
        <w:t> </w:t>
      </w:r>
      <w:r w:rsidRPr="00EF6FD8">
        <w:rPr>
          <w:lang w:val="ru-RU"/>
        </w:rPr>
        <w:t>преобразовании выделения в присвоение с изменением, которое выходит за пределы диапазона характеристик первоначального выделения, введении дополнительной системы, изменении характеристик присвоения в Списке Приложения 30В к РР (Статья 6 Приложения</w:t>
      </w:r>
      <w:r w:rsidR="0080580D">
        <w:rPr>
          <w:lang w:val="ru-RU"/>
        </w:rPr>
        <w:t> </w:t>
      </w:r>
      <w:r w:rsidRPr="00EF6FD8">
        <w:rPr>
          <w:lang w:val="ru-RU"/>
        </w:rPr>
        <w:t>30В к РР, с 17 ноября 2007 г.), если и только если они были получены Бюро радиосвязи 8</w:t>
      </w:r>
      <w:r w:rsidR="0080580D">
        <w:rPr>
          <w:lang w:val="ru-RU"/>
        </w:rPr>
        <w:t> </w:t>
      </w:r>
      <w:r w:rsidRPr="00EF6FD8">
        <w:rPr>
          <w:lang w:val="ru-RU"/>
        </w:rPr>
        <w:t>ноября 1998 года или после этой даты;</w:t>
      </w:r>
    </w:p>
    <w:p w14:paraId="6C5E5C5D" w14:textId="3402E603" w:rsidR="0013711B" w:rsidRPr="00EF6FD8" w:rsidRDefault="0013711B" w:rsidP="0013711B">
      <w:pPr>
        <w:snapToGrid w:val="0"/>
        <w:rPr>
          <w:lang w:val="ru-RU"/>
        </w:rPr>
      </w:pPr>
      <w:r w:rsidRPr="00EF6FD8">
        <w:rPr>
          <w:lang w:val="ru-RU"/>
        </w:rPr>
        <w:t>1</w:t>
      </w:r>
      <w:r w:rsidRPr="00EF6FD8">
        <w:rPr>
          <w:i/>
          <w:iCs/>
          <w:lang w:val="ru-RU"/>
        </w:rPr>
        <w:t>bis</w:t>
      </w:r>
      <w:r w:rsidRPr="00EF6FD8">
        <w:rPr>
          <w:lang w:val="ru-RU"/>
        </w:rPr>
        <w:tab/>
        <w:t>что подлежат оплате в счет возмещения затрат все заявки на регистрацию спутниковых сетей, касающиеся заявления для регистрации частотных присвоений в Международном справочном регистре частот (Статья 11 РР, Статья 5 Приложений 30/30А к РР и Статья 8 Приложения 30В к РР), которые получены Бюро радиосвязи 1 января 2006 года или после этой даты, если и только если они касаются предварительной публикации или изменения планов или списков космических служб (Часть А), запросов на реализацию плана фиксированной спутниковой службы или запросов о преобразовании выделения в присвоение с изменением, которое выходит за пределы диапазона характеристик первоначального выделения, введении дополнительной системы, изменении характеристик присвоения в Списке Приложения 30В к</w:t>
      </w:r>
      <w:r w:rsidR="0080580D">
        <w:rPr>
          <w:lang w:val="ru-RU"/>
        </w:rPr>
        <w:t> </w:t>
      </w:r>
      <w:r w:rsidRPr="00EF6FD8">
        <w:rPr>
          <w:lang w:val="ru-RU"/>
        </w:rPr>
        <w:t>РР, в зависимости от случая, и получены 19 октября 2002 года или после этой даты;</w:t>
      </w:r>
    </w:p>
    <w:p w14:paraId="7B0A431C" w14:textId="7DBCCA63" w:rsidR="0013711B" w:rsidRPr="00EF6FD8" w:rsidRDefault="0013711B" w:rsidP="0013711B">
      <w:pPr>
        <w:snapToGrid w:val="0"/>
        <w:rPr>
          <w:lang w:val="ru-RU"/>
        </w:rPr>
      </w:pPr>
      <w:r w:rsidRPr="00EF6FD8">
        <w:rPr>
          <w:lang w:val="ru-RU"/>
        </w:rPr>
        <w:t>1</w:t>
      </w:r>
      <w:r w:rsidRPr="00EF6FD8">
        <w:rPr>
          <w:i/>
          <w:iCs/>
          <w:lang w:val="ru-RU"/>
        </w:rPr>
        <w:t>ter</w:t>
      </w:r>
      <w:r w:rsidRPr="00EF6FD8">
        <w:rPr>
          <w:lang w:val="ru-RU"/>
        </w:rPr>
        <w:tab/>
        <w:t>что подлежат оплате в счет возмещения затрат все запросы на реализацию плана фиксированной спутниковой службы (бывшие разделы IA и III Статьи 6 Приложения 30В к РР), если и только если они получены Бюро радиосвязи 1 января 2006 года или после этой даты;</w:t>
      </w:r>
    </w:p>
    <w:p w14:paraId="53BD7598" w14:textId="77777777" w:rsidR="0013711B" w:rsidRPr="00EF6FD8" w:rsidRDefault="0013711B" w:rsidP="0013711B">
      <w:pPr>
        <w:snapToGrid w:val="0"/>
        <w:outlineLvl w:val="0"/>
        <w:rPr>
          <w:lang w:val="ru-RU"/>
        </w:rPr>
      </w:pPr>
      <w:r w:rsidRPr="00EF6FD8">
        <w:rPr>
          <w:lang w:val="ru-RU"/>
        </w:rPr>
        <w:t>1</w:t>
      </w:r>
      <w:r w:rsidRPr="00EF6FD8">
        <w:rPr>
          <w:i/>
          <w:iCs/>
          <w:lang w:val="ru-RU"/>
        </w:rPr>
        <w:t>quater</w:t>
      </w:r>
      <w:r w:rsidRPr="00EF6FD8">
        <w:rPr>
          <w:lang w:val="ru-RU"/>
        </w:rPr>
        <w:tab/>
        <w:t>что подлежат оплате в счет возмещения затрат все запросы об объединении в МСРЧ частотных присвоений различных сетей ГСО, которые представлены администрацией (или администрацией, действующей от имени группы поименованных администраций) в той же орбитальной позиции, в частотные присвоения одной спутниковой сети, которые были получены Бюро радиосвязи 1 июля 2013 года или после этой даты;</w:t>
      </w:r>
    </w:p>
    <w:p w14:paraId="26551BC4" w14:textId="77777777" w:rsidR="0013711B" w:rsidRPr="00EF6FD8" w:rsidRDefault="0013711B" w:rsidP="0013711B">
      <w:pPr>
        <w:snapToGrid w:val="0"/>
        <w:outlineLvl w:val="0"/>
        <w:rPr>
          <w:lang w:val="ru-RU"/>
        </w:rPr>
      </w:pPr>
      <w:ins w:id="10" w:author="Sinitsyn, Nikita" w:date="2024-04-24T17:23:00Z">
        <w:r w:rsidRPr="00EF6FD8">
          <w:rPr>
            <w:lang w:val="ru-RU"/>
          </w:rPr>
          <w:t>1</w:t>
        </w:r>
        <w:r w:rsidRPr="00EF6FD8">
          <w:rPr>
            <w:i/>
            <w:iCs/>
            <w:lang w:val="ru-RU"/>
          </w:rPr>
          <w:t>quinquies</w:t>
        </w:r>
        <w:r w:rsidRPr="00EF6FD8">
          <w:rPr>
            <w:lang w:val="ru-RU"/>
          </w:rPr>
          <w:tab/>
          <w:t xml:space="preserve">что </w:t>
        </w:r>
      </w:ins>
      <w:ins w:id="11" w:author="LING-R" w:date="2024-04-29T15:43:00Z">
        <w:r w:rsidRPr="00EF6FD8">
          <w:rPr>
            <w:lang w:val="ru-RU"/>
          </w:rPr>
          <w:t xml:space="preserve">подлежат оплате в счет возмещения затрат </w:t>
        </w:r>
      </w:ins>
      <w:ins w:id="12" w:author="Sinitsyn, Nikita" w:date="2024-04-24T17:23:00Z">
        <w:r w:rsidRPr="00EF6FD8">
          <w:rPr>
            <w:lang w:val="ru-RU"/>
          </w:rPr>
          <w:t>все запросы, представленные в соответствии с Резолюцией 121 (ВКР-23)</w:t>
        </w:r>
      </w:ins>
      <w:ins w:id="13" w:author="LING-R" w:date="2024-04-29T15:41:00Z">
        <w:r w:rsidRPr="00EF6FD8">
          <w:rPr>
            <w:lang w:val="ru-RU"/>
          </w:rPr>
          <w:t>,</w:t>
        </w:r>
      </w:ins>
      <w:ins w:id="14" w:author="Sinitsyn, Nikita" w:date="2024-04-24T17:23:00Z">
        <w:r w:rsidRPr="00EF6FD8">
          <w:rPr>
            <w:lang w:val="ru-RU"/>
          </w:rPr>
          <w:t xml:space="preserve"> об использовании частотных присвоений в Списке </w:t>
        </w:r>
        <w:r w:rsidRPr="00EF6FD8">
          <w:rPr>
            <w:lang w:val="ru-RU"/>
          </w:rPr>
          <w:lastRenderedPageBreak/>
          <w:t>Приложения 30В и в МСРЧ для обеспечения работы земной станции, наход</w:t>
        </w:r>
      </w:ins>
      <w:ins w:id="15" w:author="LING-R" w:date="2024-04-29T15:44:00Z">
        <w:r w:rsidRPr="00EF6FD8">
          <w:rPr>
            <w:lang w:val="ru-RU"/>
          </w:rPr>
          <w:t>ящейся</w:t>
        </w:r>
      </w:ins>
      <w:ins w:id="16" w:author="Sinitsyn, Nikita" w:date="2024-04-24T17:23:00Z">
        <w:r w:rsidRPr="00EF6FD8">
          <w:rPr>
            <w:lang w:val="ru-RU"/>
          </w:rPr>
          <w:t xml:space="preserve"> в движении (ESIM Приложения 30B), </w:t>
        </w:r>
      </w:ins>
      <w:ins w:id="17" w:author="LING-R" w:date="2024-04-29T15:45:00Z">
        <w:r w:rsidRPr="00EF6FD8">
          <w:rPr>
            <w:lang w:val="ru-RU"/>
          </w:rPr>
          <w:t>которые</w:t>
        </w:r>
      </w:ins>
      <w:ins w:id="18" w:author="Sinitsyn, Nikita" w:date="2024-04-24T17:23:00Z">
        <w:r w:rsidRPr="00EF6FD8">
          <w:rPr>
            <w:lang w:val="ru-RU"/>
          </w:rPr>
          <w:t xml:space="preserve"> получены Бюро радиосвязи 1 января 2025 года или после этой </w:t>
        </w:r>
      </w:ins>
      <w:ins w:id="19" w:author="LING-R" w:date="2024-04-29T15:42:00Z">
        <w:r w:rsidRPr="00EF6FD8">
          <w:rPr>
            <w:lang w:val="ru-RU"/>
          </w:rPr>
          <w:t>даты</w:t>
        </w:r>
      </w:ins>
      <w:ins w:id="20" w:author="Sinitsyn, Nikita" w:date="2024-04-24T17:23:00Z">
        <w:r w:rsidRPr="00EF6FD8">
          <w:rPr>
            <w:lang w:val="ru-RU"/>
          </w:rPr>
          <w:t>;</w:t>
        </w:r>
      </w:ins>
    </w:p>
    <w:p w14:paraId="2A16F5FC" w14:textId="201A1810" w:rsidR="0013711B" w:rsidRPr="00EF6FD8" w:rsidRDefault="0013711B" w:rsidP="0013711B">
      <w:pPr>
        <w:snapToGrid w:val="0"/>
        <w:rPr>
          <w:lang w:val="ru-RU"/>
        </w:rPr>
      </w:pPr>
      <w:r w:rsidRPr="00EF6FD8">
        <w:rPr>
          <w:lang w:val="ru-RU"/>
        </w:rPr>
        <w:t>2</w:t>
      </w:r>
      <w:r w:rsidRPr="00EF6FD8">
        <w:rPr>
          <w:lang w:val="ru-RU"/>
        </w:rPr>
        <w:tab/>
        <w:t>что к каждой заявке на регистрацию спутниковой сети</w:t>
      </w:r>
      <w:r w:rsidR="00C35E63" w:rsidRPr="00EF6FD8">
        <w:rPr>
          <w:position w:val="6"/>
          <w:sz w:val="18"/>
          <w:szCs w:val="18"/>
          <w:lang w:val="ru-RU"/>
        </w:rPr>
        <w:footnoteReference w:id="1"/>
      </w:r>
      <w:r w:rsidRPr="00EF6FD8">
        <w:rPr>
          <w:lang w:val="ru-RU"/>
        </w:rPr>
        <w:t>, о которой сообщено в Бюро радиосвязи, применяется следующая плата</w:t>
      </w:r>
      <w:r w:rsidRPr="00EF6FD8">
        <w:rPr>
          <w:position w:val="6"/>
          <w:sz w:val="18"/>
          <w:szCs w:val="18"/>
          <w:lang w:val="ru-RU"/>
        </w:rPr>
        <w:footnoteReference w:id="2"/>
      </w:r>
      <w:r w:rsidR="00C35E63" w:rsidRPr="00EF6FD8">
        <w:rPr>
          <w:lang w:val="ru-RU"/>
        </w:rPr>
        <w:t>:</w:t>
      </w:r>
    </w:p>
    <w:p w14:paraId="4DE79ED6" w14:textId="77777777" w:rsidR="0013711B" w:rsidRPr="00EF6FD8" w:rsidRDefault="0013711B" w:rsidP="00C35E63">
      <w:pPr>
        <w:pStyle w:val="enumlev1"/>
        <w:rPr>
          <w:lang w:val="ru-RU"/>
        </w:rPr>
      </w:pPr>
      <w:r w:rsidRPr="00EF6FD8">
        <w:rPr>
          <w:lang w:val="ru-RU"/>
        </w:rPr>
        <w:t>a)</w:t>
      </w:r>
      <w:r w:rsidRPr="00EF6FD8">
        <w:rPr>
          <w:lang w:val="ru-RU"/>
        </w:rPr>
        <w:tab/>
        <w:t>к заявкам на регистрацию, полученным до 29 июня 2001 года включительно, применяется Решение 482 (С99); плата за эти заявки начисляется при публикации в соответствии с каталогом цен, действовавшим на дату публикации;</w:t>
      </w:r>
    </w:p>
    <w:p w14:paraId="49C54CDC" w14:textId="3635F401" w:rsidR="0013711B" w:rsidRPr="00EF6FD8" w:rsidRDefault="0013711B" w:rsidP="00C35E63">
      <w:pPr>
        <w:pStyle w:val="enumlev1"/>
        <w:rPr>
          <w:lang w:val="ru-RU"/>
        </w:rPr>
      </w:pPr>
      <w:r w:rsidRPr="00EF6FD8">
        <w:rPr>
          <w:lang w:val="ru-RU"/>
        </w:rPr>
        <w:t>b)</w:t>
      </w:r>
      <w:r w:rsidRPr="00EF6FD8">
        <w:rPr>
          <w:lang w:val="ru-RU"/>
        </w:rPr>
        <w:tab/>
        <w:t>к заявкам на регистрацию, полученным 30 июня 2001 года или после этой даты, но</w:t>
      </w:r>
      <w:r w:rsidR="00C35E63" w:rsidRPr="00EF6FD8">
        <w:rPr>
          <w:lang w:val="ru-RU"/>
        </w:rPr>
        <w:t> </w:t>
      </w:r>
      <w:r w:rsidRPr="00EF6FD8">
        <w:rPr>
          <w:lang w:val="ru-RU"/>
        </w:rPr>
        <w:t>до</w:t>
      </w:r>
      <w:r w:rsidR="00C35E63" w:rsidRPr="00EF6FD8">
        <w:rPr>
          <w:lang w:val="ru-RU"/>
        </w:rPr>
        <w:t> </w:t>
      </w:r>
      <w:r w:rsidRPr="00EF6FD8">
        <w:rPr>
          <w:lang w:val="ru-RU"/>
        </w:rPr>
        <w:t>1</w:t>
      </w:r>
      <w:r w:rsidR="00C35E63" w:rsidRPr="00EF6FD8">
        <w:rPr>
          <w:lang w:val="ru-RU"/>
        </w:rPr>
        <w:t> </w:t>
      </w:r>
      <w:r w:rsidRPr="00EF6FD8">
        <w:rPr>
          <w:lang w:val="ru-RU"/>
        </w:rPr>
        <w:t>января 2002 года, применяется Решение 482 (С01); плата за эти заявки начисляется при публикации и включает твердый сбор в соответствии с каталогом цен, действовавшим на дату получения, и дополнительную плату (при наличии таковой) в соответствии с каталогом цен, действовавшим на дату публикации;</w:t>
      </w:r>
    </w:p>
    <w:p w14:paraId="31227AF3" w14:textId="4DBDAC2B" w:rsidR="0013711B" w:rsidRPr="00EF6FD8" w:rsidRDefault="0013711B" w:rsidP="00C35E63">
      <w:pPr>
        <w:pStyle w:val="enumlev1"/>
        <w:rPr>
          <w:lang w:val="ru-RU"/>
        </w:rPr>
      </w:pPr>
      <w:r w:rsidRPr="00EF6FD8">
        <w:rPr>
          <w:lang w:val="ru-RU"/>
        </w:rPr>
        <w:t>c)</w:t>
      </w:r>
      <w:r w:rsidRPr="00EF6FD8">
        <w:rPr>
          <w:lang w:val="ru-RU"/>
        </w:rPr>
        <w:tab/>
        <w:t>к заявкам на регистрацию, полученным 1 января 2002 года или после этой даты, но</w:t>
      </w:r>
      <w:r w:rsidR="00C35E63" w:rsidRPr="00EF6FD8">
        <w:rPr>
          <w:lang w:val="ru-RU"/>
        </w:rPr>
        <w:t> </w:t>
      </w:r>
      <w:r w:rsidRPr="00EF6FD8">
        <w:rPr>
          <w:lang w:val="ru-RU"/>
        </w:rPr>
        <w:t>до</w:t>
      </w:r>
      <w:r w:rsidR="00C35E63" w:rsidRPr="00EF6FD8">
        <w:rPr>
          <w:lang w:val="ru-RU"/>
        </w:rPr>
        <w:t> </w:t>
      </w:r>
      <w:r w:rsidRPr="00EF6FD8">
        <w:rPr>
          <w:lang w:val="ru-RU"/>
        </w:rPr>
        <w:t>4</w:t>
      </w:r>
      <w:r w:rsidR="00C35E63" w:rsidRPr="00EF6FD8">
        <w:rPr>
          <w:lang w:val="ru-RU"/>
        </w:rPr>
        <w:t> </w:t>
      </w:r>
      <w:r w:rsidRPr="00EF6FD8">
        <w:rPr>
          <w:lang w:val="ru-RU"/>
        </w:rPr>
        <w:t>мая 2002 года, применяется Решение 482 (С01); твердый сбор, рассчитываемый в соответствии с каталогом цен, действовавшим на дату получения, выплачивается после получения заявки, а дополнительная плата (при наличии таковой), рассчитываемая в соответствии с каталогом цен, действовавшим на дату публикации, выплачивается после публикации заявки;</w:t>
      </w:r>
    </w:p>
    <w:p w14:paraId="12D38CC1" w14:textId="347D9B8C" w:rsidR="0013711B" w:rsidRPr="00EF6FD8" w:rsidRDefault="0013711B" w:rsidP="00C35E63">
      <w:pPr>
        <w:pStyle w:val="enumlev1"/>
        <w:rPr>
          <w:lang w:val="ru-RU"/>
        </w:rPr>
      </w:pPr>
      <w:r w:rsidRPr="00EF6FD8">
        <w:rPr>
          <w:lang w:val="ru-RU"/>
        </w:rPr>
        <w:t>d)</w:t>
      </w:r>
      <w:r w:rsidRPr="00EF6FD8">
        <w:rPr>
          <w:lang w:val="ru-RU"/>
        </w:rPr>
        <w:tab/>
        <w:t>к заявкам на регистрацию, полученным 4 мая 2002 года или после этой даты, но</w:t>
      </w:r>
      <w:r w:rsidR="00C35E63" w:rsidRPr="00EF6FD8">
        <w:rPr>
          <w:lang w:val="ru-RU"/>
        </w:rPr>
        <w:t> </w:t>
      </w:r>
      <w:r w:rsidRPr="00EF6FD8">
        <w:rPr>
          <w:lang w:val="ru-RU"/>
        </w:rPr>
        <w:t>до</w:t>
      </w:r>
      <w:r w:rsidR="00C35E63" w:rsidRPr="00EF6FD8">
        <w:rPr>
          <w:lang w:val="ru-RU"/>
        </w:rPr>
        <w:t> </w:t>
      </w:r>
      <w:r w:rsidRPr="00EF6FD8">
        <w:rPr>
          <w:lang w:val="ru-RU"/>
        </w:rPr>
        <w:t>31</w:t>
      </w:r>
      <w:r w:rsidR="00C35E63" w:rsidRPr="00EF6FD8">
        <w:rPr>
          <w:lang w:val="ru-RU"/>
        </w:rPr>
        <w:t> </w:t>
      </w:r>
      <w:r w:rsidRPr="00EF6FD8">
        <w:rPr>
          <w:lang w:val="ru-RU"/>
        </w:rPr>
        <w:t>декабря 2004 года, применяется Решение 482 (С02); твердый сбор, рассчитываемый в соответствии с каталогом цен, действовавшим на дату получения, выплачивается после получения заявки, а дополнительная плата (при наличии таковой), рассчитываемая в соответствии с каталогом цен, действовавшим на дату публикации, выплачивается после публикации заявки;</w:t>
      </w:r>
    </w:p>
    <w:p w14:paraId="58CB7EBC" w14:textId="63CEB037" w:rsidR="0013711B" w:rsidRPr="00EF6FD8" w:rsidRDefault="0013711B" w:rsidP="00C35E63">
      <w:pPr>
        <w:pStyle w:val="enumlev1"/>
        <w:rPr>
          <w:lang w:val="ru-RU"/>
        </w:rPr>
      </w:pPr>
      <w:r w:rsidRPr="00EF6FD8">
        <w:rPr>
          <w:lang w:val="ru-RU"/>
        </w:rPr>
        <w:t>e)</w:t>
      </w:r>
      <w:r w:rsidRPr="00EF6FD8">
        <w:rPr>
          <w:lang w:val="ru-RU"/>
        </w:rPr>
        <w:tab/>
        <w:t>к заявкам на регистрацию, полученным 31 декабря 2004 года или после этой даты, но</w:t>
      </w:r>
      <w:r w:rsidR="00C35E63" w:rsidRPr="00EF6FD8">
        <w:rPr>
          <w:lang w:val="ru-RU"/>
        </w:rPr>
        <w:t> </w:t>
      </w:r>
      <w:r w:rsidRPr="00EF6FD8">
        <w:rPr>
          <w:lang w:val="ru-RU"/>
        </w:rPr>
        <w:t>до</w:t>
      </w:r>
      <w:r w:rsidR="00C35E63" w:rsidRPr="00EF6FD8">
        <w:rPr>
          <w:lang w:val="ru-RU"/>
        </w:rPr>
        <w:t> </w:t>
      </w:r>
      <w:r w:rsidRPr="00EF6FD8">
        <w:rPr>
          <w:lang w:val="ru-RU"/>
        </w:rPr>
        <w:t>1 января 2006 года, применяется Решение 482 (С04); твердый сбор, рассчитываемый в соответствии с каталогом цен, действовавшим на дату получения, выплачивается после получения заявки, а дополнительная плата (при наличии таковой), рассчитываемая в соответствии с каталогом цен, действовавшим на дату публикации, выплачивается после публикации заявки;</w:t>
      </w:r>
    </w:p>
    <w:p w14:paraId="11C9DC19" w14:textId="24676BF6" w:rsidR="0013711B" w:rsidRPr="00EF6FD8" w:rsidRDefault="0013711B" w:rsidP="00C35E63">
      <w:pPr>
        <w:pStyle w:val="enumlev1"/>
        <w:rPr>
          <w:lang w:val="ru-RU"/>
        </w:rPr>
      </w:pPr>
      <w:r w:rsidRPr="00EF6FD8">
        <w:rPr>
          <w:lang w:val="ru-RU"/>
        </w:rPr>
        <w:t>f)</w:t>
      </w:r>
      <w:r w:rsidRPr="00EF6FD8">
        <w:rPr>
          <w:lang w:val="ru-RU"/>
        </w:rPr>
        <w:tab/>
        <w:t>к заявкам на регистрацию, полученным 1 января 2006 года или после этой даты, но</w:t>
      </w:r>
      <w:r w:rsidR="00264EB1" w:rsidRPr="00EF6FD8">
        <w:rPr>
          <w:lang w:val="ru-RU"/>
        </w:rPr>
        <w:t> </w:t>
      </w:r>
      <w:r w:rsidRPr="00EF6FD8">
        <w:rPr>
          <w:lang w:val="ru-RU"/>
        </w:rPr>
        <w:t>до</w:t>
      </w:r>
      <w:r w:rsidR="00264EB1" w:rsidRPr="00EF6FD8">
        <w:rPr>
          <w:lang w:val="ru-RU"/>
        </w:rPr>
        <w:t> </w:t>
      </w:r>
      <w:r w:rsidRPr="00EF6FD8">
        <w:rPr>
          <w:lang w:val="ru-RU"/>
        </w:rPr>
        <w:t>1</w:t>
      </w:r>
      <w:r w:rsidR="00C35E63" w:rsidRPr="00EF6FD8">
        <w:rPr>
          <w:lang w:val="ru-RU"/>
        </w:rPr>
        <w:t> </w:t>
      </w:r>
      <w:r w:rsidRPr="00EF6FD8">
        <w:rPr>
          <w:lang w:val="ru-RU"/>
        </w:rPr>
        <w:t>января 2009 года, за исключением заявок, полученных в соответствии с Приложением 30В с 17 ноября 2007 года, применяется Решение 482 (С05); сбор, рассчитываемый в соответствии с каталогом цен, действовавшим на дату получения, выплачивается после получения заявки;</w:t>
      </w:r>
    </w:p>
    <w:p w14:paraId="080D70D8" w14:textId="78262ACE" w:rsidR="0013711B" w:rsidRPr="00EF6FD8" w:rsidRDefault="0013711B" w:rsidP="00C35E63">
      <w:pPr>
        <w:pStyle w:val="enumlev1"/>
        <w:rPr>
          <w:lang w:val="ru-RU"/>
        </w:rPr>
      </w:pPr>
      <w:r w:rsidRPr="00EF6FD8">
        <w:rPr>
          <w:lang w:val="ru-RU"/>
        </w:rPr>
        <w:t>g)</w:t>
      </w:r>
      <w:r w:rsidRPr="00EF6FD8">
        <w:rPr>
          <w:lang w:val="ru-RU"/>
        </w:rPr>
        <w:tab/>
        <w:t>к заявкам на регистрацию, полученным 1 января 2009 года или после этой даты, включая заявки, полученные в соответствии с Приложением 30В с 17 ноября 2007 года, но</w:t>
      </w:r>
      <w:r w:rsidR="00264EB1" w:rsidRPr="00EF6FD8">
        <w:rPr>
          <w:lang w:val="ru-RU"/>
        </w:rPr>
        <w:t> </w:t>
      </w:r>
      <w:r w:rsidRPr="00EF6FD8">
        <w:rPr>
          <w:lang w:val="ru-RU"/>
        </w:rPr>
        <w:t>до</w:t>
      </w:r>
      <w:r w:rsidR="00264EB1" w:rsidRPr="00EF6FD8">
        <w:rPr>
          <w:lang w:val="ru-RU"/>
        </w:rPr>
        <w:t> </w:t>
      </w:r>
      <w:r w:rsidRPr="00EF6FD8">
        <w:rPr>
          <w:lang w:val="ru-RU"/>
        </w:rPr>
        <w:t>14</w:t>
      </w:r>
      <w:r w:rsidR="00264EB1" w:rsidRPr="00EF6FD8">
        <w:rPr>
          <w:lang w:val="ru-RU"/>
        </w:rPr>
        <w:t> </w:t>
      </w:r>
      <w:r w:rsidRPr="00EF6FD8">
        <w:rPr>
          <w:lang w:val="ru-RU"/>
        </w:rPr>
        <w:t>июля 2012 года применяется Решение 482 (С08); сбор, рассчитываемый в соответствии с каталогом цен, действовавшим на дату получения, выплачивается после получения заявки;</w:t>
      </w:r>
    </w:p>
    <w:p w14:paraId="06AEC612" w14:textId="6DF49323" w:rsidR="0013711B" w:rsidRPr="00EF6FD8" w:rsidRDefault="0013711B" w:rsidP="00264EB1">
      <w:pPr>
        <w:pStyle w:val="enumlev1"/>
        <w:rPr>
          <w:lang w:val="ru-RU"/>
        </w:rPr>
      </w:pPr>
      <w:r w:rsidRPr="00EF6FD8">
        <w:rPr>
          <w:lang w:val="ru-RU"/>
        </w:rPr>
        <w:lastRenderedPageBreak/>
        <w:t>h)</w:t>
      </w:r>
      <w:r w:rsidRPr="00EF6FD8">
        <w:rPr>
          <w:lang w:val="ru-RU"/>
        </w:rPr>
        <w:tab/>
        <w:t>к заявкам на регистрацию, полученным 14 июля 2012 года или после этой даты, но</w:t>
      </w:r>
      <w:r w:rsidR="00264EB1" w:rsidRPr="00EF6FD8">
        <w:rPr>
          <w:lang w:val="ru-RU"/>
        </w:rPr>
        <w:t> </w:t>
      </w:r>
      <w:r w:rsidRPr="00EF6FD8">
        <w:rPr>
          <w:lang w:val="ru-RU"/>
        </w:rPr>
        <w:t>до</w:t>
      </w:r>
      <w:r w:rsidR="00264EB1" w:rsidRPr="00EF6FD8">
        <w:rPr>
          <w:lang w:val="ru-RU"/>
        </w:rPr>
        <w:t> </w:t>
      </w:r>
      <w:r w:rsidRPr="00EF6FD8">
        <w:rPr>
          <w:lang w:val="ru-RU"/>
        </w:rPr>
        <w:t>1 июля 2013 года, применяется Решение 482 (С12); сбор, рассчитываемый в соответствии с каталогом цен, действовавшим на дату получения, выплачивается после получения заявки;</w:t>
      </w:r>
    </w:p>
    <w:p w14:paraId="79F14B78" w14:textId="77777777" w:rsidR="0013711B" w:rsidRPr="00EF6FD8" w:rsidRDefault="0013711B" w:rsidP="00264EB1">
      <w:pPr>
        <w:pStyle w:val="enumlev1"/>
        <w:rPr>
          <w:lang w:val="ru-RU"/>
        </w:rPr>
      </w:pPr>
      <w:r w:rsidRPr="00EF6FD8">
        <w:rPr>
          <w:lang w:val="ru-RU"/>
        </w:rPr>
        <w:t>i)</w:t>
      </w:r>
      <w:r w:rsidRPr="00EF6FD8">
        <w:rPr>
          <w:lang w:val="ru-RU"/>
        </w:rPr>
        <w:tab/>
        <w:t>к заявкам на регистрацию, полученным 1 июля 2013 года или после этой даты, применяется Решение 482 (С13); сбор, рассчитываемый в соответствии с каталогом цен, действовавшим на дату получения, выплачивается после получения заявки;</w:t>
      </w:r>
    </w:p>
    <w:p w14:paraId="38E93DDE" w14:textId="77777777" w:rsidR="0013711B" w:rsidRPr="00EF6FD8" w:rsidRDefault="0013711B" w:rsidP="00264EB1">
      <w:pPr>
        <w:pStyle w:val="enumlev1"/>
        <w:rPr>
          <w:lang w:val="ru-RU"/>
        </w:rPr>
      </w:pPr>
      <w:r w:rsidRPr="00EF6FD8">
        <w:rPr>
          <w:lang w:val="ru-RU"/>
        </w:rPr>
        <w:t>j)</w:t>
      </w:r>
      <w:r w:rsidRPr="00EF6FD8">
        <w:rPr>
          <w:lang w:val="ru-RU"/>
        </w:rPr>
        <w:tab/>
        <w:t>к заявкам на регистрацию, полученным 1 июля 2017 года или после этой даты, применяется Решение 482 (С17); сбор, рассчитываемый в соответствии с каталогом цен, действовавшим на дату получения, выплачивается после получения заявки;</w:t>
      </w:r>
    </w:p>
    <w:p w14:paraId="66F7507A" w14:textId="77777777" w:rsidR="0013711B" w:rsidRPr="00EF6FD8" w:rsidRDefault="0013711B" w:rsidP="00264EB1">
      <w:pPr>
        <w:pStyle w:val="enumlev1"/>
        <w:rPr>
          <w:lang w:val="ru-RU"/>
        </w:rPr>
      </w:pPr>
      <w:r w:rsidRPr="00EF6FD8">
        <w:rPr>
          <w:lang w:val="ru-RU"/>
        </w:rPr>
        <w:t>k)</w:t>
      </w:r>
      <w:r w:rsidRPr="00EF6FD8">
        <w:rPr>
          <w:lang w:val="ru-RU"/>
        </w:rPr>
        <w:tab/>
        <w:t>к заявкам на регистрацию, полученным 1 июля 2018 года или после этой даты, применяется Решение 482 (С18); сбор, рассчитываемый в соответствии с каталогом цен, действовавшим на дату получения, выплачивается после получения заявки;</w:t>
      </w:r>
    </w:p>
    <w:p w14:paraId="38D74890" w14:textId="77777777" w:rsidR="0013711B" w:rsidRPr="00EF6FD8" w:rsidRDefault="0013711B" w:rsidP="00264EB1">
      <w:pPr>
        <w:pStyle w:val="enumlev1"/>
        <w:rPr>
          <w:lang w:val="ru-RU"/>
        </w:rPr>
      </w:pPr>
      <w:r w:rsidRPr="00EF6FD8">
        <w:rPr>
          <w:lang w:val="ru-RU"/>
        </w:rPr>
        <w:t>l)</w:t>
      </w:r>
      <w:r w:rsidRPr="00EF6FD8">
        <w:rPr>
          <w:lang w:val="ru-RU"/>
        </w:rPr>
        <w:tab/>
        <w:t>к заявкам на регистрацию, полученным 1 июля 2019 года или после этой даты, применяется Решение 482 (С19); сбор, рассчитываемый в соответствии с каталогом цен, действовавшим на дату получения, выплачивается после получения заявки;</w:t>
      </w:r>
    </w:p>
    <w:p w14:paraId="360799E6" w14:textId="77777777" w:rsidR="0013711B" w:rsidRPr="00EF6FD8" w:rsidRDefault="0013711B" w:rsidP="00264EB1">
      <w:pPr>
        <w:pStyle w:val="enumlev1"/>
        <w:rPr>
          <w:lang w:val="ru-RU"/>
        </w:rPr>
      </w:pPr>
      <w:r w:rsidRPr="00EF6FD8">
        <w:rPr>
          <w:lang w:val="ru-RU"/>
        </w:rPr>
        <w:t>m)</w:t>
      </w:r>
      <w:r w:rsidRPr="00EF6FD8">
        <w:rPr>
          <w:lang w:val="ru-RU"/>
        </w:rPr>
        <w:tab/>
        <w:t>к заявкам на регистрацию, полученным 1 сентября 2020 года или после этой даты, применяется Решение 482 (С20); сбор, рассчитываемый в соответствии с каталогом цен, действовавшим на дату получения, выплачивается после получения заявки;</w:t>
      </w:r>
    </w:p>
    <w:p w14:paraId="5CA7E15F" w14:textId="77777777" w:rsidR="0013711B" w:rsidRPr="00EF6FD8" w:rsidRDefault="0013711B" w:rsidP="00264EB1">
      <w:pPr>
        <w:pStyle w:val="enumlev1"/>
        <w:rPr>
          <w:lang w:val="ru-RU"/>
        </w:rPr>
      </w:pPr>
      <w:ins w:id="21" w:author="Sinitsyn, Nikita" w:date="2024-04-24T17:23:00Z">
        <w:r w:rsidRPr="00EF6FD8">
          <w:rPr>
            <w:lang w:val="ru-RU"/>
          </w:rPr>
          <w:t>n)</w:t>
        </w:r>
        <w:r w:rsidRPr="00EF6FD8">
          <w:rPr>
            <w:lang w:val="ru-RU"/>
          </w:rPr>
          <w:tab/>
          <w:t>к заявкам на регистрацию, полученным 1 июля 2024 года или после этой даты, применяется Решение 482 (С24); сбор, рассчитываемый в соответствии с каталогом цен, действовавшим на дату получения, выплачивается после получения заявки;</w:t>
        </w:r>
      </w:ins>
    </w:p>
    <w:p w14:paraId="2F7DEB08" w14:textId="77777777" w:rsidR="0013711B" w:rsidRPr="00EF6FD8" w:rsidRDefault="0013711B" w:rsidP="0013711B">
      <w:pPr>
        <w:snapToGrid w:val="0"/>
        <w:rPr>
          <w:lang w:val="ru-RU"/>
        </w:rPr>
      </w:pPr>
      <w:r w:rsidRPr="00EF6FD8">
        <w:rPr>
          <w:lang w:val="ru-RU"/>
        </w:rPr>
        <w:t>(...)</w:t>
      </w:r>
    </w:p>
    <w:p w14:paraId="0CAE4C81" w14:textId="1E9FCAAB" w:rsidR="0013711B" w:rsidRPr="00EF6FD8" w:rsidRDefault="0013711B" w:rsidP="0013711B">
      <w:pPr>
        <w:snapToGrid w:val="0"/>
        <w:rPr>
          <w:lang w:val="ru-RU"/>
        </w:rPr>
      </w:pPr>
      <w:r w:rsidRPr="00EF6FD8">
        <w:rPr>
          <w:lang w:val="ru-RU"/>
        </w:rPr>
        <w:t>[</w:t>
      </w:r>
      <w:r w:rsidRPr="0080580D">
        <w:rPr>
          <w:i/>
          <w:iCs/>
          <w:lang w:val="ru-RU"/>
        </w:rPr>
        <w:t xml:space="preserve">Примечание редактора. – Для </w:t>
      </w:r>
      <w:proofErr w:type="spellStart"/>
      <w:r w:rsidRPr="0080580D">
        <w:rPr>
          <w:i/>
          <w:iCs/>
          <w:lang w:val="ru-RU"/>
        </w:rPr>
        <w:t>пп</w:t>
      </w:r>
      <w:proofErr w:type="spellEnd"/>
      <w:r w:rsidRPr="0080580D">
        <w:rPr>
          <w:i/>
          <w:iCs/>
          <w:lang w:val="ru-RU"/>
        </w:rPr>
        <w:t xml:space="preserve">. </w:t>
      </w:r>
      <w:proofErr w:type="gramStart"/>
      <w:r w:rsidRPr="0080580D">
        <w:rPr>
          <w:i/>
          <w:iCs/>
          <w:lang w:val="ru-RU"/>
        </w:rPr>
        <w:t>3-11</w:t>
      </w:r>
      <w:proofErr w:type="gramEnd"/>
      <w:r w:rsidRPr="0080580D">
        <w:rPr>
          <w:i/>
          <w:iCs/>
          <w:lang w:val="ru-RU"/>
        </w:rPr>
        <w:t xml:space="preserve"> раздела решает изменений не предлагается</w:t>
      </w:r>
      <w:r w:rsidR="0080580D">
        <w:rPr>
          <w:lang w:val="ru-RU"/>
        </w:rPr>
        <w:t>.</w:t>
      </w:r>
      <w:r w:rsidRPr="00EF6FD8">
        <w:rPr>
          <w:lang w:val="ru-RU"/>
        </w:rPr>
        <w:t>]</w:t>
      </w:r>
    </w:p>
    <w:p w14:paraId="15B9A5FE" w14:textId="77777777" w:rsidR="0013711B" w:rsidRPr="00EF6FD8" w:rsidRDefault="0013711B" w:rsidP="0013711B">
      <w:pPr>
        <w:snapToGrid w:val="0"/>
        <w:rPr>
          <w:lang w:val="ru-RU"/>
        </w:rPr>
      </w:pPr>
      <w:r w:rsidRPr="00EF6FD8">
        <w:rPr>
          <w:lang w:val="ru-RU"/>
        </w:rPr>
        <w:t>(...)</w:t>
      </w:r>
    </w:p>
    <w:p w14:paraId="0E21AC6F" w14:textId="0D0BB141" w:rsidR="0013711B" w:rsidRPr="00EF6FD8" w:rsidRDefault="0013711B" w:rsidP="0013711B">
      <w:pPr>
        <w:snapToGrid w:val="0"/>
        <w:rPr>
          <w:lang w:val="ru-RU"/>
        </w:rPr>
      </w:pPr>
      <w:r w:rsidRPr="00EF6FD8">
        <w:rPr>
          <w:lang w:val="ru-RU"/>
        </w:rPr>
        <w:t>12</w:t>
      </w:r>
      <w:r w:rsidRPr="00EF6FD8">
        <w:rPr>
          <w:lang w:val="ru-RU"/>
        </w:rPr>
        <w:tab/>
        <w:t xml:space="preserve">что датой вступления в силу Решения 482 (измененного, </w:t>
      </w:r>
      <w:del w:id="22" w:author="Sinitsyn, Nikita" w:date="2024-04-24T17:24:00Z">
        <w:r w:rsidRPr="00EF6FD8" w:rsidDel="00856CDA">
          <w:rPr>
            <w:lang w:val="ru-RU"/>
          </w:rPr>
          <w:delText>2020</w:delText>
        </w:r>
      </w:del>
      <w:ins w:id="23" w:author="Sinitsyn, Nikita" w:date="2024-04-24T17:24:00Z">
        <w:r w:rsidRPr="00EF6FD8">
          <w:rPr>
            <w:lang w:val="ru-RU"/>
            <w:rPrChange w:id="24" w:author="Sinitsyn, Nikita" w:date="2024-04-24T17:24:00Z">
              <w:rPr>
                <w:lang w:val="en-US"/>
              </w:rPr>
            </w:rPrChange>
          </w:rPr>
          <w:t>2024</w:t>
        </w:r>
      </w:ins>
      <w:r w:rsidR="00AB7314" w:rsidRPr="00AB7314">
        <w:rPr>
          <w:lang w:val="ru-RU"/>
        </w:rPr>
        <w:t xml:space="preserve"> </w:t>
      </w:r>
      <w:r w:rsidRPr="00EF6FD8">
        <w:rPr>
          <w:lang w:val="ru-RU"/>
        </w:rPr>
        <w:t>г.) является 1</w:t>
      </w:r>
      <w:r w:rsidR="00264EB1" w:rsidRPr="00EF6FD8">
        <w:rPr>
          <w:lang w:val="ru-RU"/>
        </w:rPr>
        <w:t> </w:t>
      </w:r>
      <w:del w:id="25" w:author="Sinitsyn, Nikita" w:date="2024-04-24T17:24:00Z">
        <w:r w:rsidRPr="00EF6FD8" w:rsidDel="00856CDA">
          <w:rPr>
            <w:lang w:val="ru-RU"/>
          </w:rPr>
          <w:delText>сентября 2020</w:delText>
        </w:r>
      </w:del>
      <w:ins w:id="26" w:author="Sinitsyn, Nikita" w:date="2024-04-24T17:24:00Z">
        <w:r w:rsidRPr="00EF6FD8">
          <w:rPr>
            <w:lang w:val="ru-RU"/>
          </w:rPr>
          <w:t>июля 2024</w:t>
        </w:r>
      </w:ins>
      <w:r w:rsidRPr="00EF6FD8">
        <w:rPr>
          <w:lang w:val="ru-RU"/>
        </w:rPr>
        <w:t xml:space="preserve"> года;</w:t>
      </w:r>
    </w:p>
    <w:p w14:paraId="3CE0E9C7" w14:textId="77777777" w:rsidR="0013711B" w:rsidRPr="00EF6FD8" w:rsidRDefault="0013711B" w:rsidP="0013711B">
      <w:pPr>
        <w:snapToGrid w:val="0"/>
        <w:rPr>
          <w:lang w:val="ru-RU"/>
        </w:rPr>
      </w:pPr>
      <w:r w:rsidRPr="00EF6FD8">
        <w:rPr>
          <w:lang w:val="ru-RU"/>
        </w:rPr>
        <w:t>13</w:t>
      </w:r>
      <w:r w:rsidRPr="00EF6FD8">
        <w:rPr>
          <w:lang w:val="ru-RU"/>
        </w:rPr>
        <w:tab/>
        <w:t>что положения настоящего Решения необходимо будет пересмотреть, когда появятся дальнейшие данные учета распределения времени,</w:t>
      </w:r>
    </w:p>
    <w:p w14:paraId="1B754DC3" w14:textId="3AC6AD30" w:rsidR="0013711B" w:rsidRPr="00EF6FD8" w:rsidRDefault="0013711B" w:rsidP="0013711B">
      <w:pPr>
        <w:snapToGrid w:val="0"/>
        <w:rPr>
          <w:lang w:val="ru-RU"/>
        </w:rPr>
      </w:pPr>
      <w:r w:rsidRPr="00EF6FD8">
        <w:rPr>
          <w:lang w:val="ru-RU"/>
        </w:rPr>
        <w:t>[</w:t>
      </w:r>
      <w:r w:rsidRPr="00EF6FD8">
        <w:rPr>
          <w:i/>
          <w:iCs/>
          <w:lang w:val="ru-RU"/>
        </w:rPr>
        <w:t>Примечание редактора</w:t>
      </w:r>
      <w:r w:rsidR="00264EB1" w:rsidRPr="00EF6FD8">
        <w:rPr>
          <w:i/>
          <w:iCs/>
          <w:lang w:val="ru-RU"/>
        </w:rPr>
        <w:t>.</w:t>
      </w:r>
      <w:r w:rsidRPr="00EF6FD8">
        <w:rPr>
          <w:i/>
          <w:iCs/>
          <w:lang w:val="ru-RU"/>
        </w:rPr>
        <w:t xml:space="preserve"> – Для последующих разделов основного текста решения изменения не предлагаются</w:t>
      </w:r>
      <w:r w:rsidRPr="00EF6FD8">
        <w:rPr>
          <w:lang w:val="ru-RU"/>
        </w:rPr>
        <w:t>.]</w:t>
      </w:r>
    </w:p>
    <w:p w14:paraId="51D4BD7D" w14:textId="77777777" w:rsidR="0013711B" w:rsidRPr="00EF6FD8" w:rsidRDefault="0013711B" w:rsidP="00264EB1">
      <w:pPr>
        <w:snapToGrid w:val="0"/>
        <w:spacing w:before="720"/>
        <w:rPr>
          <w:lang w:val="ru-RU"/>
        </w:rPr>
      </w:pPr>
      <w:r w:rsidRPr="00EF6FD8">
        <w:rPr>
          <w:b/>
          <w:bCs/>
          <w:lang w:val="ru-RU"/>
        </w:rPr>
        <w:t>Приложение</w:t>
      </w:r>
      <w:r w:rsidRPr="00EF6FD8">
        <w:rPr>
          <w:lang w:val="ru-RU"/>
        </w:rPr>
        <w:t>: 1</w:t>
      </w:r>
    </w:p>
    <w:p w14:paraId="4DBFDBAD" w14:textId="77777777" w:rsidR="0013711B" w:rsidRPr="00EF6FD8" w:rsidRDefault="0013711B" w:rsidP="00264EB1">
      <w:pPr>
        <w:rPr>
          <w:lang w:val="ru-RU"/>
        </w:rPr>
      </w:pPr>
    </w:p>
    <w:p w14:paraId="5ABC813A" w14:textId="77777777" w:rsidR="0013711B" w:rsidRPr="00EF6FD8" w:rsidRDefault="0013711B" w:rsidP="00264EB1">
      <w:pPr>
        <w:rPr>
          <w:lang w:val="ru-RU"/>
        </w:rPr>
        <w:sectPr w:rsidR="0013711B" w:rsidRPr="00EF6FD8" w:rsidSect="00410915">
          <w:footerReference w:type="default" r:id="rId16"/>
          <w:headerReference w:type="first" r:id="rId17"/>
          <w:footerReference w:type="first" r:id="rId18"/>
          <w:pgSz w:w="11907" w:h="16834" w:code="9"/>
          <w:pgMar w:top="1418" w:right="1418" w:bottom="1418" w:left="1418" w:header="720" w:footer="567" w:gutter="0"/>
          <w:paperSrc w:first="15" w:other="15"/>
          <w:cols w:space="720"/>
          <w:titlePg/>
        </w:sectPr>
      </w:pPr>
    </w:p>
    <w:p w14:paraId="511E7AD0" w14:textId="77777777" w:rsidR="0013711B" w:rsidRPr="00EF6FD8" w:rsidRDefault="0013711B" w:rsidP="00BA0079">
      <w:pPr>
        <w:pStyle w:val="AnnexNo"/>
        <w:spacing w:before="240"/>
        <w:rPr>
          <w:sz w:val="28"/>
          <w:lang w:val="ru-RU"/>
        </w:rPr>
      </w:pPr>
      <w:r w:rsidRPr="00EF6FD8">
        <w:rPr>
          <w:lang w:val="ru-RU"/>
        </w:rPr>
        <w:lastRenderedPageBreak/>
        <w:t>ПРИЛОЖЕНИЕ</w:t>
      </w:r>
    </w:p>
    <w:p w14:paraId="195A711B" w14:textId="4B517420" w:rsidR="0013711B" w:rsidRPr="00EF6FD8" w:rsidRDefault="0013711B" w:rsidP="00264EB1">
      <w:pPr>
        <w:pStyle w:val="Annextitle"/>
        <w:rPr>
          <w:rFonts w:eastAsiaTheme="minorEastAsia"/>
          <w:lang w:val="ru-RU"/>
        </w:rPr>
      </w:pPr>
      <w:r w:rsidRPr="00EF6FD8">
        <w:rPr>
          <w:lang w:val="ru-RU"/>
        </w:rPr>
        <w:t>Каталог цен на обработку, применяемых к заявкам на регистрацию спутниковых сетей, полученным Бюро радиосвязи 1</w:t>
      </w:r>
      <w:r w:rsidR="00264EB1" w:rsidRPr="00EF6FD8">
        <w:rPr>
          <w:lang w:val="ru-RU"/>
        </w:rPr>
        <w:t> </w:t>
      </w:r>
      <w:del w:id="28" w:author="Sinitsyn, Nikita" w:date="2024-04-24T17:25:00Z">
        <w:r w:rsidRPr="00EF6FD8" w:rsidDel="00856CDA">
          <w:rPr>
            <w:lang w:val="ru-RU"/>
          </w:rPr>
          <w:delText>сентября 2020</w:delText>
        </w:r>
      </w:del>
      <w:ins w:id="29" w:author="Sinitsyn, Nikita" w:date="2024-04-24T17:25:00Z">
        <w:r w:rsidRPr="00EF6FD8">
          <w:rPr>
            <w:lang w:val="ru-RU"/>
          </w:rPr>
          <w:t>июля 2024</w:t>
        </w:r>
      </w:ins>
      <w:r w:rsidR="00AB7314" w:rsidRPr="00AB7314">
        <w:rPr>
          <w:lang w:val="ru-RU"/>
        </w:rPr>
        <w:t xml:space="preserve"> </w:t>
      </w:r>
      <w:r w:rsidRPr="00EF6FD8">
        <w:rPr>
          <w:lang w:val="ru-RU"/>
        </w:rPr>
        <w:t>года или после этой даты</w:t>
      </w:r>
    </w:p>
    <w:tbl>
      <w:tblPr>
        <w:tblW w:w="14514" w:type="dxa"/>
        <w:jc w:val="center"/>
        <w:tblLayout w:type="fixed"/>
        <w:tblCellMar>
          <w:left w:w="85" w:type="dxa"/>
          <w:right w:w="85" w:type="dxa"/>
        </w:tblCellMar>
        <w:tblLook w:val="0000" w:firstRow="0" w:lastRow="0" w:firstColumn="0" w:lastColumn="0" w:noHBand="0" w:noVBand="0"/>
      </w:tblPr>
      <w:tblGrid>
        <w:gridCol w:w="425"/>
        <w:gridCol w:w="1418"/>
        <w:gridCol w:w="591"/>
        <w:gridCol w:w="6780"/>
        <w:gridCol w:w="1417"/>
        <w:gridCol w:w="1276"/>
        <w:gridCol w:w="1276"/>
        <w:gridCol w:w="1331"/>
      </w:tblGrid>
      <w:tr w:rsidR="00264EB1" w:rsidRPr="00EF6FD8" w14:paraId="13D2D27C" w14:textId="77777777" w:rsidTr="00BA0079">
        <w:trPr>
          <w:cantSplit/>
          <w:tblHeader/>
          <w:jc w:val="center"/>
        </w:trPr>
        <w:tc>
          <w:tcPr>
            <w:tcW w:w="1843" w:type="dxa"/>
            <w:gridSpan w:val="2"/>
            <w:tcBorders>
              <w:top w:val="single" w:sz="4" w:space="0" w:color="000000"/>
              <w:left w:val="single" w:sz="4" w:space="0" w:color="000000"/>
              <w:bottom w:val="single" w:sz="4" w:space="0" w:color="000000"/>
            </w:tcBorders>
            <w:vAlign w:val="center"/>
          </w:tcPr>
          <w:p w14:paraId="3DB1CFBB" w14:textId="77777777" w:rsidR="0013711B" w:rsidRPr="00EF6FD8" w:rsidRDefault="0013711B" w:rsidP="00264EB1">
            <w:pPr>
              <w:pStyle w:val="Tablehead"/>
              <w:rPr>
                <w:sz w:val="16"/>
                <w:szCs w:val="16"/>
                <w:lang w:val="ru-RU"/>
              </w:rPr>
            </w:pPr>
            <w:r w:rsidRPr="00EF6FD8">
              <w:rPr>
                <w:sz w:val="16"/>
                <w:szCs w:val="16"/>
                <w:lang w:val="ru-RU"/>
              </w:rPr>
              <w:t>Тип</w:t>
            </w:r>
          </w:p>
        </w:tc>
        <w:tc>
          <w:tcPr>
            <w:tcW w:w="7371" w:type="dxa"/>
            <w:gridSpan w:val="2"/>
            <w:tcBorders>
              <w:top w:val="single" w:sz="4" w:space="0" w:color="000000"/>
              <w:left w:val="single" w:sz="4" w:space="0" w:color="000000"/>
              <w:bottom w:val="single" w:sz="4" w:space="0" w:color="000000"/>
            </w:tcBorders>
            <w:vAlign w:val="center"/>
          </w:tcPr>
          <w:p w14:paraId="697B183D" w14:textId="77777777" w:rsidR="0013711B" w:rsidRPr="00EF6FD8" w:rsidRDefault="0013711B" w:rsidP="00264EB1">
            <w:pPr>
              <w:pStyle w:val="Tablehead"/>
              <w:rPr>
                <w:sz w:val="16"/>
                <w:szCs w:val="16"/>
                <w:lang w:val="ru-RU"/>
              </w:rPr>
            </w:pPr>
            <w:r w:rsidRPr="00EF6FD8">
              <w:rPr>
                <w:sz w:val="16"/>
                <w:szCs w:val="16"/>
                <w:lang w:val="ru-RU"/>
              </w:rPr>
              <w:t>Категория</w:t>
            </w:r>
          </w:p>
        </w:tc>
        <w:tc>
          <w:tcPr>
            <w:tcW w:w="1417" w:type="dxa"/>
            <w:tcBorders>
              <w:top w:val="single" w:sz="4" w:space="0" w:color="000000"/>
              <w:left w:val="single" w:sz="4" w:space="0" w:color="000000"/>
              <w:bottom w:val="single" w:sz="4" w:space="0" w:color="000000"/>
            </w:tcBorders>
            <w:tcMar>
              <w:left w:w="28" w:type="dxa"/>
              <w:right w:w="28" w:type="dxa"/>
            </w:tcMar>
            <w:vAlign w:val="center"/>
          </w:tcPr>
          <w:p w14:paraId="325DDE29" w14:textId="64634CE8" w:rsidR="0013711B" w:rsidRPr="00EF6FD8" w:rsidRDefault="0013711B" w:rsidP="0045272F">
            <w:pPr>
              <w:pStyle w:val="Tablehead"/>
              <w:ind w:left="-57" w:right="-57"/>
              <w:rPr>
                <w:sz w:val="16"/>
                <w:szCs w:val="16"/>
                <w:lang w:val="ru-RU"/>
              </w:rPr>
            </w:pPr>
            <w:r w:rsidRPr="00EF6FD8">
              <w:rPr>
                <w:sz w:val="16"/>
                <w:szCs w:val="16"/>
                <w:lang w:val="ru-RU"/>
              </w:rPr>
              <w:t xml:space="preserve">Твердый сбор </w:t>
            </w:r>
            <w:r w:rsidR="0080580D">
              <w:rPr>
                <w:sz w:val="16"/>
                <w:szCs w:val="16"/>
                <w:lang w:val="ru-RU"/>
              </w:rPr>
              <w:br/>
            </w:r>
            <w:r w:rsidRPr="00EF6FD8">
              <w:rPr>
                <w:sz w:val="16"/>
                <w:szCs w:val="16"/>
                <w:lang w:val="ru-RU"/>
              </w:rPr>
              <w:t xml:space="preserve">за одну заявку </w:t>
            </w:r>
            <w:r w:rsidR="0045272F" w:rsidRPr="00EF6FD8">
              <w:rPr>
                <w:sz w:val="16"/>
                <w:szCs w:val="16"/>
                <w:lang w:val="ru-RU"/>
              </w:rPr>
              <w:br/>
            </w:r>
            <w:r w:rsidRPr="00EF6FD8">
              <w:rPr>
                <w:sz w:val="16"/>
                <w:szCs w:val="16"/>
                <w:lang w:val="ru-RU"/>
              </w:rPr>
              <w:t>(</w:t>
            </w:r>
            <w:proofErr w:type="spellStart"/>
            <w:r w:rsidRPr="00EF6FD8">
              <w:rPr>
                <w:sz w:val="16"/>
                <w:szCs w:val="16"/>
                <w:lang w:val="ru-RU"/>
              </w:rPr>
              <w:t>шв</w:t>
            </w:r>
            <w:proofErr w:type="spellEnd"/>
            <w:r w:rsidRPr="00EF6FD8">
              <w:rPr>
                <w:sz w:val="16"/>
                <w:szCs w:val="16"/>
                <w:lang w:val="ru-RU"/>
              </w:rPr>
              <w:t xml:space="preserve">. фр.) </w:t>
            </w:r>
            <w:r w:rsidR="0045272F" w:rsidRPr="00EF6FD8">
              <w:rPr>
                <w:sz w:val="16"/>
                <w:szCs w:val="16"/>
                <w:lang w:val="ru-RU"/>
              </w:rPr>
              <w:br/>
            </w:r>
            <w:r w:rsidRPr="00EF6FD8">
              <w:rPr>
                <w:sz w:val="16"/>
                <w:szCs w:val="16"/>
                <w:lang w:val="ru-RU"/>
              </w:rPr>
              <w:t xml:space="preserve">(≥ 100 единиц, </w:t>
            </w:r>
            <w:r w:rsidR="0045272F" w:rsidRPr="00EF6FD8">
              <w:rPr>
                <w:sz w:val="16"/>
                <w:szCs w:val="16"/>
                <w:lang w:val="ru-RU"/>
              </w:rPr>
              <w:br/>
            </w:r>
            <w:r w:rsidRPr="00EF6FD8">
              <w:rPr>
                <w:sz w:val="16"/>
                <w:szCs w:val="16"/>
                <w:lang w:val="ru-RU"/>
              </w:rPr>
              <w:t>если применимо)</w:t>
            </w:r>
          </w:p>
        </w:tc>
        <w:tc>
          <w:tcPr>
            <w:tcW w:w="1276" w:type="dxa"/>
            <w:tcBorders>
              <w:top w:val="single" w:sz="4" w:space="0" w:color="000000"/>
              <w:left w:val="single" w:sz="4" w:space="0" w:color="000000"/>
              <w:bottom w:val="single" w:sz="4" w:space="0" w:color="000000"/>
            </w:tcBorders>
            <w:vAlign w:val="center"/>
          </w:tcPr>
          <w:p w14:paraId="5620AA5A" w14:textId="7070ADBD" w:rsidR="0013711B" w:rsidRPr="00EF6FD8" w:rsidRDefault="0013711B" w:rsidP="0045272F">
            <w:pPr>
              <w:pStyle w:val="Tablehead"/>
              <w:ind w:left="-57" w:right="-57"/>
              <w:rPr>
                <w:sz w:val="16"/>
                <w:szCs w:val="16"/>
                <w:lang w:val="ru-RU"/>
              </w:rPr>
            </w:pPr>
            <w:r w:rsidRPr="00EF6FD8">
              <w:rPr>
                <w:sz w:val="16"/>
                <w:szCs w:val="16"/>
                <w:lang w:val="ru-RU"/>
              </w:rPr>
              <w:t xml:space="preserve">Начальный сбор </w:t>
            </w:r>
            <w:r w:rsidR="0045272F" w:rsidRPr="00EF6FD8">
              <w:rPr>
                <w:sz w:val="16"/>
                <w:szCs w:val="16"/>
                <w:lang w:val="ru-RU"/>
              </w:rPr>
              <w:br/>
            </w:r>
            <w:r w:rsidRPr="00EF6FD8">
              <w:rPr>
                <w:sz w:val="16"/>
                <w:szCs w:val="16"/>
                <w:lang w:val="ru-RU"/>
              </w:rPr>
              <w:t xml:space="preserve">за одну заявку </w:t>
            </w:r>
            <w:r w:rsidR="0045272F" w:rsidRPr="00EF6FD8">
              <w:rPr>
                <w:sz w:val="16"/>
                <w:szCs w:val="16"/>
                <w:lang w:val="ru-RU"/>
              </w:rPr>
              <w:br/>
            </w:r>
            <w:r w:rsidRPr="00EF6FD8">
              <w:rPr>
                <w:sz w:val="16"/>
                <w:szCs w:val="16"/>
                <w:lang w:val="ru-RU"/>
              </w:rPr>
              <w:t>(</w:t>
            </w:r>
            <w:proofErr w:type="spellStart"/>
            <w:r w:rsidRPr="00EF6FD8">
              <w:rPr>
                <w:sz w:val="16"/>
                <w:szCs w:val="16"/>
                <w:lang w:val="ru-RU"/>
              </w:rPr>
              <w:t>шв</w:t>
            </w:r>
            <w:proofErr w:type="spellEnd"/>
            <w:r w:rsidRPr="00EF6FD8">
              <w:rPr>
                <w:sz w:val="16"/>
                <w:szCs w:val="16"/>
                <w:lang w:val="ru-RU"/>
              </w:rPr>
              <w:t xml:space="preserve">. фр.) </w:t>
            </w:r>
            <w:r w:rsidR="0045272F" w:rsidRPr="00EF6FD8">
              <w:rPr>
                <w:sz w:val="16"/>
                <w:szCs w:val="16"/>
                <w:lang w:val="ru-RU"/>
              </w:rPr>
              <w:br/>
            </w:r>
            <w:proofErr w:type="gramStart"/>
            <w:r w:rsidRPr="00EF6FD8">
              <w:rPr>
                <w:sz w:val="16"/>
                <w:szCs w:val="16"/>
                <w:lang w:val="ru-RU"/>
              </w:rPr>
              <w:t>(&lt; 100</w:t>
            </w:r>
            <w:proofErr w:type="gramEnd"/>
            <w:r w:rsidRPr="00EF6FD8">
              <w:rPr>
                <w:sz w:val="16"/>
                <w:szCs w:val="16"/>
                <w:lang w:val="ru-RU"/>
              </w:rPr>
              <w:t xml:space="preserve"> единиц)</w:t>
            </w:r>
          </w:p>
        </w:tc>
        <w:tc>
          <w:tcPr>
            <w:tcW w:w="1276" w:type="dxa"/>
            <w:tcBorders>
              <w:top w:val="single" w:sz="4" w:space="0" w:color="000000"/>
              <w:left w:val="single" w:sz="4" w:space="0" w:color="000000"/>
              <w:bottom w:val="single" w:sz="4" w:space="0" w:color="000000"/>
            </w:tcBorders>
            <w:vAlign w:val="center"/>
          </w:tcPr>
          <w:p w14:paraId="3E342845" w14:textId="39568E3E" w:rsidR="0013711B" w:rsidRPr="00EF6FD8" w:rsidRDefault="0013711B" w:rsidP="0045272F">
            <w:pPr>
              <w:pStyle w:val="Tablehead"/>
              <w:ind w:left="-57" w:right="-57"/>
              <w:rPr>
                <w:sz w:val="16"/>
                <w:szCs w:val="16"/>
                <w:lang w:val="ru-RU"/>
              </w:rPr>
            </w:pPr>
            <w:r w:rsidRPr="00EF6FD8">
              <w:rPr>
                <w:sz w:val="16"/>
                <w:szCs w:val="16"/>
                <w:lang w:val="ru-RU"/>
              </w:rPr>
              <w:t xml:space="preserve">Сбор </w:t>
            </w:r>
            <w:r w:rsidR="0080580D">
              <w:rPr>
                <w:sz w:val="16"/>
                <w:szCs w:val="16"/>
                <w:lang w:val="ru-RU"/>
              </w:rPr>
              <w:br/>
            </w:r>
            <w:r w:rsidRPr="00EF6FD8">
              <w:rPr>
                <w:sz w:val="16"/>
                <w:szCs w:val="16"/>
                <w:lang w:val="ru-RU"/>
              </w:rPr>
              <w:t xml:space="preserve">за одну заявку </w:t>
            </w:r>
            <w:r w:rsidR="0045272F" w:rsidRPr="00EF6FD8">
              <w:rPr>
                <w:sz w:val="16"/>
                <w:szCs w:val="16"/>
                <w:lang w:val="ru-RU"/>
              </w:rPr>
              <w:br/>
            </w:r>
            <w:r w:rsidRPr="00EF6FD8">
              <w:rPr>
                <w:sz w:val="16"/>
                <w:szCs w:val="16"/>
                <w:lang w:val="ru-RU"/>
              </w:rPr>
              <w:t>(</w:t>
            </w:r>
            <w:proofErr w:type="spellStart"/>
            <w:r w:rsidRPr="00EF6FD8">
              <w:rPr>
                <w:sz w:val="16"/>
                <w:szCs w:val="16"/>
                <w:lang w:val="ru-RU"/>
              </w:rPr>
              <w:t>шв</w:t>
            </w:r>
            <w:proofErr w:type="spellEnd"/>
            <w:r w:rsidRPr="00EF6FD8">
              <w:rPr>
                <w:sz w:val="16"/>
                <w:szCs w:val="16"/>
                <w:lang w:val="ru-RU"/>
              </w:rPr>
              <w:t xml:space="preserve">. фр.) </w:t>
            </w:r>
            <w:r w:rsidR="0045272F" w:rsidRPr="00EF6FD8">
              <w:rPr>
                <w:sz w:val="16"/>
                <w:szCs w:val="16"/>
                <w:lang w:val="ru-RU"/>
              </w:rPr>
              <w:br/>
            </w:r>
            <w:proofErr w:type="gramStart"/>
            <w:r w:rsidRPr="00EF6FD8">
              <w:rPr>
                <w:sz w:val="16"/>
                <w:szCs w:val="16"/>
                <w:lang w:val="ru-RU"/>
              </w:rPr>
              <w:t>(&lt; 100</w:t>
            </w:r>
            <w:proofErr w:type="gramEnd"/>
            <w:r w:rsidRPr="00EF6FD8">
              <w:rPr>
                <w:sz w:val="16"/>
                <w:szCs w:val="16"/>
                <w:lang w:val="ru-RU"/>
              </w:rPr>
              <w:t xml:space="preserve"> единиц)</w:t>
            </w:r>
          </w:p>
        </w:tc>
        <w:tc>
          <w:tcPr>
            <w:tcW w:w="1331" w:type="dxa"/>
            <w:tcBorders>
              <w:top w:val="single" w:sz="4" w:space="0" w:color="000000"/>
              <w:left w:val="single" w:sz="4" w:space="0" w:color="000000"/>
              <w:bottom w:val="single" w:sz="4" w:space="0" w:color="000000"/>
              <w:right w:val="single" w:sz="4" w:space="0" w:color="000000"/>
            </w:tcBorders>
            <w:vAlign w:val="center"/>
          </w:tcPr>
          <w:p w14:paraId="71F9B648" w14:textId="200007FA" w:rsidR="0013711B" w:rsidRPr="00EF6FD8" w:rsidRDefault="0013711B" w:rsidP="0045272F">
            <w:pPr>
              <w:pStyle w:val="Tablehead"/>
              <w:ind w:left="-57" w:right="-57"/>
              <w:rPr>
                <w:sz w:val="16"/>
                <w:szCs w:val="16"/>
                <w:lang w:val="ru-RU"/>
              </w:rPr>
            </w:pPr>
            <w:r w:rsidRPr="00EF6FD8">
              <w:rPr>
                <w:sz w:val="16"/>
                <w:szCs w:val="16"/>
                <w:lang w:val="ru-RU"/>
              </w:rPr>
              <w:t xml:space="preserve">Единица </w:t>
            </w:r>
            <w:r w:rsidR="00BA0079" w:rsidRPr="00EF6FD8">
              <w:rPr>
                <w:sz w:val="16"/>
                <w:szCs w:val="16"/>
                <w:lang w:val="ru-RU"/>
              </w:rPr>
              <w:br/>
            </w:r>
            <w:r w:rsidRPr="00EF6FD8">
              <w:rPr>
                <w:sz w:val="16"/>
                <w:szCs w:val="16"/>
                <w:lang w:val="ru-RU"/>
              </w:rPr>
              <w:t>для возмещения затрат</w:t>
            </w:r>
          </w:p>
        </w:tc>
      </w:tr>
      <w:tr w:rsidR="00264EB1" w:rsidRPr="00EF6FD8" w14:paraId="3F05A7B4" w14:textId="77777777" w:rsidTr="00BA0079">
        <w:trPr>
          <w:cantSplit/>
          <w:jc w:val="center"/>
        </w:trPr>
        <w:tc>
          <w:tcPr>
            <w:tcW w:w="425" w:type="dxa"/>
            <w:tcBorders>
              <w:top w:val="single" w:sz="4" w:space="0" w:color="000000"/>
              <w:left w:val="single" w:sz="4" w:space="0" w:color="000000"/>
              <w:bottom w:val="single" w:sz="4" w:space="0" w:color="000000"/>
            </w:tcBorders>
            <w:vAlign w:val="center"/>
          </w:tcPr>
          <w:p w14:paraId="19E188EF" w14:textId="77777777" w:rsidR="0013711B" w:rsidRPr="00EF6FD8" w:rsidRDefault="0013711B" w:rsidP="00264EB1">
            <w:pPr>
              <w:pStyle w:val="Tabletext"/>
              <w:rPr>
                <w:sz w:val="16"/>
                <w:szCs w:val="16"/>
                <w:lang w:val="ru-RU"/>
              </w:rPr>
            </w:pPr>
            <w:r w:rsidRPr="00EF6FD8">
              <w:rPr>
                <w:sz w:val="16"/>
                <w:szCs w:val="16"/>
                <w:lang w:val="ru-RU"/>
              </w:rPr>
              <w:t>1</w:t>
            </w:r>
          </w:p>
        </w:tc>
        <w:tc>
          <w:tcPr>
            <w:tcW w:w="1418" w:type="dxa"/>
            <w:tcBorders>
              <w:top w:val="single" w:sz="4" w:space="0" w:color="000000"/>
              <w:left w:val="single" w:sz="4" w:space="0" w:color="000000"/>
              <w:bottom w:val="single" w:sz="4" w:space="0" w:color="000000"/>
            </w:tcBorders>
            <w:vAlign w:val="center"/>
          </w:tcPr>
          <w:p w14:paraId="7C4F00E7" w14:textId="77777777" w:rsidR="0013711B" w:rsidRPr="00EF6FD8" w:rsidRDefault="0013711B" w:rsidP="00264EB1">
            <w:pPr>
              <w:pStyle w:val="Tabletext"/>
              <w:rPr>
                <w:sz w:val="16"/>
                <w:szCs w:val="16"/>
                <w:lang w:val="ru-RU"/>
              </w:rPr>
            </w:pPr>
            <w:r w:rsidRPr="00EF6FD8">
              <w:rPr>
                <w:sz w:val="16"/>
                <w:szCs w:val="16"/>
                <w:lang w:val="ru-RU"/>
              </w:rPr>
              <w:t>Предварительная публикация (A)</w:t>
            </w:r>
          </w:p>
        </w:tc>
        <w:tc>
          <w:tcPr>
            <w:tcW w:w="591" w:type="dxa"/>
            <w:tcBorders>
              <w:top w:val="single" w:sz="4" w:space="0" w:color="000000"/>
              <w:left w:val="single" w:sz="4" w:space="0" w:color="000000"/>
              <w:bottom w:val="single" w:sz="4" w:space="0" w:color="000000"/>
            </w:tcBorders>
            <w:vAlign w:val="center"/>
          </w:tcPr>
          <w:p w14:paraId="7DE29414" w14:textId="77777777" w:rsidR="0013711B" w:rsidRPr="00EF6FD8" w:rsidRDefault="0013711B" w:rsidP="00264EB1">
            <w:pPr>
              <w:pStyle w:val="Tabletext"/>
              <w:rPr>
                <w:sz w:val="16"/>
                <w:szCs w:val="16"/>
                <w:lang w:val="ru-RU"/>
              </w:rPr>
            </w:pPr>
            <w:r w:rsidRPr="00EF6FD8">
              <w:rPr>
                <w:sz w:val="16"/>
                <w:szCs w:val="16"/>
                <w:lang w:val="ru-RU"/>
              </w:rPr>
              <w:t>A1</w:t>
            </w:r>
          </w:p>
        </w:tc>
        <w:tc>
          <w:tcPr>
            <w:tcW w:w="6780" w:type="dxa"/>
            <w:tcBorders>
              <w:top w:val="single" w:sz="4" w:space="0" w:color="000000"/>
              <w:left w:val="single" w:sz="4" w:space="0" w:color="000000"/>
              <w:bottom w:val="single" w:sz="4" w:space="0" w:color="000000"/>
            </w:tcBorders>
            <w:vAlign w:val="center"/>
          </w:tcPr>
          <w:p w14:paraId="7857AE56" w14:textId="77777777" w:rsidR="0013711B" w:rsidRPr="00EF6FD8" w:rsidRDefault="0013711B" w:rsidP="00264EB1">
            <w:pPr>
              <w:pStyle w:val="Tabletext"/>
              <w:rPr>
                <w:sz w:val="16"/>
                <w:szCs w:val="16"/>
                <w:lang w:val="ru-RU"/>
              </w:rPr>
            </w:pPr>
            <w:r w:rsidRPr="00EF6FD8">
              <w:rPr>
                <w:sz w:val="16"/>
                <w:szCs w:val="16"/>
                <w:lang w:val="ru-RU"/>
              </w:rPr>
              <w:t xml:space="preserve">Предварительная публикация негеостационарной спутниковой сети, к которой согласно разделу </w:t>
            </w:r>
            <w:r w:rsidRPr="0080580D">
              <w:rPr>
                <w:b/>
                <w:bCs/>
                <w:sz w:val="16"/>
                <w:szCs w:val="16"/>
                <w:lang w:val="ru-RU"/>
              </w:rPr>
              <w:t>II</w:t>
            </w:r>
            <w:r w:rsidRPr="00EF6FD8">
              <w:rPr>
                <w:sz w:val="16"/>
                <w:szCs w:val="16"/>
                <w:lang w:val="ru-RU"/>
              </w:rPr>
              <w:t xml:space="preserve"> Статьи </w:t>
            </w:r>
            <w:r w:rsidRPr="0080580D">
              <w:rPr>
                <w:b/>
                <w:bCs/>
                <w:sz w:val="16"/>
                <w:szCs w:val="16"/>
                <w:lang w:val="ru-RU"/>
              </w:rPr>
              <w:t>9</w:t>
            </w:r>
            <w:r w:rsidRPr="00EF6FD8">
              <w:rPr>
                <w:sz w:val="16"/>
                <w:szCs w:val="16"/>
                <w:lang w:val="ru-RU"/>
              </w:rPr>
              <w:t xml:space="preserve"> не применяется координация; предварительная публикация линий </w:t>
            </w:r>
            <w:proofErr w:type="spellStart"/>
            <w:r w:rsidRPr="00EF6FD8">
              <w:rPr>
                <w:sz w:val="16"/>
                <w:szCs w:val="16"/>
                <w:lang w:val="ru-RU"/>
              </w:rPr>
              <w:t>межспутниковой</w:t>
            </w:r>
            <w:proofErr w:type="spellEnd"/>
            <w:r w:rsidRPr="00EF6FD8">
              <w:rPr>
                <w:sz w:val="16"/>
                <w:szCs w:val="16"/>
                <w:lang w:val="ru-RU"/>
              </w:rPr>
              <w:t xml:space="preserve"> связи геостационарной спутниковой космической станции, осуществляющей связь с негеостационарной космической станцией, к которой согласно Правилу процедуры по п. </w:t>
            </w:r>
            <w:r w:rsidRPr="0080580D">
              <w:rPr>
                <w:b/>
                <w:bCs/>
                <w:sz w:val="16"/>
                <w:szCs w:val="16"/>
                <w:lang w:val="ru-RU"/>
              </w:rPr>
              <w:t>11.32</w:t>
            </w:r>
            <w:r w:rsidRPr="00EF6FD8">
              <w:rPr>
                <w:sz w:val="16"/>
                <w:szCs w:val="16"/>
                <w:lang w:val="ru-RU"/>
              </w:rPr>
              <w:t xml:space="preserve">, § 6 (MOD RRB04/35), координация согласно разделу </w:t>
            </w:r>
            <w:r w:rsidRPr="0080580D">
              <w:rPr>
                <w:b/>
                <w:bCs/>
                <w:sz w:val="16"/>
                <w:szCs w:val="16"/>
                <w:lang w:val="ru-RU"/>
              </w:rPr>
              <w:t>II</w:t>
            </w:r>
            <w:r w:rsidRPr="00EF6FD8">
              <w:rPr>
                <w:sz w:val="16"/>
                <w:szCs w:val="16"/>
                <w:lang w:val="ru-RU"/>
              </w:rPr>
              <w:t xml:space="preserve"> Статьи </w:t>
            </w:r>
            <w:r w:rsidRPr="0080580D">
              <w:rPr>
                <w:b/>
                <w:bCs/>
                <w:sz w:val="16"/>
                <w:szCs w:val="16"/>
                <w:lang w:val="ru-RU"/>
              </w:rPr>
              <w:t>9</w:t>
            </w:r>
            <w:r w:rsidRPr="00EF6FD8">
              <w:rPr>
                <w:sz w:val="16"/>
                <w:szCs w:val="16"/>
                <w:lang w:val="ru-RU"/>
              </w:rPr>
              <w:t xml:space="preserve"> временно не применяется.</w:t>
            </w:r>
          </w:p>
          <w:p w14:paraId="56C808CF" w14:textId="335C6129" w:rsidR="0013711B" w:rsidRPr="00EF6FD8" w:rsidRDefault="0013711B" w:rsidP="00264EB1">
            <w:pPr>
              <w:pStyle w:val="Tabletext"/>
              <w:rPr>
                <w:sz w:val="16"/>
                <w:szCs w:val="16"/>
                <w:lang w:val="ru-RU"/>
              </w:rPr>
            </w:pPr>
            <w:r w:rsidRPr="00EF6FD8">
              <w:rPr>
                <w:sz w:val="16"/>
                <w:szCs w:val="16"/>
                <w:lang w:val="ru-RU"/>
              </w:rPr>
              <w:t>Примечание</w:t>
            </w:r>
            <w:r w:rsidR="00AB7314" w:rsidRPr="00AB7314">
              <w:rPr>
                <w:sz w:val="16"/>
                <w:szCs w:val="16"/>
                <w:lang w:val="ru-RU"/>
              </w:rPr>
              <w:t>.</w:t>
            </w:r>
            <w:r w:rsidRPr="00EF6FD8">
              <w:rPr>
                <w:sz w:val="16"/>
                <w:szCs w:val="16"/>
                <w:lang w:val="ru-RU"/>
              </w:rPr>
              <w:t xml:space="preserve"> – Предварительная публикация также включает применение п. </w:t>
            </w:r>
            <w:r w:rsidRPr="0080580D">
              <w:rPr>
                <w:b/>
                <w:bCs/>
                <w:sz w:val="16"/>
                <w:szCs w:val="16"/>
                <w:lang w:val="ru-RU"/>
              </w:rPr>
              <w:t>9.5</w:t>
            </w:r>
            <w:r w:rsidRPr="00EF6FD8">
              <w:rPr>
                <w:sz w:val="16"/>
                <w:szCs w:val="16"/>
                <w:lang w:val="ru-RU"/>
              </w:rPr>
              <w:t xml:space="preserve"> (Специальная секция API/B) и отдельно платой не облагается.</w:t>
            </w:r>
          </w:p>
        </w:tc>
        <w:tc>
          <w:tcPr>
            <w:tcW w:w="2693" w:type="dxa"/>
            <w:gridSpan w:val="2"/>
            <w:tcBorders>
              <w:top w:val="single" w:sz="4" w:space="0" w:color="000000"/>
              <w:left w:val="single" w:sz="4" w:space="0" w:color="000000"/>
              <w:bottom w:val="single" w:sz="4" w:space="0" w:color="000000"/>
            </w:tcBorders>
            <w:vAlign w:val="center"/>
          </w:tcPr>
          <w:p w14:paraId="5306D8DF" w14:textId="77777777" w:rsidR="0013711B" w:rsidRPr="00EF6FD8" w:rsidRDefault="0013711B" w:rsidP="00BA0079">
            <w:pPr>
              <w:pStyle w:val="Tabletext"/>
              <w:jc w:val="center"/>
              <w:rPr>
                <w:sz w:val="16"/>
                <w:szCs w:val="16"/>
                <w:lang w:val="ru-RU"/>
              </w:rPr>
            </w:pPr>
            <w:r w:rsidRPr="00EF6FD8">
              <w:rPr>
                <w:sz w:val="16"/>
                <w:szCs w:val="16"/>
                <w:lang w:val="ru-RU"/>
              </w:rPr>
              <w:t>570</w:t>
            </w:r>
          </w:p>
        </w:tc>
        <w:tc>
          <w:tcPr>
            <w:tcW w:w="2607" w:type="dxa"/>
            <w:gridSpan w:val="2"/>
            <w:tcBorders>
              <w:top w:val="single" w:sz="4" w:space="0" w:color="000000"/>
              <w:left w:val="single" w:sz="4" w:space="0" w:color="000000"/>
              <w:bottom w:val="single" w:sz="4" w:space="0" w:color="000000"/>
              <w:right w:val="single" w:sz="4" w:space="0" w:color="000000"/>
            </w:tcBorders>
            <w:vAlign w:val="center"/>
          </w:tcPr>
          <w:p w14:paraId="48BABD86" w14:textId="77777777" w:rsidR="0013711B" w:rsidRPr="00EF6FD8" w:rsidRDefault="0013711B" w:rsidP="00BA0079">
            <w:pPr>
              <w:pStyle w:val="Tabletext"/>
              <w:jc w:val="center"/>
              <w:rPr>
                <w:sz w:val="16"/>
                <w:szCs w:val="16"/>
                <w:lang w:val="ru-RU"/>
              </w:rPr>
            </w:pPr>
            <w:r w:rsidRPr="00EF6FD8">
              <w:rPr>
                <w:sz w:val="16"/>
                <w:szCs w:val="16"/>
                <w:lang w:val="ru-RU"/>
              </w:rPr>
              <w:t>Не применяется</w:t>
            </w:r>
          </w:p>
        </w:tc>
      </w:tr>
      <w:tr w:rsidR="00264EB1" w:rsidRPr="0035548A" w14:paraId="5F7CE51A" w14:textId="77777777" w:rsidTr="00BA0079">
        <w:trPr>
          <w:cantSplit/>
          <w:jc w:val="center"/>
        </w:trPr>
        <w:tc>
          <w:tcPr>
            <w:tcW w:w="425" w:type="dxa"/>
            <w:vMerge w:val="restart"/>
            <w:tcBorders>
              <w:top w:val="single" w:sz="4" w:space="0" w:color="000000"/>
              <w:left w:val="single" w:sz="4" w:space="0" w:color="000000"/>
              <w:bottom w:val="single" w:sz="4" w:space="0" w:color="000000"/>
            </w:tcBorders>
            <w:vAlign w:val="center"/>
          </w:tcPr>
          <w:p w14:paraId="56FF7F0E" w14:textId="77777777" w:rsidR="0013711B" w:rsidRPr="00EF6FD8" w:rsidRDefault="0013711B" w:rsidP="00264EB1">
            <w:pPr>
              <w:pStyle w:val="Tabletext"/>
              <w:rPr>
                <w:sz w:val="16"/>
                <w:szCs w:val="16"/>
                <w:lang w:val="ru-RU"/>
              </w:rPr>
            </w:pPr>
            <w:r w:rsidRPr="00EF6FD8">
              <w:rPr>
                <w:sz w:val="16"/>
                <w:szCs w:val="16"/>
                <w:lang w:val="ru-RU"/>
              </w:rPr>
              <w:t>2</w:t>
            </w:r>
          </w:p>
        </w:tc>
        <w:tc>
          <w:tcPr>
            <w:tcW w:w="1418" w:type="dxa"/>
            <w:vMerge w:val="restart"/>
            <w:tcBorders>
              <w:top w:val="single" w:sz="4" w:space="0" w:color="000000"/>
              <w:left w:val="single" w:sz="4" w:space="0" w:color="000000"/>
              <w:bottom w:val="single" w:sz="4" w:space="0" w:color="000000"/>
            </w:tcBorders>
            <w:vAlign w:val="center"/>
          </w:tcPr>
          <w:p w14:paraId="22BA0DAF" w14:textId="77777777" w:rsidR="0013711B" w:rsidRPr="00EF6FD8" w:rsidRDefault="0013711B" w:rsidP="00264EB1">
            <w:pPr>
              <w:pStyle w:val="Tabletext"/>
              <w:rPr>
                <w:sz w:val="16"/>
                <w:szCs w:val="16"/>
                <w:lang w:val="ru-RU"/>
              </w:rPr>
            </w:pPr>
            <w:r w:rsidRPr="00EF6FD8">
              <w:rPr>
                <w:sz w:val="16"/>
                <w:szCs w:val="16"/>
                <w:lang w:val="ru-RU"/>
              </w:rPr>
              <w:t>Координация (C)</w:t>
            </w:r>
          </w:p>
        </w:tc>
        <w:tc>
          <w:tcPr>
            <w:tcW w:w="591" w:type="dxa"/>
            <w:tcBorders>
              <w:top w:val="single" w:sz="4" w:space="0" w:color="000000"/>
              <w:left w:val="single" w:sz="4" w:space="0" w:color="000000"/>
              <w:bottom w:val="single" w:sz="4" w:space="0" w:color="000000"/>
            </w:tcBorders>
            <w:vAlign w:val="center"/>
          </w:tcPr>
          <w:p w14:paraId="56ABC4FF" w14:textId="77777777" w:rsidR="0013711B" w:rsidRPr="00EF6FD8" w:rsidRDefault="0013711B" w:rsidP="00264EB1">
            <w:pPr>
              <w:pStyle w:val="Tabletext"/>
              <w:rPr>
                <w:sz w:val="16"/>
                <w:szCs w:val="16"/>
                <w:lang w:val="ru-RU"/>
              </w:rPr>
            </w:pPr>
            <w:r w:rsidRPr="00EF6FD8">
              <w:rPr>
                <w:sz w:val="16"/>
                <w:szCs w:val="16"/>
                <w:lang w:val="ru-RU"/>
              </w:rPr>
              <w:t>С1*</w:t>
            </w:r>
          </w:p>
        </w:tc>
        <w:tc>
          <w:tcPr>
            <w:tcW w:w="6780" w:type="dxa"/>
            <w:vMerge w:val="restart"/>
            <w:tcBorders>
              <w:top w:val="single" w:sz="4" w:space="0" w:color="000000"/>
              <w:left w:val="single" w:sz="4" w:space="0" w:color="000000"/>
              <w:bottom w:val="single" w:sz="4" w:space="0" w:color="000000"/>
            </w:tcBorders>
            <w:vAlign w:val="center"/>
          </w:tcPr>
          <w:p w14:paraId="16B13CFC" w14:textId="4028333B" w:rsidR="0013711B" w:rsidRPr="00EF6FD8" w:rsidRDefault="0013711B" w:rsidP="00264EB1">
            <w:pPr>
              <w:pStyle w:val="Tabletext"/>
              <w:rPr>
                <w:sz w:val="16"/>
                <w:szCs w:val="16"/>
                <w:lang w:val="ru-RU"/>
              </w:rPr>
            </w:pPr>
            <w:r w:rsidRPr="00EF6FD8">
              <w:rPr>
                <w:sz w:val="16"/>
                <w:szCs w:val="16"/>
                <w:lang w:val="ru-RU"/>
              </w:rPr>
              <w:t xml:space="preserve">Запрос о координации спутниковой сети в соответствии с п. </w:t>
            </w:r>
            <w:r w:rsidRPr="0080580D">
              <w:rPr>
                <w:b/>
                <w:bCs/>
                <w:sz w:val="16"/>
                <w:szCs w:val="16"/>
                <w:lang w:val="ru-RU"/>
              </w:rPr>
              <w:t>9.6</w:t>
            </w:r>
            <w:r w:rsidRPr="00EF6FD8">
              <w:rPr>
                <w:sz w:val="16"/>
                <w:szCs w:val="16"/>
                <w:lang w:val="ru-RU"/>
              </w:rPr>
              <w:t xml:space="preserve">, а также одним или более из </w:t>
            </w:r>
            <w:proofErr w:type="spellStart"/>
            <w:r w:rsidRPr="00EF6FD8">
              <w:rPr>
                <w:sz w:val="16"/>
                <w:szCs w:val="16"/>
                <w:lang w:val="ru-RU"/>
              </w:rPr>
              <w:t>пп</w:t>
            </w:r>
            <w:proofErr w:type="spellEnd"/>
            <w:r w:rsidRPr="00EF6FD8">
              <w:rPr>
                <w:sz w:val="16"/>
                <w:szCs w:val="16"/>
                <w:lang w:val="ru-RU"/>
              </w:rPr>
              <w:t>.</w:t>
            </w:r>
            <w:r w:rsidR="00264EB1" w:rsidRPr="00EF6FD8">
              <w:rPr>
                <w:sz w:val="16"/>
                <w:szCs w:val="16"/>
                <w:lang w:val="ru-RU"/>
              </w:rPr>
              <w:t> </w:t>
            </w:r>
            <w:r w:rsidRPr="0080580D">
              <w:rPr>
                <w:b/>
                <w:bCs/>
                <w:sz w:val="16"/>
                <w:szCs w:val="16"/>
                <w:lang w:val="ru-RU"/>
              </w:rPr>
              <w:t>9.7</w:t>
            </w:r>
            <w:r w:rsidRPr="00EF6FD8">
              <w:rPr>
                <w:sz w:val="16"/>
                <w:szCs w:val="16"/>
                <w:lang w:val="ru-RU"/>
              </w:rPr>
              <w:t xml:space="preserve">, </w:t>
            </w:r>
            <w:r w:rsidRPr="0080580D">
              <w:rPr>
                <w:b/>
                <w:bCs/>
                <w:sz w:val="16"/>
                <w:szCs w:val="16"/>
                <w:lang w:val="ru-RU"/>
              </w:rPr>
              <w:t>9.7А</w:t>
            </w:r>
            <w:r w:rsidRPr="00EF6FD8">
              <w:rPr>
                <w:sz w:val="16"/>
                <w:szCs w:val="16"/>
                <w:lang w:val="ru-RU"/>
              </w:rPr>
              <w:t xml:space="preserve">, </w:t>
            </w:r>
            <w:r w:rsidRPr="0080580D">
              <w:rPr>
                <w:b/>
                <w:bCs/>
                <w:sz w:val="16"/>
                <w:szCs w:val="16"/>
                <w:lang w:val="ru-RU"/>
              </w:rPr>
              <w:t>9.7В</w:t>
            </w:r>
            <w:r w:rsidRPr="00EF6FD8">
              <w:rPr>
                <w:sz w:val="16"/>
                <w:szCs w:val="16"/>
                <w:lang w:val="ru-RU"/>
              </w:rPr>
              <w:t xml:space="preserve">, </w:t>
            </w:r>
            <w:r w:rsidRPr="0080580D">
              <w:rPr>
                <w:b/>
                <w:bCs/>
                <w:sz w:val="16"/>
                <w:szCs w:val="16"/>
                <w:lang w:val="ru-RU"/>
              </w:rPr>
              <w:t>9.11</w:t>
            </w:r>
            <w:r w:rsidRPr="00EF6FD8">
              <w:rPr>
                <w:sz w:val="16"/>
                <w:szCs w:val="16"/>
                <w:lang w:val="ru-RU"/>
              </w:rPr>
              <w:t xml:space="preserve">, </w:t>
            </w:r>
            <w:r w:rsidRPr="0080580D">
              <w:rPr>
                <w:b/>
                <w:bCs/>
                <w:sz w:val="16"/>
                <w:szCs w:val="16"/>
                <w:lang w:val="ru-RU"/>
              </w:rPr>
              <w:t>9.11A</w:t>
            </w:r>
            <w:r w:rsidRPr="00EF6FD8">
              <w:rPr>
                <w:sz w:val="16"/>
                <w:szCs w:val="16"/>
                <w:lang w:val="ru-RU"/>
              </w:rPr>
              <w:t xml:space="preserve">, </w:t>
            </w:r>
            <w:r w:rsidRPr="0080580D">
              <w:rPr>
                <w:b/>
                <w:bCs/>
                <w:sz w:val="16"/>
                <w:szCs w:val="16"/>
                <w:lang w:val="ru-RU"/>
              </w:rPr>
              <w:t>9.12</w:t>
            </w:r>
            <w:r w:rsidRPr="00EF6FD8">
              <w:rPr>
                <w:sz w:val="16"/>
                <w:szCs w:val="16"/>
                <w:lang w:val="ru-RU"/>
              </w:rPr>
              <w:t xml:space="preserve">, </w:t>
            </w:r>
            <w:r w:rsidRPr="0080580D">
              <w:rPr>
                <w:b/>
                <w:bCs/>
                <w:sz w:val="16"/>
                <w:szCs w:val="16"/>
                <w:lang w:val="ru-RU"/>
              </w:rPr>
              <w:t>9.12A</w:t>
            </w:r>
            <w:r w:rsidRPr="00EF6FD8">
              <w:rPr>
                <w:sz w:val="16"/>
                <w:szCs w:val="16"/>
                <w:lang w:val="ru-RU"/>
              </w:rPr>
              <w:t xml:space="preserve">, </w:t>
            </w:r>
            <w:r w:rsidRPr="0080580D">
              <w:rPr>
                <w:b/>
                <w:bCs/>
                <w:sz w:val="16"/>
                <w:szCs w:val="16"/>
                <w:lang w:val="ru-RU"/>
              </w:rPr>
              <w:t>9.13</w:t>
            </w:r>
            <w:r w:rsidRPr="00EF6FD8">
              <w:rPr>
                <w:sz w:val="16"/>
                <w:szCs w:val="16"/>
                <w:lang w:val="ru-RU"/>
              </w:rPr>
              <w:t xml:space="preserve">, </w:t>
            </w:r>
            <w:r w:rsidRPr="0080580D">
              <w:rPr>
                <w:b/>
                <w:bCs/>
                <w:sz w:val="16"/>
                <w:szCs w:val="16"/>
                <w:lang w:val="ru-RU"/>
              </w:rPr>
              <w:t>9.14</w:t>
            </w:r>
            <w:r w:rsidRPr="00EF6FD8">
              <w:rPr>
                <w:sz w:val="16"/>
                <w:szCs w:val="16"/>
                <w:lang w:val="ru-RU"/>
              </w:rPr>
              <w:t xml:space="preserve"> и </w:t>
            </w:r>
            <w:r w:rsidRPr="0080580D">
              <w:rPr>
                <w:b/>
                <w:bCs/>
                <w:sz w:val="16"/>
                <w:szCs w:val="16"/>
                <w:lang w:val="ru-RU"/>
              </w:rPr>
              <w:t>9.21</w:t>
            </w:r>
            <w:r w:rsidRPr="00EF6FD8">
              <w:rPr>
                <w:sz w:val="16"/>
                <w:szCs w:val="16"/>
                <w:lang w:val="ru-RU"/>
              </w:rPr>
              <w:t xml:space="preserve"> раздела II Статьи </w:t>
            </w:r>
            <w:r w:rsidRPr="0080580D">
              <w:rPr>
                <w:b/>
                <w:bCs/>
                <w:sz w:val="16"/>
                <w:szCs w:val="16"/>
                <w:lang w:val="ru-RU"/>
              </w:rPr>
              <w:t>9</w:t>
            </w:r>
            <w:r w:rsidRPr="00EF6FD8">
              <w:rPr>
                <w:sz w:val="16"/>
                <w:szCs w:val="16"/>
                <w:lang w:val="ru-RU"/>
              </w:rPr>
              <w:t xml:space="preserve">, § </w:t>
            </w:r>
            <w:r w:rsidRPr="0080580D">
              <w:rPr>
                <w:b/>
                <w:bCs/>
                <w:sz w:val="16"/>
                <w:szCs w:val="16"/>
                <w:lang w:val="ru-RU"/>
              </w:rPr>
              <w:t>7.1</w:t>
            </w:r>
            <w:r w:rsidRPr="00EF6FD8">
              <w:rPr>
                <w:sz w:val="16"/>
                <w:szCs w:val="16"/>
                <w:lang w:val="ru-RU"/>
              </w:rPr>
              <w:t xml:space="preserve"> Статьи </w:t>
            </w:r>
            <w:r w:rsidRPr="0080580D">
              <w:rPr>
                <w:b/>
                <w:bCs/>
                <w:sz w:val="16"/>
                <w:szCs w:val="16"/>
                <w:lang w:val="ru-RU"/>
              </w:rPr>
              <w:t>7</w:t>
            </w:r>
            <w:r w:rsidRPr="00EF6FD8">
              <w:rPr>
                <w:sz w:val="16"/>
                <w:szCs w:val="16"/>
                <w:lang w:val="ru-RU"/>
              </w:rPr>
              <w:t xml:space="preserve"> Приложения </w:t>
            </w:r>
            <w:r w:rsidRPr="0080580D">
              <w:rPr>
                <w:b/>
                <w:bCs/>
                <w:sz w:val="16"/>
                <w:szCs w:val="16"/>
                <w:lang w:val="ru-RU"/>
              </w:rPr>
              <w:t>30</w:t>
            </w:r>
            <w:r w:rsidRPr="00EF6FD8">
              <w:rPr>
                <w:sz w:val="16"/>
                <w:szCs w:val="16"/>
                <w:lang w:val="ru-RU"/>
              </w:rPr>
              <w:t xml:space="preserve">, § </w:t>
            </w:r>
            <w:r w:rsidRPr="0080580D">
              <w:rPr>
                <w:b/>
                <w:bCs/>
                <w:sz w:val="16"/>
                <w:szCs w:val="16"/>
                <w:lang w:val="ru-RU"/>
              </w:rPr>
              <w:t>7.1</w:t>
            </w:r>
            <w:r w:rsidRPr="00EF6FD8">
              <w:rPr>
                <w:sz w:val="16"/>
                <w:szCs w:val="16"/>
                <w:lang w:val="ru-RU"/>
              </w:rPr>
              <w:t xml:space="preserve"> Статьи </w:t>
            </w:r>
            <w:r w:rsidRPr="0080580D">
              <w:rPr>
                <w:b/>
                <w:bCs/>
                <w:sz w:val="16"/>
                <w:szCs w:val="16"/>
                <w:lang w:val="ru-RU"/>
              </w:rPr>
              <w:t>7</w:t>
            </w:r>
            <w:r w:rsidRPr="00EF6FD8">
              <w:rPr>
                <w:sz w:val="16"/>
                <w:szCs w:val="16"/>
                <w:lang w:val="ru-RU"/>
              </w:rPr>
              <w:t xml:space="preserve"> Приложения </w:t>
            </w:r>
            <w:r w:rsidRPr="0080580D">
              <w:rPr>
                <w:b/>
                <w:bCs/>
                <w:sz w:val="16"/>
                <w:szCs w:val="16"/>
                <w:lang w:val="ru-RU"/>
              </w:rPr>
              <w:t>30A</w:t>
            </w:r>
            <w:r w:rsidRPr="00EF6FD8">
              <w:rPr>
                <w:sz w:val="16"/>
                <w:szCs w:val="16"/>
                <w:lang w:val="ru-RU"/>
              </w:rPr>
              <w:t xml:space="preserve"> и Резолюцией </w:t>
            </w:r>
            <w:r w:rsidRPr="0080580D">
              <w:rPr>
                <w:b/>
                <w:bCs/>
                <w:sz w:val="16"/>
                <w:szCs w:val="16"/>
                <w:lang w:val="ru-RU"/>
              </w:rPr>
              <w:t>539</w:t>
            </w:r>
            <w:r w:rsidRPr="00EF6FD8">
              <w:rPr>
                <w:sz w:val="16"/>
                <w:szCs w:val="16"/>
                <w:lang w:val="ru-RU"/>
              </w:rPr>
              <w:t xml:space="preserve"> </w:t>
            </w:r>
            <w:r w:rsidRPr="00AB7314">
              <w:rPr>
                <w:b/>
                <w:bCs/>
                <w:sz w:val="16"/>
                <w:szCs w:val="16"/>
                <w:lang w:val="ru-RU"/>
              </w:rPr>
              <w:t>(</w:t>
            </w:r>
            <w:proofErr w:type="spellStart"/>
            <w:r w:rsidRPr="00AB7314">
              <w:rPr>
                <w:b/>
                <w:bCs/>
                <w:sz w:val="16"/>
                <w:szCs w:val="16"/>
                <w:lang w:val="ru-RU"/>
              </w:rPr>
              <w:t>Пересм</w:t>
            </w:r>
            <w:proofErr w:type="spellEnd"/>
            <w:r w:rsidRPr="00AB7314">
              <w:rPr>
                <w:b/>
                <w:bCs/>
                <w:sz w:val="16"/>
                <w:szCs w:val="16"/>
                <w:lang w:val="ru-RU"/>
              </w:rPr>
              <w:t>. ВКР-19)</w:t>
            </w:r>
            <w:r w:rsidRPr="00EF6FD8">
              <w:rPr>
                <w:sz w:val="16"/>
                <w:szCs w:val="16"/>
                <w:lang w:val="ru-RU"/>
              </w:rPr>
              <w:t>.</w:t>
            </w:r>
          </w:p>
          <w:p w14:paraId="287D5AED" w14:textId="33FEEBF2" w:rsidR="0013711B" w:rsidRPr="00EF6FD8" w:rsidRDefault="0013711B" w:rsidP="00264EB1">
            <w:pPr>
              <w:pStyle w:val="Tabletext"/>
              <w:rPr>
                <w:sz w:val="16"/>
                <w:szCs w:val="16"/>
                <w:lang w:val="ru-RU"/>
              </w:rPr>
            </w:pPr>
            <w:r w:rsidRPr="00EF6FD8">
              <w:rPr>
                <w:sz w:val="16"/>
                <w:szCs w:val="16"/>
                <w:lang w:val="ru-RU"/>
              </w:rPr>
              <w:t xml:space="preserve">Примечание – Координация также включает применение </w:t>
            </w:r>
            <w:proofErr w:type="spellStart"/>
            <w:r w:rsidRPr="00EF6FD8">
              <w:rPr>
                <w:sz w:val="16"/>
                <w:szCs w:val="16"/>
                <w:lang w:val="ru-RU"/>
              </w:rPr>
              <w:t>пп</w:t>
            </w:r>
            <w:proofErr w:type="spellEnd"/>
            <w:r w:rsidRPr="00EF6FD8">
              <w:rPr>
                <w:sz w:val="16"/>
                <w:szCs w:val="16"/>
                <w:lang w:val="ru-RU"/>
              </w:rPr>
              <w:t xml:space="preserve">. </w:t>
            </w:r>
            <w:r w:rsidRPr="0080580D">
              <w:rPr>
                <w:b/>
                <w:bCs/>
                <w:sz w:val="16"/>
                <w:szCs w:val="16"/>
                <w:lang w:val="ru-RU"/>
              </w:rPr>
              <w:t>9.1А</w:t>
            </w:r>
            <w:r w:rsidRPr="00EF6FD8">
              <w:rPr>
                <w:sz w:val="16"/>
                <w:szCs w:val="16"/>
                <w:lang w:val="ru-RU"/>
              </w:rPr>
              <w:t xml:space="preserve">, </w:t>
            </w:r>
            <w:r w:rsidRPr="0080580D">
              <w:rPr>
                <w:b/>
                <w:bCs/>
                <w:sz w:val="16"/>
                <w:szCs w:val="16"/>
                <w:lang w:val="ru-RU"/>
              </w:rPr>
              <w:t>9.53A</w:t>
            </w:r>
            <w:r w:rsidRPr="00EF6FD8">
              <w:rPr>
                <w:sz w:val="16"/>
                <w:szCs w:val="16"/>
                <w:lang w:val="ru-RU"/>
              </w:rPr>
              <w:t xml:space="preserve"> (Специальная секция</w:t>
            </w:r>
            <w:r w:rsidR="00EF6FD8">
              <w:rPr>
                <w:sz w:val="16"/>
                <w:szCs w:val="16"/>
                <w:lang w:val="ru-RU"/>
              </w:rPr>
              <w:t> </w:t>
            </w:r>
            <w:r w:rsidRPr="00EF6FD8">
              <w:rPr>
                <w:sz w:val="16"/>
                <w:szCs w:val="16"/>
                <w:lang w:val="ru-RU"/>
              </w:rPr>
              <w:t xml:space="preserve">CR/D) и </w:t>
            </w:r>
            <w:r w:rsidRPr="0080580D">
              <w:rPr>
                <w:b/>
                <w:bCs/>
                <w:sz w:val="16"/>
                <w:szCs w:val="16"/>
                <w:lang w:val="ru-RU"/>
              </w:rPr>
              <w:t>9.41</w:t>
            </w:r>
            <w:r w:rsidRPr="00EF6FD8">
              <w:rPr>
                <w:sz w:val="16"/>
                <w:szCs w:val="16"/>
                <w:lang w:val="ru-RU"/>
              </w:rPr>
              <w:t>/</w:t>
            </w:r>
            <w:r w:rsidRPr="0080580D">
              <w:rPr>
                <w:b/>
                <w:bCs/>
                <w:sz w:val="16"/>
                <w:szCs w:val="16"/>
                <w:lang w:val="ru-RU"/>
              </w:rPr>
              <w:t>9.42</w:t>
            </w:r>
            <w:r w:rsidRPr="00EF6FD8">
              <w:rPr>
                <w:sz w:val="16"/>
                <w:szCs w:val="16"/>
                <w:lang w:val="ru-RU"/>
              </w:rPr>
              <w:t>, и отдельно платой не облагается.</w:t>
            </w:r>
          </w:p>
          <w:p w14:paraId="6C160598" w14:textId="4556F0B0" w:rsidR="0013711B" w:rsidRPr="00EF6FD8" w:rsidRDefault="0013711B" w:rsidP="00264EB1">
            <w:pPr>
              <w:pStyle w:val="Tabletext"/>
              <w:rPr>
                <w:sz w:val="16"/>
                <w:szCs w:val="16"/>
                <w:lang w:val="ru-RU"/>
              </w:rPr>
            </w:pPr>
            <w:r w:rsidRPr="00EF6FD8">
              <w:rPr>
                <w:sz w:val="16"/>
                <w:szCs w:val="16"/>
                <w:lang w:val="ru-RU"/>
              </w:rPr>
              <w:t>Примечание</w:t>
            </w:r>
            <w:r w:rsidR="00AB7314" w:rsidRPr="00AB7314">
              <w:rPr>
                <w:sz w:val="16"/>
                <w:szCs w:val="16"/>
                <w:lang w:val="ru-RU"/>
              </w:rPr>
              <w:t>.</w:t>
            </w:r>
            <w:r w:rsidRPr="00EF6FD8">
              <w:rPr>
                <w:sz w:val="16"/>
                <w:szCs w:val="16"/>
                <w:lang w:val="ru-RU"/>
              </w:rPr>
              <w:t xml:space="preserve"> – Плата за обработку запросов о координации для негеостационарной спутниковой сети в случаях, когда заявляющая администрация указала на то, что различные поднаборы орбитальных характеристик будут взаимоисключающими, рассчитывается отдельно для каждого из этих поднаборов и затем суммируется для получения платы за обработку заявки на регистрацию этой спутниковой сети.</w:t>
            </w:r>
          </w:p>
        </w:tc>
        <w:tc>
          <w:tcPr>
            <w:tcW w:w="1417" w:type="dxa"/>
            <w:tcBorders>
              <w:top w:val="single" w:sz="4" w:space="0" w:color="000000"/>
              <w:left w:val="single" w:sz="4" w:space="0" w:color="000000"/>
              <w:bottom w:val="single" w:sz="4" w:space="0" w:color="000000"/>
            </w:tcBorders>
            <w:vAlign w:val="center"/>
          </w:tcPr>
          <w:p w14:paraId="23E18DB5" w14:textId="77777777" w:rsidR="0013711B" w:rsidRPr="00EF6FD8" w:rsidRDefault="0013711B" w:rsidP="00BA0079">
            <w:pPr>
              <w:pStyle w:val="Tabletext"/>
              <w:jc w:val="center"/>
              <w:rPr>
                <w:sz w:val="16"/>
                <w:szCs w:val="16"/>
                <w:lang w:val="ru-RU"/>
              </w:rPr>
            </w:pPr>
            <w:r w:rsidRPr="00EF6FD8">
              <w:rPr>
                <w:sz w:val="16"/>
                <w:szCs w:val="16"/>
                <w:lang w:val="ru-RU"/>
              </w:rPr>
              <w:t>20 560</w:t>
            </w:r>
          </w:p>
        </w:tc>
        <w:tc>
          <w:tcPr>
            <w:tcW w:w="1276" w:type="dxa"/>
            <w:tcBorders>
              <w:top w:val="single" w:sz="4" w:space="0" w:color="000000"/>
              <w:left w:val="single" w:sz="4" w:space="0" w:color="000000"/>
              <w:bottom w:val="single" w:sz="4" w:space="0" w:color="000000"/>
            </w:tcBorders>
            <w:vAlign w:val="center"/>
          </w:tcPr>
          <w:p w14:paraId="1F062B67" w14:textId="77777777" w:rsidR="0013711B" w:rsidRPr="00EF6FD8" w:rsidRDefault="0013711B" w:rsidP="00BA0079">
            <w:pPr>
              <w:pStyle w:val="Tabletext"/>
              <w:jc w:val="center"/>
              <w:rPr>
                <w:sz w:val="16"/>
                <w:szCs w:val="16"/>
                <w:lang w:val="ru-RU"/>
              </w:rPr>
            </w:pPr>
            <w:r w:rsidRPr="00EF6FD8">
              <w:rPr>
                <w:sz w:val="16"/>
                <w:szCs w:val="16"/>
                <w:lang w:val="ru-RU"/>
              </w:rPr>
              <w:t>5 560</w:t>
            </w:r>
          </w:p>
        </w:tc>
        <w:tc>
          <w:tcPr>
            <w:tcW w:w="1276" w:type="dxa"/>
            <w:vMerge w:val="restart"/>
            <w:tcBorders>
              <w:top w:val="single" w:sz="4" w:space="0" w:color="000000"/>
              <w:left w:val="single" w:sz="4" w:space="0" w:color="000000"/>
              <w:bottom w:val="single" w:sz="4" w:space="0" w:color="000000"/>
            </w:tcBorders>
            <w:vAlign w:val="center"/>
          </w:tcPr>
          <w:p w14:paraId="4ABBCF4E" w14:textId="77777777" w:rsidR="0013711B" w:rsidRPr="00EF6FD8" w:rsidRDefault="0013711B" w:rsidP="00BA0079">
            <w:pPr>
              <w:pStyle w:val="Tabletext"/>
              <w:jc w:val="center"/>
              <w:rPr>
                <w:sz w:val="16"/>
                <w:szCs w:val="16"/>
                <w:lang w:val="ru-RU"/>
              </w:rPr>
            </w:pPr>
            <w:r w:rsidRPr="00EF6FD8">
              <w:rPr>
                <w:sz w:val="16"/>
                <w:szCs w:val="16"/>
                <w:lang w:val="ru-RU"/>
              </w:rPr>
              <w:t>150</w:t>
            </w:r>
          </w:p>
        </w:tc>
        <w:tc>
          <w:tcPr>
            <w:tcW w:w="1331" w:type="dxa"/>
            <w:vMerge w:val="restart"/>
            <w:tcBorders>
              <w:top w:val="single" w:sz="4" w:space="0" w:color="000000"/>
              <w:left w:val="single" w:sz="4" w:space="0" w:color="000000"/>
              <w:bottom w:val="single" w:sz="4" w:space="0" w:color="000000"/>
              <w:right w:val="single" w:sz="4" w:space="0" w:color="000000"/>
            </w:tcBorders>
            <w:vAlign w:val="center"/>
          </w:tcPr>
          <w:p w14:paraId="220CC8B7" w14:textId="77777777" w:rsidR="0013711B" w:rsidRPr="00EF6FD8" w:rsidRDefault="0013711B" w:rsidP="00264EB1">
            <w:pPr>
              <w:pStyle w:val="Tabletext"/>
              <w:rPr>
                <w:sz w:val="16"/>
                <w:szCs w:val="16"/>
                <w:lang w:val="ru-RU"/>
              </w:rPr>
            </w:pPr>
            <w:r w:rsidRPr="00EF6FD8">
              <w:rPr>
                <w:sz w:val="16"/>
                <w:szCs w:val="16"/>
                <w:lang w:val="ru-RU"/>
              </w:rPr>
              <w:t>Произведение числа частотных присвоений, числа классов станций и числа излучений, суммируемых для всех групп частотных присвоений</w:t>
            </w:r>
          </w:p>
        </w:tc>
      </w:tr>
      <w:tr w:rsidR="00264EB1" w:rsidRPr="00EF6FD8" w14:paraId="4D141E63" w14:textId="77777777" w:rsidTr="00BA0079">
        <w:trPr>
          <w:cantSplit/>
          <w:jc w:val="center"/>
        </w:trPr>
        <w:tc>
          <w:tcPr>
            <w:tcW w:w="425" w:type="dxa"/>
            <w:vMerge/>
            <w:tcBorders>
              <w:top w:val="single" w:sz="4" w:space="0" w:color="000000"/>
              <w:left w:val="single" w:sz="4" w:space="0" w:color="000000"/>
              <w:bottom w:val="single" w:sz="4" w:space="0" w:color="000000"/>
            </w:tcBorders>
            <w:vAlign w:val="center"/>
          </w:tcPr>
          <w:p w14:paraId="556E015E" w14:textId="77777777" w:rsidR="0013711B" w:rsidRPr="00EF6FD8" w:rsidRDefault="0013711B" w:rsidP="00264EB1">
            <w:pPr>
              <w:pStyle w:val="Tabletext"/>
              <w:rPr>
                <w:sz w:val="16"/>
                <w:szCs w:val="16"/>
                <w:lang w:val="ru-RU"/>
              </w:rPr>
            </w:pPr>
          </w:p>
        </w:tc>
        <w:tc>
          <w:tcPr>
            <w:tcW w:w="1418" w:type="dxa"/>
            <w:vMerge/>
            <w:tcBorders>
              <w:top w:val="single" w:sz="4" w:space="0" w:color="000000"/>
              <w:left w:val="single" w:sz="4" w:space="0" w:color="000000"/>
              <w:bottom w:val="single" w:sz="4" w:space="0" w:color="000000"/>
            </w:tcBorders>
            <w:vAlign w:val="center"/>
          </w:tcPr>
          <w:p w14:paraId="783754B4" w14:textId="77777777" w:rsidR="0013711B" w:rsidRPr="00EF6FD8" w:rsidRDefault="0013711B" w:rsidP="00264EB1">
            <w:pPr>
              <w:pStyle w:val="Tabletext"/>
              <w:rPr>
                <w:sz w:val="16"/>
                <w:szCs w:val="16"/>
                <w:lang w:val="ru-RU"/>
              </w:rPr>
            </w:pPr>
          </w:p>
        </w:tc>
        <w:tc>
          <w:tcPr>
            <w:tcW w:w="591" w:type="dxa"/>
            <w:tcBorders>
              <w:top w:val="single" w:sz="4" w:space="0" w:color="000000"/>
              <w:left w:val="single" w:sz="4" w:space="0" w:color="000000"/>
              <w:bottom w:val="single" w:sz="4" w:space="0" w:color="000000"/>
            </w:tcBorders>
            <w:vAlign w:val="center"/>
          </w:tcPr>
          <w:p w14:paraId="7DB96A42" w14:textId="77777777" w:rsidR="0013711B" w:rsidRPr="00EF6FD8" w:rsidRDefault="0013711B" w:rsidP="00264EB1">
            <w:pPr>
              <w:pStyle w:val="Tabletext"/>
              <w:rPr>
                <w:sz w:val="16"/>
                <w:szCs w:val="16"/>
                <w:lang w:val="ru-RU"/>
              </w:rPr>
            </w:pPr>
            <w:r w:rsidRPr="00EF6FD8">
              <w:rPr>
                <w:sz w:val="16"/>
                <w:szCs w:val="16"/>
                <w:lang w:val="ru-RU"/>
              </w:rPr>
              <w:t>С2*</w:t>
            </w:r>
          </w:p>
        </w:tc>
        <w:tc>
          <w:tcPr>
            <w:tcW w:w="6780" w:type="dxa"/>
            <w:vMerge/>
            <w:tcBorders>
              <w:top w:val="single" w:sz="4" w:space="0" w:color="000000"/>
              <w:left w:val="single" w:sz="4" w:space="0" w:color="000000"/>
              <w:bottom w:val="single" w:sz="4" w:space="0" w:color="000000"/>
            </w:tcBorders>
            <w:vAlign w:val="center"/>
          </w:tcPr>
          <w:p w14:paraId="4D2E6355" w14:textId="77777777" w:rsidR="0013711B" w:rsidRPr="00EF6FD8" w:rsidRDefault="0013711B" w:rsidP="00264EB1">
            <w:pPr>
              <w:pStyle w:val="Tabletext"/>
              <w:rPr>
                <w:sz w:val="16"/>
                <w:szCs w:val="16"/>
                <w:lang w:val="ru-RU"/>
              </w:rPr>
            </w:pPr>
          </w:p>
        </w:tc>
        <w:tc>
          <w:tcPr>
            <w:tcW w:w="1417" w:type="dxa"/>
            <w:tcBorders>
              <w:top w:val="single" w:sz="4" w:space="0" w:color="000000"/>
              <w:left w:val="single" w:sz="4" w:space="0" w:color="000000"/>
              <w:bottom w:val="single" w:sz="4" w:space="0" w:color="000000"/>
            </w:tcBorders>
            <w:vAlign w:val="center"/>
          </w:tcPr>
          <w:p w14:paraId="07A58960" w14:textId="77777777" w:rsidR="0013711B" w:rsidRPr="00EF6FD8" w:rsidRDefault="0013711B" w:rsidP="00BA0079">
            <w:pPr>
              <w:pStyle w:val="Tabletext"/>
              <w:jc w:val="center"/>
              <w:rPr>
                <w:sz w:val="16"/>
                <w:szCs w:val="16"/>
                <w:lang w:val="ru-RU"/>
              </w:rPr>
            </w:pPr>
            <w:r w:rsidRPr="00EF6FD8">
              <w:rPr>
                <w:sz w:val="16"/>
                <w:szCs w:val="16"/>
                <w:lang w:val="ru-RU"/>
              </w:rPr>
              <w:t>24 620</w:t>
            </w:r>
          </w:p>
        </w:tc>
        <w:tc>
          <w:tcPr>
            <w:tcW w:w="1276" w:type="dxa"/>
            <w:tcBorders>
              <w:top w:val="single" w:sz="4" w:space="0" w:color="000000"/>
              <w:left w:val="single" w:sz="4" w:space="0" w:color="000000"/>
              <w:bottom w:val="single" w:sz="4" w:space="0" w:color="000000"/>
            </w:tcBorders>
            <w:vAlign w:val="center"/>
          </w:tcPr>
          <w:p w14:paraId="7493E503" w14:textId="77777777" w:rsidR="0013711B" w:rsidRPr="00EF6FD8" w:rsidRDefault="0013711B" w:rsidP="00BA0079">
            <w:pPr>
              <w:pStyle w:val="Tabletext"/>
              <w:jc w:val="center"/>
              <w:rPr>
                <w:sz w:val="16"/>
                <w:szCs w:val="16"/>
                <w:lang w:val="ru-RU"/>
              </w:rPr>
            </w:pPr>
            <w:r w:rsidRPr="00EF6FD8">
              <w:rPr>
                <w:sz w:val="16"/>
                <w:szCs w:val="16"/>
                <w:lang w:val="ru-RU"/>
              </w:rPr>
              <w:t>9 620</w:t>
            </w:r>
          </w:p>
        </w:tc>
        <w:tc>
          <w:tcPr>
            <w:tcW w:w="1276" w:type="dxa"/>
            <w:vMerge/>
            <w:tcBorders>
              <w:top w:val="single" w:sz="4" w:space="0" w:color="000000"/>
              <w:left w:val="single" w:sz="4" w:space="0" w:color="000000"/>
              <w:bottom w:val="single" w:sz="4" w:space="0" w:color="000000"/>
            </w:tcBorders>
            <w:vAlign w:val="center"/>
          </w:tcPr>
          <w:p w14:paraId="68C5ACAF" w14:textId="77777777" w:rsidR="0013711B" w:rsidRPr="00EF6FD8" w:rsidRDefault="0013711B" w:rsidP="00264EB1">
            <w:pPr>
              <w:pStyle w:val="Tabletext"/>
              <w:rPr>
                <w:sz w:val="16"/>
                <w:szCs w:val="16"/>
                <w:lang w:val="ru-RU"/>
              </w:rPr>
            </w:pPr>
          </w:p>
        </w:tc>
        <w:tc>
          <w:tcPr>
            <w:tcW w:w="1331" w:type="dxa"/>
            <w:vMerge/>
            <w:tcBorders>
              <w:top w:val="single" w:sz="4" w:space="0" w:color="000000"/>
              <w:left w:val="single" w:sz="4" w:space="0" w:color="000000"/>
              <w:bottom w:val="single" w:sz="4" w:space="0" w:color="000000"/>
              <w:right w:val="single" w:sz="4" w:space="0" w:color="000000"/>
            </w:tcBorders>
            <w:vAlign w:val="center"/>
          </w:tcPr>
          <w:p w14:paraId="027E9483" w14:textId="77777777" w:rsidR="0013711B" w:rsidRPr="00EF6FD8" w:rsidRDefault="0013711B" w:rsidP="00264EB1">
            <w:pPr>
              <w:pStyle w:val="Tabletext"/>
              <w:rPr>
                <w:sz w:val="16"/>
                <w:szCs w:val="16"/>
                <w:lang w:val="ru-RU"/>
              </w:rPr>
            </w:pPr>
          </w:p>
        </w:tc>
      </w:tr>
      <w:tr w:rsidR="00264EB1" w:rsidRPr="00EF6FD8" w14:paraId="68FAE6B1" w14:textId="77777777" w:rsidTr="00BA0079">
        <w:trPr>
          <w:cantSplit/>
          <w:jc w:val="center"/>
        </w:trPr>
        <w:tc>
          <w:tcPr>
            <w:tcW w:w="425" w:type="dxa"/>
            <w:vMerge/>
            <w:tcBorders>
              <w:top w:val="single" w:sz="4" w:space="0" w:color="000000"/>
              <w:left w:val="single" w:sz="4" w:space="0" w:color="000000"/>
              <w:bottom w:val="single" w:sz="4" w:space="0" w:color="000000"/>
            </w:tcBorders>
            <w:vAlign w:val="center"/>
          </w:tcPr>
          <w:p w14:paraId="17DE89AC" w14:textId="77777777" w:rsidR="0013711B" w:rsidRPr="00EF6FD8" w:rsidRDefault="0013711B" w:rsidP="00264EB1">
            <w:pPr>
              <w:pStyle w:val="Tabletext"/>
              <w:rPr>
                <w:sz w:val="16"/>
                <w:szCs w:val="16"/>
                <w:lang w:val="ru-RU"/>
              </w:rPr>
            </w:pPr>
          </w:p>
        </w:tc>
        <w:tc>
          <w:tcPr>
            <w:tcW w:w="1418" w:type="dxa"/>
            <w:vMerge/>
            <w:tcBorders>
              <w:top w:val="single" w:sz="4" w:space="0" w:color="000000"/>
              <w:left w:val="single" w:sz="4" w:space="0" w:color="000000"/>
              <w:bottom w:val="single" w:sz="4" w:space="0" w:color="000000"/>
            </w:tcBorders>
            <w:vAlign w:val="center"/>
          </w:tcPr>
          <w:p w14:paraId="4F543D76" w14:textId="77777777" w:rsidR="0013711B" w:rsidRPr="00EF6FD8" w:rsidRDefault="0013711B" w:rsidP="00264EB1">
            <w:pPr>
              <w:pStyle w:val="Tabletext"/>
              <w:rPr>
                <w:sz w:val="16"/>
                <w:szCs w:val="16"/>
                <w:lang w:val="ru-RU"/>
              </w:rPr>
            </w:pPr>
          </w:p>
        </w:tc>
        <w:tc>
          <w:tcPr>
            <w:tcW w:w="591" w:type="dxa"/>
            <w:tcBorders>
              <w:top w:val="single" w:sz="4" w:space="0" w:color="000000"/>
              <w:left w:val="single" w:sz="4" w:space="0" w:color="000000"/>
              <w:bottom w:val="single" w:sz="4" w:space="0" w:color="000000"/>
            </w:tcBorders>
            <w:vAlign w:val="center"/>
          </w:tcPr>
          <w:p w14:paraId="6DC6B7A0" w14:textId="77777777" w:rsidR="0013711B" w:rsidRPr="00EF6FD8" w:rsidRDefault="0013711B" w:rsidP="00264EB1">
            <w:pPr>
              <w:pStyle w:val="Tabletext"/>
              <w:rPr>
                <w:sz w:val="16"/>
                <w:szCs w:val="16"/>
                <w:lang w:val="ru-RU"/>
              </w:rPr>
            </w:pPr>
            <w:r w:rsidRPr="00EF6FD8">
              <w:rPr>
                <w:sz w:val="16"/>
                <w:szCs w:val="16"/>
                <w:lang w:val="ru-RU"/>
              </w:rPr>
              <w:t>C3*</w:t>
            </w:r>
          </w:p>
        </w:tc>
        <w:tc>
          <w:tcPr>
            <w:tcW w:w="6780" w:type="dxa"/>
            <w:vMerge/>
            <w:tcBorders>
              <w:top w:val="single" w:sz="4" w:space="0" w:color="000000"/>
              <w:left w:val="single" w:sz="4" w:space="0" w:color="000000"/>
              <w:bottom w:val="single" w:sz="4" w:space="0" w:color="000000"/>
            </w:tcBorders>
            <w:vAlign w:val="center"/>
          </w:tcPr>
          <w:p w14:paraId="7B7F5435" w14:textId="77777777" w:rsidR="0013711B" w:rsidRPr="00EF6FD8" w:rsidRDefault="0013711B" w:rsidP="00264EB1">
            <w:pPr>
              <w:pStyle w:val="Tabletext"/>
              <w:rPr>
                <w:sz w:val="16"/>
                <w:szCs w:val="16"/>
                <w:lang w:val="ru-RU"/>
              </w:rPr>
            </w:pPr>
          </w:p>
        </w:tc>
        <w:tc>
          <w:tcPr>
            <w:tcW w:w="1417" w:type="dxa"/>
            <w:tcBorders>
              <w:top w:val="single" w:sz="4" w:space="0" w:color="000000"/>
              <w:left w:val="single" w:sz="4" w:space="0" w:color="000000"/>
              <w:bottom w:val="single" w:sz="4" w:space="0" w:color="000000"/>
            </w:tcBorders>
            <w:vAlign w:val="center"/>
          </w:tcPr>
          <w:p w14:paraId="5ECE626C" w14:textId="77777777" w:rsidR="0013711B" w:rsidRPr="00EF6FD8" w:rsidRDefault="0013711B" w:rsidP="00BA0079">
            <w:pPr>
              <w:pStyle w:val="Tabletext"/>
              <w:jc w:val="center"/>
              <w:rPr>
                <w:sz w:val="16"/>
                <w:szCs w:val="16"/>
                <w:lang w:val="ru-RU"/>
              </w:rPr>
            </w:pPr>
            <w:r w:rsidRPr="00EF6FD8">
              <w:rPr>
                <w:sz w:val="16"/>
                <w:szCs w:val="16"/>
                <w:lang w:val="ru-RU"/>
              </w:rPr>
              <w:t>33 467</w:t>
            </w:r>
          </w:p>
        </w:tc>
        <w:tc>
          <w:tcPr>
            <w:tcW w:w="1276" w:type="dxa"/>
            <w:tcBorders>
              <w:top w:val="single" w:sz="4" w:space="0" w:color="000000"/>
              <w:left w:val="single" w:sz="4" w:space="0" w:color="000000"/>
              <w:bottom w:val="single" w:sz="4" w:space="0" w:color="000000"/>
            </w:tcBorders>
            <w:vAlign w:val="center"/>
          </w:tcPr>
          <w:p w14:paraId="2EA2BC1A" w14:textId="77777777" w:rsidR="0013711B" w:rsidRPr="00EF6FD8" w:rsidRDefault="0013711B" w:rsidP="00BA0079">
            <w:pPr>
              <w:pStyle w:val="Tabletext"/>
              <w:jc w:val="center"/>
              <w:rPr>
                <w:sz w:val="16"/>
                <w:szCs w:val="16"/>
                <w:lang w:val="ru-RU"/>
              </w:rPr>
            </w:pPr>
            <w:r w:rsidRPr="00EF6FD8">
              <w:rPr>
                <w:sz w:val="16"/>
                <w:szCs w:val="16"/>
                <w:lang w:val="ru-RU"/>
              </w:rPr>
              <w:t>18 467</w:t>
            </w:r>
          </w:p>
        </w:tc>
        <w:tc>
          <w:tcPr>
            <w:tcW w:w="1276" w:type="dxa"/>
            <w:vMerge/>
            <w:tcBorders>
              <w:top w:val="single" w:sz="4" w:space="0" w:color="000000"/>
              <w:left w:val="single" w:sz="4" w:space="0" w:color="000000"/>
              <w:bottom w:val="single" w:sz="4" w:space="0" w:color="000000"/>
            </w:tcBorders>
            <w:vAlign w:val="center"/>
          </w:tcPr>
          <w:p w14:paraId="3416F661" w14:textId="77777777" w:rsidR="0013711B" w:rsidRPr="00EF6FD8" w:rsidRDefault="0013711B" w:rsidP="00264EB1">
            <w:pPr>
              <w:pStyle w:val="Tabletext"/>
              <w:rPr>
                <w:sz w:val="16"/>
                <w:szCs w:val="16"/>
                <w:lang w:val="ru-RU"/>
              </w:rPr>
            </w:pPr>
          </w:p>
        </w:tc>
        <w:tc>
          <w:tcPr>
            <w:tcW w:w="1331" w:type="dxa"/>
            <w:vMerge/>
            <w:tcBorders>
              <w:top w:val="single" w:sz="4" w:space="0" w:color="000000"/>
              <w:left w:val="single" w:sz="4" w:space="0" w:color="000000"/>
              <w:bottom w:val="single" w:sz="4" w:space="0" w:color="000000"/>
              <w:right w:val="single" w:sz="4" w:space="0" w:color="000000"/>
            </w:tcBorders>
            <w:vAlign w:val="center"/>
          </w:tcPr>
          <w:p w14:paraId="6FF6C545" w14:textId="77777777" w:rsidR="0013711B" w:rsidRPr="00EF6FD8" w:rsidRDefault="0013711B" w:rsidP="00264EB1">
            <w:pPr>
              <w:pStyle w:val="Tabletext"/>
              <w:rPr>
                <w:sz w:val="16"/>
                <w:szCs w:val="16"/>
                <w:lang w:val="ru-RU"/>
              </w:rPr>
            </w:pPr>
          </w:p>
        </w:tc>
      </w:tr>
      <w:tr w:rsidR="00264EB1" w:rsidRPr="00EF6FD8" w14:paraId="66E7FD91" w14:textId="77777777" w:rsidTr="00BA0079">
        <w:trPr>
          <w:cantSplit/>
          <w:jc w:val="center"/>
        </w:trPr>
        <w:tc>
          <w:tcPr>
            <w:tcW w:w="425" w:type="dxa"/>
            <w:vMerge w:val="restart"/>
            <w:tcBorders>
              <w:top w:val="single" w:sz="4" w:space="0" w:color="000000"/>
              <w:left w:val="single" w:sz="4" w:space="0" w:color="000000"/>
            </w:tcBorders>
            <w:vAlign w:val="center"/>
          </w:tcPr>
          <w:p w14:paraId="7C71139A" w14:textId="77777777" w:rsidR="0013711B" w:rsidRPr="00EF6FD8" w:rsidRDefault="0013711B" w:rsidP="00264EB1">
            <w:pPr>
              <w:pStyle w:val="Tabletext"/>
              <w:rPr>
                <w:sz w:val="16"/>
                <w:szCs w:val="16"/>
                <w:lang w:val="ru-RU"/>
              </w:rPr>
            </w:pPr>
            <w:r w:rsidRPr="00EF6FD8">
              <w:rPr>
                <w:sz w:val="16"/>
                <w:szCs w:val="16"/>
                <w:lang w:val="ru-RU"/>
              </w:rPr>
              <w:t>3</w:t>
            </w:r>
          </w:p>
        </w:tc>
        <w:tc>
          <w:tcPr>
            <w:tcW w:w="1418" w:type="dxa"/>
            <w:vMerge w:val="restart"/>
            <w:tcBorders>
              <w:top w:val="single" w:sz="4" w:space="0" w:color="000000"/>
              <w:left w:val="single" w:sz="4" w:space="0" w:color="000000"/>
            </w:tcBorders>
            <w:vAlign w:val="center"/>
          </w:tcPr>
          <w:p w14:paraId="1909EC17" w14:textId="77777777" w:rsidR="0013711B" w:rsidRPr="00EF6FD8" w:rsidRDefault="0013711B" w:rsidP="00264EB1">
            <w:pPr>
              <w:pStyle w:val="Tabletext"/>
              <w:rPr>
                <w:sz w:val="16"/>
                <w:szCs w:val="16"/>
                <w:vertAlign w:val="superscript"/>
                <w:lang w:val="ru-RU"/>
              </w:rPr>
            </w:pPr>
            <w:r w:rsidRPr="00EF6FD8">
              <w:rPr>
                <w:sz w:val="16"/>
                <w:szCs w:val="16"/>
                <w:lang w:val="ru-RU"/>
              </w:rPr>
              <w:t>Заявление (N)</w:t>
            </w:r>
            <w:r w:rsidRPr="004232A8">
              <w:rPr>
                <w:vertAlign w:val="superscript"/>
              </w:rPr>
              <w:t>а)</w:t>
            </w:r>
          </w:p>
        </w:tc>
        <w:tc>
          <w:tcPr>
            <w:tcW w:w="591" w:type="dxa"/>
            <w:vMerge w:val="restart"/>
            <w:tcBorders>
              <w:top w:val="single" w:sz="4" w:space="0" w:color="000000"/>
              <w:left w:val="single" w:sz="4" w:space="0" w:color="000000"/>
              <w:bottom w:val="single" w:sz="4" w:space="0" w:color="000000"/>
            </w:tcBorders>
            <w:vAlign w:val="center"/>
          </w:tcPr>
          <w:p w14:paraId="2CB2EC9F" w14:textId="77777777" w:rsidR="0013711B" w:rsidRPr="00EF6FD8" w:rsidRDefault="0013711B" w:rsidP="00264EB1">
            <w:pPr>
              <w:pStyle w:val="Tabletext"/>
              <w:rPr>
                <w:sz w:val="16"/>
                <w:szCs w:val="16"/>
                <w:lang w:val="ru-RU"/>
              </w:rPr>
            </w:pPr>
            <w:r w:rsidRPr="00EF6FD8">
              <w:rPr>
                <w:sz w:val="16"/>
                <w:szCs w:val="16"/>
                <w:lang w:val="ru-RU"/>
              </w:rPr>
              <w:t>N1*</w:t>
            </w:r>
            <w:r w:rsidRPr="00AB7314">
              <w:rPr>
                <w:vertAlign w:val="superscript"/>
              </w:rPr>
              <w:t>d)</w:t>
            </w:r>
          </w:p>
        </w:tc>
        <w:tc>
          <w:tcPr>
            <w:tcW w:w="6780" w:type="dxa"/>
            <w:vMerge w:val="restart"/>
            <w:tcBorders>
              <w:top w:val="single" w:sz="4" w:space="0" w:color="000000"/>
              <w:left w:val="single" w:sz="4" w:space="0" w:color="000000"/>
              <w:bottom w:val="single" w:sz="4" w:space="0" w:color="000000"/>
            </w:tcBorders>
            <w:vAlign w:val="center"/>
          </w:tcPr>
          <w:p w14:paraId="672C676D" w14:textId="77777777" w:rsidR="0013711B" w:rsidRPr="00EF6FD8" w:rsidRDefault="0013711B" w:rsidP="00264EB1">
            <w:pPr>
              <w:pStyle w:val="Tabletext"/>
              <w:rPr>
                <w:sz w:val="16"/>
                <w:szCs w:val="16"/>
                <w:lang w:val="ru-RU"/>
              </w:rPr>
            </w:pPr>
            <w:r w:rsidRPr="00EF6FD8">
              <w:rPr>
                <w:sz w:val="16"/>
                <w:szCs w:val="16"/>
                <w:lang w:val="ru-RU"/>
              </w:rPr>
              <w:t xml:space="preserve">Заявление на регистрацию в МСРЧ частотных присвоений спутниковой сети, к которой согласно разделу II Статьи 9 применяется координация (за исключением негеостационарной спутниковой сети, к которой применяется только п. </w:t>
            </w:r>
            <w:r w:rsidRPr="0080580D">
              <w:rPr>
                <w:b/>
                <w:bCs/>
                <w:sz w:val="16"/>
                <w:szCs w:val="16"/>
                <w:lang w:val="ru-RU"/>
              </w:rPr>
              <w:t>9.21</w:t>
            </w:r>
            <w:r w:rsidRPr="00EF6FD8">
              <w:rPr>
                <w:sz w:val="16"/>
                <w:szCs w:val="16"/>
                <w:lang w:val="ru-RU"/>
              </w:rPr>
              <w:t>).</w:t>
            </w:r>
          </w:p>
          <w:p w14:paraId="2D88AE5E" w14:textId="7A0837D6" w:rsidR="0013711B" w:rsidRPr="00EF6FD8" w:rsidRDefault="0013711B" w:rsidP="00264EB1">
            <w:pPr>
              <w:pStyle w:val="Tabletext"/>
              <w:rPr>
                <w:sz w:val="16"/>
                <w:szCs w:val="16"/>
                <w:lang w:val="ru-RU"/>
              </w:rPr>
            </w:pPr>
            <w:r w:rsidRPr="00EF6FD8">
              <w:rPr>
                <w:sz w:val="16"/>
                <w:szCs w:val="16"/>
                <w:lang w:val="ru-RU"/>
              </w:rPr>
              <w:t>Примечание</w:t>
            </w:r>
            <w:r w:rsidR="00AB7314">
              <w:rPr>
                <w:sz w:val="16"/>
                <w:szCs w:val="16"/>
                <w:lang w:val="ru-RU"/>
              </w:rPr>
              <w:t>.</w:t>
            </w:r>
            <w:r w:rsidRPr="00EF6FD8">
              <w:rPr>
                <w:sz w:val="16"/>
                <w:szCs w:val="16"/>
                <w:lang w:val="ru-RU"/>
              </w:rPr>
              <w:t xml:space="preserve"> – Заявление также включает применение Резолюций </w:t>
            </w:r>
            <w:r w:rsidRPr="0080580D">
              <w:rPr>
                <w:b/>
                <w:bCs/>
                <w:sz w:val="16"/>
                <w:szCs w:val="16"/>
                <w:lang w:val="ru-RU"/>
              </w:rPr>
              <w:t>4</w:t>
            </w:r>
            <w:r w:rsidRPr="00EF6FD8">
              <w:rPr>
                <w:sz w:val="16"/>
                <w:szCs w:val="16"/>
                <w:lang w:val="ru-RU"/>
              </w:rPr>
              <w:t xml:space="preserve"> и </w:t>
            </w:r>
            <w:r w:rsidRPr="0080580D">
              <w:rPr>
                <w:b/>
                <w:bCs/>
                <w:sz w:val="16"/>
                <w:szCs w:val="16"/>
                <w:lang w:val="ru-RU"/>
              </w:rPr>
              <w:t>49</w:t>
            </w:r>
            <w:r w:rsidRPr="00EF6FD8">
              <w:rPr>
                <w:sz w:val="16"/>
                <w:szCs w:val="16"/>
                <w:lang w:val="ru-RU"/>
              </w:rPr>
              <w:t xml:space="preserve">, </w:t>
            </w:r>
            <w:proofErr w:type="spellStart"/>
            <w:r w:rsidRPr="00EF6FD8">
              <w:rPr>
                <w:sz w:val="16"/>
                <w:szCs w:val="16"/>
                <w:lang w:val="ru-RU"/>
              </w:rPr>
              <w:t>пп</w:t>
            </w:r>
            <w:proofErr w:type="spellEnd"/>
            <w:r w:rsidRPr="00EF6FD8">
              <w:rPr>
                <w:sz w:val="16"/>
                <w:szCs w:val="16"/>
                <w:lang w:val="ru-RU"/>
              </w:rPr>
              <w:t xml:space="preserve">. </w:t>
            </w:r>
            <w:r w:rsidRPr="0080580D">
              <w:rPr>
                <w:b/>
                <w:bCs/>
                <w:sz w:val="16"/>
                <w:szCs w:val="16"/>
                <w:lang w:val="ru-RU"/>
              </w:rPr>
              <w:t>11.32A</w:t>
            </w:r>
            <w:r w:rsidRPr="00EF6FD8">
              <w:rPr>
                <w:sz w:val="16"/>
                <w:szCs w:val="16"/>
                <w:lang w:val="ru-RU"/>
              </w:rPr>
              <w:t xml:space="preserve"> (см.</w:t>
            </w:r>
            <w:r w:rsidR="00264EB1" w:rsidRPr="00EF6FD8">
              <w:rPr>
                <w:sz w:val="16"/>
                <w:szCs w:val="16"/>
                <w:lang w:val="ru-RU"/>
              </w:rPr>
              <w:t> </w:t>
            </w:r>
            <w:r w:rsidRPr="00EF6FD8">
              <w:rPr>
                <w:sz w:val="16"/>
                <w:szCs w:val="16"/>
                <w:lang w:val="ru-RU"/>
              </w:rPr>
              <w:t>сноску</w:t>
            </w:r>
            <w:r w:rsidR="00264EB1" w:rsidRPr="00EF6FD8">
              <w:rPr>
                <w:sz w:val="16"/>
                <w:szCs w:val="16"/>
                <w:lang w:val="ru-RU"/>
              </w:rPr>
              <w:t> </w:t>
            </w:r>
            <w:r w:rsidRPr="00AB7314">
              <w:rPr>
                <w:vertAlign w:val="superscript"/>
                <w:lang w:val="ru-RU"/>
              </w:rPr>
              <w:t>а)</w:t>
            </w:r>
            <w:r w:rsidRPr="00EF6FD8">
              <w:rPr>
                <w:sz w:val="16"/>
                <w:szCs w:val="16"/>
                <w:lang w:val="ru-RU"/>
              </w:rPr>
              <w:t xml:space="preserve">), </w:t>
            </w:r>
            <w:r w:rsidRPr="0080580D">
              <w:rPr>
                <w:b/>
                <w:bCs/>
                <w:sz w:val="16"/>
                <w:szCs w:val="16"/>
                <w:lang w:val="ru-RU"/>
              </w:rPr>
              <w:t>11.41</w:t>
            </w:r>
            <w:r w:rsidRPr="00EF6FD8">
              <w:rPr>
                <w:sz w:val="16"/>
                <w:szCs w:val="16"/>
                <w:lang w:val="ru-RU"/>
              </w:rPr>
              <w:t xml:space="preserve">, </w:t>
            </w:r>
            <w:r w:rsidRPr="0080580D">
              <w:rPr>
                <w:b/>
                <w:bCs/>
                <w:sz w:val="16"/>
                <w:szCs w:val="16"/>
                <w:lang w:val="ru-RU"/>
              </w:rPr>
              <w:t>11.47</w:t>
            </w:r>
            <w:r w:rsidRPr="00EF6FD8">
              <w:rPr>
                <w:sz w:val="16"/>
                <w:szCs w:val="16"/>
                <w:lang w:val="ru-RU"/>
              </w:rPr>
              <w:t xml:space="preserve">, </w:t>
            </w:r>
            <w:r w:rsidRPr="0080580D">
              <w:rPr>
                <w:b/>
                <w:bCs/>
                <w:sz w:val="16"/>
                <w:szCs w:val="16"/>
                <w:lang w:val="ru-RU"/>
              </w:rPr>
              <w:t>11.49</w:t>
            </w:r>
            <w:r w:rsidRPr="00EF6FD8">
              <w:rPr>
                <w:sz w:val="16"/>
                <w:szCs w:val="16"/>
                <w:lang w:val="ru-RU"/>
              </w:rPr>
              <w:t xml:space="preserve">, подраздела IID Статьи </w:t>
            </w:r>
            <w:r w:rsidRPr="0080580D">
              <w:rPr>
                <w:b/>
                <w:bCs/>
                <w:sz w:val="16"/>
                <w:szCs w:val="16"/>
                <w:lang w:val="ru-RU"/>
              </w:rPr>
              <w:t>9</w:t>
            </w:r>
            <w:r w:rsidRPr="00EF6FD8">
              <w:rPr>
                <w:sz w:val="16"/>
                <w:szCs w:val="16"/>
                <w:lang w:val="ru-RU"/>
              </w:rPr>
              <w:t xml:space="preserve">, разделов 1 и 2 Статьи </w:t>
            </w:r>
            <w:r w:rsidRPr="0080580D">
              <w:rPr>
                <w:b/>
                <w:bCs/>
                <w:sz w:val="16"/>
                <w:szCs w:val="16"/>
                <w:lang w:val="ru-RU"/>
              </w:rPr>
              <w:t>13</w:t>
            </w:r>
            <w:r w:rsidRPr="00EF6FD8">
              <w:rPr>
                <w:sz w:val="16"/>
                <w:szCs w:val="16"/>
                <w:lang w:val="ru-RU"/>
              </w:rPr>
              <w:t xml:space="preserve">, Статьи </w:t>
            </w:r>
            <w:r w:rsidRPr="0080580D">
              <w:rPr>
                <w:b/>
                <w:bCs/>
                <w:sz w:val="16"/>
                <w:szCs w:val="16"/>
                <w:lang w:val="ru-RU"/>
              </w:rPr>
              <w:t>14</w:t>
            </w:r>
            <w:r w:rsidRPr="00EF6FD8">
              <w:rPr>
                <w:sz w:val="16"/>
                <w:szCs w:val="16"/>
                <w:lang w:val="ru-RU"/>
              </w:rPr>
              <w:t xml:space="preserve"> и</w:t>
            </w:r>
            <w:r w:rsidR="0080580D">
              <w:rPr>
                <w:sz w:val="16"/>
                <w:szCs w:val="16"/>
                <w:lang w:val="ru-RU"/>
              </w:rPr>
              <w:t> </w:t>
            </w:r>
            <w:r w:rsidRPr="00EF6FD8">
              <w:rPr>
                <w:sz w:val="16"/>
                <w:szCs w:val="16"/>
                <w:lang w:val="ru-RU"/>
              </w:rPr>
              <w:t xml:space="preserve">отдельно платой не облагается. </w:t>
            </w:r>
          </w:p>
        </w:tc>
        <w:tc>
          <w:tcPr>
            <w:tcW w:w="1417" w:type="dxa"/>
            <w:tcBorders>
              <w:top w:val="single" w:sz="4" w:space="0" w:color="000000"/>
              <w:left w:val="single" w:sz="4" w:space="0" w:color="000000"/>
              <w:bottom w:val="single" w:sz="4" w:space="0" w:color="000000"/>
            </w:tcBorders>
            <w:vAlign w:val="center"/>
          </w:tcPr>
          <w:p w14:paraId="6F9629F5" w14:textId="77777777" w:rsidR="0013711B" w:rsidRPr="00EF6FD8" w:rsidRDefault="0013711B" w:rsidP="00BA0079">
            <w:pPr>
              <w:pStyle w:val="Tabletext"/>
              <w:jc w:val="center"/>
              <w:rPr>
                <w:sz w:val="16"/>
                <w:szCs w:val="16"/>
                <w:lang w:val="ru-RU"/>
              </w:rPr>
            </w:pPr>
            <w:r w:rsidRPr="00EF6FD8">
              <w:rPr>
                <w:sz w:val="16"/>
                <w:szCs w:val="16"/>
                <w:lang w:val="ru-RU"/>
              </w:rPr>
              <w:t>30 910</w:t>
            </w:r>
          </w:p>
        </w:tc>
        <w:tc>
          <w:tcPr>
            <w:tcW w:w="1276" w:type="dxa"/>
            <w:tcBorders>
              <w:top w:val="single" w:sz="4" w:space="0" w:color="000000"/>
              <w:left w:val="single" w:sz="4" w:space="0" w:color="000000"/>
              <w:bottom w:val="single" w:sz="4" w:space="0" w:color="000000"/>
            </w:tcBorders>
            <w:vAlign w:val="center"/>
          </w:tcPr>
          <w:p w14:paraId="6ED485BA" w14:textId="77777777" w:rsidR="0013711B" w:rsidRPr="00EF6FD8" w:rsidRDefault="0013711B" w:rsidP="00BA0079">
            <w:pPr>
              <w:pStyle w:val="Tabletext"/>
              <w:jc w:val="center"/>
              <w:rPr>
                <w:sz w:val="16"/>
                <w:szCs w:val="16"/>
                <w:lang w:val="ru-RU"/>
              </w:rPr>
            </w:pPr>
            <w:r w:rsidRPr="00EF6FD8">
              <w:rPr>
                <w:sz w:val="16"/>
                <w:szCs w:val="16"/>
                <w:lang w:val="ru-RU"/>
              </w:rPr>
              <w:t>15 910</w:t>
            </w:r>
          </w:p>
        </w:tc>
        <w:tc>
          <w:tcPr>
            <w:tcW w:w="1276" w:type="dxa"/>
            <w:vMerge/>
            <w:tcBorders>
              <w:top w:val="single" w:sz="4" w:space="0" w:color="000000"/>
              <w:left w:val="single" w:sz="4" w:space="0" w:color="000000"/>
              <w:bottom w:val="single" w:sz="4" w:space="0" w:color="000000"/>
            </w:tcBorders>
            <w:vAlign w:val="center"/>
          </w:tcPr>
          <w:p w14:paraId="6A1B15CC" w14:textId="77777777" w:rsidR="0013711B" w:rsidRPr="00EF6FD8" w:rsidRDefault="0013711B" w:rsidP="00264EB1">
            <w:pPr>
              <w:pStyle w:val="Tabletext"/>
              <w:rPr>
                <w:sz w:val="16"/>
                <w:szCs w:val="16"/>
                <w:lang w:val="ru-RU"/>
              </w:rPr>
            </w:pPr>
          </w:p>
        </w:tc>
        <w:tc>
          <w:tcPr>
            <w:tcW w:w="1331" w:type="dxa"/>
            <w:vMerge/>
            <w:tcBorders>
              <w:top w:val="single" w:sz="4" w:space="0" w:color="000000"/>
              <w:left w:val="single" w:sz="4" w:space="0" w:color="000000"/>
              <w:bottom w:val="single" w:sz="4" w:space="0" w:color="000000"/>
              <w:right w:val="single" w:sz="4" w:space="0" w:color="000000"/>
            </w:tcBorders>
            <w:vAlign w:val="center"/>
          </w:tcPr>
          <w:p w14:paraId="2C201C3C" w14:textId="77777777" w:rsidR="0013711B" w:rsidRPr="00EF6FD8" w:rsidRDefault="0013711B" w:rsidP="00264EB1">
            <w:pPr>
              <w:pStyle w:val="Tabletext"/>
              <w:rPr>
                <w:sz w:val="16"/>
                <w:szCs w:val="16"/>
                <w:lang w:val="ru-RU"/>
              </w:rPr>
            </w:pPr>
          </w:p>
        </w:tc>
      </w:tr>
      <w:tr w:rsidR="00264EB1" w:rsidRPr="00EF6FD8" w14:paraId="418E5DD5" w14:textId="77777777" w:rsidTr="00BA0079">
        <w:trPr>
          <w:cantSplit/>
          <w:trHeight w:val="275"/>
          <w:jc w:val="center"/>
        </w:trPr>
        <w:tc>
          <w:tcPr>
            <w:tcW w:w="425" w:type="dxa"/>
            <w:vMerge/>
            <w:tcBorders>
              <w:top w:val="single" w:sz="4" w:space="0" w:color="000000"/>
              <w:left w:val="single" w:sz="4" w:space="0" w:color="000000"/>
            </w:tcBorders>
            <w:vAlign w:val="center"/>
          </w:tcPr>
          <w:p w14:paraId="6CF7805C" w14:textId="77777777" w:rsidR="0013711B" w:rsidRPr="00EF6FD8" w:rsidRDefault="0013711B" w:rsidP="00264EB1">
            <w:pPr>
              <w:pStyle w:val="Tabletext"/>
              <w:rPr>
                <w:sz w:val="16"/>
                <w:szCs w:val="16"/>
                <w:lang w:val="ru-RU"/>
              </w:rPr>
            </w:pPr>
          </w:p>
        </w:tc>
        <w:tc>
          <w:tcPr>
            <w:tcW w:w="1418" w:type="dxa"/>
            <w:vMerge/>
            <w:tcBorders>
              <w:top w:val="single" w:sz="4" w:space="0" w:color="000000"/>
              <w:left w:val="single" w:sz="4" w:space="0" w:color="000000"/>
            </w:tcBorders>
            <w:vAlign w:val="center"/>
          </w:tcPr>
          <w:p w14:paraId="6E043DB5" w14:textId="77777777" w:rsidR="0013711B" w:rsidRPr="00EF6FD8" w:rsidRDefault="0013711B" w:rsidP="00264EB1">
            <w:pPr>
              <w:pStyle w:val="Tabletext"/>
              <w:rPr>
                <w:sz w:val="16"/>
                <w:szCs w:val="16"/>
                <w:lang w:val="ru-RU"/>
              </w:rPr>
            </w:pPr>
          </w:p>
        </w:tc>
        <w:tc>
          <w:tcPr>
            <w:tcW w:w="591" w:type="dxa"/>
            <w:vMerge/>
            <w:tcBorders>
              <w:top w:val="single" w:sz="4" w:space="0" w:color="000000"/>
              <w:left w:val="single" w:sz="4" w:space="0" w:color="000000"/>
              <w:bottom w:val="single" w:sz="4" w:space="0" w:color="000000"/>
            </w:tcBorders>
            <w:vAlign w:val="center"/>
          </w:tcPr>
          <w:p w14:paraId="33C0455C" w14:textId="77777777" w:rsidR="0013711B" w:rsidRPr="00EF6FD8" w:rsidRDefault="0013711B" w:rsidP="00264EB1">
            <w:pPr>
              <w:pStyle w:val="Tabletext"/>
              <w:rPr>
                <w:sz w:val="16"/>
                <w:szCs w:val="16"/>
                <w:lang w:val="ru-RU"/>
              </w:rPr>
            </w:pPr>
          </w:p>
        </w:tc>
        <w:tc>
          <w:tcPr>
            <w:tcW w:w="6780" w:type="dxa"/>
            <w:vMerge/>
            <w:tcBorders>
              <w:top w:val="single" w:sz="4" w:space="0" w:color="000000"/>
              <w:left w:val="single" w:sz="4" w:space="0" w:color="000000"/>
              <w:bottom w:val="single" w:sz="4" w:space="0" w:color="000000"/>
            </w:tcBorders>
            <w:vAlign w:val="center"/>
          </w:tcPr>
          <w:p w14:paraId="7231B6F5" w14:textId="77777777" w:rsidR="0013711B" w:rsidRPr="00EF6FD8" w:rsidRDefault="0013711B" w:rsidP="00264EB1">
            <w:pPr>
              <w:pStyle w:val="Tabletext"/>
              <w:rPr>
                <w:sz w:val="16"/>
                <w:szCs w:val="16"/>
                <w:lang w:val="ru-RU"/>
              </w:rPr>
            </w:pPr>
          </w:p>
        </w:tc>
        <w:tc>
          <w:tcPr>
            <w:tcW w:w="1417" w:type="dxa"/>
            <w:vMerge w:val="restart"/>
            <w:tcBorders>
              <w:top w:val="single" w:sz="4" w:space="0" w:color="000000"/>
              <w:left w:val="single" w:sz="4" w:space="0" w:color="000000"/>
              <w:bottom w:val="single" w:sz="4" w:space="0" w:color="000000"/>
            </w:tcBorders>
            <w:vAlign w:val="center"/>
          </w:tcPr>
          <w:p w14:paraId="7844BB5A" w14:textId="77777777" w:rsidR="0013711B" w:rsidRPr="00EF6FD8" w:rsidRDefault="0013711B" w:rsidP="00BA0079">
            <w:pPr>
              <w:pStyle w:val="Tabletext"/>
              <w:jc w:val="center"/>
              <w:rPr>
                <w:sz w:val="16"/>
                <w:szCs w:val="16"/>
                <w:lang w:val="ru-RU"/>
              </w:rPr>
            </w:pPr>
            <w:r w:rsidRPr="00EF6FD8">
              <w:rPr>
                <w:sz w:val="16"/>
                <w:szCs w:val="16"/>
                <w:lang w:val="ru-RU"/>
              </w:rPr>
              <w:t>57 920</w:t>
            </w:r>
          </w:p>
        </w:tc>
        <w:tc>
          <w:tcPr>
            <w:tcW w:w="1276" w:type="dxa"/>
            <w:vMerge w:val="restart"/>
            <w:tcBorders>
              <w:top w:val="single" w:sz="4" w:space="0" w:color="000000"/>
              <w:left w:val="single" w:sz="4" w:space="0" w:color="000000"/>
              <w:bottom w:val="single" w:sz="4" w:space="0" w:color="000000"/>
            </w:tcBorders>
            <w:vAlign w:val="center"/>
          </w:tcPr>
          <w:p w14:paraId="7FD470B1" w14:textId="77777777" w:rsidR="0013711B" w:rsidRPr="00EF6FD8" w:rsidRDefault="0013711B" w:rsidP="00BA0079">
            <w:pPr>
              <w:pStyle w:val="Tabletext"/>
              <w:jc w:val="center"/>
              <w:rPr>
                <w:sz w:val="16"/>
                <w:szCs w:val="16"/>
                <w:lang w:val="ru-RU"/>
              </w:rPr>
            </w:pPr>
            <w:r w:rsidRPr="00EF6FD8">
              <w:rPr>
                <w:sz w:val="16"/>
                <w:szCs w:val="16"/>
                <w:lang w:val="ru-RU"/>
              </w:rPr>
              <w:t>42 920</w:t>
            </w:r>
          </w:p>
        </w:tc>
        <w:tc>
          <w:tcPr>
            <w:tcW w:w="1276" w:type="dxa"/>
            <w:vMerge/>
            <w:tcBorders>
              <w:top w:val="single" w:sz="4" w:space="0" w:color="000000"/>
              <w:left w:val="single" w:sz="4" w:space="0" w:color="000000"/>
              <w:bottom w:val="single" w:sz="4" w:space="0" w:color="000000"/>
            </w:tcBorders>
            <w:vAlign w:val="center"/>
          </w:tcPr>
          <w:p w14:paraId="13F42007" w14:textId="77777777" w:rsidR="0013711B" w:rsidRPr="00EF6FD8" w:rsidRDefault="0013711B" w:rsidP="00264EB1">
            <w:pPr>
              <w:pStyle w:val="Tabletext"/>
              <w:rPr>
                <w:sz w:val="16"/>
                <w:szCs w:val="16"/>
                <w:lang w:val="ru-RU"/>
              </w:rPr>
            </w:pPr>
          </w:p>
        </w:tc>
        <w:tc>
          <w:tcPr>
            <w:tcW w:w="1331" w:type="dxa"/>
            <w:vMerge/>
            <w:tcBorders>
              <w:top w:val="single" w:sz="4" w:space="0" w:color="000000"/>
              <w:left w:val="single" w:sz="4" w:space="0" w:color="000000"/>
              <w:bottom w:val="single" w:sz="4" w:space="0" w:color="000000"/>
              <w:right w:val="single" w:sz="4" w:space="0" w:color="000000"/>
            </w:tcBorders>
            <w:vAlign w:val="center"/>
          </w:tcPr>
          <w:p w14:paraId="177D6B69" w14:textId="77777777" w:rsidR="0013711B" w:rsidRPr="00EF6FD8" w:rsidRDefault="0013711B" w:rsidP="00264EB1">
            <w:pPr>
              <w:pStyle w:val="Tabletext"/>
              <w:rPr>
                <w:sz w:val="16"/>
                <w:szCs w:val="16"/>
                <w:lang w:val="ru-RU"/>
              </w:rPr>
            </w:pPr>
          </w:p>
        </w:tc>
      </w:tr>
      <w:tr w:rsidR="00264EB1" w:rsidRPr="00EF6FD8" w14:paraId="5DA944F8" w14:textId="77777777" w:rsidTr="00BA0079">
        <w:trPr>
          <w:cantSplit/>
          <w:trHeight w:val="275"/>
          <w:jc w:val="center"/>
        </w:trPr>
        <w:tc>
          <w:tcPr>
            <w:tcW w:w="425" w:type="dxa"/>
            <w:vMerge/>
            <w:tcBorders>
              <w:top w:val="single" w:sz="4" w:space="0" w:color="000000"/>
              <w:left w:val="single" w:sz="4" w:space="0" w:color="000000"/>
            </w:tcBorders>
            <w:vAlign w:val="center"/>
          </w:tcPr>
          <w:p w14:paraId="0DB2812F" w14:textId="77777777" w:rsidR="0013711B" w:rsidRPr="00EF6FD8" w:rsidRDefault="0013711B" w:rsidP="00264EB1">
            <w:pPr>
              <w:pStyle w:val="Tabletext"/>
              <w:rPr>
                <w:sz w:val="16"/>
                <w:szCs w:val="16"/>
                <w:lang w:val="ru-RU"/>
              </w:rPr>
            </w:pPr>
          </w:p>
        </w:tc>
        <w:tc>
          <w:tcPr>
            <w:tcW w:w="1418" w:type="dxa"/>
            <w:vMerge/>
            <w:tcBorders>
              <w:top w:val="single" w:sz="4" w:space="0" w:color="000000"/>
              <w:left w:val="single" w:sz="4" w:space="0" w:color="000000"/>
            </w:tcBorders>
            <w:vAlign w:val="center"/>
          </w:tcPr>
          <w:p w14:paraId="1412A285" w14:textId="77777777" w:rsidR="0013711B" w:rsidRPr="00EF6FD8" w:rsidRDefault="0013711B" w:rsidP="00264EB1">
            <w:pPr>
              <w:pStyle w:val="Tabletext"/>
              <w:rPr>
                <w:sz w:val="16"/>
                <w:szCs w:val="16"/>
                <w:lang w:val="ru-RU"/>
              </w:rPr>
            </w:pPr>
          </w:p>
        </w:tc>
        <w:tc>
          <w:tcPr>
            <w:tcW w:w="591" w:type="dxa"/>
            <w:vMerge w:val="restart"/>
            <w:tcBorders>
              <w:top w:val="single" w:sz="4" w:space="0" w:color="000000"/>
              <w:left w:val="single" w:sz="4" w:space="0" w:color="000000"/>
              <w:bottom w:val="single" w:sz="4" w:space="0" w:color="000000"/>
            </w:tcBorders>
            <w:vAlign w:val="center"/>
          </w:tcPr>
          <w:p w14:paraId="29F195DE" w14:textId="77777777" w:rsidR="0013711B" w:rsidRPr="00EF6FD8" w:rsidRDefault="0013711B" w:rsidP="00264EB1">
            <w:pPr>
              <w:pStyle w:val="Tabletext"/>
              <w:rPr>
                <w:sz w:val="16"/>
                <w:szCs w:val="16"/>
                <w:lang w:val="ru-RU"/>
              </w:rPr>
            </w:pPr>
            <w:r w:rsidRPr="00EF6FD8">
              <w:rPr>
                <w:sz w:val="16"/>
                <w:szCs w:val="16"/>
                <w:lang w:val="ru-RU"/>
              </w:rPr>
              <w:t>N2*</w:t>
            </w:r>
          </w:p>
        </w:tc>
        <w:tc>
          <w:tcPr>
            <w:tcW w:w="6780" w:type="dxa"/>
            <w:vMerge/>
            <w:tcBorders>
              <w:top w:val="single" w:sz="4" w:space="0" w:color="000000"/>
              <w:left w:val="single" w:sz="4" w:space="0" w:color="000000"/>
              <w:bottom w:val="single" w:sz="4" w:space="0" w:color="000000"/>
            </w:tcBorders>
            <w:vAlign w:val="center"/>
          </w:tcPr>
          <w:p w14:paraId="340F3F6A" w14:textId="77777777" w:rsidR="0013711B" w:rsidRPr="00EF6FD8" w:rsidRDefault="0013711B" w:rsidP="00264EB1">
            <w:pPr>
              <w:pStyle w:val="Tabletext"/>
              <w:rPr>
                <w:sz w:val="16"/>
                <w:szCs w:val="16"/>
                <w:lang w:val="ru-RU"/>
              </w:rPr>
            </w:pPr>
          </w:p>
        </w:tc>
        <w:tc>
          <w:tcPr>
            <w:tcW w:w="1417" w:type="dxa"/>
            <w:vMerge/>
            <w:tcBorders>
              <w:top w:val="single" w:sz="4" w:space="0" w:color="000000"/>
              <w:left w:val="single" w:sz="4" w:space="0" w:color="000000"/>
              <w:bottom w:val="single" w:sz="4" w:space="0" w:color="000000"/>
            </w:tcBorders>
            <w:vAlign w:val="center"/>
          </w:tcPr>
          <w:p w14:paraId="48009036" w14:textId="77777777" w:rsidR="0013711B" w:rsidRPr="00EF6FD8" w:rsidRDefault="0013711B" w:rsidP="00BA0079">
            <w:pPr>
              <w:pStyle w:val="Tabletext"/>
              <w:jc w:val="center"/>
              <w:rPr>
                <w:sz w:val="16"/>
                <w:szCs w:val="16"/>
                <w:lang w:val="ru-RU"/>
              </w:rPr>
            </w:pPr>
          </w:p>
        </w:tc>
        <w:tc>
          <w:tcPr>
            <w:tcW w:w="1276" w:type="dxa"/>
            <w:vMerge/>
            <w:tcBorders>
              <w:top w:val="single" w:sz="4" w:space="0" w:color="000000"/>
              <w:left w:val="single" w:sz="4" w:space="0" w:color="000000"/>
              <w:bottom w:val="single" w:sz="4" w:space="0" w:color="000000"/>
            </w:tcBorders>
            <w:vAlign w:val="center"/>
          </w:tcPr>
          <w:p w14:paraId="58A94520" w14:textId="77777777" w:rsidR="0013711B" w:rsidRPr="00EF6FD8" w:rsidRDefault="0013711B" w:rsidP="00BA0079">
            <w:pPr>
              <w:pStyle w:val="Tabletext"/>
              <w:jc w:val="center"/>
              <w:rPr>
                <w:sz w:val="16"/>
                <w:szCs w:val="16"/>
                <w:lang w:val="ru-RU"/>
              </w:rPr>
            </w:pPr>
          </w:p>
        </w:tc>
        <w:tc>
          <w:tcPr>
            <w:tcW w:w="1276" w:type="dxa"/>
            <w:vMerge/>
            <w:tcBorders>
              <w:top w:val="single" w:sz="4" w:space="0" w:color="000000"/>
              <w:left w:val="single" w:sz="4" w:space="0" w:color="000000"/>
              <w:bottom w:val="single" w:sz="4" w:space="0" w:color="000000"/>
            </w:tcBorders>
            <w:vAlign w:val="center"/>
          </w:tcPr>
          <w:p w14:paraId="70CDD0D6" w14:textId="77777777" w:rsidR="0013711B" w:rsidRPr="00EF6FD8" w:rsidRDefault="0013711B" w:rsidP="00264EB1">
            <w:pPr>
              <w:pStyle w:val="Tabletext"/>
              <w:rPr>
                <w:sz w:val="16"/>
                <w:szCs w:val="16"/>
                <w:lang w:val="ru-RU"/>
              </w:rPr>
            </w:pPr>
          </w:p>
        </w:tc>
        <w:tc>
          <w:tcPr>
            <w:tcW w:w="1331" w:type="dxa"/>
            <w:vMerge/>
            <w:tcBorders>
              <w:top w:val="single" w:sz="4" w:space="0" w:color="000000"/>
              <w:left w:val="single" w:sz="4" w:space="0" w:color="000000"/>
              <w:bottom w:val="single" w:sz="4" w:space="0" w:color="000000"/>
              <w:right w:val="single" w:sz="4" w:space="0" w:color="000000"/>
            </w:tcBorders>
            <w:vAlign w:val="center"/>
          </w:tcPr>
          <w:p w14:paraId="22D19762" w14:textId="77777777" w:rsidR="0013711B" w:rsidRPr="00EF6FD8" w:rsidRDefault="0013711B" w:rsidP="00264EB1">
            <w:pPr>
              <w:pStyle w:val="Tabletext"/>
              <w:rPr>
                <w:sz w:val="16"/>
                <w:szCs w:val="16"/>
                <w:lang w:val="ru-RU"/>
              </w:rPr>
            </w:pPr>
          </w:p>
        </w:tc>
      </w:tr>
      <w:tr w:rsidR="00264EB1" w:rsidRPr="00EF6FD8" w14:paraId="77770040" w14:textId="77777777" w:rsidTr="00BA0079">
        <w:trPr>
          <w:cantSplit/>
          <w:trHeight w:val="275"/>
          <w:jc w:val="center"/>
        </w:trPr>
        <w:tc>
          <w:tcPr>
            <w:tcW w:w="425" w:type="dxa"/>
            <w:vMerge/>
            <w:tcBorders>
              <w:top w:val="single" w:sz="4" w:space="0" w:color="000000"/>
              <w:left w:val="single" w:sz="4" w:space="0" w:color="000000"/>
            </w:tcBorders>
            <w:vAlign w:val="center"/>
          </w:tcPr>
          <w:p w14:paraId="41C7CB0A" w14:textId="77777777" w:rsidR="0013711B" w:rsidRPr="00EF6FD8" w:rsidRDefault="0013711B" w:rsidP="00264EB1">
            <w:pPr>
              <w:pStyle w:val="Tabletext"/>
              <w:rPr>
                <w:sz w:val="16"/>
                <w:szCs w:val="16"/>
                <w:lang w:val="ru-RU"/>
              </w:rPr>
            </w:pPr>
          </w:p>
        </w:tc>
        <w:tc>
          <w:tcPr>
            <w:tcW w:w="1418" w:type="dxa"/>
            <w:vMerge/>
            <w:tcBorders>
              <w:top w:val="single" w:sz="4" w:space="0" w:color="000000"/>
              <w:left w:val="single" w:sz="4" w:space="0" w:color="000000"/>
            </w:tcBorders>
            <w:vAlign w:val="center"/>
          </w:tcPr>
          <w:p w14:paraId="28C51C85" w14:textId="77777777" w:rsidR="0013711B" w:rsidRPr="00EF6FD8" w:rsidRDefault="0013711B" w:rsidP="00264EB1">
            <w:pPr>
              <w:pStyle w:val="Tabletext"/>
              <w:rPr>
                <w:sz w:val="16"/>
                <w:szCs w:val="16"/>
                <w:lang w:val="ru-RU"/>
              </w:rPr>
            </w:pPr>
          </w:p>
        </w:tc>
        <w:tc>
          <w:tcPr>
            <w:tcW w:w="591" w:type="dxa"/>
            <w:vMerge/>
            <w:tcBorders>
              <w:top w:val="single" w:sz="4" w:space="0" w:color="000000"/>
              <w:left w:val="single" w:sz="4" w:space="0" w:color="000000"/>
              <w:bottom w:val="single" w:sz="4" w:space="0" w:color="000000"/>
            </w:tcBorders>
            <w:vAlign w:val="center"/>
          </w:tcPr>
          <w:p w14:paraId="2CE3E4A6" w14:textId="77777777" w:rsidR="0013711B" w:rsidRPr="00EF6FD8" w:rsidRDefault="0013711B" w:rsidP="00264EB1">
            <w:pPr>
              <w:pStyle w:val="Tabletext"/>
              <w:rPr>
                <w:sz w:val="16"/>
                <w:szCs w:val="16"/>
                <w:lang w:val="ru-RU"/>
              </w:rPr>
            </w:pPr>
          </w:p>
        </w:tc>
        <w:tc>
          <w:tcPr>
            <w:tcW w:w="6780" w:type="dxa"/>
            <w:vMerge/>
            <w:tcBorders>
              <w:top w:val="single" w:sz="4" w:space="0" w:color="000000"/>
              <w:left w:val="single" w:sz="4" w:space="0" w:color="000000"/>
              <w:bottom w:val="single" w:sz="4" w:space="0" w:color="000000"/>
            </w:tcBorders>
            <w:vAlign w:val="center"/>
          </w:tcPr>
          <w:p w14:paraId="3DC76EF9" w14:textId="77777777" w:rsidR="0013711B" w:rsidRPr="00EF6FD8" w:rsidRDefault="0013711B" w:rsidP="00264EB1">
            <w:pPr>
              <w:pStyle w:val="Tabletext"/>
              <w:rPr>
                <w:sz w:val="16"/>
                <w:szCs w:val="16"/>
                <w:lang w:val="ru-RU"/>
              </w:rPr>
            </w:pPr>
          </w:p>
        </w:tc>
        <w:tc>
          <w:tcPr>
            <w:tcW w:w="1417" w:type="dxa"/>
            <w:vMerge w:val="restart"/>
            <w:tcBorders>
              <w:top w:val="single" w:sz="4" w:space="0" w:color="000000"/>
              <w:left w:val="single" w:sz="4" w:space="0" w:color="000000"/>
              <w:bottom w:val="single" w:sz="4" w:space="0" w:color="000000"/>
            </w:tcBorders>
            <w:vAlign w:val="center"/>
          </w:tcPr>
          <w:p w14:paraId="26F928EA" w14:textId="77777777" w:rsidR="0013711B" w:rsidRPr="00EF6FD8" w:rsidRDefault="0013711B" w:rsidP="00BA0079">
            <w:pPr>
              <w:pStyle w:val="Tabletext"/>
              <w:jc w:val="center"/>
              <w:rPr>
                <w:sz w:val="16"/>
                <w:szCs w:val="16"/>
                <w:lang w:val="ru-RU"/>
              </w:rPr>
            </w:pPr>
            <w:r w:rsidRPr="00EF6FD8">
              <w:rPr>
                <w:sz w:val="16"/>
                <w:szCs w:val="16"/>
                <w:lang w:val="ru-RU"/>
              </w:rPr>
              <w:t>57 920</w:t>
            </w:r>
          </w:p>
        </w:tc>
        <w:tc>
          <w:tcPr>
            <w:tcW w:w="1276" w:type="dxa"/>
            <w:vMerge w:val="restart"/>
            <w:tcBorders>
              <w:top w:val="single" w:sz="4" w:space="0" w:color="000000"/>
              <w:left w:val="single" w:sz="4" w:space="0" w:color="000000"/>
              <w:bottom w:val="single" w:sz="4" w:space="0" w:color="000000"/>
            </w:tcBorders>
            <w:vAlign w:val="center"/>
          </w:tcPr>
          <w:p w14:paraId="3FA36669" w14:textId="77777777" w:rsidR="0013711B" w:rsidRPr="00EF6FD8" w:rsidRDefault="0013711B" w:rsidP="00BA0079">
            <w:pPr>
              <w:pStyle w:val="Tabletext"/>
              <w:jc w:val="center"/>
              <w:rPr>
                <w:sz w:val="16"/>
                <w:szCs w:val="16"/>
                <w:lang w:val="ru-RU"/>
              </w:rPr>
            </w:pPr>
            <w:r w:rsidRPr="00EF6FD8">
              <w:rPr>
                <w:sz w:val="16"/>
                <w:szCs w:val="16"/>
                <w:lang w:val="ru-RU"/>
              </w:rPr>
              <w:t>42 920</w:t>
            </w:r>
          </w:p>
        </w:tc>
        <w:tc>
          <w:tcPr>
            <w:tcW w:w="1276" w:type="dxa"/>
            <w:vMerge/>
            <w:tcBorders>
              <w:top w:val="single" w:sz="4" w:space="0" w:color="000000"/>
              <w:left w:val="single" w:sz="4" w:space="0" w:color="000000"/>
              <w:bottom w:val="single" w:sz="4" w:space="0" w:color="000000"/>
            </w:tcBorders>
            <w:vAlign w:val="center"/>
          </w:tcPr>
          <w:p w14:paraId="7A9C95F8" w14:textId="77777777" w:rsidR="0013711B" w:rsidRPr="00EF6FD8" w:rsidRDefault="0013711B" w:rsidP="00264EB1">
            <w:pPr>
              <w:pStyle w:val="Tabletext"/>
              <w:rPr>
                <w:sz w:val="16"/>
                <w:szCs w:val="16"/>
                <w:lang w:val="ru-RU"/>
              </w:rPr>
            </w:pPr>
          </w:p>
        </w:tc>
        <w:tc>
          <w:tcPr>
            <w:tcW w:w="1331" w:type="dxa"/>
            <w:vMerge/>
            <w:tcBorders>
              <w:top w:val="single" w:sz="4" w:space="0" w:color="000000"/>
              <w:left w:val="single" w:sz="4" w:space="0" w:color="000000"/>
              <w:bottom w:val="single" w:sz="4" w:space="0" w:color="000000"/>
              <w:right w:val="single" w:sz="4" w:space="0" w:color="000000"/>
            </w:tcBorders>
            <w:vAlign w:val="center"/>
          </w:tcPr>
          <w:p w14:paraId="64324467" w14:textId="77777777" w:rsidR="0013711B" w:rsidRPr="00EF6FD8" w:rsidRDefault="0013711B" w:rsidP="00264EB1">
            <w:pPr>
              <w:pStyle w:val="Tabletext"/>
              <w:rPr>
                <w:sz w:val="16"/>
                <w:szCs w:val="16"/>
                <w:lang w:val="ru-RU"/>
              </w:rPr>
            </w:pPr>
          </w:p>
        </w:tc>
      </w:tr>
      <w:tr w:rsidR="00264EB1" w:rsidRPr="00EF6FD8" w14:paraId="76D1D7F2" w14:textId="77777777" w:rsidTr="00BA0079">
        <w:trPr>
          <w:cantSplit/>
          <w:jc w:val="center"/>
        </w:trPr>
        <w:tc>
          <w:tcPr>
            <w:tcW w:w="425" w:type="dxa"/>
            <w:vMerge/>
            <w:tcBorders>
              <w:top w:val="single" w:sz="4" w:space="0" w:color="000000"/>
              <w:left w:val="single" w:sz="4" w:space="0" w:color="000000"/>
              <w:bottom w:val="single" w:sz="4" w:space="0" w:color="000000"/>
            </w:tcBorders>
            <w:vAlign w:val="center"/>
          </w:tcPr>
          <w:p w14:paraId="2B51997A" w14:textId="77777777" w:rsidR="0013711B" w:rsidRPr="00EF6FD8" w:rsidRDefault="0013711B" w:rsidP="00264EB1">
            <w:pPr>
              <w:pStyle w:val="Tabletext"/>
              <w:rPr>
                <w:sz w:val="16"/>
                <w:szCs w:val="16"/>
                <w:lang w:val="ru-RU"/>
              </w:rPr>
            </w:pPr>
          </w:p>
        </w:tc>
        <w:tc>
          <w:tcPr>
            <w:tcW w:w="1418" w:type="dxa"/>
            <w:vMerge/>
            <w:tcBorders>
              <w:top w:val="single" w:sz="4" w:space="0" w:color="000000"/>
              <w:left w:val="single" w:sz="4" w:space="0" w:color="000000"/>
              <w:bottom w:val="single" w:sz="4" w:space="0" w:color="000000"/>
            </w:tcBorders>
            <w:vAlign w:val="center"/>
          </w:tcPr>
          <w:p w14:paraId="7479AB78" w14:textId="77777777" w:rsidR="0013711B" w:rsidRPr="00EF6FD8" w:rsidRDefault="0013711B" w:rsidP="00264EB1">
            <w:pPr>
              <w:pStyle w:val="Tabletext"/>
              <w:rPr>
                <w:sz w:val="16"/>
                <w:szCs w:val="16"/>
                <w:lang w:val="ru-RU"/>
              </w:rPr>
            </w:pPr>
          </w:p>
        </w:tc>
        <w:tc>
          <w:tcPr>
            <w:tcW w:w="591" w:type="dxa"/>
            <w:tcBorders>
              <w:top w:val="single" w:sz="4" w:space="0" w:color="000000"/>
              <w:left w:val="single" w:sz="4" w:space="0" w:color="000000"/>
              <w:bottom w:val="single" w:sz="4" w:space="0" w:color="000000"/>
            </w:tcBorders>
            <w:vAlign w:val="center"/>
          </w:tcPr>
          <w:p w14:paraId="7AB405BD" w14:textId="77777777" w:rsidR="0013711B" w:rsidRPr="00EF6FD8" w:rsidRDefault="0013711B" w:rsidP="00264EB1">
            <w:pPr>
              <w:pStyle w:val="Tabletext"/>
              <w:rPr>
                <w:sz w:val="16"/>
                <w:szCs w:val="16"/>
                <w:lang w:val="ru-RU"/>
              </w:rPr>
            </w:pPr>
            <w:r w:rsidRPr="00EF6FD8">
              <w:rPr>
                <w:sz w:val="16"/>
                <w:szCs w:val="16"/>
                <w:lang w:val="ru-RU"/>
              </w:rPr>
              <w:t>N3*</w:t>
            </w:r>
          </w:p>
        </w:tc>
        <w:tc>
          <w:tcPr>
            <w:tcW w:w="6780" w:type="dxa"/>
            <w:vMerge/>
            <w:tcBorders>
              <w:top w:val="single" w:sz="4" w:space="0" w:color="000000"/>
              <w:left w:val="single" w:sz="4" w:space="0" w:color="000000"/>
              <w:bottom w:val="single" w:sz="4" w:space="0" w:color="000000"/>
            </w:tcBorders>
            <w:vAlign w:val="center"/>
          </w:tcPr>
          <w:p w14:paraId="674D1A45" w14:textId="77777777" w:rsidR="0013711B" w:rsidRPr="00EF6FD8" w:rsidRDefault="0013711B" w:rsidP="00264EB1">
            <w:pPr>
              <w:pStyle w:val="Tabletext"/>
              <w:rPr>
                <w:sz w:val="16"/>
                <w:szCs w:val="16"/>
                <w:lang w:val="ru-RU"/>
              </w:rPr>
            </w:pPr>
          </w:p>
        </w:tc>
        <w:tc>
          <w:tcPr>
            <w:tcW w:w="1417" w:type="dxa"/>
            <w:vMerge/>
            <w:tcBorders>
              <w:top w:val="single" w:sz="4" w:space="0" w:color="000000"/>
              <w:left w:val="single" w:sz="4" w:space="0" w:color="000000"/>
              <w:bottom w:val="single" w:sz="4" w:space="0" w:color="000000"/>
            </w:tcBorders>
            <w:vAlign w:val="center"/>
          </w:tcPr>
          <w:p w14:paraId="13F5B797" w14:textId="77777777" w:rsidR="0013711B" w:rsidRPr="00EF6FD8" w:rsidRDefault="0013711B" w:rsidP="00264EB1">
            <w:pPr>
              <w:pStyle w:val="Tabletext"/>
              <w:rPr>
                <w:sz w:val="16"/>
                <w:szCs w:val="16"/>
                <w:lang w:val="ru-RU"/>
              </w:rPr>
            </w:pPr>
          </w:p>
        </w:tc>
        <w:tc>
          <w:tcPr>
            <w:tcW w:w="1276" w:type="dxa"/>
            <w:vMerge/>
            <w:tcBorders>
              <w:top w:val="single" w:sz="4" w:space="0" w:color="000000"/>
              <w:left w:val="single" w:sz="4" w:space="0" w:color="000000"/>
              <w:bottom w:val="single" w:sz="4" w:space="0" w:color="000000"/>
            </w:tcBorders>
            <w:vAlign w:val="center"/>
          </w:tcPr>
          <w:p w14:paraId="5490CC42" w14:textId="77777777" w:rsidR="0013711B" w:rsidRPr="00EF6FD8" w:rsidRDefault="0013711B" w:rsidP="00264EB1">
            <w:pPr>
              <w:pStyle w:val="Tabletext"/>
              <w:rPr>
                <w:sz w:val="16"/>
                <w:szCs w:val="16"/>
                <w:lang w:val="ru-RU"/>
              </w:rPr>
            </w:pPr>
          </w:p>
        </w:tc>
        <w:tc>
          <w:tcPr>
            <w:tcW w:w="1276" w:type="dxa"/>
            <w:vMerge/>
            <w:tcBorders>
              <w:top w:val="single" w:sz="4" w:space="0" w:color="000000"/>
              <w:left w:val="single" w:sz="4" w:space="0" w:color="000000"/>
              <w:bottom w:val="single" w:sz="4" w:space="0" w:color="000000"/>
            </w:tcBorders>
            <w:vAlign w:val="center"/>
          </w:tcPr>
          <w:p w14:paraId="51F8E6DA" w14:textId="77777777" w:rsidR="0013711B" w:rsidRPr="00EF6FD8" w:rsidRDefault="0013711B" w:rsidP="00264EB1">
            <w:pPr>
              <w:pStyle w:val="Tabletext"/>
              <w:rPr>
                <w:sz w:val="16"/>
                <w:szCs w:val="16"/>
                <w:lang w:val="ru-RU"/>
              </w:rPr>
            </w:pPr>
          </w:p>
        </w:tc>
        <w:tc>
          <w:tcPr>
            <w:tcW w:w="1331" w:type="dxa"/>
            <w:vMerge/>
            <w:tcBorders>
              <w:top w:val="single" w:sz="4" w:space="0" w:color="000000"/>
              <w:left w:val="single" w:sz="4" w:space="0" w:color="000000"/>
              <w:bottom w:val="single" w:sz="4" w:space="0" w:color="000000"/>
              <w:right w:val="single" w:sz="4" w:space="0" w:color="000000"/>
            </w:tcBorders>
            <w:vAlign w:val="center"/>
          </w:tcPr>
          <w:p w14:paraId="54BD2218" w14:textId="77777777" w:rsidR="0013711B" w:rsidRPr="00EF6FD8" w:rsidRDefault="0013711B" w:rsidP="00264EB1">
            <w:pPr>
              <w:pStyle w:val="Tabletext"/>
              <w:rPr>
                <w:sz w:val="16"/>
                <w:szCs w:val="16"/>
                <w:lang w:val="ru-RU"/>
              </w:rPr>
            </w:pPr>
          </w:p>
        </w:tc>
      </w:tr>
      <w:tr w:rsidR="00264EB1" w:rsidRPr="00EF6FD8" w14:paraId="2E821FA2" w14:textId="77777777" w:rsidTr="00BA0079">
        <w:trPr>
          <w:cantSplit/>
          <w:jc w:val="center"/>
        </w:trPr>
        <w:tc>
          <w:tcPr>
            <w:tcW w:w="425" w:type="dxa"/>
            <w:tcBorders>
              <w:top w:val="single" w:sz="4" w:space="0" w:color="000000"/>
              <w:left w:val="single" w:sz="4" w:space="0" w:color="000000"/>
              <w:bottom w:val="single" w:sz="4" w:space="0" w:color="000000"/>
            </w:tcBorders>
            <w:vAlign w:val="center"/>
          </w:tcPr>
          <w:p w14:paraId="6B5647F6" w14:textId="77777777" w:rsidR="0013711B" w:rsidRPr="00EF6FD8" w:rsidRDefault="0013711B" w:rsidP="00264EB1">
            <w:pPr>
              <w:pStyle w:val="Tabletext"/>
              <w:rPr>
                <w:sz w:val="16"/>
                <w:szCs w:val="16"/>
                <w:lang w:val="ru-RU"/>
              </w:rPr>
            </w:pPr>
          </w:p>
        </w:tc>
        <w:tc>
          <w:tcPr>
            <w:tcW w:w="1418" w:type="dxa"/>
            <w:tcBorders>
              <w:top w:val="single" w:sz="4" w:space="0" w:color="000000"/>
              <w:left w:val="single" w:sz="4" w:space="0" w:color="000000"/>
              <w:bottom w:val="single" w:sz="4" w:space="0" w:color="000000"/>
            </w:tcBorders>
            <w:vAlign w:val="center"/>
          </w:tcPr>
          <w:p w14:paraId="68139BAE" w14:textId="77777777" w:rsidR="0013711B" w:rsidRPr="00EF6FD8" w:rsidRDefault="0013711B" w:rsidP="00264EB1">
            <w:pPr>
              <w:pStyle w:val="Tabletext"/>
              <w:rPr>
                <w:sz w:val="16"/>
                <w:szCs w:val="16"/>
                <w:lang w:val="ru-RU"/>
              </w:rPr>
            </w:pPr>
          </w:p>
        </w:tc>
        <w:tc>
          <w:tcPr>
            <w:tcW w:w="591" w:type="dxa"/>
            <w:tcBorders>
              <w:top w:val="single" w:sz="4" w:space="0" w:color="000000"/>
              <w:left w:val="single" w:sz="4" w:space="0" w:color="000000"/>
              <w:bottom w:val="single" w:sz="4" w:space="0" w:color="000000"/>
            </w:tcBorders>
            <w:vAlign w:val="center"/>
          </w:tcPr>
          <w:p w14:paraId="53485107" w14:textId="77777777" w:rsidR="0013711B" w:rsidRPr="00EF6FD8" w:rsidRDefault="0013711B" w:rsidP="00264EB1">
            <w:pPr>
              <w:pStyle w:val="Tabletext"/>
              <w:rPr>
                <w:sz w:val="16"/>
                <w:szCs w:val="16"/>
                <w:lang w:val="ru-RU"/>
              </w:rPr>
            </w:pPr>
            <w:r w:rsidRPr="00EF6FD8">
              <w:rPr>
                <w:sz w:val="16"/>
                <w:szCs w:val="16"/>
                <w:lang w:val="ru-RU"/>
              </w:rPr>
              <w:t>N4</w:t>
            </w:r>
          </w:p>
        </w:tc>
        <w:tc>
          <w:tcPr>
            <w:tcW w:w="6780" w:type="dxa"/>
            <w:tcBorders>
              <w:top w:val="single" w:sz="4" w:space="0" w:color="000000"/>
              <w:left w:val="single" w:sz="4" w:space="0" w:color="000000"/>
              <w:bottom w:val="single" w:sz="4" w:space="0" w:color="000000"/>
            </w:tcBorders>
            <w:vAlign w:val="center"/>
          </w:tcPr>
          <w:p w14:paraId="18596C30" w14:textId="77777777" w:rsidR="0013711B" w:rsidRPr="00EF6FD8" w:rsidRDefault="0013711B" w:rsidP="00264EB1">
            <w:pPr>
              <w:pStyle w:val="Tabletext"/>
              <w:rPr>
                <w:sz w:val="16"/>
                <w:szCs w:val="16"/>
                <w:lang w:val="ru-RU"/>
              </w:rPr>
            </w:pPr>
            <w:r w:rsidRPr="00EF6FD8">
              <w:rPr>
                <w:sz w:val="16"/>
                <w:szCs w:val="16"/>
                <w:lang w:val="ru-RU"/>
              </w:rPr>
              <w:t xml:space="preserve">Заявление на регистрацию в МСРЧ частотных присвоений спутниковой сети, к которой не применяется координация согласно разделу </w:t>
            </w:r>
            <w:r w:rsidRPr="0080580D">
              <w:rPr>
                <w:b/>
                <w:bCs/>
                <w:sz w:val="16"/>
                <w:szCs w:val="16"/>
                <w:lang w:val="ru-RU"/>
              </w:rPr>
              <w:t xml:space="preserve">II </w:t>
            </w:r>
            <w:r w:rsidRPr="00EF6FD8">
              <w:rPr>
                <w:sz w:val="16"/>
                <w:szCs w:val="16"/>
                <w:lang w:val="ru-RU"/>
              </w:rPr>
              <w:t xml:space="preserve">Статьи </w:t>
            </w:r>
            <w:r w:rsidRPr="0080580D">
              <w:rPr>
                <w:b/>
                <w:bCs/>
                <w:sz w:val="16"/>
                <w:szCs w:val="16"/>
                <w:lang w:val="ru-RU"/>
              </w:rPr>
              <w:t>9</w:t>
            </w:r>
            <w:r w:rsidRPr="00EF6FD8">
              <w:rPr>
                <w:sz w:val="16"/>
                <w:szCs w:val="16"/>
                <w:lang w:val="ru-RU"/>
              </w:rPr>
              <w:t xml:space="preserve">, или негеостационарной спутниковой сети, к которой применяется только п. </w:t>
            </w:r>
            <w:r w:rsidRPr="0080580D">
              <w:rPr>
                <w:b/>
                <w:bCs/>
                <w:sz w:val="16"/>
                <w:szCs w:val="16"/>
                <w:lang w:val="ru-RU"/>
              </w:rPr>
              <w:t>9.21</w:t>
            </w:r>
            <w:r w:rsidRPr="00EF6FD8">
              <w:rPr>
                <w:sz w:val="16"/>
                <w:szCs w:val="16"/>
                <w:lang w:val="ru-RU"/>
              </w:rPr>
              <w:t>.</w:t>
            </w:r>
          </w:p>
        </w:tc>
        <w:tc>
          <w:tcPr>
            <w:tcW w:w="2693" w:type="dxa"/>
            <w:gridSpan w:val="2"/>
            <w:tcBorders>
              <w:top w:val="single" w:sz="4" w:space="0" w:color="000000"/>
              <w:left w:val="single" w:sz="4" w:space="0" w:color="000000"/>
              <w:bottom w:val="single" w:sz="4" w:space="0" w:color="000000"/>
            </w:tcBorders>
            <w:vAlign w:val="center"/>
          </w:tcPr>
          <w:p w14:paraId="39981D78" w14:textId="77777777" w:rsidR="0013711B" w:rsidRPr="00EF6FD8" w:rsidRDefault="0013711B" w:rsidP="00BA0079">
            <w:pPr>
              <w:pStyle w:val="Tabletext"/>
              <w:jc w:val="center"/>
              <w:rPr>
                <w:sz w:val="16"/>
                <w:szCs w:val="16"/>
                <w:lang w:val="ru-RU"/>
              </w:rPr>
            </w:pPr>
            <w:r w:rsidRPr="00EF6FD8">
              <w:rPr>
                <w:sz w:val="16"/>
                <w:szCs w:val="16"/>
                <w:lang w:val="ru-RU"/>
              </w:rPr>
              <w:t>7 030</w:t>
            </w:r>
          </w:p>
        </w:tc>
        <w:tc>
          <w:tcPr>
            <w:tcW w:w="2607" w:type="dxa"/>
            <w:gridSpan w:val="2"/>
            <w:tcBorders>
              <w:top w:val="single" w:sz="4" w:space="0" w:color="000000"/>
              <w:left w:val="single" w:sz="4" w:space="0" w:color="000000"/>
              <w:bottom w:val="single" w:sz="4" w:space="0" w:color="000000"/>
              <w:right w:val="single" w:sz="4" w:space="0" w:color="000000"/>
            </w:tcBorders>
            <w:vAlign w:val="center"/>
          </w:tcPr>
          <w:p w14:paraId="1BAF48A2" w14:textId="77777777" w:rsidR="0013711B" w:rsidRPr="00EF6FD8" w:rsidRDefault="0013711B" w:rsidP="00BA0079">
            <w:pPr>
              <w:pStyle w:val="Tabletext"/>
              <w:jc w:val="center"/>
              <w:rPr>
                <w:sz w:val="16"/>
                <w:szCs w:val="16"/>
                <w:lang w:val="ru-RU"/>
              </w:rPr>
            </w:pPr>
            <w:r w:rsidRPr="00EF6FD8">
              <w:rPr>
                <w:sz w:val="16"/>
                <w:szCs w:val="16"/>
                <w:lang w:val="ru-RU"/>
              </w:rPr>
              <w:t>Не применяется</w:t>
            </w:r>
          </w:p>
        </w:tc>
      </w:tr>
      <w:tr w:rsidR="00264EB1" w:rsidRPr="00EF6FD8" w14:paraId="63009923" w14:textId="77777777" w:rsidTr="00BA0079">
        <w:trPr>
          <w:cantSplit/>
          <w:jc w:val="center"/>
        </w:trPr>
        <w:tc>
          <w:tcPr>
            <w:tcW w:w="425" w:type="dxa"/>
            <w:vMerge w:val="restart"/>
            <w:tcBorders>
              <w:top w:val="single" w:sz="4" w:space="0" w:color="000000"/>
              <w:left w:val="single" w:sz="4" w:space="0" w:color="000000"/>
              <w:bottom w:val="single" w:sz="4" w:space="0" w:color="000000"/>
            </w:tcBorders>
            <w:vAlign w:val="center"/>
          </w:tcPr>
          <w:p w14:paraId="510446D8" w14:textId="77777777" w:rsidR="0013711B" w:rsidRPr="00EF6FD8" w:rsidRDefault="0013711B" w:rsidP="00264EB1">
            <w:pPr>
              <w:pStyle w:val="Tabletext"/>
              <w:rPr>
                <w:sz w:val="16"/>
                <w:szCs w:val="16"/>
                <w:lang w:val="ru-RU"/>
              </w:rPr>
            </w:pPr>
            <w:r w:rsidRPr="00EF6FD8">
              <w:rPr>
                <w:sz w:val="16"/>
                <w:szCs w:val="16"/>
                <w:lang w:val="ru-RU"/>
              </w:rPr>
              <w:lastRenderedPageBreak/>
              <w:t>4</w:t>
            </w:r>
          </w:p>
        </w:tc>
        <w:tc>
          <w:tcPr>
            <w:tcW w:w="1418" w:type="dxa"/>
            <w:vMerge w:val="restart"/>
            <w:tcBorders>
              <w:top w:val="single" w:sz="4" w:space="0" w:color="000000"/>
              <w:left w:val="single" w:sz="4" w:space="0" w:color="000000"/>
              <w:bottom w:val="single" w:sz="4" w:space="0" w:color="000000"/>
            </w:tcBorders>
            <w:vAlign w:val="center"/>
          </w:tcPr>
          <w:p w14:paraId="2C1EA0C4" w14:textId="77777777" w:rsidR="0013711B" w:rsidRPr="00EF6FD8" w:rsidRDefault="0013711B" w:rsidP="00264EB1">
            <w:pPr>
              <w:pStyle w:val="Tabletext"/>
              <w:rPr>
                <w:sz w:val="16"/>
                <w:szCs w:val="16"/>
                <w:lang w:val="ru-RU"/>
              </w:rPr>
            </w:pPr>
            <w:r w:rsidRPr="00EF6FD8">
              <w:rPr>
                <w:sz w:val="16"/>
                <w:szCs w:val="16"/>
                <w:lang w:val="ru-RU"/>
              </w:rPr>
              <w:t>Планы (P)</w:t>
            </w:r>
          </w:p>
        </w:tc>
        <w:tc>
          <w:tcPr>
            <w:tcW w:w="591" w:type="dxa"/>
            <w:tcBorders>
              <w:top w:val="single" w:sz="4" w:space="0" w:color="000000"/>
              <w:left w:val="single" w:sz="4" w:space="0" w:color="000000"/>
              <w:bottom w:val="single" w:sz="4" w:space="0" w:color="000000"/>
            </w:tcBorders>
            <w:vAlign w:val="center"/>
          </w:tcPr>
          <w:p w14:paraId="2E0A3FF1" w14:textId="77777777" w:rsidR="0013711B" w:rsidRPr="00EF6FD8" w:rsidRDefault="0013711B" w:rsidP="00264EB1">
            <w:pPr>
              <w:pStyle w:val="Tabletext"/>
              <w:rPr>
                <w:sz w:val="16"/>
                <w:szCs w:val="16"/>
                <w:lang w:val="ru-RU"/>
              </w:rPr>
            </w:pPr>
            <w:r w:rsidRPr="00EF6FD8">
              <w:rPr>
                <w:sz w:val="16"/>
                <w:szCs w:val="16"/>
                <w:lang w:val="ru-RU"/>
              </w:rPr>
              <w:t>P1</w:t>
            </w:r>
          </w:p>
        </w:tc>
        <w:tc>
          <w:tcPr>
            <w:tcW w:w="6780" w:type="dxa"/>
            <w:tcBorders>
              <w:top w:val="single" w:sz="4" w:space="0" w:color="000000"/>
              <w:left w:val="single" w:sz="4" w:space="0" w:color="000000"/>
              <w:bottom w:val="single" w:sz="4" w:space="0" w:color="000000"/>
            </w:tcBorders>
          </w:tcPr>
          <w:p w14:paraId="5A43D7FE" w14:textId="262008D9" w:rsidR="0013711B" w:rsidRPr="00EF6FD8" w:rsidRDefault="0013711B" w:rsidP="00264EB1">
            <w:pPr>
              <w:pStyle w:val="Tabletext"/>
              <w:rPr>
                <w:sz w:val="16"/>
                <w:szCs w:val="16"/>
                <w:lang w:val="ru-RU"/>
              </w:rPr>
            </w:pPr>
            <w:r w:rsidRPr="00EF6FD8">
              <w:rPr>
                <w:sz w:val="16"/>
                <w:szCs w:val="16"/>
                <w:lang w:val="ru-RU"/>
              </w:rPr>
              <w:t xml:space="preserve">Часть А Специальной секции для предлагаемого нового или измененного присвоения в Списке для Районов 1 и 3 или в Списках фидерных линий для дополнительного использования в соответствии с § </w:t>
            </w:r>
            <w:r w:rsidRPr="0080580D">
              <w:rPr>
                <w:b/>
                <w:bCs/>
                <w:sz w:val="16"/>
                <w:szCs w:val="16"/>
                <w:lang w:val="ru-RU"/>
              </w:rPr>
              <w:t>4.1.5</w:t>
            </w:r>
            <w:r w:rsidRPr="00EF6FD8">
              <w:rPr>
                <w:sz w:val="16"/>
                <w:szCs w:val="16"/>
                <w:lang w:val="ru-RU"/>
              </w:rPr>
              <w:t xml:space="preserve"> или предлагаемого изменения в Планах для Района 2 в соответствии с §</w:t>
            </w:r>
            <w:r w:rsidR="00264EB1" w:rsidRPr="00EF6FD8">
              <w:rPr>
                <w:sz w:val="16"/>
                <w:szCs w:val="16"/>
                <w:lang w:val="ru-RU"/>
              </w:rPr>
              <w:t> </w:t>
            </w:r>
            <w:r w:rsidRPr="0080580D">
              <w:rPr>
                <w:b/>
                <w:bCs/>
                <w:sz w:val="16"/>
                <w:szCs w:val="16"/>
                <w:lang w:val="ru-RU"/>
              </w:rPr>
              <w:t>4.2.8</w:t>
            </w:r>
            <w:r w:rsidRPr="00EF6FD8">
              <w:rPr>
                <w:sz w:val="16"/>
                <w:szCs w:val="16"/>
                <w:lang w:val="ru-RU"/>
              </w:rPr>
              <w:t xml:space="preserve"> Приложений </w:t>
            </w:r>
            <w:r w:rsidRPr="0080580D">
              <w:rPr>
                <w:b/>
                <w:bCs/>
                <w:sz w:val="16"/>
                <w:szCs w:val="16"/>
                <w:lang w:val="ru-RU"/>
              </w:rPr>
              <w:t>30</w:t>
            </w:r>
            <w:r w:rsidRPr="00EF6FD8">
              <w:rPr>
                <w:sz w:val="16"/>
                <w:szCs w:val="16"/>
                <w:lang w:val="ru-RU"/>
              </w:rPr>
              <w:t xml:space="preserve"> или </w:t>
            </w:r>
            <w:r w:rsidRPr="0080580D">
              <w:rPr>
                <w:b/>
                <w:bCs/>
                <w:sz w:val="16"/>
                <w:szCs w:val="16"/>
                <w:lang w:val="ru-RU"/>
              </w:rPr>
              <w:t>30A</w:t>
            </w:r>
            <w:r w:rsidRPr="00EF6FD8">
              <w:rPr>
                <w:sz w:val="16"/>
                <w:szCs w:val="16"/>
                <w:lang w:val="ru-RU"/>
              </w:rPr>
              <w:t xml:space="preserve">; либо Часть B Специальной секции для предлагаемого нового или измененного присвоения в Списке для Районов 1 и 3 или в Списках фидерных линий для дополнительного использования в соответствии с § </w:t>
            </w:r>
            <w:r w:rsidRPr="0080580D">
              <w:rPr>
                <w:b/>
                <w:bCs/>
                <w:sz w:val="16"/>
                <w:szCs w:val="16"/>
                <w:lang w:val="ru-RU"/>
              </w:rPr>
              <w:t>4.1.15</w:t>
            </w:r>
            <w:r w:rsidRPr="00EF6FD8">
              <w:rPr>
                <w:sz w:val="16"/>
                <w:szCs w:val="16"/>
                <w:lang w:val="ru-RU"/>
              </w:rPr>
              <w:t xml:space="preserve"> (за исключением Части В Специальной секции, касающейся применения Резолюции </w:t>
            </w:r>
            <w:r w:rsidRPr="0080580D">
              <w:rPr>
                <w:b/>
                <w:bCs/>
                <w:sz w:val="16"/>
                <w:szCs w:val="16"/>
                <w:lang w:val="ru-RU"/>
              </w:rPr>
              <w:t>548</w:t>
            </w:r>
            <w:r w:rsidRPr="00EF6FD8">
              <w:rPr>
                <w:sz w:val="16"/>
                <w:szCs w:val="16"/>
                <w:lang w:val="ru-RU"/>
              </w:rPr>
              <w:t xml:space="preserve"> </w:t>
            </w:r>
            <w:r w:rsidRPr="00AB7314">
              <w:rPr>
                <w:b/>
                <w:bCs/>
                <w:sz w:val="16"/>
                <w:szCs w:val="16"/>
                <w:lang w:val="ru-RU"/>
              </w:rPr>
              <w:t>(</w:t>
            </w:r>
            <w:proofErr w:type="spellStart"/>
            <w:r w:rsidRPr="00AB7314">
              <w:rPr>
                <w:b/>
                <w:bCs/>
                <w:sz w:val="16"/>
                <w:szCs w:val="16"/>
                <w:lang w:val="ru-RU"/>
              </w:rPr>
              <w:t>Пересм</w:t>
            </w:r>
            <w:proofErr w:type="spellEnd"/>
            <w:r w:rsidRPr="00AB7314">
              <w:rPr>
                <w:b/>
                <w:bCs/>
                <w:sz w:val="16"/>
                <w:szCs w:val="16"/>
                <w:lang w:val="ru-RU"/>
              </w:rPr>
              <w:t>. ВКР-12)</w:t>
            </w:r>
            <w:r w:rsidRPr="00EF6FD8">
              <w:rPr>
                <w:sz w:val="16"/>
                <w:szCs w:val="16"/>
                <w:lang w:val="ru-RU"/>
              </w:rPr>
              <w:t xml:space="preserve">) или предлагаемого изменения в Планах для Района 2 в соответствии с § </w:t>
            </w:r>
            <w:r w:rsidRPr="0080580D">
              <w:rPr>
                <w:b/>
                <w:bCs/>
                <w:sz w:val="16"/>
                <w:szCs w:val="16"/>
                <w:lang w:val="ru-RU"/>
              </w:rPr>
              <w:t>4.2.19</w:t>
            </w:r>
            <w:r w:rsidRPr="00EF6FD8">
              <w:rPr>
                <w:sz w:val="16"/>
                <w:szCs w:val="16"/>
                <w:lang w:val="ru-RU"/>
              </w:rPr>
              <w:t xml:space="preserve"> Приложений </w:t>
            </w:r>
            <w:r w:rsidRPr="0080580D">
              <w:rPr>
                <w:b/>
                <w:bCs/>
                <w:sz w:val="16"/>
                <w:szCs w:val="16"/>
                <w:lang w:val="ru-RU"/>
              </w:rPr>
              <w:t>30</w:t>
            </w:r>
            <w:r w:rsidRPr="00EF6FD8">
              <w:rPr>
                <w:sz w:val="16"/>
                <w:szCs w:val="16"/>
                <w:lang w:val="ru-RU"/>
              </w:rPr>
              <w:t xml:space="preserve"> или</w:t>
            </w:r>
            <w:r w:rsidR="00264EB1" w:rsidRPr="00EF6FD8">
              <w:rPr>
                <w:sz w:val="16"/>
                <w:szCs w:val="16"/>
                <w:lang w:val="ru-RU"/>
              </w:rPr>
              <w:t> </w:t>
            </w:r>
            <w:r w:rsidRPr="0080580D">
              <w:rPr>
                <w:b/>
                <w:bCs/>
                <w:sz w:val="16"/>
                <w:szCs w:val="16"/>
                <w:lang w:val="ru-RU"/>
              </w:rPr>
              <w:t>30A</w:t>
            </w:r>
            <w:r w:rsidRPr="004232A8">
              <w:rPr>
                <w:vertAlign w:val="superscript"/>
              </w:rPr>
              <w:t>b</w:t>
            </w:r>
            <w:r w:rsidRPr="0035548A">
              <w:rPr>
                <w:vertAlign w:val="superscript"/>
                <w:lang w:val="ru-RU"/>
              </w:rPr>
              <w:t>)</w:t>
            </w:r>
            <w:r w:rsidRPr="00EF6FD8">
              <w:rPr>
                <w:sz w:val="16"/>
                <w:szCs w:val="16"/>
                <w:lang w:val="ru-RU"/>
              </w:rPr>
              <w:t>.</w:t>
            </w:r>
          </w:p>
        </w:tc>
        <w:tc>
          <w:tcPr>
            <w:tcW w:w="2693" w:type="dxa"/>
            <w:gridSpan w:val="2"/>
            <w:tcBorders>
              <w:top w:val="single" w:sz="4" w:space="0" w:color="000000"/>
              <w:left w:val="single" w:sz="4" w:space="0" w:color="000000"/>
              <w:bottom w:val="single" w:sz="4" w:space="0" w:color="000000"/>
            </w:tcBorders>
            <w:vAlign w:val="center"/>
          </w:tcPr>
          <w:p w14:paraId="77C20423" w14:textId="77777777" w:rsidR="0013711B" w:rsidRPr="00EF6FD8" w:rsidRDefault="0013711B" w:rsidP="00BA0079">
            <w:pPr>
              <w:pStyle w:val="Tabletext"/>
              <w:jc w:val="center"/>
              <w:rPr>
                <w:sz w:val="16"/>
                <w:szCs w:val="16"/>
                <w:lang w:val="ru-RU"/>
              </w:rPr>
            </w:pPr>
            <w:r w:rsidRPr="00EF6FD8">
              <w:rPr>
                <w:sz w:val="16"/>
                <w:szCs w:val="16"/>
                <w:lang w:val="ru-RU"/>
              </w:rPr>
              <w:t>28 870</w:t>
            </w:r>
          </w:p>
        </w:tc>
        <w:tc>
          <w:tcPr>
            <w:tcW w:w="2607" w:type="dxa"/>
            <w:gridSpan w:val="2"/>
            <w:vMerge w:val="restart"/>
            <w:tcBorders>
              <w:top w:val="single" w:sz="4" w:space="0" w:color="000000"/>
              <w:left w:val="single" w:sz="4" w:space="0" w:color="000000"/>
              <w:bottom w:val="single" w:sz="4" w:space="0" w:color="000000"/>
              <w:right w:val="single" w:sz="4" w:space="0" w:color="000000"/>
            </w:tcBorders>
            <w:vAlign w:val="center"/>
          </w:tcPr>
          <w:p w14:paraId="69259CE3" w14:textId="77777777" w:rsidR="0013711B" w:rsidRPr="00EF6FD8" w:rsidRDefault="0013711B" w:rsidP="00BA0079">
            <w:pPr>
              <w:pStyle w:val="Tabletext"/>
              <w:jc w:val="center"/>
              <w:rPr>
                <w:sz w:val="16"/>
                <w:szCs w:val="16"/>
                <w:lang w:val="ru-RU"/>
              </w:rPr>
            </w:pPr>
            <w:r w:rsidRPr="00EF6FD8">
              <w:rPr>
                <w:sz w:val="16"/>
                <w:szCs w:val="16"/>
                <w:lang w:val="ru-RU"/>
              </w:rPr>
              <w:t>Не применяется</w:t>
            </w:r>
          </w:p>
        </w:tc>
      </w:tr>
      <w:tr w:rsidR="00264EB1" w:rsidRPr="00EF6FD8" w14:paraId="5D61F6FC" w14:textId="77777777" w:rsidTr="00BA0079">
        <w:trPr>
          <w:cantSplit/>
          <w:jc w:val="center"/>
        </w:trPr>
        <w:tc>
          <w:tcPr>
            <w:tcW w:w="425" w:type="dxa"/>
            <w:vMerge/>
            <w:tcBorders>
              <w:top w:val="single" w:sz="4" w:space="0" w:color="000000"/>
              <w:left w:val="single" w:sz="4" w:space="0" w:color="000000"/>
              <w:bottom w:val="single" w:sz="4" w:space="0" w:color="000000"/>
            </w:tcBorders>
            <w:vAlign w:val="center"/>
          </w:tcPr>
          <w:p w14:paraId="28FFCA67" w14:textId="77777777" w:rsidR="0013711B" w:rsidRPr="00EF6FD8" w:rsidRDefault="0013711B" w:rsidP="00264EB1">
            <w:pPr>
              <w:pStyle w:val="Tabletext"/>
              <w:rPr>
                <w:sz w:val="16"/>
                <w:szCs w:val="16"/>
                <w:lang w:val="ru-RU"/>
              </w:rPr>
            </w:pPr>
          </w:p>
        </w:tc>
        <w:tc>
          <w:tcPr>
            <w:tcW w:w="1418" w:type="dxa"/>
            <w:vMerge/>
            <w:tcBorders>
              <w:top w:val="single" w:sz="4" w:space="0" w:color="000000"/>
              <w:left w:val="single" w:sz="4" w:space="0" w:color="000000"/>
              <w:bottom w:val="single" w:sz="4" w:space="0" w:color="000000"/>
            </w:tcBorders>
            <w:vAlign w:val="center"/>
          </w:tcPr>
          <w:p w14:paraId="7804A077" w14:textId="77777777" w:rsidR="0013711B" w:rsidRPr="00EF6FD8" w:rsidRDefault="0013711B" w:rsidP="00264EB1">
            <w:pPr>
              <w:pStyle w:val="Tabletext"/>
              <w:rPr>
                <w:sz w:val="16"/>
                <w:szCs w:val="16"/>
                <w:lang w:val="ru-RU"/>
              </w:rPr>
            </w:pPr>
          </w:p>
        </w:tc>
        <w:tc>
          <w:tcPr>
            <w:tcW w:w="591" w:type="dxa"/>
            <w:tcBorders>
              <w:top w:val="single" w:sz="4" w:space="0" w:color="000000"/>
              <w:left w:val="single" w:sz="4" w:space="0" w:color="000000"/>
              <w:bottom w:val="single" w:sz="4" w:space="0" w:color="000000"/>
            </w:tcBorders>
            <w:vAlign w:val="center"/>
          </w:tcPr>
          <w:p w14:paraId="648CE745" w14:textId="77777777" w:rsidR="0013711B" w:rsidRPr="00EF6FD8" w:rsidRDefault="0013711B" w:rsidP="00264EB1">
            <w:pPr>
              <w:pStyle w:val="Tabletext"/>
              <w:rPr>
                <w:sz w:val="16"/>
                <w:szCs w:val="16"/>
                <w:vertAlign w:val="superscript"/>
                <w:lang w:val="ru-RU"/>
              </w:rPr>
            </w:pPr>
            <w:r w:rsidRPr="00EF6FD8">
              <w:rPr>
                <w:sz w:val="16"/>
                <w:szCs w:val="16"/>
                <w:lang w:val="ru-RU"/>
              </w:rPr>
              <w:t>P2</w:t>
            </w:r>
            <w:r w:rsidRPr="00AB7314">
              <w:rPr>
                <w:vertAlign w:val="superscript"/>
              </w:rPr>
              <w:t>d)</w:t>
            </w:r>
          </w:p>
        </w:tc>
        <w:tc>
          <w:tcPr>
            <w:tcW w:w="6780" w:type="dxa"/>
            <w:tcBorders>
              <w:top w:val="single" w:sz="4" w:space="0" w:color="000000"/>
              <w:left w:val="single" w:sz="4" w:space="0" w:color="000000"/>
              <w:bottom w:val="single" w:sz="4" w:space="0" w:color="000000"/>
            </w:tcBorders>
          </w:tcPr>
          <w:p w14:paraId="0C912D98" w14:textId="77777777" w:rsidR="0013711B" w:rsidRPr="00EF6FD8" w:rsidRDefault="0013711B" w:rsidP="00264EB1">
            <w:pPr>
              <w:pStyle w:val="Tabletext"/>
              <w:rPr>
                <w:rFonts w:ascii="Times New Roman Bold" w:hAnsi="Times New Roman Bold"/>
                <w:sz w:val="16"/>
                <w:szCs w:val="16"/>
                <w:vertAlign w:val="superscript"/>
                <w:lang w:val="ru-RU"/>
              </w:rPr>
            </w:pPr>
            <w:r w:rsidRPr="00EF6FD8">
              <w:rPr>
                <w:sz w:val="16"/>
                <w:szCs w:val="16"/>
                <w:lang w:val="ru-RU"/>
              </w:rPr>
              <w:t xml:space="preserve">Заявление на регистрацию в МСРЧ частотных присвоений космическим станциям радиовещательной спутниковой службы и взаимодействующим с ними фидерным линиям в Районах 1 и 3 или в Районе 2 в соответствии со Статьей </w:t>
            </w:r>
            <w:r w:rsidRPr="0080580D">
              <w:rPr>
                <w:b/>
                <w:bCs/>
                <w:sz w:val="16"/>
                <w:szCs w:val="16"/>
                <w:lang w:val="ru-RU"/>
              </w:rPr>
              <w:t>5</w:t>
            </w:r>
            <w:r w:rsidRPr="00EF6FD8">
              <w:rPr>
                <w:sz w:val="16"/>
                <w:szCs w:val="16"/>
                <w:lang w:val="ru-RU"/>
              </w:rPr>
              <w:t xml:space="preserve"> Приложений </w:t>
            </w:r>
            <w:r w:rsidRPr="0080580D">
              <w:rPr>
                <w:b/>
                <w:bCs/>
                <w:sz w:val="16"/>
                <w:szCs w:val="16"/>
                <w:lang w:val="ru-RU"/>
              </w:rPr>
              <w:t>30</w:t>
            </w:r>
            <w:r w:rsidRPr="00EF6FD8">
              <w:rPr>
                <w:sz w:val="16"/>
                <w:szCs w:val="16"/>
                <w:lang w:val="ru-RU"/>
              </w:rPr>
              <w:t xml:space="preserve"> или </w:t>
            </w:r>
            <w:r w:rsidRPr="0080580D">
              <w:rPr>
                <w:b/>
                <w:bCs/>
                <w:sz w:val="16"/>
                <w:szCs w:val="16"/>
                <w:lang w:val="ru-RU"/>
              </w:rPr>
              <w:t>30A</w:t>
            </w:r>
            <w:r w:rsidRPr="00AB7314">
              <w:rPr>
                <w:vertAlign w:val="superscript"/>
              </w:rPr>
              <w:t>b</w:t>
            </w:r>
            <w:r w:rsidRPr="0035548A">
              <w:rPr>
                <w:vertAlign w:val="superscript"/>
                <w:lang w:val="ru-RU"/>
              </w:rPr>
              <w:t>)</w:t>
            </w:r>
            <w:r w:rsidRPr="00EF6FD8">
              <w:rPr>
                <w:sz w:val="16"/>
                <w:szCs w:val="16"/>
                <w:lang w:val="ru-RU"/>
              </w:rPr>
              <w:t>.</w:t>
            </w:r>
          </w:p>
        </w:tc>
        <w:tc>
          <w:tcPr>
            <w:tcW w:w="2693" w:type="dxa"/>
            <w:gridSpan w:val="2"/>
            <w:tcBorders>
              <w:top w:val="single" w:sz="4" w:space="0" w:color="000000"/>
              <w:left w:val="single" w:sz="4" w:space="0" w:color="000000"/>
              <w:bottom w:val="single" w:sz="4" w:space="0" w:color="000000"/>
            </w:tcBorders>
            <w:vAlign w:val="center"/>
          </w:tcPr>
          <w:p w14:paraId="388EC66F" w14:textId="77777777" w:rsidR="0013711B" w:rsidRPr="00EF6FD8" w:rsidRDefault="0013711B" w:rsidP="00BA0079">
            <w:pPr>
              <w:pStyle w:val="Tabletext"/>
              <w:jc w:val="center"/>
              <w:rPr>
                <w:sz w:val="16"/>
                <w:szCs w:val="16"/>
                <w:lang w:val="ru-RU"/>
              </w:rPr>
            </w:pPr>
            <w:r w:rsidRPr="00EF6FD8">
              <w:rPr>
                <w:sz w:val="16"/>
                <w:szCs w:val="16"/>
                <w:lang w:val="ru-RU"/>
              </w:rPr>
              <w:t>11 550</w:t>
            </w:r>
          </w:p>
        </w:tc>
        <w:tc>
          <w:tcPr>
            <w:tcW w:w="2607" w:type="dxa"/>
            <w:gridSpan w:val="2"/>
            <w:vMerge/>
            <w:tcBorders>
              <w:top w:val="single" w:sz="4" w:space="0" w:color="000000"/>
              <w:left w:val="single" w:sz="4" w:space="0" w:color="000000"/>
              <w:bottom w:val="single" w:sz="4" w:space="0" w:color="000000"/>
              <w:right w:val="single" w:sz="4" w:space="0" w:color="000000"/>
            </w:tcBorders>
            <w:vAlign w:val="center"/>
          </w:tcPr>
          <w:p w14:paraId="585F5C3A" w14:textId="77777777" w:rsidR="0013711B" w:rsidRPr="00EF6FD8" w:rsidRDefault="0013711B" w:rsidP="00264EB1">
            <w:pPr>
              <w:pStyle w:val="Tabletext"/>
              <w:rPr>
                <w:sz w:val="16"/>
                <w:szCs w:val="16"/>
                <w:lang w:val="ru-RU"/>
              </w:rPr>
            </w:pPr>
          </w:p>
        </w:tc>
      </w:tr>
      <w:tr w:rsidR="00264EB1" w:rsidRPr="00EF6FD8" w14:paraId="4EBDE250" w14:textId="77777777" w:rsidTr="00BA0079">
        <w:trPr>
          <w:cantSplit/>
          <w:jc w:val="center"/>
        </w:trPr>
        <w:tc>
          <w:tcPr>
            <w:tcW w:w="425" w:type="dxa"/>
            <w:vMerge/>
            <w:tcBorders>
              <w:top w:val="single" w:sz="4" w:space="0" w:color="000000"/>
              <w:left w:val="single" w:sz="4" w:space="0" w:color="000000"/>
              <w:bottom w:val="single" w:sz="4" w:space="0" w:color="000000"/>
            </w:tcBorders>
            <w:vAlign w:val="center"/>
          </w:tcPr>
          <w:p w14:paraId="124CFA31" w14:textId="77777777" w:rsidR="0013711B" w:rsidRPr="00EF6FD8" w:rsidRDefault="0013711B" w:rsidP="00264EB1">
            <w:pPr>
              <w:pStyle w:val="Tabletext"/>
              <w:rPr>
                <w:sz w:val="16"/>
                <w:szCs w:val="16"/>
                <w:lang w:val="ru-RU"/>
              </w:rPr>
            </w:pPr>
          </w:p>
        </w:tc>
        <w:tc>
          <w:tcPr>
            <w:tcW w:w="1418" w:type="dxa"/>
            <w:vMerge/>
            <w:tcBorders>
              <w:top w:val="single" w:sz="4" w:space="0" w:color="000000"/>
              <w:left w:val="single" w:sz="4" w:space="0" w:color="000000"/>
              <w:bottom w:val="single" w:sz="4" w:space="0" w:color="000000"/>
            </w:tcBorders>
            <w:vAlign w:val="center"/>
          </w:tcPr>
          <w:p w14:paraId="2E26D8B5" w14:textId="77777777" w:rsidR="0013711B" w:rsidRPr="00EF6FD8" w:rsidRDefault="0013711B" w:rsidP="00264EB1">
            <w:pPr>
              <w:pStyle w:val="Tabletext"/>
              <w:rPr>
                <w:sz w:val="16"/>
                <w:szCs w:val="16"/>
                <w:lang w:val="ru-RU"/>
              </w:rPr>
            </w:pPr>
          </w:p>
        </w:tc>
        <w:tc>
          <w:tcPr>
            <w:tcW w:w="591" w:type="dxa"/>
            <w:tcBorders>
              <w:top w:val="single" w:sz="4" w:space="0" w:color="000000"/>
              <w:left w:val="single" w:sz="4" w:space="0" w:color="000000"/>
              <w:bottom w:val="single" w:sz="4" w:space="0" w:color="000000"/>
            </w:tcBorders>
            <w:vAlign w:val="center"/>
          </w:tcPr>
          <w:p w14:paraId="2354665B" w14:textId="77777777" w:rsidR="0013711B" w:rsidRPr="00EF6FD8" w:rsidRDefault="0013711B" w:rsidP="00264EB1">
            <w:pPr>
              <w:pStyle w:val="Tabletext"/>
              <w:rPr>
                <w:sz w:val="16"/>
                <w:szCs w:val="16"/>
                <w:lang w:val="ru-RU"/>
              </w:rPr>
            </w:pPr>
            <w:r w:rsidRPr="00EF6FD8">
              <w:rPr>
                <w:sz w:val="16"/>
                <w:szCs w:val="16"/>
                <w:lang w:val="ru-RU"/>
              </w:rPr>
              <w:t>Р3</w:t>
            </w:r>
          </w:p>
        </w:tc>
        <w:tc>
          <w:tcPr>
            <w:tcW w:w="6780" w:type="dxa"/>
            <w:tcBorders>
              <w:top w:val="single" w:sz="4" w:space="0" w:color="000000"/>
              <w:left w:val="single" w:sz="4" w:space="0" w:color="000000"/>
              <w:bottom w:val="single" w:sz="4" w:space="0" w:color="000000"/>
            </w:tcBorders>
            <w:vAlign w:val="center"/>
          </w:tcPr>
          <w:p w14:paraId="77E77949" w14:textId="77777777" w:rsidR="0013711B" w:rsidRPr="00EF6FD8" w:rsidRDefault="0013711B" w:rsidP="00264EB1">
            <w:pPr>
              <w:pStyle w:val="Tabletext"/>
              <w:rPr>
                <w:sz w:val="16"/>
                <w:szCs w:val="16"/>
                <w:lang w:val="ru-RU"/>
              </w:rPr>
            </w:pPr>
            <w:r w:rsidRPr="00EF6FD8">
              <w:rPr>
                <w:sz w:val="16"/>
                <w:szCs w:val="16"/>
                <w:lang w:val="ru-RU"/>
              </w:rPr>
              <w:t>Запрос о координации в соответствии со Статьей 2A Приложений 30 и 30A.</w:t>
            </w:r>
          </w:p>
        </w:tc>
        <w:tc>
          <w:tcPr>
            <w:tcW w:w="2693" w:type="dxa"/>
            <w:gridSpan w:val="2"/>
            <w:tcBorders>
              <w:top w:val="single" w:sz="4" w:space="0" w:color="000000"/>
              <w:left w:val="single" w:sz="4" w:space="0" w:color="000000"/>
              <w:bottom w:val="single" w:sz="4" w:space="0" w:color="000000"/>
            </w:tcBorders>
            <w:vAlign w:val="center"/>
          </w:tcPr>
          <w:p w14:paraId="0624E99F" w14:textId="77777777" w:rsidR="0013711B" w:rsidRPr="00EF6FD8" w:rsidRDefault="0013711B" w:rsidP="00BA0079">
            <w:pPr>
              <w:pStyle w:val="Tabletext"/>
              <w:jc w:val="center"/>
              <w:rPr>
                <w:sz w:val="16"/>
                <w:szCs w:val="16"/>
                <w:lang w:val="ru-RU"/>
              </w:rPr>
            </w:pPr>
            <w:r w:rsidRPr="00EF6FD8">
              <w:rPr>
                <w:sz w:val="16"/>
                <w:szCs w:val="16"/>
                <w:lang w:val="ru-RU"/>
              </w:rPr>
              <w:t>12 000</w:t>
            </w:r>
          </w:p>
        </w:tc>
        <w:tc>
          <w:tcPr>
            <w:tcW w:w="2607" w:type="dxa"/>
            <w:gridSpan w:val="2"/>
            <w:vMerge/>
            <w:tcBorders>
              <w:top w:val="single" w:sz="4" w:space="0" w:color="000000"/>
              <w:left w:val="single" w:sz="4" w:space="0" w:color="000000"/>
              <w:bottom w:val="single" w:sz="4" w:space="0" w:color="000000"/>
              <w:right w:val="single" w:sz="4" w:space="0" w:color="000000"/>
            </w:tcBorders>
            <w:vAlign w:val="center"/>
          </w:tcPr>
          <w:p w14:paraId="5123353A" w14:textId="77777777" w:rsidR="0013711B" w:rsidRPr="00EF6FD8" w:rsidRDefault="0013711B" w:rsidP="00264EB1">
            <w:pPr>
              <w:pStyle w:val="Tabletext"/>
              <w:rPr>
                <w:sz w:val="16"/>
                <w:szCs w:val="16"/>
                <w:lang w:val="ru-RU"/>
              </w:rPr>
            </w:pPr>
          </w:p>
        </w:tc>
      </w:tr>
      <w:tr w:rsidR="00264EB1" w:rsidRPr="00EF6FD8" w14:paraId="2ECA9A76" w14:textId="77777777" w:rsidTr="00BA0079">
        <w:trPr>
          <w:cantSplit/>
          <w:jc w:val="center"/>
        </w:trPr>
        <w:tc>
          <w:tcPr>
            <w:tcW w:w="425" w:type="dxa"/>
            <w:vMerge/>
            <w:tcBorders>
              <w:top w:val="single" w:sz="4" w:space="0" w:color="000000"/>
              <w:left w:val="single" w:sz="4" w:space="0" w:color="000000"/>
              <w:bottom w:val="single" w:sz="4" w:space="0" w:color="000000"/>
            </w:tcBorders>
            <w:vAlign w:val="center"/>
          </w:tcPr>
          <w:p w14:paraId="659FF4A5" w14:textId="77777777" w:rsidR="0013711B" w:rsidRPr="00EF6FD8" w:rsidRDefault="0013711B" w:rsidP="00264EB1">
            <w:pPr>
              <w:pStyle w:val="Tabletext"/>
              <w:rPr>
                <w:sz w:val="16"/>
                <w:szCs w:val="16"/>
                <w:lang w:val="ru-RU"/>
              </w:rPr>
            </w:pPr>
          </w:p>
        </w:tc>
        <w:tc>
          <w:tcPr>
            <w:tcW w:w="1418" w:type="dxa"/>
            <w:vMerge/>
            <w:tcBorders>
              <w:top w:val="single" w:sz="4" w:space="0" w:color="000000"/>
              <w:left w:val="single" w:sz="4" w:space="0" w:color="000000"/>
              <w:bottom w:val="single" w:sz="4" w:space="0" w:color="000000"/>
            </w:tcBorders>
            <w:vAlign w:val="center"/>
          </w:tcPr>
          <w:p w14:paraId="44795920" w14:textId="77777777" w:rsidR="0013711B" w:rsidRPr="00EF6FD8" w:rsidRDefault="0013711B" w:rsidP="00264EB1">
            <w:pPr>
              <w:pStyle w:val="Tabletext"/>
              <w:rPr>
                <w:sz w:val="16"/>
                <w:szCs w:val="16"/>
                <w:lang w:val="ru-RU"/>
              </w:rPr>
            </w:pPr>
          </w:p>
        </w:tc>
        <w:tc>
          <w:tcPr>
            <w:tcW w:w="591" w:type="dxa"/>
            <w:tcBorders>
              <w:top w:val="single" w:sz="4" w:space="0" w:color="000000"/>
              <w:left w:val="single" w:sz="4" w:space="0" w:color="000000"/>
              <w:bottom w:val="single" w:sz="4" w:space="0" w:color="000000"/>
            </w:tcBorders>
            <w:vAlign w:val="center"/>
          </w:tcPr>
          <w:p w14:paraId="7E5CEBC6" w14:textId="77777777" w:rsidR="0013711B" w:rsidRPr="00EF6FD8" w:rsidRDefault="0013711B" w:rsidP="00264EB1">
            <w:pPr>
              <w:pStyle w:val="Tabletext"/>
              <w:rPr>
                <w:sz w:val="16"/>
                <w:szCs w:val="16"/>
                <w:lang w:val="ru-RU"/>
              </w:rPr>
            </w:pPr>
            <w:r w:rsidRPr="00EF6FD8">
              <w:rPr>
                <w:sz w:val="16"/>
                <w:szCs w:val="16"/>
                <w:lang w:val="ru-RU"/>
              </w:rPr>
              <w:t>Р4</w:t>
            </w:r>
          </w:p>
        </w:tc>
        <w:tc>
          <w:tcPr>
            <w:tcW w:w="6780" w:type="dxa"/>
            <w:tcBorders>
              <w:top w:val="single" w:sz="4" w:space="0" w:color="000000"/>
              <w:left w:val="single" w:sz="4" w:space="0" w:color="000000"/>
              <w:bottom w:val="single" w:sz="4" w:space="0" w:color="000000"/>
            </w:tcBorders>
          </w:tcPr>
          <w:p w14:paraId="4DCE1240" w14:textId="26E1345F" w:rsidR="0013711B" w:rsidRPr="00EF6FD8" w:rsidRDefault="0013711B" w:rsidP="00264EB1">
            <w:pPr>
              <w:pStyle w:val="Tabletext"/>
              <w:rPr>
                <w:sz w:val="16"/>
                <w:szCs w:val="16"/>
                <w:lang w:val="ru-RU"/>
              </w:rPr>
            </w:pPr>
            <w:r w:rsidRPr="00EF6FD8">
              <w:rPr>
                <w:sz w:val="16"/>
                <w:szCs w:val="16"/>
                <w:lang w:val="ru-RU"/>
              </w:rPr>
              <w:t xml:space="preserve">Запрос о преобразовании выделения в присвоение с изменением, которое выходит за пределы диапазона характеристик первоначального выделения, или введении дополнительной системы, или внесении изменения в присвоение в Списке в соответствии с § 6.1 Статьи 6 Приложения </w:t>
            </w:r>
            <w:r w:rsidRPr="0080580D">
              <w:rPr>
                <w:b/>
                <w:bCs/>
                <w:sz w:val="16"/>
                <w:szCs w:val="16"/>
                <w:lang w:val="ru-RU"/>
              </w:rPr>
              <w:t>30В</w:t>
            </w:r>
            <w:r w:rsidRPr="00EF6FD8">
              <w:rPr>
                <w:sz w:val="16"/>
                <w:szCs w:val="16"/>
                <w:lang w:val="ru-RU"/>
              </w:rPr>
              <w:t xml:space="preserve">; либо запрос о включении присвоений в Список для преобразованного выделения с изменением, которое выходит за пределы диапазона характеристик первоначального выделения, или о дополнительной системе, или измененных присвоениях в Списке в соответствии с § 6.17 Статьи 6 Приложения </w:t>
            </w:r>
            <w:r w:rsidRPr="0080580D">
              <w:rPr>
                <w:b/>
                <w:bCs/>
                <w:sz w:val="16"/>
                <w:szCs w:val="16"/>
                <w:lang w:val="ru-RU"/>
              </w:rPr>
              <w:t>30В</w:t>
            </w:r>
            <w:r w:rsidRPr="00AB7314">
              <w:rPr>
                <w:vertAlign w:val="superscript"/>
              </w:rPr>
              <w:t>c</w:t>
            </w:r>
            <w:r w:rsidRPr="0035548A">
              <w:rPr>
                <w:vertAlign w:val="superscript"/>
                <w:lang w:val="ru-RU"/>
              </w:rPr>
              <w:t>)</w:t>
            </w:r>
            <w:ins w:id="30" w:author="Sinitsyn, Nikita" w:date="2024-04-24T17:26:00Z">
              <w:r w:rsidRPr="00EF6FD8">
                <w:rPr>
                  <w:sz w:val="16"/>
                  <w:szCs w:val="16"/>
                  <w:lang w:val="ru-RU"/>
                </w:rPr>
                <w:t>;</w:t>
              </w:r>
              <w:r w:rsidRPr="00EF6FD8">
                <w:rPr>
                  <w:sz w:val="16"/>
                  <w:szCs w:val="16"/>
                  <w:lang w:val="ru-RU"/>
                  <w:rPrChange w:id="31" w:author="Sinitsyn, Nikita" w:date="2024-04-24T17:26:00Z">
                    <w:rPr/>
                  </w:rPrChange>
                </w:rPr>
                <w:t xml:space="preserve"> </w:t>
              </w:r>
            </w:ins>
            <w:ins w:id="32" w:author="LING-R" w:date="2024-04-29T15:50:00Z">
              <w:r w:rsidRPr="00EF6FD8">
                <w:rPr>
                  <w:sz w:val="16"/>
                  <w:szCs w:val="16"/>
                  <w:lang w:val="ru-RU"/>
                </w:rPr>
                <w:t>либо</w:t>
              </w:r>
            </w:ins>
            <w:ins w:id="33" w:author="Sinitsyn, Nikita" w:date="2024-04-24T17:26:00Z">
              <w:r w:rsidRPr="00EF6FD8">
                <w:rPr>
                  <w:sz w:val="16"/>
                  <w:szCs w:val="16"/>
                  <w:lang w:val="ru-RU"/>
                </w:rPr>
                <w:t xml:space="preserve"> запрос на присвоения ESIM Приложения 30B в соответствии с </w:t>
              </w:r>
            </w:ins>
            <w:ins w:id="34" w:author="LING-R" w:date="2024-04-29T15:49:00Z">
              <w:r w:rsidRPr="00EF6FD8">
                <w:rPr>
                  <w:sz w:val="16"/>
                  <w:szCs w:val="16"/>
                  <w:lang w:val="ru-RU"/>
                </w:rPr>
                <w:t>п.</w:t>
              </w:r>
            </w:ins>
            <w:ins w:id="35" w:author="Sinitsyn, Nikita" w:date="2024-04-24T17:26:00Z">
              <w:r w:rsidRPr="00EF6FD8">
                <w:rPr>
                  <w:sz w:val="16"/>
                  <w:szCs w:val="16"/>
                  <w:lang w:val="ru-RU"/>
                </w:rPr>
                <w:t xml:space="preserve"> 1 раздела А части 1 Дополнения 1 к Резолюции </w:t>
              </w:r>
              <w:r w:rsidRPr="0080580D">
                <w:rPr>
                  <w:b/>
                  <w:bCs/>
                  <w:sz w:val="16"/>
                  <w:szCs w:val="16"/>
                  <w:lang w:val="ru-RU"/>
                </w:rPr>
                <w:t>121 (ВКР</w:t>
              </w:r>
            </w:ins>
            <w:ins w:id="36" w:author="Russian" w:date="2024-04-29T16:51:00Z">
              <w:r w:rsidR="00264EB1" w:rsidRPr="0080580D">
                <w:rPr>
                  <w:b/>
                  <w:bCs/>
                  <w:sz w:val="16"/>
                  <w:szCs w:val="16"/>
                  <w:lang w:val="ru-RU"/>
                </w:rPr>
                <w:noBreakHyphen/>
              </w:r>
            </w:ins>
            <w:ins w:id="37" w:author="Sinitsyn, Nikita" w:date="2024-04-24T17:26:00Z">
              <w:r w:rsidRPr="0080580D">
                <w:rPr>
                  <w:b/>
                  <w:bCs/>
                  <w:sz w:val="16"/>
                  <w:szCs w:val="16"/>
                  <w:lang w:val="ru-RU"/>
                </w:rPr>
                <w:t>23)</w:t>
              </w:r>
              <w:r w:rsidRPr="00EF6FD8">
                <w:rPr>
                  <w:sz w:val="16"/>
                  <w:szCs w:val="16"/>
                  <w:lang w:val="ru-RU"/>
                </w:rPr>
                <w:t xml:space="preserve">; </w:t>
              </w:r>
            </w:ins>
            <w:ins w:id="38" w:author="LING-R" w:date="2024-04-29T15:50:00Z">
              <w:r w:rsidRPr="00EF6FD8">
                <w:rPr>
                  <w:sz w:val="16"/>
                  <w:szCs w:val="16"/>
                  <w:lang w:val="ru-RU"/>
                </w:rPr>
                <w:t>либо</w:t>
              </w:r>
            </w:ins>
            <w:ins w:id="39" w:author="Sinitsyn, Nikita" w:date="2024-04-24T17:26:00Z">
              <w:r w:rsidRPr="00EF6FD8">
                <w:rPr>
                  <w:sz w:val="16"/>
                  <w:szCs w:val="16"/>
                  <w:lang w:val="ru-RU"/>
                </w:rPr>
                <w:t xml:space="preserve"> запрос на включение присвоений ESIM Приложения </w:t>
              </w:r>
              <w:r w:rsidRPr="0080580D">
                <w:rPr>
                  <w:b/>
                  <w:bCs/>
                  <w:sz w:val="16"/>
                  <w:szCs w:val="16"/>
                  <w:lang w:val="ru-RU"/>
                </w:rPr>
                <w:t>30B</w:t>
              </w:r>
              <w:r w:rsidRPr="00EF6FD8">
                <w:rPr>
                  <w:sz w:val="16"/>
                  <w:szCs w:val="16"/>
                  <w:lang w:val="ru-RU"/>
                </w:rPr>
                <w:t xml:space="preserve"> в Список ESIM Приложения </w:t>
              </w:r>
              <w:r w:rsidRPr="0080580D">
                <w:rPr>
                  <w:b/>
                  <w:bCs/>
                  <w:sz w:val="16"/>
                  <w:szCs w:val="16"/>
                  <w:lang w:val="ru-RU"/>
                </w:rPr>
                <w:t>30B</w:t>
              </w:r>
              <w:r w:rsidRPr="00EF6FD8">
                <w:rPr>
                  <w:sz w:val="16"/>
                  <w:szCs w:val="16"/>
                  <w:lang w:val="ru-RU"/>
                </w:rPr>
                <w:t xml:space="preserve"> в соответствии с </w:t>
              </w:r>
            </w:ins>
            <w:ins w:id="40" w:author="LING-R" w:date="2024-04-29T15:51:00Z">
              <w:r w:rsidRPr="00EF6FD8">
                <w:rPr>
                  <w:sz w:val="16"/>
                  <w:szCs w:val="16"/>
                  <w:lang w:val="ru-RU"/>
                </w:rPr>
                <w:t>п.</w:t>
              </w:r>
            </w:ins>
            <w:ins w:id="41" w:author="Sinitsyn, Nikita" w:date="2024-04-24T17:26:00Z">
              <w:r w:rsidRPr="00EF6FD8">
                <w:rPr>
                  <w:sz w:val="16"/>
                  <w:szCs w:val="16"/>
                  <w:lang w:val="ru-RU"/>
                </w:rPr>
                <w:t xml:space="preserve"> 11 раздела A части 1 Дополнения 1 к Резолюции </w:t>
              </w:r>
              <w:r w:rsidRPr="0080580D">
                <w:rPr>
                  <w:b/>
                  <w:bCs/>
                  <w:sz w:val="16"/>
                  <w:szCs w:val="16"/>
                  <w:lang w:val="ru-RU"/>
                </w:rPr>
                <w:t>121 (ВКР</w:t>
              </w:r>
            </w:ins>
            <w:ins w:id="42" w:author="Russian" w:date="2024-04-29T16:51:00Z">
              <w:r w:rsidR="00264EB1" w:rsidRPr="0080580D">
                <w:rPr>
                  <w:b/>
                  <w:bCs/>
                  <w:sz w:val="16"/>
                  <w:szCs w:val="16"/>
                  <w:lang w:val="ru-RU"/>
                </w:rPr>
                <w:noBreakHyphen/>
              </w:r>
            </w:ins>
            <w:ins w:id="43" w:author="Sinitsyn, Nikita" w:date="2024-04-24T17:26:00Z">
              <w:r w:rsidRPr="0080580D">
                <w:rPr>
                  <w:b/>
                  <w:bCs/>
                  <w:sz w:val="16"/>
                  <w:szCs w:val="16"/>
                  <w:lang w:val="ru-RU"/>
                </w:rPr>
                <w:t>23)</w:t>
              </w:r>
              <w:r w:rsidRPr="00EF6FD8">
                <w:rPr>
                  <w:sz w:val="16"/>
                  <w:szCs w:val="16"/>
                  <w:lang w:val="ru-RU"/>
                </w:rPr>
                <w:t>.</w:t>
              </w:r>
            </w:ins>
            <w:r w:rsidRPr="00EF6FD8">
              <w:rPr>
                <w:sz w:val="16"/>
                <w:szCs w:val="16"/>
                <w:lang w:val="ru-RU"/>
              </w:rPr>
              <w:t xml:space="preserve"> </w:t>
            </w:r>
          </w:p>
        </w:tc>
        <w:tc>
          <w:tcPr>
            <w:tcW w:w="2693" w:type="dxa"/>
            <w:gridSpan w:val="2"/>
            <w:tcBorders>
              <w:top w:val="single" w:sz="4" w:space="0" w:color="000000"/>
              <w:left w:val="single" w:sz="4" w:space="0" w:color="000000"/>
              <w:bottom w:val="single" w:sz="4" w:space="0" w:color="000000"/>
            </w:tcBorders>
            <w:vAlign w:val="center"/>
          </w:tcPr>
          <w:p w14:paraId="759EFCE2" w14:textId="77777777" w:rsidR="0013711B" w:rsidRPr="00EF6FD8" w:rsidRDefault="0013711B" w:rsidP="00BA0079">
            <w:pPr>
              <w:pStyle w:val="Tabletext"/>
              <w:jc w:val="center"/>
              <w:rPr>
                <w:sz w:val="16"/>
                <w:szCs w:val="16"/>
                <w:lang w:val="ru-RU"/>
              </w:rPr>
            </w:pPr>
            <w:r w:rsidRPr="00EF6FD8">
              <w:rPr>
                <w:sz w:val="16"/>
                <w:szCs w:val="16"/>
                <w:lang w:val="ru-RU"/>
              </w:rPr>
              <w:t>25 350</w:t>
            </w:r>
          </w:p>
        </w:tc>
        <w:tc>
          <w:tcPr>
            <w:tcW w:w="2607" w:type="dxa"/>
            <w:gridSpan w:val="2"/>
            <w:vMerge/>
            <w:tcBorders>
              <w:top w:val="single" w:sz="4" w:space="0" w:color="000000"/>
              <w:left w:val="single" w:sz="4" w:space="0" w:color="000000"/>
              <w:bottom w:val="single" w:sz="4" w:space="0" w:color="000000"/>
              <w:right w:val="single" w:sz="4" w:space="0" w:color="000000"/>
            </w:tcBorders>
            <w:vAlign w:val="center"/>
          </w:tcPr>
          <w:p w14:paraId="6F586FEC" w14:textId="77777777" w:rsidR="0013711B" w:rsidRPr="00EF6FD8" w:rsidRDefault="0013711B" w:rsidP="00264EB1">
            <w:pPr>
              <w:pStyle w:val="Tabletext"/>
              <w:rPr>
                <w:sz w:val="16"/>
                <w:szCs w:val="16"/>
                <w:lang w:val="ru-RU"/>
              </w:rPr>
            </w:pPr>
          </w:p>
        </w:tc>
      </w:tr>
      <w:tr w:rsidR="00264EB1" w:rsidRPr="00EF6FD8" w14:paraId="29E0DC78" w14:textId="77777777" w:rsidTr="00BA0079">
        <w:trPr>
          <w:cantSplit/>
          <w:jc w:val="center"/>
        </w:trPr>
        <w:tc>
          <w:tcPr>
            <w:tcW w:w="425" w:type="dxa"/>
            <w:vMerge/>
            <w:tcBorders>
              <w:top w:val="single" w:sz="4" w:space="0" w:color="000000"/>
              <w:left w:val="single" w:sz="4" w:space="0" w:color="000000"/>
              <w:bottom w:val="single" w:sz="4" w:space="0" w:color="auto"/>
            </w:tcBorders>
            <w:vAlign w:val="center"/>
          </w:tcPr>
          <w:p w14:paraId="2D945FBC" w14:textId="77777777" w:rsidR="0013711B" w:rsidRPr="00EF6FD8" w:rsidRDefault="0013711B" w:rsidP="00264EB1">
            <w:pPr>
              <w:pStyle w:val="Tabletext"/>
              <w:rPr>
                <w:sz w:val="16"/>
                <w:szCs w:val="16"/>
                <w:lang w:val="ru-RU"/>
              </w:rPr>
            </w:pPr>
          </w:p>
        </w:tc>
        <w:tc>
          <w:tcPr>
            <w:tcW w:w="1418" w:type="dxa"/>
            <w:vMerge/>
            <w:tcBorders>
              <w:top w:val="single" w:sz="4" w:space="0" w:color="000000"/>
              <w:left w:val="single" w:sz="4" w:space="0" w:color="000000"/>
              <w:bottom w:val="single" w:sz="4" w:space="0" w:color="auto"/>
            </w:tcBorders>
            <w:vAlign w:val="center"/>
          </w:tcPr>
          <w:p w14:paraId="302971FC" w14:textId="77777777" w:rsidR="0013711B" w:rsidRPr="00EF6FD8" w:rsidRDefault="0013711B" w:rsidP="00264EB1">
            <w:pPr>
              <w:pStyle w:val="Tabletext"/>
              <w:rPr>
                <w:sz w:val="16"/>
                <w:szCs w:val="16"/>
                <w:lang w:val="ru-RU"/>
              </w:rPr>
            </w:pPr>
          </w:p>
        </w:tc>
        <w:tc>
          <w:tcPr>
            <w:tcW w:w="591" w:type="dxa"/>
            <w:tcBorders>
              <w:top w:val="single" w:sz="4" w:space="0" w:color="000000"/>
              <w:left w:val="single" w:sz="4" w:space="0" w:color="000000"/>
              <w:bottom w:val="single" w:sz="4" w:space="0" w:color="auto"/>
            </w:tcBorders>
            <w:vAlign w:val="center"/>
          </w:tcPr>
          <w:p w14:paraId="41069D59" w14:textId="77777777" w:rsidR="0013711B" w:rsidRPr="00EF6FD8" w:rsidRDefault="0013711B" w:rsidP="00264EB1">
            <w:pPr>
              <w:pStyle w:val="Tabletext"/>
              <w:rPr>
                <w:sz w:val="16"/>
                <w:szCs w:val="16"/>
                <w:lang w:val="ru-RU"/>
              </w:rPr>
            </w:pPr>
            <w:r w:rsidRPr="00EF6FD8">
              <w:rPr>
                <w:sz w:val="16"/>
                <w:szCs w:val="16"/>
                <w:lang w:val="ru-RU"/>
              </w:rPr>
              <w:t>Р5</w:t>
            </w:r>
            <w:r w:rsidRPr="00AB7314">
              <w:rPr>
                <w:vertAlign w:val="superscript"/>
              </w:rPr>
              <w:t>d)</w:t>
            </w:r>
          </w:p>
        </w:tc>
        <w:tc>
          <w:tcPr>
            <w:tcW w:w="6780" w:type="dxa"/>
            <w:tcBorders>
              <w:top w:val="single" w:sz="4" w:space="0" w:color="000000"/>
              <w:left w:val="single" w:sz="4" w:space="0" w:color="000000"/>
              <w:bottom w:val="single" w:sz="4" w:space="0" w:color="auto"/>
            </w:tcBorders>
          </w:tcPr>
          <w:p w14:paraId="35CF4024" w14:textId="77777777" w:rsidR="0013711B" w:rsidRPr="00EF6FD8" w:rsidRDefault="0013711B" w:rsidP="00264EB1">
            <w:pPr>
              <w:pStyle w:val="Tabletext"/>
              <w:rPr>
                <w:sz w:val="16"/>
                <w:szCs w:val="16"/>
                <w:lang w:val="ru-RU"/>
              </w:rPr>
            </w:pPr>
            <w:r w:rsidRPr="00EF6FD8">
              <w:rPr>
                <w:sz w:val="16"/>
                <w:szCs w:val="16"/>
                <w:lang w:val="ru-RU"/>
              </w:rPr>
              <w:t xml:space="preserve">Запрос на регистрацию в МСРЧ частотных присвоений космическим станциям фиксированной спутниковой службы согласно Статье </w:t>
            </w:r>
            <w:r w:rsidRPr="0080580D">
              <w:rPr>
                <w:b/>
                <w:bCs/>
                <w:sz w:val="16"/>
                <w:szCs w:val="16"/>
                <w:lang w:val="ru-RU"/>
              </w:rPr>
              <w:t>8</w:t>
            </w:r>
            <w:r w:rsidRPr="00EF6FD8">
              <w:rPr>
                <w:sz w:val="16"/>
                <w:szCs w:val="16"/>
                <w:lang w:val="ru-RU"/>
              </w:rPr>
              <w:t xml:space="preserve"> Приложения </w:t>
            </w:r>
            <w:r w:rsidRPr="0080580D">
              <w:rPr>
                <w:b/>
                <w:bCs/>
                <w:sz w:val="16"/>
                <w:szCs w:val="16"/>
                <w:lang w:val="ru-RU"/>
              </w:rPr>
              <w:t>30B</w:t>
            </w:r>
            <w:r w:rsidRPr="00EF6FD8">
              <w:rPr>
                <w:sz w:val="16"/>
                <w:szCs w:val="16"/>
                <w:lang w:val="ru-RU"/>
              </w:rPr>
              <w:t xml:space="preserve"> </w:t>
            </w:r>
            <w:ins w:id="44" w:author="Sinitsyn, Nikita" w:date="2024-04-24T17:26:00Z">
              <w:r w:rsidRPr="00EF6FD8">
                <w:rPr>
                  <w:sz w:val="16"/>
                  <w:szCs w:val="16"/>
                  <w:lang w:val="ru-RU"/>
                </w:rPr>
                <w:t xml:space="preserve">или частотных присвоений ESIM Приложения </w:t>
              </w:r>
              <w:r w:rsidRPr="0080580D">
                <w:rPr>
                  <w:b/>
                  <w:bCs/>
                  <w:sz w:val="16"/>
                  <w:szCs w:val="16"/>
                  <w:lang w:val="ru-RU"/>
                </w:rPr>
                <w:t>30B</w:t>
              </w:r>
              <w:r w:rsidRPr="00EF6FD8">
                <w:rPr>
                  <w:sz w:val="16"/>
                  <w:szCs w:val="16"/>
                  <w:lang w:val="ru-RU"/>
                </w:rPr>
                <w:t xml:space="preserve"> согласно разделу B части 1 Дополнения 1 к Резолюции </w:t>
              </w:r>
              <w:r w:rsidRPr="0080580D">
                <w:rPr>
                  <w:b/>
                  <w:bCs/>
                  <w:sz w:val="16"/>
                  <w:szCs w:val="16"/>
                  <w:lang w:val="ru-RU"/>
                </w:rPr>
                <w:t>121 (ВКР-23)</w:t>
              </w:r>
              <w:r w:rsidRPr="00EF6FD8">
                <w:rPr>
                  <w:sz w:val="16"/>
                  <w:szCs w:val="16"/>
                  <w:lang w:val="ru-RU"/>
                </w:rPr>
                <w:t>.</w:t>
              </w:r>
            </w:ins>
          </w:p>
        </w:tc>
        <w:tc>
          <w:tcPr>
            <w:tcW w:w="2693" w:type="dxa"/>
            <w:gridSpan w:val="2"/>
            <w:tcBorders>
              <w:top w:val="single" w:sz="4" w:space="0" w:color="000000"/>
              <w:left w:val="single" w:sz="4" w:space="0" w:color="000000"/>
              <w:bottom w:val="single" w:sz="4" w:space="0" w:color="auto"/>
            </w:tcBorders>
            <w:vAlign w:val="center"/>
          </w:tcPr>
          <w:p w14:paraId="6ADC72A0" w14:textId="77777777" w:rsidR="0013711B" w:rsidRPr="00EF6FD8" w:rsidRDefault="0013711B" w:rsidP="00BA0079">
            <w:pPr>
              <w:pStyle w:val="Tabletext"/>
              <w:jc w:val="center"/>
              <w:rPr>
                <w:sz w:val="16"/>
                <w:szCs w:val="16"/>
                <w:lang w:val="ru-RU"/>
              </w:rPr>
            </w:pPr>
            <w:r w:rsidRPr="00EF6FD8">
              <w:rPr>
                <w:sz w:val="16"/>
                <w:szCs w:val="16"/>
                <w:lang w:val="ru-RU"/>
              </w:rPr>
              <w:t>20 280</w:t>
            </w:r>
          </w:p>
        </w:tc>
        <w:tc>
          <w:tcPr>
            <w:tcW w:w="2607" w:type="dxa"/>
            <w:gridSpan w:val="2"/>
            <w:vMerge/>
            <w:tcBorders>
              <w:top w:val="single" w:sz="4" w:space="0" w:color="000000"/>
              <w:left w:val="single" w:sz="4" w:space="0" w:color="000000"/>
              <w:bottom w:val="single" w:sz="4" w:space="0" w:color="auto"/>
              <w:right w:val="single" w:sz="4" w:space="0" w:color="000000"/>
            </w:tcBorders>
            <w:vAlign w:val="center"/>
          </w:tcPr>
          <w:p w14:paraId="26266441" w14:textId="77777777" w:rsidR="0013711B" w:rsidRPr="00EF6FD8" w:rsidRDefault="0013711B" w:rsidP="00264EB1">
            <w:pPr>
              <w:pStyle w:val="Tabletext"/>
              <w:rPr>
                <w:sz w:val="16"/>
                <w:szCs w:val="16"/>
                <w:lang w:val="ru-RU"/>
              </w:rPr>
            </w:pPr>
          </w:p>
        </w:tc>
      </w:tr>
    </w:tbl>
    <w:p w14:paraId="3276ACAE" w14:textId="0BDFC752" w:rsidR="0013711B" w:rsidRPr="00EF6FD8" w:rsidRDefault="0013711B" w:rsidP="00BA0079">
      <w:pPr>
        <w:pStyle w:val="Tablelegen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40" w:after="0"/>
        <w:ind w:left="425" w:hanging="425"/>
        <w:rPr>
          <w:rFonts w:cstheme="minorHAnsi"/>
          <w:sz w:val="16"/>
          <w:szCs w:val="16"/>
          <w:lang w:val="ru-RU"/>
        </w:rPr>
      </w:pPr>
      <w:r w:rsidRPr="00AB7314">
        <w:rPr>
          <w:vertAlign w:val="superscript"/>
        </w:rPr>
        <w:t>a)</w:t>
      </w:r>
      <w:r w:rsidRPr="00EF6FD8">
        <w:rPr>
          <w:sz w:val="16"/>
          <w:szCs w:val="16"/>
          <w:lang w:val="ru-RU"/>
        </w:rPr>
        <w:tab/>
        <w:t xml:space="preserve">Сборы для категорий N1, N2 и N3 применяются к первому заявлению присвоений, также содержащему запрос о применении п. </w:t>
      </w:r>
      <w:r w:rsidRPr="006D33C4">
        <w:rPr>
          <w:b/>
          <w:bCs/>
          <w:sz w:val="16"/>
          <w:szCs w:val="16"/>
          <w:lang w:val="ru-RU"/>
        </w:rPr>
        <w:t>11.32А</w:t>
      </w:r>
      <w:r w:rsidRPr="00EF6FD8">
        <w:rPr>
          <w:sz w:val="16"/>
          <w:szCs w:val="16"/>
          <w:lang w:val="ru-RU"/>
        </w:rPr>
        <w:t>. Если запрос о</w:t>
      </w:r>
      <w:r w:rsidR="00264EB1" w:rsidRPr="00EF6FD8">
        <w:rPr>
          <w:sz w:val="16"/>
          <w:szCs w:val="16"/>
          <w:lang w:val="ru-RU"/>
        </w:rPr>
        <w:t> </w:t>
      </w:r>
      <w:r w:rsidRPr="00EF6FD8">
        <w:rPr>
          <w:sz w:val="16"/>
          <w:szCs w:val="16"/>
          <w:lang w:val="ru-RU"/>
        </w:rPr>
        <w:t xml:space="preserve">применении п. </w:t>
      </w:r>
      <w:r w:rsidRPr="006D33C4">
        <w:rPr>
          <w:b/>
          <w:bCs/>
          <w:sz w:val="16"/>
          <w:szCs w:val="16"/>
          <w:lang w:val="ru-RU"/>
        </w:rPr>
        <w:t>11.32А</w:t>
      </w:r>
      <w:r w:rsidRPr="00EF6FD8">
        <w:rPr>
          <w:sz w:val="16"/>
          <w:szCs w:val="16"/>
          <w:lang w:val="ru-RU"/>
        </w:rPr>
        <w:t xml:space="preserve"> отсутствует, взимается 70% от суммы указанных сборов, а оставшиеся 30% начисляются для последующего запроса, если он будет, о</w:t>
      </w:r>
      <w:r w:rsidR="00264EB1" w:rsidRPr="00EF6FD8">
        <w:rPr>
          <w:sz w:val="16"/>
          <w:szCs w:val="16"/>
          <w:lang w:val="ru-RU"/>
        </w:rPr>
        <w:t> </w:t>
      </w:r>
      <w:r w:rsidRPr="00EF6FD8">
        <w:rPr>
          <w:sz w:val="16"/>
          <w:szCs w:val="16"/>
          <w:lang w:val="ru-RU"/>
        </w:rPr>
        <w:t xml:space="preserve">применении п. </w:t>
      </w:r>
      <w:r w:rsidRPr="006D33C4">
        <w:rPr>
          <w:b/>
          <w:bCs/>
          <w:sz w:val="16"/>
          <w:szCs w:val="16"/>
          <w:lang w:val="ru-RU"/>
        </w:rPr>
        <w:t>11.32А</w:t>
      </w:r>
      <w:r w:rsidRPr="00EF6FD8">
        <w:rPr>
          <w:sz w:val="16"/>
          <w:szCs w:val="16"/>
          <w:lang w:val="ru-RU"/>
        </w:rPr>
        <w:t xml:space="preserve">. </w:t>
      </w:r>
    </w:p>
    <w:p w14:paraId="0DCB54D3" w14:textId="77777777" w:rsidR="0013711B" w:rsidRPr="00EF6FD8" w:rsidRDefault="0013711B" w:rsidP="00BA0079">
      <w:pPr>
        <w:pStyle w:val="Tablelegen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40" w:after="0"/>
        <w:ind w:left="425" w:hanging="425"/>
        <w:rPr>
          <w:rFonts w:cstheme="minorHAnsi"/>
          <w:sz w:val="16"/>
          <w:szCs w:val="16"/>
          <w:lang w:val="ru-RU"/>
        </w:rPr>
      </w:pPr>
      <w:r w:rsidRPr="00AB7314">
        <w:rPr>
          <w:vertAlign w:val="superscript"/>
        </w:rPr>
        <w:t>b</w:t>
      </w:r>
      <w:r w:rsidRPr="0035548A">
        <w:rPr>
          <w:vertAlign w:val="superscript"/>
          <w:lang w:val="ru-RU"/>
        </w:rPr>
        <w:t>)</w:t>
      </w:r>
      <w:r w:rsidRPr="00EF6FD8">
        <w:rPr>
          <w:sz w:val="16"/>
          <w:szCs w:val="16"/>
          <w:lang w:val="ru-RU"/>
        </w:rPr>
        <w:tab/>
        <w:t>В рамках этой категории, с учетом того что заявка на регистрацию для радиовещательной спутниковой службы и взаимодействующей с ней фидерной линии в Районе 2 включает как линию вниз (ПР30), так и фидерную линию (ПР30A), которые рассматриваются и публикуются совместно, общий размер сбора для такой заявки на регистрацию будет вдвое больше суммы сбора, указанной в столбце "Твердый сбор за одну заявку".</w:t>
      </w:r>
    </w:p>
    <w:p w14:paraId="4C81CC50" w14:textId="2AB3263D" w:rsidR="0013711B" w:rsidRPr="00EF6FD8" w:rsidRDefault="0013711B" w:rsidP="00BA0079">
      <w:pPr>
        <w:pStyle w:val="Tablelegen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40" w:after="0"/>
        <w:ind w:left="425" w:hanging="425"/>
        <w:rPr>
          <w:rFonts w:cstheme="minorHAnsi"/>
          <w:sz w:val="16"/>
          <w:szCs w:val="16"/>
          <w:lang w:val="ru-RU"/>
        </w:rPr>
      </w:pPr>
      <w:r w:rsidRPr="00AB7314">
        <w:rPr>
          <w:vertAlign w:val="superscript"/>
        </w:rPr>
        <w:t>c</w:t>
      </w:r>
      <w:r w:rsidRPr="0035548A">
        <w:rPr>
          <w:vertAlign w:val="superscript"/>
          <w:lang w:val="ru-RU"/>
        </w:rPr>
        <w:t>)</w:t>
      </w:r>
      <w:r w:rsidRPr="00EF6FD8">
        <w:rPr>
          <w:sz w:val="16"/>
          <w:szCs w:val="16"/>
          <w:lang w:val="ru-RU"/>
        </w:rPr>
        <w:tab/>
        <w:t xml:space="preserve">Сборы для запросов в соответствии с § 6.17 Статьи 6 Приложения </w:t>
      </w:r>
      <w:r w:rsidRPr="00370DDB">
        <w:rPr>
          <w:b/>
          <w:bCs/>
          <w:sz w:val="16"/>
          <w:szCs w:val="16"/>
          <w:lang w:val="ru-RU"/>
        </w:rPr>
        <w:t>30В</w:t>
      </w:r>
      <w:r w:rsidRPr="00EF6FD8">
        <w:rPr>
          <w:sz w:val="16"/>
          <w:szCs w:val="16"/>
          <w:lang w:val="ru-RU"/>
        </w:rPr>
        <w:t xml:space="preserve"> охватывают также возможный последующий запрос (повторное представление) в соответствии с § 6.25. В отношении запроса в соответствии с § 6.17 Статьи 6 Приложения </w:t>
      </w:r>
      <w:r w:rsidRPr="00370DDB">
        <w:rPr>
          <w:b/>
          <w:bCs/>
          <w:sz w:val="16"/>
          <w:szCs w:val="16"/>
          <w:lang w:val="ru-RU"/>
        </w:rPr>
        <w:t>30В</w:t>
      </w:r>
      <w:r w:rsidRPr="00EF6FD8">
        <w:rPr>
          <w:sz w:val="16"/>
          <w:szCs w:val="16"/>
          <w:lang w:val="ru-RU"/>
        </w:rPr>
        <w:t xml:space="preserve"> о представлении, рассматриваемом как запрос согласно § 6.1, в</w:t>
      </w:r>
      <w:r w:rsidR="00264EB1" w:rsidRPr="00EF6FD8">
        <w:rPr>
          <w:sz w:val="16"/>
          <w:szCs w:val="16"/>
          <w:lang w:val="ru-RU"/>
        </w:rPr>
        <w:t> </w:t>
      </w:r>
      <w:r w:rsidRPr="00EF6FD8">
        <w:rPr>
          <w:sz w:val="16"/>
          <w:szCs w:val="16"/>
          <w:lang w:val="ru-RU"/>
        </w:rPr>
        <w:t xml:space="preserve">соответствии с § 7.7 Статьи 7 плата не начисляется. </w:t>
      </w:r>
    </w:p>
    <w:p w14:paraId="2A87F29A" w14:textId="730F4CC5" w:rsidR="0013711B" w:rsidRPr="00EF6FD8" w:rsidRDefault="0013711B" w:rsidP="00BA0079">
      <w:pPr>
        <w:pStyle w:val="Tablelegen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40" w:after="0"/>
        <w:ind w:left="425" w:hanging="425"/>
        <w:rPr>
          <w:rFonts w:cstheme="minorHAnsi"/>
          <w:sz w:val="16"/>
          <w:szCs w:val="16"/>
          <w:lang w:val="ru-RU"/>
        </w:rPr>
      </w:pPr>
      <w:r w:rsidRPr="00AB7314">
        <w:rPr>
          <w:vertAlign w:val="superscript"/>
        </w:rPr>
        <w:t>d</w:t>
      </w:r>
      <w:r w:rsidRPr="0035548A">
        <w:rPr>
          <w:vertAlign w:val="superscript"/>
          <w:lang w:val="ru-RU"/>
        </w:rPr>
        <w:t>)</w:t>
      </w:r>
      <w:r w:rsidRPr="00EF6FD8">
        <w:rPr>
          <w:sz w:val="16"/>
          <w:szCs w:val="16"/>
          <w:lang w:val="ru-RU"/>
        </w:rPr>
        <w:tab/>
        <w:t>Для случаев объединения в МСРЧ частотных присвоений различных сетей ГСО, которые представлены администрацией (или администрацией, действующей от имени группы поименованных администраций) согласно Статье 11 Регламента радиосвязи, должна применяться категория N1, для случаев, представленных согласно Приложению 30 или Приложению 30A, должна применяться категория P2, а для случаев, представленных согласно Приложению</w:t>
      </w:r>
      <w:r w:rsidR="00264EB1" w:rsidRPr="00EF6FD8">
        <w:rPr>
          <w:sz w:val="16"/>
          <w:szCs w:val="16"/>
          <w:lang w:val="ru-RU"/>
        </w:rPr>
        <w:t> </w:t>
      </w:r>
      <w:r w:rsidRPr="00EF6FD8">
        <w:rPr>
          <w:sz w:val="16"/>
          <w:szCs w:val="16"/>
          <w:lang w:val="ru-RU"/>
        </w:rPr>
        <w:t>30B, должна применяться категория P5.</w:t>
      </w:r>
    </w:p>
    <w:p w14:paraId="4D19227F" w14:textId="5CC1915B" w:rsidR="0013711B" w:rsidRPr="00EF6FD8" w:rsidRDefault="0013711B" w:rsidP="00BA0079">
      <w:pPr>
        <w:pStyle w:val="Tablelegen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40" w:after="0"/>
        <w:ind w:left="425" w:hanging="425"/>
        <w:rPr>
          <w:sz w:val="16"/>
          <w:szCs w:val="16"/>
          <w:lang w:val="ru-RU"/>
        </w:rPr>
      </w:pPr>
      <w:r w:rsidRPr="00AB7314">
        <w:rPr>
          <w:vertAlign w:val="superscript"/>
        </w:rPr>
        <w:t>e</w:t>
      </w:r>
      <w:r w:rsidRPr="0035548A">
        <w:rPr>
          <w:vertAlign w:val="superscript"/>
          <w:lang w:val="ru-RU"/>
        </w:rPr>
        <w:t>)</w:t>
      </w:r>
      <w:r w:rsidRPr="00EF6FD8">
        <w:rPr>
          <w:sz w:val="16"/>
          <w:szCs w:val="16"/>
          <w:lang w:val="ru-RU"/>
        </w:rPr>
        <w:tab/>
        <w:t>Для негеостационарных спутниковых сетей твердый сбор для категорий C1, C2, C3, N1, N2 и N3 применяется со 100 единиц до 25 000 единиц. С</w:t>
      </w:r>
      <w:r w:rsidR="00264EB1" w:rsidRPr="00EF6FD8">
        <w:rPr>
          <w:sz w:val="16"/>
          <w:szCs w:val="16"/>
          <w:lang w:val="ru-RU"/>
        </w:rPr>
        <w:t> </w:t>
      </w:r>
      <w:r w:rsidRPr="00EF6FD8">
        <w:rPr>
          <w:sz w:val="16"/>
          <w:szCs w:val="16"/>
          <w:lang w:val="ru-RU"/>
        </w:rPr>
        <w:t>25</w:t>
      </w:r>
      <w:r w:rsidR="00264EB1" w:rsidRPr="00EF6FD8">
        <w:rPr>
          <w:sz w:val="16"/>
          <w:szCs w:val="16"/>
          <w:lang w:val="ru-RU"/>
        </w:rPr>
        <w:t> </w:t>
      </w:r>
      <w:r w:rsidRPr="00EF6FD8">
        <w:rPr>
          <w:sz w:val="16"/>
          <w:szCs w:val="16"/>
          <w:lang w:val="ru-RU"/>
        </w:rPr>
        <w:t>000</w:t>
      </w:r>
      <w:r w:rsidR="00264EB1" w:rsidRPr="00EF6FD8">
        <w:rPr>
          <w:sz w:val="16"/>
          <w:szCs w:val="16"/>
          <w:lang w:val="ru-RU"/>
        </w:rPr>
        <w:t> </w:t>
      </w:r>
      <w:r w:rsidRPr="00EF6FD8">
        <w:rPr>
          <w:sz w:val="16"/>
          <w:szCs w:val="16"/>
          <w:lang w:val="ru-RU"/>
        </w:rPr>
        <w:t>единиц до 75 000 единиц имеется дополнительный сбор за дополнительную единицу, равный твердому сбору, деленному на 50 000. Выше 75</w:t>
      </w:r>
      <w:r w:rsidR="00264EB1" w:rsidRPr="00EF6FD8">
        <w:rPr>
          <w:sz w:val="16"/>
          <w:szCs w:val="16"/>
          <w:lang w:val="ru-RU"/>
        </w:rPr>
        <w:t> </w:t>
      </w:r>
      <w:r w:rsidRPr="00EF6FD8">
        <w:rPr>
          <w:sz w:val="16"/>
          <w:szCs w:val="16"/>
          <w:lang w:val="ru-RU"/>
        </w:rPr>
        <w:t>000</w:t>
      </w:r>
      <w:r w:rsidR="00264EB1" w:rsidRPr="00EF6FD8">
        <w:rPr>
          <w:sz w:val="16"/>
          <w:szCs w:val="16"/>
          <w:lang w:val="ru-RU"/>
        </w:rPr>
        <w:t> </w:t>
      </w:r>
      <w:r w:rsidRPr="00EF6FD8">
        <w:rPr>
          <w:sz w:val="16"/>
          <w:szCs w:val="16"/>
          <w:lang w:val="ru-RU"/>
        </w:rPr>
        <w:t>единиц дополнительный сбор за дополнительную единицу отсутствует.</w:t>
      </w:r>
    </w:p>
    <w:p w14:paraId="1D2627AF" w14:textId="77777777" w:rsidR="0013711B" w:rsidRPr="00EF6FD8" w:rsidRDefault="0013711B" w:rsidP="00BA0079">
      <w:pPr>
        <w:spacing w:before="40"/>
        <w:rPr>
          <w:sz w:val="16"/>
          <w:szCs w:val="16"/>
          <w:lang w:val="ru-RU"/>
        </w:rPr>
        <w:sectPr w:rsidR="0013711B" w:rsidRPr="00EF6FD8" w:rsidSect="0013711B">
          <w:headerReference w:type="default" r:id="rId19"/>
          <w:footerReference w:type="default" r:id="rId20"/>
          <w:headerReference w:type="first" r:id="rId21"/>
          <w:footerReference w:type="first" r:id="rId22"/>
          <w:pgSz w:w="16834" w:h="11907" w:orient="landscape" w:code="9"/>
          <w:pgMar w:top="907" w:right="1418" w:bottom="794" w:left="1418" w:header="567" w:footer="567" w:gutter="0"/>
          <w:cols w:space="720"/>
          <w:titlePg/>
        </w:sectPr>
      </w:pPr>
    </w:p>
    <w:p w14:paraId="7554C295" w14:textId="77777777" w:rsidR="0013711B" w:rsidRPr="00EF6FD8" w:rsidRDefault="0013711B" w:rsidP="00264EB1">
      <w:pPr>
        <w:pStyle w:val="Headingb"/>
        <w:rPr>
          <w:lang w:val="ru-RU"/>
        </w:rPr>
      </w:pPr>
      <w:r w:rsidRPr="00EF6FD8">
        <w:rPr>
          <w:lang w:val="ru-RU"/>
        </w:rPr>
        <w:lastRenderedPageBreak/>
        <w:t>Определение категории для координации (C) и заявления (N)</w:t>
      </w:r>
    </w:p>
    <w:p w14:paraId="4FB9B827" w14:textId="09A6F474" w:rsidR="0013711B" w:rsidRPr="00EF6FD8" w:rsidRDefault="0013711B" w:rsidP="00264EB1">
      <w:pPr>
        <w:rPr>
          <w:lang w:val="ru-RU"/>
        </w:rPr>
      </w:pPr>
      <w:r w:rsidRPr="00EF6FD8">
        <w:rPr>
          <w:lang w:val="ru-RU"/>
        </w:rPr>
        <w:t>Категория для координации (C1, C2, C3) и категория для заявления (N1, N2, N3) относятся к</w:t>
      </w:r>
      <w:r w:rsidR="00264EB1" w:rsidRPr="00EF6FD8">
        <w:rPr>
          <w:lang w:val="ru-RU"/>
        </w:rPr>
        <w:t> </w:t>
      </w:r>
      <w:r w:rsidRPr="00EF6FD8">
        <w:rPr>
          <w:lang w:val="ru-RU"/>
        </w:rPr>
        <w:t>числу форм координации, применяемых к какому-либо конкретному представлению запроса о</w:t>
      </w:r>
      <w:r w:rsidR="00264EB1" w:rsidRPr="00EF6FD8">
        <w:rPr>
          <w:lang w:val="ru-RU"/>
        </w:rPr>
        <w:t> </w:t>
      </w:r>
      <w:r w:rsidRPr="00EF6FD8">
        <w:rPr>
          <w:lang w:val="ru-RU"/>
        </w:rPr>
        <w:t>координации или заявления спутниковой сети, и определяются следующим образом:</w:t>
      </w:r>
    </w:p>
    <w:p w14:paraId="22DA8AE9" w14:textId="77777777" w:rsidR="0013711B" w:rsidRPr="00EF6FD8" w:rsidRDefault="0013711B" w:rsidP="00264EB1">
      <w:pPr>
        <w:pStyle w:val="enumlev1"/>
        <w:rPr>
          <w:lang w:val="ru-RU"/>
        </w:rPr>
      </w:pPr>
      <w:r w:rsidRPr="00EF6FD8">
        <w:rPr>
          <w:lang w:val="ru-RU"/>
        </w:rPr>
        <w:t>•</w:t>
      </w:r>
      <w:r w:rsidRPr="00EF6FD8">
        <w:rPr>
          <w:lang w:val="ru-RU"/>
        </w:rPr>
        <w:tab/>
        <w:t>C1 и N1 соответствуют заявкам на регистрацию спутниковых сетей, относящимся только к одной форме координации, к которой применяется принцип возмещения затрат (A, B, C, D, E или F). Обе категории включают также случаи, когда ни одна из форм координации не применяется в результате неблагоприятного заключения в соответствии с п. 11.31 Регламента радиосвязи для всех частотных присвоений представляемой заявки на регистрацию, или случаи, включающие частотные присвоения, опубликованные только для информации.</w:t>
      </w:r>
    </w:p>
    <w:p w14:paraId="350FBED9" w14:textId="3B5017D1" w:rsidR="0013711B" w:rsidRPr="00EF6FD8" w:rsidRDefault="0013711B" w:rsidP="00264EB1">
      <w:pPr>
        <w:pStyle w:val="enumlev1"/>
        <w:rPr>
          <w:lang w:val="ru-RU"/>
        </w:rPr>
      </w:pPr>
      <w:r w:rsidRPr="00EF6FD8">
        <w:rPr>
          <w:lang w:val="ru-RU"/>
        </w:rPr>
        <w:t>•</w:t>
      </w:r>
      <w:r w:rsidRPr="00EF6FD8">
        <w:rPr>
          <w:lang w:val="ru-RU"/>
        </w:rPr>
        <w:tab/>
        <w:t>C2 и N2 соответствуют заявкам на регистрацию спутниковых сетей, относящимся к</w:t>
      </w:r>
      <w:r w:rsidR="00264EB1" w:rsidRPr="00EF6FD8">
        <w:rPr>
          <w:lang w:val="ru-RU"/>
        </w:rPr>
        <w:t> </w:t>
      </w:r>
      <w:r w:rsidRPr="00EF6FD8">
        <w:rPr>
          <w:lang w:val="ru-RU"/>
        </w:rPr>
        <w:t>любым двум или трем формам координации, к которым применяется принцип возмещения затрат, из числа форм A, B, C, D, E или F.</w:t>
      </w:r>
    </w:p>
    <w:p w14:paraId="38195922" w14:textId="62357926" w:rsidR="0013711B" w:rsidRPr="00EF6FD8" w:rsidRDefault="0013711B" w:rsidP="00264EB1">
      <w:pPr>
        <w:pStyle w:val="enumlev1"/>
        <w:spacing w:after="240"/>
        <w:rPr>
          <w:lang w:val="ru-RU"/>
        </w:rPr>
      </w:pPr>
      <w:r w:rsidRPr="00EF6FD8">
        <w:rPr>
          <w:lang w:val="ru-RU"/>
        </w:rPr>
        <w:t>•</w:t>
      </w:r>
      <w:r w:rsidRPr="00EF6FD8">
        <w:rPr>
          <w:lang w:val="ru-RU"/>
        </w:rPr>
        <w:tab/>
        <w:t>C3 и N3 соответствуют заявкам на регистрацию спутниковых сетей, относящимся к</w:t>
      </w:r>
      <w:r w:rsidR="00264EB1" w:rsidRPr="00EF6FD8">
        <w:rPr>
          <w:lang w:val="ru-RU"/>
        </w:rPr>
        <w:t> </w:t>
      </w:r>
      <w:r w:rsidRPr="00EF6FD8">
        <w:rPr>
          <w:lang w:val="ru-RU"/>
        </w:rPr>
        <w:t>любым четырем или более формам координации, к которым применяется принцип возмещения затрат, из числа форм A, B, C, D,</w:t>
      </w:r>
      <w:r w:rsidR="00EF6FD8">
        <w:rPr>
          <w:lang w:val="ru-RU"/>
        </w:rPr>
        <w:t xml:space="preserve"> </w:t>
      </w:r>
      <w:r w:rsidRPr="00EF6FD8">
        <w:rPr>
          <w:lang w:val="ru-RU"/>
        </w:rPr>
        <w:t>E или F.</w:t>
      </w:r>
    </w:p>
    <w:tbl>
      <w:tblPr>
        <w:tblW w:w="8958" w:type="dxa"/>
        <w:tblInd w:w="108" w:type="dxa"/>
        <w:tblLayout w:type="fixed"/>
        <w:tblLook w:val="0000" w:firstRow="0" w:lastRow="0" w:firstColumn="0" w:lastColumn="0" w:noHBand="0" w:noVBand="0"/>
      </w:tblPr>
      <w:tblGrid>
        <w:gridCol w:w="4282"/>
        <w:gridCol w:w="4676"/>
      </w:tblGrid>
      <w:tr w:rsidR="0013711B" w:rsidRPr="0035548A" w14:paraId="334F244C" w14:textId="77777777" w:rsidTr="00264EB1">
        <w:tc>
          <w:tcPr>
            <w:tcW w:w="4282" w:type="dxa"/>
            <w:tcBorders>
              <w:top w:val="single" w:sz="4" w:space="0" w:color="000000"/>
              <w:left w:val="single" w:sz="4" w:space="0" w:color="000000"/>
              <w:bottom w:val="single" w:sz="4" w:space="0" w:color="000000"/>
            </w:tcBorders>
          </w:tcPr>
          <w:p w14:paraId="430FE0C2" w14:textId="77777777" w:rsidR="0013711B" w:rsidRPr="00EF6FD8" w:rsidRDefault="0013711B" w:rsidP="00264EB1">
            <w:pPr>
              <w:pStyle w:val="Tablehead"/>
              <w:rPr>
                <w:lang w:val="ru-RU"/>
              </w:rPr>
            </w:pPr>
            <w:r w:rsidRPr="00EF6FD8">
              <w:rPr>
                <w:lang w:val="ru-RU"/>
              </w:rPr>
              <w:t>Формы координации, к которым применяется принцип возмещения затрат</w:t>
            </w:r>
          </w:p>
        </w:tc>
        <w:tc>
          <w:tcPr>
            <w:tcW w:w="4676" w:type="dxa"/>
            <w:tcBorders>
              <w:top w:val="single" w:sz="4" w:space="0" w:color="000000"/>
              <w:left w:val="single" w:sz="4" w:space="0" w:color="000000"/>
              <w:bottom w:val="single" w:sz="4" w:space="0" w:color="000000"/>
              <w:right w:val="single" w:sz="4" w:space="0" w:color="000000"/>
            </w:tcBorders>
          </w:tcPr>
          <w:p w14:paraId="532E53BC" w14:textId="1B6574E5" w:rsidR="0013711B" w:rsidRPr="00EF6FD8" w:rsidRDefault="0013711B" w:rsidP="00264EB1">
            <w:pPr>
              <w:pStyle w:val="Tablehead"/>
              <w:rPr>
                <w:lang w:val="ru-RU"/>
              </w:rPr>
            </w:pPr>
            <w:r w:rsidRPr="00EF6FD8">
              <w:rPr>
                <w:lang w:val="ru-RU"/>
              </w:rPr>
              <w:t xml:space="preserve">Отдельные формы координации согласно </w:t>
            </w:r>
            <w:r w:rsidR="00264EB1" w:rsidRPr="00EF6FD8">
              <w:rPr>
                <w:lang w:val="ru-RU"/>
              </w:rPr>
              <w:br/>
            </w:r>
            <w:r w:rsidRPr="00EF6FD8">
              <w:rPr>
                <w:lang w:val="ru-RU"/>
              </w:rPr>
              <w:t>Регламенту радиосвязи</w:t>
            </w:r>
          </w:p>
        </w:tc>
      </w:tr>
      <w:tr w:rsidR="0013711B" w:rsidRPr="00EF6FD8" w14:paraId="04A87D70" w14:textId="77777777" w:rsidTr="00264EB1">
        <w:tc>
          <w:tcPr>
            <w:tcW w:w="4282" w:type="dxa"/>
            <w:tcBorders>
              <w:top w:val="single" w:sz="4" w:space="0" w:color="000000"/>
              <w:left w:val="single" w:sz="4" w:space="0" w:color="000000"/>
              <w:bottom w:val="single" w:sz="4" w:space="0" w:color="000000"/>
            </w:tcBorders>
          </w:tcPr>
          <w:p w14:paraId="7E3038A5" w14:textId="77777777" w:rsidR="0013711B" w:rsidRPr="00EF6FD8" w:rsidRDefault="0013711B" w:rsidP="00264EB1">
            <w:pPr>
              <w:pStyle w:val="Tabletext"/>
              <w:jc w:val="center"/>
              <w:rPr>
                <w:lang w:val="ru-RU"/>
              </w:rPr>
            </w:pPr>
            <w:r w:rsidRPr="00EF6FD8">
              <w:rPr>
                <w:lang w:val="ru-RU"/>
              </w:rPr>
              <w:t>А</w:t>
            </w:r>
          </w:p>
        </w:tc>
        <w:tc>
          <w:tcPr>
            <w:tcW w:w="4676" w:type="dxa"/>
            <w:tcBorders>
              <w:top w:val="single" w:sz="4" w:space="0" w:color="000000"/>
              <w:left w:val="single" w:sz="4" w:space="0" w:color="000000"/>
              <w:bottom w:val="single" w:sz="4" w:space="0" w:color="000000"/>
              <w:right w:val="single" w:sz="4" w:space="0" w:color="000000"/>
            </w:tcBorders>
          </w:tcPr>
          <w:p w14:paraId="1AFA0542" w14:textId="77777777" w:rsidR="0013711B" w:rsidRPr="00EF6FD8" w:rsidRDefault="0013711B" w:rsidP="00264EB1">
            <w:pPr>
              <w:pStyle w:val="Tabletext"/>
              <w:jc w:val="center"/>
              <w:rPr>
                <w:lang w:val="ru-RU"/>
              </w:rPr>
            </w:pPr>
            <w:r w:rsidRPr="00EF6FD8">
              <w:rPr>
                <w:lang w:val="ru-RU"/>
              </w:rPr>
              <w:t>п. 9.7</w:t>
            </w:r>
          </w:p>
        </w:tc>
      </w:tr>
      <w:tr w:rsidR="0013711B" w:rsidRPr="00EF6FD8" w14:paraId="22259EA4" w14:textId="77777777" w:rsidTr="00264EB1">
        <w:tc>
          <w:tcPr>
            <w:tcW w:w="4282" w:type="dxa"/>
            <w:tcBorders>
              <w:top w:val="single" w:sz="4" w:space="0" w:color="000000"/>
              <w:left w:val="single" w:sz="4" w:space="0" w:color="000000"/>
              <w:bottom w:val="single" w:sz="4" w:space="0" w:color="000000"/>
            </w:tcBorders>
          </w:tcPr>
          <w:p w14:paraId="4EE0D79A" w14:textId="77777777" w:rsidR="0013711B" w:rsidRPr="00EF6FD8" w:rsidRDefault="0013711B" w:rsidP="00264EB1">
            <w:pPr>
              <w:pStyle w:val="Tabletext"/>
              <w:jc w:val="center"/>
              <w:rPr>
                <w:lang w:val="ru-RU"/>
              </w:rPr>
            </w:pPr>
            <w:r w:rsidRPr="00EF6FD8">
              <w:rPr>
                <w:lang w:val="ru-RU"/>
              </w:rPr>
              <w:t>B</w:t>
            </w:r>
          </w:p>
        </w:tc>
        <w:tc>
          <w:tcPr>
            <w:tcW w:w="4676" w:type="dxa"/>
            <w:tcBorders>
              <w:top w:val="single" w:sz="4" w:space="0" w:color="000000"/>
              <w:left w:val="single" w:sz="4" w:space="0" w:color="000000"/>
              <w:bottom w:val="single" w:sz="4" w:space="0" w:color="000000"/>
              <w:right w:val="single" w:sz="4" w:space="0" w:color="000000"/>
            </w:tcBorders>
          </w:tcPr>
          <w:p w14:paraId="22BC0557" w14:textId="77777777" w:rsidR="0013711B" w:rsidRPr="00EF6FD8" w:rsidRDefault="0013711B" w:rsidP="00264EB1">
            <w:pPr>
              <w:pStyle w:val="Tabletext"/>
              <w:jc w:val="center"/>
              <w:rPr>
                <w:lang w:val="ru-RU"/>
              </w:rPr>
            </w:pPr>
            <w:r w:rsidRPr="00EF6FD8">
              <w:rPr>
                <w:lang w:val="ru-RU"/>
              </w:rPr>
              <w:t>ПР30 7.1, ПР30A 7.1</w:t>
            </w:r>
          </w:p>
        </w:tc>
      </w:tr>
      <w:tr w:rsidR="0013711B" w:rsidRPr="00EF6FD8" w14:paraId="4819A6D2" w14:textId="77777777" w:rsidTr="00264EB1">
        <w:tc>
          <w:tcPr>
            <w:tcW w:w="4282" w:type="dxa"/>
            <w:tcBorders>
              <w:top w:val="single" w:sz="4" w:space="0" w:color="000000"/>
              <w:left w:val="single" w:sz="4" w:space="0" w:color="000000"/>
              <w:bottom w:val="single" w:sz="4" w:space="0" w:color="000000"/>
            </w:tcBorders>
          </w:tcPr>
          <w:p w14:paraId="1843D0B9" w14:textId="77777777" w:rsidR="0013711B" w:rsidRPr="00EF6FD8" w:rsidRDefault="0013711B" w:rsidP="00264EB1">
            <w:pPr>
              <w:pStyle w:val="Tabletext"/>
              <w:jc w:val="center"/>
              <w:rPr>
                <w:lang w:val="ru-RU"/>
              </w:rPr>
            </w:pPr>
            <w:r w:rsidRPr="00EF6FD8">
              <w:rPr>
                <w:lang w:val="ru-RU"/>
              </w:rPr>
              <w:t>C</w:t>
            </w:r>
          </w:p>
        </w:tc>
        <w:tc>
          <w:tcPr>
            <w:tcW w:w="4676" w:type="dxa"/>
            <w:tcBorders>
              <w:top w:val="single" w:sz="4" w:space="0" w:color="000000"/>
              <w:left w:val="single" w:sz="4" w:space="0" w:color="000000"/>
              <w:bottom w:val="single" w:sz="4" w:space="0" w:color="000000"/>
              <w:right w:val="single" w:sz="4" w:space="0" w:color="000000"/>
            </w:tcBorders>
          </w:tcPr>
          <w:p w14:paraId="7CAB0632" w14:textId="77777777" w:rsidR="0013711B" w:rsidRPr="00EF6FD8" w:rsidRDefault="0013711B" w:rsidP="00264EB1">
            <w:pPr>
              <w:pStyle w:val="Tabletext"/>
              <w:jc w:val="center"/>
              <w:rPr>
                <w:lang w:val="ru-RU"/>
              </w:rPr>
            </w:pPr>
            <w:r w:rsidRPr="00EF6FD8">
              <w:rPr>
                <w:lang w:val="ru-RU"/>
              </w:rPr>
              <w:t>п. 9.11, РЕЗ539</w:t>
            </w:r>
          </w:p>
        </w:tc>
      </w:tr>
      <w:tr w:rsidR="0013711B" w:rsidRPr="00EF6FD8" w14:paraId="41084453" w14:textId="77777777" w:rsidTr="00264EB1">
        <w:tc>
          <w:tcPr>
            <w:tcW w:w="4282" w:type="dxa"/>
            <w:tcBorders>
              <w:top w:val="single" w:sz="4" w:space="0" w:color="000000"/>
              <w:left w:val="single" w:sz="4" w:space="0" w:color="000000"/>
              <w:bottom w:val="single" w:sz="4" w:space="0" w:color="000000"/>
            </w:tcBorders>
          </w:tcPr>
          <w:p w14:paraId="1B21AD78" w14:textId="77777777" w:rsidR="0013711B" w:rsidRPr="00EF6FD8" w:rsidRDefault="0013711B" w:rsidP="00264EB1">
            <w:pPr>
              <w:pStyle w:val="Tabletext"/>
              <w:jc w:val="center"/>
              <w:rPr>
                <w:lang w:val="ru-RU"/>
              </w:rPr>
            </w:pPr>
            <w:r w:rsidRPr="00EF6FD8">
              <w:rPr>
                <w:lang w:val="ru-RU"/>
              </w:rPr>
              <w:t>D</w:t>
            </w:r>
          </w:p>
        </w:tc>
        <w:tc>
          <w:tcPr>
            <w:tcW w:w="4676" w:type="dxa"/>
            <w:tcBorders>
              <w:top w:val="single" w:sz="4" w:space="0" w:color="000000"/>
              <w:left w:val="single" w:sz="4" w:space="0" w:color="000000"/>
              <w:bottom w:val="single" w:sz="4" w:space="0" w:color="000000"/>
              <w:right w:val="single" w:sz="4" w:space="0" w:color="000000"/>
            </w:tcBorders>
          </w:tcPr>
          <w:p w14:paraId="76088CA3" w14:textId="77777777" w:rsidR="0013711B" w:rsidRPr="00EF6FD8" w:rsidRDefault="0013711B" w:rsidP="00264EB1">
            <w:pPr>
              <w:pStyle w:val="Tabletext"/>
              <w:jc w:val="center"/>
              <w:rPr>
                <w:lang w:val="ru-RU"/>
              </w:rPr>
            </w:pPr>
            <w:proofErr w:type="spellStart"/>
            <w:r w:rsidRPr="00EF6FD8">
              <w:rPr>
                <w:lang w:val="ru-RU"/>
              </w:rPr>
              <w:t>пп</w:t>
            </w:r>
            <w:proofErr w:type="spellEnd"/>
            <w:r w:rsidRPr="00EF6FD8">
              <w:rPr>
                <w:lang w:val="ru-RU"/>
              </w:rPr>
              <w:t>. 9.7B, 9.11A, 9.12, 9.12A, 9.13, 9.14</w:t>
            </w:r>
          </w:p>
        </w:tc>
      </w:tr>
      <w:tr w:rsidR="0013711B" w:rsidRPr="00EF6FD8" w14:paraId="29E45EF2" w14:textId="77777777" w:rsidTr="00264EB1">
        <w:tc>
          <w:tcPr>
            <w:tcW w:w="4282" w:type="dxa"/>
            <w:tcBorders>
              <w:top w:val="single" w:sz="4" w:space="0" w:color="000000"/>
              <w:left w:val="single" w:sz="4" w:space="0" w:color="000000"/>
              <w:bottom w:val="single" w:sz="4" w:space="0" w:color="000000"/>
            </w:tcBorders>
          </w:tcPr>
          <w:p w14:paraId="7531E869" w14:textId="77777777" w:rsidR="0013711B" w:rsidRPr="00EF6FD8" w:rsidRDefault="0013711B" w:rsidP="00264EB1">
            <w:pPr>
              <w:pStyle w:val="Tabletext"/>
              <w:jc w:val="center"/>
              <w:rPr>
                <w:lang w:val="ru-RU"/>
              </w:rPr>
            </w:pPr>
            <w:r w:rsidRPr="00EF6FD8">
              <w:rPr>
                <w:lang w:val="ru-RU"/>
              </w:rPr>
              <w:t>E</w:t>
            </w:r>
          </w:p>
        </w:tc>
        <w:tc>
          <w:tcPr>
            <w:tcW w:w="4676" w:type="dxa"/>
            <w:tcBorders>
              <w:top w:val="single" w:sz="4" w:space="0" w:color="000000"/>
              <w:left w:val="single" w:sz="4" w:space="0" w:color="000000"/>
              <w:bottom w:val="single" w:sz="4" w:space="0" w:color="000000"/>
              <w:right w:val="single" w:sz="4" w:space="0" w:color="000000"/>
            </w:tcBorders>
          </w:tcPr>
          <w:p w14:paraId="16ADF032" w14:textId="77777777" w:rsidR="0013711B" w:rsidRPr="00EF6FD8" w:rsidRDefault="0013711B" w:rsidP="00264EB1">
            <w:pPr>
              <w:pStyle w:val="Tabletext"/>
              <w:jc w:val="center"/>
              <w:rPr>
                <w:lang w:val="ru-RU"/>
              </w:rPr>
            </w:pPr>
            <w:r w:rsidRPr="00EF6FD8">
              <w:rPr>
                <w:lang w:val="ru-RU"/>
              </w:rPr>
              <w:t>п. 9.7A</w:t>
            </w:r>
            <w:r w:rsidRPr="00EF6FD8">
              <w:rPr>
                <w:rStyle w:val="FootnoteReference"/>
                <w:lang w:val="ru-RU"/>
              </w:rPr>
              <w:footnoteReference w:id="3"/>
            </w:r>
          </w:p>
        </w:tc>
      </w:tr>
      <w:tr w:rsidR="0013711B" w:rsidRPr="00EF6FD8" w14:paraId="475BFC81" w14:textId="77777777" w:rsidTr="00264EB1">
        <w:tc>
          <w:tcPr>
            <w:tcW w:w="4282" w:type="dxa"/>
            <w:tcBorders>
              <w:top w:val="single" w:sz="4" w:space="0" w:color="000000"/>
              <w:left w:val="single" w:sz="4" w:space="0" w:color="000000"/>
              <w:bottom w:val="single" w:sz="4" w:space="0" w:color="000000"/>
            </w:tcBorders>
          </w:tcPr>
          <w:p w14:paraId="391B26E8" w14:textId="77777777" w:rsidR="0013711B" w:rsidRPr="00EF6FD8" w:rsidRDefault="0013711B" w:rsidP="00264EB1">
            <w:pPr>
              <w:pStyle w:val="Tabletext"/>
              <w:jc w:val="center"/>
              <w:rPr>
                <w:lang w:val="ru-RU"/>
              </w:rPr>
            </w:pPr>
            <w:r w:rsidRPr="00EF6FD8">
              <w:rPr>
                <w:lang w:val="ru-RU"/>
              </w:rPr>
              <w:t>F</w:t>
            </w:r>
          </w:p>
        </w:tc>
        <w:tc>
          <w:tcPr>
            <w:tcW w:w="4676" w:type="dxa"/>
            <w:tcBorders>
              <w:top w:val="single" w:sz="4" w:space="0" w:color="000000"/>
              <w:left w:val="single" w:sz="4" w:space="0" w:color="000000"/>
              <w:bottom w:val="single" w:sz="4" w:space="0" w:color="000000"/>
              <w:right w:val="single" w:sz="4" w:space="0" w:color="000000"/>
            </w:tcBorders>
          </w:tcPr>
          <w:p w14:paraId="61B06693" w14:textId="77777777" w:rsidR="0013711B" w:rsidRPr="00EF6FD8" w:rsidRDefault="0013711B" w:rsidP="00264EB1">
            <w:pPr>
              <w:pStyle w:val="Tabletext"/>
              <w:jc w:val="center"/>
              <w:rPr>
                <w:lang w:val="ru-RU"/>
              </w:rPr>
            </w:pPr>
            <w:r w:rsidRPr="00EF6FD8">
              <w:rPr>
                <w:lang w:val="ru-RU"/>
              </w:rPr>
              <w:t>п. 9.21</w:t>
            </w:r>
          </w:p>
        </w:tc>
      </w:tr>
    </w:tbl>
    <w:p w14:paraId="28C9DD73" w14:textId="51490FC4" w:rsidR="00796BD3" w:rsidRPr="00EF6FD8" w:rsidRDefault="00492313" w:rsidP="00264EB1">
      <w:pPr>
        <w:spacing w:before="720"/>
        <w:jc w:val="center"/>
        <w:rPr>
          <w:lang w:val="ru-RU"/>
        </w:rPr>
      </w:pPr>
      <w:r w:rsidRPr="00EF6FD8">
        <w:rPr>
          <w:lang w:val="ru-RU"/>
        </w:rPr>
        <w:t>______________</w:t>
      </w:r>
    </w:p>
    <w:sectPr w:rsidR="00796BD3" w:rsidRPr="00EF6FD8" w:rsidSect="0013711B">
      <w:headerReference w:type="first" r:id="rId23"/>
      <w:footerReference w:type="first" r:id="rId24"/>
      <w:pgSz w:w="11907" w:h="16834" w:code="9"/>
      <w:pgMar w:top="1418" w:right="1418" w:bottom="1418" w:left="1418" w:header="720" w:footer="567"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86053" w14:textId="77777777" w:rsidR="00410915" w:rsidRDefault="00410915">
      <w:r>
        <w:separator/>
      </w:r>
    </w:p>
  </w:endnote>
  <w:endnote w:type="continuationSeparator" w:id="0">
    <w:p w14:paraId="0CF05E2C" w14:textId="77777777" w:rsidR="00410915" w:rsidRDefault="00410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Neue-Light">
    <w:altName w:val="Arial"/>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492313" w:rsidRPr="00784011" w14:paraId="10E76132" w14:textId="77777777" w:rsidTr="00B11E3E">
      <w:trPr>
        <w:jc w:val="center"/>
      </w:trPr>
      <w:tc>
        <w:tcPr>
          <w:tcW w:w="1803" w:type="dxa"/>
          <w:vAlign w:val="center"/>
        </w:tcPr>
        <w:p w14:paraId="62055C8D" w14:textId="5CA9DBBD" w:rsidR="00492313" w:rsidRPr="00492313" w:rsidRDefault="00492313" w:rsidP="00492313">
          <w:pPr>
            <w:pStyle w:val="Header"/>
            <w:jc w:val="left"/>
            <w:rPr>
              <w:noProof/>
              <w:lang w:val="ru-RU"/>
            </w:rPr>
          </w:pPr>
        </w:p>
      </w:tc>
      <w:tc>
        <w:tcPr>
          <w:tcW w:w="8261" w:type="dxa"/>
        </w:tcPr>
        <w:p w14:paraId="02BC67D1" w14:textId="0930CCDB" w:rsidR="00492313" w:rsidRPr="00E06FD5" w:rsidRDefault="00492313" w:rsidP="00492313">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934657">
            <w:rPr>
              <w:bCs/>
              <w:lang w:val="ru-RU"/>
            </w:rPr>
            <w:t>4</w:t>
          </w:r>
          <w:r w:rsidRPr="00623AE3">
            <w:rPr>
              <w:bCs/>
            </w:rPr>
            <w:t>/</w:t>
          </w:r>
          <w:r w:rsidR="0013711B">
            <w:rPr>
              <w:bCs/>
            </w:rPr>
            <w:t>16</w:t>
          </w:r>
          <w:r w:rsidRPr="00623AE3">
            <w:rPr>
              <w:bCs/>
            </w:rPr>
            <w:t>-</w:t>
          </w:r>
          <w:r>
            <w:rPr>
              <w:bCs/>
            </w:rPr>
            <w:t>R</w:t>
          </w:r>
          <w:r>
            <w:rPr>
              <w:bCs/>
            </w:rPr>
            <w:tab/>
          </w:r>
          <w:sdt>
            <w:sdtPr>
              <w:id w:val="-1654678217"/>
              <w:docPartObj>
                <w:docPartGallery w:val="Page Numbers (Bottom of Page)"/>
                <w:docPartUnique/>
              </w:docPartObj>
            </w:sdtPr>
            <w:sdtEndPr>
              <w:rPr>
                <w:szCs w:val="18"/>
              </w:rPr>
            </w:sdtEndPr>
            <w:sdtContent>
              <w:r w:rsidR="00934657" w:rsidRPr="00934657">
                <w:rPr>
                  <w:szCs w:val="18"/>
                </w:rPr>
                <w:fldChar w:fldCharType="begin"/>
              </w:r>
              <w:r w:rsidR="00934657" w:rsidRPr="00934657">
                <w:rPr>
                  <w:szCs w:val="18"/>
                </w:rPr>
                <w:instrText xml:space="preserve"> PAGE   \* MERGEFORMAT </w:instrText>
              </w:r>
              <w:r w:rsidR="00934657" w:rsidRPr="00934657">
                <w:rPr>
                  <w:szCs w:val="18"/>
                </w:rPr>
                <w:fldChar w:fldCharType="separate"/>
              </w:r>
              <w:r w:rsidR="00934657">
                <w:rPr>
                  <w:szCs w:val="18"/>
                </w:rPr>
                <w:t>1</w:t>
              </w:r>
              <w:r w:rsidR="00934657" w:rsidRPr="00934657">
                <w:rPr>
                  <w:noProof/>
                  <w:szCs w:val="18"/>
                </w:rPr>
                <w:fldChar w:fldCharType="end"/>
              </w:r>
            </w:sdtContent>
          </w:sdt>
        </w:p>
      </w:tc>
    </w:tr>
  </w:tbl>
  <w:p w14:paraId="31213545" w14:textId="77777777" w:rsidR="00492313" w:rsidRDefault="004923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934657" w:rsidRPr="00784011" w14:paraId="0048C966" w14:textId="77777777" w:rsidTr="00B11E3E">
      <w:trPr>
        <w:jc w:val="center"/>
      </w:trPr>
      <w:tc>
        <w:tcPr>
          <w:tcW w:w="1803" w:type="dxa"/>
          <w:vAlign w:val="center"/>
        </w:tcPr>
        <w:p w14:paraId="60AEA135" w14:textId="77777777" w:rsidR="00934657" w:rsidRPr="00492313" w:rsidRDefault="00934657" w:rsidP="00934657">
          <w:pPr>
            <w:pStyle w:val="Header"/>
            <w:jc w:val="left"/>
            <w:rPr>
              <w:noProof/>
              <w:lang w:val="ru-RU"/>
            </w:rPr>
          </w:pPr>
        </w:p>
      </w:tc>
      <w:tc>
        <w:tcPr>
          <w:tcW w:w="8261" w:type="dxa"/>
        </w:tcPr>
        <w:p w14:paraId="266B5FD9" w14:textId="5A5FD523" w:rsidR="00934657" w:rsidRPr="00E06FD5" w:rsidRDefault="00934657" w:rsidP="00934657">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Pr>
              <w:bCs/>
              <w:lang w:val="ru-RU"/>
            </w:rPr>
            <w:t>4</w:t>
          </w:r>
          <w:r w:rsidRPr="00623AE3">
            <w:rPr>
              <w:bCs/>
            </w:rPr>
            <w:t>/</w:t>
          </w:r>
          <w:r w:rsidR="0013711B">
            <w:rPr>
              <w:bCs/>
            </w:rPr>
            <w:t>16</w:t>
          </w:r>
          <w:r w:rsidRPr="00623AE3">
            <w:rPr>
              <w:bCs/>
            </w:rPr>
            <w:t>-</w:t>
          </w:r>
          <w:r>
            <w:rPr>
              <w:bCs/>
            </w:rPr>
            <w:t>R</w:t>
          </w:r>
          <w:r>
            <w:rPr>
              <w:bCs/>
            </w:rPr>
            <w:tab/>
          </w:r>
          <w:sdt>
            <w:sdtPr>
              <w:id w:val="-1912534863"/>
              <w:docPartObj>
                <w:docPartGallery w:val="Page Numbers (Bottom of Page)"/>
                <w:docPartUnique/>
              </w:docPartObj>
            </w:sdtPr>
            <w:sdtEndPr>
              <w:rPr>
                <w:szCs w:val="18"/>
              </w:rPr>
            </w:sdtEndPr>
            <w:sdtContent>
              <w:r w:rsidRPr="00934657">
                <w:rPr>
                  <w:szCs w:val="18"/>
                </w:rPr>
                <w:fldChar w:fldCharType="begin"/>
              </w:r>
              <w:r w:rsidRPr="00934657">
                <w:rPr>
                  <w:szCs w:val="18"/>
                </w:rPr>
                <w:instrText xml:space="preserve"> PAGE   \* MERGEFORMAT </w:instrText>
              </w:r>
              <w:r w:rsidRPr="00934657">
                <w:rPr>
                  <w:szCs w:val="18"/>
                </w:rPr>
                <w:fldChar w:fldCharType="separate"/>
              </w:r>
              <w:r>
                <w:rPr>
                  <w:szCs w:val="18"/>
                </w:rPr>
                <w:t>1</w:t>
              </w:r>
              <w:r w:rsidRPr="00934657">
                <w:rPr>
                  <w:noProof/>
                  <w:szCs w:val="18"/>
                </w:rPr>
                <w:fldChar w:fldCharType="end"/>
              </w:r>
            </w:sdtContent>
          </w:sdt>
        </w:p>
      </w:tc>
    </w:tr>
  </w:tbl>
  <w:p w14:paraId="13C25093" w14:textId="77777777" w:rsidR="00934657" w:rsidRPr="00934657" w:rsidRDefault="00934657" w:rsidP="00672F8A">
    <w:pPr>
      <w:pStyle w:val="Footer"/>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88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12656"/>
    </w:tblGrid>
    <w:tr w:rsidR="0013711B" w14:paraId="114DAFAA" w14:textId="77777777" w:rsidTr="0013711B">
      <w:tc>
        <w:tcPr>
          <w:tcW w:w="2229" w:type="dxa"/>
          <w:vAlign w:val="center"/>
        </w:tcPr>
        <w:p w14:paraId="32026D3C" w14:textId="77777777" w:rsidR="0013711B" w:rsidRDefault="0013711B">
          <w:pPr>
            <w:pStyle w:val="Header"/>
            <w:jc w:val="left"/>
            <w:rPr>
              <w:noProof/>
            </w:rPr>
          </w:pPr>
        </w:p>
      </w:tc>
      <w:tc>
        <w:tcPr>
          <w:tcW w:w="12656" w:type="dxa"/>
        </w:tcPr>
        <w:p w14:paraId="22257030" w14:textId="77179397" w:rsidR="0013711B" w:rsidRDefault="0013711B" w:rsidP="0013711B">
          <w:pPr>
            <w:pStyle w:val="Header"/>
            <w:tabs>
              <w:tab w:val="left" w:pos="11278"/>
              <w:tab w:val="right" w:pos="12450"/>
            </w:tabs>
            <w:jc w:val="left"/>
            <w:rPr>
              <w:rFonts w:ascii="Arial" w:hAnsi="Arial" w:cs="Arial"/>
              <w:b/>
              <w:bCs/>
              <w:szCs w:val="18"/>
            </w:rPr>
          </w:pPr>
          <w:r>
            <w:rPr>
              <w:bCs/>
            </w:rPr>
            <w:tab/>
          </w:r>
          <w:r w:rsidRPr="00623AE3">
            <w:rPr>
              <w:bCs/>
            </w:rPr>
            <w:t>C</w:t>
          </w:r>
          <w:r>
            <w:rPr>
              <w:bCs/>
            </w:rPr>
            <w:t>2</w:t>
          </w:r>
          <w:r>
            <w:rPr>
              <w:bCs/>
              <w:lang w:val="ru-RU"/>
            </w:rPr>
            <w:t>4</w:t>
          </w:r>
          <w:r w:rsidRPr="00623AE3">
            <w:rPr>
              <w:bCs/>
            </w:rPr>
            <w:t>/</w:t>
          </w:r>
          <w:r>
            <w:rPr>
              <w:bCs/>
            </w:rPr>
            <w:t>16</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6C58D882" w14:textId="77777777" w:rsidR="0013711B" w:rsidRDefault="0013711B">
    <w:pPr>
      <w:pStyle w:val="Header"/>
      <w:tabs>
        <w:tab w:val="left" w:pos="8080"/>
        <w:tab w:val="right" w:pos="9072"/>
      </w:tabs>
      <w:jc w:val="left"/>
      <w:rPr>
        <w:bCs/>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88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12656"/>
    </w:tblGrid>
    <w:tr w:rsidR="0013711B" w14:paraId="31F644A9" w14:textId="77777777" w:rsidTr="00B11E3E">
      <w:tc>
        <w:tcPr>
          <w:tcW w:w="2229" w:type="dxa"/>
          <w:vAlign w:val="center"/>
        </w:tcPr>
        <w:p w14:paraId="2F4730D9" w14:textId="77777777" w:rsidR="0013711B" w:rsidRDefault="0013711B" w:rsidP="0013711B">
          <w:pPr>
            <w:pStyle w:val="Header"/>
            <w:jc w:val="left"/>
            <w:rPr>
              <w:noProof/>
            </w:rPr>
          </w:pPr>
        </w:p>
      </w:tc>
      <w:tc>
        <w:tcPr>
          <w:tcW w:w="12656" w:type="dxa"/>
        </w:tcPr>
        <w:p w14:paraId="5929C1A2" w14:textId="77777777" w:rsidR="0013711B" w:rsidRDefault="0013711B" w:rsidP="0013711B">
          <w:pPr>
            <w:pStyle w:val="Header"/>
            <w:tabs>
              <w:tab w:val="left" w:pos="11278"/>
              <w:tab w:val="right" w:pos="12450"/>
            </w:tabs>
            <w:jc w:val="left"/>
            <w:rPr>
              <w:rFonts w:ascii="Arial" w:hAnsi="Arial" w:cs="Arial"/>
              <w:b/>
              <w:bCs/>
              <w:szCs w:val="18"/>
            </w:rPr>
          </w:pPr>
          <w:r>
            <w:rPr>
              <w:bCs/>
            </w:rPr>
            <w:tab/>
          </w:r>
          <w:r w:rsidRPr="00623AE3">
            <w:rPr>
              <w:bCs/>
            </w:rPr>
            <w:t>C</w:t>
          </w:r>
          <w:r>
            <w:rPr>
              <w:bCs/>
            </w:rPr>
            <w:t>2</w:t>
          </w:r>
          <w:r>
            <w:rPr>
              <w:bCs/>
              <w:lang w:val="ru-RU"/>
            </w:rPr>
            <w:t>4</w:t>
          </w:r>
          <w:r w:rsidRPr="00623AE3">
            <w:rPr>
              <w:bCs/>
            </w:rPr>
            <w:t>/</w:t>
          </w:r>
          <w:r>
            <w:rPr>
              <w:bCs/>
            </w:rPr>
            <w:t>16</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6A0DD23C" w14:textId="77777777" w:rsidR="0013711B" w:rsidRPr="0013711B" w:rsidRDefault="0013711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13711B" w:rsidRPr="00784011" w14:paraId="5F528139" w14:textId="77777777" w:rsidTr="00B11E3E">
      <w:trPr>
        <w:jc w:val="center"/>
      </w:trPr>
      <w:tc>
        <w:tcPr>
          <w:tcW w:w="1803" w:type="dxa"/>
          <w:vAlign w:val="center"/>
        </w:tcPr>
        <w:p w14:paraId="6454080B" w14:textId="77777777" w:rsidR="0013711B" w:rsidRPr="00492313" w:rsidRDefault="0013711B" w:rsidP="0013711B">
          <w:pPr>
            <w:pStyle w:val="Header"/>
            <w:jc w:val="left"/>
            <w:rPr>
              <w:noProof/>
              <w:lang w:val="ru-RU"/>
            </w:rPr>
          </w:pPr>
        </w:p>
      </w:tc>
      <w:tc>
        <w:tcPr>
          <w:tcW w:w="8261" w:type="dxa"/>
        </w:tcPr>
        <w:p w14:paraId="06C56F7B" w14:textId="77777777" w:rsidR="0013711B" w:rsidRPr="00E06FD5" w:rsidRDefault="0013711B" w:rsidP="0013711B">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Pr>
              <w:bCs/>
              <w:lang w:val="ru-RU"/>
            </w:rPr>
            <w:t>4</w:t>
          </w:r>
          <w:r w:rsidRPr="00623AE3">
            <w:rPr>
              <w:bCs/>
            </w:rPr>
            <w:t>/</w:t>
          </w:r>
          <w:r>
            <w:rPr>
              <w:bCs/>
            </w:rPr>
            <w:t>16</w:t>
          </w:r>
          <w:r w:rsidRPr="00623AE3">
            <w:rPr>
              <w:bCs/>
            </w:rPr>
            <w:t>-</w:t>
          </w:r>
          <w:r>
            <w:rPr>
              <w:bCs/>
            </w:rPr>
            <w:t>R</w:t>
          </w:r>
          <w:r>
            <w:rPr>
              <w:bCs/>
            </w:rPr>
            <w:tab/>
          </w:r>
          <w:sdt>
            <w:sdtPr>
              <w:id w:val="-1774776689"/>
              <w:docPartObj>
                <w:docPartGallery w:val="Page Numbers (Bottom of Page)"/>
                <w:docPartUnique/>
              </w:docPartObj>
            </w:sdtPr>
            <w:sdtEndPr>
              <w:rPr>
                <w:szCs w:val="18"/>
              </w:rPr>
            </w:sdtEndPr>
            <w:sdtContent>
              <w:r w:rsidRPr="00934657">
                <w:rPr>
                  <w:szCs w:val="18"/>
                </w:rPr>
                <w:fldChar w:fldCharType="begin"/>
              </w:r>
              <w:r w:rsidRPr="00934657">
                <w:rPr>
                  <w:szCs w:val="18"/>
                </w:rPr>
                <w:instrText xml:space="preserve"> PAGE   \* MERGEFORMAT </w:instrText>
              </w:r>
              <w:r w:rsidRPr="00934657">
                <w:rPr>
                  <w:szCs w:val="18"/>
                </w:rPr>
                <w:fldChar w:fldCharType="separate"/>
              </w:r>
              <w:r>
                <w:rPr>
                  <w:szCs w:val="18"/>
                </w:rPr>
                <w:t>1</w:t>
              </w:r>
              <w:r w:rsidRPr="00934657">
                <w:rPr>
                  <w:noProof/>
                  <w:szCs w:val="18"/>
                </w:rPr>
                <w:fldChar w:fldCharType="end"/>
              </w:r>
            </w:sdtContent>
          </w:sdt>
        </w:p>
      </w:tc>
    </w:tr>
  </w:tbl>
  <w:p w14:paraId="6FB69916" w14:textId="77777777" w:rsidR="0013711B" w:rsidRPr="0013711B" w:rsidRDefault="0013711B" w:rsidP="0013711B">
    <w:pPr>
      <w:pStyle w:val="Footer"/>
      <w:tabs>
        <w:tab w:val="clear" w:pos="5954"/>
        <w:tab w:val="clear" w:pos="9639"/>
        <w:tab w:val="left" w:pos="1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06E40" w14:textId="77777777" w:rsidR="00410915" w:rsidRDefault="00410915">
      <w:r>
        <w:t>____________________</w:t>
      </w:r>
    </w:p>
  </w:footnote>
  <w:footnote w:type="continuationSeparator" w:id="0">
    <w:p w14:paraId="4964A7BA" w14:textId="77777777" w:rsidR="00410915" w:rsidRDefault="00410915">
      <w:r>
        <w:continuationSeparator/>
      </w:r>
    </w:p>
  </w:footnote>
  <w:footnote w:id="1">
    <w:p w14:paraId="40C88C28" w14:textId="6002DCA2" w:rsidR="00C35E63" w:rsidRPr="00856CDA" w:rsidRDefault="00C35E63" w:rsidP="00C35E63">
      <w:pPr>
        <w:pStyle w:val="FootnoteText"/>
        <w:tabs>
          <w:tab w:val="clear" w:pos="255"/>
        </w:tabs>
        <w:rPr>
          <w:szCs w:val="18"/>
          <w:lang w:val="ru-RU"/>
        </w:rPr>
      </w:pPr>
      <w:r>
        <w:rPr>
          <w:rStyle w:val="FootnoteReference"/>
          <w:szCs w:val="18"/>
          <w:lang w:val="ru-RU"/>
        </w:rPr>
        <w:footnoteRef/>
      </w:r>
      <w:r>
        <w:rPr>
          <w:lang w:val="ru-RU"/>
        </w:rPr>
        <w:tab/>
        <w:t>В настоящем Решении термин "спутниковая сеть" относится к любой космической системе, согласно определению в п. 1.110 Регламента радиосвязи.</w:t>
      </w:r>
    </w:p>
  </w:footnote>
  <w:footnote w:id="2">
    <w:p w14:paraId="79BA5DD9" w14:textId="68D711EF" w:rsidR="0013711B" w:rsidRPr="00856CDA" w:rsidRDefault="0013711B" w:rsidP="0013711B">
      <w:pPr>
        <w:pStyle w:val="FootnoteText"/>
        <w:tabs>
          <w:tab w:val="clear" w:pos="255"/>
        </w:tabs>
        <w:rPr>
          <w:szCs w:val="16"/>
          <w:lang w:val="ru-RU"/>
        </w:rPr>
      </w:pPr>
      <w:r>
        <w:rPr>
          <w:rStyle w:val="FootnoteReference"/>
          <w:szCs w:val="18"/>
          <w:lang w:val="ru-RU"/>
        </w:rPr>
        <w:footnoteRef/>
      </w:r>
      <w:r>
        <w:rPr>
          <w:lang w:val="ru-RU"/>
        </w:rPr>
        <w:tab/>
        <w:t>Сбор за "единицу" (см. Приложение) не рассматривается как такса, налагаемая на пользователей спектра. Он используется здесь как фактор для расчета возмещения затрат, связанных с публикацией спутниковых систем.</w:t>
      </w:r>
    </w:p>
  </w:footnote>
  <w:footnote w:id="3">
    <w:p w14:paraId="2EF2B84E" w14:textId="77777777" w:rsidR="0013711B" w:rsidRPr="00856CDA" w:rsidRDefault="0013711B" w:rsidP="00264EB1">
      <w:pPr>
        <w:pStyle w:val="FootnoteText"/>
        <w:tabs>
          <w:tab w:val="clear" w:pos="255"/>
          <w:tab w:val="clear" w:pos="794"/>
          <w:tab w:val="clear" w:pos="1191"/>
          <w:tab w:val="clear" w:pos="1588"/>
          <w:tab w:val="clear" w:pos="1985"/>
        </w:tabs>
        <w:rPr>
          <w:rFonts w:asciiTheme="minorHAnsi" w:hAnsiTheme="minorHAnsi" w:cstheme="minorHAnsi"/>
          <w:lang w:val="ru-RU"/>
        </w:rPr>
      </w:pPr>
      <w:r>
        <w:rPr>
          <w:rStyle w:val="FootnoteReference"/>
          <w:szCs w:val="18"/>
          <w:lang w:val="ru-RU"/>
        </w:rPr>
        <w:footnoteRef/>
      </w:r>
      <w:r>
        <w:rPr>
          <w:lang w:val="ru-RU"/>
        </w:rPr>
        <w:tab/>
        <w:t xml:space="preserve">Возмещение затрат только для категории С1. См. также пункт 11 раздела </w:t>
      </w:r>
      <w:r w:rsidRPr="00264EB1">
        <w:rPr>
          <w:i/>
          <w:iCs/>
          <w:lang w:val="ru-RU"/>
        </w:rPr>
        <w:t>решает</w:t>
      </w:r>
      <w:r>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450"/>
    </w:tblGrid>
    <w:tr w:rsidR="00492313" w:rsidRPr="00784011" w14:paraId="233AD319" w14:textId="77777777" w:rsidTr="00B11E3E">
      <w:trPr>
        <w:trHeight w:val="1104"/>
        <w:jc w:val="center"/>
      </w:trPr>
      <w:tc>
        <w:tcPr>
          <w:tcW w:w="4390" w:type="dxa"/>
          <w:vAlign w:val="center"/>
        </w:tcPr>
        <w:p w14:paraId="3601F459" w14:textId="77777777" w:rsidR="00492313" w:rsidRPr="009621F8" w:rsidRDefault="00492313" w:rsidP="00492313">
          <w:pPr>
            <w:pStyle w:val="Header"/>
            <w:jc w:val="left"/>
            <w:rPr>
              <w:rFonts w:ascii="Arial" w:hAnsi="Arial" w:cs="Arial"/>
              <w:b/>
              <w:bCs/>
              <w:color w:val="009CD6"/>
              <w:sz w:val="36"/>
              <w:szCs w:val="36"/>
            </w:rPr>
          </w:pPr>
          <w:bookmarkStart w:id="27" w:name="_Hlk133422111"/>
          <w:r>
            <w:rPr>
              <w:noProof/>
            </w:rPr>
            <w:drawing>
              <wp:inline distT="0" distB="0" distL="0" distR="0" wp14:anchorId="67851785" wp14:editId="77E4428C">
                <wp:extent cx="2764800" cy="558000"/>
                <wp:effectExtent l="0" t="0" r="0" b="0"/>
                <wp:docPr id="253545508" name="Picture 1" descr="A black screen with blue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545508" name="Picture 1" descr="A black screen with blue numb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4800" cy="558000"/>
                        </a:xfrm>
                        <a:prstGeom prst="rect">
                          <a:avLst/>
                        </a:prstGeom>
                        <a:noFill/>
                        <a:ln>
                          <a:noFill/>
                        </a:ln>
                      </pic:spPr>
                    </pic:pic>
                  </a:graphicData>
                </a:graphic>
              </wp:inline>
            </w:drawing>
          </w:r>
        </w:p>
      </w:tc>
      <w:tc>
        <w:tcPr>
          <w:tcW w:w="5630" w:type="dxa"/>
        </w:tcPr>
        <w:p w14:paraId="0A060001" w14:textId="675EAA4B" w:rsidR="00492313" w:rsidRPr="00784011" w:rsidRDefault="00492313" w:rsidP="00492313">
          <w:pPr>
            <w:pStyle w:val="Header"/>
            <w:jc w:val="right"/>
            <w:rPr>
              <w:rFonts w:ascii="Arial" w:hAnsi="Arial" w:cs="Arial"/>
              <w:color w:val="009CD6"/>
              <w:szCs w:val="18"/>
            </w:rPr>
          </w:pPr>
        </w:p>
      </w:tc>
    </w:tr>
  </w:tbl>
  <w:bookmarkEnd w:id="27"/>
  <w:p w14:paraId="22C12A6B" w14:textId="77777777" w:rsidR="00492313" w:rsidRDefault="00492313" w:rsidP="0013711B">
    <w:pPr>
      <w:pStyle w:val="Header"/>
      <w:spacing w:after="36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AD9F105" wp14:editId="65FFFF8A">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FF601" id="Rectangle 5" o:spid="_x0000_s1026" style="position:absolute;margin-left:1.7pt;margin-top:49.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D314D" w14:textId="77777777" w:rsidR="0013711B" w:rsidRDefault="00137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1CCB6" w14:textId="77777777" w:rsidR="0013711B" w:rsidRDefault="0013711B">
    <w:pPr>
      <w:pStyle w:val="Header"/>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E080A" w14:textId="66B1540D" w:rsidR="0013711B" w:rsidRPr="0013711B" w:rsidRDefault="0013711B" w:rsidP="00137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1B6F9A"/>
    <w:multiLevelType w:val="hybridMultilevel"/>
    <w:tmpl w:val="13B2D25C"/>
    <w:lvl w:ilvl="0" w:tplc="723279EE">
      <w:start w:val="1"/>
      <w:numFmt w:val="bullet"/>
      <w:pStyle w:val="Bullet"/>
      <w:lvlText w:val=""/>
      <w:lvlJc w:val="left"/>
      <w:pPr>
        <w:tabs>
          <w:tab w:val="num" w:pos="499"/>
        </w:tabs>
        <w:ind w:left="499" w:hanging="499"/>
      </w:pPr>
      <w:rPr>
        <w:rFonts w:ascii="Symbol" w:hAnsi="Symbol" w:hint="default"/>
        <w:color w:val="33333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93F66"/>
    <w:multiLevelType w:val="hybridMultilevel"/>
    <w:tmpl w:val="F9D29718"/>
    <w:lvl w:ilvl="0" w:tplc="FF2850A6">
      <w:start w:val="1"/>
      <w:numFmt w:val="decimal"/>
      <w:pStyle w:val="MainTextNumbered"/>
      <w:lvlText w:val="%1"/>
      <w:lvlJc w:val="left"/>
      <w:pPr>
        <w:tabs>
          <w:tab w:val="num" w:pos="0"/>
        </w:tabs>
        <w:ind w:left="0" w:firstLine="0"/>
      </w:pPr>
      <w:rPr>
        <w:rFonts w:ascii="Arial" w:hAnsi="Arial" w:hint="default"/>
        <w:b/>
        <w:i w:val="0"/>
        <w:color w:val="00000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DEA1638"/>
    <w:multiLevelType w:val="hybridMultilevel"/>
    <w:tmpl w:val="09649332"/>
    <w:lvl w:ilvl="0" w:tplc="B964A51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E00B18"/>
    <w:multiLevelType w:val="hybridMultilevel"/>
    <w:tmpl w:val="871014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8EA7A07"/>
    <w:multiLevelType w:val="hybridMultilevel"/>
    <w:tmpl w:val="C0CCDD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462C7A"/>
    <w:multiLevelType w:val="hybridMultilevel"/>
    <w:tmpl w:val="171AA56C"/>
    <w:lvl w:ilvl="0" w:tplc="5D86395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A30385"/>
    <w:multiLevelType w:val="hybridMultilevel"/>
    <w:tmpl w:val="17080CC6"/>
    <w:lvl w:ilvl="0" w:tplc="6936AA08">
      <w:start w:val="1"/>
      <w:numFmt w:val="decimal"/>
      <w:pStyle w:val="Number1"/>
      <w:lvlText w:val="1.%1"/>
      <w:lvlJc w:val="left"/>
      <w:pPr>
        <w:tabs>
          <w:tab w:val="num" w:pos="0"/>
        </w:tabs>
        <w:ind w:left="0" w:firstLine="0"/>
      </w:pPr>
      <w:rPr>
        <w:rFonts w:ascii="Arial" w:hAnsi="Arial" w:hint="default"/>
        <w:b/>
        <w:i w:val="0"/>
        <w:color w:val="00000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72225482"/>
    <w:multiLevelType w:val="hybridMultilevel"/>
    <w:tmpl w:val="7CE0F97E"/>
    <w:lvl w:ilvl="0" w:tplc="D5B28FC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34693786">
    <w:abstractNumId w:val="0"/>
  </w:num>
  <w:num w:numId="2" w16cid:durableId="1815222890">
    <w:abstractNumId w:val="2"/>
  </w:num>
  <w:num w:numId="3" w16cid:durableId="965621903">
    <w:abstractNumId w:val="7"/>
  </w:num>
  <w:num w:numId="4" w16cid:durableId="2129275002">
    <w:abstractNumId w:val="1"/>
  </w:num>
  <w:num w:numId="5" w16cid:durableId="1796826036">
    <w:abstractNumId w:val="4"/>
  </w:num>
  <w:num w:numId="6" w16cid:durableId="370111735">
    <w:abstractNumId w:val="8"/>
  </w:num>
  <w:num w:numId="7" w16cid:durableId="114183123">
    <w:abstractNumId w:val="3"/>
  </w:num>
  <w:num w:numId="8" w16cid:durableId="1313407131">
    <w:abstractNumId w:val="6"/>
  </w:num>
  <w:num w:numId="9" w16cid:durableId="168894012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nitsyn, Nikita">
    <w15:presenceInfo w15:providerId="AD" w15:userId="S::nikita.sinitsyn@itu.int::a288e80c-6b72-4a06-b0c7-f941f3557852"/>
  </w15:person>
  <w15:person w15:author="LING-R">
    <w15:presenceInfo w15:providerId="None" w15:userId="LING-R"/>
  </w15:person>
  <w15:person w15:author="Russian">
    <w15:presenceInfo w15:providerId="None" w15:userId="Rus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49"/>
    <w:rsid w:val="00005BE0"/>
    <w:rsid w:val="0002183E"/>
    <w:rsid w:val="000569B4"/>
    <w:rsid w:val="00080E82"/>
    <w:rsid w:val="000B2DE7"/>
    <w:rsid w:val="000B3DBD"/>
    <w:rsid w:val="000E568E"/>
    <w:rsid w:val="0013711B"/>
    <w:rsid w:val="0014734F"/>
    <w:rsid w:val="0015710D"/>
    <w:rsid w:val="00160B42"/>
    <w:rsid w:val="00163A32"/>
    <w:rsid w:val="00165D06"/>
    <w:rsid w:val="00184295"/>
    <w:rsid w:val="00186E4F"/>
    <w:rsid w:val="00192B41"/>
    <w:rsid w:val="001B7B09"/>
    <w:rsid w:val="001E6719"/>
    <w:rsid w:val="001E7F50"/>
    <w:rsid w:val="00225368"/>
    <w:rsid w:val="00227FF0"/>
    <w:rsid w:val="00264EB1"/>
    <w:rsid w:val="00291EB6"/>
    <w:rsid w:val="002D2F57"/>
    <w:rsid w:val="002D48C5"/>
    <w:rsid w:val="00300852"/>
    <w:rsid w:val="0033025A"/>
    <w:rsid w:val="0035548A"/>
    <w:rsid w:val="0036686D"/>
    <w:rsid w:val="00370DDB"/>
    <w:rsid w:val="003F099E"/>
    <w:rsid w:val="003F235E"/>
    <w:rsid w:val="004023E0"/>
    <w:rsid w:val="00403DD8"/>
    <w:rsid w:val="00410915"/>
    <w:rsid w:val="0041297C"/>
    <w:rsid w:val="004232A8"/>
    <w:rsid w:val="00442515"/>
    <w:rsid w:val="0045272F"/>
    <w:rsid w:val="0045686C"/>
    <w:rsid w:val="00476DD9"/>
    <w:rsid w:val="004918C4"/>
    <w:rsid w:val="00492313"/>
    <w:rsid w:val="00497703"/>
    <w:rsid w:val="004A0374"/>
    <w:rsid w:val="004A45B5"/>
    <w:rsid w:val="004D0129"/>
    <w:rsid w:val="005A64D5"/>
    <w:rsid w:val="005B3DEC"/>
    <w:rsid w:val="005C0776"/>
    <w:rsid w:val="00601994"/>
    <w:rsid w:val="00623E5E"/>
    <w:rsid w:val="00660449"/>
    <w:rsid w:val="00672F8A"/>
    <w:rsid w:val="006D33C4"/>
    <w:rsid w:val="006E2D42"/>
    <w:rsid w:val="00703676"/>
    <w:rsid w:val="00707304"/>
    <w:rsid w:val="00732269"/>
    <w:rsid w:val="00762555"/>
    <w:rsid w:val="00785ABD"/>
    <w:rsid w:val="00796BD3"/>
    <w:rsid w:val="007A2DD4"/>
    <w:rsid w:val="007D38B5"/>
    <w:rsid w:val="007E7EA0"/>
    <w:rsid w:val="0080580D"/>
    <w:rsid w:val="00807255"/>
    <w:rsid w:val="0081023E"/>
    <w:rsid w:val="00810D30"/>
    <w:rsid w:val="008173AA"/>
    <w:rsid w:val="0082787D"/>
    <w:rsid w:val="00840A14"/>
    <w:rsid w:val="00851622"/>
    <w:rsid w:val="008A3421"/>
    <w:rsid w:val="008B62B4"/>
    <w:rsid w:val="008D2D7B"/>
    <w:rsid w:val="008E0737"/>
    <w:rsid w:val="008F7C2C"/>
    <w:rsid w:val="00933D9F"/>
    <w:rsid w:val="00934657"/>
    <w:rsid w:val="00940E96"/>
    <w:rsid w:val="009657C5"/>
    <w:rsid w:val="009A78C9"/>
    <w:rsid w:val="009B0BAE"/>
    <w:rsid w:val="009C1C89"/>
    <w:rsid w:val="009F3448"/>
    <w:rsid w:val="00A01CF9"/>
    <w:rsid w:val="00A71773"/>
    <w:rsid w:val="00AB7314"/>
    <w:rsid w:val="00AE2293"/>
    <w:rsid w:val="00AE2C85"/>
    <w:rsid w:val="00B12A37"/>
    <w:rsid w:val="00B200E1"/>
    <w:rsid w:val="00B41837"/>
    <w:rsid w:val="00B63EF2"/>
    <w:rsid w:val="00BA0079"/>
    <w:rsid w:val="00BA7D89"/>
    <w:rsid w:val="00BB63A8"/>
    <w:rsid w:val="00BC0D39"/>
    <w:rsid w:val="00BC7BC0"/>
    <w:rsid w:val="00BD57B7"/>
    <w:rsid w:val="00BE63E2"/>
    <w:rsid w:val="00C34F8E"/>
    <w:rsid w:val="00C35E63"/>
    <w:rsid w:val="00C62315"/>
    <w:rsid w:val="00CA76D3"/>
    <w:rsid w:val="00CD2009"/>
    <w:rsid w:val="00CF4694"/>
    <w:rsid w:val="00CF629C"/>
    <w:rsid w:val="00D42F17"/>
    <w:rsid w:val="00D92EEA"/>
    <w:rsid w:val="00DA5D4E"/>
    <w:rsid w:val="00E176BA"/>
    <w:rsid w:val="00E423EC"/>
    <w:rsid w:val="00E55121"/>
    <w:rsid w:val="00EB4FCB"/>
    <w:rsid w:val="00EC50A1"/>
    <w:rsid w:val="00EC6BC5"/>
    <w:rsid w:val="00EF6FD8"/>
    <w:rsid w:val="00F35898"/>
    <w:rsid w:val="00F5225B"/>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3E4166"/>
  <w15:docId w15:val="{1FC52519-C7C1-4E65-A86F-0B2D9853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0" w:qFormat="1"/>
    <w:lsdException w:name="heading 2" w:uiPriority="11" w:qFormat="1"/>
    <w:lsdException w:name="heading 3" w:uiPriority="12"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D30"/>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uiPriority w:val="10"/>
    <w:qFormat/>
    <w:rsid w:val="00227FF0"/>
    <w:pPr>
      <w:keepNext/>
      <w:keepLines/>
      <w:spacing w:before="480"/>
      <w:ind w:left="794" w:hanging="794"/>
      <w:outlineLvl w:val="0"/>
    </w:pPr>
    <w:rPr>
      <w:b/>
      <w:sz w:val="26"/>
    </w:rPr>
  </w:style>
  <w:style w:type="paragraph" w:styleId="Heading2">
    <w:name w:val="heading 2"/>
    <w:basedOn w:val="Heading1"/>
    <w:next w:val="Normal"/>
    <w:link w:val="Heading2Char"/>
    <w:uiPriority w:val="11"/>
    <w:qFormat/>
    <w:rsid w:val="00300852"/>
    <w:pPr>
      <w:spacing w:before="320"/>
      <w:outlineLvl w:val="1"/>
    </w:pPr>
    <w:rPr>
      <w:b w:val="0"/>
    </w:rPr>
  </w:style>
  <w:style w:type="paragraph" w:styleId="Heading3">
    <w:name w:val="heading 3"/>
    <w:basedOn w:val="Heading1"/>
    <w:next w:val="Normal"/>
    <w:uiPriority w:val="12"/>
    <w:qFormat/>
    <w:rsid w:val="00762555"/>
    <w:pPr>
      <w:spacing w:before="200"/>
      <w:ind w:left="0" w:firstLine="0"/>
      <w:outlineLvl w:val="2"/>
    </w:pPr>
    <w:rPr>
      <w:rFonts w:asciiTheme="minorHAnsi" w:hAnsiTheme="minorHAnsi"/>
      <w:sz w:val="22"/>
    </w:rPr>
  </w:style>
  <w:style w:type="paragraph" w:styleId="Heading4">
    <w:name w:val="heading 4"/>
    <w:basedOn w:val="Heading3"/>
    <w:next w:val="Normal"/>
    <w:qFormat/>
    <w:rsid w:val="00810D30"/>
    <w:pPr>
      <w:tabs>
        <w:tab w:val="clear" w:pos="794"/>
        <w:tab w:val="clear" w:pos="1191"/>
        <w:tab w:val="clear" w:pos="1588"/>
        <w:tab w:val="clear" w:pos="1985"/>
      </w:tabs>
      <w:outlineLvl w:val="3"/>
    </w:pPr>
    <w:rPr>
      <w:b w:val="0"/>
      <w:u w:val="single"/>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uiPriority w:val="39"/>
    <w:rsid w:val="00227FF0"/>
    <w:pPr>
      <w:spacing w:before="160"/>
    </w:pPr>
  </w:style>
  <w:style w:type="paragraph" w:styleId="TOC1">
    <w:name w:val="toc 1"/>
    <w:basedOn w:val="Normal"/>
    <w:uiPriority w:val="39"/>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aliases w:val="footer odd,fo,footer"/>
    <w:basedOn w:val="Normal"/>
    <w:link w:val="FooterChar"/>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o,he,encabezad"/>
    <w:basedOn w:val="Normal"/>
    <w:link w:val="HeaderChar"/>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link w:val="FootnoteTextChar"/>
    <w:qFormat/>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C35E63"/>
    <w:pPr>
      <w:tabs>
        <w:tab w:val="clear" w:pos="794"/>
        <w:tab w:val="clear" w:pos="1191"/>
        <w:tab w:val="clear" w:pos="1588"/>
        <w:tab w:val="clear" w:pos="1985"/>
      </w:tabs>
      <w:spacing w:before="80"/>
    </w:pPr>
    <w:rPr>
      <w:sz w:val="20"/>
    </w:rPr>
  </w:style>
  <w:style w:type="paragraph" w:styleId="TOC9">
    <w:name w:val="toc 9"/>
    <w:basedOn w:val="TOC4"/>
    <w:rsid w:val="00227FF0"/>
  </w:style>
  <w:style w:type="paragraph" w:customStyle="1" w:styleId="Headingb">
    <w:name w:val="Heading_b"/>
    <w:basedOn w:val="Heading3"/>
    <w:next w:val="Normal"/>
    <w:rsid w:val="0076255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9A78C9"/>
    <w:pPr>
      <w:spacing w:before="240" w:after="24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762555"/>
    <w:pPr>
      <w:spacing w:before="160"/>
    </w:pPr>
    <w:rPr>
      <w:b w:val="0"/>
      <w:i/>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HeaderChar">
    <w:name w:val="Header Char"/>
    <w:aliases w:val="encabezado Char,he Char,encabezad Char"/>
    <w:basedOn w:val="DefaultParagraphFont"/>
    <w:link w:val="Header"/>
    <w:rsid w:val="00796BD3"/>
    <w:rPr>
      <w:rFonts w:ascii="Calibri" w:hAnsi="Calibri"/>
      <w:sz w:val="18"/>
      <w:lang w:val="fr-FR" w:eastAsia="en-US"/>
    </w:rPr>
  </w:style>
  <w:style w:type="table" w:styleId="TableGrid">
    <w:name w:val="Table Grid"/>
    <w:basedOn w:val="TableNormal"/>
    <w:uiPriority w:val="39"/>
    <w:rsid w:val="00796BD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796BD3"/>
    <w:pPr>
      <w:framePr w:hSpace="180" w:wrap="around" w:hAnchor="page" w:x="1821" w:y="2317"/>
      <w:spacing w:before="120" w:after="160"/>
      <w:jc w:val="left"/>
    </w:pPr>
    <w:rPr>
      <w:caps w:val="0"/>
      <w:sz w:val="34"/>
    </w:rPr>
  </w:style>
  <w:style w:type="paragraph" w:customStyle="1" w:styleId="zzDocType">
    <w:name w:val="zzDocType"/>
    <w:basedOn w:val="Normal"/>
    <w:rsid w:val="00D42F17"/>
    <w:pPr>
      <w:tabs>
        <w:tab w:val="clear" w:pos="794"/>
        <w:tab w:val="clear" w:pos="1191"/>
        <w:tab w:val="clear" w:pos="1588"/>
        <w:tab w:val="clear" w:pos="1985"/>
      </w:tabs>
      <w:overflowPunct/>
      <w:autoSpaceDE/>
      <w:autoSpaceDN/>
      <w:adjustRightInd/>
      <w:spacing w:after="120" w:line="240" w:lineRule="exact"/>
      <w:textAlignment w:val="auto"/>
    </w:pPr>
    <w:rPr>
      <w:rFonts w:ascii="Arial" w:hAnsi="Arial"/>
      <w:b/>
      <w:sz w:val="20"/>
      <w:szCs w:val="24"/>
      <w:lang w:eastAsia="en-GB"/>
    </w:rPr>
  </w:style>
  <w:style w:type="paragraph" w:customStyle="1" w:styleId="zzReporttitle">
    <w:name w:val="zz Report title"/>
    <w:basedOn w:val="Normal"/>
    <w:rsid w:val="00D42F17"/>
    <w:pPr>
      <w:keepNext/>
      <w:widowControl w:val="0"/>
      <w:tabs>
        <w:tab w:val="clear" w:pos="794"/>
        <w:tab w:val="clear" w:pos="1191"/>
        <w:tab w:val="clear" w:pos="1588"/>
        <w:tab w:val="clear" w:pos="1985"/>
      </w:tabs>
      <w:overflowPunct/>
      <w:autoSpaceDE/>
      <w:autoSpaceDN/>
      <w:spacing w:before="200" w:after="200" w:line="560" w:lineRule="exact"/>
    </w:pPr>
    <w:rPr>
      <w:rFonts w:ascii="Arial" w:hAnsi="Arial" w:cs="HelveticaNeue-Light"/>
      <w:color w:val="000000"/>
      <w:spacing w:val="-6"/>
      <w:sz w:val="48"/>
      <w:szCs w:val="56"/>
      <w:lang w:eastAsia="en-GB"/>
    </w:rPr>
  </w:style>
  <w:style w:type="paragraph" w:customStyle="1" w:styleId="zzDepartmentname">
    <w:name w:val="zz Department name"/>
    <w:rsid w:val="00D42F17"/>
    <w:pPr>
      <w:pBdr>
        <w:top w:val="single" w:sz="4" w:space="1" w:color="auto"/>
      </w:pBdr>
      <w:spacing w:before="4000" w:after="120" w:line="276" w:lineRule="auto"/>
    </w:pPr>
    <w:rPr>
      <w:rFonts w:ascii="Arial" w:hAnsi="Arial" w:cs="Arial"/>
      <w:b/>
      <w:position w:val="-36"/>
      <w:sz w:val="28"/>
      <w:szCs w:val="28"/>
      <w:lang w:val="en-GB" w:eastAsia="en-GB"/>
    </w:rPr>
  </w:style>
  <w:style w:type="paragraph" w:customStyle="1" w:styleId="HeaderzzContents">
    <w:name w:val="Header zz Contents"/>
    <w:rsid w:val="00EC50A1"/>
    <w:pPr>
      <w:widowControl w:val="0"/>
      <w:adjustRightInd w:val="0"/>
      <w:spacing w:after="480" w:line="360" w:lineRule="atLeast"/>
      <w:jc w:val="both"/>
      <w:textAlignment w:val="baseline"/>
    </w:pPr>
    <w:rPr>
      <w:rFonts w:ascii="Arial" w:hAnsi="Arial" w:cs="HelveticaNeue-Light"/>
      <w:color w:val="000000"/>
      <w:spacing w:val="-6"/>
      <w:sz w:val="48"/>
      <w:szCs w:val="56"/>
      <w:lang w:val="en-GB" w:eastAsia="en-US"/>
    </w:rPr>
  </w:style>
  <w:style w:type="paragraph" w:customStyle="1" w:styleId="Bullet">
    <w:name w:val="Bullet"/>
    <w:uiPriority w:val="5"/>
    <w:qFormat/>
    <w:rsid w:val="00EC50A1"/>
    <w:pPr>
      <w:widowControl w:val="0"/>
      <w:numPr>
        <w:numId w:val="4"/>
      </w:numPr>
      <w:adjustRightInd w:val="0"/>
      <w:spacing w:after="170" w:line="280" w:lineRule="exact"/>
      <w:textAlignment w:val="baseline"/>
    </w:pPr>
    <w:rPr>
      <w:rFonts w:ascii="Arial" w:hAnsi="Arial" w:cs="Arial"/>
      <w:color w:val="000000"/>
      <w:lang w:val="en-GB" w:eastAsia="en-US"/>
    </w:rPr>
  </w:style>
  <w:style w:type="character" w:customStyle="1" w:styleId="Italic">
    <w:name w:val="Italic"/>
    <w:rsid w:val="00EC50A1"/>
    <w:rPr>
      <w:i/>
      <w:iCs/>
    </w:rPr>
  </w:style>
  <w:style w:type="character" w:customStyle="1" w:styleId="Bold">
    <w:name w:val="Bold"/>
    <w:uiPriority w:val="3"/>
    <w:qFormat/>
    <w:rsid w:val="00EC50A1"/>
    <w:rPr>
      <w:b/>
      <w:bCs/>
    </w:rPr>
  </w:style>
  <w:style w:type="paragraph" w:customStyle="1" w:styleId="MainTextNumbered">
    <w:name w:val="MainText Numbered"/>
    <w:basedOn w:val="Number1"/>
    <w:qFormat/>
    <w:rsid w:val="00EC50A1"/>
    <w:pPr>
      <w:numPr>
        <w:numId w:val="2"/>
      </w:numPr>
      <w:tabs>
        <w:tab w:val="clear" w:pos="0"/>
        <w:tab w:val="num" w:pos="360"/>
      </w:tabs>
    </w:pPr>
    <w:rPr>
      <w:rFonts w:cs="Verdana"/>
    </w:rPr>
  </w:style>
  <w:style w:type="paragraph" w:customStyle="1" w:styleId="Number1">
    <w:name w:val="Number 1"/>
    <w:link w:val="Number1Char"/>
    <w:uiPriority w:val="2"/>
    <w:qFormat/>
    <w:rsid w:val="00EC50A1"/>
    <w:pPr>
      <w:numPr>
        <w:numId w:val="3"/>
      </w:numPr>
      <w:tabs>
        <w:tab w:val="left" w:pos="454"/>
      </w:tabs>
      <w:adjustRightInd w:val="0"/>
      <w:spacing w:before="120" w:after="170" w:line="280" w:lineRule="exact"/>
      <w:textAlignment w:val="baseline"/>
    </w:pPr>
    <w:rPr>
      <w:rFonts w:ascii="Arial" w:hAnsi="Arial" w:cs="Arial"/>
      <w:color w:val="000000"/>
      <w:szCs w:val="24"/>
      <w:lang w:val="en-GB" w:eastAsia="en-US"/>
    </w:rPr>
  </w:style>
  <w:style w:type="paragraph" w:styleId="Caption">
    <w:name w:val="caption"/>
    <w:basedOn w:val="Normal"/>
    <w:next w:val="Normal"/>
    <w:uiPriority w:val="35"/>
    <w:qFormat/>
    <w:rsid w:val="00EC50A1"/>
    <w:pPr>
      <w:widowControl w:val="0"/>
      <w:tabs>
        <w:tab w:val="clear" w:pos="794"/>
        <w:tab w:val="clear" w:pos="1191"/>
        <w:tab w:val="clear" w:pos="1588"/>
        <w:tab w:val="clear" w:pos="1985"/>
      </w:tabs>
      <w:overflowPunct/>
      <w:autoSpaceDE/>
      <w:autoSpaceDN/>
      <w:spacing w:before="0" w:after="120" w:line="276" w:lineRule="auto"/>
    </w:pPr>
    <w:rPr>
      <w:rFonts w:ascii="Arial" w:hAnsi="Arial" w:cs="Arial"/>
      <w:b/>
      <w:bCs/>
      <w:sz w:val="20"/>
    </w:rPr>
  </w:style>
  <w:style w:type="character" w:customStyle="1" w:styleId="Number1Char">
    <w:name w:val="Number 1 Char"/>
    <w:link w:val="Number1"/>
    <w:uiPriority w:val="2"/>
    <w:rsid w:val="00EC50A1"/>
    <w:rPr>
      <w:rFonts w:ascii="Arial" w:hAnsi="Arial" w:cs="Arial"/>
      <w:color w:val="000000"/>
      <w:szCs w:val="24"/>
      <w:lang w:val="en-GB" w:eastAsia="en-US"/>
    </w:rPr>
  </w:style>
  <w:style w:type="paragraph" w:customStyle="1" w:styleId="FigureSource">
    <w:name w:val="Figure Source"/>
    <w:uiPriority w:val="21"/>
    <w:qFormat/>
    <w:rsid w:val="00EC50A1"/>
    <w:pPr>
      <w:spacing w:before="60" w:after="40" w:line="180" w:lineRule="exact"/>
    </w:pPr>
    <w:rPr>
      <w:rFonts w:ascii="Arial" w:hAnsi="Arial"/>
      <w:sz w:val="14"/>
      <w:szCs w:val="16"/>
      <w:lang w:val="en-GB" w:eastAsia="en-GB"/>
    </w:rPr>
  </w:style>
  <w:style w:type="paragraph" w:customStyle="1" w:styleId="Figuretext">
    <w:name w:val="Figure text"/>
    <w:basedOn w:val="Normal"/>
    <w:link w:val="FiguretextChar"/>
    <w:uiPriority w:val="20"/>
    <w:qFormat/>
    <w:rsid w:val="00EC50A1"/>
    <w:pPr>
      <w:tabs>
        <w:tab w:val="clear" w:pos="794"/>
        <w:tab w:val="clear" w:pos="1191"/>
        <w:tab w:val="clear" w:pos="1588"/>
        <w:tab w:val="clear" w:pos="1985"/>
      </w:tabs>
      <w:overflowPunct/>
      <w:autoSpaceDE/>
      <w:autoSpaceDN/>
      <w:adjustRightInd/>
      <w:spacing w:before="40" w:after="40" w:line="220" w:lineRule="exact"/>
      <w:textAlignment w:val="auto"/>
    </w:pPr>
    <w:rPr>
      <w:rFonts w:ascii="Arial" w:hAnsi="Arial"/>
      <w:color w:val="000000"/>
      <w:sz w:val="16"/>
      <w:szCs w:val="16"/>
      <w:lang w:eastAsia="en-GB"/>
    </w:rPr>
  </w:style>
  <w:style w:type="character" w:customStyle="1" w:styleId="Heading2Char">
    <w:name w:val="Heading 2 Char"/>
    <w:link w:val="Heading2"/>
    <w:uiPriority w:val="11"/>
    <w:rsid w:val="00300852"/>
    <w:rPr>
      <w:rFonts w:ascii="Calibri" w:hAnsi="Calibri"/>
      <w:sz w:val="26"/>
      <w:lang w:val="en-GB" w:eastAsia="en-US"/>
    </w:rPr>
  </w:style>
  <w:style w:type="paragraph" w:customStyle="1" w:styleId="ColumnHeading">
    <w:name w:val="Column Heading"/>
    <w:basedOn w:val="Normal"/>
    <w:uiPriority w:val="19"/>
    <w:qFormat/>
    <w:rsid w:val="00EC50A1"/>
    <w:pPr>
      <w:tabs>
        <w:tab w:val="clear" w:pos="794"/>
        <w:tab w:val="clear" w:pos="1191"/>
        <w:tab w:val="clear" w:pos="1588"/>
        <w:tab w:val="clear" w:pos="1985"/>
      </w:tabs>
      <w:overflowPunct/>
      <w:autoSpaceDE/>
      <w:autoSpaceDN/>
      <w:adjustRightInd/>
      <w:spacing w:after="120" w:line="220" w:lineRule="exact"/>
      <w:textAlignment w:val="auto"/>
    </w:pPr>
    <w:rPr>
      <w:rFonts w:ascii="Arial" w:hAnsi="Arial"/>
      <w:b/>
      <w:color w:val="000000"/>
      <w:sz w:val="16"/>
      <w:szCs w:val="16"/>
      <w:lang w:eastAsia="en-GB"/>
    </w:rPr>
  </w:style>
  <w:style w:type="character" w:customStyle="1" w:styleId="Heading1Char">
    <w:name w:val="Heading 1 Char"/>
    <w:link w:val="Heading1"/>
    <w:uiPriority w:val="10"/>
    <w:rsid w:val="00EC50A1"/>
    <w:rPr>
      <w:rFonts w:ascii="Calibri" w:hAnsi="Calibri"/>
      <w:b/>
      <w:sz w:val="26"/>
      <w:lang w:val="en-GB" w:eastAsia="en-US"/>
    </w:rPr>
  </w:style>
  <w:style w:type="character" w:customStyle="1" w:styleId="FiguretextChar">
    <w:name w:val="Figure text Char"/>
    <w:link w:val="Figuretext"/>
    <w:uiPriority w:val="20"/>
    <w:rsid w:val="00EC50A1"/>
    <w:rPr>
      <w:rFonts w:ascii="Arial" w:hAnsi="Arial"/>
      <w:color w:val="000000"/>
      <w:sz w:val="16"/>
      <w:szCs w:val="16"/>
      <w:lang w:val="en-GB" w:eastAsia="en-GB"/>
    </w:rPr>
  </w:style>
  <w:style w:type="paragraph" w:styleId="BodyText">
    <w:name w:val="Body Text"/>
    <w:basedOn w:val="Normal"/>
    <w:link w:val="BodyTextChar"/>
    <w:qFormat/>
    <w:rsid w:val="00EC50A1"/>
    <w:pPr>
      <w:widowControl w:val="0"/>
      <w:tabs>
        <w:tab w:val="clear" w:pos="794"/>
        <w:tab w:val="clear" w:pos="1191"/>
        <w:tab w:val="clear" w:pos="1588"/>
        <w:tab w:val="clear" w:pos="1985"/>
      </w:tabs>
      <w:overflowPunct/>
      <w:autoSpaceDE/>
      <w:autoSpaceDN/>
      <w:spacing w:before="0" w:after="120" w:line="276" w:lineRule="auto"/>
    </w:pPr>
    <w:rPr>
      <w:rFonts w:ascii="Arial" w:hAnsi="Arial" w:cs="Arial"/>
      <w:sz w:val="20"/>
      <w:szCs w:val="24"/>
    </w:rPr>
  </w:style>
  <w:style w:type="character" w:customStyle="1" w:styleId="BodyTextChar">
    <w:name w:val="Body Text Char"/>
    <w:basedOn w:val="DefaultParagraphFont"/>
    <w:link w:val="BodyText"/>
    <w:rsid w:val="00EC50A1"/>
    <w:rPr>
      <w:rFonts w:ascii="Arial" w:hAnsi="Arial" w:cs="Arial"/>
      <w:szCs w:val="24"/>
      <w:lang w:val="en-GB" w:eastAsia="en-US"/>
    </w:rPr>
  </w:style>
  <w:style w:type="paragraph" w:customStyle="1" w:styleId="KeyFactsStatisticSmall">
    <w:name w:val="Key Facts Statistic Small"/>
    <w:basedOn w:val="BodyText"/>
    <w:qFormat/>
    <w:rsid w:val="00EC50A1"/>
    <w:pPr>
      <w:spacing w:before="60" w:after="60" w:line="280" w:lineRule="exact"/>
    </w:pPr>
    <w:rPr>
      <w:b/>
      <w:color w:val="000000"/>
    </w:rPr>
  </w:style>
  <w:style w:type="character" w:customStyle="1" w:styleId="FooterChar">
    <w:name w:val="Footer Char"/>
    <w:aliases w:val="footer odd Char,fo Char,footer Char"/>
    <w:basedOn w:val="DefaultParagraphFont"/>
    <w:link w:val="Footer"/>
    <w:rsid w:val="00934657"/>
    <w:rPr>
      <w:rFonts w:ascii="Calibri" w:hAnsi="Calibri"/>
      <w:caps/>
      <w:noProof/>
      <w:sz w:val="16"/>
      <w:lang w:val="fr-FR" w:eastAsia="en-US"/>
    </w:rPr>
  </w:style>
  <w:style w:type="paragraph" w:styleId="ListParagraph">
    <w:name w:val="List Paragraph"/>
    <w:basedOn w:val="Normal"/>
    <w:uiPriority w:val="34"/>
    <w:qFormat/>
    <w:rsid w:val="0013711B"/>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SimSun"/>
      <w:sz w:val="24"/>
    </w:rPr>
  </w:style>
  <w:style w:type="character" w:customStyle="1" w:styleId="FootnoteTextChar">
    <w:name w:val="Footnote Text Char"/>
    <w:basedOn w:val="DefaultParagraphFont"/>
    <w:link w:val="FootnoteText"/>
    <w:locked/>
    <w:rsid w:val="0013711B"/>
    <w:rPr>
      <w:rFonts w:ascii="Calibri" w:hAnsi="Calibri"/>
      <w:lang w:val="en-GB" w:eastAsia="en-US"/>
    </w:rPr>
  </w:style>
  <w:style w:type="paragraph" w:styleId="Revision">
    <w:name w:val="Revision"/>
    <w:hidden/>
    <w:uiPriority w:val="99"/>
    <w:semiHidden/>
    <w:rsid w:val="00264EB1"/>
    <w:rPr>
      <w:rFonts w:ascii="Calibri" w:hAnsi="Calibr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0-CL-C-0070/en" TargetMode="External"/><Relationship Id="rId13" Type="http://schemas.openxmlformats.org/officeDocument/2006/relationships/hyperlink" Target="https://www.itu.int/md/S24-CL-C-0011/en" TargetMode="Externa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tu.int/md/S20-CL-C-0070/en"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L-C-0016/e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itu.int/md/S24-CL-INF-0002/en" TargetMode="External"/><Relationship Id="rId23" Type="http://schemas.openxmlformats.org/officeDocument/2006/relationships/header" Target="header4.xml"/><Relationship Id="rId10" Type="http://schemas.openxmlformats.org/officeDocument/2006/relationships/hyperlink" Target="https://www.itu.int/md/S23-CL-C-0011/e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tu.int/en/council/Documents/basic-texts-2023/RES-091-R.pdf" TargetMode="External"/><Relationship Id="rId14" Type="http://schemas.openxmlformats.org/officeDocument/2006/relationships/hyperlink" Target="https://www.itu.int/md/S23-CL-C-0126/en" TargetMode="External"/><Relationship Id="rId22" Type="http://schemas.openxmlformats.org/officeDocument/2006/relationships/footer" Target="foot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ipina\AppData\Roaming\Microsoft\Templates\POOL%20R%20-%20ITU\GS\PR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65384-9322-48CA-821A-57A0D3FC3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PR_Council23.dotx</Template>
  <TotalTime>81</TotalTime>
  <Pages>10</Pages>
  <Words>3638</Words>
  <Characters>22445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26031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recovery for the processing of Satellite Network Filings</dc:title>
  <dc:subject>ITU Council 2024</dc:subject>
  <dc:creator>Antipina, Nadezda</dc:creator>
  <cp:keywords>C2024, C24, Council-24</cp:keywords>
  <dc:description/>
  <cp:lastModifiedBy>Brouard, Ricarda</cp:lastModifiedBy>
  <cp:revision>12</cp:revision>
  <cp:lastPrinted>2006-03-28T16:12:00Z</cp:lastPrinted>
  <dcterms:created xsi:type="dcterms:W3CDTF">2024-04-29T14:16:00Z</dcterms:created>
  <dcterms:modified xsi:type="dcterms:W3CDTF">2024-05-01T12:57:00Z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