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16C8DD02" w14:textId="77777777" w:rsidTr="00C538FC">
        <w:trPr>
          <w:cantSplit/>
          <w:trHeight w:val="23"/>
        </w:trPr>
        <w:tc>
          <w:tcPr>
            <w:tcW w:w="3969" w:type="dxa"/>
            <w:vMerge w:val="restart"/>
            <w:tcMar>
              <w:left w:w="0" w:type="dxa"/>
            </w:tcMar>
          </w:tcPr>
          <w:p w14:paraId="380780FF" w14:textId="60750E92" w:rsidR="00FE57F6" w:rsidRPr="00E85629" w:rsidRDefault="000138EF" w:rsidP="00C538FC">
            <w:pPr>
              <w:tabs>
                <w:tab w:val="left" w:pos="851"/>
              </w:tabs>
              <w:spacing w:before="0" w:line="240" w:lineRule="atLeast"/>
              <w:rPr>
                <w:b/>
              </w:rPr>
            </w:pPr>
            <w:bookmarkStart w:id="0" w:name="_Hlk133421839"/>
            <w:r w:rsidRPr="000138EF">
              <w:rPr>
                <w:b/>
              </w:rPr>
              <w:t>Punto del orden del día: ADM 1</w:t>
            </w:r>
          </w:p>
        </w:tc>
        <w:tc>
          <w:tcPr>
            <w:tcW w:w="5245" w:type="dxa"/>
          </w:tcPr>
          <w:p w14:paraId="12EC8577" w14:textId="0DAB079B"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w:t>
            </w:r>
            <w:r w:rsidR="0064481D">
              <w:rPr>
                <w:b/>
              </w:rPr>
              <w:t>4</w:t>
            </w:r>
            <w:r>
              <w:rPr>
                <w:b/>
              </w:rPr>
              <w:t>/</w:t>
            </w:r>
            <w:r w:rsidR="000138EF">
              <w:rPr>
                <w:b/>
              </w:rPr>
              <w:t>16</w:t>
            </w:r>
            <w:r>
              <w:rPr>
                <w:b/>
              </w:rPr>
              <w:t>-</w:t>
            </w:r>
            <w:r w:rsidR="00F24B71">
              <w:rPr>
                <w:b/>
              </w:rPr>
              <w:t>S</w:t>
            </w:r>
          </w:p>
        </w:tc>
      </w:tr>
      <w:tr w:rsidR="00FE57F6" w:rsidRPr="00813E5E" w14:paraId="2F7BAD0F" w14:textId="77777777" w:rsidTr="00C538FC">
        <w:trPr>
          <w:cantSplit/>
        </w:trPr>
        <w:tc>
          <w:tcPr>
            <w:tcW w:w="3969" w:type="dxa"/>
            <w:vMerge/>
          </w:tcPr>
          <w:p w14:paraId="32D340BD" w14:textId="77777777" w:rsidR="00FE57F6" w:rsidRPr="00813E5E" w:rsidRDefault="00FE57F6" w:rsidP="00C538FC">
            <w:pPr>
              <w:tabs>
                <w:tab w:val="left" w:pos="851"/>
              </w:tabs>
              <w:spacing w:line="240" w:lineRule="atLeast"/>
              <w:rPr>
                <w:b/>
              </w:rPr>
            </w:pPr>
          </w:p>
        </w:tc>
        <w:tc>
          <w:tcPr>
            <w:tcW w:w="5245" w:type="dxa"/>
          </w:tcPr>
          <w:p w14:paraId="6D67502D" w14:textId="22467BF2" w:rsidR="00FE57F6" w:rsidRPr="00E85629" w:rsidRDefault="000138EF" w:rsidP="00C538FC">
            <w:pPr>
              <w:tabs>
                <w:tab w:val="left" w:pos="851"/>
              </w:tabs>
              <w:spacing w:before="0"/>
              <w:jc w:val="right"/>
              <w:rPr>
                <w:b/>
              </w:rPr>
            </w:pPr>
            <w:r w:rsidRPr="000138EF">
              <w:rPr>
                <w:b/>
              </w:rPr>
              <w:t>9 de abril de 2024</w:t>
            </w:r>
          </w:p>
        </w:tc>
      </w:tr>
      <w:tr w:rsidR="00FE57F6" w:rsidRPr="00F24B71" w14:paraId="14ED61B8" w14:textId="77777777" w:rsidTr="00C538FC">
        <w:trPr>
          <w:cantSplit/>
          <w:trHeight w:val="23"/>
        </w:trPr>
        <w:tc>
          <w:tcPr>
            <w:tcW w:w="3969" w:type="dxa"/>
            <w:vMerge/>
          </w:tcPr>
          <w:p w14:paraId="36AAE2B4" w14:textId="77777777" w:rsidR="00FE57F6" w:rsidRPr="00813E5E" w:rsidRDefault="00FE57F6" w:rsidP="00C538FC">
            <w:pPr>
              <w:tabs>
                <w:tab w:val="left" w:pos="851"/>
              </w:tabs>
              <w:spacing w:line="240" w:lineRule="atLeast"/>
              <w:rPr>
                <w:b/>
              </w:rPr>
            </w:pPr>
          </w:p>
        </w:tc>
        <w:tc>
          <w:tcPr>
            <w:tcW w:w="5245" w:type="dxa"/>
          </w:tcPr>
          <w:p w14:paraId="54C7ED74" w14:textId="77777777" w:rsidR="00FE57F6" w:rsidRPr="00F24B71" w:rsidRDefault="00F24B71" w:rsidP="00C538FC">
            <w:pPr>
              <w:tabs>
                <w:tab w:val="left" w:pos="851"/>
              </w:tabs>
              <w:spacing w:before="0" w:line="240" w:lineRule="atLeast"/>
              <w:jc w:val="right"/>
              <w:rPr>
                <w:b/>
                <w:bCs/>
              </w:rPr>
            </w:pPr>
            <w:r w:rsidRPr="00F24B71">
              <w:rPr>
                <w:rFonts w:cstheme="minorHAnsi"/>
                <w:b/>
                <w:bCs/>
                <w:lang w:val="fr-CH"/>
              </w:rPr>
              <w:t>Original: inglés</w:t>
            </w:r>
          </w:p>
        </w:tc>
      </w:tr>
      <w:tr w:rsidR="00FE57F6" w:rsidRPr="00813E5E" w14:paraId="28C23F0D" w14:textId="77777777" w:rsidTr="00C538FC">
        <w:trPr>
          <w:cantSplit/>
          <w:trHeight w:val="23"/>
        </w:trPr>
        <w:tc>
          <w:tcPr>
            <w:tcW w:w="3969" w:type="dxa"/>
          </w:tcPr>
          <w:p w14:paraId="71CA9CDE" w14:textId="77777777" w:rsidR="00FE57F6" w:rsidRPr="00813E5E" w:rsidRDefault="00FE57F6" w:rsidP="00007E90">
            <w:pPr>
              <w:tabs>
                <w:tab w:val="left" w:pos="851"/>
              </w:tabs>
              <w:spacing w:before="0" w:line="240" w:lineRule="atLeast"/>
              <w:rPr>
                <w:b/>
              </w:rPr>
            </w:pPr>
          </w:p>
        </w:tc>
        <w:tc>
          <w:tcPr>
            <w:tcW w:w="5245" w:type="dxa"/>
          </w:tcPr>
          <w:p w14:paraId="04F0E65D" w14:textId="77777777" w:rsidR="00FE57F6" w:rsidRDefault="00FE57F6" w:rsidP="00C538FC">
            <w:pPr>
              <w:tabs>
                <w:tab w:val="left" w:pos="851"/>
              </w:tabs>
              <w:spacing w:before="0" w:line="240" w:lineRule="atLeast"/>
              <w:jc w:val="right"/>
              <w:rPr>
                <w:b/>
              </w:rPr>
            </w:pPr>
          </w:p>
        </w:tc>
      </w:tr>
      <w:tr w:rsidR="00FE57F6" w:rsidRPr="00FE57F6" w14:paraId="0744CD5D" w14:textId="77777777" w:rsidTr="00C538FC">
        <w:trPr>
          <w:cantSplit/>
        </w:trPr>
        <w:tc>
          <w:tcPr>
            <w:tcW w:w="9214" w:type="dxa"/>
            <w:gridSpan w:val="2"/>
            <w:tcMar>
              <w:left w:w="0" w:type="dxa"/>
            </w:tcMar>
          </w:tcPr>
          <w:p w14:paraId="3EF99137" w14:textId="77777777" w:rsidR="00FE57F6" w:rsidRPr="004B5D49" w:rsidRDefault="00F24B71" w:rsidP="00007E90">
            <w:pPr>
              <w:pStyle w:val="Source"/>
              <w:spacing w:before="480"/>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5E2B474A" w14:textId="77777777" w:rsidTr="00C538FC">
        <w:trPr>
          <w:cantSplit/>
        </w:trPr>
        <w:tc>
          <w:tcPr>
            <w:tcW w:w="9214" w:type="dxa"/>
            <w:gridSpan w:val="2"/>
            <w:tcMar>
              <w:left w:w="0" w:type="dxa"/>
            </w:tcMar>
          </w:tcPr>
          <w:p w14:paraId="75872F37" w14:textId="27E8BC98" w:rsidR="00FE57F6" w:rsidRPr="000138EF" w:rsidRDefault="000138EF" w:rsidP="00007E90">
            <w:pPr>
              <w:pStyle w:val="Subtitle"/>
              <w:framePr w:hSpace="0" w:wrap="auto" w:hAnchor="text" w:xAlign="left" w:yAlign="inline"/>
              <w:spacing w:after="120"/>
              <w:rPr>
                <w:lang w:val="es-ES"/>
              </w:rPr>
            </w:pPr>
            <w:r w:rsidRPr="000138EF">
              <w:rPr>
                <w:rFonts w:cstheme="minorHAnsi"/>
                <w:lang w:val="es-ES"/>
              </w:rPr>
              <w:t>APLICACIÓN DE LA RECUPERACIÓN DE COSTES A LA TRAMITACIÓN DE NOTIFICACIONES DE REDES DE SATÉLITES</w:t>
            </w:r>
          </w:p>
        </w:tc>
      </w:tr>
      <w:tr w:rsidR="00FE57F6" w:rsidRPr="00813E5E" w14:paraId="4DC483B4" w14:textId="77777777" w:rsidTr="00007E90">
        <w:tc>
          <w:tcPr>
            <w:tcW w:w="9214" w:type="dxa"/>
            <w:gridSpan w:val="2"/>
            <w:tcBorders>
              <w:top w:val="single" w:sz="4" w:space="0" w:color="auto"/>
              <w:bottom w:val="single" w:sz="4" w:space="0" w:color="auto"/>
            </w:tcBorders>
            <w:tcMar>
              <w:left w:w="0" w:type="dxa"/>
            </w:tcMar>
          </w:tcPr>
          <w:p w14:paraId="3D5ADAE4" w14:textId="4A580550" w:rsidR="00FE57F6" w:rsidRPr="00F24B71" w:rsidRDefault="000138EF" w:rsidP="00007E90">
            <w:pPr>
              <w:rPr>
                <w:b/>
                <w:bCs/>
                <w:sz w:val="26"/>
                <w:szCs w:val="26"/>
                <w:lang w:val="es-ES"/>
              </w:rPr>
            </w:pPr>
            <w:r w:rsidRPr="000138EF">
              <w:rPr>
                <w:b/>
                <w:bCs/>
                <w:sz w:val="26"/>
                <w:szCs w:val="26"/>
                <w:lang w:val="es-ES"/>
              </w:rPr>
              <w:t>Objeto</w:t>
            </w:r>
          </w:p>
          <w:p w14:paraId="618C4414" w14:textId="41E72567" w:rsidR="00FE57F6" w:rsidRPr="00F24B71" w:rsidRDefault="000138EF" w:rsidP="00007E90">
            <w:pPr>
              <w:spacing w:before="100"/>
              <w:rPr>
                <w:lang w:val="es-ES"/>
              </w:rPr>
            </w:pPr>
            <w:r w:rsidRPr="000138EF">
              <w:rPr>
                <w:lang w:val="es-ES"/>
              </w:rPr>
              <w:t>En este documento se presenta el informe anual relativo a la aplicación de la recuperación de costes a la tramitación de notificaciones de redes de satélites, con arreglo al Acuerdo</w:t>
            </w:r>
            <w:r w:rsidR="00F21824">
              <w:rPr>
                <w:lang w:val="es-ES"/>
              </w:rPr>
              <w:t> </w:t>
            </w:r>
            <w:r w:rsidRPr="000138EF">
              <w:rPr>
                <w:lang w:val="es-ES"/>
              </w:rPr>
              <w:t>482 del Consejo de la UIT (C01, modificado por última vez C20), y se proponen cambios a dicho Acuerdo a raíz de las decisiones de la Conferencia Mundial de Radiocomunicaciones de 2023 (CMR-23).</w:t>
            </w:r>
          </w:p>
          <w:p w14:paraId="5D1C98A4" w14:textId="77777777" w:rsidR="00FE57F6" w:rsidRPr="00F24B71" w:rsidRDefault="00F24B71" w:rsidP="00007E90">
            <w:pPr>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2D18C291" w14:textId="47054EEC" w:rsidR="00FE57F6" w:rsidRPr="00F24B71" w:rsidRDefault="000138EF" w:rsidP="00007E90">
            <w:pPr>
              <w:spacing w:before="100"/>
              <w:rPr>
                <w:lang w:val="es-ES"/>
              </w:rPr>
            </w:pPr>
            <w:r w:rsidRPr="000138EF">
              <w:rPr>
                <w:lang w:val="es-ES"/>
              </w:rPr>
              <w:t xml:space="preserve">Se invita al Consejo a que </w:t>
            </w:r>
            <w:r w:rsidRPr="000138EF">
              <w:rPr>
                <w:b/>
                <w:bCs/>
                <w:lang w:val="es-ES"/>
              </w:rPr>
              <w:t xml:space="preserve">tome nota </w:t>
            </w:r>
            <w:r w:rsidRPr="000138EF">
              <w:rPr>
                <w:lang w:val="es-ES"/>
              </w:rPr>
              <w:t xml:space="preserve">del informe y </w:t>
            </w:r>
            <w:r w:rsidRPr="000138EF">
              <w:rPr>
                <w:b/>
                <w:bCs/>
                <w:lang w:val="es-ES"/>
              </w:rPr>
              <w:t xml:space="preserve">apruebe </w:t>
            </w:r>
            <w:r w:rsidRPr="000138EF">
              <w:rPr>
                <w:lang w:val="es-ES"/>
              </w:rPr>
              <w:t>la revisión propuesta del Acuerdo 482 del Consejo.</w:t>
            </w:r>
          </w:p>
          <w:p w14:paraId="29ECF93D" w14:textId="77777777" w:rsidR="00FE57F6" w:rsidRPr="00F24B71" w:rsidRDefault="00F24B71" w:rsidP="00007E90">
            <w:pPr>
              <w:rPr>
                <w:b/>
                <w:bCs/>
                <w:sz w:val="26"/>
                <w:szCs w:val="26"/>
                <w:lang w:val="es-ES"/>
              </w:rPr>
            </w:pPr>
            <w:r w:rsidRPr="00F24B71">
              <w:rPr>
                <w:b/>
                <w:bCs/>
                <w:sz w:val="26"/>
                <w:szCs w:val="26"/>
                <w:lang w:val="es-ES"/>
              </w:rPr>
              <w:t>Vínculos pertinentes con el Plan Estratégico</w:t>
            </w:r>
          </w:p>
          <w:p w14:paraId="2C3C73E3" w14:textId="79C54A62" w:rsidR="000138EF" w:rsidRPr="000138EF" w:rsidRDefault="000138EF" w:rsidP="00007E90">
            <w:pPr>
              <w:spacing w:before="100"/>
              <w:rPr>
                <w:lang w:val="es-ES"/>
              </w:rPr>
            </w:pPr>
            <w:r w:rsidRPr="000138EF">
              <w:rPr>
                <w:lang w:val="es-ES"/>
              </w:rPr>
              <w:t>Prioridad temática – Utilización del espectro para servicios espaciales y terrenales</w:t>
            </w:r>
          </w:p>
          <w:p w14:paraId="0322545C" w14:textId="20C386B7" w:rsidR="00FE57F6" w:rsidRPr="00F24B71" w:rsidRDefault="000138EF" w:rsidP="00007E90">
            <w:pPr>
              <w:spacing w:before="100"/>
              <w:rPr>
                <w:lang w:val="es-ES"/>
              </w:rPr>
            </w:pPr>
            <w:r w:rsidRPr="000138EF">
              <w:rPr>
                <w:lang w:val="es-ES"/>
              </w:rPr>
              <w:t>Ofertas de productos y servicios – Atribución y gestión de recursos</w:t>
            </w:r>
          </w:p>
          <w:p w14:paraId="570AED91" w14:textId="2AC86339" w:rsidR="00FE57F6" w:rsidRDefault="000138EF" w:rsidP="00007E90">
            <w:pPr>
              <w:rPr>
                <w:b/>
                <w:bCs/>
                <w:sz w:val="26"/>
                <w:szCs w:val="26"/>
              </w:rPr>
            </w:pPr>
            <w:r w:rsidRPr="000138EF">
              <w:rPr>
                <w:b/>
                <w:bCs/>
                <w:sz w:val="26"/>
                <w:szCs w:val="26"/>
              </w:rPr>
              <w:t>Consecuencias financieras</w:t>
            </w:r>
          </w:p>
          <w:p w14:paraId="0F2C6249" w14:textId="0B7EC7DF" w:rsidR="000138EF" w:rsidRPr="000138EF" w:rsidRDefault="000138EF" w:rsidP="00007E90">
            <w:pPr>
              <w:spacing w:before="100"/>
              <w:rPr>
                <w:lang w:val="es-ES"/>
              </w:rPr>
            </w:pPr>
            <w:r w:rsidRPr="000138EF">
              <w:rPr>
                <w:lang w:val="es-ES"/>
              </w:rPr>
              <w:t>Un total de 11</w:t>
            </w:r>
            <w:r w:rsidR="008F29AA" w:rsidRPr="008F29AA">
              <w:rPr>
                <w:lang w:val="es-ES"/>
              </w:rPr>
              <w:t> </w:t>
            </w:r>
            <w:r w:rsidRPr="000138EF">
              <w:rPr>
                <w:lang w:val="es-ES"/>
              </w:rPr>
              <w:t>215</w:t>
            </w:r>
            <w:r w:rsidR="008F29AA" w:rsidRPr="008F29AA">
              <w:rPr>
                <w:lang w:val="es-ES"/>
              </w:rPr>
              <w:t> </w:t>
            </w:r>
            <w:r w:rsidRPr="000138EF">
              <w:rPr>
                <w:lang w:val="es-ES"/>
              </w:rPr>
              <w:t>321 francos suizos en concepto de ingresos de las notificaciones de redes de satélite.</w:t>
            </w:r>
          </w:p>
          <w:p w14:paraId="34C35573" w14:textId="773BFC56" w:rsidR="000138EF" w:rsidRPr="000138EF" w:rsidRDefault="000138EF" w:rsidP="00007E90">
            <w:pPr>
              <w:spacing w:before="100"/>
              <w:rPr>
                <w:lang w:val="es-ES"/>
              </w:rPr>
            </w:pPr>
            <w:r w:rsidRPr="000138EF">
              <w:rPr>
                <w:lang w:val="es-ES"/>
              </w:rPr>
              <w:t>Un total de 19</w:t>
            </w:r>
            <w:r w:rsidR="008F29AA" w:rsidRPr="008F29AA">
              <w:rPr>
                <w:lang w:val="es-ES"/>
              </w:rPr>
              <w:t> </w:t>
            </w:r>
            <w:r w:rsidRPr="000138EF">
              <w:rPr>
                <w:lang w:val="es-ES"/>
              </w:rPr>
              <w:t>438</w:t>
            </w:r>
            <w:r w:rsidR="00F21824">
              <w:rPr>
                <w:lang w:val="es-ES"/>
              </w:rPr>
              <w:t> </w:t>
            </w:r>
            <w:r w:rsidRPr="000138EF">
              <w:rPr>
                <w:lang w:val="es-ES"/>
              </w:rPr>
              <w:t>401 francos suizos en concepto de costes de tramitación de todas las notificaciones de redes de satélites, observando que los costes adicionales son asumidos por la UIT para el desarrollo de programas espaciales específicos.</w:t>
            </w:r>
          </w:p>
          <w:p w14:paraId="649349A3" w14:textId="30A9D8FC" w:rsidR="000138EF" w:rsidRPr="008F29AA" w:rsidRDefault="000138EF" w:rsidP="00007E90">
            <w:pPr>
              <w:spacing w:before="100"/>
            </w:pPr>
            <w:r w:rsidRPr="008F29AA">
              <w:rPr>
                <w:lang w:val="es-ES"/>
              </w:rPr>
              <w:t>Las implicaciones financieras se cifran en 10</w:t>
            </w:r>
            <w:r w:rsidR="00F21824">
              <w:rPr>
                <w:lang w:val="es-ES"/>
              </w:rPr>
              <w:t> </w:t>
            </w:r>
            <w:r w:rsidRPr="008F29AA">
              <w:rPr>
                <w:lang w:val="es-ES"/>
              </w:rPr>
              <w:t>289</w:t>
            </w:r>
            <w:r w:rsidR="00F21824">
              <w:rPr>
                <w:lang w:val="es-ES"/>
              </w:rPr>
              <w:t> </w:t>
            </w:r>
            <w:r w:rsidRPr="008F29AA">
              <w:rPr>
                <w:lang w:val="es-ES"/>
              </w:rPr>
              <w:t>171 francos suizos (CHF) para el periodo 2024-2027 de las decisiones de la CMR-23 relativas a los servicios espaciales (2</w:t>
            </w:r>
            <w:r w:rsidR="008F29AA">
              <w:rPr>
                <w:lang w:val="es-ES"/>
              </w:rPr>
              <w:t> </w:t>
            </w:r>
            <w:r w:rsidRPr="008F29AA">
              <w:rPr>
                <w:lang w:val="es-ES"/>
              </w:rPr>
              <w:t>979</w:t>
            </w:r>
            <w:r w:rsidR="008F29AA">
              <w:rPr>
                <w:lang w:val="es-ES"/>
              </w:rPr>
              <w:t> </w:t>
            </w:r>
            <w:r w:rsidRPr="008F29AA">
              <w:rPr>
                <w:lang w:val="es-ES"/>
              </w:rPr>
              <w:t>828</w:t>
            </w:r>
            <w:r w:rsidR="008F29AA">
              <w:rPr>
                <w:lang w:val="es-ES"/>
              </w:rPr>
              <w:t> </w:t>
            </w:r>
            <w:r w:rsidRPr="008F29AA">
              <w:rPr>
                <w:lang w:val="es-ES"/>
              </w:rPr>
              <w:t>CHF en concepto de costes extraordinarios, 1</w:t>
            </w:r>
            <w:r w:rsidR="008F29AA">
              <w:rPr>
                <w:lang w:val="es-ES"/>
              </w:rPr>
              <w:t> </w:t>
            </w:r>
            <w:r w:rsidRPr="008F29AA">
              <w:rPr>
                <w:lang w:val="es-ES"/>
              </w:rPr>
              <w:t>827</w:t>
            </w:r>
            <w:r w:rsidR="008F29AA">
              <w:rPr>
                <w:lang w:val="es-ES"/>
              </w:rPr>
              <w:t> </w:t>
            </w:r>
            <w:r w:rsidRPr="008F29AA">
              <w:rPr>
                <w:lang w:val="es-ES"/>
              </w:rPr>
              <w:t>336</w:t>
            </w:r>
            <w:r w:rsidR="008F29AA">
              <w:rPr>
                <w:lang w:val="es-ES"/>
              </w:rPr>
              <w:t> </w:t>
            </w:r>
            <w:r w:rsidRPr="008F29AA">
              <w:rPr>
                <w:lang w:val="es-ES"/>
              </w:rPr>
              <w:t>CHF en concepto de costes anuales recurrentes).</w:t>
            </w:r>
          </w:p>
          <w:p w14:paraId="5948AA98" w14:textId="77777777" w:rsidR="00FE57F6" w:rsidRPr="008F29AA" w:rsidRDefault="00FE57F6" w:rsidP="00007E90">
            <w:pPr>
              <w:spacing w:before="60"/>
              <w:rPr>
                <w:caps/>
              </w:rPr>
            </w:pPr>
            <w:r w:rsidRPr="008F29AA">
              <w:t>__________________</w:t>
            </w:r>
          </w:p>
          <w:p w14:paraId="53C56EAC" w14:textId="753C1D6A" w:rsidR="00FE57F6" w:rsidRDefault="00F24B71" w:rsidP="00007E90">
            <w:pPr>
              <w:keepNext/>
              <w:keepLines/>
              <w:rPr>
                <w:b/>
                <w:bCs/>
                <w:sz w:val="26"/>
                <w:szCs w:val="26"/>
              </w:rPr>
            </w:pPr>
            <w:r w:rsidRPr="00F24B71">
              <w:rPr>
                <w:b/>
                <w:bCs/>
                <w:sz w:val="26"/>
                <w:szCs w:val="26"/>
              </w:rPr>
              <w:t>Referencia</w:t>
            </w:r>
            <w:r w:rsidR="000138EF">
              <w:rPr>
                <w:b/>
                <w:bCs/>
                <w:sz w:val="26"/>
                <w:szCs w:val="26"/>
              </w:rPr>
              <w:t>s</w:t>
            </w:r>
          </w:p>
          <w:p w14:paraId="58339413" w14:textId="7F722813" w:rsidR="00FE57F6" w:rsidRDefault="000642D2" w:rsidP="00007E90">
            <w:pPr>
              <w:keepNext/>
              <w:keepLines/>
              <w:spacing w:before="100" w:after="60"/>
            </w:pPr>
            <w:hyperlink r:id="rId8" w:history="1">
              <w:r w:rsidR="000138EF" w:rsidRPr="008F29AA">
                <w:rPr>
                  <w:rStyle w:val="Hyperlink"/>
                  <w:i/>
                  <w:iCs/>
                  <w:lang w:val="es-ES"/>
                </w:rPr>
                <w:t>Resolución</w:t>
              </w:r>
              <w:r w:rsidR="008670C5">
                <w:rPr>
                  <w:rStyle w:val="Hyperlink"/>
                  <w:i/>
                  <w:iCs/>
                  <w:lang w:val="es-ES"/>
                </w:rPr>
                <w:t> </w:t>
              </w:r>
              <w:r w:rsidR="000138EF" w:rsidRPr="008F29AA">
                <w:rPr>
                  <w:rStyle w:val="Hyperlink"/>
                  <w:i/>
                  <w:iCs/>
                  <w:lang w:val="es-ES"/>
                </w:rPr>
                <w:t>91 (Rev. Guadalajara, 2010)</w:t>
              </w:r>
            </w:hyperlink>
            <w:r w:rsidR="000138EF" w:rsidRPr="008F29AA">
              <w:rPr>
                <w:i/>
                <w:iCs/>
                <w:lang w:val="es-ES"/>
              </w:rPr>
              <w:t xml:space="preserve"> de la Conferencia de Plenipotenciarios;</w:t>
            </w:r>
            <w:r w:rsidR="000138EF" w:rsidRPr="008F29AA">
              <w:rPr>
                <w:lang w:val="es-ES"/>
              </w:rPr>
              <w:t xml:space="preserve"> </w:t>
            </w:r>
            <w:r w:rsidR="000138EF" w:rsidRPr="008F29AA">
              <w:rPr>
                <w:lang w:val="es-ES"/>
              </w:rPr>
              <w:br/>
            </w:r>
            <w:hyperlink r:id="rId9" w:history="1">
              <w:r w:rsidR="000138EF" w:rsidRPr="008F29AA">
                <w:rPr>
                  <w:rStyle w:val="Hyperlink"/>
                  <w:i/>
                  <w:iCs/>
                  <w:lang w:val="es-ES"/>
                </w:rPr>
                <w:t>Acuerdo</w:t>
              </w:r>
              <w:r w:rsidR="008670C5">
                <w:rPr>
                  <w:rStyle w:val="Hyperlink"/>
                  <w:i/>
                  <w:iCs/>
                  <w:lang w:val="es-ES"/>
                </w:rPr>
                <w:t> </w:t>
              </w:r>
              <w:r w:rsidR="000138EF" w:rsidRPr="008F29AA">
                <w:rPr>
                  <w:rStyle w:val="Hyperlink"/>
                  <w:i/>
                  <w:iCs/>
                  <w:lang w:val="es-ES"/>
                </w:rPr>
                <w:t>482 del Consejo (C01, modificado por última vez C23)</w:t>
              </w:r>
            </w:hyperlink>
            <w:r w:rsidR="000138EF" w:rsidRPr="008F29AA">
              <w:rPr>
                <w:i/>
                <w:iCs/>
                <w:lang w:val="es-ES"/>
              </w:rPr>
              <w:t>;</w:t>
            </w:r>
            <w:r w:rsidR="000138EF" w:rsidRPr="008F29AA">
              <w:rPr>
                <w:lang w:val="es-ES"/>
              </w:rPr>
              <w:t xml:space="preserve"> </w:t>
            </w:r>
            <w:r w:rsidR="000138EF" w:rsidRPr="008F29AA">
              <w:rPr>
                <w:i/>
                <w:iCs/>
                <w:lang w:val="es-ES"/>
              </w:rPr>
              <w:t xml:space="preserve">Documentos del Consejo </w:t>
            </w:r>
            <w:hyperlink r:id="rId10" w:history="1">
              <w:r w:rsidR="000138EF" w:rsidRPr="008F29AA">
                <w:rPr>
                  <w:rStyle w:val="Hyperlink"/>
                  <w:i/>
                  <w:iCs/>
                  <w:lang w:val="es-ES"/>
                </w:rPr>
                <w:t>C23/11</w:t>
              </w:r>
            </w:hyperlink>
            <w:r w:rsidR="000138EF" w:rsidRPr="008F29AA">
              <w:rPr>
                <w:i/>
                <w:iCs/>
                <w:lang w:val="es-ES"/>
              </w:rPr>
              <w:t xml:space="preserve">, </w:t>
            </w:r>
            <w:hyperlink r:id="rId11" w:history="1">
              <w:r w:rsidR="000138EF" w:rsidRPr="008F29AA">
                <w:rPr>
                  <w:rStyle w:val="Hyperlink"/>
                  <w:i/>
                  <w:iCs/>
                  <w:lang w:val="es-ES"/>
                </w:rPr>
                <w:t>C23/16</w:t>
              </w:r>
            </w:hyperlink>
          </w:p>
        </w:tc>
      </w:tr>
      <w:bookmarkEnd w:id="0"/>
    </w:tbl>
    <w:p w14:paraId="44179D23" w14:textId="77777777" w:rsidR="001559F5" w:rsidRDefault="001559F5" w:rsidP="00007E90">
      <w:pPr>
        <w:spacing w:before="0"/>
      </w:pPr>
      <w:r>
        <w:br w:type="page"/>
      </w:r>
    </w:p>
    <w:p w14:paraId="10FB341B" w14:textId="78F308D5" w:rsidR="000138EF" w:rsidRPr="000138EF" w:rsidRDefault="00B92CDE" w:rsidP="00B92CDE">
      <w:pPr>
        <w:rPr>
          <w:lang w:val="es-ES"/>
        </w:rPr>
      </w:pPr>
      <w:r>
        <w:rPr>
          <w:lang w:val="es-ES"/>
        </w:rPr>
        <w:lastRenderedPageBreak/>
        <w:t>1</w:t>
      </w:r>
      <w:r>
        <w:rPr>
          <w:lang w:val="es-ES"/>
        </w:rPr>
        <w:tab/>
      </w:r>
      <w:r w:rsidR="000138EF" w:rsidRPr="000138EF">
        <w:rPr>
          <w:lang w:val="es-ES"/>
        </w:rPr>
        <w:t xml:space="preserve">En su reunión de 2020, el Consejo aprobó una modificación del </w:t>
      </w:r>
      <w:hyperlink r:id="rId12" w:history="1">
        <w:r w:rsidR="000138EF" w:rsidRPr="000138EF">
          <w:rPr>
            <w:rStyle w:val="Hyperlink"/>
            <w:lang w:val="es-ES"/>
          </w:rPr>
          <w:t>Acuerdo</w:t>
        </w:r>
        <w:r w:rsidR="008670C5">
          <w:rPr>
            <w:rStyle w:val="Hyperlink"/>
            <w:lang w:val="es-ES"/>
          </w:rPr>
          <w:t> </w:t>
        </w:r>
        <w:r w:rsidR="000138EF" w:rsidRPr="000138EF">
          <w:rPr>
            <w:rStyle w:val="Hyperlink"/>
            <w:lang w:val="es-ES"/>
          </w:rPr>
          <w:t>482</w:t>
        </w:r>
      </w:hyperlink>
      <w:r w:rsidR="000138EF" w:rsidRPr="000138EF">
        <w:rPr>
          <w:lang w:val="es-ES"/>
        </w:rPr>
        <w:t>, que entró en vigor el 1 de septiembre de ese año.</w:t>
      </w:r>
    </w:p>
    <w:p w14:paraId="100AB62B" w14:textId="6CAD802A" w:rsidR="000138EF" w:rsidRPr="000138EF" w:rsidRDefault="000138EF" w:rsidP="00B756EF">
      <w:pPr>
        <w:pStyle w:val="Headingb"/>
        <w:ind w:left="0" w:firstLine="0"/>
        <w:rPr>
          <w:lang w:val="es-ES"/>
        </w:rPr>
      </w:pPr>
      <w:r w:rsidRPr="000138EF">
        <w:rPr>
          <w:lang w:val="es-ES"/>
        </w:rPr>
        <w:t>Informe sobre la aplicación del Acuerdo</w:t>
      </w:r>
      <w:r w:rsidR="008670C5">
        <w:rPr>
          <w:lang w:val="es-ES"/>
        </w:rPr>
        <w:t> </w:t>
      </w:r>
      <w:r w:rsidRPr="000138EF">
        <w:rPr>
          <w:lang w:val="es-ES"/>
        </w:rPr>
        <w:t>482 (C01, modificado por última vez C20) en 2022 y 2023</w:t>
      </w:r>
    </w:p>
    <w:p w14:paraId="05FB589B" w14:textId="008E72C6" w:rsidR="000138EF" w:rsidRPr="000138EF" w:rsidRDefault="000138EF" w:rsidP="004A2621">
      <w:pPr>
        <w:rPr>
          <w:lang w:val="es-ES"/>
        </w:rPr>
      </w:pPr>
      <w:r w:rsidRPr="000138EF">
        <w:rPr>
          <w:lang w:val="es-ES"/>
        </w:rPr>
        <w:t>2</w:t>
      </w:r>
      <w:r w:rsidRPr="000138EF">
        <w:rPr>
          <w:lang w:val="es-ES"/>
        </w:rPr>
        <w:tab/>
        <w:t>En el Cuadro</w:t>
      </w:r>
      <w:r w:rsidR="004A2621">
        <w:rPr>
          <w:lang w:val="es-ES"/>
        </w:rPr>
        <w:t> </w:t>
      </w:r>
      <w:r w:rsidRPr="000138EF">
        <w:rPr>
          <w:lang w:val="es-ES"/>
        </w:rPr>
        <w:t>1 siguiente se facilita la información pertinente en relación con la aplicación del Acuerdo</w:t>
      </w:r>
      <w:r w:rsidR="008670C5">
        <w:rPr>
          <w:lang w:val="es-ES"/>
        </w:rPr>
        <w:t> </w:t>
      </w:r>
      <w:r w:rsidRPr="000138EF">
        <w:rPr>
          <w:lang w:val="es-ES"/>
        </w:rPr>
        <w:t>482 (C01, modificado por última vez C20) en 2022 y 2023 y, en particular, con el porcentaje de facturas emitidas en 2022 y 2023 que se abonaron a tiempo.</w:t>
      </w:r>
    </w:p>
    <w:p w14:paraId="363D6720" w14:textId="407F8C22" w:rsidR="000138EF" w:rsidRPr="000138EF" w:rsidRDefault="000138EF" w:rsidP="001B7C7A">
      <w:pPr>
        <w:pStyle w:val="TableNotitle"/>
      </w:pPr>
      <w:r w:rsidRPr="001B7C7A">
        <w:t>Cuadro 1</w:t>
      </w:r>
      <w:r w:rsidR="001B7C7A">
        <w:t xml:space="preserve"> –</w:t>
      </w:r>
      <w:r w:rsidRPr="001B7C7A">
        <w:t xml:space="preserve"> Situación de la aplicación del Acuerdo 482 en 2022 y 2023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5"/>
        <w:gridCol w:w="1030"/>
        <w:gridCol w:w="2471"/>
        <w:gridCol w:w="2265"/>
      </w:tblGrid>
      <w:tr w:rsidR="000138EF" w:rsidRPr="000138EF" w14:paraId="71E1162A" w14:textId="77777777" w:rsidTr="00B92CDE">
        <w:trPr>
          <w:jc w:val="center"/>
        </w:trPr>
        <w:tc>
          <w:tcPr>
            <w:tcW w:w="2880" w:type="dxa"/>
          </w:tcPr>
          <w:p w14:paraId="6CA9FD48" w14:textId="77777777" w:rsidR="000138EF" w:rsidRPr="000138EF" w:rsidRDefault="000138EF" w:rsidP="00902D0C">
            <w:pPr>
              <w:pStyle w:val="Tablehead"/>
              <w:rPr>
                <w:lang w:val="es-ES"/>
              </w:rPr>
            </w:pPr>
          </w:p>
        </w:tc>
        <w:tc>
          <w:tcPr>
            <w:tcW w:w="900" w:type="dxa"/>
          </w:tcPr>
          <w:p w14:paraId="50669802" w14:textId="77777777" w:rsidR="000138EF" w:rsidRPr="000138EF" w:rsidRDefault="000138EF" w:rsidP="00902D0C">
            <w:pPr>
              <w:pStyle w:val="Tablehead"/>
              <w:rPr>
                <w:lang w:val="es-ES"/>
              </w:rPr>
            </w:pPr>
          </w:p>
        </w:tc>
        <w:tc>
          <w:tcPr>
            <w:tcW w:w="2160" w:type="dxa"/>
          </w:tcPr>
          <w:p w14:paraId="0AE27173" w14:textId="77777777" w:rsidR="000138EF" w:rsidRPr="000138EF" w:rsidRDefault="000138EF" w:rsidP="00902D0C">
            <w:pPr>
              <w:pStyle w:val="Tablehead"/>
              <w:rPr>
                <w:lang w:val="es-ES"/>
              </w:rPr>
            </w:pPr>
            <w:r w:rsidRPr="000138EF">
              <w:rPr>
                <w:bCs/>
                <w:lang w:val="es-ES"/>
              </w:rPr>
              <w:t>2022</w:t>
            </w:r>
          </w:p>
        </w:tc>
        <w:tc>
          <w:tcPr>
            <w:tcW w:w="1980" w:type="dxa"/>
          </w:tcPr>
          <w:p w14:paraId="2C2711C2" w14:textId="77777777" w:rsidR="000138EF" w:rsidRPr="000138EF" w:rsidRDefault="000138EF" w:rsidP="00902D0C">
            <w:pPr>
              <w:pStyle w:val="Tablehead"/>
              <w:rPr>
                <w:lang w:val="es-ES"/>
              </w:rPr>
            </w:pPr>
            <w:r w:rsidRPr="000138EF">
              <w:rPr>
                <w:bCs/>
                <w:lang w:val="es-ES"/>
              </w:rPr>
              <w:t>2023</w:t>
            </w:r>
          </w:p>
        </w:tc>
      </w:tr>
      <w:tr w:rsidR="000138EF" w:rsidRPr="000138EF" w14:paraId="7E9EE6EB" w14:textId="77777777" w:rsidTr="00B92CDE">
        <w:trPr>
          <w:jc w:val="center"/>
        </w:trPr>
        <w:tc>
          <w:tcPr>
            <w:tcW w:w="2880" w:type="dxa"/>
            <w:vAlign w:val="center"/>
          </w:tcPr>
          <w:p w14:paraId="631C4F87" w14:textId="77777777" w:rsidR="000138EF" w:rsidRPr="000138EF" w:rsidRDefault="000138EF" w:rsidP="00902D0C">
            <w:pPr>
              <w:pStyle w:val="Tabletext"/>
              <w:rPr>
                <w:lang w:val="es-ES"/>
              </w:rPr>
            </w:pPr>
            <w:r w:rsidRPr="000138EF">
              <w:rPr>
                <w:lang w:val="es-ES"/>
              </w:rPr>
              <w:t>Importe presupuestado</w:t>
            </w:r>
          </w:p>
        </w:tc>
        <w:tc>
          <w:tcPr>
            <w:tcW w:w="900" w:type="dxa"/>
            <w:vAlign w:val="center"/>
          </w:tcPr>
          <w:p w14:paraId="5023DB10" w14:textId="77777777" w:rsidR="000138EF" w:rsidRPr="000138EF" w:rsidRDefault="000138EF" w:rsidP="001D09EF">
            <w:pPr>
              <w:pStyle w:val="Tabletext"/>
              <w:jc w:val="center"/>
              <w:rPr>
                <w:lang w:val="es-ES"/>
              </w:rPr>
            </w:pPr>
            <w:r w:rsidRPr="000138EF">
              <w:rPr>
                <w:lang w:val="es-ES"/>
              </w:rPr>
              <w:t>CHF</w:t>
            </w:r>
          </w:p>
        </w:tc>
        <w:tc>
          <w:tcPr>
            <w:tcW w:w="2160" w:type="dxa"/>
            <w:vAlign w:val="center"/>
          </w:tcPr>
          <w:p w14:paraId="0A97D9AB" w14:textId="639FA26C" w:rsidR="000138EF" w:rsidRPr="000138EF" w:rsidRDefault="000138EF" w:rsidP="001D09EF">
            <w:pPr>
              <w:pStyle w:val="Tabletext"/>
              <w:jc w:val="center"/>
              <w:rPr>
                <w:lang w:val="es-ES"/>
              </w:rPr>
            </w:pPr>
            <w:r w:rsidRPr="000138EF">
              <w:rPr>
                <w:lang w:val="es-ES"/>
              </w:rPr>
              <w:t>15</w:t>
            </w:r>
            <w:r w:rsidR="004A2621">
              <w:rPr>
                <w:lang w:val="es-ES"/>
              </w:rPr>
              <w:t> </w:t>
            </w:r>
            <w:r w:rsidRPr="000138EF">
              <w:rPr>
                <w:lang w:val="es-ES"/>
              </w:rPr>
              <w:t>000</w:t>
            </w:r>
            <w:r w:rsidR="004A2621">
              <w:rPr>
                <w:lang w:val="es-ES"/>
              </w:rPr>
              <w:t> </w:t>
            </w:r>
            <w:r w:rsidRPr="000138EF">
              <w:rPr>
                <w:lang w:val="es-ES"/>
              </w:rPr>
              <w:t>000</w:t>
            </w:r>
            <w:r w:rsidRPr="000138EF">
              <w:rPr>
                <w:lang w:val="es-ES"/>
              </w:rPr>
              <w:br/>
              <w:t>(Resolución 1405 del Consejo (C21))</w:t>
            </w:r>
          </w:p>
        </w:tc>
        <w:tc>
          <w:tcPr>
            <w:tcW w:w="1980" w:type="dxa"/>
            <w:vAlign w:val="center"/>
          </w:tcPr>
          <w:p w14:paraId="7E863B53" w14:textId="76DE29DE" w:rsidR="000138EF" w:rsidRPr="000138EF" w:rsidRDefault="000138EF" w:rsidP="001D09EF">
            <w:pPr>
              <w:pStyle w:val="Tabletext"/>
              <w:jc w:val="center"/>
              <w:rPr>
                <w:lang w:val="es-ES"/>
              </w:rPr>
            </w:pPr>
            <w:r w:rsidRPr="000138EF">
              <w:rPr>
                <w:lang w:val="es-ES"/>
              </w:rPr>
              <w:t>18</w:t>
            </w:r>
            <w:r w:rsidR="004A2621">
              <w:rPr>
                <w:lang w:val="es-ES"/>
              </w:rPr>
              <w:t> </w:t>
            </w:r>
            <w:r w:rsidRPr="000138EF">
              <w:rPr>
                <w:lang w:val="es-ES"/>
              </w:rPr>
              <w:t>000</w:t>
            </w:r>
            <w:r w:rsidR="004A2621">
              <w:rPr>
                <w:lang w:val="es-ES"/>
              </w:rPr>
              <w:t> </w:t>
            </w:r>
            <w:r w:rsidRPr="000138EF">
              <w:rPr>
                <w:lang w:val="es-ES"/>
              </w:rPr>
              <w:t>000</w:t>
            </w:r>
            <w:r w:rsidR="004A2621">
              <w:rPr>
                <w:lang w:val="es-ES"/>
              </w:rPr>
              <w:br/>
            </w:r>
            <w:r w:rsidRPr="000138EF">
              <w:rPr>
                <w:lang w:val="es-ES"/>
              </w:rPr>
              <w:t>(Resolución 1405 del Consejo (C21))</w:t>
            </w:r>
          </w:p>
        </w:tc>
      </w:tr>
      <w:tr w:rsidR="000138EF" w:rsidRPr="000138EF" w14:paraId="40FC05BF" w14:textId="77777777" w:rsidTr="00B92CDE">
        <w:trPr>
          <w:jc w:val="center"/>
        </w:trPr>
        <w:tc>
          <w:tcPr>
            <w:tcW w:w="2880" w:type="dxa"/>
            <w:vAlign w:val="center"/>
          </w:tcPr>
          <w:p w14:paraId="310DCAAB" w14:textId="77777777" w:rsidR="000138EF" w:rsidRPr="000138EF" w:rsidRDefault="000138EF" w:rsidP="00902D0C">
            <w:pPr>
              <w:pStyle w:val="Tabletext"/>
              <w:rPr>
                <w:lang w:val="es-ES"/>
              </w:rPr>
            </w:pPr>
            <w:r w:rsidRPr="000138EF">
              <w:rPr>
                <w:lang w:val="es-ES"/>
              </w:rPr>
              <w:t>Total de facturas emitidas* (menos la publicación gratuita)</w:t>
            </w:r>
          </w:p>
        </w:tc>
        <w:tc>
          <w:tcPr>
            <w:tcW w:w="900" w:type="dxa"/>
            <w:vAlign w:val="center"/>
          </w:tcPr>
          <w:p w14:paraId="7924E15A" w14:textId="77777777" w:rsidR="000138EF" w:rsidRPr="000138EF" w:rsidRDefault="000138EF" w:rsidP="001D09EF">
            <w:pPr>
              <w:pStyle w:val="Tabletext"/>
              <w:jc w:val="center"/>
              <w:rPr>
                <w:lang w:val="es-ES"/>
              </w:rPr>
            </w:pPr>
            <w:r w:rsidRPr="000138EF">
              <w:rPr>
                <w:lang w:val="es-ES"/>
              </w:rPr>
              <w:t>CHF</w:t>
            </w:r>
          </w:p>
        </w:tc>
        <w:tc>
          <w:tcPr>
            <w:tcW w:w="2160" w:type="dxa"/>
            <w:vAlign w:val="center"/>
          </w:tcPr>
          <w:p w14:paraId="16E634BB" w14:textId="154F4823" w:rsidR="000138EF" w:rsidRPr="000138EF" w:rsidRDefault="000138EF" w:rsidP="001D09EF">
            <w:pPr>
              <w:pStyle w:val="Tabletext"/>
              <w:jc w:val="center"/>
              <w:rPr>
                <w:lang w:val="es-ES"/>
              </w:rPr>
            </w:pPr>
            <w:r w:rsidRPr="000138EF">
              <w:rPr>
                <w:lang w:val="es-ES"/>
              </w:rPr>
              <w:t>10</w:t>
            </w:r>
            <w:r w:rsidR="004A2621">
              <w:rPr>
                <w:lang w:val="es-ES"/>
              </w:rPr>
              <w:t> </w:t>
            </w:r>
            <w:r w:rsidRPr="000138EF">
              <w:rPr>
                <w:lang w:val="es-ES"/>
              </w:rPr>
              <w:t>567</w:t>
            </w:r>
            <w:r w:rsidR="004A2621">
              <w:rPr>
                <w:lang w:val="es-ES"/>
              </w:rPr>
              <w:t> </w:t>
            </w:r>
            <w:r w:rsidRPr="000138EF">
              <w:rPr>
                <w:lang w:val="es-ES"/>
              </w:rPr>
              <w:t>441</w:t>
            </w:r>
          </w:p>
        </w:tc>
        <w:tc>
          <w:tcPr>
            <w:tcW w:w="1980" w:type="dxa"/>
            <w:vAlign w:val="center"/>
          </w:tcPr>
          <w:p w14:paraId="1881A74D" w14:textId="1E305208" w:rsidR="000138EF" w:rsidRPr="000138EF" w:rsidRDefault="000138EF" w:rsidP="001D09EF">
            <w:pPr>
              <w:pStyle w:val="Tabletext"/>
              <w:jc w:val="center"/>
              <w:rPr>
                <w:lang w:val="es-ES"/>
              </w:rPr>
            </w:pPr>
            <w:r w:rsidRPr="000138EF">
              <w:rPr>
                <w:lang w:val="es-ES"/>
              </w:rPr>
              <w:t>11</w:t>
            </w:r>
            <w:r w:rsidR="004A2621">
              <w:rPr>
                <w:lang w:val="es-ES"/>
              </w:rPr>
              <w:t> </w:t>
            </w:r>
            <w:r w:rsidRPr="000138EF">
              <w:rPr>
                <w:lang w:val="es-ES"/>
              </w:rPr>
              <w:t>215</w:t>
            </w:r>
            <w:r w:rsidR="004A2621">
              <w:rPr>
                <w:lang w:val="es-ES"/>
              </w:rPr>
              <w:t> </w:t>
            </w:r>
            <w:r w:rsidRPr="000138EF">
              <w:rPr>
                <w:lang w:val="es-ES"/>
              </w:rPr>
              <w:t>321</w:t>
            </w:r>
          </w:p>
        </w:tc>
      </w:tr>
      <w:tr w:rsidR="000138EF" w:rsidRPr="000138EF" w14:paraId="4AA3ABD5" w14:textId="77777777" w:rsidTr="00B92CDE">
        <w:trPr>
          <w:jc w:val="center"/>
        </w:trPr>
        <w:tc>
          <w:tcPr>
            <w:tcW w:w="2880" w:type="dxa"/>
            <w:vAlign w:val="center"/>
          </w:tcPr>
          <w:p w14:paraId="1F7542E3" w14:textId="77777777" w:rsidR="000138EF" w:rsidRPr="000138EF" w:rsidRDefault="000138EF" w:rsidP="00902D0C">
            <w:pPr>
              <w:pStyle w:val="Tabletext"/>
              <w:rPr>
                <w:lang w:val="es-ES"/>
              </w:rPr>
            </w:pPr>
            <w:r w:rsidRPr="000138EF">
              <w:rPr>
                <w:lang w:val="es-ES"/>
              </w:rPr>
              <w:t>Publicación gratuita</w:t>
            </w:r>
          </w:p>
        </w:tc>
        <w:tc>
          <w:tcPr>
            <w:tcW w:w="900" w:type="dxa"/>
            <w:vAlign w:val="center"/>
          </w:tcPr>
          <w:p w14:paraId="7093B16A" w14:textId="77777777" w:rsidR="000138EF" w:rsidRPr="000138EF" w:rsidRDefault="000138EF" w:rsidP="001D09EF">
            <w:pPr>
              <w:pStyle w:val="Tabletext"/>
              <w:jc w:val="center"/>
              <w:rPr>
                <w:lang w:val="es-ES"/>
              </w:rPr>
            </w:pPr>
            <w:r w:rsidRPr="000138EF">
              <w:rPr>
                <w:lang w:val="es-ES"/>
              </w:rPr>
              <w:t>CHF</w:t>
            </w:r>
          </w:p>
        </w:tc>
        <w:tc>
          <w:tcPr>
            <w:tcW w:w="2160" w:type="dxa"/>
            <w:vAlign w:val="center"/>
          </w:tcPr>
          <w:p w14:paraId="6D0A1D20" w14:textId="5987DACC" w:rsidR="000138EF" w:rsidRPr="000138EF" w:rsidRDefault="000138EF" w:rsidP="001D09EF">
            <w:pPr>
              <w:pStyle w:val="Tabletext"/>
              <w:jc w:val="center"/>
              <w:rPr>
                <w:lang w:val="es-ES"/>
              </w:rPr>
            </w:pPr>
            <w:r w:rsidRPr="000138EF">
              <w:rPr>
                <w:lang w:val="es-ES"/>
              </w:rPr>
              <w:t>1</w:t>
            </w:r>
            <w:r w:rsidR="004A2621">
              <w:rPr>
                <w:lang w:val="es-ES"/>
              </w:rPr>
              <w:t> </w:t>
            </w:r>
            <w:r w:rsidRPr="000138EF">
              <w:rPr>
                <w:lang w:val="es-ES"/>
              </w:rPr>
              <w:t>301</w:t>
            </w:r>
            <w:r w:rsidR="004A2621">
              <w:rPr>
                <w:lang w:val="es-ES"/>
              </w:rPr>
              <w:t> </w:t>
            </w:r>
            <w:r w:rsidRPr="000138EF">
              <w:rPr>
                <w:lang w:val="es-ES"/>
              </w:rPr>
              <w:t>909</w:t>
            </w:r>
          </w:p>
        </w:tc>
        <w:tc>
          <w:tcPr>
            <w:tcW w:w="1980" w:type="dxa"/>
            <w:vAlign w:val="center"/>
          </w:tcPr>
          <w:p w14:paraId="380C4AF0" w14:textId="6774026F" w:rsidR="000138EF" w:rsidRPr="000138EF" w:rsidRDefault="000138EF" w:rsidP="001D09EF">
            <w:pPr>
              <w:pStyle w:val="Tabletext"/>
              <w:jc w:val="center"/>
              <w:rPr>
                <w:lang w:val="es-ES"/>
              </w:rPr>
            </w:pPr>
            <w:r w:rsidRPr="000138EF">
              <w:rPr>
                <w:lang w:val="es-ES"/>
              </w:rPr>
              <w:t>1</w:t>
            </w:r>
            <w:r w:rsidR="004A2621">
              <w:rPr>
                <w:lang w:val="es-ES"/>
              </w:rPr>
              <w:t> </w:t>
            </w:r>
            <w:r w:rsidRPr="000138EF">
              <w:rPr>
                <w:lang w:val="es-ES"/>
              </w:rPr>
              <w:t>396</w:t>
            </w:r>
            <w:r w:rsidR="004A2621">
              <w:rPr>
                <w:lang w:val="es-ES"/>
              </w:rPr>
              <w:t> </w:t>
            </w:r>
            <w:r w:rsidRPr="000138EF">
              <w:rPr>
                <w:lang w:val="es-ES"/>
              </w:rPr>
              <w:t>871</w:t>
            </w:r>
          </w:p>
        </w:tc>
      </w:tr>
      <w:tr w:rsidR="000138EF" w:rsidRPr="000138EF" w14:paraId="7DCABF77" w14:textId="77777777" w:rsidTr="00B92CDE">
        <w:trPr>
          <w:jc w:val="center"/>
        </w:trPr>
        <w:tc>
          <w:tcPr>
            <w:tcW w:w="2880" w:type="dxa"/>
            <w:tcBorders>
              <w:bottom w:val="single" w:sz="12" w:space="0" w:color="auto"/>
            </w:tcBorders>
            <w:vAlign w:val="center"/>
          </w:tcPr>
          <w:p w14:paraId="0403F1A2" w14:textId="77777777" w:rsidR="000138EF" w:rsidRPr="000138EF" w:rsidRDefault="000138EF" w:rsidP="00902D0C">
            <w:pPr>
              <w:pStyle w:val="Tabletext"/>
              <w:rPr>
                <w:lang w:val="es-ES"/>
              </w:rPr>
            </w:pPr>
            <w:r w:rsidRPr="000138EF">
              <w:rPr>
                <w:lang w:val="es-ES"/>
              </w:rPr>
              <w:t>Pagos recibidos**</w:t>
            </w:r>
          </w:p>
        </w:tc>
        <w:tc>
          <w:tcPr>
            <w:tcW w:w="900" w:type="dxa"/>
            <w:tcBorders>
              <w:bottom w:val="single" w:sz="12" w:space="0" w:color="auto"/>
            </w:tcBorders>
            <w:vAlign w:val="center"/>
          </w:tcPr>
          <w:p w14:paraId="265992DE" w14:textId="77777777" w:rsidR="000138EF" w:rsidRPr="000138EF" w:rsidRDefault="000138EF" w:rsidP="001D09EF">
            <w:pPr>
              <w:pStyle w:val="Tabletext"/>
              <w:jc w:val="center"/>
              <w:rPr>
                <w:lang w:val="es-ES"/>
              </w:rPr>
            </w:pPr>
            <w:r w:rsidRPr="000138EF">
              <w:rPr>
                <w:lang w:val="es-ES"/>
              </w:rPr>
              <w:t>CHF</w:t>
            </w:r>
          </w:p>
        </w:tc>
        <w:tc>
          <w:tcPr>
            <w:tcW w:w="2160" w:type="dxa"/>
            <w:tcBorders>
              <w:bottom w:val="single" w:sz="12" w:space="0" w:color="auto"/>
            </w:tcBorders>
            <w:vAlign w:val="center"/>
          </w:tcPr>
          <w:p w14:paraId="55641F45" w14:textId="5FB544E2" w:rsidR="000138EF" w:rsidRPr="000138EF" w:rsidRDefault="000138EF" w:rsidP="001D09EF">
            <w:pPr>
              <w:pStyle w:val="Tabletext"/>
              <w:jc w:val="center"/>
              <w:rPr>
                <w:lang w:val="es-ES"/>
              </w:rPr>
            </w:pPr>
            <w:r w:rsidRPr="000138EF">
              <w:rPr>
                <w:lang w:val="es-ES"/>
              </w:rPr>
              <w:t>11</w:t>
            </w:r>
            <w:r w:rsidR="004A2621">
              <w:rPr>
                <w:lang w:val="es-ES"/>
              </w:rPr>
              <w:t> </w:t>
            </w:r>
            <w:r w:rsidRPr="000138EF">
              <w:rPr>
                <w:lang w:val="es-ES"/>
              </w:rPr>
              <w:t>240</w:t>
            </w:r>
            <w:r w:rsidR="004A2621">
              <w:rPr>
                <w:lang w:val="es-ES"/>
              </w:rPr>
              <w:t> </w:t>
            </w:r>
            <w:r w:rsidRPr="000138EF">
              <w:rPr>
                <w:lang w:val="es-ES"/>
              </w:rPr>
              <w:t>149</w:t>
            </w:r>
          </w:p>
        </w:tc>
        <w:tc>
          <w:tcPr>
            <w:tcW w:w="1980" w:type="dxa"/>
            <w:tcBorders>
              <w:bottom w:val="single" w:sz="12" w:space="0" w:color="auto"/>
            </w:tcBorders>
            <w:vAlign w:val="center"/>
          </w:tcPr>
          <w:p w14:paraId="7D1084FC" w14:textId="0D078095" w:rsidR="000138EF" w:rsidRPr="000138EF" w:rsidRDefault="000138EF" w:rsidP="001D09EF">
            <w:pPr>
              <w:pStyle w:val="Tabletext"/>
              <w:jc w:val="center"/>
              <w:rPr>
                <w:lang w:val="es-ES"/>
              </w:rPr>
            </w:pPr>
            <w:r w:rsidRPr="000138EF">
              <w:rPr>
                <w:lang w:val="es-ES"/>
              </w:rPr>
              <w:t>9</w:t>
            </w:r>
            <w:r w:rsidR="004A2621">
              <w:rPr>
                <w:lang w:val="es-ES"/>
              </w:rPr>
              <w:t> </w:t>
            </w:r>
            <w:r w:rsidRPr="000138EF">
              <w:rPr>
                <w:lang w:val="es-ES"/>
              </w:rPr>
              <w:t>884</w:t>
            </w:r>
            <w:r w:rsidR="004A2621">
              <w:rPr>
                <w:lang w:val="es-ES"/>
              </w:rPr>
              <w:t> </w:t>
            </w:r>
            <w:r w:rsidRPr="000138EF">
              <w:rPr>
                <w:lang w:val="es-ES"/>
              </w:rPr>
              <w:t>817</w:t>
            </w:r>
          </w:p>
        </w:tc>
      </w:tr>
      <w:tr w:rsidR="000138EF" w:rsidRPr="000138EF" w14:paraId="4E34CAE3" w14:textId="77777777" w:rsidTr="00B92CDE">
        <w:trPr>
          <w:jc w:val="center"/>
        </w:trPr>
        <w:tc>
          <w:tcPr>
            <w:tcW w:w="5940" w:type="dxa"/>
            <w:gridSpan w:val="3"/>
            <w:tcBorders>
              <w:top w:val="single" w:sz="12" w:space="0" w:color="auto"/>
              <w:left w:val="single" w:sz="2" w:space="0" w:color="auto"/>
              <w:bottom w:val="single" w:sz="2" w:space="0" w:color="auto"/>
              <w:right w:val="single" w:sz="2" w:space="0" w:color="auto"/>
            </w:tcBorders>
            <w:vAlign w:val="center"/>
          </w:tcPr>
          <w:p w14:paraId="66202540" w14:textId="77777777" w:rsidR="000138EF" w:rsidRPr="000138EF" w:rsidRDefault="000138EF" w:rsidP="00902D0C">
            <w:pPr>
              <w:pStyle w:val="Tabletext"/>
              <w:rPr>
                <w:lang w:val="es-ES"/>
              </w:rPr>
            </w:pPr>
            <w:r w:rsidRPr="000138EF">
              <w:rPr>
                <w:lang w:val="es-ES"/>
              </w:rPr>
              <w:t>Porcentaje de facturas emitidas en 2022 y 2023 que vencían el 31/12/2023 y han sido pagadas</w:t>
            </w:r>
          </w:p>
        </w:tc>
        <w:tc>
          <w:tcPr>
            <w:tcW w:w="1980" w:type="dxa"/>
            <w:tcBorders>
              <w:top w:val="single" w:sz="12" w:space="0" w:color="auto"/>
              <w:left w:val="single" w:sz="2" w:space="0" w:color="auto"/>
              <w:bottom w:val="single" w:sz="2" w:space="0" w:color="auto"/>
              <w:right w:val="single" w:sz="2" w:space="0" w:color="auto"/>
            </w:tcBorders>
            <w:vAlign w:val="center"/>
          </w:tcPr>
          <w:p w14:paraId="7A41ED2D" w14:textId="0E68EAAC" w:rsidR="000138EF" w:rsidRPr="000138EF" w:rsidRDefault="000138EF" w:rsidP="001D09EF">
            <w:pPr>
              <w:pStyle w:val="Tabletext"/>
              <w:jc w:val="center"/>
              <w:rPr>
                <w:lang w:val="es-ES"/>
              </w:rPr>
            </w:pPr>
            <w:r w:rsidRPr="000138EF">
              <w:rPr>
                <w:lang w:val="es-ES"/>
              </w:rPr>
              <w:t>&gt;99%</w:t>
            </w:r>
          </w:p>
        </w:tc>
      </w:tr>
    </w:tbl>
    <w:p w14:paraId="5A5843E6" w14:textId="1C12A369" w:rsidR="000138EF" w:rsidRPr="001D09EF" w:rsidRDefault="000138EF" w:rsidP="00B92CDE">
      <w:pPr>
        <w:pStyle w:val="Tablelegend"/>
        <w:rPr>
          <w:i/>
          <w:iCs/>
          <w:lang w:val="es-ES"/>
        </w:rPr>
      </w:pPr>
      <w:r w:rsidRPr="001D09EF">
        <w:rPr>
          <w:i/>
          <w:iCs/>
          <w:lang w:val="es-ES"/>
        </w:rPr>
        <w:t>*</w:t>
      </w:r>
      <w:r w:rsidR="00B92CDE" w:rsidRPr="001D09EF">
        <w:rPr>
          <w:i/>
          <w:iCs/>
          <w:lang w:val="es-ES"/>
        </w:rPr>
        <w:tab/>
      </w:r>
      <w:r w:rsidRPr="001D09EF">
        <w:rPr>
          <w:i/>
          <w:iCs/>
          <w:lang w:val="es-ES"/>
        </w:rPr>
        <w:t>El pago de las facturas es exigible en un plazo de seis meses desde la fecha de emisión.</w:t>
      </w:r>
      <w:r w:rsidRPr="001D09EF">
        <w:rPr>
          <w:i/>
          <w:iCs/>
          <w:lang w:val="es-ES"/>
        </w:rPr>
        <w:br/>
        <w:t>**</w:t>
      </w:r>
      <w:r w:rsidR="00B92CDE" w:rsidRPr="001D09EF">
        <w:rPr>
          <w:i/>
          <w:iCs/>
          <w:lang w:val="es-ES"/>
        </w:rPr>
        <w:tab/>
      </w:r>
      <w:r w:rsidRPr="001D09EF">
        <w:rPr>
          <w:i/>
          <w:iCs/>
          <w:lang w:val="es-ES"/>
        </w:rPr>
        <w:t>Los pagos recibidos incluyen las facturas emitidas en ejercicios anteriores.</w:t>
      </w:r>
    </w:p>
    <w:p w14:paraId="0731BBCE" w14:textId="0D01D500" w:rsidR="000138EF" w:rsidRPr="000138EF" w:rsidRDefault="000138EF" w:rsidP="007E687A">
      <w:pPr>
        <w:pStyle w:val="Normalaftertitle"/>
        <w:rPr>
          <w:lang w:val="es-ES"/>
        </w:rPr>
      </w:pPr>
      <w:r w:rsidRPr="000138EF">
        <w:rPr>
          <w:lang w:val="es-ES"/>
        </w:rPr>
        <w:t>3</w:t>
      </w:r>
      <w:r w:rsidRPr="000138EF">
        <w:rPr>
          <w:lang w:val="es-ES"/>
        </w:rPr>
        <w:tab/>
        <w:t>En el Documento</w:t>
      </w:r>
      <w:r w:rsidR="007E687A">
        <w:rPr>
          <w:lang w:val="es-ES"/>
        </w:rPr>
        <w:t> </w:t>
      </w:r>
      <w:hyperlink r:id="rId13" w:history="1">
        <w:r w:rsidRPr="000138EF">
          <w:rPr>
            <w:rStyle w:val="Hyperlink"/>
            <w:lang w:val="es-ES"/>
          </w:rPr>
          <w:t>C24/11</w:t>
        </w:r>
      </w:hyperlink>
      <w:r w:rsidRPr="000138EF">
        <w:rPr>
          <w:lang w:val="es-ES"/>
        </w:rPr>
        <w:t xml:space="preserve"> del Consejo se proporciona información sobre la situación de los atrasos y las cuentas especiales de atrasos a fecha de 31 de diciembre de 2023, que incluye conceptos relacionados con las notificaciones de redes de satélites.</w:t>
      </w:r>
    </w:p>
    <w:p w14:paraId="19FE7ADF" w14:textId="6B4E9A38" w:rsidR="000138EF" w:rsidRPr="000138EF" w:rsidRDefault="000138EF" w:rsidP="000138EF">
      <w:pPr>
        <w:rPr>
          <w:lang w:val="es-ES"/>
        </w:rPr>
      </w:pPr>
      <w:r w:rsidRPr="000138EF">
        <w:rPr>
          <w:lang w:val="es-ES"/>
        </w:rPr>
        <w:t>4</w:t>
      </w:r>
      <w:r w:rsidRPr="000138EF">
        <w:rPr>
          <w:lang w:val="es-ES"/>
        </w:rPr>
        <w:tab/>
        <w:t xml:space="preserve">La diferencia entre los importes presupuestados de la recuperación de costes y los importes realmente facturados se debe a un reequilibrio entre las notificaciones de redes de satélites geoestacionarios y las de los sistemas de satélites no geoestacionarios. Las notificaciones de redes de satélites geoestacionarios están generalmente sujetas a cánones más elevados que las de los sistemas de satélites no geoestacionarios. A fin de subsanar esta diferencia, en la reunión de 2023 del Consejo se aprobó el </w:t>
      </w:r>
      <w:hyperlink r:id="rId14" w:history="1">
        <w:r w:rsidRPr="000138EF">
          <w:rPr>
            <w:rStyle w:val="Hyperlink"/>
            <w:lang w:val="es-ES"/>
          </w:rPr>
          <w:t>Acuerdo</w:t>
        </w:r>
        <w:r w:rsidR="007E687A">
          <w:rPr>
            <w:rStyle w:val="Hyperlink"/>
            <w:lang w:val="es-ES"/>
          </w:rPr>
          <w:t> </w:t>
        </w:r>
        <w:r w:rsidRPr="000138EF">
          <w:rPr>
            <w:rStyle w:val="Hyperlink"/>
            <w:lang w:val="es-ES"/>
          </w:rPr>
          <w:t>632 (C23),</w:t>
        </w:r>
      </w:hyperlink>
      <w:r w:rsidRPr="000138EF">
        <w:rPr>
          <w:lang w:val="es-ES"/>
        </w:rPr>
        <w:t xml:space="preserve"> en el que se creó un Grupo de Expertos para examinar, sobre la base de los principios y las directrices que figuran en la Resolución</w:t>
      </w:r>
      <w:r w:rsidR="007E687A">
        <w:rPr>
          <w:lang w:val="es-ES"/>
        </w:rPr>
        <w:t> </w:t>
      </w:r>
      <w:r w:rsidRPr="000138EF">
        <w:rPr>
          <w:lang w:val="es-ES"/>
        </w:rPr>
        <w:t xml:space="preserve">91 (Rev. Guadalajara, 2010), en particular en el </w:t>
      </w:r>
      <w:r w:rsidRPr="000138EF">
        <w:rPr>
          <w:i/>
          <w:iCs/>
          <w:lang w:val="es-ES"/>
        </w:rPr>
        <w:t>resuelve</w:t>
      </w:r>
      <w:r w:rsidR="007E687A">
        <w:rPr>
          <w:lang w:val="es-ES"/>
        </w:rPr>
        <w:t> </w:t>
      </w:r>
      <w:r w:rsidRPr="000138EF">
        <w:rPr>
          <w:lang w:val="es-ES"/>
        </w:rPr>
        <w:t>4 vi), la conveniencia o la posibilidad de modificar diversos temas relacionados con el Acuerdo</w:t>
      </w:r>
      <w:r w:rsidR="007E687A">
        <w:rPr>
          <w:lang w:val="es-ES"/>
        </w:rPr>
        <w:t> </w:t>
      </w:r>
      <w:r w:rsidRPr="000138EF">
        <w:rPr>
          <w:lang w:val="es-ES"/>
        </w:rPr>
        <w:t>482.</w:t>
      </w:r>
    </w:p>
    <w:p w14:paraId="52BC76DB" w14:textId="7E676A99" w:rsidR="000138EF" w:rsidRPr="000138EF" w:rsidRDefault="000138EF" w:rsidP="000138EF">
      <w:pPr>
        <w:rPr>
          <w:lang w:val="es-ES"/>
        </w:rPr>
      </w:pPr>
      <w:r w:rsidRPr="000138EF">
        <w:rPr>
          <w:lang w:val="es-ES"/>
        </w:rPr>
        <w:t>5</w:t>
      </w:r>
      <w:r w:rsidRPr="000138EF">
        <w:rPr>
          <w:lang w:val="es-ES"/>
        </w:rPr>
        <w:tab/>
        <w:t xml:space="preserve">De conformidad con el </w:t>
      </w:r>
      <w:r w:rsidRPr="000138EF">
        <w:rPr>
          <w:i/>
          <w:iCs/>
          <w:lang w:val="es-ES"/>
        </w:rPr>
        <w:t>encarga al Director de la Oficina de Radiocomunicaciones</w:t>
      </w:r>
      <w:r w:rsidRPr="000138EF">
        <w:rPr>
          <w:lang w:val="es-ES"/>
        </w:rPr>
        <w:t xml:space="preserve"> 2 a) del Acuerdo</w:t>
      </w:r>
      <w:r w:rsidR="001D09EF">
        <w:rPr>
          <w:lang w:val="es-ES"/>
        </w:rPr>
        <w:t> </w:t>
      </w:r>
      <w:r w:rsidRPr="000138EF">
        <w:rPr>
          <w:lang w:val="es-ES"/>
        </w:rPr>
        <w:t>482, el Cuadro</w:t>
      </w:r>
      <w:r w:rsidR="001D09EF">
        <w:rPr>
          <w:lang w:val="es-ES"/>
        </w:rPr>
        <w:t> </w:t>
      </w:r>
      <w:r w:rsidRPr="000138EF">
        <w:rPr>
          <w:lang w:val="es-ES"/>
        </w:rPr>
        <w:t>2 que figura a continuación presenta los costes asociados a la tramitación de notificaciones relacionadas con los satélites en 2022 y 2023. Estos importes incluyen los costes asociados a la tramitación de todas las notificaciones recibidas por la Oficina de Radiocomunicaciones, algunas de las cuales no están sujetas al Acuerdo</w:t>
      </w:r>
      <w:r w:rsidR="007E687A">
        <w:rPr>
          <w:lang w:val="es-ES"/>
        </w:rPr>
        <w:t> </w:t>
      </w:r>
      <w:r w:rsidRPr="000138EF">
        <w:rPr>
          <w:lang w:val="es-ES"/>
        </w:rPr>
        <w:t>482. Por consiguiente, representan el límite superior de los costes que se tiene la intención de recuperar en virtud del Acuerdo</w:t>
      </w:r>
      <w:r w:rsidR="007E687A">
        <w:rPr>
          <w:lang w:val="es-ES"/>
        </w:rPr>
        <w:t> </w:t>
      </w:r>
      <w:r w:rsidRPr="000138EF">
        <w:rPr>
          <w:lang w:val="es-ES"/>
        </w:rPr>
        <w:t xml:space="preserve">482. Para la reunión de 2025 del Consejo, la Oficina de Radiocomunicaciones trabajará con la Secretaría General a fin de recopilar datos de una </w:t>
      </w:r>
      <w:r w:rsidRPr="000138EF">
        <w:rPr>
          <w:lang w:val="es-ES"/>
        </w:rPr>
        <w:lastRenderedPageBreak/>
        <w:t>manera que permita diferenciar en el informe entre los costes de tramitación de las notificaciones de satélites sujetas al Acuerdo</w:t>
      </w:r>
      <w:r w:rsidR="007E687A">
        <w:rPr>
          <w:lang w:val="es-ES"/>
        </w:rPr>
        <w:t> </w:t>
      </w:r>
      <w:r w:rsidRPr="000138EF">
        <w:rPr>
          <w:lang w:val="es-ES"/>
        </w:rPr>
        <w:t>482 y los costes de tramitación de las notificaciones no sujetas a dicho Acuerdo.</w:t>
      </w:r>
    </w:p>
    <w:p w14:paraId="23289217" w14:textId="5AADE90E" w:rsidR="000138EF" w:rsidRPr="000138EF" w:rsidRDefault="000138EF" w:rsidP="001B7C7A">
      <w:pPr>
        <w:pStyle w:val="TableNotitle"/>
      </w:pPr>
      <w:r w:rsidRPr="000138EF">
        <w:t>Cuadro 2</w:t>
      </w:r>
      <w:r w:rsidR="001B7C7A">
        <w:t xml:space="preserve"> –</w:t>
      </w:r>
      <w:r w:rsidRPr="000138EF">
        <w:t xml:space="preserve"> Costes asociados a la tramitación de las notificaciones </w:t>
      </w:r>
      <w:r w:rsidR="00B92CDE">
        <w:br/>
      </w:r>
      <w:r w:rsidRPr="000138EF">
        <w:t>relacionadas con los satélites en 2022 y 2023</w:t>
      </w:r>
    </w:p>
    <w:tbl>
      <w:tblPr>
        <w:tblW w:w="5000" w:type="pct"/>
        <w:jc w:val="center"/>
        <w:tblLayout w:type="fixed"/>
        <w:tblLook w:val="04A0" w:firstRow="1" w:lastRow="0" w:firstColumn="1" w:lastColumn="0" w:noHBand="0" w:noVBand="1"/>
      </w:tblPr>
      <w:tblGrid>
        <w:gridCol w:w="5455"/>
        <w:gridCol w:w="783"/>
        <w:gridCol w:w="1400"/>
        <w:gridCol w:w="1423"/>
      </w:tblGrid>
      <w:tr w:rsidR="000138EF" w:rsidRPr="000138EF" w14:paraId="46746195" w14:textId="77777777" w:rsidTr="001D09EF">
        <w:trPr>
          <w:trHeight w:val="300"/>
          <w:jc w:val="center"/>
        </w:trPr>
        <w:tc>
          <w:tcPr>
            <w:tcW w:w="54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950B9" w14:textId="77777777" w:rsidR="000138EF" w:rsidRPr="000138EF" w:rsidRDefault="000138EF" w:rsidP="00902D0C">
            <w:pPr>
              <w:pStyle w:val="Tablehead"/>
              <w:rPr>
                <w:lang w:val="es-ES"/>
              </w:rPr>
            </w:pPr>
          </w:p>
        </w:tc>
        <w:tc>
          <w:tcPr>
            <w:tcW w:w="783" w:type="dxa"/>
            <w:tcBorders>
              <w:top w:val="single" w:sz="4" w:space="0" w:color="auto"/>
              <w:left w:val="nil"/>
              <w:bottom w:val="single" w:sz="4" w:space="0" w:color="auto"/>
              <w:right w:val="single" w:sz="4" w:space="0" w:color="auto"/>
            </w:tcBorders>
            <w:vAlign w:val="center"/>
          </w:tcPr>
          <w:p w14:paraId="571AB747" w14:textId="77777777" w:rsidR="000138EF" w:rsidRPr="000138EF" w:rsidRDefault="000138EF" w:rsidP="00902D0C">
            <w:pPr>
              <w:pStyle w:val="Tablehead"/>
              <w:rPr>
                <w:lang w:val="es-ES"/>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5F21D" w14:textId="77777777" w:rsidR="000138EF" w:rsidRPr="000138EF" w:rsidRDefault="000138EF" w:rsidP="00902D0C">
            <w:pPr>
              <w:pStyle w:val="Tablehead"/>
              <w:rPr>
                <w:lang w:val="es-ES"/>
              </w:rPr>
            </w:pPr>
            <w:r w:rsidRPr="000138EF">
              <w:rPr>
                <w:lang w:val="es-ES"/>
              </w:rPr>
              <w:t>2022</w:t>
            </w:r>
          </w:p>
        </w:tc>
        <w:tc>
          <w:tcPr>
            <w:tcW w:w="1423" w:type="dxa"/>
            <w:tcBorders>
              <w:top w:val="single" w:sz="4" w:space="0" w:color="auto"/>
              <w:left w:val="nil"/>
              <w:bottom w:val="single" w:sz="4" w:space="0" w:color="auto"/>
              <w:right w:val="single" w:sz="4" w:space="0" w:color="auto"/>
            </w:tcBorders>
            <w:shd w:val="clear" w:color="auto" w:fill="auto"/>
            <w:vAlign w:val="center"/>
          </w:tcPr>
          <w:p w14:paraId="14561BC7" w14:textId="77777777" w:rsidR="000138EF" w:rsidRPr="000138EF" w:rsidRDefault="000138EF" w:rsidP="00902D0C">
            <w:pPr>
              <w:pStyle w:val="Tablehead"/>
              <w:rPr>
                <w:lang w:val="es-ES"/>
              </w:rPr>
            </w:pPr>
            <w:r w:rsidRPr="000138EF">
              <w:rPr>
                <w:lang w:val="es-ES"/>
              </w:rPr>
              <w:t>2023</w:t>
            </w:r>
          </w:p>
        </w:tc>
      </w:tr>
      <w:tr w:rsidR="000138EF" w:rsidRPr="000138EF" w14:paraId="0483CC64" w14:textId="77777777" w:rsidTr="001D09EF">
        <w:trPr>
          <w:trHeight w:val="300"/>
          <w:jc w:val="center"/>
        </w:trPr>
        <w:tc>
          <w:tcPr>
            <w:tcW w:w="5455" w:type="dxa"/>
            <w:tcBorders>
              <w:top w:val="nil"/>
              <w:left w:val="single" w:sz="4" w:space="0" w:color="auto"/>
              <w:bottom w:val="single" w:sz="4" w:space="0" w:color="auto"/>
              <w:right w:val="single" w:sz="4" w:space="0" w:color="auto"/>
            </w:tcBorders>
            <w:shd w:val="clear" w:color="auto" w:fill="auto"/>
            <w:noWrap/>
            <w:vAlign w:val="center"/>
            <w:hideMark/>
          </w:tcPr>
          <w:p w14:paraId="79D0651F" w14:textId="77777777" w:rsidR="000138EF" w:rsidRPr="000138EF" w:rsidRDefault="000138EF" w:rsidP="00902D0C">
            <w:pPr>
              <w:pStyle w:val="Tabletext"/>
              <w:rPr>
                <w:bCs/>
                <w:lang w:val="es-ES"/>
              </w:rPr>
            </w:pPr>
            <w:r w:rsidRPr="000138EF">
              <w:rPr>
                <w:lang w:val="es-ES"/>
              </w:rPr>
              <w:t>Costes de la BR sobre la base de un estudio de tiempos</w:t>
            </w:r>
          </w:p>
        </w:tc>
        <w:tc>
          <w:tcPr>
            <w:tcW w:w="783" w:type="dxa"/>
            <w:tcBorders>
              <w:top w:val="single" w:sz="4" w:space="0" w:color="auto"/>
              <w:left w:val="nil"/>
              <w:bottom w:val="single" w:sz="4" w:space="0" w:color="auto"/>
              <w:right w:val="single" w:sz="4" w:space="0" w:color="auto"/>
            </w:tcBorders>
            <w:vAlign w:val="center"/>
          </w:tcPr>
          <w:p w14:paraId="4AC447DA" w14:textId="77777777" w:rsidR="000138EF" w:rsidRPr="000138EF" w:rsidRDefault="000138EF" w:rsidP="001D09EF">
            <w:pPr>
              <w:pStyle w:val="Tabletext"/>
              <w:jc w:val="center"/>
              <w:rPr>
                <w:bCs/>
                <w:lang w:val="es-ES"/>
              </w:rPr>
            </w:pPr>
            <w:r w:rsidRPr="000138EF">
              <w:rPr>
                <w:lang w:val="es-ES"/>
              </w:rPr>
              <w:t>CHF</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67055E1E" w14:textId="1A921375" w:rsidR="000138EF" w:rsidRPr="000138EF" w:rsidRDefault="000138EF" w:rsidP="001D09EF">
            <w:pPr>
              <w:pStyle w:val="Tabletext"/>
              <w:jc w:val="center"/>
              <w:rPr>
                <w:bCs/>
                <w:lang w:val="es-ES"/>
              </w:rPr>
            </w:pPr>
            <w:r w:rsidRPr="000138EF">
              <w:rPr>
                <w:lang w:val="es-ES"/>
              </w:rPr>
              <w:t>10</w:t>
            </w:r>
            <w:r w:rsidR="007E687A">
              <w:rPr>
                <w:lang w:val="es-ES"/>
              </w:rPr>
              <w:t> </w:t>
            </w:r>
            <w:r w:rsidRPr="000138EF">
              <w:rPr>
                <w:lang w:val="es-ES"/>
              </w:rPr>
              <w:t>650</w:t>
            </w:r>
            <w:r w:rsidR="007E687A">
              <w:rPr>
                <w:lang w:val="es-ES"/>
              </w:rPr>
              <w:t> </w:t>
            </w:r>
            <w:r w:rsidRPr="000138EF">
              <w:rPr>
                <w:lang w:val="es-ES"/>
              </w:rPr>
              <w:t>494</w:t>
            </w:r>
          </w:p>
        </w:tc>
        <w:tc>
          <w:tcPr>
            <w:tcW w:w="1423" w:type="dxa"/>
            <w:tcBorders>
              <w:top w:val="nil"/>
              <w:left w:val="nil"/>
              <w:bottom w:val="single" w:sz="4" w:space="0" w:color="auto"/>
              <w:right w:val="single" w:sz="4" w:space="0" w:color="auto"/>
            </w:tcBorders>
            <w:vAlign w:val="center"/>
          </w:tcPr>
          <w:p w14:paraId="53F8A2A1" w14:textId="3A8B29FC" w:rsidR="000138EF" w:rsidRPr="000138EF" w:rsidRDefault="000138EF" w:rsidP="001D09EF">
            <w:pPr>
              <w:pStyle w:val="Tabletext"/>
              <w:jc w:val="center"/>
              <w:rPr>
                <w:bCs/>
                <w:lang w:val="es-ES"/>
              </w:rPr>
            </w:pPr>
            <w:r w:rsidRPr="000138EF">
              <w:rPr>
                <w:lang w:val="es-ES"/>
              </w:rPr>
              <w:t>10</w:t>
            </w:r>
            <w:r w:rsidR="007E687A">
              <w:rPr>
                <w:lang w:val="es-ES"/>
              </w:rPr>
              <w:t> </w:t>
            </w:r>
            <w:r w:rsidRPr="000138EF">
              <w:rPr>
                <w:lang w:val="es-ES"/>
              </w:rPr>
              <w:t>254</w:t>
            </w:r>
            <w:r w:rsidR="007E687A">
              <w:rPr>
                <w:lang w:val="es-ES"/>
              </w:rPr>
              <w:t> </w:t>
            </w:r>
            <w:r w:rsidRPr="000138EF">
              <w:rPr>
                <w:lang w:val="es-ES"/>
              </w:rPr>
              <w:t>511</w:t>
            </w:r>
          </w:p>
        </w:tc>
      </w:tr>
      <w:tr w:rsidR="000138EF" w:rsidRPr="000138EF" w14:paraId="061582C4" w14:textId="77777777" w:rsidTr="001D09EF">
        <w:trPr>
          <w:trHeight w:val="300"/>
          <w:jc w:val="center"/>
        </w:trPr>
        <w:tc>
          <w:tcPr>
            <w:tcW w:w="5455" w:type="dxa"/>
            <w:tcBorders>
              <w:top w:val="nil"/>
              <w:left w:val="single" w:sz="4" w:space="0" w:color="auto"/>
              <w:bottom w:val="single" w:sz="4" w:space="0" w:color="auto"/>
              <w:right w:val="single" w:sz="4" w:space="0" w:color="auto"/>
            </w:tcBorders>
            <w:shd w:val="clear" w:color="auto" w:fill="auto"/>
            <w:noWrap/>
            <w:vAlign w:val="center"/>
            <w:hideMark/>
          </w:tcPr>
          <w:p w14:paraId="4F44B9E5" w14:textId="77777777" w:rsidR="000138EF" w:rsidRPr="000138EF" w:rsidRDefault="000138EF" w:rsidP="00902D0C">
            <w:pPr>
              <w:pStyle w:val="Tabletext"/>
              <w:rPr>
                <w:bCs/>
                <w:lang w:val="es-ES"/>
              </w:rPr>
            </w:pPr>
            <w:r w:rsidRPr="000138EF">
              <w:rPr>
                <w:lang w:val="es-ES"/>
              </w:rPr>
              <w:t>Costes de los servicios administrativos y de apoyo de la SG</w:t>
            </w:r>
          </w:p>
        </w:tc>
        <w:tc>
          <w:tcPr>
            <w:tcW w:w="783" w:type="dxa"/>
            <w:tcBorders>
              <w:top w:val="single" w:sz="4" w:space="0" w:color="auto"/>
              <w:left w:val="nil"/>
              <w:bottom w:val="single" w:sz="4" w:space="0" w:color="auto"/>
              <w:right w:val="single" w:sz="4" w:space="0" w:color="auto"/>
            </w:tcBorders>
            <w:vAlign w:val="center"/>
          </w:tcPr>
          <w:p w14:paraId="1A9C6E6B" w14:textId="77777777" w:rsidR="000138EF" w:rsidRPr="000138EF" w:rsidRDefault="000138EF" w:rsidP="001D09EF">
            <w:pPr>
              <w:pStyle w:val="Tabletext"/>
              <w:jc w:val="center"/>
              <w:rPr>
                <w:bCs/>
                <w:lang w:val="es-ES"/>
              </w:rPr>
            </w:pPr>
            <w:r w:rsidRPr="000138EF">
              <w:rPr>
                <w:lang w:val="es-ES"/>
              </w:rPr>
              <w:t>CHF</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7E44CBBE" w14:textId="4B6D06D1" w:rsidR="000138EF" w:rsidRPr="000138EF" w:rsidRDefault="000138EF" w:rsidP="001D09EF">
            <w:pPr>
              <w:pStyle w:val="Tabletext"/>
              <w:jc w:val="center"/>
              <w:rPr>
                <w:bCs/>
                <w:lang w:val="es-ES"/>
              </w:rPr>
            </w:pPr>
            <w:r w:rsidRPr="000138EF">
              <w:rPr>
                <w:lang w:val="es-ES"/>
              </w:rPr>
              <w:t>9</w:t>
            </w:r>
            <w:r w:rsidR="007E687A">
              <w:rPr>
                <w:lang w:val="es-ES"/>
              </w:rPr>
              <w:t> </w:t>
            </w:r>
            <w:r w:rsidRPr="000138EF">
              <w:rPr>
                <w:lang w:val="es-ES"/>
              </w:rPr>
              <w:t>317</w:t>
            </w:r>
            <w:r w:rsidR="007E687A">
              <w:rPr>
                <w:lang w:val="es-ES"/>
              </w:rPr>
              <w:t> </w:t>
            </w:r>
            <w:r w:rsidRPr="000138EF">
              <w:rPr>
                <w:lang w:val="es-ES"/>
              </w:rPr>
              <w:t>869</w:t>
            </w:r>
          </w:p>
        </w:tc>
        <w:tc>
          <w:tcPr>
            <w:tcW w:w="1423" w:type="dxa"/>
            <w:tcBorders>
              <w:top w:val="nil"/>
              <w:left w:val="nil"/>
              <w:bottom w:val="single" w:sz="4" w:space="0" w:color="auto"/>
              <w:right w:val="single" w:sz="4" w:space="0" w:color="auto"/>
            </w:tcBorders>
            <w:vAlign w:val="center"/>
          </w:tcPr>
          <w:p w14:paraId="3049462A" w14:textId="17E28CB6" w:rsidR="000138EF" w:rsidRPr="000138EF" w:rsidRDefault="000138EF" w:rsidP="001D09EF">
            <w:pPr>
              <w:pStyle w:val="Tabletext"/>
              <w:jc w:val="center"/>
              <w:rPr>
                <w:bCs/>
                <w:lang w:val="es-ES"/>
              </w:rPr>
            </w:pPr>
            <w:r w:rsidRPr="000138EF">
              <w:rPr>
                <w:lang w:val="es-ES"/>
              </w:rPr>
              <w:t>9</w:t>
            </w:r>
            <w:r w:rsidR="007E687A">
              <w:rPr>
                <w:lang w:val="es-ES"/>
              </w:rPr>
              <w:t> </w:t>
            </w:r>
            <w:r w:rsidRPr="000138EF">
              <w:rPr>
                <w:lang w:val="es-ES"/>
              </w:rPr>
              <w:t>183</w:t>
            </w:r>
            <w:r w:rsidR="007E687A">
              <w:rPr>
                <w:lang w:val="es-ES"/>
              </w:rPr>
              <w:t> </w:t>
            </w:r>
            <w:r w:rsidRPr="000138EF">
              <w:rPr>
                <w:lang w:val="es-ES"/>
              </w:rPr>
              <w:t>890</w:t>
            </w:r>
          </w:p>
        </w:tc>
      </w:tr>
      <w:tr w:rsidR="000138EF" w:rsidRPr="000138EF" w14:paraId="07B6FDD9" w14:textId="77777777" w:rsidTr="001D09EF">
        <w:trPr>
          <w:trHeight w:val="300"/>
          <w:jc w:val="center"/>
        </w:trPr>
        <w:tc>
          <w:tcPr>
            <w:tcW w:w="5455" w:type="dxa"/>
            <w:tcBorders>
              <w:top w:val="nil"/>
              <w:left w:val="single" w:sz="4" w:space="0" w:color="auto"/>
              <w:bottom w:val="single" w:sz="4" w:space="0" w:color="auto"/>
              <w:right w:val="single" w:sz="4" w:space="0" w:color="auto"/>
            </w:tcBorders>
            <w:shd w:val="clear" w:color="auto" w:fill="auto"/>
            <w:noWrap/>
            <w:vAlign w:val="center"/>
            <w:hideMark/>
          </w:tcPr>
          <w:p w14:paraId="024653F3" w14:textId="77777777" w:rsidR="000138EF" w:rsidRPr="000138EF" w:rsidRDefault="000138EF" w:rsidP="00902D0C">
            <w:pPr>
              <w:pStyle w:val="Tabletext"/>
              <w:rPr>
                <w:bCs/>
                <w:lang w:val="es-ES"/>
              </w:rPr>
            </w:pPr>
            <w:r w:rsidRPr="000138EF">
              <w:rPr>
                <w:lang w:val="es-ES"/>
              </w:rPr>
              <w:t>Costes totales</w:t>
            </w:r>
          </w:p>
        </w:tc>
        <w:tc>
          <w:tcPr>
            <w:tcW w:w="783" w:type="dxa"/>
            <w:tcBorders>
              <w:top w:val="single" w:sz="4" w:space="0" w:color="auto"/>
              <w:left w:val="nil"/>
              <w:bottom w:val="single" w:sz="4" w:space="0" w:color="auto"/>
              <w:right w:val="single" w:sz="4" w:space="0" w:color="auto"/>
            </w:tcBorders>
            <w:vAlign w:val="center"/>
          </w:tcPr>
          <w:p w14:paraId="5F0F5456" w14:textId="77777777" w:rsidR="000138EF" w:rsidRPr="000138EF" w:rsidRDefault="000138EF" w:rsidP="001D09EF">
            <w:pPr>
              <w:pStyle w:val="Tabletext"/>
              <w:jc w:val="center"/>
              <w:rPr>
                <w:bCs/>
                <w:lang w:val="es-ES"/>
              </w:rPr>
            </w:pPr>
            <w:r w:rsidRPr="000138EF">
              <w:rPr>
                <w:lang w:val="es-ES"/>
              </w:rPr>
              <w:t>CHF</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6A2356E3" w14:textId="3B3C4349" w:rsidR="000138EF" w:rsidRPr="000138EF" w:rsidRDefault="000138EF" w:rsidP="001D09EF">
            <w:pPr>
              <w:pStyle w:val="Tabletext"/>
              <w:jc w:val="center"/>
              <w:rPr>
                <w:bCs/>
                <w:lang w:val="es-ES"/>
              </w:rPr>
            </w:pPr>
            <w:r w:rsidRPr="000138EF">
              <w:rPr>
                <w:lang w:val="es-ES"/>
              </w:rPr>
              <w:t>19</w:t>
            </w:r>
            <w:r w:rsidR="007E687A">
              <w:rPr>
                <w:lang w:val="es-ES"/>
              </w:rPr>
              <w:t> </w:t>
            </w:r>
            <w:r w:rsidRPr="000138EF">
              <w:rPr>
                <w:lang w:val="es-ES"/>
              </w:rPr>
              <w:t>968</w:t>
            </w:r>
            <w:r w:rsidR="007E687A">
              <w:rPr>
                <w:lang w:val="es-ES"/>
              </w:rPr>
              <w:t> </w:t>
            </w:r>
            <w:r w:rsidRPr="000138EF">
              <w:rPr>
                <w:lang w:val="es-ES"/>
              </w:rPr>
              <w:t>363</w:t>
            </w:r>
          </w:p>
        </w:tc>
        <w:tc>
          <w:tcPr>
            <w:tcW w:w="1423" w:type="dxa"/>
            <w:tcBorders>
              <w:top w:val="nil"/>
              <w:left w:val="nil"/>
              <w:bottom w:val="single" w:sz="4" w:space="0" w:color="auto"/>
              <w:right w:val="single" w:sz="4" w:space="0" w:color="auto"/>
            </w:tcBorders>
            <w:vAlign w:val="center"/>
          </w:tcPr>
          <w:p w14:paraId="68C925AB" w14:textId="231A4419" w:rsidR="000138EF" w:rsidRPr="000138EF" w:rsidRDefault="000138EF" w:rsidP="001D09EF">
            <w:pPr>
              <w:pStyle w:val="Tabletext"/>
              <w:jc w:val="center"/>
              <w:rPr>
                <w:bCs/>
                <w:lang w:val="es-ES"/>
              </w:rPr>
            </w:pPr>
            <w:r w:rsidRPr="000138EF">
              <w:rPr>
                <w:lang w:val="es-ES"/>
              </w:rPr>
              <w:t>19</w:t>
            </w:r>
            <w:r w:rsidR="007E687A">
              <w:rPr>
                <w:lang w:val="es-ES"/>
              </w:rPr>
              <w:t> </w:t>
            </w:r>
            <w:r w:rsidRPr="000138EF">
              <w:rPr>
                <w:lang w:val="es-ES"/>
              </w:rPr>
              <w:t>438</w:t>
            </w:r>
            <w:r w:rsidR="007E687A">
              <w:rPr>
                <w:lang w:val="es-ES"/>
              </w:rPr>
              <w:t> </w:t>
            </w:r>
            <w:r w:rsidRPr="000138EF">
              <w:rPr>
                <w:lang w:val="es-ES"/>
              </w:rPr>
              <w:t>401</w:t>
            </w:r>
          </w:p>
        </w:tc>
      </w:tr>
    </w:tbl>
    <w:p w14:paraId="12351074" w14:textId="73EBCA5B" w:rsidR="000138EF" w:rsidRPr="000138EF" w:rsidRDefault="000138EF" w:rsidP="003000AC">
      <w:pPr>
        <w:pStyle w:val="Note"/>
        <w:rPr>
          <w:lang w:val="es-ES"/>
        </w:rPr>
      </w:pPr>
      <w:r w:rsidRPr="000138EF">
        <w:rPr>
          <w:lang w:val="es-ES"/>
        </w:rPr>
        <w:t>N</w:t>
      </w:r>
      <w:r w:rsidR="001D09EF">
        <w:rPr>
          <w:lang w:val="es-ES"/>
        </w:rPr>
        <w:t xml:space="preserve">OTA </w:t>
      </w:r>
      <w:r w:rsidR="001D09EF" w:rsidRPr="001D09EF">
        <w:rPr>
          <w:lang w:val="es-ES"/>
        </w:rPr>
        <w:t>–</w:t>
      </w:r>
      <w:r w:rsidRPr="000138EF">
        <w:rPr>
          <w:lang w:val="es-ES"/>
        </w:rPr>
        <w:t xml:space="preserve"> </w:t>
      </w:r>
      <w:r w:rsidR="001D09EF">
        <w:rPr>
          <w:lang w:val="es-ES"/>
        </w:rPr>
        <w:t>L</w:t>
      </w:r>
      <w:r w:rsidRPr="000138EF">
        <w:rPr>
          <w:lang w:val="es-ES"/>
        </w:rPr>
        <w:t>os costes adicionales son asumidos por la UIT para el desarrollo de determinados programas espaciales específicos.</w:t>
      </w:r>
    </w:p>
    <w:p w14:paraId="18C4E279" w14:textId="56CF3C8B" w:rsidR="000138EF" w:rsidRPr="000138EF" w:rsidRDefault="000138EF" w:rsidP="006C434B">
      <w:pPr>
        <w:pStyle w:val="Normalaftertitle"/>
        <w:rPr>
          <w:lang w:val="es-ES"/>
        </w:rPr>
      </w:pPr>
      <w:r w:rsidRPr="000138EF">
        <w:rPr>
          <w:lang w:val="es-ES"/>
        </w:rPr>
        <w:t>6</w:t>
      </w:r>
      <w:r w:rsidRPr="000138EF">
        <w:rPr>
          <w:lang w:val="es-ES"/>
        </w:rPr>
        <w:tab/>
        <w:t>La aplicación del Acuerdo</w:t>
      </w:r>
      <w:r w:rsidR="006C434B">
        <w:rPr>
          <w:lang w:val="es-ES"/>
        </w:rPr>
        <w:t> </w:t>
      </w:r>
      <w:r w:rsidRPr="000138EF">
        <w:rPr>
          <w:lang w:val="es-ES"/>
        </w:rPr>
        <w:t>482 por parte de la Oficina de Radiocomunicaciones no ha planteado ninguna dificultad administrativa ni operacional notable, ya sea a nivel interno o con las Administraciones notificantes de las redes de satélites.</w:t>
      </w:r>
    </w:p>
    <w:p w14:paraId="5430F580" w14:textId="2B116C34" w:rsidR="000138EF" w:rsidRPr="000138EF" w:rsidRDefault="000138EF" w:rsidP="00B756EF">
      <w:pPr>
        <w:pStyle w:val="Headingb"/>
        <w:ind w:left="0" w:firstLine="0"/>
        <w:rPr>
          <w:lang w:val="es-ES"/>
        </w:rPr>
      </w:pPr>
      <w:r w:rsidRPr="000138EF">
        <w:rPr>
          <w:lang w:val="es-ES"/>
        </w:rPr>
        <w:t>Efectos de las decisiones de la CMR-23 sobre el Acuerdo</w:t>
      </w:r>
      <w:r w:rsidR="006C434B">
        <w:rPr>
          <w:lang w:val="es-ES"/>
        </w:rPr>
        <w:t> </w:t>
      </w:r>
      <w:r w:rsidRPr="000138EF">
        <w:rPr>
          <w:lang w:val="es-ES"/>
        </w:rPr>
        <w:t>482 (C01, modificado por última vez C20)</w:t>
      </w:r>
    </w:p>
    <w:p w14:paraId="75471C85" w14:textId="77777777" w:rsidR="000138EF" w:rsidRPr="000138EF" w:rsidRDefault="000138EF" w:rsidP="00902D0C">
      <w:pPr>
        <w:pStyle w:val="Headingb"/>
        <w:rPr>
          <w:lang w:val="es-ES"/>
        </w:rPr>
      </w:pPr>
      <w:r w:rsidRPr="000138EF">
        <w:rPr>
          <w:lang w:val="es-ES"/>
        </w:rPr>
        <w:t>Repercusiones financieras de las decisiones de la CMR-23</w:t>
      </w:r>
    </w:p>
    <w:p w14:paraId="441DFF2C" w14:textId="4830456E" w:rsidR="000138EF" w:rsidRPr="000138EF" w:rsidRDefault="000138EF" w:rsidP="000138EF">
      <w:pPr>
        <w:rPr>
          <w:lang w:val="es-ES"/>
        </w:rPr>
      </w:pPr>
      <w:r w:rsidRPr="000138EF">
        <w:rPr>
          <w:lang w:val="es-ES"/>
        </w:rPr>
        <w:t>7</w:t>
      </w:r>
      <w:r w:rsidRPr="000138EF">
        <w:rPr>
          <w:lang w:val="es-ES"/>
        </w:rPr>
        <w:tab/>
        <w:t>Las repercusiones financieras de las decisiones de la CMR-23 figuran en el Informe de la Comisión de Control del Presupuesto de la Conferencia Mundial de Radiocomunicaciones (CMR-23) (véase el Documento</w:t>
      </w:r>
      <w:r w:rsidR="003000AC">
        <w:rPr>
          <w:lang w:val="es-ES"/>
        </w:rPr>
        <w:t> </w:t>
      </w:r>
      <w:hyperlink r:id="rId15" w:history="1">
        <w:r w:rsidRPr="000138EF">
          <w:rPr>
            <w:rStyle w:val="Hyperlink"/>
            <w:lang w:val="es-ES"/>
          </w:rPr>
          <w:t>C24/INF/2</w:t>
        </w:r>
      </w:hyperlink>
      <w:r w:rsidRPr="000138EF">
        <w:rPr>
          <w:lang w:val="es-ES"/>
        </w:rPr>
        <w:t>). Para los servicios espaciales, esto se cifra en 2</w:t>
      </w:r>
      <w:r w:rsidR="003000AC">
        <w:rPr>
          <w:lang w:val="es-ES"/>
        </w:rPr>
        <w:t> </w:t>
      </w:r>
      <w:r w:rsidRPr="000138EF">
        <w:rPr>
          <w:lang w:val="es-ES"/>
        </w:rPr>
        <w:t>979 828</w:t>
      </w:r>
      <w:r w:rsidR="004367F6">
        <w:rPr>
          <w:lang w:val="es-ES"/>
        </w:rPr>
        <w:t> </w:t>
      </w:r>
      <w:r w:rsidRPr="000138EF">
        <w:rPr>
          <w:lang w:val="es-ES"/>
        </w:rPr>
        <w:t>CHF en costes extraordinarios y 1</w:t>
      </w:r>
      <w:r w:rsidR="003000AC">
        <w:rPr>
          <w:lang w:val="es-ES"/>
        </w:rPr>
        <w:t> </w:t>
      </w:r>
      <w:r w:rsidRPr="000138EF">
        <w:rPr>
          <w:lang w:val="es-ES"/>
        </w:rPr>
        <w:t>827</w:t>
      </w:r>
      <w:r w:rsidR="003000AC">
        <w:rPr>
          <w:lang w:val="es-ES"/>
        </w:rPr>
        <w:t> </w:t>
      </w:r>
      <w:r w:rsidRPr="000138EF">
        <w:rPr>
          <w:lang w:val="es-ES"/>
        </w:rPr>
        <w:t>336</w:t>
      </w:r>
      <w:r w:rsidR="003000AC">
        <w:rPr>
          <w:lang w:val="es-ES"/>
        </w:rPr>
        <w:t> </w:t>
      </w:r>
      <w:r w:rsidRPr="000138EF">
        <w:rPr>
          <w:lang w:val="es-ES"/>
        </w:rPr>
        <w:t>CHF en costes recurrentes anuales, lo que supone en total 10</w:t>
      </w:r>
      <w:r w:rsidR="003000AC">
        <w:rPr>
          <w:lang w:val="es-ES"/>
        </w:rPr>
        <w:t> </w:t>
      </w:r>
      <w:r w:rsidRPr="000138EF">
        <w:rPr>
          <w:lang w:val="es-ES"/>
        </w:rPr>
        <w:t>289</w:t>
      </w:r>
      <w:r w:rsidR="003000AC">
        <w:rPr>
          <w:lang w:val="es-ES"/>
        </w:rPr>
        <w:t> </w:t>
      </w:r>
      <w:r w:rsidRPr="000138EF">
        <w:rPr>
          <w:lang w:val="es-ES"/>
        </w:rPr>
        <w:t>171</w:t>
      </w:r>
      <w:r w:rsidR="003000AC">
        <w:rPr>
          <w:lang w:val="es-ES"/>
        </w:rPr>
        <w:t> </w:t>
      </w:r>
      <w:r w:rsidRPr="000138EF">
        <w:rPr>
          <w:lang w:val="es-ES"/>
        </w:rPr>
        <w:t xml:space="preserve">CHF para el periodo 2024-2027 correspondiente a la actualización del </w:t>
      </w:r>
      <w:r w:rsidRPr="000138EF">
        <w:rPr>
          <w:i/>
          <w:iCs/>
          <w:lang w:val="es-ES"/>
        </w:rPr>
        <w:t>software</w:t>
      </w:r>
      <w:r w:rsidRPr="000138EF">
        <w:rPr>
          <w:lang w:val="es-ES"/>
        </w:rPr>
        <w:t xml:space="preserve"> para aplicaciones espaciales y a la tramitación de las notificaciones de redes de satélites, con independencia de que dichas notificaciones estén sujetas a tasas por recuperación de costes.</w:t>
      </w:r>
    </w:p>
    <w:p w14:paraId="4DD30157" w14:textId="77777777" w:rsidR="000138EF" w:rsidRPr="000138EF" w:rsidRDefault="000138EF" w:rsidP="00902D0C">
      <w:pPr>
        <w:pStyle w:val="Headingb"/>
        <w:rPr>
          <w:lang w:val="es-ES"/>
        </w:rPr>
      </w:pPr>
      <w:r w:rsidRPr="000138EF">
        <w:rPr>
          <w:lang w:val="es-ES"/>
        </w:rPr>
        <w:t>Repercusiones reglamentarias de las decisiones de la CMR-23</w:t>
      </w:r>
    </w:p>
    <w:p w14:paraId="32E755F3" w14:textId="35430947" w:rsidR="000138EF" w:rsidRPr="000138EF" w:rsidRDefault="000138EF" w:rsidP="000138EF">
      <w:pPr>
        <w:rPr>
          <w:lang w:val="es-ES"/>
        </w:rPr>
      </w:pPr>
      <w:r w:rsidRPr="000138EF">
        <w:rPr>
          <w:lang w:val="es-ES"/>
        </w:rPr>
        <w:t>8</w:t>
      </w:r>
      <w:r w:rsidRPr="000138EF">
        <w:rPr>
          <w:lang w:val="es-ES"/>
        </w:rPr>
        <w:tab/>
        <w:t>Con arreglo al punto 1.15 de su orden del día, la CMR-23 aprobó la Resolución</w:t>
      </w:r>
      <w:r w:rsidR="003000AC">
        <w:rPr>
          <w:b/>
          <w:bCs/>
          <w:lang w:val="es-ES"/>
        </w:rPr>
        <w:t> </w:t>
      </w:r>
      <w:r w:rsidRPr="000138EF">
        <w:rPr>
          <w:b/>
          <w:bCs/>
          <w:lang w:val="es-ES"/>
        </w:rPr>
        <w:t>121 (CMR-23)</w:t>
      </w:r>
      <w:r w:rsidRPr="000138EF">
        <w:rPr>
          <w:lang w:val="es-ES"/>
        </w:rPr>
        <w:t xml:space="preserve"> titulada "Utilización de la banda de frecuencias 12,75</w:t>
      </w:r>
      <w:r w:rsidR="004367F6">
        <w:rPr>
          <w:lang w:val="es-ES"/>
        </w:rPr>
        <w:noBreakHyphen/>
      </w:r>
      <w:r w:rsidRPr="000138EF">
        <w:rPr>
          <w:lang w:val="es-ES"/>
        </w:rPr>
        <w:t>13,25</w:t>
      </w:r>
      <w:r w:rsidR="004367F6">
        <w:rPr>
          <w:lang w:val="es-ES"/>
        </w:rPr>
        <w:t> </w:t>
      </w:r>
      <w:r w:rsidRPr="000138EF">
        <w:rPr>
          <w:lang w:val="es-ES"/>
        </w:rPr>
        <w:t>GHz por estaciones terrenas en movimiento a bordo de aeronaves y barcos que comunican con estaciones espaciales geoestacionarias del servicio fijo por satélite". Esta resolución permite que las estaciones terrenas en movimiento (ETEM), ya sea a bordo de aeronaves (ETEM-A) o en barcos (ETEM-M) se comuniquen con estaciones espaciales geoestacionarias de una red de satélites del servicio fijo por satélite (SFS) en la banda de frecuencias 12,75</w:t>
      </w:r>
      <w:r w:rsidR="004367F6">
        <w:rPr>
          <w:lang w:val="es-ES"/>
        </w:rPr>
        <w:noBreakHyphen/>
      </w:r>
      <w:r w:rsidRPr="000138EF">
        <w:rPr>
          <w:lang w:val="es-ES"/>
        </w:rPr>
        <w:t>13,25</w:t>
      </w:r>
      <w:r w:rsidR="004367F6">
        <w:rPr>
          <w:lang w:val="es-ES"/>
        </w:rPr>
        <w:t> </w:t>
      </w:r>
      <w:r w:rsidRPr="000138EF">
        <w:rPr>
          <w:lang w:val="es-ES"/>
        </w:rPr>
        <w:t>GHz en el sentido Tierra-espacio. La utilización de la banda de frecuencias 12,75-13,25</w:t>
      </w:r>
      <w:r w:rsidR="004367F6">
        <w:rPr>
          <w:lang w:val="es-ES"/>
        </w:rPr>
        <w:t> </w:t>
      </w:r>
      <w:r w:rsidRPr="000138EF">
        <w:rPr>
          <w:lang w:val="es-ES"/>
        </w:rPr>
        <w:t>GHz por el SFS también está regulada por el Apéndice</w:t>
      </w:r>
      <w:r w:rsidR="003000AC">
        <w:rPr>
          <w:lang w:val="es-ES"/>
        </w:rPr>
        <w:t> </w:t>
      </w:r>
      <w:r w:rsidRPr="000138EF">
        <w:rPr>
          <w:b/>
          <w:bCs/>
          <w:lang w:val="es-ES"/>
        </w:rPr>
        <w:t>30B</w:t>
      </w:r>
      <w:r w:rsidRPr="000138EF">
        <w:rPr>
          <w:lang w:val="es-ES"/>
        </w:rPr>
        <w:t xml:space="preserve"> del Reglamento de Radiocomunicaciones, que contiene el Plan del SFS. La notificación y tramitación de dichas ETEM están sujetas a un procedimiento específico contenido en el Anexo</w:t>
      </w:r>
      <w:r w:rsidR="003000AC">
        <w:rPr>
          <w:lang w:val="es-ES"/>
        </w:rPr>
        <w:t> </w:t>
      </w:r>
      <w:r w:rsidRPr="000138EF">
        <w:rPr>
          <w:lang w:val="es-ES"/>
        </w:rPr>
        <w:t>1 a esta Resolución titulado "Procedimiento que han de seguir las administraciones y la Oficina para la notificación de estaciones terrenas en movimiento a bordo de aeronaves y barcos que utilizan la banda de frecuencias 12,75</w:t>
      </w:r>
      <w:r w:rsidR="003000AC">
        <w:rPr>
          <w:lang w:val="es-ES"/>
        </w:rPr>
        <w:noBreakHyphen/>
      </w:r>
      <w:r w:rsidRPr="000138EF">
        <w:rPr>
          <w:lang w:val="es-ES"/>
        </w:rPr>
        <w:t>13,25</w:t>
      </w:r>
      <w:r w:rsidR="003000AC">
        <w:rPr>
          <w:lang w:val="es-ES"/>
        </w:rPr>
        <w:t> </w:t>
      </w:r>
      <w:r w:rsidRPr="000138EF">
        <w:rPr>
          <w:lang w:val="es-ES"/>
        </w:rPr>
        <w:t xml:space="preserve">GHz (Tierra-espacio) y para la protección de las adjudicaciones del Plan, las </w:t>
      </w:r>
      <w:r w:rsidRPr="000138EF">
        <w:rPr>
          <w:lang w:val="es-ES"/>
        </w:rPr>
        <w:lastRenderedPageBreak/>
        <w:t>asignaciones de la Lista del Apéndice</w:t>
      </w:r>
      <w:r w:rsidR="003000AC">
        <w:rPr>
          <w:lang w:val="es-ES"/>
        </w:rPr>
        <w:t> </w:t>
      </w:r>
      <w:r w:rsidRPr="000138EF">
        <w:rPr>
          <w:lang w:val="es-ES"/>
        </w:rPr>
        <w:t>30B y las asignaciones notificadas en virtud de los Artículos</w:t>
      </w:r>
      <w:r w:rsidR="003000AC">
        <w:rPr>
          <w:lang w:val="es-ES"/>
        </w:rPr>
        <w:t> </w:t>
      </w:r>
      <w:r w:rsidRPr="000138EF">
        <w:rPr>
          <w:lang w:val="es-ES"/>
        </w:rPr>
        <w:t>6 y 7 del Apéndice</w:t>
      </w:r>
      <w:r w:rsidR="003000AC">
        <w:rPr>
          <w:lang w:val="es-ES"/>
        </w:rPr>
        <w:t> </w:t>
      </w:r>
      <w:r w:rsidRPr="000138EF">
        <w:rPr>
          <w:lang w:val="es-ES"/>
        </w:rPr>
        <w:t>30B y de la Resolución</w:t>
      </w:r>
      <w:r w:rsidR="004367F6">
        <w:rPr>
          <w:lang w:val="es-ES"/>
        </w:rPr>
        <w:t> </w:t>
      </w:r>
      <w:r w:rsidRPr="000138EF">
        <w:rPr>
          <w:lang w:val="es-ES"/>
        </w:rPr>
        <w:t>170 (Rev.CMR-23)".</w:t>
      </w:r>
    </w:p>
    <w:p w14:paraId="6FD921F7" w14:textId="5F63DC69" w:rsidR="000138EF" w:rsidRPr="000138EF" w:rsidRDefault="000138EF" w:rsidP="000138EF">
      <w:pPr>
        <w:rPr>
          <w:lang w:val="es-ES"/>
        </w:rPr>
      </w:pPr>
      <w:r w:rsidRPr="000138EF">
        <w:rPr>
          <w:lang w:val="es-ES"/>
        </w:rPr>
        <w:t>9</w:t>
      </w:r>
      <w:r w:rsidRPr="000138EF">
        <w:rPr>
          <w:lang w:val="es-ES"/>
        </w:rPr>
        <w:tab/>
        <w:t>Las disposiciones reglamentarias aprobadas en virtud del punto</w:t>
      </w:r>
      <w:r w:rsidR="004367F6">
        <w:rPr>
          <w:lang w:val="es-ES"/>
        </w:rPr>
        <w:t> </w:t>
      </w:r>
      <w:r w:rsidRPr="000138EF">
        <w:rPr>
          <w:lang w:val="es-ES"/>
        </w:rPr>
        <w:t>1.15 del orden del día de la CMR-23 entrarán en vigor el 1 de enero de 2025, por lo que es necesario revisar el Acuerdo</w:t>
      </w:r>
      <w:r w:rsidR="001D09EF">
        <w:rPr>
          <w:lang w:val="es-ES"/>
        </w:rPr>
        <w:t> </w:t>
      </w:r>
      <w:r w:rsidRPr="000138EF">
        <w:rPr>
          <w:lang w:val="es-ES"/>
        </w:rPr>
        <w:t>482 en la reunión de 2024 del Consejo a fin de incluir dichas notificaciones en la lista de tasas de tramitación que deben aplicarse a las notificaciones de redes de satélites, contenida en el Anexo al Acuerdo</w:t>
      </w:r>
      <w:r w:rsidR="003000AC">
        <w:rPr>
          <w:lang w:val="es-ES"/>
        </w:rPr>
        <w:t> </w:t>
      </w:r>
      <w:r w:rsidRPr="000138EF">
        <w:rPr>
          <w:lang w:val="es-ES"/>
        </w:rPr>
        <w:t>482. Observando que el procedimiento contenido en el Anexo</w:t>
      </w:r>
      <w:r w:rsidR="003000AC">
        <w:rPr>
          <w:lang w:val="es-ES"/>
        </w:rPr>
        <w:t> </w:t>
      </w:r>
      <w:r w:rsidRPr="000138EF">
        <w:rPr>
          <w:lang w:val="es-ES"/>
        </w:rPr>
        <w:t>1 a la Resolución</w:t>
      </w:r>
      <w:r w:rsidR="003000AC">
        <w:rPr>
          <w:lang w:val="es-ES"/>
        </w:rPr>
        <w:t> </w:t>
      </w:r>
      <w:r w:rsidRPr="000138EF">
        <w:rPr>
          <w:b/>
          <w:bCs/>
          <w:lang w:val="es-ES"/>
        </w:rPr>
        <w:t>121 (CMR-23)</w:t>
      </w:r>
      <w:r w:rsidRPr="000138EF">
        <w:rPr>
          <w:lang w:val="es-ES"/>
        </w:rPr>
        <w:t xml:space="preserve"> requiere tanto el examen de los límites de potencia adicionales en comparación con las notificaciones habituales presentadas con arreglo al Apéndice</w:t>
      </w:r>
      <w:r w:rsidR="003000AC">
        <w:rPr>
          <w:lang w:val="es-ES"/>
        </w:rPr>
        <w:t> </w:t>
      </w:r>
      <w:r w:rsidRPr="000138EF">
        <w:rPr>
          <w:b/>
          <w:bCs/>
          <w:lang w:val="es-ES"/>
        </w:rPr>
        <w:t xml:space="preserve">30B </w:t>
      </w:r>
      <w:r w:rsidRPr="000138EF">
        <w:rPr>
          <w:lang w:val="es-ES"/>
        </w:rPr>
        <w:t>como un examen adicional para comprobar la compatibilidad entre las ETEM, pero que las notificaciones presentadas en virtud de esta Resolución afectarán exclusivamente al sentido Tierra-espacio mientras que las notificaciones habituales presentadas en virtud del Apéndice</w:t>
      </w:r>
      <w:r w:rsidR="003000AC">
        <w:rPr>
          <w:lang w:val="es-ES"/>
        </w:rPr>
        <w:t> </w:t>
      </w:r>
      <w:r w:rsidRPr="000138EF">
        <w:rPr>
          <w:b/>
          <w:bCs/>
          <w:lang w:val="es-ES"/>
        </w:rPr>
        <w:t xml:space="preserve">30B </w:t>
      </w:r>
      <w:r w:rsidRPr="000138EF">
        <w:rPr>
          <w:lang w:val="es-ES"/>
        </w:rPr>
        <w:t>contienen los enlaces Tierra-espacio y espacio</w:t>
      </w:r>
      <w:r w:rsidR="00E21AFB">
        <w:rPr>
          <w:lang w:val="es-ES"/>
        </w:rPr>
        <w:noBreakHyphen/>
      </w:r>
      <w:r w:rsidRPr="000138EF">
        <w:rPr>
          <w:lang w:val="es-ES"/>
        </w:rPr>
        <w:t>Tierra, se propone que las tasas de recuperación de costes de las notificaciones de ETEM (Parte</w:t>
      </w:r>
      <w:r w:rsidR="007B44DD">
        <w:rPr>
          <w:lang w:val="es-ES"/>
        </w:rPr>
        <w:t> </w:t>
      </w:r>
      <w:r w:rsidRPr="000138EF">
        <w:rPr>
          <w:lang w:val="es-ES"/>
        </w:rPr>
        <w:t>A, Parte B y notificación) presentadas en virtud de la Resolución</w:t>
      </w:r>
      <w:r w:rsidR="003000AC">
        <w:rPr>
          <w:lang w:val="es-ES"/>
        </w:rPr>
        <w:t> </w:t>
      </w:r>
      <w:r w:rsidRPr="000138EF">
        <w:rPr>
          <w:b/>
          <w:bCs/>
          <w:lang w:val="es-ES"/>
        </w:rPr>
        <w:t>121 (CMR-23)</w:t>
      </w:r>
      <w:r w:rsidRPr="000138EF">
        <w:rPr>
          <w:lang w:val="es-ES"/>
        </w:rPr>
        <w:t xml:space="preserve"> sean las mismas que las de las notificaciones presentadas en virtud del Apéndice</w:t>
      </w:r>
      <w:r w:rsidR="003000AC">
        <w:rPr>
          <w:lang w:val="es-ES"/>
        </w:rPr>
        <w:t> </w:t>
      </w:r>
      <w:r w:rsidRPr="000138EF">
        <w:rPr>
          <w:b/>
          <w:bCs/>
          <w:lang w:val="es-ES"/>
        </w:rPr>
        <w:t>30B</w:t>
      </w:r>
      <w:r w:rsidRPr="000138EF">
        <w:rPr>
          <w:lang w:val="es-ES"/>
        </w:rPr>
        <w:t xml:space="preserve">. El </w:t>
      </w:r>
      <w:hyperlink w:anchor="AnnexA" w:history="1">
        <w:r w:rsidRPr="000138EF">
          <w:rPr>
            <w:rStyle w:val="Hyperlink"/>
            <w:lang w:val="es-ES"/>
          </w:rPr>
          <w:t>Anexo</w:t>
        </w:r>
        <w:r w:rsidR="003000AC" w:rsidRPr="004367F6">
          <w:rPr>
            <w:rStyle w:val="Hyperlink"/>
            <w:lang w:val="es-ES"/>
          </w:rPr>
          <w:t> </w:t>
        </w:r>
        <w:r w:rsidRPr="000138EF">
          <w:rPr>
            <w:rStyle w:val="Hyperlink"/>
            <w:lang w:val="es-ES"/>
          </w:rPr>
          <w:t>A</w:t>
        </w:r>
      </w:hyperlink>
      <w:r w:rsidRPr="000138EF">
        <w:rPr>
          <w:lang w:val="es-ES"/>
        </w:rPr>
        <w:t xml:space="preserve"> a este documento contiene una posible revisión del Acuerdo</w:t>
      </w:r>
      <w:r w:rsidR="004367F6">
        <w:rPr>
          <w:lang w:val="es-ES"/>
        </w:rPr>
        <w:t> </w:t>
      </w:r>
      <w:r w:rsidRPr="000138EF">
        <w:rPr>
          <w:lang w:val="es-ES"/>
        </w:rPr>
        <w:t>482 por la que se aplicaría dicho enfoque. Esta revisión es necesaria debido a la fecha de entrada en vigor de las disposiciones relacionadas con el punto</w:t>
      </w:r>
      <w:r w:rsidR="004367F6">
        <w:rPr>
          <w:lang w:val="es-ES"/>
        </w:rPr>
        <w:t> </w:t>
      </w:r>
      <w:r w:rsidRPr="000138EF">
        <w:rPr>
          <w:lang w:val="es-ES"/>
        </w:rPr>
        <w:t>1.15 del orden del día de la CMR-23 el 1 de enero de</w:t>
      </w:r>
      <w:r w:rsidR="004367F6">
        <w:rPr>
          <w:lang w:val="es-ES"/>
        </w:rPr>
        <w:t> </w:t>
      </w:r>
      <w:r w:rsidRPr="000138EF">
        <w:rPr>
          <w:lang w:val="es-ES"/>
        </w:rPr>
        <w:t>2025 y no guarda relación con la labor actualmente realizada por el Grupo de Expertos sobre el Acuerdo</w:t>
      </w:r>
      <w:r w:rsidR="003000AC">
        <w:rPr>
          <w:lang w:val="es-ES"/>
        </w:rPr>
        <w:t> </w:t>
      </w:r>
      <w:r w:rsidRPr="000138EF">
        <w:rPr>
          <w:lang w:val="es-ES"/>
        </w:rPr>
        <w:t>482. Si en el futuro se propusiese la aplicación de una tasa específica para estas notificaciones de ETEM, esto puede ser objeto de examen del Grupo de Expertos sobre el Acuerdo</w:t>
      </w:r>
      <w:r w:rsidR="003000AC">
        <w:rPr>
          <w:lang w:val="es-ES"/>
        </w:rPr>
        <w:t> </w:t>
      </w:r>
      <w:r w:rsidRPr="000138EF">
        <w:rPr>
          <w:lang w:val="es-ES"/>
        </w:rPr>
        <w:t>482 en virtud del punto c) del Anexo al Acuerdo</w:t>
      </w:r>
      <w:r w:rsidR="006A0B4D">
        <w:rPr>
          <w:lang w:val="es-ES"/>
        </w:rPr>
        <w:t> </w:t>
      </w:r>
      <w:r w:rsidRPr="000138EF">
        <w:rPr>
          <w:lang w:val="es-ES"/>
        </w:rPr>
        <w:t>632.</w:t>
      </w:r>
    </w:p>
    <w:p w14:paraId="77F90700" w14:textId="77777777" w:rsidR="000138EF" w:rsidRPr="000138EF" w:rsidRDefault="000138EF" w:rsidP="00902D0C">
      <w:pPr>
        <w:pStyle w:val="Headingb"/>
        <w:rPr>
          <w:lang w:val="es-ES"/>
        </w:rPr>
      </w:pPr>
      <w:r w:rsidRPr="000138EF">
        <w:rPr>
          <w:lang w:val="es-ES"/>
        </w:rPr>
        <w:t>Conclusión</w:t>
      </w:r>
    </w:p>
    <w:p w14:paraId="278E7806" w14:textId="4133DE9A" w:rsidR="000138EF" w:rsidRDefault="000138EF" w:rsidP="000138EF">
      <w:pPr>
        <w:rPr>
          <w:lang w:val="es-ES"/>
        </w:rPr>
      </w:pPr>
      <w:r w:rsidRPr="000138EF">
        <w:rPr>
          <w:lang w:val="es-ES"/>
        </w:rPr>
        <w:t>10</w:t>
      </w:r>
      <w:r w:rsidRPr="000138EF">
        <w:rPr>
          <w:lang w:val="es-ES"/>
        </w:rPr>
        <w:tab/>
        <w:t xml:space="preserve">Se invita al Consejo a </w:t>
      </w:r>
      <w:r w:rsidRPr="000138EF">
        <w:rPr>
          <w:b/>
          <w:bCs/>
          <w:lang w:val="es-ES"/>
        </w:rPr>
        <w:t>tomar nota</w:t>
      </w:r>
      <w:r w:rsidRPr="000138EF">
        <w:rPr>
          <w:lang w:val="es-ES"/>
        </w:rPr>
        <w:t xml:space="preserve"> del informe de situación sobre la aplicación de la recuperación de costes a la tramitación de notificaciones de redes de satélites y a </w:t>
      </w:r>
      <w:r w:rsidRPr="000138EF">
        <w:rPr>
          <w:b/>
          <w:bCs/>
          <w:lang w:val="es-ES"/>
        </w:rPr>
        <w:t xml:space="preserve">aprobar </w:t>
      </w:r>
      <w:r w:rsidRPr="000138EF">
        <w:rPr>
          <w:lang w:val="es-ES"/>
        </w:rPr>
        <w:t>la actualización del Acuerdo</w:t>
      </w:r>
      <w:r w:rsidR="003000AC">
        <w:rPr>
          <w:lang w:val="es-ES"/>
        </w:rPr>
        <w:t> </w:t>
      </w:r>
      <w:r w:rsidRPr="000138EF">
        <w:rPr>
          <w:lang w:val="es-ES"/>
        </w:rPr>
        <w:t xml:space="preserve">482 que figura en el </w:t>
      </w:r>
      <w:hyperlink w:anchor="AnnexA" w:history="1">
        <w:r w:rsidRPr="000138EF">
          <w:rPr>
            <w:rStyle w:val="Hyperlink"/>
            <w:lang w:val="es-ES"/>
          </w:rPr>
          <w:t>Anexo</w:t>
        </w:r>
        <w:r w:rsidR="003000AC" w:rsidRPr="001D09EF">
          <w:rPr>
            <w:rStyle w:val="Hyperlink"/>
            <w:lang w:val="es-ES"/>
          </w:rPr>
          <w:t> </w:t>
        </w:r>
        <w:r w:rsidRPr="000138EF">
          <w:rPr>
            <w:rStyle w:val="Hyperlink"/>
            <w:lang w:val="es-ES"/>
          </w:rPr>
          <w:t>A</w:t>
        </w:r>
      </w:hyperlink>
      <w:r w:rsidRPr="000138EF">
        <w:rPr>
          <w:lang w:val="es-ES"/>
        </w:rPr>
        <w:t>.</w:t>
      </w:r>
    </w:p>
    <w:p w14:paraId="1A17B820" w14:textId="77777777" w:rsidR="00902D0C" w:rsidRPr="000138EF" w:rsidRDefault="00902D0C" w:rsidP="000138EF">
      <w:pPr>
        <w:rPr>
          <w:lang w:val="es-ES"/>
        </w:rPr>
      </w:pPr>
    </w:p>
    <w:p w14:paraId="1F9F3CBF" w14:textId="77777777" w:rsidR="000138EF" w:rsidRPr="000138EF" w:rsidRDefault="000138EF" w:rsidP="000138EF">
      <w:pPr>
        <w:rPr>
          <w:lang w:val="es-ES"/>
        </w:rPr>
        <w:sectPr w:rsidR="000138EF" w:rsidRPr="000138EF">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pPr>
    </w:p>
    <w:p w14:paraId="3AEA3890" w14:textId="77777777" w:rsidR="000138EF" w:rsidRPr="000138EF" w:rsidRDefault="000138EF" w:rsidP="000B5D24">
      <w:pPr>
        <w:pStyle w:val="AnnexNo"/>
        <w:rPr>
          <w:lang w:val="es-ES"/>
        </w:rPr>
      </w:pPr>
      <w:bookmarkStart w:id="2" w:name="AnnexA"/>
      <w:r w:rsidRPr="000138EF">
        <w:rPr>
          <w:lang w:val="es-ES"/>
        </w:rPr>
        <w:lastRenderedPageBreak/>
        <w:t>ANEXO A</w:t>
      </w:r>
      <w:bookmarkEnd w:id="2"/>
    </w:p>
    <w:p w14:paraId="4688C999" w14:textId="77777777" w:rsidR="000138EF" w:rsidRPr="000138EF" w:rsidRDefault="000138EF" w:rsidP="00F66FB9">
      <w:pPr>
        <w:pStyle w:val="AnnexNo"/>
        <w:rPr>
          <w:lang w:val="es-ES"/>
        </w:rPr>
      </w:pPr>
      <w:r w:rsidRPr="000138EF">
        <w:rPr>
          <w:lang w:val="es-ES"/>
        </w:rPr>
        <w:t xml:space="preserve">ACUERDO 482 (Modificado en </w:t>
      </w:r>
      <w:del w:id="3" w:author="Spanish" w:date="2024-04-15T13:41:00Z">
        <w:r w:rsidRPr="000138EF" w:rsidDel="00C22B12">
          <w:rPr>
            <w:lang w:val="es-ES"/>
          </w:rPr>
          <w:delText>2020</w:delText>
        </w:r>
      </w:del>
      <w:ins w:id="4" w:author="Spanish" w:date="2024-04-15T13:41:00Z">
        <w:r w:rsidRPr="000138EF">
          <w:rPr>
            <w:lang w:val="es-ES"/>
          </w:rPr>
          <w:t>2024</w:t>
        </w:r>
      </w:ins>
      <w:r w:rsidRPr="000138EF">
        <w:rPr>
          <w:lang w:val="es-ES"/>
        </w:rPr>
        <w:t>)</w:t>
      </w:r>
    </w:p>
    <w:p w14:paraId="08AAD1E5" w14:textId="77777777" w:rsidR="000138EF" w:rsidRPr="000138EF" w:rsidRDefault="000138EF" w:rsidP="00F66FB9">
      <w:pPr>
        <w:pStyle w:val="Annextitle"/>
        <w:rPr>
          <w:lang w:val="es-ES"/>
        </w:rPr>
      </w:pPr>
      <w:bookmarkStart w:id="5" w:name="_Toc21334405"/>
      <w:bookmarkStart w:id="6" w:name="_Toc21336797"/>
      <w:bookmarkStart w:id="7" w:name="_Toc58570091"/>
      <w:bookmarkStart w:id="8" w:name="_Toc119584348"/>
      <w:bookmarkStart w:id="9" w:name="_Toc119585348"/>
      <w:bookmarkStart w:id="10" w:name="_Toc152058605"/>
      <w:bookmarkStart w:id="11" w:name="_Toc152058902"/>
      <w:r w:rsidRPr="000138EF">
        <w:rPr>
          <w:lang w:val="es-ES"/>
        </w:rPr>
        <w:t xml:space="preserve">Aplicación de la recuperación de costes a la tramitación </w:t>
      </w:r>
      <w:r w:rsidRPr="000138EF">
        <w:rPr>
          <w:lang w:val="es-ES"/>
        </w:rPr>
        <w:br/>
        <w:t>de las notificaciones de redes de satélite</w:t>
      </w:r>
      <w:bookmarkEnd w:id="5"/>
      <w:bookmarkEnd w:id="6"/>
      <w:bookmarkEnd w:id="7"/>
      <w:bookmarkEnd w:id="8"/>
      <w:bookmarkEnd w:id="9"/>
      <w:bookmarkEnd w:id="10"/>
      <w:bookmarkEnd w:id="11"/>
    </w:p>
    <w:p w14:paraId="1C42F378" w14:textId="18217A14" w:rsidR="000138EF" w:rsidRPr="000138EF" w:rsidRDefault="000138EF" w:rsidP="000B5D24">
      <w:pPr>
        <w:pStyle w:val="Normalaftertitle"/>
        <w:rPr>
          <w:lang w:val="es-ES"/>
        </w:rPr>
      </w:pPr>
      <w:r w:rsidRPr="000138EF">
        <w:rPr>
          <w:lang w:val="es-ES"/>
        </w:rPr>
        <w:t>El Consejo,</w:t>
      </w:r>
    </w:p>
    <w:p w14:paraId="4F82FBB0" w14:textId="0D22DD76" w:rsidR="000138EF" w:rsidRPr="000138EF" w:rsidRDefault="00F66FB9" w:rsidP="00902D0C">
      <w:pPr>
        <w:pStyle w:val="Call"/>
        <w:rPr>
          <w:lang w:val="es-ES"/>
        </w:rPr>
      </w:pPr>
      <w:r>
        <w:rPr>
          <w:lang w:val="es-ES"/>
        </w:rPr>
        <w:t>c</w:t>
      </w:r>
      <w:r w:rsidR="000138EF" w:rsidRPr="000138EF">
        <w:rPr>
          <w:lang w:val="es-ES"/>
        </w:rPr>
        <w:t>onsiderando</w:t>
      </w:r>
    </w:p>
    <w:p w14:paraId="6EFE7882" w14:textId="77777777" w:rsidR="000138EF" w:rsidRPr="000138EF" w:rsidRDefault="000138EF" w:rsidP="000138EF">
      <w:pPr>
        <w:rPr>
          <w:lang w:val="es-ES"/>
        </w:rPr>
      </w:pPr>
      <w:r w:rsidRPr="000138EF">
        <w:rPr>
          <w:lang w:val="es-ES"/>
        </w:rPr>
        <w:t>[</w:t>
      </w:r>
      <w:r w:rsidRPr="000138EF">
        <w:rPr>
          <w:i/>
          <w:iCs/>
          <w:lang w:val="es-ES"/>
        </w:rPr>
        <w:t>Nota del editor: no se proponen cambios en esta sección</w:t>
      </w:r>
      <w:r w:rsidRPr="000138EF">
        <w:rPr>
          <w:lang w:val="es-ES"/>
        </w:rPr>
        <w:t>]</w:t>
      </w:r>
    </w:p>
    <w:p w14:paraId="336210CF" w14:textId="665DD5FA" w:rsidR="000138EF" w:rsidRPr="000138EF" w:rsidRDefault="00F66FB9" w:rsidP="00902D0C">
      <w:pPr>
        <w:pStyle w:val="Call"/>
        <w:rPr>
          <w:lang w:val="es-ES"/>
        </w:rPr>
      </w:pPr>
      <w:r>
        <w:rPr>
          <w:lang w:val="es-ES"/>
        </w:rPr>
        <w:t>r</w:t>
      </w:r>
      <w:r w:rsidR="000138EF" w:rsidRPr="000138EF">
        <w:rPr>
          <w:lang w:val="es-ES"/>
        </w:rPr>
        <w:t>econociendo</w:t>
      </w:r>
    </w:p>
    <w:p w14:paraId="279F8A12" w14:textId="38E6CD02" w:rsidR="000138EF" w:rsidRPr="000138EF" w:rsidRDefault="000138EF" w:rsidP="00F66FB9">
      <w:pPr>
        <w:rPr>
          <w:lang w:val="es-ES"/>
        </w:rPr>
      </w:pPr>
      <w:r w:rsidRPr="000138EF">
        <w:rPr>
          <w:lang w:val="es-ES"/>
        </w:rPr>
        <w:t>[</w:t>
      </w:r>
      <w:r w:rsidRPr="000138EF">
        <w:rPr>
          <w:i/>
          <w:iCs/>
          <w:lang w:val="es-ES"/>
        </w:rPr>
        <w:t>Nota del editor: no se proponen cambios en esta sección</w:t>
      </w:r>
      <w:r w:rsidRPr="000138EF">
        <w:rPr>
          <w:lang w:val="es-ES"/>
        </w:rPr>
        <w:t>]</w:t>
      </w:r>
    </w:p>
    <w:p w14:paraId="2E8095A7" w14:textId="77777777" w:rsidR="000138EF" w:rsidRPr="000138EF" w:rsidRDefault="000138EF" w:rsidP="00902D0C">
      <w:pPr>
        <w:pStyle w:val="Call"/>
        <w:rPr>
          <w:lang w:val="es-ES"/>
        </w:rPr>
      </w:pPr>
      <w:r w:rsidRPr="000138EF">
        <w:rPr>
          <w:lang w:val="es-ES"/>
        </w:rPr>
        <w:t>acuerda</w:t>
      </w:r>
    </w:p>
    <w:p w14:paraId="15F9FB97" w14:textId="4A26700B" w:rsidR="000138EF" w:rsidRPr="000138EF" w:rsidRDefault="000138EF" w:rsidP="000138EF">
      <w:pPr>
        <w:rPr>
          <w:lang w:val="es-ES"/>
        </w:rPr>
      </w:pPr>
      <w:r w:rsidRPr="000138EF">
        <w:rPr>
          <w:lang w:val="es-ES"/>
        </w:rPr>
        <w:t>1</w:t>
      </w:r>
      <w:r w:rsidRPr="000138EF">
        <w:rPr>
          <w:lang w:val="es-ES"/>
        </w:rPr>
        <w:tab/>
        <w:t>que se aplique la recuperación de costes a todas las notificaciones de redes de satélites para publicación anticipada y sus solicitudes asociadas de coordinación o acuerdo (Artículo 9 del Reglamento de Radiocomunicaciones (RR), Artículo 7 de los Apéndices 30 y 30A al RR, Resolución 539 (Rev.CMR-19)), la utilización de bandas de guarda (Artículo</w:t>
      </w:r>
      <w:r w:rsidR="008670C5">
        <w:rPr>
          <w:lang w:val="es-ES"/>
        </w:rPr>
        <w:t> </w:t>
      </w:r>
      <w:r w:rsidRPr="000138EF">
        <w:rPr>
          <w:lang w:val="es-ES"/>
        </w:rPr>
        <w:t>2A de los Apéndices 30 y 30A al RR), las solicitudes de modificación de los Planes y Listas de servicios espaciales (Artículo 4 de los Apéndices 30 y 30A al RR), las solicitudes de aplicación del Plan del servicio fijo por satélite (antiguas Secciones IB y II del Artículo 6 del Apéndice</w:t>
      </w:r>
      <w:r w:rsidR="003000AC">
        <w:rPr>
          <w:lang w:val="es-ES"/>
        </w:rPr>
        <w:t> </w:t>
      </w:r>
      <w:r w:rsidRPr="000138EF">
        <w:rPr>
          <w:lang w:val="es-ES"/>
        </w:rPr>
        <w:t>30B al RR hasta el 16 de noviembre de 2007), y las solicitudes de conversión de una adjudicación en asignación con una modificación que vaya más allá de las características de envolvente de la adjudicación inicial, la introducción de un sistema adicional, la modificación de las características de una asignación en la Lista del Apéndice 30B al RR (Artículo</w:t>
      </w:r>
      <w:r w:rsidR="003000AC">
        <w:rPr>
          <w:lang w:val="es-ES"/>
        </w:rPr>
        <w:t> </w:t>
      </w:r>
      <w:r w:rsidRPr="000138EF">
        <w:rPr>
          <w:lang w:val="es-ES"/>
        </w:rPr>
        <w:t>6 del Apéndice</w:t>
      </w:r>
      <w:r w:rsidR="003000AC">
        <w:rPr>
          <w:lang w:val="es-ES"/>
        </w:rPr>
        <w:t> </w:t>
      </w:r>
      <w:r w:rsidRPr="000138EF">
        <w:rPr>
          <w:lang w:val="es-ES"/>
        </w:rPr>
        <w:t>30B al RR a partir del 17 de noviembre de 2007) únicamente si éstas han sido recibidas por la Oficina de Radiocomunicaciones a partir del 8 de noviembre de</w:t>
      </w:r>
      <w:r w:rsidR="003000AC">
        <w:rPr>
          <w:lang w:val="es-ES"/>
        </w:rPr>
        <w:t> </w:t>
      </w:r>
      <w:r w:rsidRPr="000138EF">
        <w:rPr>
          <w:lang w:val="es-ES"/>
        </w:rPr>
        <w:t>1998 inclusive;</w:t>
      </w:r>
    </w:p>
    <w:p w14:paraId="3235941E" w14:textId="324D97B8" w:rsidR="000138EF" w:rsidRPr="000138EF" w:rsidRDefault="000138EF" w:rsidP="000138EF">
      <w:pPr>
        <w:rPr>
          <w:lang w:val="es-ES"/>
        </w:rPr>
      </w:pPr>
      <w:r w:rsidRPr="000138EF">
        <w:rPr>
          <w:lang w:val="es-ES"/>
        </w:rPr>
        <w:t>1</w:t>
      </w:r>
      <w:r w:rsidRPr="000138EF">
        <w:rPr>
          <w:i/>
          <w:iCs/>
          <w:lang w:val="es-ES"/>
        </w:rPr>
        <w:t>bis</w:t>
      </w:r>
      <w:r w:rsidRPr="000138EF">
        <w:rPr>
          <w:lang w:val="es-ES"/>
        </w:rPr>
        <w:tab/>
        <w:t>que todas las notificaciones de redes de satélites relacionadas con la notificación para el registro de asignaciones de frecuencias en el Registro Internacional (Artículo 11 del RR, Artículo 5 de los Apéndices 30/30A al RR y Artículo</w:t>
      </w:r>
      <w:r w:rsidR="008670C5">
        <w:rPr>
          <w:lang w:val="es-ES"/>
        </w:rPr>
        <w:t> </w:t>
      </w:r>
      <w:r w:rsidRPr="000138EF">
        <w:rPr>
          <w:lang w:val="es-ES"/>
        </w:rPr>
        <w:t>8 del Apéndice</w:t>
      </w:r>
      <w:r w:rsidR="003000AC">
        <w:rPr>
          <w:lang w:val="es-ES"/>
        </w:rPr>
        <w:t> </w:t>
      </w:r>
      <w:r w:rsidRPr="000138EF">
        <w:rPr>
          <w:lang w:val="es-ES"/>
        </w:rPr>
        <w:t>30B al RR) recibidas por la Oficina de Radiocomunicaciones a partir del 1 enero de 2006 inclusive estén sujetas a tasas de recuperación de costes únicamente si éstas se refieren a la publicación anticipada o modificación de los Planes o Listas de los servicios espaciales (Parte A), a solicitudes de aplicación del Plan del servicio fijo por satélite o a solicitudes de conversión de una adjudicación en asignación con una modificación que vaya más allá de las características de envolvente de la adjudicación inicial, la introducción de un sistema adicional, la modificación de las características de una asignación en la Lista del Apéndice 30B al RR, según proceda, recibidas el 19 de octubre de 2002 o en fecha posterior;</w:t>
      </w:r>
    </w:p>
    <w:p w14:paraId="4C800895" w14:textId="70E5DCD8" w:rsidR="000138EF" w:rsidRPr="000138EF" w:rsidRDefault="000138EF" w:rsidP="000138EF">
      <w:pPr>
        <w:rPr>
          <w:lang w:val="es-ES"/>
        </w:rPr>
      </w:pPr>
      <w:r w:rsidRPr="000138EF">
        <w:rPr>
          <w:lang w:val="es-ES"/>
        </w:rPr>
        <w:lastRenderedPageBreak/>
        <w:t>1</w:t>
      </w:r>
      <w:r w:rsidRPr="000138EF">
        <w:rPr>
          <w:i/>
          <w:iCs/>
          <w:lang w:val="es-ES"/>
        </w:rPr>
        <w:t>ter</w:t>
      </w:r>
      <w:r w:rsidRPr="000138EF">
        <w:rPr>
          <w:lang w:val="es-ES"/>
        </w:rPr>
        <w:tab/>
        <w:t>que todas las solicitudes de aplicación del Plan del servicio fijo por satélite (antiguas Secciones IA y III del Artículo</w:t>
      </w:r>
      <w:r w:rsidR="0010078C">
        <w:rPr>
          <w:lang w:val="es-ES"/>
        </w:rPr>
        <w:t> </w:t>
      </w:r>
      <w:r w:rsidRPr="000138EF">
        <w:rPr>
          <w:lang w:val="es-ES"/>
        </w:rPr>
        <w:t>6 del Apéndice</w:t>
      </w:r>
      <w:r w:rsidR="0010078C">
        <w:rPr>
          <w:lang w:val="es-ES"/>
        </w:rPr>
        <w:t> </w:t>
      </w:r>
      <w:r w:rsidRPr="000138EF">
        <w:rPr>
          <w:lang w:val="es-ES"/>
        </w:rPr>
        <w:t>30B al RR) estén sujetas a tasas de recuperación de costes únicamente si han sido recibidas por la Oficina de Radiocomunicaciones a partir del 1 de enero de 2006 inclusive;</w:t>
      </w:r>
    </w:p>
    <w:p w14:paraId="66D6131E" w14:textId="77777777" w:rsidR="000138EF" w:rsidRPr="000138EF" w:rsidRDefault="000138EF" w:rsidP="000138EF">
      <w:pPr>
        <w:rPr>
          <w:lang w:val="es-ES"/>
        </w:rPr>
      </w:pPr>
      <w:r w:rsidRPr="000138EF">
        <w:rPr>
          <w:lang w:val="es-ES"/>
        </w:rPr>
        <w:t>1</w:t>
      </w:r>
      <w:r w:rsidRPr="000138EF">
        <w:rPr>
          <w:i/>
          <w:iCs/>
          <w:lang w:val="es-ES"/>
        </w:rPr>
        <w:t>quater</w:t>
      </w:r>
      <w:r w:rsidRPr="000138EF">
        <w:rPr>
          <w:i/>
          <w:iCs/>
          <w:lang w:val="es-ES"/>
        </w:rPr>
        <w:tab/>
      </w:r>
      <w:r w:rsidRPr="000138EF">
        <w:rPr>
          <w:lang w:val="es-ES"/>
        </w:rPr>
        <w:t>que todas las solicitudes de consolidación de asignaciones de frecuencias de distintas redes OSG contenidas en el Registro Internacional de Frecuencias, que han sido presentadas por una administración (o por una administración que actúa en nombre de un grupo de administraciones nominadas) en la misma posición orbital, en asignaciones de frecuencias de una única red de satélites recibidas por la Oficina de Radiocomunicaciones a partir del 1 de julio de 2013 inclusive, estarán sujetas a tasas de recuperación de costes;</w:t>
      </w:r>
    </w:p>
    <w:p w14:paraId="7FB82CBE" w14:textId="0953A2DE" w:rsidR="000138EF" w:rsidRPr="000138EF" w:rsidRDefault="000138EF" w:rsidP="00F66FB9">
      <w:pPr>
        <w:rPr>
          <w:ins w:id="12" w:author="Spanish" w:date="2024-04-15T13:43:00Z"/>
          <w:lang w:val="es-ES"/>
        </w:rPr>
      </w:pPr>
      <w:ins w:id="13" w:author="Spanish" w:date="2024-04-15T13:43:00Z">
        <w:r w:rsidRPr="000138EF">
          <w:rPr>
            <w:lang w:val="es-ES"/>
          </w:rPr>
          <w:t>1</w:t>
        </w:r>
        <w:r w:rsidRPr="000138EF">
          <w:rPr>
            <w:i/>
            <w:iCs/>
            <w:lang w:val="es-ES"/>
          </w:rPr>
          <w:t>quinquies</w:t>
        </w:r>
        <w:r w:rsidRPr="000138EF">
          <w:rPr>
            <w:i/>
            <w:iCs/>
            <w:lang w:val="es-ES"/>
          </w:rPr>
          <w:tab/>
        </w:r>
        <w:r w:rsidRPr="000138EF">
          <w:rPr>
            <w:lang w:val="es-ES"/>
          </w:rPr>
          <w:t xml:space="preserve">que todas las solicitudes presentadas de conformidad con la Resolución 121 (CMR-23) para utilizar las asignaciones de frecuencias recogidas en la Lista del Apéndice 30B </w:t>
        </w:r>
      </w:ins>
      <w:ins w:id="14" w:author="Spanish" w:date="2024-04-15T13:44:00Z">
        <w:r w:rsidRPr="000138EF">
          <w:rPr>
            <w:lang w:val="es-ES"/>
          </w:rPr>
          <w:t>y en el Registro Internacional de Frecuencias en apoyo de las operaciones de las estaciones terrenas en movimiento</w:t>
        </w:r>
      </w:ins>
      <w:ins w:id="15" w:author="Spanish" w:date="2024-04-15T13:43:00Z">
        <w:r w:rsidRPr="000138EF">
          <w:rPr>
            <w:lang w:val="es-ES"/>
          </w:rPr>
          <w:t xml:space="preserve"> (</w:t>
        </w:r>
      </w:ins>
      <w:ins w:id="16" w:author="Spanish" w:date="2024-04-15T13:45:00Z">
        <w:r w:rsidRPr="000138EF">
          <w:rPr>
            <w:lang w:val="es-ES"/>
          </w:rPr>
          <w:t xml:space="preserve">ETEM del Apéndice </w:t>
        </w:r>
      </w:ins>
      <w:ins w:id="17" w:author="Spanish" w:date="2024-04-15T13:43:00Z">
        <w:r w:rsidRPr="000138EF">
          <w:rPr>
            <w:lang w:val="es-ES"/>
          </w:rPr>
          <w:t xml:space="preserve">30B) </w:t>
        </w:r>
      </w:ins>
      <w:ins w:id="18" w:author="Spanish" w:date="2024-04-15T13:45:00Z">
        <w:r w:rsidRPr="000138EF">
          <w:rPr>
            <w:lang w:val="es-ES"/>
          </w:rPr>
          <w:t xml:space="preserve">y recibidas por la Oficina de Radiocomunicaciones el 1 de enero de 2025 o posteriormente a dicha fecha, </w:t>
        </w:r>
      </w:ins>
      <w:ins w:id="19" w:author="Spanish" w:date="2024-04-15T13:46:00Z">
        <w:r w:rsidRPr="000138EF">
          <w:rPr>
            <w:lang w:val="es-ES"/>
          </w:rPr>
          <w:t>estarán sujetas a tasas de recuperación de costes</w:t>
        </w:r>
      </w:ins>
      <w:ins w:id="20" w:author="Spanish" w:date="2024-04-15T13:43:00Z">
        <w:r w:rsidRPr="000138EF">
          <w:rPr>
            <w:lang w:val="es-ES"/>
          </w:rPr>
          <w:t>;</w:t>
        </w:r>
      </w:ins>
    </w:p>
    <w:p w14:paraId="579981BD" w14:textId="4862EA33" w:rsidR="000138EF" w:rsidRPr="000138EF" w:rsidRDefault="000138EF" w:rsidP="000138EF">
      <w:pPr>
        <w:rPr>
          <w:lang w:val="es-ES"/>
        </w:rPr>
      </w:pPr>
      <w:r w:rsidRPr="000138EF">
        <w:rPr>
          <w:lang w:val="es-ES"/>
        </w:rPr>
        <w:t>2</w:t>
      </w:r>
      <w:r w:rsidRPr="000138EF">
        <w:rPr>
          <w:lang w:val="es-ES"/>
        </w:rPr>
        <w:tab/>
        <w:t>que para cada notificación de red de satélites</w:t>
      </w:r>
      <w:r w:rsidR="00F66FB9">
        <w:rPr>
          <w:rStyle w:val="FootnoteReference"/>
          <w:lang w:val="es-ES"/>
        </w:rPr>
        <w:footnoteReference w:id="1"/>
      </w:r>
      <w:r w:rsidRPr="000138EF">
        <w:rPr>
          <w:lang w:val="es-ES"/>
        </w:rPr>
        <w:t xml:space="preserve"> comunicada a la Oficina de Radiocomunicaciones se apliquen las siguientes tasas</w:t>
      </w:r>
      <w:r w:rsidR="00F66FB9">
        <w:rPr>
          <w:rStyle w:val="FootnoteReference"/>
          <w:lang w:val="es-ES"/>
        </w:rPr>
        <w:footnoteReference w:id="2"/>
      </w:r>
      <w:r w:rsidRPr="000138EF">
        <w:rPr>
          <w:lang w:val="es-ES"/>
        </w:rPr>
        <w:t>:</w:t>
      </w:r>
    </w:p>
    <w:p w14:paraId="37130E4C" w14:textId="77777777" w:rsidR="000138EF" w:rsidRPr="000138EF" w:rsidRDefault="000138EF" w:rsidP="000B5D24">
      <w:pPr>
        <w:pStyle w:val="enumlev1"/>
        <w:rPr>
          <w:lang w:val="es-ES"/>
        </w:rPr>
      </w:pPr>
      <w:r w:rsidRPr="000138EF">
        <w:rPr>
          <w:lang w:val="es-ES"/>
        </w:rPr>
        <w:t>a)</w:t>
      </w:r>
      <w:r w:rsidRPr="000138EF">
        <w:rPr>
          <w:lang w:val="es-ES"/>
        </w:rPr>
        <w:tab/>
        <w:t>tratándose de las notificaciones que se reciban hasta el 29 de junio de 2001 incluido, se aplicará el Acuerdo 482 (C-99); esas notificaciones se tasan una vez publicadas de conformidad con la lista de precios en vigor en la fecha de publicación;</w:t>
      </w:r>
    </w:p>
    <w:p w14:paraId="71183CE4" w14:textId="3D968885" w:rsidR="000138EF" w:rsidRPr="000138EF" w:rsidRDefault="000138EF" w:rsidP="000B5D24">
      <w:pPr>
        <w:pStyle w:val="enumlev1"/>
        <w:rPr>
          <w:lang w:val="es-ES"/>
        </w:rPr>
      </w:pPr>
      <w:r w:rsidRPr="000138EF">
        <w:rPr>
          <w:lang w:val="es-ES"/>
        </w:rPr>
        <w:t>b)</w:t>
      </w:r>
      <w:r w:rsidRPr="000138EF">
        <w:rPr>
          <w:lang w:val="es-ES"/>
        </w:rPr>
        <w:tab/>
        <w:t>en el caso de las notificaciones recibidas a partir del 30 de junio de 2001 inclusive, pero antes del 1 de enero de 2002, se aplicará el Acuerdo</w:t>
      </w:r>
      <w:r w:rsidR="00173644">
        <w:rPr>
          <w:lang w:val="es-ES"/>
        </w:rPr>
        <w:t> </w:t>
      </w:r>
      <w:r w:rsidRPr="000138EF">
        <w:rPr>
          <w:lang w:val="es-ES"/>
        </w:rPr>
        <w:t>482 (C-01); estas notificaciones se tasarán en el momento de la publicación con un canon fijo conforme a la lista de precios en vigor en la fecha de recepción, y con una tasa adicional (si la hubiere) de acuerdo con la lista de precios vigente en la fecha de publicación;</w:t>
      </w:r>
    </w:p>
    <w:p w14:paraId="49E4FB60" w14:textId="496C7E64" w:rsidR="000138EF" w:rsidRPr="000138EF" w:rsidRDefault="000138EF" w:rsidP="000B5D24">
      <w:pPr>
        <w:pStyle w:val="enumlev1"/>
        <w:rPr>
          <w:lang w:val="es-ES"/>
        </w:rPr>
      </w:pPr>
      <w:r w:rsidRPr="000138EF">
        <w:rPr>
          <w:lang w:val="es-ES"/>
        </w:rPr>
        <w:t>c)</w:t>
      </w:r>
      <w:r w:rsidRPr="000138EF">
        <w:rPr>
          <w:lang w:val="es-ES"/>
        </w:rPr>
        <w:tab/>
        <w:t>en el caso de las notificaciones recibidas a partir del 1 de enero de 2002 inclusive y antes del 4 de mayo de 2002, se aplicará el Acuerdo</w:t>
      </w:r>
      <w:r w:rsidR="00173644">
        <w:rPr>
          <w:lang w:val="es-ES"/>
        </w:rPr>
        <w:t> </w:t>
      </w:r>
      <w:r w:rsidRPr="000138EF">
        <w:rPr>
          <w:lang w:val="es-ES"/>
        </w:rPr>
        <w:t>482 (C-01) y el canon fijo calculado con arreglo a la lista de precios en vigor en la fecha de recepción se abonará tras la recepción de la correspondiente notificación, mientras que la tasa adicional (si la hubiere), calculada de conformidad con la lista de precios en vigor en la fecha de la publicación, se abonará después de dicha fecha;</w:t>
      </w:r>
    </w:p>
    <w:p w14:paraId="708C7826" w14:textId="59F1CF38" w:rsidR="000138EF" w:rsidRPr="000138EF" w:rsidRDefault="000138EF" w:rsidP="000B5D24">
      <w:pPr>
        <w:pStyle w:val="enumlev1"/>
        <w:rPr>
          <w:lang w:val="es-ES"/>
        </w:rPr>
      </w:pPr>
      <w:r w:rsidRPr="000138EF">
        <w:rPr>
          <w:lang w:val="es-ES"/>
        </w:rPr>
        <w:t>d)</w:t>
      </w:r>
      <w:r w:rsidRPr="000138EF">
        <w:rPr>
          <w:lang w:val="es-ES"/>
        </w:rPr>
        <w:tab/>
        <w:t>tratándose de las notificaciones recibidas a partir o después del 4 de mayo de 2002 inclusive, pero antes del 31 de diciembre de 2004, se aplicará el Acuerdo</w:t>
      </w:r>
      <w:r w:rsidR="00173644">
        <w:rPr>
          <w:lang w:val="es-ES"/>
        </w:rPr>
        <w:t> </w:t>
      </w:r>
      <w:r w:rsidRPr="000138EF">
        <w:rPr>
          <w:lang w:val="es-ES"/>
        </w:rPr>
        <w:t xml:space="preserve">482 (C-02) y el canon fijo, calculado con arreglo a la lista de precios en vigor en el momento de la recepción, se abonará tras la recepción de la correspondiente notificación, mientras que la tasa adicional, si la hubiere, se calculará también basándose en la lista de </w:t>
      </w:r>
      <w:r w:rsidRPr="000138EF">
        <w:rPr>
          <w:lang w:val="es-ES"/>
        </w:rPr>
        <w:lastRenderedPageBreak/>
        <w:t>precios en vigor en la fecha de recepción y se abonará tras la publicación de la notificación;</w:t>
      </w:r>
    </w:p>
    <w:p w14:paraId="57EA47AF" w14:textId="30AD92BA" w:rsidR="000138EF" w:rsidRPr="000138EF" w:rsidRDefault="000138EF" w:rsidP="000B5D24">
      <w:pPr>
        <w:pStyle w:val="enumlev1"/>
        <w:rPr>
          <w:lang w:val="es-ES"/>
        </w:rPr>
      </w:pPr>
      <w:r w:rsidRPr="000138EF">
        <w:rPr>
          <w:lang w:val="es-ES"/>
        </w:rPr>
        <w:t>e)</w:t>
      </w:r>
      <w:r w:rsidRPr="000138EF">
        <w:rPr>
          <w:lang w:val="es-ES"/>
        </w:rPr>
        <w:tab/>
        <w:t>tratándose de las notificaciones recibidas a partir o después del 31 de diciembre de 2004 inclusive, pero antes del 1 de enero de 2006, se aplicará el Acuerdo</w:t>
      </w:r>
      <w:r w:rsidR="00173644">
        <w:rPr>
          <w:lang w:val="es-ES"/>
        </w:rPr>
        <w:t> </w:t>
      </w:r>
      <w:r w:rsidRPr="000138EF">
        <w:rPr>
          <w:lang w:val="es-ES"/>
        </w:rPr>
        <w:t>482 (C-04) y el canon fijo, calculado con arreglo a la lista de precios en vigor en el momento de la recepción, se pagará tras la recepción de la notificación, mientras que la tasa adicional, si la hubiere, calculada de conformidad con la lista de precios en vigor en la fecha de recepción, se abonará tras la publicación de la notificación;</w:t>
      </w:r>
    </w:p>
    <w:p w14:paraId="51CCE468" w14:textId="6372DF13" w:rsidR="000138EF" w:rsidRPr="000138EF" w:rsidRDefault="000138EF" w:rsidP="000B5D24">
      <w:pPr>
        <w:pStyle w:val="enumlev1"/>
        <w:rPr>
          <w:lang w:val="es-ES"/>
        </w:rPr>
      </w:pPr>
      <w:r w:rsidRPr="000138EF">
        <w:rPr>
          <w:lang w:val="es-ES"/>
        </w:rPr>
        <w:t>f)</w:t>
      </w:r>
      <w:r w:rsidRPr="000138EF">
        <w:rPr>
          <w:lang w:val="es-ES"/>
        </w:rPr>
        <w:tab/>
        <w:t>tratándose de las notificaciones recibidas a partir del 1 de enero de 2006 inclusive pero antes del 1 de enero de 2009 salvo las recibidas con arreglo al Apéndice</w:t>
      </w:r>
      <w:r w:rsidR="001A01EA">
        <w:rPr>
          <w:lang w:val="es-ES"/>
        </w:rPr>
        <w:t> </w:t>
      </w:r>
      <w:r w:rsidRPr="000138EF">
        <w:rPr>
          <w:lang w:val="es-ES"/>
        </w:rPr>
        <w:t>30B a partir del 17 de noviembre de 2007, se aplicará el Acuerdo</w:t>
      </w:r>
      <w:r w:rsidR="001A01EA">
        <w:rPr>
          <w:lang w:val="es-ES"/>
        </w:rPr>
        <w:t> </w:t>
      </w:r>
      <w:r w:rsidRPr="000138EF">
        <w:rPr>
          <w:lang w:val="es-ES"/>
        </w:rPr>
        <w:t>482 (C-05) y el canon, calculado con arreglo a la lista de precios en vigor en el momento de la recepción, se abonará tras la recepción de la notificación;</w:t>
      </w:r>
    </w:p>
    <w:p w14:paraId="3C634FD6" w14:textId="7EFDB03D" w:rsidR="000138EF" w:rsidRPr="000138EF" w:rsidRDefault="000138EF" w:rsidP="000B5D24">
      <w:pPr>
        <w:pStyle w:val="enumlev1"/>
        <w:rPr>
          <w:lang w:val="es-ES"/>
        </w:rPr>
      </w:pPr>
      <w:r w:rsidRPr="000138EF">
        <w:rPr>
          <w:lang w:val="es-ES"/>
        </w:rPr>
        <w:t>g)</w:t>
      </w:r>
      <w:r w:rsidRPr="000138EF">
        <w:rPr>
          <w:lang w:val="es-ES"/>
        </w:rPr>
        <w:tab/>
        <w:t>tratándose de las notificaciones recibidas a partir del 1 de enero de 2009 inclusive, incluidas las recibidas con arreglo al Apéndice 30B a partir del 17 de noviembre de</w:t>
      </w:r>
      <w:r w:rsidR="001A01EA">
        <w:rPr>
          <w:lang w:val="es-ES"/>
        </w:rPr>
        <w:t> </w:t>
      </w:r>
      <w:r w:rsidRPr="000138EF">
        <w:rPr>
          <w:lang w:val="es-ES"/>
        </w:rPr>
        <w:t>2007, pero antes del 14 de julio de 2012, se aplicará el Acuerdo</w:t>
      </w:r>
      <w:r w:rsidR="001A01EA">
        <w:rPr>
          <w:lang w:val="es-ES"/>
        </w:rPr>
        <w:t> </w:t>
      </w:r>
      <w:r w:rsidRPr="000138EF">
        <w:rPr>
          <w:lang w:val="es-ES"/>
        </w:rPr>
        <w:t>482 (C-08); la tasa, calculada de conformidad con la lista de precios en vigor en la fecha de recepción, se abonará tras la recepción de la notificación;</w:t>
      </w:r>
    </w:p>
    <w:p w14:paraId="48FA875A" w14:textId="740977A7" w:rsidR="000138EF" w:rsidRPr="000138EF" w:rsidRDefault="000138EF" w:rsidP="000B5D24">
      <w:pPr>
        <w:pStyle w:val="enumlev1"/>
        <w:rPr>
          <w:lang w:val="es-ES"/>
        </w:rPr>
      </w:pPr>
      <w:r w:rsidRPr="000138EF">
        <w:rPr>
          <w:lang w:val="es-ES"/>
        </w:rPr>
        <w:t>h)</w:t>
      </w:r>
      <w:r w:rsidRPr="000138EF">
        <w:rPr>
          <w:lang w:val="es-ES"/>
        </w:rPr>
        <w:tab/>
        <w:t>tratándose de las notificaciones recibidas a partir del 14 de julio de 2012 inclusive, pero antes del 1 de julio de 2013, se aplicará el Acuerdo</w:t>
      </w:r>
      <w:r w:rsidR="001A01EA">
        <w:rPr>
          <w:lang w:val="es-ES"/>
        </w:rPr>
        <w:t> </w:t>
      </w:r>
      <w:r w:rsidRPr="000138EF">
        <w:rPr>
          <w:lang w:val="es-ES"/>
        </w:rPr>
        <w:t>482 (C-12); la tasa, calculada de conformidad con la lista de precios en vigor en la fecha de recepción, se abonará tras la recepción de la notificación;</w:t>
      </w:r>
    </w:p>
    <w:p w14:paraId="4E2773E4" w14:textId="77777777" w:rsidR="000138EF" w:rsidRPr="000138EF" w:rsidRDefault="000138EF" w:rsidP="000B5D24">
      <w:pPr>
        <w:pStyle w:val="enumlev1"/>
        <w:rPr>
          <w:lang w:val="es-ES"/>
        </w:rPr>
      </w:pPr>
      <w:r w:rsidRPr="000138EF">
        <w:rPr>
          <w:lang w:val="es-ES"/>
        </w:rPr>
        <w:t>i)</w:t>
      </w:r>
      <w:r w:rsidRPr="000138EF">
        <w:rPr>
          <w:lang w:val="es-ES"/>
        </w:rPr>
        <w:tab/>
        <w:t>tratándose de las notificaciones recibidas a partir del 1 de julio de 2013 inclusive, se aplicará el Acuerdo 482 (C-13); la tasa, calculada de conformidad con la lista de precios en vigor en la fecha de recepción, se abonará tras la recepción de la notificación;</w:t>
      </w:r>
    </w:p>
    <w:p w14:paraId="5A95D6C1" w14:textId="77777777" w:rsidR="000138EF" w:rsidRPr="000138EF" w:rsidRDefault="000138EF" w:rsidP="000B5D24">
      <w:pPr>
        <w:pStyle w:val="enumlev1"/>
        <w:rPr>
          <w:lang w:val="es-ES"/>
        </w:rPr>
      </w:pPr>
      <w:r w:rsidRPr="000138EF">
        <w:rPr>
          <w:lang w:val="es-ES"/>
        </w:rPr>
        <w:t>j)</w:t>
      </w:r>
      <w:r w:rsidRPr="000138EF">
        <w:rPr>
          <w:lang w:val="es-ES"/>
        </w:rPr>
        <w:tab/>
        <w:t>en el caso de las notificaciones recibidas a partir del 1 de julio de 2017, se aplica el Acuerdo 482 (C-17); el precio, calculado con arreglo a la lista de precios en vigor en la fecha de recepción, se abonará tras la recepción de la notificación;</w:t>
      </w:r>
    </w:p>
    <w:p w14:paraId="415C9DA7" w14:textId="0C749BE9" w:rsidR="000138EF" w:rsidRPr="000138EF" w:rsidRDefault="000138EF" w:rsidP="000B5D24">
      <w:pPr>
        <w:pStyle w:val="enumlev1"/>
        <w:rPr>
          <w:lang w:val="es-ES"/>
        </w:rPr>
      </w:pPr>
      <w:r w:rsidRPr="000138EF">
        <w:rPr>
          <w:lang w:val="es-ES"/>
        </w:rPr>
        <w:t>k)</w:t>
      </w:r>
      <w:r w:rsidRPr="000138EF">
        <w:rPr>
          <w:lang w:val="es-ES"/>
        </w:rPr>
        <w:tab/>
        <w:t>en el caso de las notificaciones recibidas a partir del 1 de julio de 2018, se aplica el Acuerdo</w:t>
      </w:r>
      <w:r w:rsidR="001A01EA">
        <w:rPr>
          <w:lang w:val="es-ES"/>
        </w:rPr>
        <w:t> </w:t>
      </w:r>
      <w:r w:rsidRPr="000138EF">
        <w:rPr>
          <w:lang w:val="es-ES"/>
        </w:rPr>
        <w:t>482 (C-18); la tasa, calculada de conformidad con la lista de precios en vigor en la fecha de recepción, se abonará tras la recepción de la notificación;</w:t>
      </w:r>
    </w:p>
    <w:p w14:paraId="1918ECF5" w14:textId="77777777" w:rsidR="000138EF" w:rsidRPr="000138EF" w:rsidRDefault="000138EF" w:rsidP="000B5D24">
      <w:pPr>
        <w:pStyle w:val="enumlev1"/>
        <w:rPr>
          <w:lang w:val="es-ES"/>
        </w:rPr>
      </w:pPr>
      <w:r w:rsidRPr="000138EF">
        <w:rPr>
          <w:lang w:val="es-ES"/>
        </w:rPr>
        <w:t>l)</w:t>
      </w:r>
      <w:r w:rsidRPr="000138EF">
        <w:rPr>
          <w:lang w:val="es-ES"/>
        </w:rPr>
        <w:tab/>
        <w:t>en el caso de las notificaciones recibidas a partir del 1 de julio de 2019, se aplica el Acuerdo 482 (C-19); la tasa, calculada de conformidad con la lista de precios en vigor en la fecha de recepción, se abonará tras la recepción de la notificación;</w:t>
      </w:r>
    </w:p>
    <w:p w14:paraId="6C472BF2" w14:textId="77777777" w:rsidR="000138EF" w:rsidRPr="000138EF" w:rsidRDefault="000138EF" w:rsidP="000B5D24">
      <w:pPr>
        <w:pStyle w:val="enumlev1"/>
        <w:rPr>
          <w:ins w:id="21" w:author="Spanish" w:date="2024-04-15T13:46:00Z"/>
          <w:lang w:val="es-ES"/>
        </w:rPr>
      </w:pPr>
      <w:r w:rsidRPr="000138EF">
        <w:rPr>
          <w:lang w:val="es-ES"/>
        </w:rPr>
        <w:t>m)</w:t>
      </w:r>
      <w:r w:rsidRPr="000138EF">
        <w:rPr>
          <w:lang w:val="es-ES"/>
        </w:rPr>
        <w:tab/>
        <w:t>en el caso de las notificaciones recibidas a partir del 1 de septiembre de 2020, se aplica el Acuerdo 482 (C-20); la tasa, calculada de conformidad con la lista de precios en vigor en la fecha de recepción, se abonará tras la recepción de la notificación</w:t>
      </w:r>
      <w:ins w:id="22" w:author="Spanish" w:date="2024-04-15T13:46:00Z">
        <w:r w:rsidRPr="000138EF">
          <w:rPr>
            <w:lang w:val="es-ES"/>
          </w:rPr>
          <w:t>;</w:t>
        </w:r>
      </w:ins>
    </w:p>
    <w:p w14:paraId="016DE4EB" w14:textId="77777777" w:rsidR="000138EF" w:rsidRPr="000138EF" w:rsidRDefault="000138EF" w:rsidP="000B5D24">
      <w:pPr>
        <w:pStyle w:val="enumlev1"/>
        <w:rPr>
          <w:lang w:val="es-ES"/>
        </w:rPr>
      </w:pPr>
      <w:ins w:id="23" w:author="Spanish" w:date="2024-04-15T13:46:00Z">
        <w:r w:rsidRPr="000138EF">
          <w:rPr>
            <w:lang w:val="es-ES"/>
          </w:rPr>
          <w:t>n)</w:t>
        </w:r>
        <w:r w:rsidRPr="000138EF">
          <w:rPr>
            <w:lang w:val="es-ES"/>
          </w:rPr>
          <w:tab/>
          <w:t>en el caso de las notificaciones recibidas a partir del 1 de julio de 2024, se aplica el Acuerdo 482 (C-</w:t>
        </w:r>
      </w:ins>
      <w:ins w:id="24" w:author="Spanish" w:date="2024-04-15T13:47:00Z">
        <w:r w:rsidRPr="000138EF">
          <w:rPr>
            <w:lang w:val="es-ES"/>
          </w:rPr>
          <w:t>24</w:t>
        </w:r>
      </w:ins>
      <w:ins w:id="25" w:author="Spanish" w:date="2024-04-15T13:46:00Z">
        <w:r w:rsidRPr="000138EF">
          <w:rPr>
            <w:lang w:val="es-ES"/>
          </w:rPr>
          <w:t>); la tasa, calculada de conformidad con la lista de precios en vigor en la fecha de recepción, se abonará tras la recepción de la notificación</w:t>
        </w:r>
      </w:ins>
      <w:r w:rsidRPr="000138EF">
        <w:rPr>
          <w:lang w:val="es-ES"/>
        </w:rPr>
        <w:t>,</w:t>
      </w:r>
    </w:p>
    <w:p w14:paraId="6FF3C48A" w14:textId="77777777" w:rsidR="000138EF" w:rsidRPr="000138EF" w:rsidRDefault="000138EF" w:rsidP="000138EF">
      <w:pPr>
        <w:rPr>
          <w:lang w:val="es-ES"/>
        </w:rPr>
      </w:pPr>
      <w:r w:rsidRPr="000138EF">
        <w:rPr>
          <w:lang w:val="es-ES"/>
        </w:rPr>
        <w:t>(…)</w:t>
      </w:r>
    </w:p>
    <w:p w14:paraId="75C7D2AC" w14:textId="1C9B1979" w:rsidR="000138EF" w:rsidRPr="000138EF" w:rsidRDefault="000138EF" w:rsidP="000138EF">
      <w:pPr>
        <w:rPr>
          <w:lang w:val="es-ES"/>
        </w:rPr>
      </w:pPr>
      <w:r w:rsidRPr="000138EF">
        <w:rPr>
          <w:lang w:val="es-ES"/>
        </w:rPr>
        <w:t>[</w:t>
      </w:r>
      <w:r w:rsidRPr="000138EF">
        <w:rPr>
          <w:i/>
          <w:iCs/>
          <w:lang w:val="es-ES"/>
        </w:rPr>
        <w:t xml:space="preserve">Nota del editor: </w:t>
      </w:r>
      <w:r w:rsidR="008670C5" w:rsidRPr="008670C5">
        <w:rPr>
          <w:i/>
          <w:iCs/>
          <w:lang w:val="es-ES"/>
        </w:rPr>
        <w:t xml:space="preserve">no se proponen cambios a los </w:t>
      </w:r>
      <w:r w:rsidR="008670C5">
        <w:rPr>
          <w:i/>
          <w:iCs/>
          <w:lang w:val="es-ES"/>
        </w:rPr>
        <w:t>acuerda</w:t>
      </w:r>
      <w:r w:rsidR="008670C5" w:rsidRPr="008670C5">
        <w:rPr>
          <w:i/>
          <w:iCs/>
          <w:lang w:val="es-ES"/>
        </w:rPr>
        <w:t xml:space="preserve"> 3 a 11</w:t>
      </w:r>
      <w:r w:rsidRPr="000138EF">
        <w:rPr>
          <w:lang w:val="es-ES"/>
        </w:rPr>
        <w:t>]</w:t>
      </w:r>
    </w:p>
    <w:p w14:paraId="0DEA157C" w14:textId="77777777" w:rsidR="000138EF" w:rsidRPr="000138EF" w:rsidRDefault="000138EF" w:rsidP="000138EF">
      <w:pPr>
        <w:rPr>
          <w:lang w:val="es-ES"/>
        </w:rPr>
      </w:pPr>
      <w:r w:rsidRPr="000138EF">
        <w:rPr>
          <w:lang w:val="es-ES"/>
        </w:rPr>
        <w:t>(…)</w:t>
      </w:r>
    </w:p>
    <w:p w14:paraId="6846F968" w14:textId="09A7DBBB" w:rsidR="000138EF" w:rsidRPr="000138EF" w:rsidRDefault="000138EF" w:rsidP="000138EF">
      <w:pPr>
        <w:rPr>
          <w:lang w:val="es-ES"/>
        </w:rPr>
      </w:pPr>
      <w:r w:rsidRPr="000138EF">
        <w:rPr>
          <w:lang w:val="es-ES"/>
        </w:rPr>
        <w:lastRenderedPageBreak/>
        <w:t>12</w:t>
      </w:r>
      <w:r w:rsidRPr="000138EF">
        <w:rPr>
          <w:lang w:val="es-ES"/>
        </w:rPr>
        <w:tab/>
        <w:t xml:space="preserve">que la fecha de entrada en vigor del Acuerdo 482 (modificado en </w:t>
      </w:r>
      <w:del w:id="26" w:author="Spanish" w:date="2024-04-15T13:48:00Z">
        <w:r w:rsidRPr="000138EF" w:rsidDel="00C93330">
          <w:rPr>
            <w:lang w:val="es-ES"/>
          </w:rPr>
          <w:delText>2020</w:delText>
        </w:r>
      </w:del>
      <w:ins w:id="27" w:author="Spanish" w:date="2024-04-15T13:48:00Z">
        <w:r w:rsidRPr="000138EF">
          <w:rPr>
            <w:lang w:val="es-ES"/>
          </w:rPr>
          <w:t>2024</w:t>
        </w:r>
      </w:ins>
      <w:r w:rsidRPr="000138EF">
        <w:rPr>
          <w:lang w:val="es-ES"/>
        </w:rPr>
        <w:t>) sea el 1 de</w:t>
      </w:r>
      <w:r w:rsidR="003712C3">
        <w:rPr>
          <w:lang w:val="es-ES"/>
        </w:rPr>
        <w:t xml:space="preserve"> </w:t>
      </w:r>
      <w:del w:id="28" w:author="Spanish" w:date="2024-04-15T13:48:00Z">
        <w:r w:rsidRPr="000138EF" w:rsidDel="00C93330">
          <w:rPr>
            <w:lang w:val="es-ES"/>
          </w:rPr>
          <w:delText>septiembre de 2020</w:delText>
        </w:r>
      </w:del>
      <w:ins w:id="29" w:author="Spanish" w:date="2024-04-15T13:48:00Z">
        <w:r w:rsidRPr="000138EF">
          <w:rPr>
            <w:lang w:val="es-ES"/>
          </w:rPr>
          <w:t>julio de 2024</w:t>
        </w:r>
      </w:ins>
      <w:r w:rsidRPr="000138EF">
        <w:rPr>
          <w:lang w:val="es-ES"/>
        </w:rPr>
        <w:t>;</w:t>
      </w:r>
    </w:p>
    <w:p w14:paraId="05DAEFF0" w14:textId="77777777" w:rsidR="000138EF" w:rsidRPr="000138EF" w:rsidRDefault="000138EF" w:rsidP="000138EF">
      <w:pPr>
        <w:rPr>
          <w:lang w:val="es-ES"/>
        </w:rPr>
      </w:pPr>
      <w:r w:rsidRPr="000138EF">
        <w:rPr>
          <w:lang w:val="es-ES"/>
        </w:rPr>
        <w:t>13</w:t>
      </w:r>
      <w:r w:rsidRPr="000138EF">
        <w:rPr>
          <w:lang w:val="es-ES"/>
        </w:rPr>
        <w:tab/>
        <w:t>que las disposiciones del presente Acuerdo se revisarán cuando se disponga de datos sobre el registro de tiempos,</w:t>
      </w:r>
    </w:p>
    <w:p w14:paraId="3B3385E8" w14:textId="7E08920C" w:rsidR="000138EF" w:rsidRPr="000138EF" w:rsidRDefault="000138EF" w:rsidP="000138EF">
      <w:pPr>
        <w:rPr>
          <w:lang w:val="es-ES"/>
        </w:rPr>
      </w:pPr>
      <w:r w:rsidRPr="000138EF">
        <w:rPr>
          <w:lang w:val="es-ES"/>
        </w:rPr>
        <w:t>[</w:t>
      </w:r>
      <w:r w:rsidRPr="000138EF">
        <w:rPr>
          <w:i/>
          <w:iCs/>
          <w:lang w:val="es-ES"/>
        </w:rPr>
        <w:t xml:space="preserve">Nota del editor: </w:t>
      </w:r>
      <w:r w:rsidR="00F86D1D" w:rsidRPr="00F86D1D">
        <w:rPr>
          <w:i/>
          <w:iCs/>
          <w:lang w:val="es-ES"/>
        </w:rPr>
        <w:t>no se proponen cambios a las últimas secciones del cuerpo principal de la decisión</w:t>
      </w:r>
      <w:r w:rsidRPr="000138EF">
        <w:rPr>
          <w:lang w:val="es-ES"/>
        </w:rPr>
        <w:t>]</w:t>
      </w:r>
    </w:p>
    <w:p w14:paraId="4B203953" w14:textId="37E4025F" w:rsidR="000138EF" w:rsidRDefault="000138EF" w:rsidP="00F66FB9">
      <w:pPr>
        <w:spacing w:before="600"/>
        <w:rPr>
          <w:lang w:val="es-ES"/>
        </w:rPr>
      </w:pPr>
      <w:r w:rsidRPr="00F66FB9">
        <w:rPr>
          <w:b/>
          <w:bCs/>
          <w:lang w:val="es-ES"/>
        </w:rPr>
        <w:t>Anexo</w:t>
      </w:r>
      <w:r w:rsidRPr="000138EF">
        <w:rPr>
          <w:lang w:val="es-ES"/>
        </w:rPr>
        <w:t>: 1</w:t>
      </w:r>
    </w:p>
    <w:p w14:paraId="413BBF44" w14:textId="77777777" w:rsidR="00902D0C" w:rsidRPr="000138EF" w:rsidRDefault="00902D0C" w:rsidP="000138EF">
      <w:pPr>
        <w:rPr>
          <w:lang w:val="es-ES"/>
        </w:rPr>
      </w:pPr>
    </w:p>
    <w:p w14:paraId="264A580D" w14:textId="77777777" w:rsidR="000138EF" w:rsidRDefault="000138EF">
      <w:pPr>
        <w:sectPr w:rsidR="000138EF" w:rsidSect="00C538FC">
          <w:headerReference w:type="default" r:id="rId19"/>
          <w:footerReference w:type="default" r:id="rId20"/>
          <w:headerReference w:type="first" r:id="rId21"/>
          <w:footerReference w:type="first" r:id="rId22"/>
          <w:pgSz w:w="11907" w:h="16834"/>
          <w:pgMar w:top="1418" w:right="1418" w:bottom="1418" w:left="1418" w:header="720" w:footer="720" w:gutter="0"/>
          <w:paperSrc w:first="286" w:other="286"/>
          <w:cols w:space="720"/>
          <w:titlePg/>
        </w:sectPr>
      </w:pPr>
    </w:p>
    <w:p w14:paraId="748DBDE9" w14:textId="77777777" w:rsidR="00902D0C" w:rsidRPr="00902D0C" w:rsidRDefault="00902D0C" w:rsidP="00772F07">
      <w:pPr>
        <w:pStyle w:val="AnnexNo"/>
        <w:spacing w:before="480"/>
        <w:rPr>
          <w:lang w:val="es-ES"/>
        </w:rPr>
      </w:pPr>
      <w:r w:rsidRPr="00902D0C">
        <w:rPr>
          <w:lang w:val="es-ES"/>
        </w:rPr>
        <w:lastRenderedPageBreak/>
        <w:t>ANEXO</w:t>
      </w:r>
    </w:p>
    <w:p w14:paraId="7CBB9A70" w14:textId="42366405" w:rsidR="00902D0C" w:rsidRPr="00902D0C" w:rsidRDefault="00902D0C" w:rsidP="000B5D24">
      <w:pPr>
        <w:pStyle w:val="Annextitle"/>
        <w:rPr>
          <w:lang w:val="es-ES"/>
        </w:rPr>
      </w:pPr>
      <w:r w:rsidRPr="00902D0C">
        <w:rPr>
          <w:lang w:val="es-ES"/>
        </w:rPr>
        <w:t>Lista de tasas de tramitación aplicables a las notificaciones de redes de satélites recibidas</w:t>
      </w:r>
      <w:r w:rsidRPr="00902D0C">
        <w:rPr>
          <w:lang w:val="es-ES"/>
        </w:rPr>
        <w:br/>
        <w:t xml:space="preserve">por la Oficina de Radiocomunicaciones a partir del 1 de </w:t>
      </w:r>
      <w:del w:id="30" w:author="Spanish" w:date="2024-04-15T13:50:00Z">
        <w:r w:rsidRPr="00902D0C" w:rsidDel="00C93330">
          <w:rPr>
            <w:lang w:val="es-ES"/>
          </w:rPr>
          <w:delText>septiembre</w:delText>
        </w:r>
      </w:del>
      <w:ins w:id="31" w:author="Spanish" w:date="2024-04-15T13:50:00Z">
        <w:r w:rsidRPr="00902D0C">
          <w:rPr>
            <w:lang w:val="es-ES"/>
          </w:rPr>
          <w:t>julio</w:t>
        </w:r>
      </w:ins>
      <w:r w:rsidR="006A0B4D">
        <w:rPr>
          <w:lang w:val="es-ES"/>
        </w:rPr>
        <w:t xml:space="preserve"> </w:t>
      </w:r>
      <w:r w:rsidRPr="00902D0C">
        <w:rPr>
          <w:lang w:val="es-ES"/>
        </w:rPr>
        <w:t xml:space="preserve">de </w:t>
      </w:r>
      <w:del w:id="32" w:author="Spanish" w:date="2024-04-15T13:50:00Z">
        <w:r w:rsidRPr="00902D0C" w:rsidDel="00C93330">
          <w:rPr>
            <w:lang w:val="es-ES"/>
          </w:rPr>
          <w:delText>2020</w:delText>
        </w:r>
      </w:del>
      <w:ins w:id="33" w:author="Spanish" w:date="2024-04-15T13:50:00Z">
        <w:r w:rsidRPr="00902D0C">
          <w:rPr>
            <w:lang w:val="es-ES"/>
          </w:rPr>
          <w:t>2024</w:t>
        </w:r>
      </w:ins>
      <w:r w:rsidR="006A0B4D">
        <w:rPr>
          <w:lang w:val="es-ES"/>
        </w:rPr>
        <w:t xml:space="preserve"> </w:t>
      </w:r>
      <w:r w:rsidRPr="00902D0C">
        <w:rPr>
          <w:lang w:val="es-ES"/>
        </w:rPr>
        <w:t>inclusive</w:t>
      </w:r>
    </w:p>
    <w:tbl>
      <w:tblPr>
        <w:tblW w:w="5000" w:type="pct"/>
        <w:jc w:val="center"/>
        <w:tblLayout w:type="fixed"/>
        <w:tblLook w:val="04A0" w:firstRow="1" w:lastRow="0" w:firstColumn="1" w:lastColumn="0" w:noHBand="0" w:noVBand="1"/>
      </w:tblPr>
      <w:tblGrid>
        <w:gridCol w:w="329"/>
        <w:gridCol w:w="1384"/>
        <w:gridCol w:w="510"/>
        <w:gridCol w:w="7123"/>
        <w:gridCol w:w="1442"/>
        <w:gridCol w:w="1315"/>
        <w:gridCol w:w="1302"/>
        <w:gridCol w:w="1151"/>
      </w:tblGrid>
      <w:tr w:rsidR="007E4D56" w:rsidRPr="006A74DC" w14:paraId="3651B980" w14:textId="77777777" w:rsidTr="0010078C">
        <w:trPr>
          <w:cantSplit/>
          <w:tblHeader/>
          <w:jc w:val="center"/>
        </w:trPr>
        <w:tc>
          <w:tcPr>
            <w:tcW w:w="1713" w:type="dxa"/>
            <w:gridSpan w:val="2"/>
            <w:tcBorders>
              <w:top w:val="single" w:sz="4" w:space="0" w:color="000000"/>
              <w:left w:val="single" w:sz="4" w:space="0" w:color="000000"/>
              <w:bottom w:val="single" w:sz="4" w:space="0" w:color="000000"/>
              <w:right w:val="nil"/>
            </w:tcBorders>
            <w:vAlign w:val="center"/>
            <w:hideMark/>
          </w:tcPr>
          <w:p w14:paraId="4420B233" w14:textId="77777777" w:rsidR="00902D0C" w:rsidRPr="006A74DC" w:rsidRDefault="00902D0C" w:rsidP="00772F07">
            <w:pPr>
              <w:pStyle w:val="Tablehead"/>
              <w:spacing w:before="80" w:after="80"/>
              <w:rPr>
                <w:sz w:val="16"/>
                <w:szCs w:val="16"/>
                <w:lang w:val="es-ES"/>
              </w:rPr>
            </w:pPr>
            <w:r w:rsidRPr="006A74DC">
              <w:rPr>
                <w:sz w:val="16"/>
                <w:szCs w:val="16"/>
                <w:lang w:val="es-ES"/>
              </w:rPr>
              <w:t>Tipo</w:t>
            </w:r>
          </w:p>
        </w:tc>
        <w:tc>
          <w:tcPr>
            <w:tcW w:w="7633" w:type="dxa"/>
            <w:gridSpan w:val="2"/>
            <w:tcBorders>
              <w:top w:val="single" w:sz="4" w:space="0" w:color="000000"/>
              <w:left w:val="single" w:sz="4" w:space="0" w:color="000000"/>
              <w:bottom w:val="single" w:sz="4" w:space="0" w:color="000000"/>
              <w:right w:val="nil"/>
            </w:tcBorders>
            <w:vAlign w:val="center"/>
            <w:hideMark/>
          </w:tcPr>
          <w:p w14:paraId="35611D94" w14:textId="77777777" w:rsidR="00902D0C" w:rsidRPr="006A74DC" w:rsidRDefault="00902D0C" w:rsidP="00772F07">
            <w:pPr>
              <w:pStyle w:val="Tablehead"/>
              <w:spacing w:before="80" w:after="80"/>
              <w:rPr>
                <w:sz w:val="16"/>
                <w:szCs w:val="16"/>
                <w:lang w:val="es-ES"/>
              </w:rPr>
            </w:pPr>
            <w:r w:rsidRPr="006A74DC">
              <w:rPr>
                <w:sz w:val="16"/>
                <w:szCs w:val="16"/>
                <w:lang w:val="es-ES"/>
              </w:rPr>
              <w:t>Categoría</w:t>
            </w:r>
          </w:p>
        </w:tc>
        <w:tc>
          <w:tcPr>
            <w:tcW w:w="1442" w:type="dxa"/>
            <w:tcBorders>
              <w:top w:val="single" w:sz="4" w:space="0" w:color="000000"/>
              <w:left w:val="single" w:sz="4" w:space="0" w:color="000000"/>
              <w:bottom w:val="single" w:sz="4" w:space="0" w:color="000000"/>
              <w:right w:val="nil"/>
            </w:tcBorders>
            <w:vAlign w:val="center"/>
            <w:hideMark/>
          </w:tcPr>
          <w:p w14:paraId="69B88271" w14:textId="77777777" w:rsidR="00902D0C" w:rsidRPr="006A74DC" w:rsidRDefault="00902D0C" w:rsidP="00772F07">
            <w:pPr>
              <w:pStyle w:val="Tablehead"/>
              <w:spacing w:before="80" w:after="80"/>
              <w:rPr>
                <w:sz w:val="16"/>
                <w:szCs w:val="16"/>
                <w:vertAlign w:val="superscript"/>
                <w:lang w:val="es-ES"/>
              </w:rPr>
            </w:pPr>
            <w:r w:rsidRPr="006A74DC">
              <w:rPr>
                <w:sz w:val="16"/>
                <w:szCs w:val="16"/>
                <w:lang w:val="es-ES"/>
              </w:rPr>
              <w:t>Tasa fija por notificación (en CHF)</w:t>
            </w:r>
            <w:r w:rsidRPr="006A74DC">
              <w:rPr>
                <w:sz w:val="16"/>
                <w:szCs w:val="16"/>
                <w:lang w:val="es-ES"/>
              </w:rPr>
              <w:br/>
              <w:t>(</w:t>
            </w:r>
            <w:r w:rsidRPr="006A74DC">
              <w:rPr>
                <w:sz w:val="16"/>
                <w:szCs w:val="16"/>
                <w:lang w:val="es-ES"/>
              </w:rPr>
              <w:sym w:font="Symbol" w:char="F0B3"/>
            </w:r>
            <w:r w:rsidRPr="006A74DC">
              <w:rPr>
                <w:sz w:val="16"/>
                <w:szCs w:val="16"/>
                <w:lang w:val="es-ES"/>
              </w:rPr>
              <w:t>100 unidades, si es aplicable)</w:t>
            </w:r>
            <w:r w:rsidRPr="006A74DC">
              <w:rPr>
                <w:sz w:val="16"/>
                <w:szCs w:val="16"/>
                <w:vertAlign w:val="superscript"/>
                <w:lang w:val="es-ES"/>
              </w:rPr>
              <w:t>e)</w:t>
            </w:r>
          </w:p>
        </w:tc>
        <w:tc>
          <w:tcPr>
            <w:tcW w:w="1315" w:type="dxa"/>
            <w:tcBorders>
              <w:top w:val="single" w:sz="4" w:space="0" w:color="000000"/>
              <w:left w:val="single" w:sz="4" w:space="0" w:color="000000"/>
              <w:bottom w:val="single" w:sz="4" w:space="0" w:color="000000"/>
              <w:right w:val="nil"/>
            </w:tcBorders>
            <w:vAlign w:val="center"/>
            <w:hideMark/>
          </w:tcPr>
          <w:p w14:paraId="6671146C" w14:textId="77777777" w:rsidR="00902D0C" w:rsidRPr="006A74DC" w:rsidRDefault="00902D0C" w:rsidP="00772F07">
            <w:pPr>
              <w:pStyle w:val="Tablehead"/>
              <w:spacing w:before="80" w:after="80"/>
              <w:rPr>
                <w:sz w:val="16"/>
                <w:szCs w:val="16"/>
                <w:lang w:val="es-ES"/>
              </w:rPr>
            </w:pPr>
            <w:r w:rsidRPr="006A74DC">
              <w:rPr>
                <w:sz w:val="16"/>
                <w:szCs w:val="16"/>
                <w:lang w:val="es-ES"/>
              </w:rPr>
              <w:t>Tasa fija por notificación (en CHF)</w:t>
            </w:r>
            <w:r w:rsidRPr="006A74DC">
              <w:rPr>
                <w:sz w:val="16"/>
                <w:szCs w:val="16"/>
                <w:lang w:val="es-ES"/>
              </w:rPr>
              <w:br/>
              <w:t>(&lt;100 unidades)</w:t>
            </w:r>
          </w:p>
        </w:tc>
        <w:tc>
          <w:tcPr>
            <w:tcW w:w="1302" w:type="dxa"/>
            <w:tcBorders>
              <w:top w:val="single" w:sz="4" w:space="0" w:color="000000"/>
              <w:left w:val="single" w:sz="4" w:space="0" w:color="000000"/>
              <w:bottom w:val="single" w:sz="4" w:space="0" w:color="000000"/>
              <w:right w:val="single" w:sz="4" w:space="0" w:color="000000"/>
            </w:tcBorders>
            <w:vAlign w:val="center"/>
            <w:hideMark/>
          </w:tcPr>
          <w:p w14:paraId="1B29583E" w14:textId="77777777" w:rsidR="00902D0C" w:rsidRPr="006A74DC" w:rsidRDefault="00902D0C" w:rsidP="00772F07">
            <w:pPr>
              <w:pStyle w:val="Tablehead"/>
              <w:spacing w:before="80" w:after="80"/>
              <w:rPr>
                <w:sz w:val="16"/>
                <w:szCs w:val="16"/>
                <w:lang w:val="es-ES"/>
              </w:rPr>
            </w:pPr>
            <w:r w:rsidRPr="006A74DC">
              <w:rPr>
                <w:sz w:val="16"/>
                <w:szCs w:val="16"/>
                <w:lang w:val="es-ES"/>
              </w:rPr>
              <w:t>Tasa por unidad (en CHF)</w:t>
            </w:r>
            <w:r w:rsidRPr="006A74DC">
              <w:rPr>
                <w:sz w:val="16"/>
                <w:szCs w:val="16"/>
                <w:lang w:val="es-ES"/>
              </w:rPr>
              <w:br/>
              <w:t>(&lt;100 unidades)</w:t>
            </w:r>
          </w:p>
        </w:tc>
        <w:tc>
          <w:tcPr>
            <w:tcW w:w="1151" w:type="dxa"/>
            <w:tcBorders>
              <w:top w:val="single" w:sz="4" w:space="0" w:color="000000"/>
              <w:left w:val="single" w:sz="4" w:space="0" w:color="000000"/>
              <w:bottom w:val="single" w:sz="4" w:space="0" w:color="000000"/>
              <w:right w:val="single" w:sz="4" w:space="0" w:color="000000"/>
            </w:tcBorders>
            <w:vAlign w:val="center"/>
            <w:hideMark/>
          </w:tcPr>
          <w:p w14:paraId="1C2AF04F" w14:textId="77777777" w:rsidR="00902D0C" w:rsidRPr="006A74DC" w:rsidRDefault="00902D0C" w:rsidP="00772F07">
            <w:pPr>
              <w:pStyle w:val="Tablehead"/>
              <w:spacing w:before="80" w:after="80"/>
              <w:rPr>
                <w:sz w:val="16"/>
                <w:szCs w:val="16"/>
                <w:lang w:val="es-ES"/>
              </w:rPr>
            </w:pPr>
            <w:r w:rsidRPr="006A74DC">
              <w:rPr>
                <w:sz w:val="16"/>
                <w:szCs w:val="16"/>
                <w:lang w:val="es-ES"/>
              </w:rPr>
              <w:t>Unidad de recuperación de costes</w:t>
            </w:r>
          </w:p>
        </w:tc>
      </w:tr>
      <w:tr w:rsidR="00772F07" w:rsidRPr="006A74DC" w14:paraId="5DE7BE8B" w14:textId="77777777" w:rsidTr="0010078C">
        <w:trPr>
          <w:cantSplit/>
          <w:jc w:val="center"/>
        </w:trPr>
        <w:tc>
          <w:tcPr>
            <w:tcW w:w="329" w:type="dxa"/>
            <w:tcBorders>
              <w:top w:val="single" w:sz="4" w:space="0" w:color="000000"/>
              <w:left w:val="single" w:sz="4" w:space="0" w:color="000000"/>
              <w:bottom w:val="single" w:sz="4" w:space="0" w:color="000000"/>
              <w:right w:val="nil"/>
            </w:tcBorders>
            <w:vAlign w:val="center"/>
            <w:hideMark/>
          </w:tcPr>
          <w:p w14:paraId="7846432E" w14:textId="77777777" w:rsidR="00902D0C" w:rsidRPr="006A74DC" w:rsidRDefault="00902D0C" w:rsidP="00772F07">
            <w:pPr>
              <w:pStyle w:val="Tabletext"/>
              <w:spacing w:before="40" w:after="40"/>
              <w:rPr>
                <w:sz w:val="16"/>
                <w:szCs w:val="16"/>
                <w:lang w:val="es-ES"/>
              </w:rPr>
            </w:pPr>
            <w:r w:rsidRPr="006A74DC">
              <w:rPr>
                <w:sz w:val="16"/>
                <w:szCs w:val="16"/>
                <w:lang w:val="es-ES"/>
              </w:rPr>
              <w:t>1</w:t>
            </w:r>
          </w:p>
        </w:tc>
        <w:tc>
          <w:tcPr>
            <w:tcW w:w="1384" w:type="dxa"/>
            <w:tcBorders>
              <w:top w:val="single" w:sz="4" w:space="0" w:color="000000"/>
              <w:left w:val="single" w:sz="4" w:space="0" w:color="000000"/>
              <w:bottom w:val="single" w:sz="4" w:space="0" w:color="000000"/>
              <w:right w:val="nil"/>
            </w:tcBorders>
            <w:vAlign w:val="center"/>
            <w:hideMark/>
          </w:tcPr>
          <w:p w14:paraId="3A8C3A31" w14:textId="77777777" w:rsidR="00902D0C" w:rsidRPr="006A74DC" w:rsidRDefault="00902D0C" w:rsidP="00772F07">
            <w:pPr>
              <w:pStyle w:val="Tabletext"/>
              <w:spacing w:before="40" w:after="40"/>
              <w:rPr>
                <w:sz w:val="16"/>
                <w:szCs w:val="16"/>
                <w:lang w:val="es-ES"/>
              </w:rPr>
            </w:pPr>
            <w:r w:rsidRPr="006A74DC">
              <w:rPr>
                <w:sz w:val="16"/>
                <w:szCs w:val="16"/>
                <w:lang w:val="es-ES"/>
              </w:rPr>
              <w:t>Publicación anticipada (A)</w:t>
            </w:r>
          </w:p>
        </w:tc>
        <w:tc>
          <w:tcPr>
            <w:tcW w:w="510"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30A134A8" w14:textId="77777777" w:rsidR="00902D0C" w:rsidRPr="006A74DC" w:rsidRDefault="00902D0C" w:rsidP="00772F07">
            <w:pPr>
              <w:pStyle w:val="Tabletext"/>
              <w:spacing w:before="40" w:after="40"/>
              <w:rPr>
                <w:sz w:val="16"/>
                <w:szCs w:val="16"/>
                <w:lang w:val="es-ES"/>
              </w:rPr>
            </w:pPr>
            <w:r w:rsidRPr="006A74DC">
              <w:rPr>
                <w:sz w:val="16"/>
                <w:szCs w:val="16"/>
                <w:lang w:val="es-ES"/>
              </w:rPr>
              <w:t>A1</w:t>
            </w:r>
          </w:p>
        </w:tc>
        <w:tc>
          <w:tcPr>
            <w:tcW w:w="7123" w:type="dxa"/>
            <w:tcBorders>
              <w:top w:val="single" w:sz="4" w:space="0" w:color="000000"/>
              <w:left w:val="single" w:sz="4" w:space="0" w:color="000000"/>
              <w:bottom w:val="single" w:sz="4" w:space="0" w:color="000000"/>
              <w:right w:val="nil"/>
            </w:tcBorders>
            <w:vAlign w:val="center"/>
            <w:hideMark/>
          </w:tcPr>
          <w:p w14:paraId="336DD61E" w14:textId="0D99E3A3" w:rsidR="00902D0C" w:rsidRPr="006A74DC" w:rsidRDefault="00902D0C" w:rsidP="00772F07">
            <w:pPr>
              <w:pStyle w:val="Tabletext"/>
              <w:spacing w:before="40" w:after="40"/>
              <w:rPr>
                <w:sz w:val="16"/>
                <w:szCs w:val="16"/>
                <w:lang w:val="es-ES"/>
              </w:rPr>
            </w:pPr>
            <w:r w:rsidRPr="006A74DC">
              <w:rPr>
                <w:sz w:val="16"/>
                <w:szCs w:val="16"/>
                <w:lang w:val="es-ES"/>
              </w:rPr>
              <w:t>Publicación anticipada de una red de satélites no geoestacionarios no sujeta a coordinación conforme a la Sección </w:t>
            </w:r>
            <w:r w:rsidRPr="006A74DC">
              <w:rPr>
                <w:b/>
                <w:sz w:val="16"/>
                <w:szCs w:val="16"/>
                <w:lang w:val="es-ES"/>
              </w:rPr>
              <w:t>II</w:t>
            </w:r>
            <w:r w:rsidRPr="006A74DC">
              <w:rPr>
                <w:sz w:val="16"/>
                <w:szCs w:val="16"/>
                <w:lang w:val="es-ES"/>
              </w:rPr>
              <w:t xml:space="preserve"> del Artículo </w:t>
            </w:r>
            <w:r w:rsidRPr="006A74DC">
              <w:rPr>
                <w:b/>
                <w:sz w:val="16"/>
                <w:szCs w:val="16"/>
                <w:lang w:val="es-ES"/>
              </w:rPr>
              <w:t>9</w:t>
            </w:r>
            <w:r w:rsidRPr="006A74DC">
              <w:rPr>
                <w:bCs/>
                <w:sz w:val="16"/>
                <w:szCs w:val="16"/>
                <w:lang w:val="es-ES"/>
              </w:rPr>
              <w:t>;</w:t>
            </w:r>
            <w:r w:rsidRPr="006A74DC">
              <w:rPr>
                <w:sz w:val="16"/>
                <w:szCs w:val="16"/>
                <w:lang w:val="es-ES"/>
              </w:rPr>
              <w:t xml:space="preserve"> publicación anticipada de enlaces entre satélites de una estación espacial de satélite geoestacionario que comunica con una estación espacial no geoestacionaria provisionalmente no sujeta a coordinación en virtud de la Sección </w:t>
            </w:r>
            <w:r w:rsidRPr="006A74DC">
              <w:rPr>
                <w:b/>
                <w:bCs/>
                <w:sz w:val="16"/>
                <w:szCs w:val="16"/>
                <w:lang w:val="es-ES"/>
              </w:rPr>
              <w:t>II</w:t>
            </w:r>
            <w:r w:rsidRPr="006A74DC">
              <w:rPr>
                <w:sz w:val="16"/>
                <w:szCs w:val="16"/>
                <w:lang w:val="es-ES"/>
              </w:rPr>
              <w:t xml:space="preserve"> del Artículo</w:t>
            </w:r>
            <w:r w:rsidR="006A74DC">
              <w:rPr>
                <w:sz w:val="16"/>
                <w:szCs w:val="16"/>
                <w:lang w:val="es-ES"/>
              </w:rPr>
              <w:t> </w:t>
            </w:r>
            <w:r w:rsidRPr="006A74DC">
              <w:rPr>
                <w:b/>
                <w:bCs/>
                <w:sz w:val="16"/>
                <w:szCs w:val="16"/>
                <w:lang w:val="es-ES"/>
              </w:rPr>
              <w:t>9</w:t>
            </w:r>
            <w:r w:rsidRPr="006A74DC">
              <w:rPr>
                <w:sz w:val="16"/>
                <w:szCs w:val="16"/>
                <w:lang w:val="es-ES"/>
              </w:rPr>
              <w:t xml:space="preserve"> de conformidad con la Regla de Procedimiento relativa al número </w:t>
            </w:r>
            <w:r w:rsidRPr="006A74DC">
              <w:rPr>
                <w:b/>
                <w:sz w:val="16"/>
                <w:szCs w:val="16"/>
                <w:lang w:val="es-ES"/>
              </w:rPr>
              <w:t>11.32</w:t>
            </w:r>
            <w:r w:rsidRPr="006A74DC">
              <w:rPr>
                <w:sz w:val="16"/>
                <w:szCs w:val="16"/>
                <w:lang w:val="es-ES"/>
              </w:rPr>
              <w:t>, punto 6 (MOD RRB04/35).</w:t>
            </w:r>
          </w:p>
          <w:p w14:paraId="17BC0282" w14:textId="78F88F18" w:rsidR="00902D0C" w:rsidRPr="006A74DC" w:rsidRDefault="00902D0C" w:rsidP="00772F07">
            <w:pPr>
              <w:pStyle w:val="Tabletext"/>
              <w:spacing w:before="40" w:after="40"/>
              <w:rPr>
                <w:sz w:val="16"/>
                <w:szCs w:val="16"/>
                <w:lang w:val="es-ES"/>
              </w:rPr>
            </w:pPr>
            <w:r w:rsidRPr="006A74DC">
              <w:rPr>
                <w:sz w:val="16"/>
                <w:szCs w:val="16"/>
                <w:lang w:val="es-ES"/>
              </w:rPr>
              <w:t>NOTA – La publicación anticipada también incluye la aplicación del número </w:t>
            </w:r>
            <w:r w:rsidRPr="006A74DC">
              <w:rPr>
                <w:b/>
                <w:bCs/>
                <w:sz w:val="16"/>
                <w:szCs w:val="16"/>
                <w:lang w:val="es-ES"/>
              </w:rPr>
              <w:t xml:space="preserve">9.5 </w:t>
            </w:r>
            <w:r w:rsidRPr="006A74DC">
              <w:rPr>
                <w:sz w:val="16"/>
                <w:szCs w:val="16"/>
                <w:lang w:val="es-ES"/>
              </w:rPr>
              <w:t>(Sección Especial API/B) y no se le impondrá tasa alguna separadamente.</w:t>
            </w:r>
          </w:p>
        </w:tc>
        <w:tc>
          <w:tcPr>
            <w:tcW w:w="2757" w:type="dxa"/>
            <w:gridSpan w:val="2"/>
            <w:tcBorders>
              <w:top w:val="single" w:sz="4" w:space="0" w:color="000000"/>
              <w:left w:val="single" w:sz="4" w:space="0" w:color="000000"/>
              <w:bottom w:val="single" w:sz="4" w:space="0" w:color="000000"/>
              <w:right w:val="nil"/>
            </w:tcBorders>
            <w:vAlign w:val="center"/>
            <w:hideMark/>
          </w:tcPr>
          <w:p w14:paraId="22B90541" w14:textId="77777777" w:rsidR="00902D0C" w:rsidRPr="006A74DC" w:rsidRDefault="00902D0C" w:rsidP="00772F07">
            <w:pPr>
              <w:pStyle w:val="Tabletext"/>
              <w:spacing w:before="40" w:after="40"/>
              <w:jc w:val="center"/>
              <w:rPr>
                <w:sz w:val="16"/>
                <w:szCs w:val="16"/>
                <w:lang w:val="es-ES"/>
              </w:rPr>
            </w:pPr>
            <w:r w:rsidRPr="006A74DC">
              <w:rPr>
                <w:sz w:val="16"/>
                <w:szCs w:val="16"/>
                <w:lang w:val="es-ES"/>
              </w:rPr>
              <w:t>570</w:t>
            </w:r>
          </w:p>
        </w:tc>
        <w:tc>
          <w:tcPr>
            <w:tcW w:w="2453" w:type="dxa"/>
            <w:gridSpan w:val="2"/>
            <w:tcBorders>
              <w:top w:val="single" w:sz="4" w:space="0" w:color="000000"/>
              <w:left w:val="single" w:sz="4" w:space="0" w:color="000000"/>
              <w:bottom w:val="single" w:sz="4" w:space="0" w:color="000000"/>
              <w:right w:val="single" w:sz="4" w:space="0" w:color="000000"/>
            </w:tcBorders>
            <w:vAlign w:val="center"/>
            <w:hideMark/>
          </w:tcPr>
          <w:p w14:paraId="2F0B41CA" w14:textId="77777777" w:rsidR="00902D0C" w:rsidRPr="006A74DC" w:rsidRDefault="00902D0C" w:rsidP="00772F07">
            <w:pPr>
              <w:pStyle w:val="Tabletext"/>
              <w:spacing w:before="40" w:after="40"/>
              <w:jc w:val="center"/>
              <w:rPr>
                <w:sz w:val="16"/>
                <w:szCs w:val="16"/>
                <w:lang w:val="es-ES"/>
              </w:rPr>
            </w:pPr>
            <w:r w:rsidRPr="006A74DC">
              <w:rPr>
                <w:sz w:val="16"/>
                <w:szCs w:val="16"/>
                <w:lang w:val="es-ES"/>
              </w:rPr>
              <w:t>No aplicable</w:t>
            </w:r>
          </w:p>
        </w:tc>
      </w:tr>
      <w:tr w:rsidR="006A74DC" w:rsidRPr="006A74DC" w14:paraId="13CDCBE3" w14:textId="77777777" w:rsidTr="0010078C">
        <w:trPr>
          <w:cantSplit/>
          <w:jc w:val="center"/>
        </w:trPr>
        <w:tc>
          <w:tcPr>
            <w:tcW w:w="329" w:type="dxa"/>
            <w:vMerge w:val="restart"/>
            <w:tcBorders>
              <w:top w:val="single" w:sz="4" w:space="0" w:color="000000"/>
              <w:left w:val="single" w:sz="4" w:space="0" w:color="000000"/>
              <w:bottom w:val="single" w:sz="4" w:space="0" w:color="auto"/>
              <w:right w:val="nil"/>
            </w:tcBorders>
            <w:vAlign w:val="center"/>
            <w:hideMark/>
          </w:tcPr>
          <w:p w14:paraId="1E85C45F" w14:textId="77777777" w:rsidR="00902D0C" w:rsidRPr="006A74DC" w:rsidRDefault="00902D0C" w:rsidP="006362ED">
            <w:pPr>
              <w:pStyle w:val="Tabletext"/>
              <w:spacing w:before="40" w:after="40"/>
              <w:rPr>
                <w:sz w:val="16"/>
                <w:szCs w:val="16"/>
                <w:lang w:val="es-ES"/>
              </w:rPr>
            </w:pPr>
            <w:r w:rsidRPr="006A74DC">
              <w:rPr>
                <w:sz w:val="16"/>
                <w:szCs w:val="16"/>
                <w:lang w:val="es-ES"/>
              </w:rPr>
              <w:t>2</w:t>
            </w:r>
          </w:p>
        </w:tc>
        <w:tc>
          <w:tcPr>
            <w:tcW w:w="1384" w:type="dxa"/>
            <w:vMerge w:val="restart"/>
            <w:tcBorders>
              <w:top w:val="single" w:sz="4" w:space="0" w:color="000000"/>
              <w:left w:val="single" w:sz="4" w:space="0" w:color="000000"/>
              <w:bottom w:val="single" w:sz="4" w:space="0" w:color="auto"/>
              <w:right w:val="nil"/>
            </w:tcBorders>
            <w:vAlign w:val="center"/>
            <w:hideMark/>
          </w:tcPr>
          <w:p w14:paraId="0CCB3D3E" w14:textId="77777777" w:rsidR="00902D0C" w:rsidRPr="006A74DC" w:rsidRDefault="00902D0C" w:rsidP="00772F07">
            <w:pPr>
              <w:pStyle w:val="Tabletext"/>
              <w:spacing w:before="40" w:after="40"/>
              <w:rPr>
                <w:sz w:val="16"/>
                <w:szCs w:val="16"/>
                <w:lang w:val="es-ES"/>
              </w:rPr>
            </w:pPr>
            <w:r w:rsidRPr="006A74DC">
              <w:rPr>
                <w:sz w:val="16"/>
                <w:szCs w:val="16"/>
                <w:lang w:val="es-ES"/>
              </w:rPr>
              <w:t>Coordinación (C)</w:t>
            </w:r>
          </w:p>
        </w:tc>
        <w:tc>
          <w:tcPr>
            <w:tcW w:w="510"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6BF926FF" w14:textId="77777777" w:rsidR="00902D0C" w:rsidRPr="006A74DC" w:rsidRDefault="00902D0C" w:rsidP="00772F07">
            <w:pPr>
              <w:pStyle w:val="Tabletext"/>
              <w:spacing w:before="40" w:after="40"/>
              <w:rPr>
                <w:sz w:val="16"/>
                <w:szCs w:val="16"/>
                <w:lang w:val="es-ES"/>
              </w:rPr>
            </w:pPr>
            <w:r w:rsidRPr="006A74DC">
              <w:rPr>
                <w:sz w:val="16"/>
                <w:szCs w:val="16"/>
                <w:lang w:val="es-ES"/>
              </w:rPr>
              <w:t>C1*</w:t>
            </w:r>
          </w:p>
        </w:tc>
        <w:tc>
          <w:tcPr>
            <w:tcW w:w="7123" w:type="dxa"/>
            <w:vMerge w:val="restart"/>
            <w:tcBorders>
              <w:top w:val="single" w:sz="4" w:space="0" w:color="000000"/>
              <w:left w:val="single" w:sz="4" w:space="0" w:color="000000"/>
              <w:bottom w:val="single" w:sz="4" w:space="0" w:color="000000"/>
              <w:right w:val="nil"/>
            </w:tcBorders>
            <w:vAlign w:val="center"/>
            <w:hideMark/>
          </w:tcPr>
          <w:p w14:paraId="5059FCAC" w14:textId="77777777" w:rsidR="00902D0C" w:rsidRPr="006A74DC" w:rsidRDefault="00902D0C" w:rsidP="00772F07">
            <w:pPr>
              <w:pStyle w:val="Tabletext"/>
              <w:spacing w:before="40" w:after="40"/>
              <w:rPr>
                <w:sz w:val="16"/>
                <w:szCs w:val="16"/>
                <w:lang w:val="es-ES"/>
              </w:rPr>
            </w:pPr>
            <w:r w:rsidRPr="006A74DC">
              <w:rPr>
                <w:sz w:val="16"/>
                <w:szCs w:val="16"/>
                <w:lang w:val="es-ES"/>
              </w:rPr>
              <w:t>Solicitud de coordinación para una red de satélites de conformidad con el número </w:t>
            </w:r>
            <w:r w:rsidRPr="006A74DC">
              <w:rPr>
                <w:b/>
                <w:sz w:val="16"/>
                <w:szCs w:val="16"/>
                <w:lang w:val="es-ES"/>
              </w:rPr>
              <w:t>9.6</w:t>
            </w:r>
            <w:r w:rsidRPr="006A74DC">
              <w:rPr>
                <w:sz w:val="16"/>
                <w:szCs w:val="16"/>
                <w:lang w:val="es-ES"/>
              </w:rPr>
              <w:t xml:space="preserve"> y uno o varios de los números </w:t>
            </w:r>
            <w:r w:rsidRPr="006A74DC">
              <w:rPr>
                <w:b/>
                <w:sz w:val="16"/>
                <w:szCs w:val="16"/>
                <w:lang w:val="es-ES"/>
              </w:rPr>
              <w:t>9.7</w:t>
            </w:r>
            <w:r w:rsidRPr="006A74DC">
              <w:rPr>
                <w:sz w:val="16"/>
                <w:szCs w:val="16"/>
                <w:lang w:val="es-ES"/>
              </w:rPr>
              <w:t>,</w:t>
            </w:r>
            <w:r w:rsidRPr="006A74DC">
              <w:rPr>
                <w:b/>
                <w:sz w:val="16"/>
                <w:szCs w:val="16"/>
                <w:lang w:val="es-ES"/>
              </w:rPr>
              <w:t xml:space="preserve"> 9.7A, 9.7B</w:t>
            </w:r>
            <w:r w:rsidRPr="006A74DC">
              <w:rPr>
                <w:sz w:val="16"/>
                <w:szCs w:val="16"/>
                <w:lang w:val="es-ES"/>
              </w:rPr>
              <w:t xml:space="preserve">, </w:t>
            </w:r>
            <w:r w:rsidRPr="006A74DC">
              <w:rPr>
                <w:b/>
                <w:sz w:val="16"/>
                <w:szCs w:val="16"/>
                <w:lang w:val="es-ES"/>
              </w:rPr>
              <w:t>9.11, 9.11A, 9.12, 9.12A, 9.13, 9.14</w:t>
            </w:r>
            <w:r w:rsidRPr="006A74DC">
              <w:rPr>
                <w:sz w:val="16"/>
                <w:szCs w:val="16"/>
                <w:lang w:val="es-ES"/>
              </w:rPr>
              <w:t xml:space="preserve"> y </w:t>
            </w:r>
            <w:r w:rsidRPr="006A74DC">
              <w:rPr>
                <w:b/>
                <w:sz w:val="16"/>
                <w:szCs w:val="16"/>
                <w:lang w:val="es-ES"/>
              </w:rPr>
              <w:t>9.21</w:t>
            </w:r>
            <w:r w:rsidRPr="006A74DC">
              <w:rPr>
                <w:sz w:val="16"/>
                <w:szCs w:val="16"/>
                <w:lang w:val="es-ES"/>
              </w:rPr>
              <w:t xml:space="preserve"> de la Sección </w:t>
            </w:r>
            <w:r w:rsidRPr="006A74DC">
              <w:rPr>
                <w:b/>
                <w:sz w:val="16"/>
                <w:szCs w:val="16"/>
                <w:lang w:val="es-ES"/>
              </w:rPr>
              <w:t>II</w:t>
            </w:r>
            <w:r w:rsidRPr="006A74DC">
              <w:rPr>
                <w:sz w:val="16"/>
                <w:szCs w:val="16"/>
                <w:lang w:val="es-ES"/>
              </w:rPr>
              <w:t xml:space="preserve"> del Artículo </w:t>
            </w:r>
            <w:r w:rsidRPr="006A74DC">
              <w:rPr>
                <w:b/>
                <w:sz w:val="16"/>
                <w:szCs w:val="16"/>
                <w:lang w:val="es-ES"/>
              </w:rPr>
              <w:t>9</w:t>
            </w:r>
            <w:r w:rsidRPr="006A74DC">
              <w:rPr>
                <w:sz w:val="16"/>
                <w:szCs w:val="16"/>
                <w:lang w:val="es-ES"/>
              </w:rPr>
              <w:t>, el número </w:t>
            </w:r>
            <w:r w:rsidRPr="006A74DC">
              <w:rPr>
                <w:b/>
                <w:sz w:val="16"/>
                <w:szCs w:val="16"/>
                <w:lang w:val="es-ES"/>
              </w:rPr>
              <w:t>7.1</w:t>
            </w:r>
            <w:r w:rsidRPr="006A74DC">
              <w:rPr>
                <w:sz w:val="16"/>
                <w:szCs w:val="16"/>
                <w:lang w:val="es-ES"/>
              </w:rPr>
              <w:t xml:space="preserve"> del Artículo </w:t>
            </w:r>
            <w:r w:rsidRPr="006A74DC">
              <w:rPr>
                <w:b/>
                <w:sz w:val="16"/>
                <w:szCs w:val="16"/>
                <w:lang w:val="es-ES"/>
              </w:rPr>
              <w:t>7</w:t>
            </w:r>
            <w:r w:rsidRPr="006A74DC">
              <w:rPr>
                <w:sz w:val="16"/>
                <w:szCs w:val="16"/>
                <w:lang w:val="es-ES"/>
              </w:rPr>
              <w:t xml:space="preserve"> del Apéndice </w:t>
            </w:r>
            <w:r w:rsidRPr="006A74DC">
              <w:rPr>
                <w:b/>
                <w:sz w:val="16"/>
                <w:szCs w:val="16"/>
                <w:lang w:val="es-ES"/>
              </w:rPr>
              <w:t>30</w:t>
            </w:r>
            <w:r w:rsidRPr="006A74DC">
              <w:rPr>
                <w:sz w:val="16"/>
                <w:szCs w:val="16"/>
                <w:lang w:val="es-ES"/>
              </w:rPr>
              <w:t>, el número </w:t>
            </w:r>
            <w:r w:rsidRPr="006A74DC">
              <w:rPr>
                <w:b/>
                <w:sz w:val="16"/>
                <w:szCs w:val="16"/>
                <w:lang w:val="es-ES"/>
              </w:rPr>
              <w:t>7.1</w:t>
            </w:r>
            <w:r w:rsidRPr="006A74DC">
              <w:rPr>
                <w:sz w:val="16"/>
                <w:szCs w:val="16"/>
                <w:lang w:val="es-ES"/>
              </w:rPr>
              <w:t xml:space="preserve"> del Artículo </w:t>
            </w:r>
            <w:r w:rsidRPr="006A74DC">
              <w:rPr>
                <w:b/>
                <w:sz w:val="16"/>
                <w:szCs w:val="16"/>
                <w:lang w:val="es-ES"/>
              </w:rPr>
              <w:t>7</w:t>
            </w:r>
            <w:r w:rsidRPr="006A74DC">
              <w:rPr>
                <w:sz w:val="16"/>
                <w:szCs w:val="16"/>
                <w:lang w:val="es-ES"/>
              </w:rPr>
              <w:t xml:space="preserve"> del Apéndice </w:t>
            </w:r>
            <w:r w:rsidRPr="006A74DC">
              <w:rPr>
                <w:b/>
                <w:sz w:val="16"/>
                <w:szCs w:val="16"/>
                <w:lang w:val="es-ES"/>
              </w:rPr>
              <w:t>30A</w:t>
            </w:r>
            <w:r w:rsidRPr="006A74DC">
              <w:rPr>
                <w:bCs/>
                <w:sz w:val="16"/>
                <w:szCs w:val="16"/>
                <w:lang w:val="es-ES"/>
              </w:rPr>
              <w:t xml:space="preserve"> y la Resolución </w:t>
            </w:r>
            <w:r w:rsidRPr="006A74DC">
              <w:rPr>
                <w:b/>
                <w:sz w:val="16"/>
                <w:szCs w:val="16"/>
                <w:lang w:val="es-ES"/>
              </w:rPr>
              <w:t>539</w:t>
            </w:r>
            <w:r w:rsidRPr="006A74DC">
              <w:rPr>
                <w:bCs/>
                <w:sz w:val="16"/>
                <w:szCs w:val="16"/>
                <w:lang w:val="es-ES"/>
              </w:rPr>
              <w:t xml:space="preserve"> (Rev.CMR-19)</w:t>
            </w:r>
            <w:r w:rsidRPr="006362ED">
              <w:rPr>
                <w:bCs/>
                <w:sz w:val="16"/>
                <w:szCs w:val="16"/>
                <w:lang w:val="es-ES"/>
              </w:rPr>
              <w:t>.</w:t>
            </w:r>
          </w:p>
          <w:p w14:paraId="273F2C07" w14:textId="77777777" w:rsidR="00902D0C" w:rsidRPr="006A74DC" w:rsidRDefault="00902D0C" w:rsidP="00772F07">
            <w:pPr>
              <w:pStyle w:val="Tabletext"/>
              <w:spacing w:before="40" w:after="40"/>
              <w:rPr>
                <w:bCs/>
                <w:sz w:val="16"/>
                <w:szCs w:val="16"/>
                <w:lang w:val="es-ES"/>
              </w:rPr>
            </w:pPr>
            <w:r w:rsidRPr="006A74DC">
              <w:rPr>
                <w:sz w:val="16"/>
                <w:szCs w:val="16"/>
                <w:lang w:val="es-ES"/>
              </w:rPr>
              <w:t>NOTA – La</w:t>
            </w:r>
            <w:r w:rsidRPr="006A74DC">
              <w:rPr>
                <w:b/>
                <w:sz w:val="16"/>
                <w:szCs w:val="16"/>
                <w:lang w:val="es-ES"/>
              </w:rPr>
              <w:t xml:space="preserve"> </w:t>
            </w:r>
            <w:r w:rsidRPr="006A74DC">
              <w:rPr>
                <w:bCs/>
                <w:sz w:val="16"/>
                <w:szCs w:val="16"/>
                <w:lang w:val="es-ES"/>
              </w:rPr>
              <w:t xml:space="preserve">coordinación también incluye la aplicación de los </w:t>
            </w:r>
            <w:r w:rsidRPr="006A74DC">
              <w:rPr>
                <w:sz w:val="16"/>
                <w:szCs w:val="16"/>
                <w:lang w:val="es-ES"/>
              </w:rPr>
              <w:t>números </w:t>
            </w:r>
            <w:r w:rsidRPr="006A74DC">
              <w:rPr>
                <w:b/>
                <w:sz w:val="16"/>
                <w:szCs w:val="16"/>
                <w:lang w:val="es-ES"/>
              </w:rPr>
              <w:t>9.1A</w:t>
            </w:r>
            <w:r w:rsidRPr="006A74DC">
              <w:rPr>
                <w:bCs/>
                <w:sz w:val="16"/>
                <w:szCs w:val="16"/>
                <w:lang w:val="es-ES"/>
              </w:rPr>
              <w:t xml:space="preserve">, </w:t>
            </w:r>
            <w:r w:rsidRPr="006A74DC">
              <w:rPr>
                <w:b/>
                <w:sz w:val="16"/>
                <w:szCs w:val="16"/>
                <w:lang w:val="es-ES"/>
              </w:rPr>
              <w:t>9.53A</w:t>
            </w:r>
            <w:r w:rsidRPr="006A74DC">
              <w:rPr>
                <w:bCs/>
                <w:sz w:val="16"/>
                <w:szCs w:val="16"/>
                <w:lang w:val="es-ES"/>
              </w:rPr>
              <w:t xml:space="preserve"> (Sección Especial CR/D) y </w:t>
            </w:r>
            <w:r w:rsidRPr="006A74DC">
              <w:rPr>
                <w:b/>
                <w:sz w:val="16"/>
                <w:szCs w:val="16"/>
                <w:lang w:val="es-ES"/>
              </w:rPr>
              <w:t>9.41</w:t>
            </w:r>
            <w:r w:rsidRPr="006A74DC">
              <w:rPr>
                <w:bCs/>
                <w:sz w:val="16"/>
                <w:szCs w:val="16"/>
                <w:lang w:val="es-ES"/>
              </w:rPr>
              <w:t>/</w:t>
            </w:r>
            <w:r w:rsidRPr="006A74DC">
              <w:rPr>
                <w:b/>
                <w:sz w:val="16"/>
                <w:szCs w:val="16"/>
                <w:lang w:val="es-ES"/>
              </w:rPr>
              <w:t>9.42</w:t>
            </w:r>
            <w:r w:rsidRPr="006A74DC">
              <w:rPr>
                <w:sz w:val="16"/>
                <w:szCs w:val="16"/>
                <w:lang w:val="es-ES"/>
              </w:rPr>
              <w:t xml:space="preserve"> y no se le impondrá tasa alguna separadamente</w:t>
            </w:r>
            <w:r w:rsidRPr="006A74DC">
              <w:rPr>
                <w:bCs/>
                <w:sz w:val="16"/>
                <w:szCs w:val="16"/>
                <w:lang w:val="es-ES"/>
              </w:rPr>
              <w:t>.</w:t>
            </w:r>
          </w:p>
          <w:p w14:paraId="3D88BE58" w14:textId="77777777" w:rsidR="00902D0C" w:rsidRPr="006A74DC" w:rsidRDefault="00902D0C" w:rsidP="00772F07">
            <w:pPr>
              <w:pStyle w:val="Tabletext"/>
              <w:spacing w:before="40" w:after="40"/>
              <w:rPr>
                <w:bCs/>
                <w:sz w:val="16"/>
                <w:szCs w:val="16"/>
                <w:lang w:val="es-ES"/>
              </w:rPr>
            </w:pPr>
            <w:r w:rsidRPr="006A74DC">
              <w:rPr>
                <w:bCs/>
                <w:sz w:val="16"/>
                <w:szCs w:val="16"/>
                <w:lang w:val="es-ES"/>
              </w:rPr>
              <w:t>NOTA </w:t>
            </w:r>
            <w:r w:rsidRPr="006A74DC">
              <w:rPr>
                <w:sz w:val="16"/>
                <w:szCs w:val="16"/>
                <w:lang w:val="es-ES"/>
              </w:rPr>
              <w:t>–</w:t>
            </w:r>
            <w:r w:rsidRPr="006A74DC">
              <w:rPr>
                <w:bCs/>
                <w:sz w:val="16"/>
                <w:szCs w:val="16"/>
                <w:lang w:val="es-ES"/>
              </w:rPr>
              <w:t> Para las solicitudes de coordinación de redes de satélites no geoestacionarios donde la administración notificante haya indicado que los distintos subconjuntos de características orbitales son mutuamente exclusivos, las tasas de tramitación se calcularán por separado para cada subconjunto y posteriormente se sumarán para obtener la tasa de tramitación de la red de satélites.</w:t>
            </w:r>
          </w:p>
        </w:tc>
        <w:tc>
          <w:tcPr>
            <w:tcW w:w="1442" w:type="dxa"/>
            <w:tcBorders>
              <w:top w:val="single" w:sz="4" w:space="0" w:color="000000"/>
              <w:left w:val="single" w:sz="4" w:space="0" w:color="000000"/>
              <w:bottom w:val="single" w:sz="4" w:space="0" w:color="000000"/>
              <w:right w:val="nil"/>
            </w:tcBorders>
            <w:vAlign w:val="center"/>
            <w:hideMark/>
          </w:tcPr>
          <w:p w14:paraId="41FAF97B" w14:textId="77777777" w:rsidR="00902D0C" w:rsidRPr="006A74DC" w:rsidRDefault="00902D0C" w:rsidP="00772F07">
            <w:pPr>
              <w:pStyle w:val="Tabletext"/>
              <w:spacing w:before="40" w:after="40"/>
              <w:jc w:val="center"/>
              <w:rPr>
                <w:sz w:val="16"/>
                <w:szCs w:val="16"/>
                <w:lang w:val="es-ES"/>
              </w:rPr>
            </w:pPr>
            <w:r w:rsidRPr="006A74DC">
              <w:rPr>
                <w:sz w:val="16"/>
                <w:szCs w:val="16"/>
                <w:lang w:val="es-ES"/>
              </w:rPr>
              <w:t>20 560</w:t>
            </w:r>
          </w:p>
        </w:tc>
        <w:tc>
          <w:tcPr>
            <w:tcW w:w="1315" w:type="dxa"/>
            <w:tcBorders>
              <w:top w:val="single" w:sz="4" w:space="0" w:color="000000"/>
              <w:left w:val="single" w:sz="4" w:space="0" w:color="000000"/>
              <w:bottom w:val="single" w:sz="4" w:space="0" w:color="000000"/>
              <w:right w:val="nil"/>
            </w:tcBorders>
            <w:vAlign w:val="center"/>
            <w:hideMark/>
          </w:tcPr>
          <w:p w14:paraId="5441B069" w14:textId="77777777" w:rsidR="00902D0C" w:rsidRPr="006A74DC" w:rsidRDefault="00902D0C" w:rsidP="00772F07">
            <w:pPr>
              <w:pStyle w:val="Tabletext"/>
              <w:spacing w:before="40" w:after="40"/>
              <w:jc w:val="center"/>
              <w:rPr>
                <w:sz w:val="16"/>
                <w:szCs w:val="16"/>
                <w:lang w:val="es-ES"/>
              </w:rPr>
            </w:pPr>
            <w:r w:rsidRPr="006A74DC">
              <w:rPr>
                <w:sz w:val="16"/>
                <w:szCs w:val="16"/>
                <w:lang w:val="es-ES"/>
              </w:rPr>
              <w:t>5 560</w:t>
            </w:r>
          </w:p>
        </w:tc>
        <w:tc>
          <w:tcPr>
            <w:tcW w:w="1302" w:type="dxa"/>
            <w:vMerge w:val="restart"/>
            <w:tcBorders>
              <w:top w:val="single" w:sz="4" w:space="0" w:color="000000"/>
              <w:left w:val="single" w:sz="4" w:space="0" w:color="000000"/>
              <w:bottom w:val="single" w:sz="4" w:space="0" w:color="000000"/>
              <w:right w:val="nil"/>
            </w:tcBorders>
            <w:vAlign w:val="center"/>
            <w:hideMark/>
          </w:tcPr>
          <w:p w14:paraId="771985FB" w14:textId="77777777" w:rsidR="00902D0C" w:rsidRPr="006A74DC" w:rsidRDefault="00902D0C" w:rsidP="00772F07">
            <w:pPr>
              <w:pStyle w:val="Tabletext"/>
              <w:spacing w:before="40" w:after="40"/>
              <w:jc w:val="center"/>
              <w:rPr>
                <w:sz w:val="16"/>
                <w:szCs w:val="16"/>
                <w:lang w:val="es-ES"/>
              </w:rPr>
            </w:pPr>
            <w:r w:rsidRPr="006A74DC">
              <w:rPr>
                <w:sz w:val="16"/>
                <w:szCs w:val="16"/>
                <w:lang w:val="es-ES"/>
              </w:rPr>
              <w:t>150</w:t>
            </w:r>
          </w:p>
        </w:tc>
        <w:tc>
          <w:tcPr>
            <w:tcW w:w="1151" w:type="dxa"/>
            <w:vMerge w:val="restart"/>
            <w:tcBorders>
              <w:top w:val="single" w:sz="4" w:space="0" w:color="000000"/>
              <w:left w:val="single" w:sz="4" w:space="0" w:color="000000"/>
              <w:bottom w:val="single" w:sz="4" w:space="0" w:color="000000"/>
              <w:right w:val="single" w:sz="4" w:space="0" w:color="000000"/>
            </w:tcBorders>
            <w:vAlign w:val="center"/>
            <w:hideMark/>
          </w:tcPr>
          <w:p w14:paraId="2935E638" w14:textId="77777777" w:rsidR="00902D0C" w:rsidRPr="006A74DC" w:rsidRDefault="00902D0C" w:rsidP="00772F07">
            <w:pPr>
              <w:pStyle w:val="Tabletext"/>
              <w:spacing w:before="40" w:after="40"/>
              <w:jc w:val="center"/>
              <w:rPr>
                <w:sz w:val="16"/>
                <w:szCs w:val="16"/>
                <w:lang w:val="es-ES"/>
              </w:rPr>
            </w:pPr>
            <w:r w:rsidRPr="006A74DC">
              <w:rPr>
                <w:sz w:val="16"/>
                <w:szCs w:val="16"/>
                <w:lang w:val="es-ES"/>
              </w:rPr>
              <w:t>Suma de los productos del número de asignaciones de frecuencias, número de clases de estación y número de emisiones obtenidos para todos los grupos de asignación de frecuencias</w:t>
            </w:r>
          </w:p>
        </w:tc>
      </w:tr>
      <w:tr w:rsidR="006A74DC" w:rsidRPr="006A74DC" w14:paraId="625074F6" w14:textId="77777777" w:rsidTr="0010078C">
        <w:trPr>
          <w:cantSplit/>
          <w:jc w:val="center"/>
        </w:trPr>
        <w:tc>
          <w:tcPr>
            <w:tcW w:w="329" w:type="dxa"/>
            <w:vMerge/>
            <w:tcBorders>
              <w:top w:val="single" w:sz="4" w:space="0" w:color="000000"/>
              <w:left w:val="single" w:sz="4" w:space="0" w:color="000000"/>
              <w:bottom w:val="single" w:sz="4" w:space="0" w:color="auto"/>
              <w:right w:val="nil"/>
            </w:tcBorders>
            <w:vAlign w:val="center"/>
            <w:hideMark/>
          </w:tcPr>
          <w:p w14:paraId="59137943" w14:textId="77777777" w:rsidR="00902D0C" w:rsidRPr="006A74DC" w:rsidRDefault="00902D0C" w:rsidP="00772F07">
            <w:pPr>
              <w:pStyle w:val="Tabletext"/>
              <w:spacing w:before="40" w:after="40"/>
              <w:rPr>
                <w:sz w:val="16"/>
                <w:szCs w:val="16"/>
                <w:lang w:val="es-ES"/>
              </w:rPr>
            </w:pPr>
          </w:p>
        </w:tc>
        <w:tc>
          <w:tcPr>
            <w:tcW w:w="1384" w:type="dxa"/>
            <w:vMerge/>
            <w:tcBorders>
              <w:top w:val="single" w:sz="4" w:space="0" w:color="000000"/>
              <w:left w:val="single" w:sz="4" w:space="0" w:color="000000"/>
              <w:bottom w:val="single" w:sz="4" w:space="0" w:color="auto"/>
              <w:right w:val="nil"/>
            </w:tcBorders>
            <w:vAlign w:val="center"/>
            <w:hideMark/>
          </w:tcPr>
          <w:p w14:paraId="5B1FE936" w14:textId="77777777" w:rsidR="00902D0C" w:rsidRPr="006A74DC" w:rsidRDefault="00902D0C" w:rsidP="00772F07">
            <w:pPr>
              <w:pStyle w:val="Tabletext"/>
              <w:spacing w:before="40" w:after="40"/>
              <w:rPr>
                <w:sz w:val="16"/>
                <w:szCs w:val="16"/>
                <w:lang w:val="es-ES"/>
              </w:rPr>
            </w:pPr>
          </w:p>
        </w:tc>
        <w:tc>
          <w:tcPr>
            <w:tcW w:w="510"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7242AFB4" w14:textId="77777777" w:rsidR="00902D0C" w:rsidRPr="006A74DC" w:rsidRDefault="00902D0C" w:rsidP="00772F07">
            <w:pPr>
              <w:pStyle w:val="Tabletext"/>
              <w:spacing w:before="40" w:after="40"/>
              <w:rPr>
                <w:sz w:val="16"/>
                <w:szCs w:val="16"/>
                <w:lang w:val="es-ES"/>
              </w:rPr>
            </w:pPr>
            <w:r w:rsidRPr="006A74DC">
              <w:rPr>
                <w:sz w:val="16"/>
                <w:szCs w:val="16"/>
                <w:lang w:val="es-ES"/>
              </w:rPr>
              <w:t>C2*</w:t>
            </w:r>
          </w:p>
        </w:tc>
        <w:tc>
          <w:tcPr>
            <w:tcW w:w="7123" w:type="dxa"/>
            <w:vMerge/>
            <w:tcBorders>
              <w:top w:val="single" w:sz="4" w:space="0" w:color="000000"/>
              <w:left w:val="single" w:sz="4" w:space="0" w:color="000000"/>
              <w:bottom w:val="single" w:sz="4" w:space="0" w:color="000000"/>
              <w:right w:val="nil"/>
            </w:tcBorders>
            <w:vAlign w:val="center"/>
            <w:hideMark/>
          </w:tcPr>
          <w:p w14:paraId="035B8C99" w14:textId="77777777" w:rsidR="00902D0C" w:rsidRPr="006A74DC" w:rsidRDefault="00902D0C" w:rsidP="00772F07">
            <w:pPr>
              <w:pStyle w:val="Tabletext"/>
              <w:spacing w:before="40" w:after="40"/>
              <w:rPr>
                <w:bCs/>
                <w:sz w:val="16"/>
                <w:szCs w:val="16"/>
                <w:lang w:val="es-ES"/>
              </w:rPr>
            </w:pPr>
          </w:p>
        </w:tc>
        <w:tc>
          <w:tcPr>
            <w:tcW w:w="1442" w:type="dxa"/>
            <w:tcBorders>
              <w:top w:val="single" w:sz="4" w:space="0" w:color="000000"/>
              <w:left w:val="single" w:sz="4" w:space="0" w:color="000000"/>
              <w:bottom w:val="single" w:sz="4" w:space="0" w:color="000000"/>
              <w:right w:val="nil"/>
            </w:tcBorders>
            <w:vAlign w:val="center"/>
            <w:hideMark/>
          </w:tcPr>
          <w:p w14:paraId="6A2D74F7" w14:textId="77777777" w:rsidR="00902D0C" w:rsidRPr="006A74DC" w:rsidRDefault="00902D0C" w:rsidP="00772F07">
            <w:pPr>
              <w:pStyle w:val="Tabletext"/>
              <w:spacing w:before="40" w:after="40"/>
              <w:jc w:val="center"/>
              <w:rPr>
                <w:sz w:val="16"/>
                <w:szCs w:val="16"/>
                <w:lang w:val="es-ES"/>
              </w:rPr>
            </w:pPr>
            <w:r w:rsidRPr="006A74DC">
              <w:rPr>
                <w:sz w:val="16"/>
                <w:szCs w:val="16"/>
                <w:lang w:val="es-ES"/>
              </w:rPr>
              <w:t>24 620</w:t>
            </w:r>
          </w:p>
        </w:tc>
        <w:tc>
          <w:tcPr>
            <w:tcW w:w="1315" w:type="dxa"/>
            <w:tcBorders>
              <w:top w:val="single" w:sz="4" w:space="0" w:color="000000"/>
              <w:left w:val="single" w:sz="4" w:space="0" w:color="000000"/>
              <w:bottom w:val="single" w:sz="4" w:space="0" w:color="000000"/>
              <w:right w:val="nil"/>
            </w:tcBorders>
            <w:vAlign w:val="center"/>
            <w:hideMark/>
          </w:tcPr>
          <w:p w14:paraId="6CED0816" w14:textId="77777777" w:rsidR="00902D0C" w:rsidRPr="006A74DC" w:rsidRDefault="00902D0C" w:rsidP="00772F07">
            <w:pPr>
              <w:pStyle w:val="Tabletext"/>
              <w:spacing w:before="40" w:after="40"/>
              <w:jc w:val="center"/>
              <w:rPr>
                <w:sz w:val="16"/>
                <w:szCs w:val="16"/>
                <w:lang w:val="es-ES"/>
              </w:rPr>
            </w:pPr>
            <w:r w:rsidRPr="006A74DC">
              <w:rPr>
                <w:sz w:val="16"/>
                <w:szCs w:val="16"/>
                <w:lang w:val="es-ES"/>
              </w:rPr>
              <w:t>9 620</w:t>
            </w:r>
          </w:p>
        </w:tc>
        <w:tc>
          <w:tcPr>
            <w:tcW w:w="1302" w:type="dxa"/>
            <w:vMerge/>
            <w:tcBorders>
              <w:top w:val="single" w:sz="4" w:space="0" w:color="000000"/>
              <w:left w:val="single" w:sz="4" w:space="0" w:color="000000"/>
              <w:bottom w:val="single" w:sz="4" w:space="0" w:color="000000"/>
              <w:right w:val="nil"/>
            </w:tcBorders>
            <w:vAlign w:val="center"/>
            <w:hideMark/>
          </w:tcPr>
          <w:p w14:paraId="5C5C2475" w14:textId="77777777" w:rsidR="00902D0C" w:rsidRPr="006A74DC" w:rsidRDefault="00902D0C" w:rsidP="00772F07">
            <w:pPr>
              <w:pStyle w:val="Tabletext"/>
              <w:spacing w:before="40" w:after="40"/>
              <w:rPr>
                <w:sz w:val="16"/>
                <w:szCs w:val="16"/>
                <w:lang w:val="es-ES"/>
              </w:rPr>
            </w:pPr>
          </w:p>
        </w:tc>
        <w:tc>
          <w:tcPr>
            <w:tcW w:w="1151" w:type="dxa"/>
            <w:vMerge/>
            <w:tcBorders>
              <w:top w:val="single" w:sz="4" w:space="0" w:color="000000"/>
              <w:left w:val="single" w:sz="4" w:space="0" w:color="000000"/>
              <w:bottom w:val="single" w:sz="4" w:space="0" w:color="000000"/>
              <w:right w:val="single" w:sz="4" w:space="0" w:color="000000"/>
            </w:tcBorders>
            <w:vAlign w:val="center"/>
            <w:hideMark/>
          </w:tcPr>
          <w:p w14:paraId="55EF8F11" w14:textId="77777777" w:rsidR="00902D0C" w:rsidRPr="006A74DC" w:rsidRDefault="00902D0C" w:rsidP="00772F07">
            <w:pPr>
              <w:pStyle w:val="Tabletext"/>
              <w:spacing w:before="40" w:after="40"/>
              <w:rPr>
                <w:sz w:val="16"/>
                <w:szCs w:val="16"/>
                <w:lang w:val="es-ES"/>
              </w:rPr>
            </w:pPr>
          </w:p>
        </w:tc>
      </w:tr>
      <w:tr w:rsidR="006A74DC" w:rsidRPr="006A74DC" w14:paraId="10835F51" w14:textId="77777777" w:rsidTr="0010078C">
        <w:trPr>
          <w:cantSplit/>
          <w:jc w:val="center"/>
        </w:trPr>
        <w:tc>
          <w:tcPr>
            <w:tcW w:w="329" w:type="dxa"/>
            <w:vMerge/>
            <w:tcBorders>
              <w:top w:val="single" w:sz="4" w:space="0" w:color="000000"/>
              <w:left w:val="single" w:sz="4" w:space="0" w:color="000000"/>
              <w:bottom w:val="single" w:sz="4" w:space="0" w:color="auto"/>
              <w:right w:val="nil"/>
            </w:tcBorders>
            <w:vAlign w:val="center"/>
            <w:hideMark/>
          </w:tcPr>
          <w:p w14:paraId="43A3EFE3" w14:textId="77777777" w:rsidR="00902D0C" w:rsidRPr="006A74DC" w:rsidRDefault="00902D0C" w:rsidP="00772F07">
            <w:pPr>
              <w:pStyle w:val="Tabletext"/>
              <w:spacing w:before="40" w:after="40"/>
              <w:rPr>
                <w:sz w:val="16"/>
                <w:szCs w:val="16"/>
                <w:lang w:val="es-ES"/>
              </w:rPr>
            </w:pPr>
          </w:p>
        </w:tc>
        <w:tc>
          <w:tcPr>
            <w:tcW w:w="1384" w:type="dxa"/>
            <w:vMerge/>
            <w:tcBorders>
              <w:top w:val="single" w:sz="4" w:space="0" w:color="000000"/>
              <w:left w:val="single" w:sz="4" w:space="0" w:color="000000"/>
              <w:bottom w:val="single" w:sz="4" w:space="0" w:color="auto"/>
              <w:right w:val="nil"/>
            </w:tcBorders>
            <w:vAlign w:val="center"/>
            <w:hideMark/>
          </w:tcPr>
          <w:p w14:paraId="0336AE3C" w14:textId="77777777" w:rsidR="00902D0C" w:rsidRPr="006A74DC" w:rsidRDefault="00902D0C" w:rsidP="00772F07">
            <w:pPr>
              <w:pStyle w:val="Tabletext"/>
              <w:spacing w:before="40" w:after="40"/>
              <w:rPr>
                <w:sz w:val="16"/>
                <w:szCs w:val="16"/>
                <w:lang w:val="es-ES"/>
              </w:rPr>
            </w:pPr>
          </w:p>
        </w:tc>
        <w:tc>
          <w:tcPr>
            <w:tcW w:w="510"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63C6F44F" w14:textId="77777777" w:rsidR="00902D0C" w:rsidRPr="006A74DC" w:rsidRDefault="00902D0C" w:rsidP="00772F07">
            <w:pPr>
              <w:pStyle w:val="Tabletext"/>
              <w:spacing w:before="40" w:after="40"/>
              <w:rPr>
                <w:sz w:val="16"/>
                <w:szCs w:val="16"/>
                <w:lang w:val="es-ES"/>
              </w:rPr>
            </w:pPr>
            <w:r w:rsidRPr="006A74DC">
              <w:rPr>
                <w:sz w:val="16"/>
                <w:szCs w:val="16"/>
                <w:lang w:val="es-ES"/>
              </w:rPr>
              <w:t>C3*</w:t>
            </w:r>
          </w:p>
        </w:tc>
        <w:tc>
          <w:tcPr>
            <w:tcW w:w="7123" w:type="dxa"/>
            <w:vMerge/>
            <w:tcBorders>
              <w:top w:val="single" w:sz="4" w:space="0" w:color="000000"/>
              <w:left w:val="single" w:sz="4" w:space="0" w:color="000000"/>
              <w:bottom w:val="single" w:sz="4" w:space="0" w:color="000000"/>
              <w:right w:val="nil"/>
            </w:tcBorders>
            <w:vAlign w:val="center"/>
            <w:hideMark/>
          </w:tcPr>
          <w:p w14:paraId="62976399" w14:textId="77777777" w:rsidR="00902D0C" w:rsidRPr="006A74DC" w:rsidRDefault="00902D0C" w:rsidP="00772F07">
            <w:pPr>
              <w:pStyle w:val="Tabletext"/>
              <w:spacing w:before="40" w:after="40"/>
              <w:rPr>
                <w:bCs/>
                <w:sz w:val="16"/>
                <w:szCs w:val="16"/>
                <w:lang w:val="es-ES"/>
              </w:rPr>
            </w:pPr>
          </w:p>
        </w:tc>
        <w:tc>
          <w:tcPr>
            <w:tcW w:w="1442" w:type="dxa"/>
            <w:tcBorders>
              <w:top w:val="single" w:sz="4" w:space="0" w:color="000000"/>
              <w:left w:val="single" w:sz="4" w:space="0" w:color="000000"/>
              <w:bottom w:val="single" w:sz="4" w:space="0" w:color="000000"/>
              <w:right w:val="nil"/>
            </w:tcBorders>
            <w:vAlign w:val="center"/>
            <w:hideMark/>
          </w:tcPr>
          <w:p w14:paraId="64D4E0D0" w14:textId="77777777" w:rsidR="00902D0C" w:rsidRPr="006A74DC" w:rsidRDefault="00902D0C" w:rsidP="00772F07">
            <w:pPr>
              <w:pStyle w:val="Tabletext"/>
              <w:spacing w:before="40" w:after="40"/>
              <w:jc w:val="center"/>
              <w:rPr>
                <w:sz w:val="16"/>
                <w:szCs w:val="16"/>
                <w:lang w:val="es-ES"/>
              </w:rPr>
            </w:pPr>
            <w:r w:rsidRPr="006A74DC">
              <w:rPr>
                <w:sz w:val="16"/>
                <w:szCs w:val="16"/>
                <w:lang w:val="es-ES"/>
              </w:rPr>
              <w:t>33 467</w:t>
            </w:r>
          </w:p>
        </w:tc>
        <w:tc>
          <w:tcPr>
            <w:tcW w:w="1315" w:type="dxa"/>
            <w:tcBorders>
              <w:top w:val="single" w:sz="4" w:space="0" w:color="000000"/>
              <w:left w:val="single" w:sz="4" w:space="0" w:color="000000"/>
              <w:bottom w:val="single" w:sz="4" w:space="0" w:color="000000"/>
              <w:right w:val="nil"/>
            </w:tcBorders>
            <w:vAlign w:val="center"/>
            <w:hideMark/>
          </w:tcPr>
          <w:p w14:paraId="55C16B8B" w14:textId="77777777" w:rsidR="00902D0C" w:rsidRPr="006A74DC" w:rsidRDefault="00902D0C" w:rsidP="00772F07">
            <w:pPr>
              <w:pStyle w:val="Tabletext"/>
              <w:spacing w:before="40" w:after="40"/>
              <w:jc w:val="center"/>
              <w:rPr>
                <w:sz w:val="16"/>
                <w:szCs w:val="16"/>
                <w:lang w:val="es-ES"/>
              </w:rPr>
            </w:pPr>
            <w:r w:rsidRPr="006A74DC">
              <w:rPr>
                <w:sz w:val="16"/>
                <w:szCs w:val="16"/>
                <w:lang w:val="es-ES"/>
              </w:rPr>
              <w:t>18 467</w:t>
            </w:r>
          </w:p>
        </w:tc>
        <w:tc>
          <w:tcPr>
            <w:tcW w:w="1302" w:type="dxa"/>
            <w:vMerge/>
            <w:tcBorders>
              <w:top w:val="single" w:sz="4" w:space="0" w:color="000000"/>
              <w:left w:val="single" w:sz="4" w:space="0" w:color="000000"/>
              <w:bottom w:val="single" w:sz="4" w:space="0" w:color="000000"/>
              <w:right w:val="nil"/>
            </w:tcBorders>
            <w:vAlign w:val="center"/>
            <w:hideMark/>
          </w:tcPr>
          <w:p w14:paraId="7847A77B" w14:textId="77777777" w:rsidR="00902D0C" w:rsidRPr="006A74DC" w:rsidRDefault="00902D0C" w:rsidP="00772F07">
            <w:pPr>
              <w:pStyle w:val="Tabletext"/>
              <w:spacing w:before="40" w:after="40"/>
              <w:rPr>
                <w:sz w:val="16"/>
                <w:szCs w:val="16"/>
                <w:lang w:val="es-ES"/>
              </w:rPr>
            </w:pPr>
          </w:p>
        </w:tc>
        <w:tc>
          <w:tcPr>
            <w:tcW w:w="1151" w:type="dxa"/>
            <w:vMerge/>
            <w:tcBorders>
              <w:top w:val="single" w:sz="4" w:space="0" w:color="000000"/>
              <w:left w:val="single" w:sz="4" w:space="0" w:color="000000"/>
              <w:bottom w:val="single" w:sz="4" w:space="0" w:color="000000"/>
              <w:right w:val="single" w:sz="4" w:space="0" w:color="000000"/>
            </w:tcBorders>
            <w:vAlign w:val="center"/>
            <w:hideMark/>
          </w:tcPr>
          <w:p w14:paraId="6FF120C7" w14:textId="77777777" w:rsidR="00902D0C" w:rsidRPr="006A74DC" w:rsidRDefault="00902D0C" w:rsidP="00772F07">
            <w:pPr>
              <w:pStyle w:val="Tabletext"/>
              <w:spacing w:before="40" w:after="40"/>
              <w:rPr>
                <w:sz w:val="16"/>
                <w:szCs w:val="16"/>
                <w:lang w:val="es-ES"/>
              </w:rPr>
            </w:pPr>
          </w:p>
        </w:tc>
      </w:tr>
      <w:tr w:rsidR="00772F07" w:rsidRPr="006A74DC" w14:paraId="1F77FE7F" w14:textId="77777777" w:rsidTr="0010078C">
        <w:trPr>
          <w:cantSplit/>
          <w:jc w:val="center"/>
        </w:trPr>
        <w:tc>
          <w:tcPr>
            <w:tcW w:w="329" w:type="dxa"/>
            <w:vMerge w:val="restart"/>
            <w:tcBorders>
              <w:top w:val="single" w:sz="4" w:space="0" w:color="auto"/>
              <w:left w:val="single" w:sz="4" w:space="0" w:color="auto"/>
              <w:right w:val="single" w:sz="4" w:space="0" w:color="auto"/>
            </w:tcBorders>
            <w:vAlign w:val="center"/>
          </w:tcPr>
          <w:p w14:paraId="62496868" w14:textId="0A6C143F" w:rsidR="00772F07" w:rsidRPr="006A74DC" w:rsidRDefault="00772F07" w:rsidP="00772F07">
            <w:pPr>
              <w:pStyle w:val="Tabletext"/>
              <w:spacing w:before="40" w:after="40"/>
              <w:rPr>
                <w:sz w:val="16"/>
                <w:szCs w:val="16"/>
                <w:lang w:val="es-ES"/>
              </w:rPr>
            </w:pPr>
            <w:r w:rsidRPr="006A74DC">
              <w:rPr>
                <w:sz w:val="16"/>
                <w:szCs w:val="16"/>
                <w:lang w:val="es-ES"/>
              </w:rPr>
              <w:t>3</w:t>
            </w:r>
          </w:p>
        </w:tc>
        <w:tc>
          <w:tcPr>
            <w:tcW w:w="1384" w:type="dxa"/>
            <w:vMerge w:val="restart"/>
            <w:tcBorders>
              <w:top w:val="single" w:sz="4" w:space="0" w:color="auto"/>
              <w:left w:val="single" w:sz="4" w:space="0" w:color="auto"/>
              <w:right w:val="single" w:sz="4" w:space="0" w:color="auto"/>
            </w:tcBorders>
            <w:vAlign w:val="center"/>
          </w:tcPr>
          <w:p w14:paraId="35373B5E" w14:textId="0330684E" w:rsidR="00772F07" w:rsidRPr="006A74DC" w:rsidRDefault="00772F07" w:rsidP="00772F07">
            <w:pPr>
              <w:pStyle w:val="Tabletext"/>
              <w:spacing w:before="40" w:after="40"/>
              <w:rPr>
                <w:sz w:val="16"/>
                <w:szCs w:val="16"/>
                <w:lang w:val="es-ES"/>
              </w:rPr>
            </w:pPr>
            <w:r w:rsidRPr="006A74DC">
              <w:rPr>
                <w:sz w:val="16"/>
                <w:szCs w:val="16"/>
                <w:lang w:val="es-ES"/>
              </w:rPr>
              <w:t>Notificación (N)</w:t>
            </w:r>
            <w:r w:rsidRPr="006A74DC">
              <w:rPr>
                <w:sz w:val="16"/>
                <w:szCs w:val="16"/>
                <w:vertAlign w:val="superscript"/>
                <w:lang w:val="es-ES"/>
              </w:rPr>
              <w:t>a)</w:t>
            </w:r>
          </w:p>
        </w:tc>
        <w:tc>
          <w:tcPr>
            <w:tcW w:w="510" w:type="dxa"/>
            <w:tcBorders>
              <w:top w:val="single" w:sz="4" w:space="0" w:color="000000"/>
              <w:left w:val="single" w:sz="4" w:space="0" w:color="auto"/>
              <w:bottom w:val="single" w:sz="4" w:space="0" w:color="000000"/>
              <w:right w:val="nil"/>
            </w:tcBorders>
            <w:tcMar>
              <w:top w:w="0" w:type="dxa"/>
              <w:left w:w="57" w:type="dxa"/>
              <w:bottom w:w="0" w:type="dxa"/>
              <w:right w:w="85" w:type="dxa"/>
            </w:tcMar>
            <w:vAlign w:val="center"/>
          </w:tcPr>
          <w:p w14:paraId="22ED59F8" w14:textId="7CEDDBAD" w:rsidR="00772F07" w:rsidRPr="006A74DC" w:rsidRDefault="00772F07" w:rsidP="00772F07">
            <w:pPr>
              <w:pStyle w:val="Tabletext"/>
              <w:spacing w:before="40" w:after="40"/>
              <w:rPr>
                <w:sz w:val="16"/>
                <w:szCs w:val="16"/>
                <w:lang w:val="es-ES"/>
              </w:rPr>
            </w:pPr>
            <w:r w:rsidRPr="006A74DC">
              <w:rPr>
                <w:sz w:val="16"/>
                <w:szCs w:val="16"/>
                <w:lang w:val="es-ES"/>
              </w:rPr>
              <w:t>N1*</w:t>
            </w:r>
            <w:r w:rsidRPr="006A74DC">
              <w:rPr>
                <w:sz w:val="16"/>
                <w:szCs w:val="16"/>
                <w:vertAlign w:val="superscript"/>
                <w:lang w:val="es-ES"/>
              </w:rPr>
              <w:t>d)</w:t>
            </w:r>
          </w:p>
        </w:tc>
        <w:tc>
          <w:tcPr>
            <w:tcW w:w="7123" w:type="dxa"/>
            <w:vMerge w:val="restart"/>
            <w:tcBorders>
              <w:top w:val="single" w:sz="4" w:space="0" w:color="000000"/>
              <w:left w:val="single" w:sz="4" w:space="0" w:color="000000"/>
              <w:right w:val="nil"/>
            </w:tcBorders>
            <w:vAlign w:val="center"/>
          </w:tcPr>
          <w:p w14:paraId="34294791" w14:textId="77777777" w:rsidR="00772F07" w:rsidRPr="006A74DC" w:rsidRDefault="00772F07" w:rsidP="00772F07">
            <w:pPr>
              <w:pStyle w:val="Tabletext"/>
              <w:spacing w:before="40" w:after="40"/>
              <w:rPr>
                <w:sz w:val="16"/>
                <w:szCs w:val="16"/>
                <w:lang w:val="es-ES"/>
              </w:rPr>
            </w:pPr>
            <w:r w:rsidRPr="006A74DC">
              <w:rPr>
                <w:sz w:val="16"/>
                <w:szCs w:val="16"/>
                <w:lang w:val="es-ES"/>
              </w:rPr>
              <w:t>Notificación e inscripción en el MIFR de asignaciones de frecuencias a una red de satélites sujeta a coordinación en virtud de la Sección </w:t>
            </w:r>
            <w:r w:rsidRPr="006A74DC">
              <w:rPr>
                <w:b/>
                <w:sz w:val="16"/>
                <w:szCs w:val="16"/>
                <w:lang w:val="es-ES"/>
              </w:rPr>
              <w:t>II</w:t>
            </w:r>
            <w:r w:rsidRPr="006A74DC">
              <w:rPr>
                <w:sz w:val="16"/>
                <w:szCs w:val="16"/>
                <w:lang w:val="es-ES"/>
              </w:rPr>
              <w:t xml:space="preserve"> del Artículo </w:t>
            </w:r>
            <w:r w:rsidRPr="006A74DC">
              <w:rPr>
                <w:b/>
                <w:sz w:val="16"/>
                <w:szCs w:val="16"/>
                <w:lang w:val="es-ES"/>
              </w:rPr>
              <w:t>9</w:t>
            </w:r>
            <w:r w:rsidRPr="006A74DC">
              <w:rPr>
                <w:bCs/>
                <w:sz w:val="16"/>
                <w:szCs w:val="16"/>
                <w:lang w:val="es-ES"/>
              </w:rPr>
              <w:t xml:space="preserve"> (a excepción de una red de satélites no geoestacionarios sujeta únicamente al número </w:t>
            </w:r>
            <w:r w:rsidRPr="006A74DC">
              <w:rPr>
                <w:b/>
                <w:sz w:val="16"/>
                <w:szCs w:val="16"/>
                <w:lang w:val="es-ES"/>
              </w:rPr>
              <w:t>9.21</w:t>
            </w:r>
            <w:r w:rsidRPr="006A74DC">
              <w:rPr>
                <w:bCs/>
                <w:sz w:val="16"/>
                <w:szCs w:val="16"/>
                <w:lang w:val="es-ES"/>
              </w:rPr>
              <w:t>).</w:t>
            </w:r>
          </w:p>
          <w:p w14:paraId="06A14A40" w14:textId="2EAB53C1" w:rsidR="00772F07" w:rsidRPr="006A74DC" w:rsidRDefault="00772F07" w:rsidP="00772F07">
            <w:pPr>
              <w:pStyle w:val="Tabletext"/>
              <w:spacing w:before="40" w:after="40"/>
              <w:rPr>
                <w:sz w:val="16"/>
                <w:szCs w:val="16"/>
                <w:lang w:val="es-ES"/>
              </w:rPr>
            </w:pPr>
            <w:r w:rsidRPr="006A74DC">
              <w:rPr>
                <w:sz w:val="16"/>
                <w:szCs w:val="16"/>
                <w:lang w:val="es-ES"/>
              </w:rPr>
              <w:t xml:space="preserve">NOTA – La notificación también incluye la aplicación de las Resoluciones </w:t>
            </w:r>
            <w:r w:rsidRPr="006A74DC">
              <w:rPr>
                <w:b/>
                <w:sz w:val="16"/>
                <w:szCs w:val="16"/>
                <w:lang w:val="es-ES"/>
              </w:rPr>
              <w:t xml:space="preserve">4 </w:t>
            </w:r>
            <w:r w:rsidRPr="006A74DC">
              <w:rPr>
                <w:bCs/>
                <w:sz w:val="16"/>
                <w:szCs w:val="16"/>
                <w:lang w:val="es-ES"/>
              </w:rPr>
              <w:t>y</w:t>
            </w:r>
            <w:r w:rsidRPr="006A74DC">
              <w:rPr>
                <w:sz w:val="16"/>
                <w:szCs w:val="16"/>
                <w:lang w:val="es-ES"/>
              </w:rPr>
              <w:t xml:space="preserve"> </w:t>
            </w:r>
            <w:r w:rsidRPr="006A74DC">
              <w:rPr>
                <w:b/>
                <w:bCs/>
                <w:sz w:val="16"/>
                <w:szCs w:val="16"/>
                <w:lang w:val="es-ES"/>
              </w:rPr>
              <w:t>49</w:t>
            </w:r>
            <w:r w:rsidRPr="006A74DC">
              <w:rPr>
                <w:sz w:val="16"/>
                <w:szCs w:val="16"/>
                <w:lang w:val="es-ES"/>
              </w:rPr>
              <w:t>, los números </w:t>
            </w:r>
            <w:r w:rsidRPr="006A74DC">
              <w:rPr>
                <w:b/>
                <w:bCs/>
                <w:sz w:val="16"/>
                <w:szCs w:val="16"/>
                <w:lang w:val="es-ES"/>
              </w:rPr>
              <w:t>11.32A</w:t>
            </w:r>
            <w:r w:rsidRPr="006A74DC">
              <w:rPr>
                <w:bCs/>
                <w:sz w:val="16"/>
                <w:szCs w:val="16"/>
                <w:lang w:val="es-ES"/>
              </w:rPr>
              <w:t xml:space="preserve"> (véase la nota a))</w:t>
            </w:r>
            <w:r w:rsidRPr="006A74DC">
              <w:rPr>
                <w:sz w:val="16"/>
                <w:szCs w:val="16"/>
                <w:lang w:val="es-ES"/>
              </w:rPr>
              <w:t xml:space="preserve">, </w:t>
            </w:r>
            <w:r w:rsidRPr="006A74DC">
              <w:rPr>
                <w:b/>
                <w:bCs/>
                <w:sz w:val="16"/>
                <w:szCs w:val="16"/>
                <w:lang w:val="es-ES"/>
              </w:rPr>
              <w:t>11.41</w:t>
            </w:r>
            <w:r w:rsidRPr="006A74DC">
              <w:rPr>
                <w:sz w:val="16"/>
                <w:szCs w:val="16"/>
                <w:lang w:val="es-ES"/>
              </w:rPr>
              <w:t xml:space="preserve">, </w:t>
            </w:r>
            <w:r w:rsidRPr="006A74DC">
              <w:rPr>
                <w:b/>
                <w:bCs/>
                <w:sz w:val="16"/>
                <w:szCs w:val="16"/>
                <w:lang w:val="es-ES"/>
              </w:rPr>
              <w:t>11.47</w:t>
            </w:r>
            <w:r w:rsidRPr="006A74DC">
              <w:rPr>
                <w:sz w:val="16"/>
                <w:szCs w:val="16"/>
                <w:lang w:val="es-ES"/>
              </w:rPr>
              <w:t xml:space="preserve">, </w:t>
            </w:r>
            <w:r w:rsidRPr="006A74DC">
              <w:rPr>
                <w:b/>
                <w:bCs/>
                <w:sz w:val="16"/>
                <w:szCs w:val="16"/>
                <w:lang w:val="es-ES"/>
              </w:rPr>
              <w:t>11.49</w:t>
            </w:r>
            <w:r w:rsidRPr="006A74DC">
              <w:rPr>
                <w:sz w:val="16"/>
                <w:szCs w:val="16"/>
                <w:lang w:val="es-ES"/>
              </w:rPr>
              <w:t>, la Subsección IID del Artículo </w:t>
            </w:r>
            <w:r w:rsidRPr="006A74DC">
              <w:rPr>
                <w:b/>
                <w:bCs/>
                <w:sz w:val="16"/>
                <w:szCs w:val="16"/>
                <w:lang w:val="es-ES"/>
              </w:rPr>
              <w:t>9</w:t>
            </w:r>
            <w:r w:rsidRPr="006A74DC">
              <w:rPr>
                <w:sz w:val="16"/>
                <w:szCs w:val="16"/>
                <w:lang w:val="es-ES"/>
              </w:rPr>
              <w:t>, las Secciones 1 y 2 del Artículo </w:t>
            </w:r>
            <w:r w:rsidRPr="006A74DC">
              <w:rPr>
                <w:b/>
                <w:bCs/>
                <w:sz w:val="16"/>
                <w:szCs w:val="16"/>
                <w:lang w:val="es-ES"/>
              </w:rPr>
              <w:t xml:space="preserve">13 </w:t>
            </w:r>
            <w:r w:rsidRPr="006A74DC">
              <w:rPr>
                <w:bCs/>
                <w:sz w:val="16"/>
                <w:szCs w:val="16"/>
                <w:lang w:val="es-ES"/>
              </w:rPr>
              <w:t>y el Artículo</w:t>
            </w:r>
            <w:r w:rsidRPr="006A74DC">
              <w:rPr>
                <w:b/>
                <w:bCs/>
                <w:sz w:val="16"/>
                <w:szCs w:val="16"/>
                <w:lang w:val="es-ES"/>
              </w:rPr>
              <w:t> 14</w:t>
            </w:r>
            <w:r w:rsidRPr="006A74DC">
              <w:rPr>
                <w:sz w:val="16"/>
                <w:szCs w:val="16"/>
                <w:lang w:val="es-ES"/>
              </w:rPr>
              <w:t xml:space="preserve"> y no se le impondrá tasa alguna separadamente.</w:t>
            </w:r>
          </w:p>
        </w:tc>
        <w:tc>
          <w:tcPr>
            <w:tcW w:w="1442" w:type="dxa"/>
            <w:tcBorders>
              <w:top w:val="single" w:sz="4" w:space="0" w:color="000000"/>
              <w:left w:val="single" w:sz="4" w:space="0" w:color="000000"/>
              <w:bottom w:val="nil"/>
              <w:right w:val="nil"/>
            </w:tcBorders>
            <w:vAlign w:val="center"/>
          </w:tcPr>
          <w:p w14:paraId="74AA33D7" w14:textId="2A8A425D" w:rsidR="00772F07" w:rsidRPr="006A74DC" w:rsidRDefault="00772F07" w:rsidP="00772F07">
            <w:pPr>
              <w:pStyle w:val="Tabletext"/>
              <w:spacing w:before="40" w:after="40"/>
              <w:jc w:val="center"/>
              <w:rPr>
                <w:sz w:val="16"/>
                <w:szCs w:val="16"/>
                <w:lang w:val="es-ES"/>
              </w:rPr>
            </w:pPr>
            <w:r w:rsidRPr="006A74DC">
              <w:rPr>
                <w:sz w:val="16"/>
                <w:szCs w:val="16"/>
                <w:lang w:val="es-ES"/>
              </w:rPr>
              <w:t>30 910</w:t>
            </w:r>
          </w:p>
        </w:tc>
        <w:tc>
          <w:tcPr>
            <w:tcW w:w="1315" w:type="dxa"/>
            <w:tcBorders>
              <w:top w:val="single" w:sz="4" w:space="0" w:color="000000"/>
              <w:left w:val="single" w:sz="4" w:space="0" w:color="000000"/>
              <w:bottom w:val="nil"/>
              <w:right w:val="nil"/>
            </w:tcBorders>
            <w:vAlign w:val="center"/>
          </w:tcPr>
          <w:p w14:paraId="4093C0F5" w14:textId="4CBD3A39" w:rsidR="00772F07" w:rsidRPr="006A74DC" w:rsidRDefault="00772F07" w:rsidP="00772F07">
            <w:pPr>
              <w:pStyle w:val="Tabletext"/>
              <w:spacing w:before="40" w:after="40"/>
              <w:jc w:val="center"/>
              <w:rPr>
                <w:sz w:val="16"/>
                <w:szCs w:val="16"/>
                <w:lang w:val="es-ES"/>
              </w:rPr>
            </w:pPr>
            <w:r w:rsidRPr="006A74DC">
              <w:rPr>
                <w:sz w:val="16"/>
                <w:szCs w:val="16"/>
                <w:lang w:val="es-ES"/>
              </w:rPr>
              <w:t>15 910</w:t>
            </w:r>
          </w:p>
        </w:tc>
        <w:tc>
          <w:tcPr>
            <w:tcW w:w="1302" w:type="dxa"/>
            <w:vMerge/>
            <w:tcBorders>
              <w:top w:val="single" w:sz="4" w:space="0" w:color="000000"/>
              <w:left w:val="single" w:sz="4" w:space="0" w:color="000000"/>
              <w:bottom w:val="single" w:sz="4" w:space="0" w:color="000000"/>
              <w:right w:val="nil"/>
            </w:tcBorders>
            <w:vAlign w:val="center"/>
          </w:tcPr>
          <w:p w14:paraId="7F5E4899" w14:textId="77777777" w:rsidR="00772F07" w:rsidRPr="006A74DC" w:rsidRDefault="00772F07" w:rsidP="00772F07">
            <w:pPr>
              <w:pStyle w:val="Tabletext"/>
              <w:spacing w:before="40" w:after="40"/>
              <w:rPr>
                <w:sz w:val="16"/>
                <w:szCs w:val="16"/>
                <w:lang w:val="es-ES"/>
              </w:rPr>
            </w:pPr>
          </w:p>
        </w:tc>
        <w:tc>
          <w:tcPr>
            <w:tcW w:w="1151" w:type="dxa"/>
            <w:vMerge/>
            <w:tcBorders>
              <w:top w:val="single" w:sz="4" w:space="0" w:color="000000"/>
              <w:left w:val="single" w:sz="4" w:space="0" w:color="000000"/>
              <w:bottom w:val="single" w:sz="4" w:space="0" w:color="000000"/>
              <w:right w:val="single" w:sz="4" w:space="0" w:color="000000"/>
            </w:tcBorders>
            <w:vAlign w:val="center"/>
          </w:tcPr>
          <w:p w14:paraId="5F140E5D" w14:textId="77777777" w:rsidR="00772F07" w:rsidRPr="006A74DC" w:rsidRDefault="00772F07" w:rsidP="00772F07">
            <w:pPr>
              <w:pStyle w:val="Tabletext"/>
              <w:spacing w:before="40" w:after="40"/>
              <w:rPr>
                <w:sz w:val="16"/>
                <w:szCs w:val="16"/>
                <w:lang w:val="es-ES"/>
              </w:rPr>
            </w:pPr>
          </w:p>
        </w:tc>
      </w:tr>
      <w:tr w:rsidR="00772F07" w:rsidRPr="006A74DC" w14:paraId="68A33A13" w14:textId="77777777" w:rsidTr="0010078C">
        <w:trPr>
          <w:cantSplit/>
          <w:jc w:val="center"/>
        </w:trPr>
        <w:tc>
          <w:tcPr>
            <w:tcW w:w="329" w:type="dxa"/>
            <w:vMerge/>
            <w:tcBorders>
              <w:left w:val="single" w:sz="4" w:space="0" w:color="auto"/>
              <w:right w:val="single" w:sz="4" w:space="0" w:color="auto"/>
            </w:tcBorders>
            <w:vAlign w:val="center"/>
          </w:tcPr>
          <w:p w14:paraId="596B1983" w14:textId="77777777" w:rsidR="00772F07" w:rsidRPr="006A74DC" w:rsidRDefault="00772F07" w:rsidP="00772F07">
            <w:pPr>
              <w:pStyle w:val="Tabletext"/>
              <w:spacing w:before="40" w:after="40"/>
              <w:rPr>
                <w:sz w:val="16"/>
                <w:szCs w:val="16"/>
                <w:lang w:val="es-ES"/>
              </w:rPr>
            </w:pPr>
          </w:p>
        </w:tc>
        <w:tc>
          <w:tcPr>
            <w:tcW w:w="1384" w:type="dxa"/>
            <w:vMerge/>
            <w:tcBorders>
              <w:left w:val="single" w:sz="4" w:space="0" w:color="auto"/>
              <w:right w:val="single" w:sz="4" w:space="0" w:color="auto"/>
            </w:tcBorders>
            <w:vAlign w:val="center"/>
          </w:tcPr>
          <w:p w14:paraId="7CBEAC73" w14:textId="77777777" w:rsidR="00772F07" w:rsidRPr="006A74DC" w:rsidRDefault="00772F07" w:rsidP="00772F07">
            <w:pPr>
              <w:pStyle w:val="Tabletext"/>
              <w:spacing w:before="40" w:after="40"/>
              <w:rPr>
                <w:sz w:val="16"/>
                <w:szCs w:val="16"/>
                <w:lang w:val="es-ES"/>
              </w:rPr>
            </w:pPr>
          </w:p>
        </w:tc>
        <w:tc>
          <w:tcPr>
            <w:tcW w:w="510" w:type="dxa"/>
            <w:tcBorders>
              <w:top w:val="single" w:sz="4" w:space="0" w:color="000000"/>
              <w:left w:val="single" w:sz="4" w:space="0" w:color="auto"/>
              <w:bottom w:val="single" w:sz="4" w:space="0" w:color="000000"/>
              <w:right w:val="nil"/>
            </w:tcBorders>
            <w:tcMar>
              <w:top w:w="0" w:type="dxa"/>
              <w:left w:w="57" w:type="dxa"/>
              <w:bottom w:w="0" w:type="dxa"/>
              <w:right w:w="85" w:type="dxa"/>
            </w:tcMar>
            <w:vAlign w:val="center"/>
          </w:tcPr>
          <w:p w14:paraId="39EAAD44" w14:textId="02D5AD6C" w:rsidR="00772F07" w:rsidRPr="006A74DC" w:rsidRDefault="00772F07" w:rsidP="00772F07">
            <w:pPr>
              <w:pStyle w:val="Tabletext"/>
              <w:spacing w:before="40" w:after="40"/>
              <w:rPr>
                <w:sz w:val="16"/>
                <w:szCs w:val="16"/>
                <w:lang w:val="es-ES"/>
              </w:rPr>
            </w:pPr>
            <w:r w:rsidRPr="006A74DC">
              <w:rPr>
                <w:sz w:val="16"/>
                <w:szCs w:val="16"/>
                <w:lang w:val="es-ES"/>
              </w:rPr>
              <w:t>N2*</w:t>
            </w:r>
          </w:p>
        </w:tc>
        <w:tc>
          <w:tcPr>
            <w:tcW w:w="7123" w:type="dxa"/>
            <w:vMerge/>
            <w:tcBorders>
              <w:left w:val="single" w:sz="4" w:space="0" w:color="000000"/>
              <w:right w:val="nil"/>
            </w:tcBorders>
            <w:vAlign w:val="center"/>
          </w:tcPr>
          <w:p w14:paraId="7B05DC59" w14:textId="77777777" w:rsidR="00772F07" w:rsidRPr="006A74DC" w:rsidRDefault="00772F07" w:rsidP="00772F07">
            <w:pPr>
              <w:pStyle w:val="Tabletext"/>
              <w:spacing w:before="40" w:after="40"/>
              <w:rPr>
                <w:sz w:val="16"/>
                <w:szCs w:val="16"/>
                <w:lang w:val="es-ES"/>
              </w:rPr>
            </w:pPr>
          </w:p>
        </w:tc>
        <w:tc>
          <w:tcPr>
            <w:tcW w:w="1442" w:type="dxa"/>
            <w:tcBorders>
              <w:top w:val="single" w:sz="4" w:space="0" w:color="000000"/>
              <w:left w:val="single" w:sz="4" w:space="0" w:color="000000"/>
              <w:bottom w:val="nil"/>
              <w:right w:val="nil"/>
            </w:tcBorders>
            <w:vAlign w:val="center"/>
          </w:tcPr>
          <w:p w14:paraId="2AE32996" w14:textId="7A541EE6" w:rsidR="00772F07" w:rsidRPr="006A74DC" w:rsidRDefault="00772F07" w:rsidP="00772F07">
            <w:pPr>
              <w:pStyle w:val="Tabletext"/>
              <w:spacing w:before="40" w:after="40"/>
              <w:jc w:val="center"/>
              <w:rPr>
                <w:sz w:val="16"/>
                <w:szCs w:val="16"/>
                <w:lang w:val="es-ES"/>
              </w:rPr>
            </w:pPr>
            <w:r w:rsidRPr="006A74DC">
              <w:rPr>
                <w:sz w:val="16"/>
                <w:szCs w:val="16"/>
                <w:lang w:val="es-ES"/>
              </w:rPr>
              <w:t>57 920</w:t>
            </w:r>
          </w:p>
        </w:tc>
        <w:tc>
          <w:tcPr>
            <w:tcW w:w="1315" w:type="dxa"/>
            <w:tcBorders>
              <w:top w:val="single" w:sz="4" w:space="0" w:color="000000"/>
              <w:left w:val="single" w:sz="4" w:space="0" w:color="000000"/>
              <w:bottom w:val="nil"/>
              <w:right w:val="nil"/>
            </w:tcBorders>
            <w:vAlign w:val="center"/>
          </w:tcPr>
          <w:p w14:paraId="67BF1EA8" w14:textId="69E2E1A9" w:rsidR="00772F07" w:rsidRPr="006A74DC" w:rsidRDefault="00772F07" w:rsidP="00772F07">
            <w:pPr>
              <w:pStyle w:val="Tabletext"/>
              <w:spacing w:before="40" w:after="40"/>
              <w:jc w:val="center"/>
              <w:rPr>
                <w:sz w:val="16"/>
                <w:szCs w:val="16"/>
                <w:lang w:val="es-ES"/>
              </w:rPr>
            </w:pPr>
            <w:r w:rsidRPr="006A74DC">
              <w:rPr>
                <w:sz w:val="16"/>
                <w:szCs w:val="16"/>
                <w:lang w:val="es-ES"/>
              </w:rPr>
              <w:t>42 920</w:t>
            </w:r>
          </w:p>
        </w:tc>
        <w:tc>
          <w:tcPr>
            <w:tcW w:w="1302" w:type="dxa"/>
            <w:vMerge/>
            <w:tcBorders>
              <w:top w:val="single" w:sz="4" w:space="0" w:color="000000"/>
              <w:left w:val="single" w:sz="4" w:space="0" w:color="000000"/>
              <w:bottom w:val="single" w:sz="4" w:space="0" w:color="000000"/>
              <w:right w:val="nil"/>
            </w:tcBorders>
            <w:vAlign w:val="center"/>
          </w:tcPr>
          <w:p w14:paraId="2A07F198" w14:textId="77777777" w:rsidR="00772F07" w:rsidRPr="006A74DC" w:rsidRDefault="00772F07" w:rsidP="00772F07">
            <w:pPr>
              <w:pStyle w:val="Tabletext"/>
              <w:spacing w:before="40" w:after="40"/>
              <w:rPr>
                <w:sz w:val="16"/>
                <w:szCs w:val="16"/>
                <w:lang w:val="es-ES"/>
              </w:rPr>
            </w:pPr>
          </w:p>
        </w:tc>
        <w:tc>
          <w:tcPr>
            <w:tcW w:w="1151" w:type="dxa"/>
            <w:vMerge/>
            <w:tcBorders>
              <w:top w:val="single" w:sz="4" w:space="0" w:color="000000"/>
              <w:left w:val="single" w:sz="4" w:space="0" w:color="000000"/>
              <w:bottom w:val="single" w:sz="4" w:space="0" w:color="000000"/>
              <w:right w:val="single" w:sz="4" w:space="0" w:color="000000"/>
            </w:tcBorders>
            <w:vAlign w:val="center"/>
          </w:tcPr>
          <w:p w14:paraId="0DCC108A" w14:textId="77777777" w:rsidR="00772F07" w:rsidRPr="006A74DC" w:rsidRDefault="00772F07" w:rsidP="00772F07">
            <w:pPr>
              <w:pStyle w:val="Tabletext"/>
              <w:spacing w:before="40" w:after="40"/>
              <w:rPr>
                <w:sz w:val="16"/>
                <w:szCs w:val="16"/>
                <w:lang w:val="es-ES"/>
              </w:rPr>
            </w:pPr>
          </w:p>
        </w:tc>
      </w:tr>
      <w:tr w:rsidR="00772F07" w:rsidRPr="006A74DC" w14:paraId="11FB6F92" w14:textId="77777777" w:rsidTr="0010078C">
        <w:trPr>
          <w:cantSplit/>
          <w:jc w:val="center"/>
        </w:trPr>
        <w:tc>
          <w:tcPr>
            <w:tcW w:w="329" w:type="dxa"/>
            <w:vMerge/>
            <w:tcBorders>
              <w:left w:val="single" w:sz="4" w:space="0" w:color="auto"/>
              <w:right w:val="single" w:sz="4" w:space="0" w:color="auto"/>
            </w:tcBorders>
            <w:vAlign w:val="center"/>
          </w:tcPr>
          <w:p w14:paraId="58F7D0BB" w14:textId="77777777" w:rsidR="00772F07" w:rsidRPr="006A74DC" w:rsidRDefault="00772F07" w:rsidP="00772F07">
            <w:pPr>
              <w:pStyle w:val="Tabletext"/>
              <w:spacing w:before="40" w:after="40"/>
              <w:rPr>
                <w:sz w:val="16"/>
                <w:szCs w:val="16"/>
                <w:lang w:val="es-ES"/>
              </w:rPr>
            </w:pPr>
          </w:p>
        </w:tc>
        <w:tc>
          <w:tcPr>
            <w:tcW w:w="1384" w:type="dxa"/>
            <w:vMerge/>
            <w:tcBorders>
              <w:left w:val="single" w:sz="4" w:space="0" w:color="auto"/>
              <w:right w:val="single" w:sz="4" w:space="0" w:color="auto"/>
            </w:tcBorders>
            <w:vAlign w:val="center"/>
          </w:tcPr>
          <w:p w14:paraId="360F6A01" w14:textId="77777777" w:rsidR="00772F07" w:rsidRPr="006A74DC" w:rsidRDefault="00772F07" w:rsidP="00772F07">
            <w:pPr>
              <w:pStyle w:val="Tabletext"/>
              <w:spacing w:before="40" w:after="40"/>
              <w:rPr>
                <w:sz w:val="16"/>
                <w:szCs w:val="16"/>
                <w:lang w:val="es-ES"/>
              </w:rPr>
            </w:pPr>
          </w:p>
        </w:tc>
        <w:tc>
          <w:tcPr>
            <w:tcW w:w="510" w:type="dxa"/>
            <w:tcBorders>
              <w:top w:val="single" w:sz="4" w:space="0" w:color="000000"/>
              <w:left w:val="single" w:sz="4" w:space="0" w:color="auto"/>
              <w:bottom w:val="single" w:sz="4" w:space="0" w:color="000000"/>
              <w:right w:val="nil"/>
            </w:tcBorders>
            <w:tcMar>
              <w:top w:w="0" w:type="dxa"/>
              <w:left w:w="57" w:type="dxa"/>
              <w:bottom w:w="0" w:type="dxa"/>
              <w:right w:w="85" w:type="dxa"/>
            </w:tcMar>
            <w:vAlign w:val="center"/>
          </w:tcPr>
          <w:p w14:paraId="08627A90" w14:textId="59F5663E" w:rsidR="00772F07" w:rsidRPr="006A74DC" w:rsidRDefault="00772F07" w:rsidP="00772F07">
            <w:pPr>
              <w:pStyle w:val="Tabletext"/>
              <w:spacing w:before="40" w:after="40"/>
              <w:rPr>
                <w:sz w:val="16"/>
                <w:szCs w:val="16"/>
                <w:lang w:val="es-ES"/>
              </w:rPr>
            </w:pPr>
            <w:r w:rsidRPr="006A74DC">
              <w:rPr>
                <w:sz w:val="16"/>
                <w:szCs w:val="16"/>
                <w:lang w:val="es-ES"/>
              </w:rPr>
              <w:t>N3</w:t>
            </w:r>
          </w:p>
        </w:tc>
        <w:tc>
          <w:tcPr>
            <w:tcW w:w="7123" w:type="dxa"/>
            <w:vMerge/>
            <w:tcBorders>
              <w:left w:val="single" w:sz="4" w:space="0" w:color="000000"/>
              <w:bottom w:val="single" w:sz="4" w:space="0" w:color="000000"/>
              <w:right w:val="nil"/>
            </w:tcBorders>
            <w:vAlign w:val="center"/>
          </w:tcPr>
          <w:p w14:paraId="4504A3C1" w14:textId="77777777" w:rsidR="00772F07" w:rsidRPr="006A74DC" w:rsidRDefault="00772F07" w:rsidP="00772F07">
            <w:pPr>
              <w:pStyle w:val="Tabletext"/>
              <w:spacing w:before="40" w:after="40"/>
              <w:rPr>
                <w:sz w:val="16"/>
                <w:szCs w:val="16"/>
                <w:lang w:val="es-ES"/>
              </w:rPr>
            </w:pPr>
          </w:p>
        </w:tc>
        <w:tc>
          <w:tcPr>
            <w:tcW w:w="1442" w:type="dxa"/>
            <w:tcBorders>
              <w:top w:val="single" w:sz="4" w:space="0" w:color="000000"/>
              <w:left w:val="single" w:sz="4" w:space="0" w:color="000000"/>
              <w:bottom w:val="nil"/>
              <w:right w:val="nil"/>
            </w:tcBorders>
            <w:vAlign w:val="center"/>
          </w:tcPr>
          <w:p w14:paraId="5E0AFADA" w14:textId="1C61D0AF" w:rsidR="00772F07" w:rsidRPr="006A74DC" w:rsidRDefault="00772F07" w:rsidP="00772F07">
            <w:pPr>
              <w:pStyle w:val="Tabletext"/>
              <w:spacing w:before="40" w:after="40"/>
              <w:jc w:val="center"/>
              <w:rPr>
                <w:sz w:val="16"/>
                <w:szCs w:val="16"/>
                <w:lang w:val="es-ES"/>
              </w:rPr>
            </w:pPr>
            <w:r w:rsidRPr="006A74DC">
              <w:rPr>
                <w:sz w:val="16"/>
                <w:szCs w:val="16"/>
                <w:lang w:val="es-ES"/>
              </w:rPr>
              <w:t>57 920</w:t>
            </w:r>
          </w:p>
        </w:tc>
        <w:tc>
          <w:tcPr>
            <w:tcW w:w="1315" w:type="dxa"/>
            <w:tcBorders>
              <w:top w:val="single" w:sz="4" w:space="0" w:color="000000"/>
              <w:left w:val="single" w:sz="4" w:space="0" w:color="000000"/>
              <w:bottom w:val="nil"/>
              <w:right w:val="nil"/>
            </w:tcBorders>
            <w:vAlign w:val="center"/>
          </w:tcPr>
          <w:p w14:paraId="664671EE" w14:textId="3FFC8850" w:rsidR="00772F07" w:rsidRPr="006A74DC" w:rsidRDefault="00772F07" w:rsidP="00772F07">
            <w:pPr>
              <w:pStyle w:val="Tabletext"/>
              <w:spacing w:before="40" w:after="40"/>
              <w:jc w:val="center"/>
              <w:rPr>
                <w:sz w:val="16"/>
                <w:szCs w:val="16"/>
                <w:lang w:val="es-ES"/>
              </w:rPr>
            </w:pPr>
            <w:r w:rsidRPr="006A74DC">
              <w:rPr>
                <w:sz w:val="16"/>
                <w:szCs w:val="16"/>
                <w:lang w:val="es-ES"/>
              </w:rPr>
              <w:t>42 920</w:t>
            </w:r>
          </w:p>
        </w:tc>
        <w:tc>
          <w:tcPr>
            <w:tcW w:w="1302" w:type="dxa"/>
            <w:vMerge/>
            <w:tcBorders>
              <w:top w:val="single" w:sz="4" w:space="0" w:color="000000"/>
              <w:left w:val="single" w:sz="4" w:space="0" w:color="000000"/>
              <w:bottom w:val="single" w:sz="4" w:space="0" w:color="000000"/>
              <w:right w:val="nil"/>
            </w:tcBorders>
            <w:vAlign w:val="center"/>
          </w:tcPr>
          <w:p w14:paraId="378DB784" w14:textId="77777777" w:rsidR="00772F07" w:rsidRPr="006A74DC" w:rsidRDefault="00772F07" w:rsidP="00772F07">
            <w:pPr>
              <w:pStyle w:val="Tabletext"/>
              <w:spacing w:before="40" w:after="40"/>
              <w:rPr>
                <w:sz w:val="16"/>
                <w:szCs w:val="16"/>
                <w:lang w:val="es-ES"/>
              </w:rPr>
            </w:pPr>
          </w:p>
        </w:tc>
        <w:tc>
          <w:tcPr>
            <w:tcW w:w="1151" w:type="dxa"/>
            <w:vMerge/>
            <w:tcBorders>
              <w:top w:val="single" w:sz="4" w:space="0" w:color="000000"/>
              <w:left w:val="single" w:sz="4" w:space="0" w:color="000000"/>
              <w:bottom w:val="single" w:sz="4" w:space="0" w:color="000000"/>
              <w:right w:val="single" w:sz="4" w:space="0" w:color="000000"/>
            </w:tcBorders>
            <w:vAlign w:val="center"/>
          </w:tcPr>
          <w:p w14:paraId="52C606B0" w14:textId="77777777" w:rsidR="00772F07" w:rsidRPr="006A74DC" w:rsidRDefault="00772F07" w:rsidP="00772F07">
            <w:pPr>
              <w:pStyle w:val="Tabletext"/>
              <w:spacing w:before="40" w:after="40"/>
              <w:rPr>
                <w:sz w:val="16"/>
                <w:szCs w:val="16"/>
                <w:lang w:val="es-ES"/>
              </w:rPr>
            </w:pPr>
          </w:p>
        </w:tc>
      </w:tr>
      <w:tr w:rsidR="00772F07" w:rsidRPr="007E4D56" w14:paraId="25E2718C" w14:textId="77777777" w:rsidTr="0010078C">
        <w:trPr>
          <w:cantSplit/>
          <w:jc w:val="center"/>
        </w:trPr>
        <w:tc>
          <w:tcPr>
            <w:tcW w:w="329" w:type="dxa"/>
            <w:vMerge/>
            <w:tcBorders>
              <w:left w:val="single" w:sz="4" w:space="0" w:color="auto"/>
              <w:bottom w:val="single" w:sz="4" w:space="0" w:color="auto"/>
              <w:right w:val="single" w:sz="4" w:space="0" w:color="auto"/>
            </w:tcBorders>
            <w:vAlign w:val="center"/>
          </w:tcPr>
          <w:p w14:paraId="3105C509" w14:textId="77777777" w:rsidR="00772F07" w:rsidRPr="006A74DC" w:rsidRDefault="00772F07" w:rsidP="00772F07">
            <w:pPr>
              <w:pStyle w:val="Tabletext"/>
              <w:spacing w:before="40" w:after="40"/>
              <w:rPr>
                <w:sz w:val="16"/>
                <w:szCs w:val="16"/>
                <w:lang w:val="es-ES"/>
              </w:rPr>
            </w:pPr>
          </w:p>
        </w:tc>
        <w:tc>
          <w:tcPr>
            <w:tcW w:w="1384" w:type="dxa"/>
            <w:vMerge/>
            <w:tcBorders>
              <w:left w:val="single" w:sz="4" w:space="0" w:color="auto"/>
              <w:bottom w:val="single" w:sz="4" w:space="0" w:color="auto"/>
              <w:right w:val="single" w:sz="4" w:space="0" w:color="auto"/>
            </w:tcBorders>
            <w:vAlign w:val="center"/>
          </w:tcPr>
          <w:p w14:paraId="4564BA85" w14:textId="77777777" w:rsidR="00772F07" w:rsidRPr="006A74DC" w:rsidRDefault="00772F07" w:rsidP="00772F07">
            <w:pPr>
              <w:pStyle w:val="Tabletext"/>
              <w:spacing w:before="40" w:after="40"/>
              <w:rPr>
                <w:sz w:val="16"/>
                <w:szCs w:val="16"/>
                <w:lang w:val="es-ES"/>
              </w:rPr>
            </w:pPr>
          </w:p>
        </w:tc>
        <w:tc>
          <w:tcPr>
            <w:tcW w:w="510" w:type="dxa"/>
            <w:tcBorders>
              <w:top w:val="single" w:sz="4" w:space="0" w:color="000000"/>
              <w:left w:val="single" w:sz="4" w:space="0" w:color="auto"/>
              <w:bottom w:val="single" w:sz="4" w:space="0" w:color="000000"/>
              <w:right w:val="nil"/>
            </w:tcBorders>
            <w:tcMar>
              <w:top w:w="0" w:type="dxa"/>
              <w:left w:w="57" w:type="dxa"/>
              <w:bottom w:w="0" w:type="dxa"/>
              <w:right w:w="85" w:type="dxa"/>
            </w:tcMar>
            <w:vAlign w:val="center"/>
          </w:tcPr>
          <w:p w14:paraId="44544866" w14:textId="183315E1" w:rsidR="00772F07" w:rsidRPr="006A74DC" w:rsidRDefault="00772F07" w:rsidP="00772F07">
            <w:pPr>
              <w:pStyle w:val="Tabletext"/>
              <w:spacing w:before="40" w:after="40"/>
              <w:rPr>
                <w:sz w:val="16"/>
                <w:szCs w:val="16"/>
                <w:lang w:val="es-ES"/>
              </w:rPr>
            </w:pPr>
            <w:r w:rsidRPr="006A74DC">
              <w:rPr>
                <w:sz w:val="16"/>
                <w:szCs w:val="16"/>
                <w:lang w:val="es-ES"/>
              </w:rPr>
              <w:t>N4</w:t>
            </w:r>
          </w:p>
        </w:tc>
        <w:tc>
          <w:tcPr>
            <w:tcW w:w="7123" w:type="dxa"/>
            <w:tcBorders>
              <w:left w:val="single" w:sz="4" w:space="0" w:color="000000"/>
              <w:bottom w:val="single" w:sz="4" w:space="0" w:color="000000"/>
              <w:right w:val="nil"/>
            </w:tcBorders>
            <w:vAlign w:val="center"/>
          </w:tcPr>
          <w:p w14:paraId="706A40DA" w14:textId="163FB1DF" w:rsidR="00772F07" w:rsidRPr="006A74DC" w:rsidRDefault="00772F07" w:rsidP="00772F07">
            <w:pPr>
              <w:pStyle w:val="Tabletext"/>
              <w:spacing w:before="40" w:after="40"/>
              <w:rPr>
                <w:sz w:val="16"/>
                <w:szCs w:val="16"/>
                <w:lang w:val="es-ES"/>
              </w:rPr>
            </w:pPr>
            <w:r w:rsidRPr="006A74DC">
              <w:rPr>
                <w:sz w:val="16"/>
                <w:szCs w:val="16"/>
                <w:lang w:val="es-ES"/>
              </w:rPr>
              <w:t>Notificación e inscripción en el MIFR de asignaciones de frecuencias de una red de satélites no sujeta a coordinación conforme a la Sección </w:t>
            </w:r>
            <w:r w:rsidRPr="006A74DC">
              <w:rPr>
                <w:b/>
                <w:sz w:val="16"/>
                <w:szCs w:val="16"/>
                <w:lang w:val="es-ES"/>
              </w:rPr>
              <w:t>II</w:t>
            </w:r>
            <w:r w:rsidRPr="006A74DC">
              <w:rPr>
                <w:sz w:val="16"/>
                <w:szCs w:val="16"/>
                <w:lang w:val="es-ES"/>
              </w:rPr>
              <w:t xml:space="preserve"> del Artículo </w:t>
            </w:r>
            <w:r w:rsidRPr="006A74DC">
              <w:rPr>
                <w:b/>
                <w:sz w:val="16"/>
                <w:szCs w:val="16"/>
                <w:lang w:val="es-ES"/>
              </w:rPr>
              <w:t>9</w:t>
            </w:r>
            <w:r w:rsidRPr="006A74DC">
              <w:rPr>
                <w:bCs/>
                <w:sz w:val="16"/>
                <w:szCs w:val="16"/>
                <w:lang w:val="es-ES"/>
              </w:rPr>
              <w:t>,</w:t>
            </w:r>
            <w:r w:rsidRPr="006A74DC">
              <w:rPr>
                <w:b/>
                <w:sz w:val="16"/>
                <w:szCs w:val="16"/>
                <w:lang w:val="es-ES"/>
              </w:rPr>
              <w:t xml:space="preserve"> </w:t>
            </w:r>
            <w:r w:rsidRPr="006A74DC">
              <w:rPr>
                <w:bCs/>
                <w:sz w:val="16"/>
                <w:szCs w:val="16"/>
                <w:lang w:val="es-ES"/>
              </w:rPr>
              <w:t>o a una red de satélites no geoestacionarios sujeta únicamente al número </w:t>
            </w:r>
            <w:r w:rsidRPr="006A74DC">
              <w:rPr>
                <w:b/>
                <w:sz w:val="16"/>
                <w:szCs w:val="16"/>
                <w:lang w:val="es-ES"/>
              </w:rPr>
              <w:t>9.21</w:t>
            </w:r>
            <w:r w:rsidRPr="006A74DC">
              <w:rPr>
                <w:bCs/>
                <w:sz w:val="16"/>
                <w:szCs w:val="16"/>
                <w:lang w:val="es-ES"/>
              </w:rPr>
              <w:t>.</w:t>
            </w:r>
          </w:p>
        </w:tc>
        <w:tc>
          <w:tcPr>
            <w:tcW w:w="2757" w:type="dxa"/>
            <w:gridSpan w:val="2"/>
            <w:tcBorders>
              <w:top w:val="single" w:sz="4" w:space="0" w:color="000000"/>
              <w:left w:val="single" w:sz="4" w:space="0" w:color="000000"/>
              <w:bottom w:val="nil"/>
              <w:right w:val="nil"/>
            </w:tcBorders>
            <w:vAlign w:val="center"/>
          </w:tcPr>
          <w:p w14:paraId="3393FE54" w14:textId="52CABF1B" w:rsidR="00772F07" w:rsidRPr="006A74DC" w:rsidRDefault="00772F07" w:rsidP="00772F07">
            <w:pPr>
              <w:pStyle w:val="Tabletext"/>
              <w:spacing w:before="40" w:after="40"/>
              <w:jc w:val="center"/>
              <w:rPr>
                <w:sz w:val="16"/>
                <w:szCs w:val="16"/>
                <w:lang w:val="es-ES"/>
              </w:rPr>
            </w:pPr>
            <w:r w:rsidRPr="006A74DC">
              <w:rPr>
                <w:sz w:val="16"/>
                <w:szCs w:val="16"/>
                <w:lang w:val="es-ES"/>
              </w:rPr>
              <w:t>7 030</w:t>
            </w:r>
          </w:p>
        </w:tc>
        <w:tc>
          <w:tcPr>
            <w:tcW w:w="2453" w:type="dxa"/>
            <w:gridSpan w:val="2"/>
            <w:tcBorders>
              <w:top w:val="single" w:sz="4" w:space="0" w:color="000000"/>
              <w:left w:val="single" w:sz="4" w:space="0" w:color="000000"/>
              <w:bottom w:val="single" w:sz="4" w:space="0" w:color="000000"/>
              <w:right w:val="single" w:sz="4" w:space="0" w:color="000000"/>
            </w:tcBorders>
            <w:vAlign w:val="center"/>
          </w:tcPr>
          <w:p w14:paraId="7A2CDB35" w14:textId="7ABE946D" w:rsidR="00772F07" w:rsidRPr="006A74DC" w:rsidRDefault="00772F07" w:rsidP="00772F07">
            <w:pPr>
              <w:pStyle w:val="Tabletext"/>
              <w:spacing w:before="40" w:after="40"/>
              <w:jc w:val="center"/>
              <w:rPr>
                <w:sz w:val="16"/>
                <w:szCs w:val="16"/>
                <w:lang w:val="es-ES"/>
              </w:rPr>
            </w:pPr>
            <w:r w:rsidRPr="006A74DC">
              <w:rPr>
                <w:sz w:val="16"/>
                <w:szCs w:val="16"/>
                <w:lang w:val="es-ES"/>
              </w:rPr>
              <w:t>No aplicable</w:t>
            </w:r>
          </w:p>
        </w:tc>
      </w:tr>
      <w:tr w:rsidR="00772F07" w:rsidRPr="006A74DC" w14:paraId="37D9D577" w14:textId="77777777" w:rsidTr="0010078C">
        <w:trPr>
          <w:cantSplit/>
          <w:jc w:val="center"/>
        </w:trPr>
        <w:tc>
          <w:tcPr>
            <w:tcW w:w="329" w:type="dxa"/>
            <w:vMerge w:val="restart"/>
            <w:tcBorders>
              <w:top w:val="single" w:sz="4" w:space="0" w:color="000000"/>
              <w:left w:val="single" w:sz="4" w:space="0" w:color="000000"/>
              <w:bottom w:val="single" w:sz="4" w:space="0" w:color="000000"/>
              <w:right w:val="nil"/>
            </w:tcBorders>
            <w:vAlign w:val="center"/>
            <w:hideMark/>
          </w:tcPr>
          <w:p w14:paraId="663524FC" w14:textId="77777777" w:rsidR="00902D0C" w:rsidRPr="006A74DC" w:rsidRDefault="00902D0C" w:rsidP="00772F07">
            <w:pPr>
              <w:pStyle w:val="Tabletext"/>
              <w:spacing w:before="40" w:after="40"/>
              <w:rPr>
                <w:sz w:val="16"/>
                <w:szCs w:val="16"/>
                <w:lang w:val="es-ES"/>
              </w:rPr>
            </w:pPr>
            <w:r w:rsidRPr="006A74DC">
              <w:rPr>
                <w:sz w:val="16"/>
                <w:szCs w:val="16"/>
                <w:lang w:val="es-ES"/>
              </w:rPr>
              <w:lastRenderedPageBreak/>
              <w:t>4</w:t>
            </w:r>
          </w:p>
        </w:tc>
        <w:tc>
          <w:tcPr>
            <w:tcW w:w="1384" w:type="dxa"/>
            <w:vMerge w:val="restart"/>
            <w:tcBorders>
              <w:top w:val="single" w:sz="4" w:space="0" w:color="000000"/>
              <w:left w:val="single" w:sz="4" w:space="0" w:color="000000"/>
              <w:bottom w:val="single" w:sz="4" w:space="0" w:color="000000"/>
              <w:right w:val="nil"/>
            </w:tcBorders>
            <w:vAlign w:val="center"/>
            <w:hideMark/>
          </w:tcPr>
          <w:p w14:paraId="1FD8BD74" w14:textId="77777777" w:rsidR="00902D0C" w:rsidRPr="006A74DC" w:rsidRDefault="00902D0C" w:rsidP="00772F07">
            <w:pPr>
              <w:pStyle w:val="Tabletext"/>
              <w:spacing w:before="40" w:after="40"/>
              <w:rPr>
                <w:sz w:val="16"/>
                <w:szCs w:val="16"/>
                <w:lang w:val="es-ES"/>
              </w:rPr>
            </w:pPr>
            <w:r w:rsidRPr="006A74DC">
              <w:rPr>
                <w:sz w:val="16"/>
                <w:szCs w:val="16"/>
                <w:lang w:val="es-ES"/>
              </w:rPr>
              <w:t>Planes (P)</w:t>
            </w:r>
          </w:p>
        </w:tc>
        <w:tc>
          <w:tcPr>
            <w:tcW w:w="510"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58E8BFD0" w14:textId="77777777" w:rsidR="00902D0C" w:rsidRPr="006A74DC" w:rsidRDefault="00902D0C" w:rsidP="00772F07">
            <w:pPr>
              <w:pStyle w:val="Tabletext"/>
              <w:spacing w:before="40" w:after="40"/>
              <w:rPr>
                <w:sz w:val="16"/>
                <w:szCs w:val="16"/>
                <w:lang w:val="es-ES"/>
              </w:rPr>
            </w:pPr>
            <w:r w:rsidRPr="006A74DC">
              <w:rPr>
                <w:sz w:val="16"/>
                <w:szCs w:val="16"/>
                <w:lang w:val="es-ES"/>
              </w:rPr>
              <w:t>P1</w:t>
            </w:r>
          </w:p>
        </w:tc>
        <w:tc>
          <w:tcPr>
            <w:tcW w:w="7123" w:type="dxa"/>
            <w:tcBorders>
              <w:top w:val="single" w:sz="4" w:space="0" w:color="000000"/>
              <w:left w:val="single" w:sz="4" w:space="0" w:color="000000"/>
              <w:bottom w:val="single" w:sz="4" w:space="0" w:color="000000"/>
              <w:right w:val="nil"/>
            </w:tcBorders>
            <w:hideMark/>
          </w:tcPr>
          <w:p w14:paraId="74138300" w14:textId="77777777" w:rsidR="00902D0C" w:rsidRPr="006A74DC" w:rsidRDefault="00902D0C" w:rsidP="00772F07">
            <w:pPr>
              <w:pStyle w:val="Tabletext"/>
              <w:spacing w:before="40" w:after="40"/>
              <w:rPr>
                <w:bCs/>
                <w:sz w:val="16"/>
                <w:szCs w:val="16"/>
                <w:lang w:val="es-ES"/>
              </w:rPr>
            </w:pPr>
            <w:r w:rsidRPr="006A74DC">
              <w:rPr>
                <w:sz w:val="16"/>
                <w:szCs w:val="16"/>
                <w:lang w:val="es-ES"/>
              </w:rPr>
              <w:t>Parte A de la Sección Especial para una propuesta de asignación nueva o modificada en la Lista de las Regiones 1 y 3 o en la Lista de enlaces de conexión para usos adicionales con arreglo al punto </w:t>
            </w:r>
            <w:r w:rsidRPr="006A74DC">
              <w:rPr>
                <w:b/>
                <w:bCs/>
                <w:sz w:val="16"/>
                <w:szCs w:val="16"/>
                <w:lang w:val="es-ES"/>
              </w:rPr>
              <w:t>4.1.5</w:t>
            </w:r>
            <w:r w:rsidRPr="006A74DC">
              <w:rPr>
                <w:sz w:val="16"/>
                <w:szCs w:val="16"/>
                <w:lang w:val="es-ES"/>
              </w:rPr>
              <w:t xml:space="preserve"> o propuesta de modificación de los Planes de la Región 2 conforme al punto </w:t>
            </w:r>
            <w:r w:rsidRPr="006A74DC">
              <w:rPr>
                <w:b/>
                <w:bCs/>
                <w:sz w:val="16"/>
                <w:szCs w:val="16"/>
                <w:lang w:val="es-ES"/>
              </w:rPr>
              <w:t>4.2.8</w:t>
            </w:r>
            <w:r w:rsidRPr="006A74DC">
              <w:rPr>
                <w:sz w:val="16"/>
                <w:szCs w:val="16"/>
                <w:lang w:val="es-ES"/>
              </w:rPr>
              <w:t xml:space="preserve"> de los Apéndices </w:t>
            </w:r>
            <w:r w:rsidRPr="006A74DC">
              <w:rPr>
                <w:b/>
                <w:bCs/>
                <w:sz w:val="16"/>
                <w:szCs w:val="16"/>
                <w:lang w:val="es-ES"/>
              </w:rPr>
              <w:t>30</w:t>
            </w:r>
            <w:r w:rsidRPr="006A74DC">
              <w:rPr>
                <w:sz w:val="16"/>
                <w:szCs w:val="16"/>
                <w:lang w:val="es-ES"/>
              </w:rPr>
              <w:t xml:space="preserve"> ó </w:t>
            </w:r>
            <w:r w:rsidRPr="006A74DC">
              <w:rPr>
                <w:b/>
                <w:bCs/>
                <w:sz w:val="16"/>
                <w:szCs w:val="16"/>
                <w:lang w:val="es-ES"/>
              </w:rPr>
              <w:t>30A</w:t>
            </w:r>
            <w:r w:rsidRPr="006A74DC">
              <w:rPr>
                <w:sz w:val="16"/>
                <w:szCs w:val="16"/>
                <w:lang w:val="es-ES"/>
              </w:rPr>
              <w:t>; Parte B de la Sección Especial en relación con la propuesta de asignación nueva o modificada en la Lista de las Regiones 1 y 3 o en la Lista de enlaces de conexión para usos adicionales con arreglo al punto </w:t>
            </w:r>
            <w:r w:rsidRPr="006A74DC">
              <w:rPr>
                <w:b/>
                <w:bCs/>
                <w:sz w:val="16"/>
                <w:szCs w:val="16"/>
                <w:lang w:val="es-ES"/>
              </w:rPr>
              <w:t>4.1.15</w:t>
            </w:r>
            <w:r w:rsidRPr="006A74DC">
              <w:rPr>
                <w:sz w:val="16"/>
                <w:szCs w:val="16"/>
                <w:lang w:val="es-ES"/>
              </w:rPr>
              <w:t xml:space="preserve"> (excepto la Parte B de la Sección Especial relativa a la aplicación de la Resolución </w:t>
            </w:r>
            <w:r w:rsidRPr="006A74DC">
              <w:rPr>
                <w:b/>
                <w:bCs/>
                <w:sz w:val="16"/>
                <w:szCs w:val="16"/>
                <w:lang w:val="es-ES"/>
              </w:rPr>
              <w:t>548</w:t>
            </w:r>
            <w:r w:rsidRPr="006A74DC">
              <w:rPr>
                <w:sz w:val="16"/>
                <w:szCs w:val="16"/>
                <w:lang w:val="es-ES"/>
              </w:rPr>
              <w:t xml:space="preserve"> (Rev.CMR</w:t>
            </w:r>
            <w:r w:rsidRPr="006A74DC">
              <w:rPr>
                <w:sz w:val="16"/>
                <w:szCs w:val="16"/>
                <w:lang w:val="es-ES"/>
              </w:rPr>
              <w:noBreakHyphen/>
              <w:t>12)) o propuesta de modificación en los Planes para la Región 2 de acuerdo con el punto </w:t>
            </w:r>
            <w:r w:rsidRPr="006A74DC">
              <w:rPr>
                <w:b/>
                <w:bCs/>
                <w:sz w:val="16"/>
                <w:szCs w:val="16"/>
                <w:lang w:val="es-ES"/>
              </w:rPr>
              <w:t>4.2.19</w:t>
            </w:r>
            <w:r w:rsidRPr="006A74DC">
              <w:rPr>
                <w:sz w:val="16"/>
                <w:szCs w:val="16"/>
                <w:lang w:val="es-ES"/>
              </w:rPr>
              <w:t xml:space="preserve"> de los Apéndices </w:t>
            </w:r>
            <w:r w:rsidRPr="006A74DC">
              <w:rPr>
                <w:b/>
                <w:bCs/>
                <w:sz w:val="16"/>
                <w:szCs w:val="16"/>
                <w:lang w:val="es-ES"/>
              </w:rPr>
              <w:t>30</w:t>
            </w:r>
            <w:r w:rsidRPr="006A74DC">
              <w:rPr>
                <w:sz w:val="16"/>
                <w:szCs w:val="16"/>
                <w:lang w:val="es-ES"/>
              </w:rPr>
              <w:t xml:space="preserve"> ó </w:t>
            </w:r>
            <w:r w:rsidRPr="006A74DC">
              <w:rPr>
                <w:b/>
                <w:bCs/>
                <w:sz w:val="16"/>
                <w:szCs w:val="16"/>
                <w:lang w:val="es-ES"/>
              </w:rPr>
              <w:t>30A</w:t>
            </w:r>
            <w:r w:rsidRPr="006A74DC">
              <w:rPr>
                <w:sz w:val="16"/>
                <w:szCs w:val="16"/>
                <w:vertAlign w:val="superscript"/>
                <w:lang w:val="es-ES"/>
              </w:rPr>
              <w:t>b)</w:t>
            </w:r>
            <w:r w:rsidRPr="006A74DC">
              <w:rPr>
                <w:bCs/>
                <w:sz w:val="16"/>
                <w:szCs w:val="16"/>
                <w:lang w:val="es-ES"/>
              </w:rPr>
              <w:t>.</w:t>
            </w:r>
          </w:p>
        </w:tc>
        <w:tc>
          <w:tcPr>
            <w:tcW w:w="2757" w:type="dxa"/>
            <w:gridSpan w:val="2"/>
            <w:tcBorders>
              <w:top w:val="single" w:sz="4" w:space="0" w:color="000000"/>
              <w:left w:val="single" w:sz="4" w:space="0" w:color="000000"/>
              <w:bottom w:val="single" w:sz="4" w:space="0" w:color="000000"/>
              <w:right w:val="nil"/>
            </w:tcBorders>
            <w:vAlign w:val="center"/>
            <w:hideMark/>
          </w:tcPr>
          <w:p w14:paraId="2B957B2E" w14:textId="77777777" w:rsidR="00902D0C" w:rsidRPr="006A74DC" w:rsidRDefault="00902D0C" w:rsidP="00772F07">
            <w:pPr>
              <w:pStyle w:val="Tabletext"/>
              <w:spacing w:before="40" w:after="40"/>
              <w:jc w:val="center"/>
              <w:rPr>
                <w:sz w:val="16"/>
                <w:szCs w:val="16"/>
                <w:lang w:val="es-ES"/>
              </w:rPr>
            </w:pPr>
            <w:r w:rsidRPr="006A74DC">
              <w:rPr>
                <w:sz w:val="16"/>
                <w:szCs w:val="16"/>
                <w:lang w:val="es-ES"/>
              </w:rPr>
              <w:t>28 870</w:t>
            </w:r>
          </w:p>
        </w:tc>
        <w:tc>
          <w:tcPr>
            <w:tcW w:w="245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0A36802" w14:textId="77777777" w:rsidR="00902D0C" w:rsidRPr="006A74DC" w:rsidRDefault="00902D0C" w:rsidP="00772F07">
            <w:pPr>
              <w:pStyle w:val="Tabletext"/>
              <w:spacing w:before="40" w:after="40"/>
              <w:jc w:val="center"/>
              <w:rPr>
                <w:sz w:val="16"/>
                <w:szCs w:val="16"/>
                <w:lang w:val="es-ES"/>
              </w:rPr>
            </w:pPr>
            <w:r w:rsidRPr="006A74DC">
              <w:rPr>
                <w:sz w:val="16"/>
                <w:szCs w:val="16"/>
                <w:lang w:val="es-ES"/>
              </w:rPr>
              <w:t>No aplicable</w:t>
            </w:r>
          </w:p>
        </w:tc>
      </w:tr>
      <w:tr w:rsidR="00772F07" w:rsidRPr="006A74DC" w14:paraId="776F14EE" w14:textId="77777777" w:rsidTr="0010078C">
        <w:trPr>
          <w:cantSplit/>
          <w:jc w:val="center"/>
        </w:trPr>
        <w:tc>
          <w:tcPr>
            <w:tcW w:w="329" w:type="dxa"/>
            <w:vMerge/>
            <w:tcBorders>
              <w:top w:val="single" w:sz="4" w:space="0" w:color="000000"/>
              <w:left w:val="single" w:sz="4" w:space="0" w:color="000000"/>
              <w:bottom w:val="single" w:sz="4" w:space="0" w:color="000000"/>
              <w:right w:val="nil"/>
            </w:tcBorders>
            <w:vAlign w:val="center"/>
            <w:hideMark/>
          </w:tcPr>
          <w:p w14:paraId="3ADF0DAC" w14:textId="77777777" w:rsidR="00902D0C" w:rsidRPr="006A74DC" w:rsidRDefault="00902D0C" w:rsidP="00772F07">
            <w:pPr>
              <w:pStyle w:val="Tabletext"/>
              <w:spacing w:before="40" w:after="40"/>
              <w:rPr>
                <w:sz w:val="16"/>
                <w:szCs w:val="16"/>
                <w:lang w:val="es-ES"/>
              </w:rPr>
            </w:pPr>
          </w:p>
        </w:tc>
        <w:tc>
          <w:tcPr>
            <w:tcW w:w="1384" w:type="dxa"/>
            <w:vMerge/>
            <w:tcBorders>
              <w:top w:val="single" w:sz="4" w:space="0" w:color="000000"/>
              <w:left w:val="single" w:sz="4" w:space="0" w:color="000000"/>
              <w:bottom w:val="single" w:sz="4" w:space="0" w:color="000000"/>
              <w:right w:val="nil"/>
            </w:tcBorders>
            <w:vAlign w:val="center"/>
            <w:hideMark/>
          </w:tcPr>
          <w:p w14:paraId="1A1C585A" w14:textId="77777777" w:rsidR="00902D0C" w:rsidRPr="006A74DC" w:rsidRDefault="00902D0C" w:rsidP="00772F07">
            <w:pPr>
              <w:pStyle w:val="Tabletext"/>
              <w:spacing w:before="40" w:after="40"/>
              <w:rPr>
                <w:sz w:val="16"/>
                <w:szCs w:val="16"/>
                <w:lang w:val="es-ES"/>
              </w:rPr>
            </w:pPr>
          </w:p>
        </w:tc>
        <w:tc>
          <w:tcPr>
            <w:tcW w:w="510"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4C763881" w14:textId="77777777" w:rsidR="00902D0C" w:rsidRPr="006A74DC" w:rsidRDefault="00902D0C" w:rsidP="00772F07">
            <w:pPr>
              <w:pStyle w:val="Tabletext"/>
              <w:spacing w:before="40" w:after="40"/>
              <w:rPr>
                <w:sz w:val="16"/>
                <w:szCs w:val="16"/>
                <w:lang w:val="es-ES"/>
              </w:rPr>
            </w:pPr>
            <w:r w:rsidRPr="006A74DC">
              <w:rPr>
                <w:sz w:val="16"/>
                <w:szCs w:val="16"/>
                <w:lang w:val="es-ES"/>
              </w:rPr>
              <w:t>P2</w:t>
            </w:r>
            <w:r w:rsidRPr="006A74DC">
              <w:rPr>
                <w:sz w:val="16"/>
                <w:szCs w:val="16"/>
                <w:vertAlign w:val="superscript"/>
                <w:lang w:val="es-ES"/>
              </w:rPr>
              <w:t>d)</w:t>
            </w:r>
          </w:p>
        </w:tc>
        <w:tc>
          <w:tcPr>
            <w:tcW w:w="7123" w:type="dxa"/>
            <w:tcBorders>
              <w:top w:val="single" w:sz="4" w:space="0" w:color="000000"/>
              <w:left w:val="single" w:sz="4" w:space="0" w:color="000000"/>
              <w:bottom w:val="single" w:sz="4" w:space="0" w:color="000000"/>
              <w:right w:val="nil"/>
            </w:tcBorders>
            <w:hideMark/>
          </w:tcPr>
          <w:p w14:paraId="6E629576" w14:textId="77777777" w:rsidR="00902D0C" w:rsidRPr="006A74DC" w:rsidRDefault="00902D0C" w:rsidP="00772F07">
            <w:pPr>
              <w:pStyle w:val="Tabletext"/>
              <w:spacing w:before="40" w:after="40"/>
              <w:rPr>
                <w:sz w:val="16"/>
                <w:szCs w:val="16"/>
                <w:vertAlign w:val="superscript"/>
                <w:lang w:val="es-ES"/>
              </w:rPr>
            </w:pPr>
            <w:r w:rsidRPr="006A74DC">
              <w:rPr>
                <w:sz w:val="16"/>
                <w:szCs w:val="16"/>
                <w:lang w:val="es-ES"/>
              </w:rPr>
              <w:t>Notificación e inscripción en el MIFR de asignaciones de frecuencias a estaciones espaciales del servicio de radiodifusión por satélite y sus correspondientes enlaces de conexión en las Regiones 1 y 3 o en la Región 2 en virtud del Artículo </w:t>
            </w:r>
            <w:r w:rsidRPr="006A74DC">
              <w:rPr>
                <w:b/>
                <w:sz w:val="16"/>
                <w:szCs w:val="16"/>
                <w:lang w:val="es-ES"/>
              </w:rPr>
              <w:t>5</w:t>
            </w:r>
            <w:r w:rsidRPr="006A74DC">
              <w:rPr>
                <w:sz w:val="16"/>
                <w:szCs w:val="16"/>
                <w:lang w:val="es-ES"/>
              </w:rPr>
              <w:t xml:space="preserve"> de los Apéndices </w:t>
            </w:r>
            <w:r w:rsidRPr="006A74DC">
              <w:rPr>
                <w:b/>
                <w:sz w:val="16"/>
                <w:szCs w:val="16"/>
                <w:lang w:val="es-ES"/>
              </w:rPr>
              <w:t>30</w:t>
            </w:r>
            <w:r w:rsidRPr="006A74DC">
              <w:rPr>
                <w:sz w:val="16"/>
                <w:szCs w:val="16"/>
                <w:lang w:val="es-ES"/>
              </w:rPr>
              <w:t xml:space="preserve"> ó </w:t>
            </w:r>
            <w:r w:rsidRPr="006A74DC">
              <w:rPr>
                <w:b/>
                <w:sz w:val="16"/>
                <w:szCs w:val="16"/>
                <w:lang w:val="es-ES"/>
              </w:rPr>
              <w:t>30A</w:t>
            </w:r>
            <w:r w:rsidRPr="006A74DC">
              <w:rPr>
                <w:sz w:val="16"/>
                <w:szCs w:val="16"/>
                <w:vertAlign w:val="superscript"/>
                <w:lang w:val="es-ES"/>
              </w:rPr>
              <w:t>b)</w:t>
            </w:r>
            <w:r w:rsidRPr="006A74DC">
              <w:rPr>
                <w:sz w:val="16"/>
                <w:szCs w:val="16"/>
                <w:lang w:val="es-ES"/>
              </w:rPr>
              <w:t>.</w:t>
            </w:r>
          </w:p>
        </w:tc>
        <w:tc>
          <w:tcPr>
            <w:tcW w:w="2757" w:type="dxa"/>
            <w:gridSpan w:val="2"/>
            <w:tcBorders>
              <w:top w:val="single" w:sz="4" w:space="0" w:color="000000"/>
              <w:left w:val="single" w:sz="4" w:space="0" w:color="000000"/>
              <w:bottom w:val="single" w:sz="4" w:space="0" w:color="000000"/>
              <w:right w:val="nil"/>
            </w:tcBorders>
            <w:vAlign w:val="center"/>
            <w:hideMark/>
          </w:tcPr>
          <w:p w14:paraId="570CBF96" w14:textId="77777777" w:rsidR="00902D0C" w:rsidRPr="006A74DC" w:rsidRDefault="00902D0C" w:rsidP="00772F07">
            <w:pPr>
              <w:pStyle w:val="Tabletext"/>
              <w:spacing w:before="40" w:after="40"/>
              <w:jc w:val="center"/>
              <w:rPr>
                <w:sz w:val="16"/>
                <w:szCs w:val="16"/>
                <w:lang w:val="es-ES"/>
              </w:rPr>
            </w:pPr>
            <w:r w:rsidRPr="006A74DC">
              <w:rPr>
                <w:sz w:val="16"/>
                <w:szCs w:val="16"/>
                <w:lang w:val="es-ES"/>
              </w:rPr>
              <w:t>11 550</w:t>
            </w:r>
          </w:p>
        </w:tc>
        <w:tc>
          <w:tcPr>
            <w:tcW w:w="2453" w:type="dxa"/>
            <w:gridSpan w:val="2"/>
            <w:vMerge/>
            <w:tcBorders>
              <w:top w:val="single" w:sz="4" w:space="0" w:color="000000"/>
              <w:left w:val="single" w:sz="4" w:space="0" w:color="000000"/>
              <w:bottom w:val="single" w:sz="4" w:space="0" w:color="000000"/>
              <w:right w:val="single" w:sz="4" w:space="0" w:color="000000"/>
            </w:tcBorders>
            <w:vAlign w:val="center"/>
            <w:hideMark/>
          </w:tcPr>
          <w:p w14:paraId="1F1EB0BD" w14:textId="77777777" w:rsidR="00902D0C" w:rsidRPr="006A74DC" w:rsidRDefault="00902D0C" w:rsidP="00772F07">
            <w:pPr>
              <w:pStyle w:val="Tabletext"/>
              <w:spacing w:before="40" w:after="40"/>
              <w:rPr>
                <w:sz w:val="16"/>
                <w:szCs w:val="16"/>
                <w:lang w:val="es-ES"/>
              </w:rPr>
            </w:pPr>
          </w:p>
        </w:tc>
      </w:tr>
      <w:tr w:rsidR="00772F07" w:rsidRPr="006A74DC" w14:paraId="61B3C4D1" w14:textId="77777777" w:rsidTr="0010078C">
        <w:trPr>
          <w:cantSplit/>
          <w:jc w:val="center"/>
        </w:trPr>
        <w:tc>
          <w:tcPr>
            <w:tcW w:w="329" w:type="dxa"/>
            <w:vMerge/>
            <w:tcBorders>
              <w:top w:val="single" w:sz="4" w:space="0" w:color="000000"/>
              <w:left w:val="single" w:sz="4" w:space="0" w:color="000000"/>
              <w:bottom w:val="single" w:sz="4" w:space="0" w:color="000000"/>
              <w:right w:val="nil"/>
            </w:tcBorders>
            <w:vAlign w:val="center"/>
            <w:hideMark/>
          </w:tcPr>
          <w:p w14:paraId="7B82D93B" w14:textId="77777777" w:rsidR="00902D0C" w:rsidRPr="006A74DC" w:rsidRDefault="00902D0C" w:rsidP="00772F07">
            <w:pPr>
              <w:pStyle w:val="Tabletext"/>
              <w:spacing w:before="40" w:after="40"/>
              <w:rPr>
                <w:sz w:val="16"/>
                <w:szCs w:val="16"/>
                <w:lang w:val="es-ES"/>
              </w:rPr>
            </w:pPr>
          </w:p>
        </w:tc>
        <w:tc>
          <w:tcPr>
            <w:tcW w:w="1384" w:type="dxa"/>
            <w:vMerge/>
            <w:tcBorders>
              <w:top w:val="single" w:sz="4" w:space="0" w:color="000000"/>
              <w:left w:val="single" w:sz="4" w:space="0" w:color="000000"/>
              <w:bottom w:val="single" w:sz="4" w:space="0" w:color="000000"/>
              <w:right w:val="nil"/>
            </w:tcBorders>
            <w:vAlign w:val="center"/>
            <w:hideMark/>
          </w:tcPr>
          <w:p w14:paraId="65D4A67D" w14:textId="77777777" w:rsidR="00902D0C" w:rsidRPr="006A74DC" w:rsidRDefault="00902D0C" w:rsidP="00772F07">
            <w:pPr>
              <w:pStyle w:val="Tabletext"/>
              <w:spacing w:before="40" w:after="40"/>
              <w:rPr>
                <w:sz w:val="16"/>
                <w:szCs w:val="16"/>
                <w:lang w:val="es-ES"/>
              </w:rPr>
            </w:pPr>
          </w:p>
        </w:tc>
        <w:tc>
          <w:tcPr>
            <w:tcW w:w="510"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2A040591" w14:textId="77777777" w:rsidR="00902D0C" w:rsidRPr="006A74DC" w:rsidRDefault="00902D0C" w:rsidP="00772F07">
            <w:pPr>
              <w:pStyle w:val="Tabletext"/>
              <w:spacing w:before="40" w:after="40"/>
              <w:rPr>
                <w:sz w:val="16"/>
                <w:szCs w:val="16"/>
                <w:lang w:val="es-ES"/>
              </w:rPr>
            </w:pPr>
            <w:r w:rsidRPr="006A74DC">
              <w:rPr>
                <w:sz w:val="16"/>
                <w:szCs w:val="16"/>
                <w:lang w:val="es-ES"/>
              </w:rPr>
              <w:t>P3</w:t>
            </w:r>
          </w:p>
        </w:tc>
        <w:tc>
          <w:tcPr>
            <w:tcW w:w="7123" w:type="dxa"/>
            <w:tcBorders>
              <w:top w:val="single" w:sz="4" w:space="0" w:color="000000"/>
              <w:left w:val="single" w:sz="4" w:space="0" w:color="000000"/>
              <w:bottom w:val="single" w:sz="4" w:space="0" w:color="000000"/>
              <w:right w:val="nil"/>
            </w:tcBorders>
            <w:vAlign w:val="center"/>
            <w:hideMark/>
          </w:tcPr>
          <w:p w14:paraId="775664B0" w14:textId="77777777" w:rsidR="00902D0C" w:rsidRPr="006A74DC" w:rsidRDefault="00902D0C" w:rsidP="00772F07">
            <w:pPr>
              <w:pStyle w:val="Tabletext"/>
              <w:spacing w:before="40" w:after="40"/>
              <w:rPr>
                <w:sz w:val="16"/>
                <w:szCs w:val="16"/>
                <w:lang w:val="es-ES"/>
              </w:rPr>
            </w:pPr>
            <w:r w:rsidRPr="006A74DC">
              <w:rPr>
                <w:sz w:val="16"/>
                <w:szCs w:val="16"/>
                <w:lang w:val="es-ES"/>
              </w:rPr>
              <w:t>Solicitud de coordinación conforme al Artículo </w:t>
            </w:r>
            <w:r w:rsidRPr="006A74DC">
              <w:rPr>
                <w:b/>
                <w:sz w:val="16"/>
                <w:szCs w:val="16"/>
                <w:lang w:val="es-ES"/>
              </w:rPr>
              <w:t>2A</w:t>
            </w:r>
            <w:r w:rsidRPr="006A74DC">
              <w:rPr>
                <w:sz w:val="16"/>
                <w:szCs w:val="16"/>
                <w:lang w:val="es-ES"/>
              </w:rPr>
              <w:t xml:space="preserve"> de los Apéndices </w:t>
            </w:r>
            <w:r w:rsidRPr="006A74DC">
              <w:rPr>
                <w:b/>
                <w:sz w:val="16"/>
                <w:szCs w:val="16"/>
                <w:lang w:val="es-ES"/>
              </w:rPr>
              <w:t xml:space="preserve">30 </w:t>
            </w:r>
            <w:r w:rsidRPr="006A74DC">
              <w:rPr>
                <w:sz w:val="16"/>
                <w:szCs w:val="16"/>
                <w:lang w:val="es-ES"/>
              </w:rPr>
              <w:t xml:space="preserve">y </w:t>
            </w:r>
            <w:r w:rsidRPr="006A74DC">
              <w:rPr>
                <w:b/>
                <w:sz w:val="16"/>
                <w:szCs w:val="16"/>
                <w:lang w:val="es-ES"/>
              </w:rPr>
              <w:t>30A</w:t>
            </w:r>
            <w:r w:rsidRPr="006A74DC">
              <w:rPr>
                <w:sz w:val="16"/>
                <w:szCs w:val="16"/>
                <w:lang w:val="es-ES"/>
              </w:rPr>
              <w:t>.</w:t>
            </w:r>
          </w:p>
        </w:tc>
        <w:tc>
          <w:tcPr>
            <w:tcW w:w="2757" w:type="dxa"/>
            <w:gridSpan w:val="2"/>
            <w:tcBorders>
              <w:top w:val="single" w:sz="4" w:space="0" w:color="000000"/>
              <w:left w:val="single" w:sz="4" w:space="0" w:color="000000"/>
              <w:bottom w:val="single" w:sz="4" w:space="0" w:color="000000"/>
              <w:right w:val="nil"/>
            </w:tcBorders>
            <w:vAlign w:val="center"/>
            <w:hideMark/>
          </w:tcPr>
          <w:p w14:paraId="4861AC0C" w14:textId="77777777" w:rsidR="00902D0C" w:rsidRPr="006A74DC" w:rsidRDefault="00902D0C" w:rsidP="00772F07">
            <w:pPr>
              <w:pStyle w:val="Tabletext"/>
              <w:spacing w:before="40" w:after="40"/>
              <w:jc w:val="center"/>
              <w:rPr>
                <w:sz w:val="16"/>
                <w:szCs w:val="16"/>
                <w:lang w:val="es-ES"/>
              </w:rPr>
            </w:pPr>
            <w:r w:rsidRPr="006A74DC">
              <w:rPr>
                <w:sz w:val="16"/>
                <w:szCs w:val="16"/>
                <w:lang w:val="es-ES"/>
              </w:rPr>
              <w:t>12 000</w:t>
            </w:r>
          </w:p>
        </w:tc>
        <w:tc>
          <w:tcPr>
            <w:tcW w:w="2453" w:type="dxa"/>
            <w:gridSpan w:val="2"/>
            <w:vMerge/>
            <w:tcBorders>
              <w:top w:val="single" w:sz="4" w:space="0" w:color="000000"/>
              <w:left w:val="single" w:sz="4" w:space="0" w:color="000000"/>
              <w:bottom w:val="single" w:sz="4" w:space="0" w:color="000000"/>
              <w:right w:val="single" w:sz="4" w:space="0" w:color="000000"/>
            </w:tcBorders>
            <w:vAlign w:val="center"/>
            <w:hideMark/>
          </w:tcPr>
          <w:p w14:paraId="661228CA" w14:textId="77777777" w:rsidR="00902D0C" w:rsidRPr="006A74DC" w:rsidRDefault="00902D0C" w:rsidP="00772F07">
            <w:pPr>
              <w:pStyle w:val="Tabletext"/>
              <w:spacing w:before="40" w:after="40"/>
              <w:rPr>
                <w:sz w:val="16"/>
                <w:szCs w:val="16"/>
                <w:lang w:val="es-ES"/>
              </w:rPr>
            </w:pPr>
          </w:p>
        </w:tc>
      </w:tr>
      <w:tr w:rsidR="00772F07" w:rsidRPr="006A74DC" w14:paraId="5CF74CB5" w14:textId="77777777" w:rsidTr="0010078C">
        <w:trPr>
          <w:cantSplit/>
          <w:jc w:val="center"/>
        </w:trPr>
        <w:tc>
          <w:tcPr>
            <w:tcW w:w="329" w:type="dxa"/>
            <w:vMerge/>
            <w:tcBorders>
              <w:top w:val="single" w:sz="4" w:space="0" w:color="000000"/>
              <w:left w:val="single" w:sz="4" w:space="0" w:color="000000"/>
              <w:bottom w:val="single" w:sz="4" w:space="0" w:color="000000"/>
              <w:right w:val="nil"/>
            </w:tcBorders>
            <w:vAlign w:val="center"/>
            <w:hideMark/>
          </w:tcPr>
          <w:p w14:paraId="4892744C" w14:textId="77777777" w:rsidR="00902D0C" w:rsidRPr="006A74DC" w:rsidRDefault="00902D0C" w:rsidP="00772F07">
            <w:pPr>
              <w:pStyle w:val="Tabletext"/>
              <w:spacing w:before="40" w:after="40"/>
              <w:rPr>
                <w:sz w:val="16"/>
                <w:szCs w:val="16"/>
                <w:lang w:val="es-ES"/>
              </w:rPr>
            </w:pPr>
          </w:p>
        </w:tc>
        <w:tc>
          <w:tcPr>
            <w:tcW w:w="1384" w:type="dxa"/>
            <w:vMerge/>
            <w:tcBorders>
              <w:top w:val="single" w:sz="4" w:space="0" w:color="000000"/>
              <w:left w:val="single" w:sz="4" w:space="0" w:color="000000"/>
              <w:bottom w:val="single" w:sz="4" w:space="0" w:color="000000"/>
              <w:right w:val="nil"/>
            </w:tcBorders>
            <w:vAlign w:val="center"/>
            <w:hideMark/>
          </w:tcPr>
          <w:p w14:paraId="35845071" w14:textId="77777777" w:rsidR="00902D0C" w:rsidRPr="006A74DC" w:rsidRDefault="00902D0C" w:rsidP="00772F07">
            <w:pPr>
              <w:pStyle w:val="Tabletext"/>
              <w:spacing w:before="40" w:after="40"/>
              <w:rPr>
                <w:sz w:val="16"/>
                <w:szCs w:val="16"/>
                <w:lang w:val="es-ES"/>
              </w:rPr>
            </w:pPr>
          </w:p>
        </w:tc>
        <w:tc>
          <w:tcPr>
            <w:tcW w:w="510"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300EC7CF" w14:textId="77777777" w:rsidR="00902D0C" w:rsidRPr="006A74DC" w:rsidRDefault="00902D0C" w:rsidP="00772F07">
            <w:pPr>
              <w:pStyle w:val="Tabletext"/>
              <w:spacing w:before="40" w:after="40"/>
              <w:rPr>
                <w:sz w:val="16"/>
                <w:szCs w:val="16"/>
                <w:lang w:val="es-ES"/>
              </w:rPr>
            </w:pPr>
            <w:r w:rsidRPr="006A74DC">
              <w:rPr>
                <w:sz w:val="16"/>
                <w:szCs w:val="16"/>
                <w:lang w:val="es-ES"/>
              </w:rPr>
              <w:t>P4</w:t>
            </w:r>
          </w:p>
        </w:tc>
        <w:tc>
          <w:tcPr>
            <w:tcW w:w="7123" w:type="dxa"/>
            <w:tcBorders>
              <w:top w:val="single" w:sz="4" w:space="0" w:color="000000"/>
              <w:left w:val="single" w:sz="4" w:space="0" w:color="000000"/>
              <w:bottom w:val="single" w:sz="4" w:space="0" w:color="000000"/>
              <w:right w:val="nil"/>
            </w:tcBorders>
            <w:hideMark/>
          </w:tcPr>
          <w:p w14:paraId="421411FD" w14:textId="72800D57" w:rsidR="00902D0C" w:rsidRPr="006A74DC" w:rsidRDefault="00902D0C" w:rsidP="00BC466A">
            <w:pPr>
              <w:pStyle w:val="Tabletext"/>
              <w:spacing w:before="40" w:after="40"/>
              <w:rPr>
                <w:sz w:val="16"/>
                <w:szCs w:val="16"/>
                <w:lang w:val="es-ES"/>
              </w:rPr>
            </w:pPr>
            <w:r w:rsidRPr="006A74DC">
              <w:rPr>
                <w:sz w:val="16"/>
                <w:szCs w:val="16"/>
                <w:lang w:val="es-ES"/>
              </w:rPr>
              <w:t>Solicitud de conversión de una adjudicación en asignación, con una modificación que va más allá de las características de envolvente de la adjudicación inicial, o introducción de un sistema adicional, o modificación de una asignación en la Lista de conformidad con el punto 6.1 del Artículo 6 del Apéndice </w:t>
            </w:r>
            <w:r w:rsidRPr="006A74DC">
              <w:rPr>
                <w:b/>
                <w:bCs/>
                <w:sz w:val="16"/>
                <w:szCs w:val="16"/>
                <w:lang w:val="es-ES"/>
              </w:rPr>
              <w:t>30B</w:t>
            </w:r>
            <w:r w:rsidRPr="006A74DC">
              <w:rPr>
                <w:sz w:val="16"/>
                <w:szCs w:val="16"/>
                <w:lang w:val="es-ES"/>
              </w:rPr>
              <w:t>, o solicitud de inclusión de asignaciones en la Lista de adjudicaciones convertidas con modificaciones que van más allá de las características de envolvente de la adjudicación inicial, o de un sistema adicional o asignaciones modificadas en la Lista de conformidad con el punto 6.17 del Artículo 6 del Apéndice </w:t>
            </w:r>
            <w:r w:rsidRPr="006A74DC">
              <w:rPr>
                <w:b/>
                <w:bCs/>
                <w:sz w:val="16"/>
                <w:szCs w:val="16"/>
                <w:lang w:val="es-ES"/>
              </w:rPr>
              <w:t>30B</w:t>
            </w:r>
            <w:r w:rsidRPr="006A74DC">
              <w:rPr>
                <w:sz w:val="16"/>
                <w:szCs w:val="16"/>
                <w:vertAlign w:val="superscript"/>
                <w:lang w:val="es-ES"/>
              </w:rPr>
              <w:t>c)</w:t>
            </w:r>
            <w:ins w:id="34" w:author="Spanish" w:date="2024-04-15T13:50:00Z">
              <w:r w:rsidRPr="006A74DC">
                <w:rPr>
                  <w:sz w:val="16"/>
                  <w:szCs w:val="16"/>
                  <w:lang w:val="es-ES"/>
                </w:rPr>
                <w:t xml:space="preserve">; </w:t>
              </w:r>
            </w:ins>
            <w:ins w:id="35" w:author="Spanish" w:date="2024-04-15T13:51:00Z">
              <w:r w:rsidRPr="006A74DC">
                <w:rPr>
                  <w:sz w:val="16"/>
                  <w:szCs w:val="16"/>
                  <w:lang w:val="es-ES"/>
                </w:rPr>
                <w:t xml:space="preserve">o solicitud de asignaciones a las </w:t>
              </w:r>
            </w:ins>
            <w:ins w:id="36" w:author="Spanish" w:date="2024-04-15T13:52:00Z">
              <w:r w:rsidRPr="006A74DC">
                <w:rPr>
                  <w:sz w:val="16"/>
                  <w:szCs w:val="16"/>
                  <w:lang w:val="es-ES"/>
                </w:rPr>
                <w:t>ETEM del Apéndice</w:t>
              </w:r>
            </w:ins>
            <w:ins w:id="37" w:author="Spanish" w:date="2024-04-15T13:50:00Z">
              <w:r w:rsidR="003712C3" w:rsidRPr="003712C3">
                <w:rPr>
                  <w:sz w:val="16"/>
                  <w:szCs w:val="16"/>
                  <w:lang w:val="es-ES"/>
                </w:rPr>
                <w:t> </w:t>
              </w:r>
              <w:r w:rsidRPr="00B756EF">
                <w:rPr>
                  <w:b/>
                  <w:bCs/>
                  <w:sz w:val="16"/>
                  <w:szCs w:val="16"/>
                  <w:lang w:val="es-ES"/>
                </w:rPr>
                <w:t>30B</w:t>
              </w:r>
              <w:r w:rsidRPr="00B756EF">
                <w:rPr>
                  <w:sz w:val="16"/>
                  <w:szCs w:val="16"/>
                  <w:lang w:val="es-ES"/>
                </w:rPr>
                <w:t xml:space="preserve"> </w:t>
              </w:r>
            </w:ins>
            <w:ins w:id="38" w:author="Spanish" w:date="2024-04-15T13:52:00Z">
              <w:r w:rsidRPr="006A74DC">
                <w:rPr>
                  <w:sz w:val="16"/>
                  <w:szCs w:val="16"/>
                  <w:lang w:val="es-ES"/>
                </w:rPr>
                <w:t xml:space="preserve">de conformidad con el </w:t>
              </w:r>
            </w:ins>
            <w:ins w:id="39" w:author="Spanish" w:date="2024-04-15T13:50:00Z">
              <w:r w:rsidRPr="00B756EF">
                <w:rPr>
                  <w:sz w:val="16"/>
                  <w:szCs w:val="16"/>
                  <w:lang w:val="es-ES"/>
                </w:rPr>
                <w:t>§</w:t>
              </w:r>
              <w:r w:rsidRPr="006A74DC">
                <w:rPr>
                  <w:sz w:val="16"/>
                  <w:szCs w:val="16"/>
                  <w:lang w:val="es-ES"/>
                </w:rPr>
                <w:t> </w:t>
              </w:r>
              <w:r w:rsidRPr="00B756EF">
                <w:rPr>
                  <w:sz w:val="16"/>
                  <w:szCs w:val="16"/>
                  <w:lang w:val="es-ES"/>
                </w:rPr>
                <w:t xml:space="preserve">1 </w:t>
              </w:r>
            </w:ins>
            <w:ins w:id="40" w:author="Spanish" w:date="2024-04-15T13:52:00Z">
              <w:r w:rsidRPr="006A74DC">
                <w:rPr>
                  <w:sz w:val="16"/>
                  <w:szCs w:val="16"/>
                  <w:lang w:val="es-ES"/>
                </w:rPr>
                <w:t>de la Sección</w:t>
              </w:r>
            </w:ins>
            <w:ins w:id="41" w:author="Spanish" w:date="2024-04-15T13:50:00Z">
              <w:r w:rsidR="00BC466A" w:rsidRPr="00BC466A">
                <w:rPr>
                  <w:sz w:val="16"/>
                  <w:szCs w:val="16"/>
                  <w:lang w:val="es-ES"/>
                </w:rPr>
                <w:t> </w:t>
              </w:r>
            </w:ins>
            <w:ins w:id="42" w:author="Spanish" w:date="2024-04-15T13:52:00Z">
              <w:r w:rsidRPr="006A74DC">
                <w:rPr>
                  <w:sz w:val="16"/>
                  <w:szCs w:val="16"/>
                  <w:lang w:val="es-ES"/>
                </w:rPr>
                <w:t>A de la Parte</w:t>
              </w:r>
            </w:ins>
            <w:ins w:id="43" w:author="Spanish" w:date="2024-04-15T13:50:00Z">
              <w:r w:rsidR="00BC466A" w:rsidRPr="00BC466A">
                <w:rPr>
                  <w:sz w:val="16"/>
                  <w:szCs w:val="16"/>
                  <w:lang w:val="es-ES"/>
                </w:rPr>
                <w:t> </w:t>
              </w:r>
              <w:r w:rsidRPr="00B756EF">
                <w:rPr>
                  <w:sz w:val="16"/>
                  <w:szCs w:val="16"/>
                  <w:lang w:val="es-ES"/>
                </w:rPr>
                <w:t xml:space="preserve">1 </w:t>
              </w:r>
            </w:ins>
            <w:ins w:id="44" w:author="Spanish" w:date="2024-04-15T13:52:00Z">
              <w:r w:rsidRPr="006A74DC">
                <w:rPr>
                  <w:sz w:val="16"/>
                  <w:szCs w:val="16"/>
                  <w:lang w:val="es-ES"/>
                </w:rPr>
                <w:t>del Anexo</w:t>
              </w:r>
            </w:ins>
            <w:ins w:id="45" w:author="Spanish" w:date="2024-04-15T13:50:00Z">
              <w:r w:rsidR="003712C3" w:rsidRPr="003712C3">
                <w:rPr>
                  <w:sz w:val="16"/>
                  <w:szCs w:val="16"/>
                  <w:lang w:val="es-ES"/>
                </w:rPr>
                <w:t> </w:t>
              </w:r>
              <w:r w:rsidRPr="00B756EF">
                <w:rPr>
                  <w:sz w:val="16"/>
                  <w:szCs w:val="16"/>
                  <w:lang w:val="es-ES"/>
                </w:rPr>
                <w:t>1</w:t>
              </w:r>
              <w:r w:rsidRPr="006A74DC">
                <w:rPr>
                  <w:sz w:val="16"/>
                  <w:szCs w:val="16"/>
                  <w:lang w:val="es-ES"/>
                </w:rPr>
                <w:t xml:space="preserve"> de </w:t>
              </w:r>
            </w:ins>
            <w:ins w:id="46" w:author="Spanish" w:date="2024-04-15T13:52:00Z">
              <w:r w:rsidRPr="006A74DC">
                <w:rPr>
                  <w:sz w:val="16"/>
                  <w:szCs w:val="16"/>
                  <w:lang w:val="es-ES"/>
                </w:rPr>
                <w:t>la Resolución</w:t>
              </w:r>
            </w:ins>
            <w:ins w:id="47" w:author="Spanish" w:date="2024-04-15T13:50:00Z">
              <w:r w:rsidR="003712C3" w:rsidRPr="003712C3">
                <w:rPr>
                  <w:sz w:val="16"/>
                  <w:szCs w:val="16"/>
                  <w:lang w:val="es-ES"/>
                </w:rPr>
                <w:t> </w:t>
              </w:r>
              <w:r w:rsidRPr="00B756EF">
                <w:rPr>
                  <w:b/>
                  <w:bCs/>
                  <w:sz w:val="16"/>
                  <w:szCs w:val="16"/>
                  <w:lang w:val="es-ES"/>
                </w:rPr>
                <w:t>121 (</w:t>
              </w:r>
            </w:ins>
            <w:ins w:id="48" w:author="Spanish" w:date="2024-04-15T13:52:00Z">
              <w:r w:rsidRPr="006A74DC">
                <w:rPr>
                  <w:b/>
                  <w:bCs/>
                  <w:sz w:val="16"/>
                  <w:szCs w:val="16"/>
                  <w:lang w:val="es-ES"/>
                </w:rPr>
                <w:t>CMR</w:t>
              </w:r>
            </w:ins>
            <w:ins w:id="49" w:author="Spanish" w:date="2024-04-15T13:50:00Z">
              <w:r w:rsidRPr="00B756EF">
                <w:rPr>
                  <w:b/>
                  <w:bCs/>
                  <w:sz w:val="16"/>
                  <w:szCs w:val="16"/>
                  <w:lang w:val="es-ES"/>
                </w:rPr>
                <w:t>-23)</w:t>
              </w:r>
              <w:r w:rsidRPr="00B756EF">
                <w:rPr>
                  <w:sz w:val="16"/>
                  <w:szCs w:val="16"/>
                  <w:lang w:val="es-ES"/>
                </w:rPr>
                <w:t>;</w:t>
              </w:r>
            </w:ins>
            <w:ins w:id="50" w:author="Spanish" w:date="2024-04-15T13:52:00Z">
              <w:r w:rsidRPr="006A74DC">
                <w:rPr>
                  <w:sz w:val="16"/>
                  <w:szCs w:val="16"/>
                  <w:lang w:val="es-ES"/>
                </w:rPr>
                <w:t xml:space="preserve"> o solicitud de inclusi</w:t>
              </w:r>
            </w:ins>
            <w:ins w:id="51" w:author="Spanish" w:date="2024-04-15T13:53:00Z">
              <w:r w:rsidRPr="006A74DC">
                <w:rPr>
                  <w:sz w:val="16"/>
                  <w:szCs w:val="16"/>
                  <w:lang w:val="es-ES"/>
                </w:rPr>
                <w:t>ón de las asignaciones a las ETEM del Apéndice</w:t>
              </w:r>
            </w:ins>
            <w:ins w:id="52" w:author="Spanish" w:date="2024-04-15T13:50:00Z">
              <w:r w:rsidR="003712C3" w:rsidRPr="003712C3">
                <w:rPr>
                  <w:sz w:val="16"/>
                  <w:szCs w:val="16"/>
                  <w:lang w:val="es-ES"/>
                </w:rPr>
                <w:t> </w:t>
              </w:r>
              <w:r w:rsidRPr="00B756EF">
                <w:rPr>
                  <w:b/>
                  <w:bCs/>
                  <w:sz w:val="16"/>
                  <w:szCs w:val="16"/>
                  <w:lang w:val="es-ES"/>
                </w:rPr>
                <w:t>30B</w:t>
              </w:r>
              <w:r w:rsidRPr="00B756EF">
                <w:rPr>
                  <w:sz w:val="16"/>
                  <w:szCs w:val="16"/>
                  <w:lang w:val="es-ES"/>
                </w:rPr>
                <w:t xml:space="preserve"> </w:t>
              </w:r>
            </w:ins>
            <w:ins w:id="53" w:author="Spanish" w:date="2024-04-15T13:53:00Z">
              <w:r w:rsidRPr="006A74DC">
                <w:rPr>
                  <w:sz w:val="16"/>
                  <w:szCs w:val="16"/>
                  <w:lang w:val="es-ES"/>
                </w:rPr>
                <w:t>en la Lista de ETEM del Apéndice</w:t>
              </w:r>
            </w:ins>
            <w:ins w:id="54" w:author="Spanish" w:date="2024-04-15T13:50:00Z">
              <w:r w:rsidRPr="00B756EF">
                <w:rPr>
                  <w:sz w:val="16"/>
                  <w:szCs w:val="16"/>
                  <w:lang w:val="es-ES"/>
                </w:rPr>
                <w:t> </w:t>
              </w:r>
              <w:r w:rsidRPr="00B756EF">
                <w:rPr>
                  <w:b/>
                  <w:bCs/>
                  <w:sz w:val="16"/>
                  <w:szCs w:val="16"/>
                  <w:lang w:val="es-ES"/>
                </w:rPr>
                <w:t>30B</w:t>
              </w:r>
              <w:r w:rsidRPr="00B756EF">
                <w:rPr>
                  <w:sz w:val="16"/>
                  <w:szCs w:val="16"/>
                  <w:lang w:val="es-ES"/>
                </w:rPr>
                <w:t xml:space="preserve"> </w:t>
              </w:r>
            </w:ins>
            <w:ins w:id="55" w:author="Spanish" w:date="2024-04-15T13:53:00Z">
              <w:r w:rsidRPr="006A74DC">
                <w:rPr>
                  <w:sz w:val="16"/>
                  <w:szCs w:val="16"/>
                  <w:lang w:val="es-ES"/>
                </w:rPr>
                <w:t xml:space="preserve">de conformidad con el </w:t>
              </w:r>
            </w:ins>
            <w:ins w:id="56" w:author="Spanish" w:date="2024-04-15T13:50:00Z">
              <w:r w:rsidRPr="00B756EF">
                <w:rPr>
                  <w:sz w:val="16"/>
                  <w:szCs w:val="16"/>
                  <w:lang w:val="es-ES"/>
                </w:rPr>
                <w:t>§</w:t>
              </w:r>
              <w:r w:rsidRPr="006A74DC">
                <w:rPr>
                  <w:sz w:val="16"/>
                  <w:szCs w:val="16"/>
                  <w:lang w:val="es-ES"/>
                </w:rPr>
                <w:t xml:space="preserve"> 11 </w:t>
              </w:r>
            </w:ins>
            <w:ins w:id="57" w:author="Spanish" w:date="2024-04-15T13:53:00Z">
              <w:r w:rsidRPr="006A74DC">
                <w:rPr>
                  <w:sz w:val="16"/>
                  <w:szCs w:val="16"/>
                  <w:lang w:val="es-ES"/>
                </w:rPr>
                <w:t>de la Sección</w:t>
              </w:r>
            </w:ins>
            <w:ins w:id="58" w:author="Spanish" w:date="2024-04-15T13:50:00Z">
              <w:r w:rsidR="003712C3" w:rsidRPr="003712C3">
                <w:rPr>
                  <w:sz w:val="16"/>
                  <w:szCs w:val="16"/>
                  <w:lang w:val="es-ES"/>
                </w:rPr>
                <w:t> </w:t>
              </w:r>
              <w:r w:rsidRPr="00B756EF">
                <w:rPr>
                  <w:sz w:val="16"/>
                  <w:szCs w:val="16"/>
                  <w:lang w:val="es-ES"/>
                </w:rPr>
                <w:t xml:space="preserve">A </w:t>
              </w:r>
            </w:ins>
            <w:ins w:id="59" w:author="Spanish" w:date="2024-04-15T13:53:00Z">
              <w:r w:rsidRPr="006A74DC">
                <w:rPr>
                  <w:sz w:val="16"/>
                  <w:szCs w:val="16"/>
                  <w:lang w:val="es-ES"/>
                </w:rPr>
                <w:t>de la Parte</w:t>
              </w:r>
            </w:ins>
            <w:ins w:id="60" w:author="Spanish" w:date="2024-04-15T13:50:00Z">
              <w:r w:rsidR="003712C3" w:rsidRPr="003712C3">
                <w:rPr>
                  <w:sz w:val="16"/>
                  <w:szCs w:val="16"/>
                  <w:lang w:val="es-ES"/>
                </w:rPr>
                <w:t> </w:t>
              </w:r>
            </w:ins>
            <w:ins w:id="61" w:author="Spanish" w:date="2024-04-15T13:53:00Z">
              <w:r w:rsidRPr="006A74DC">
                <w:rPr>
                  <w:sz w:val="16"/>
                  <w:szCs w:val="16"/>
                  <w:lang w:val="es-ES"/>
                </w:rPr>
                <w:t>1 del Anexo</w:t>
              </w:r>
            </w:ins>
            <w:ins w:id="62" w:author="Spanish" w:date="2024-04-15T13:50:00Z">
              <w:r w:rsidR="003712C3" w:rsidRPr="003712C3">
                <w:rPr>
                  <w:sz w:val="16"/>
                  <w:szCs w:val="16"/>
                  <w:lang w:val="es-ES"/>
                </w:rPr>
                <w:t> </w:t>
              </w:r>
              <w:r w:rsidRPr="00B756EF">
                <w:rPr>
                  <w:sz w:val="16"/>
                  <w:szCs w:val="16"/>
                  <w:lang w:val="es-ES"/>
                </w:rPr>
                <w:t xml:space="preserve">1 </w:t>
              </w:r>
            </w:ins>
            <w:ins w:id="63" w:author="Spanish" w:date="2024-04-15T13:54:00Z">
              <w:r w:rsidRPr="006A74DC">
                <w:rPr>
                  <w:sz w:val="16"/>
                  <w:szCs w:val="16"/>
                  <w:lang w:val="es-ES"/>
                </w:rPr>
                <w:t>de la Resolución</w:t>
              </w:r>
            </w:ins>
            <w:ins w:id="64" w:author="Spanish" w:date="2024-04-15T13:50:00Z">
              <w:r w:rsidR="003712C3" w:rsidRPr="003712C3">
                <w:rPr>
                  <w:sz w:val="16"/>
                  <w:szCs w:val="16"/>
                  <w:lang w:val="es-ES"/>
                </w:rPr>
                <w:t> </w:t>
              </w:r>
              <w:r w:rsidRPr="00B756EF">
                <w:rPr>
                  <w:b/>
                  <w:bCs/>
                  <w:sz w:val="16"/>
                  <w:szCs w:val="16"/>
                  <w:lang w:val="es-ES"/>
                </w:rPr>
                <w:t>121 (</w:t>
              </w:r>
            </w:ins>
            <w:ins w:id="65" w:author="Spanish" w:date="2024-04-15T13:54:00Z">
              <w:r w:rsidRPr="006A74DC">
                <w:rPr>
                  <w:b/>
                  <w:bCs/>
                  <w:sz w:val="16"/>
                  <w:szCs w:val="16"/>
                  <w:lang w:val="es-ES"/>
                </w:rPr>
                <w:t>CMR</w:t>
              </w:r>
            </w:ins>
            <w:ins w:id="66" w:author="Spanish" w:date="2024-04-15T13:50:00Z">
              <w:r w:rsidRPr="00B756EF">
                <w:rPr>
                  <w:b/>
                  <w:bCs/>
                  <w:sz w:val="16"/>
                  <w:szCs w:val="16"/>
                  <w:lang w:val="es-ES"/>
                </w:rPr>
                <w:t>-23)</w:t>
              </w:r>
            </w:ins>
            <w:r w:rsidR="003712C3">
              <w:rPr>
                <w:sz w:val="16"/>
                <w:szCs w:val="16"/>
                <w:lang w:val="es-ES"/>
              </w:rPr>
              <w:t>.</w:t>
            </w:r>
          </w:p>
        </w:tc>
        <w:tc>
          <w:tcPr>
            <w:tcW w:w="2757" w:type="dxa"/>
            <w:gridSpan w:val="2"/>
            <w:tcBorders>
              <w:top w:val="single" w:sz="4" w:space="0" w:color="000000"/>
              <w:left w:val="single" w:sz="4" w:space="0" w:color="000000"/>
              <w:bottom w:val="single" w:sz="4" w:space="0" w:color="000000"/>
              <w:right w:val="nil"/>
            </w:tcBorders>
            <w:vAlign w:val="center"/>
            <w:hideMark/>
          </w:tcPr>
          <w:p w14:paraId="1702DCD2" w14:textId="77777777" w:rsidR="00902D0C" w:rsidRPr="006A74DC" w:rsidRDefault="00902D0C" w:rsidP="00772F07">
            <w:pPr>
              <w:pStyle w:val="Tabletext"/>
              <w:spacing w:before="40" w:after="40"/>
              <w:jc w:val="center"/>
              <w:rPr>
                <w:sz w:val="16"/>
                <w:szCs w:val="16"/>
                <w:lang w:val="es-ES"/>
              </w:rPr>
            </w:pPr>
            <w:r w:rsidRPr="006A74DC">
              <w:rPr>
                <w:sz w:val="16"/>
                <w:szCs w:val="16"/>
                <w:lang w:val="es-ES"/>
              </w:rPr>
              <w:t>25 350</w:t>
            </w:r>
          </w:p>
        </w:tc>
        <w:tc>
          <w:tcPr>
            <w:tcW w:w="2453" w:type="dxa"/>
            <w:gridSpan w:val="2"/>
            <w:vMerge/>
            <w:tcBorders>
              <w:top w:val="single" w:sz="4" w:space="0" w:color="000000"/>
              <w:left w:val="single" w:sz="4" w:space="0" w:color="000000"/>
              <w:bottom w:val="single" w:sz="4" w:space="0" w:color="000000"/>
              <w:right w:val="single" w:sz="4" w:space="0" w:color="000000"/>
            </w:tcBorders>
            <w:vAlign w:val="center"/>
            <w:hideMark/>
          </w:tcPr>
          <w:p w14:paraId="63DE29D2" w14:textId="77777777" w:rsidR="00902D0C" w:rsidRPr="006A74DC" w:rsidRDefault="00902D0C" w:rsidP="00772F07">
            <w:pPr>
              <w:pStyle w:val="Tabletext"/>
              <w:spacing w:before="40" w:after="40"/>
              <w:rPr>
                <w:sz w:val="16"/>
                <w:szCs w:val="16"/>
                <w:lang w:val="es-ES"/>
              </w:rPr>
            </w:pPr>
          </w:p>
        </w:tc>
      </w:tr>
      <w:tr w:rsidR="00772F07" w:rsidRPr="006A74DC" w14:paraId="7DA6B5B9" w14:textId="77777777" w:rsidTr="0010078C">
        <w:trPr>
          <w:cantSplit/>
          <w:jc w:val="center"/>
        </w:trPr>
        <w:tc>
          <w:tcPr>
            <w:tcW w:w="329" w:type="dxa"/>
            <w:vMerge/>
            <w:tcBorders>
              <w:top w:val="single" w:sz="4" w:space="0" w:color="000000"/>
              <w:left w:val="single" w:sz="4" w:space="0" w:color="000000"/>
              <w:bottom w:val="single" w:sz="4" w:space="0" w:color="000000"/>
              <w:right w:val="nil"/>
            </w:tcBorders>
            <w:vAlign w:val="center"/>
            <w:hideMark/>
          </w:tcPr>
          <w:p w14:paraId="1646996B" w14:textId="77777777" w:rsidR="00902D0C" w:rsidRPr="006A74DC" w:rsidRDefault="00902D0C" w:rsidP="00772F07">
            <w:pPr>
              <w:pStyle w:val="Tabletext"/>
              <w:spacing w:before="40" w:after="40"/>
              <w:rPr>
                <w:sz w:val="16"/>
                <w:szCs w:val="16"/>
                <w:lang w:val="es-ES"/>
              </w:rPr>
            </w:pPr>
          </w:p>
        </w:tc>
        <w:tc>
          <w:tcPr>
            <w:tcW w:w="1384" w:type="dxa"/>
            <w:vMerge/>
            <w:tcBorders>
              <w:top w:val="single" w:sz="4" w:space="0" w:color="000000"/>
              <w:left w:val="single" w:sz="4" w:space="0" w:color="000000"/>
              <w:bottom w:val="single" w:sz="4" w:space="0" w:color="000000"/>
              <w:right w:val="nil"/>
            </w:tcBorders>
            <w:vAlign w:val="center"/>
            <w:hideMark/>
          </w:tcPr>
          <w:p w14:paraId="2D78534C" w14:textId="77777777" w:rsidR="00902D0C" w:rsidRPr="006A74DC" w:rsidRDefault="00902D0C" w:rsidP="00772F07">
            <w:pPr>
              <w:pStyle w:val="Tabletext"/>
              <w:spacing w:before="40" w:after="40"/>
              <w:rPr>
                <w:sz w:val="16"/>
                <w:szCs w:val="16"/>
                <w:lang w:val="es-ES"/>
              </w:rPr>
            </w:pPr>
          </w:p>
        </w:tc>
        <w:tc>
          <w:tcPr>
            <w:tcW w:w="510"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7C2051A3" w14:textId="77777777" w:rsidR="00902D0C" w:rsidRPr="006A74DC" w:rsidRDefault="00902D0C" w:rsidP="00772F07">
            <w:pPr>
              <w:pStyle w:val="Tabletext"/>
              <w:spacing w:before="40" w:after="40"/>
              <w:rPr>
                <w:sz w:val="16"/>
                <w:szCs w:val="16"/>
                <w:lang w:val="es-ES"/>
              </w:rPr>
            </w:pPr>
            <w:r w:rsidRPr="006A74DC">
              <w:rPr>
                <w:sz w:val="16"/>
                <w:szCs w:val="16"/>
                <w:lang w:val="es-ES"/>
              </w:rPr>
              <w:t>P5</w:t>
            </w:r>
            <w:r w:rsidRPr="006A74DC">
              <w:rPr>
                <w:sz w:val="16"/>
                <w:szCs w:val="16"/>
                <w:vertAlign w:val="superscript"/>
                <w:lang w:val="es-ES"/>
              </w:rPr>
              <w:t>d)</w:t>
            </w:r>
          </w:p>
        </w:tc>
        <w:tc>
          <w:tcPr>
            <w:tcW w:w="7123" w:type="dxa"/>
            <w:tcBorders>
              <w:top w:val="single" w:sz="4" w:space="0" w:color="000000"/>
              <w:left w:val="single" w:sz="4" w:space="0" w:color="000000"/>
              <w:bottom w:val="single" w:sz="4" w:space="0" w:color="000000"/>
              <w:right w:val="nil"/>
            </w:tcBorders>
            <w:hideMark/>
          </w:tcPr>
          <w:p w14:paraId="7EE8E1E8" w14:textId="03D7C854" w:rsidR="00902D0C" w:rsidRPr="006A74DC" w:rsidRDefault="00902D0C" w:rsidP="00BC466A">
            <w:pPr>
              <w:pStyle w:val="Tabletext"/>
              <w:spacing w:before="40" w:after="40"/>
              <w:rPr>
                <w:sz w:val="16"/>
                <w:szCs w:val="16"/>
                <w:lang w:val="es-ES"/>
              </w:rPr>
            </w:pPr>
            <w:r w:rsidRPr="006A74DC">
              <w:rPr>
                <w:bCs/>
                <w:sz w:val="16"/>
                <w:szCs w:val="16"/>
                <w:lang w:val="es-ES"/>
              </w:rPr>
              <w:t xml:space="preserve">Notificación e inscripción en el MIFR de asignaciones de frecuencias de estaciones espaciales del </w:t>
            </w:r>
            <w:r w:rsidRPr="006A74DC">
              <w:rPr>
                <w:sz w:val="16"/>
                <w:szCs w:val="16"/>
                <w:lang w:val="es-ES"/>
              </w:rPr>
              <w:t>servicio</w:t>
            </w:r>
            <w:r w:rsidRPr="006A74DC">
              <w:rPr>
                <w:bCs/>
                <w:sz w:val="16"/>
                <w:szCs w:val="16"/>
                <w:lang w:val="es-ES"/>
              </w:rPr>
              <w:t xml:space="preserve"> fijo por satélite en virtud del Artículo </w:t>
            </w:r>
            <w:r w:rsidRPr="006A74DC">
              <w:rPr>
                <w:b/>
                <w:sz w:val="16"/>
                <w:szCs w:val="16"/>
                <w:lang w:val="es-ES"/>
              </w:rPr>
              <w:t>8</w:t>
            </w:r>
            <w:r w:rsidRPr="006A74DC">
              <w:rPr>
                <w:bCs/>
                <w:sz w:val="16"/>
                <w:szCs w:val="16"/>
                <w:lang w:val="es-ES"/>
              </w:rPr>
              <w:t xml:space="preserve"> </w:t>
            </w:r>
            <w:r w:rsidRPr="006A74DC">
              <w:rPr>
                <w:sz w:val="16"/>
                <w:szCs w:val="16"/>
                <w:lang w:val="es-ES"/>
              </w:rPr>
              <w:t>del Apéndice </w:t>
            </w:r>
            <w:r w:rsidRPr="006A74DC">
              <w:rPr>
                <w:b/>
                <w:bCs/>
                <w:sz w:val="16"/>
                <w:szCs w:val="16"/>
                <w:lang w:val="es-ES"/>
              </w:rPr>
              <w:t>30B</w:t>
            </w:r>
            <w:ins w:id="67" w:author="Spanish" w:date="2024-04-15T13:54:00Z">
              <w:r w:rsidRPr="006A74DC">
                <w:rPr>
                  <w:sz w:val="16"/>
                  <w:szCs w:val="16"/>
                  <w:lang w:val="es-ES"/>
                </w:rPr>
                <w:t xml:space="preserve"> o de asignaciones de frecuencias a las </w:t>
              </w:r>
            </w:ins>
            <w:ins w:id="68" w:author="Spanish" w:date="2024-04-15T13:55:00Z">
              <w:r w:rsidRPr="006A74DC">
                <w:rPr>
                  <w:sz w:val="16"/>
                  <w:szCs w:val="16"/>
                  <w:lang w:val="es-ES"/>
                </w:rPr>
                <w:t>ETEM del Apéndice</w:t>
              </w:r>
            </w:ins>
            <w:ins w:id="69" w:author="Spanish" w:date="2024-04-15T13:50:00Z">
              <w:r w:rsidR="00BC466A" w:rsidRPr="00BC466A">
                <w:rPr>
                  <w:sz w:val="16"/>
                  <w:szCs w:val="16"/>
                  <w:lang w:val="es-ES"/>
                </w:rPr>
                <w:t> </w:t>
              </w:r>
            </w:ins>
            <w:ins w:id="70" w:author="Spanish" w:date="2024-04-15T13:55:00Z">
              <w:r w:rsidRPr="00B756EF">
                <w:rPr>
                  <w:b/>
                  <w:sz w:val="16"/>
                  <w:szCs w:val="16"/>
                  <w:lang w:val="es-ES"/>
                </w:rPr>
                <w:t>30B</w:t>
              </w:r>
              <w:r w:rsidRPr="006A74DC">
                <w:rPr>
                  <w:sz w:val="16"/>
                  <w:szCs w:val="16"/>
                  <w:lang w:val="es-ES"/>
                </w:rPr>
                <w:t xml:space="preserve"> en virtud de la Sección</w:t>
              </w:r>
            </w:ins>
            <w:ins w:id="71" w:author="Spanish" w:date="2024-04-15T13:50:00Z">
              <w:r w:rsidR="00BC466A" w:rsidRPr="00BC466A">
                <w:rPr>
                  <w:sz w:val="16"/>
                  <w:szCs w:val="16"/>
                  <w:lang w:val="es-ES"/>
                </w:rPr>
                <w:t> </w:t>
              </w:r>
            </w:ins>
            <w:ins w:id="72" w:author="Spanish" w:date="2024-04-15T13:55:00Z">
              <w:r w:rsidRPr="006A74DC">
                <w:rPr>
                  <w:sz w:val="16"/>
                  <w:szCs w:val="16"/>
                  <w:lang w:val="es-ES"/>
                </w:rPr>
                <w:t>B de la Parte</w:t>
              </w:r>
            </w:ins>
            <w:ins w:id="73" w:author="Spanish" w:date="2024-04-15T13:50:00Z">
              <w:r w:rsidR="00BC466A" w:rsidRPr="00BC466A">
                <w:rPr>
                  <w:sz w:val="16"/>
                  <w:szCs w:val="16"/>
                  <w:lang w:val="es-ES"/>
                </w:rPr>
                <w:t> </w:t>
              </w:r>
            </w:ins>
            <w:ins w:id="74" w:author="Spanish" w:date="2024-04-15T13:55:00Z">
              <w:r w:rsidRPr="006A74DC">
                <w:rPr>
                  <w:sz w:val="16"/>
                  <w:szCs w:val="16"/>
                  <w:lang w:val="es-ES"/>
                </w:rPr>
                <w:t>1 del Anexo de la Resolución</w:t>
              </w:r>
            </w:ins>
            <w:ins w:id="75" w:author="Spanish" w:date="2024-04-15T13:50:00Z">
              <w:r w:rsidR="00BC466A" w:rsidRPr="00BC466A">
                <w:rPr>
                  <w:b/>
                  <w:sz w:val="16"/>
                  <w:szCs w:val="16"/>
                  <w:lang w:val="es-ES"/>
                </w:rPr>
                <w:t> </w:t>
              </w:r>
            </w:ins>
            <w:ins w:id="76" w:author="Spanish" w:date="2024-04-15T13:55:00Z">
              <w:r w:rsidRPr="006A74DC">
                <w:rPr>
                  <w:b/>
                  <w:sz w:val="16"/>
                  <w:szCs w:val="16"/>
                  <w:lang w:val="es-ES"/>
                </w:rPr>
                <w:t>121 (CMR-23</w:t>
              </w:r>
            </w:ins>
            <w:ins w:id="77" w:author="Spanish" w:date="2024-04-15T13:56:00Z">
              <w:r w:rsidRPr="006A74DC">
                <w:rPr>
                  <w:b/>
                  <w:sz w:val="16"/>
                  <w:szCs w:val="16"/>
                  <w:lang w:val="es-ES"/>
                </w:rPr>
                <w:t>)</w:t>
              </w:r>
            </w:ins>
            <w:r w:rsidR="00BC466A" w:rsidRPr="002E4C64">
              <w:rPr>
                <w:bCs/>
                <w:sz w:val="16"/>
                <w:szCs w:val="16"/>
                <w:lang w:val="es-ES"/>
              </w:rPr>
              <w:t>.</w:t>
            </w:r>
          </w:p>
        </w:tc>
        <w:tc>
          <w:tcPr>
            <w:tcW w:w="2757" w:type="dxa"/>
            <w:gridSpan w:val="2"/>
            <w:tcBorders>
              <w:top w:val="single" w:sz="4" w:space="0" w:color="000000"/>
              <w:left w:val="single" w:sz="4" w:space="0" w:color="000000"/>
              <w:bottom w:val="single" w:sz="4" w:space="0" w:color="000000"/>
              <w:right w:val="nil"/>
            </w:tcBorders>
            <w:vAlign w:val="center"/>
            <w:hideMark/>
          </w:tcPr>
          <w:p w14:paraId="472F7FAF" w14:textId="77777777" w:rsidR="00902D0C" w:rsidRPr="006A74DC" w:rsidRDefault="00902D0C" w:rsidP="00772F07">
            <w:pPr>
              <w:pStyle w:val="Tabletext"/>
              <w:spacing w:before="40" w:after="40"/>
              <w:jc w:val="center"/>
              <w:rPr>
                <w:sz w:val="16"/>
                <w:szCs w:val="16"/>
                <w:lang w:val="es-ES"/>
              </w:rPr>
            </w:pPr>
            <w:r w:rsidRPr="006A74DC">
              <w:rPr>
                <w:sz w:val="16"/>
                <w:szCs w:val="16"/>
                <w:lang w:val="es-ES"/>
              </w:rPr>
              <w:t>20 280</w:t>
            </w:r>
          </w:p>
        </w:tc>
        <w:tc>
          <w:tcPr>
            <w:tcW w:w="2453" w:type="dxa"/>
            <w:gridSpan w:val="2"/>
            <w:vMerge/>
            <w:tcBorders>
              <w:top w:val="single" w:sz="4" w:space="0" w:color="000000"/>
              <w:left w:val="single" w:sz="4" w:space="0" w:color="000000"/>
              <w:bottom w:val="single" w:sz="4" w:space="0" w:color="000000"/>
              <w:right w:val="single" w:sz="4" w:space="0" w:color="000000"/>
            </w:tcBorders>
            <w:vAlign w:val="center"/>
            <w:hideMark/>
          </w:tcPr>
          <w:p w14:paraId="044246E7" w14:textId="77777777" w:rsidR="00902D0C" w:rsidRPr="006A74DC" w:rsidRDefault="00902D0C" w:rsidP="00772F07">
            <w:pPr>
              <w:pStyle w:val="Tabletext"/>
              <w:spacing w:before="40" w:after="40"/>
              <w:rPr>
                <w:sz w:val="16"/>
                <w:szCs w:val="16"/>
                <w:lang w:val="es-ES"/>
              </w:rPr>
            </w:pPr>
          </w:p>
        </w:tc>
      </w:tr>
    </w:tbl>
    <w:p w14:paraId="59E7766D" w14:textId="77777777" w:rsidR="00772F07" w:rsidRPr="006A74DC" w:rsidRDefault="00772F07" w:rsidP="008A622D">
      <w:pPr>
        <w:pStyle w:val="Tablelegend"/>
        <w:tabs>
          <w:tab w:val="left" w:pos="310"/>
        </w:tabs>
        <w:spacing w:before="60"/>
        <w:ind w:left="310" w:hanging="310"/>
        <w:rPr>
          <w:sz w:val="16"/>
          <w:szCs w:val="16"/>
          <w:lang w:val="es-ES"/>
        </w:rPr>
      </w:pPr>
      <w:r w:rsidRPr="006A74DC">
        <w:rPr>
          <w:sz w:val="16"/>
          <w:szCs w:val="16"/>
          <w:vertAlign w:val="superscript"/>
          <w:lang w:val="es-ES"/>
        </w:rPr>
        <w:t>a)</w:t>
      </w:r>
      <w:r w:rsidRPr="006A74DC">
        <w:rPr>
          <w:sz w:val="16"/>
          <w:szCs w:val="16"/>
          <w:lang w:val="es-ES"/>
        </w:rPr>
        <w:tab/>
        <w:t>Las tasas correspondientes a las Categorías N1, N2 y N3 son aplicables a la primera notificación de asignaciones que también contenga una solicitud de aplicación del número </w:t>
      </w:r>
      <w:r w:rsidRPr="006A74DC">
        <w:rPr>
          <w:b/>
          <w:bCs/>
          <w:sz w:val="16"/>
          <w:szCs w:val="16"/>
          <w:lang w:val="es-ES"/>
        </w:rPr>
        <w:t>11.32A</w:t>
      </w:r>
      <w:r w:rsidRPr="006A74DC">
        <w:rPr>
          <w:sz w:val="16"/>
          <w:szCs w:val="16"/>
          <w:lang w:val="es-ES"/>
        </w:rPr>
        <w:t>. Si no se solicita la aplicación del número </w:t>
      </w:r>
      <w:r w:rsidRPr="006A74DC">
        <w:rPr>
          <w:b/>
          <w:bCs/>
          <w:sz w:val="16"/>
          <w:szCs w:val="16"/>
          <w:lang w:val="es-ES"/>
        </w:rPr>
        <w:t>11.32A</w:t>
      </w:r>
      <w:r w:rsidRPr="006A74DC">
        <w:rPr>
          <w:sz w:val="16"/>
          <w:szCs w:val="16"/>
          <w:lang w:val="es-ES"/>
        </w:rPr>
        <w:t>, se impondrá aplicará el 70% de las tasas indicadas, y el 30% restante se tasará impondrá a una solicitud ulterior de aplicación del número </w:t>
      </w:r>
      <w:r w:rsidRPr="006A74DC">
        <w:rPr>
          <w:b/>
          <w:bCs/>
          <w:sz w:val="16"/>
          <w:szCs w:val="16"/>
          <w:lang w:val="es-ES"/>
        </w:rPr>
        <w:t>11.32A</w:t>
      </w:r>
      <w:r w:rsidRPr="006A74DC">
        <w:rPr>
          <w:bCs/>
          <w:sz w:val="16"/>
          <w:szCs w:val="16"/>
          <w:lang w:val="es-ES"/>
        </w:rPr>
        <w:t>, en su caso</w:t>
      </w:r>
      <w:r w:rsidRPr="006A74DC">
        <w:rPr>
          <w:sz w:val="16"/>
          <w:szCs w:val="16"/>
          <w:lang w:val="es-ES"/>
        </w:rPr>
        <w:t>.</w:t>
      </w:r>
    </w:p>
    <w:p w14:paraId="1FB72989" w14:textId="151B596D" w:rsidR="00772F07" w:rsidRPr="006A74DC" w:rsidRDefault="00772F07" w:rsidP="008A622D">
      <w:pPr>
        <w:pStyle w:val="Tablelegend"/>
        <w:tabs>
          <w:tab w:val="left" w:pos="310"/>
        </w:tabs>
        <w:spacing w:before="60"/>
        <w:ind w:left="310" w:hanging="310"/>
        <w:rPr>
          <w:sz w:val="16"/>
          <w:szCs w:val="16"/>
          <w:lang w:val="es-ES"/>
        </w:rPr>
      </w:pPr>
      <w:r w:rsidRPr="006A74DC">
        <w:rPr>
          <w:sz w:val="16"/>
          <w:szCs w:val="16"/>
          <w:vertAlign w:val="superscript"/>
          <w:lang w:val="es-ES"/>
        </w:rPr>
        <w:t>b)</w:t>
      </w:r>
      <w:r w:rsidRPr="006A74DC">
        <w:rPr>
          <w:sz w:val="16"/>
          <w:szCs w:val="16"/>
          <w:lang w:val="es-ES"/>
        </w:rPr>
        <w:tab/>
        <w:t>En esta categoría, habida cuenta de que las notificaciones referentes al servicio de radiodifusión por satélite en la Región 2 y el correspondiente enlace de conexión contienen el enlace descendente (Apéndice 30) y el enlace de conexión (Apéndice</w:t>
      </w:r>
      <w:r w:rsidR="00E9425B">
        <w:rPr>
          <w:sz w:val="16"/>
          <w:szCs w:val="16"/>
          <w:lang w:val="es-ES"/>
        </w:rPr>
        <w:t> </w:t>
      </w:r>
      <w:r w:rsidRPr="006A74DC">
        <w:rPr>
          <w:sz w:val="16"/>
          <w:szCs w:val="16"/>
          <w:lang w:val="es-ES"/>
        </w:rPr>
        <w:t>30A), los cuales se examinan y publican conjuntamente, el canon que se aplica a dichas notificaciones es dos veces mayor que el que se indica en la columna "Canon fijo por notificación".</w:t>
      </w:r>
    </w:p>
    <w:p w14:paraId="50C142DD" w14:textId="77777777" w:rsidR="00772F07" w:rsidRPr="006A74DC" w:rsidRDefault="00772F07" w:rsidP="008A622D">
      <w:pPr>
        <w:pStyle w:val="Tablelegend"/>
        <w:tabs>
          <w:tab w:val="left" w:pos="310"/>
        </w:tabs>
        <w:spacing w:before="60"/>
        <w:ind w:left="310" w:hanging="310"/>
        <w:rPr>
          <w:sz w:val="16"/>
          <w:szCs w:val="16"/>
          <w:lang w:val="es-ES"/>
        </w:rPr>
      </w:pPr>
      <w:r w:rsidRPr="006A74DC">
        <w:rPr>
          <w:sz w:val="16"/>
          <w:szCs w:val="16"/>
          <w:vertAlign w:val="superscript"/>
          <w:lang w:val="es-ES"/>
        </w:rPr>
        <w:t>c)</w:t>
      </w:r>
      <w:r w:rsidRPr="006A74DC">
        <w:rPr>
          <w:sz w:val="16"/>
          <w:szCs w:val="16"/>
          <w:lang w:val="es-ES"/>
        </w:rPr>
        <w:tab/>
        <w:t>Las tasas para una solicitud conforme al punto 6.17 del Artículo 6 del Apéndice </w:t>
      </w:r>
      <w:r w:rsidRPr="006A74DC">
        <w:rPr>
          <w:b/>
          <w:bCs/>
          <w:sz w:val="16"/>
          <w:szCs w:val="16"/>
          <w:lang w:val="es-ES"/>
        </w:rPr>
        <w:t>30B</w:t>
      </w:r>
      <w:r w:rsidRPr="006A74DC">
        <w:rPr>
          <w:sz w:val="16"/>
          <w:szCs w:val="16"/>
          <w:lang w:val="es-ES"/>
        </w:rPr>
        <w:t xml:space="preserve"> también contienen una posible solicitud subsiguiente (nueva notificación) de conformidad con el punto 6.25. No se facturarán las solicitudes sometidas con arreglo al punto 6.17 del Artículo 6 del Apéndice </w:t>
      </w:r>
      <w:r w:rsidRPr="006A74DC">
        <w:rPr>
          <w:b/>
          <w:bCs/>
          <w:sz w:val="16"/>
          <w:szCs w:val="16"/>
          <w:lang w:val="es-ES"/>
        </w:rPr>
        <w:t>30B</w:t>
      </w:r>
      <w:r w:rsidRPr="006A74DC">
        <w:rPr>
          <w:sz w:val="16"/>
          <w:szCs w:val="16"/>
          <w:lang w:val="es-ES"/>
        </w:rPr>
        <w:t xml:space="preserve"> para una notificación que se haya tratado como una efectuada con arreglo al punto 6.1 de conformidad con el punto 7.7 del Artículo 7.</w:t>
      </w:r>
    </w:p>
    <w:p w14:paraId="212EE6D0" w14:textId="2F9C4AA6" w:rsidR="00772F07" w:rsidRPr="006A74DC" w:rsidRDefault="00772F07" w:rsidP="008A622D">
      <w:pPr>
        <w:pStyle w:val="Tablelegend"/>
        <w:tabs>
          <w:tab w:val="left" w:pos="310"/>
        </w:tabs>
        <w:spacing w:before="60"/>
        <w:ind w:left="310" w:hanging="310"/>
        <w:rPr>
          <w:sz w:val="16"/>
          <w:szCs w:val="16"/>
          <w:lang w:val="es-ES"/>
        </w:rPr>
      </w:pPr>
      <w:r w:rsidRPr="006A74DC">
        <w:rPr>
          <w:sz w:val="16"/>
          <w:szCs w:val="16"/>
          <w:vertAlign w:val="superscript"/>
          <w:lang w:val="es-ES"/>
        </w:rPr>
        <w:t>d)</w:t>
      </w:r>
      <w:r w:rsidRPr="006A74DC">
        <w:rPr>
          <w:sz w:val="16"/>
          <w:szCs w:val="16"/>
          <w:lang w:val="es-ES"/>
        </w:rPr>
        <w:tab/>
        <w:t>Para los casos de consolidación de asignaciones de frecuencias de distintas redes OSG en el Registro Internacional de Frecuencias</w:t>
      </w:r>
      <w:r w:rsidRPr="006A74DC">
        <w:rPr>
          <w:i/>
          <w:iCs/>
          <w:sz w:val="16"/>
          <w:szCs w:val="16"/>
          <w:lang w:val="es-ES"/>
        </w:rPr>
        <w:t xml:space="preserve"> </w:t>
      </w:r>
      <w:r w:rsidRPr="006A74DC">
        <w:rPr>
          <w:sz w:val="16"/>
          <w:szCs w:val="16"/>
          <w:lang w:val="es-ES"/>
        </w:rPr>
        <w:t>presentados por una administración (o por una administración que actúa en nombre de un grupo de administraciones nominadas) en virtud del Artículo</w:t>
      </w:r>
      <w:r w:rsidR="002619FF">
        <w:rPr>
          <w:sz w:val="16"/>
          <w:szCs w:val="16"/>
          <w:lang w:val="es-ES"/>
        </w:rPr>
        <w:t> </w:t>
      </w:r>
      <w:r w:rsidRPr="006A74DC">
        <w:rPr>
          <w:sz w:val="16"/>
          <w:szCs w:val="16"/>
          <w:lang w:val="es-ES"/>
        </w:rPr>
        <w:t>11 del Reglamento de Radiocomunicaciones, se aplicará la categoría N1; para los casos presentados en virtud de los Apéndices 30 ó 30A se aplicará la categoría</w:t>
      </w:r>
      <w:r w:rsidR="008A622D">
        <w:rPr>
          <w:sz w:val="16"/>
          <w:szCs w:val="16"/>
          <w:lang w:val="es-ES"/>
        </w:rPr>
        <w:t> </w:t>
      </w:r>
      <w:r w:rsidRPr="006A74DC">
        <w:rPr>
          <w:sz w:val="16"/>
          <w:szCs w:val="16"/>
          <w:lang w:val="es-ES"/>
        </w:rPr>
        <w:t>P2, y para los casos presentados en virtud del Artículo</w:t>
      </w:r>
      <w:r w:rsidR="002619FF">
        <w:rPr>
          <w:sz w:val="16"/>
          <w:szCs w:val="16"/>
          <w:lang w:val="es-ES"/>
        </w:rPr>
        <w:t> </w:t>
      </w:r>
      <w:r w:rsidRPr="006A74DC">
        <w:rPr>
          <w:sz w:val="16"/>
          <w:szCs w:val="16"/>
          <w:lang w:val="es-ES"/>
        </w:rPr>
        <w:t>30B, se aplicará la categoría P5.</w:t>
      </w:r>
    </w:p>
    <w:p w14:paraId="5C5AA460" w14:textId="3469F461" w:rsidR="00772F07" w:rsidRPr="00772F07" w:rsidRDefault="00772F07" w:rsidP="008A622D">
      <w:pPr>
        <w:pStyle w:val="Tablelegend"/>
        <w:tabs>
          <w:tab w:val="left" w:pos="310"/>
        </w:tabs>
        <w:spacing w:before="60"/>
        <w:ind w:left="310" w:hanging="310"/>
        <w:rPr>
          <w:sz w:val="16"/>
          <w:szCs w:val="16"/>
          <w:lang w:val="es-ES"/>
        </w:rPr>
      </w:pPr>
      <w:r w:rsidRPr="00772F07">
        <w:rPr>
          <w:sz w:val="16"/>
          <w:szCs w:val="16"/>
          <w:vertAlign w:val="superscript"/>
          <w:lang w:val="es-ES"/>
        </w:rPr>
        <w:t>e)</w:t>
      </w:r>
      <w:r w:rsidRPr="00772F07">
        <w:rPr>
          <w:sz w:val="16"/>
          <w:szCs w:val="16"/>
          <w:lang w:val="es-ES"/>
        </w:rPr>
        <w:tab/>
        <w:t>Para las redes de satélites no geoestacionarios, se aplicará una tasa fija a las categorías C1, C2, C3, N1, N2 y N3 que sumen entre 100 y 25 000 unidades. Cuando sumen entre 25 000 y 75 000 unidades, se aplicará una tasa adicional por unidad equivalente a la tasa fija dividida por 50 000. Por encima de 75 000 unidades, no se impone la tasa adicional por unidad adicional.</w:t>
      </w:r>
    </w:p>
    <w:p w14:paraId="75AD1109" w14:textId="5AF0A0EE" w:rsidR="00772F07" w:rsidRDefault="00772F07" w:rsidP="00772F07">
      <w:pPr>
        <w:spacing w:before="0"/>
        <w:rPr>
          <w:lang w:val="es-ES"/>
        </w:rPr>
        <w:sectPr w:rsidR="00772F07" w:rsidSect="007E4D56">
          <w:headerReference w:type="default" r:id="rId23"/>
          <w:footerReference w:type="default" r:id="rId24"/>
          <w:headerReference w:type="first" r:id="rId25"/>
          <w:footerReference w:type="first" r:id="rId26"/>
          <w:pgSz w:w="16834" w:h="11907" w:orient="landscape"/>
          <w:pgMar w:top="1418" w:right="1134" w:bottom="1418" w:left="1134" w:header="720" w:footer="720" w:gutter="0"/>
          <w:paperSrc w:first="15" w:other="15"/>
          <w:cols w:space="720"/>
          <w:titlePg/>
          <w:docGrid w:linePitch="326"/>
        </w:sectPr>
      </w:pPr>
    </w:p>
    <w:p w14:paraId="4640F833" w14:textId="77777777" w:rsidR="00902D0C" w:rsidRPr="00902D0C" w:rsidRDefault="00902D0C" w:rsidP="0010078C">
      <w:pPr>
        <w:pStyle w:val="Headingb"/>
        <w:rPr>
          <w:lang w:val="es-ES"/>
        </w:rPr>
      </w:pPr>
      <w:bookmarkStart w:id="78" w:name="_Toc16155471"/>
      <w:bookmarkStart w:id="79" w:name="_Toc21334406"/>
      <w:r w:rsidRPr="00902D0C">
        <w:rPr>
          <w:lang w:val="es-ES"/>
        </w:rPr>
        <w:lastRenderedPageBreak/>
        <w:t>*</w:t>
      </w:r>
      <w:r w:rsidRPr="00902D0C">
        <w:rPr>
          <w:lang w:val="es-ES"/>
        </w:rPr>
        <w:tab/>
        <w:t>Definición de categorías de coordinación (C) y notificación (N)</w:t>
      </w:r>
      <w:bookmarkEnd w:id="78"/>
      <w:bookmarkEnd w:id="79"/>
    </w:p>
    <w:p w14:paraId="457E97F1" w14:textId="77777777" w:rsidR="00902D0C" w:rsidRPr="00902D0C" w:rsidRDefault="00902D0C" w:rsidP="00902D0C">
      <w:pPr>
        <w:rPr>
          <w:lang w:val="es-ES"/>
        </w:rPr>
      </w:pPr>
      <w:r w:rsidRPr="00902D0C">
        <w:rPr>
          <w:lang w:val="es-ES"/>
        </w:rPr>
        <w:t>Las categorías de coordinación (C1, C2, C3) y notificación (N1, N2, N3) están relacionadas con el número de formularios de coordinación aplicables a cada presentación de notificación o petición de coordinación de una red de satélites, de la siguiente manera:</w:t>
      </w:r>
    </w:p>
    <w:p w14:paraId="2497C31B" w14:textId="77777777" w:rsidR="00902D0C" w:rsidRPr="00902D0C" w:rsidRDefault="00902D0C" w:rsidP="000B5D24">
      <w:pPr>
        <w:pStyle w:val="enumlev1"/>
        <w:rPr>
          <w:lang w:val="es-ES"/>
        </w:rPr>
      </w:pPr>
      <w:r w:rsidRPr="00902D0C">
        <w:rPr>
          <w:lang w:val="es-ES"/>
        </w:rPr>
        <w:t>•</w:t>
      </w:r>
      <w:r w:rsidRPr="00902D0C">
        <w:rPr>
          <w:lang w:val="es-ES"/>
        </w:rPr>
        <w:tab/>
        <w:t>C1 y N1 corresponden a una notificación de red de satélites referente a sólo un formulario de coordinación sujeta a recuperación de costes (A, B, C, D, E o F). Ambas categorías incluyen también los casos en que no se aplica ningún formulario de coordinación al haberse dado una conclusión desfavorable, en virtud del número 11.31 del Reglamento de Radiocomunicaciones, a todas las asignaciones de frecuencias de la notificación presentada; o los casos en que las asignaciones de frecuencias se publican únicamente para información.</w:t>
      </w:r>
    </w:p>
    <w:p w14:paraId="6D24B261" w14:textId="77777777" w:rsidR="00902D0C" w:rsidRPr="00902D0C" w:rsidRDefault="00902D0C" w:rsidP="000B5D24">
      <w:pPr>
        <w:pStyle w:val="enumlev1"/>
        <w:rPr>
          <w:lang w:val="es-ES"/>
        </w:rPr>
      </w:pPr>
      <w:r w:rsidRPr="00902D0C">
        <w:rPr>
          <w:lang w:val="es-ES"/>
        </w:rPr>
        <w:t>•</w:t>
      </w:r>
      <w:r w:rsidRPr="00902D0C">
        <w:rPr>
          <w:lang w:val="es-ES"/>
        </w:rPr>
        <w:tab/>
        <w:t>C2 y N2 corresponden a una notificación de red de satélites referente a dos o más formularios de coordinación sujeta a recuperación de costes de entre A, B, C, D, E o F.</w:t>
      </w:r>
    </w:p>
    <w:p w14:paraId="211E8E44" w14:textId="24B444F9" w:rsidR="00902D0C" w:rsidRPr="00902D0C" w:rsidRDefault="00902D0C" w:rsidP="008F29AA">
      <w:pPr>
        <w:pStyle w:val="enumlev1"/>
        <w:spacing w:after="120"/>
        <w:rPr>
          <w:lang w:val="es-ES"/>
        </w:rPr>
      </w:pPr>
      <w:r w:rsidRPr="00902D0C">
        <w:rPr>
          <w:lang w:val="es-ES"/>
        </w:rPr>
        <w:t>•</w:t>
      </w:r>
      <w:r w:rsidRPr="00902D0C">
        <w:rPr>
          <w:lang w:val="es-ES"/>
        </w:rPr>
        <w:tab/>
        <w:t>C3 y N3 corresponden a una notificación de red de satélites referente a cuatro o más formularios de coordinación sujeta a recuperación de costes de entre A, B, C, D, E o F.</w:t>
      </w:r>
    </w:p>
    <w:tbl>
      <w:tblPr>
        <w:tblW w:w="5000" w:type="pct"/>
        <w:jc w:val="center"/>
        <w:tblLayout w:type="fixed"/>
        <w:tblLook w:val="04A0" w:firstRow="1" w:lastRow="0" w:firstColumn="1" w:lastColumn="0" w:noHBand="0" w:noVBand="1"/>
      </w:tblPr>
      <w:tblGrid>
        <w:gridCol w:w="3992"/>
        <w:gridCol w:w="5069"/>
      </w:tblGrid>
      <w:tr w:rsidR="00902D0C" w:rsidRPr="00902D0C" w14:paraId="064F04B5" w14:textId="77777777" w:rsidTr="00624C44">
        <w:trPr>
          <w:jc w:val="center"/>
        </w:trPr>
        <w:tc>
          <w:tcPr>
            <w:tcW w:w="3572" w:type="dxa"/>
            <w:tcBorders>
              <w:top w:val="single" w:sz="4" w:space="0" w:color="000000"/>
              <w:left w:val="single" w:sz="4" w:space="0" w:color="000000"/>
              <w:bottom w:val="single" w:sz="4" w:space="0" w:color="000000"/>
              <w:right w:val="nil"/>
            </w:tcBorders>
            <w:hideMark/>
          </w:tcPr>
          <w:p w14:paraId="2C448EEF" w14:textId="77777777" w:rsidR="00902D0C" w:rsidRPr="00902D0C" w:rsidRDefault="00902D0C" w:rsidP="000B5D24">
            <w:pPr>
              <w:pStyle w:val="Tablehead"/>
              <w:rPr>
                <w:lang w:val="es-ES"/>
              </w:rPr>
            </w:pPr>
            <w:r w:rsidRPr="00902D0C">
              <w:rPr>
                <w:lang w:val="es-ES"/>
              </w:rPr>
              <w:t>Formulario de coordinación sujeta</w:t>
            </w:r>
            <w:r w:rsidRPr="00902D0C">
              <w:rPr>
                <w:lang w:val="es-ES"/>
              </w:rPr>
              <w:br/>
              <w:t>a recuperación de costes</w:t>
            </w:r>
          </w:p>
        </w:tc>
        <w:tc>
          <w:tcPr>
            <w:tcW w:w="4535" w:type="dxa"/>
            <w:tcBorders>
              <w:top w:val="single" w:sz="4" w:space="0" w:color="000000"/>
              <w:left w:val="single" w:sz="4" w:space="0" w:color="000000"/>
              <w:bottom w:val="single" w:sz="4" w:space="0" w:color="000000"/>
              <w:right w:val="single" w:sz="4" w:space="0" w:color="000000"/>
            </w:tcBorders>
            <w:hideMark/>
          </w:tcPr>
          <w:p w14:paraId="5D2C448F" w14:textId="77777777" w:rsidR="00902D0C" w:rsidRPr="00902D0C" w:rsidRDefault="00902D0C" w:rsidP="000B5D24">
            <w:pPr>
              <w:pStyle w:val="Tablehead"/>
              <w:rPr>
                <w:lang w:val="es-ES"/>
              </w:rPr>
            </w:pPr>
            <w:r w:rsidRPr="00902D0C">
              <w:rPr>
                <w:lang w:val="es-ES"/>
              </w:rPr>
              <w:t>Distintos formularios de coordinación del</w:t>
            </w:r>
            <w:r w:rsidRPr="00902D0C">
              <w:rPr>
                <w:lang w:val="es-ES"/>
              </w:rPr>
              <w:br/>
              <w:t>Reglamento de Radiocomunicaciones</w:t>
            </w:r>
          </w:p>
        </w:tc>
      </w:tr>
      <w:tr w:rsidR="00902D0C" w:rsidRPr="00902D0C" w14:paraId="32653EAD" w14:textId="77777777" w:rsidTr="00624C44">
        <w:trPr>
          <w:jc w:val="center"/>
        </w:trPr>
        <w:tc>
          <w:tcPr>
            <w:tcW w:w="3572" w:type="dxa"/>
            <w:tcBorders>
              <w:top w:val="single" w:sz="4" w:space="0" w:color="000000"/>
              <w:left w:val="single" w:sz="4" w:space="0" w:color="000000"/>
              <w:bottom w:val="single" w:sz="4" w:space="0" w:color="000000"/>
              <w:right w:val="nil"/>
            </w:tcBorders>
            <w:hideMark/>
          </w:tcPr>
          <w:p w14:paraId="207456AB" w14:textId="77777777" w:rsidR="00902D0C" w:rsidRPr="00902D0C" w:rsidRDefault="00902D0C" w:rsidP="003712C3">
            <w:pPr>
              <w:pStyle w:val="Tabletext"/>
              <w:jc w:val="center"/>
              <w:rPr>
                <w:lang w:val="es-ES"/>
              </w:rPr>
            </w:pPr>
            <w:r w:rsidRPr="00902D0C">
              <w:rPr>
                <w:lang w:val="es-ES"/>
              </w:rPr>
              <w:t>A</w:t>
            </w:r>
          </w:p>
        </w:tc>
        <w:tc>
          <w:tcPr>
            <w:tcW w:w="4535" w:type="dxa"/>
            <w:tcBorders>
              <w:top w:val="single" w:sz="4" w:space="0" w:color="000000"/>
              <w:left w:val="single" w:sz="4" w:space="0" w:color="000000"/>
              <w:bottom w:val="single" w:sz="4" w:space="0" w:color="000000"/>
              <w:right w:val="single" w:sz="4" w:space="0" w:color="000000"/>
            </w:tcBorders>
            <w:hideMark/>
          </w:tcPr>
          <w:p w14:paraId="2A2D9977" w14:textId="77777777" w:rsidR="00902D0C" w:rsidRPr="00902D0C" w:rsidRDefault="00902D0C" w:rsidP="000B5D24">
            <w:pPr>
              <w:pStyle w:val="Tabletext"/>
              <w:rPr>
                <w:lang w:val="es-ES"/>
              </w:rPr>
            </w:pPr>
            <w:r w:rsidRPr="00902D0C">
              <w:rPr>
                <w:lang w:val="es-ES"/>
              </w:rPr>
              <w:t>Número 9.7</w:t>
            </w:r>
          </w:p>
        </w:tc>
      </w:tr>
      <w:tr w:rsidR="00902D0C" w:rsidRPr="00902D0C" w14:paraId="74B5116D" w14:textId="77777777" w:rsidTr="00624C44">
        <w:trPr>
          <w:jc w:val="center"/>
        </w:trPr>
        <w:tc>
          <w:tcPr>
            <w:tcW w:w="3572" w:type="dxa"/>
            <w:tcBorders>
              <w:top w:val="single" w:sz="4" w:space="0" w:color="000000"/>
              <w:left w:val="single" w:sz="4" w:space="0" w:color="000000"/>
              <w:bottom w:val="single" w:sz="4" w:space="0" w:color="000000"/>
              <w:right w:val="nil"/>
            </w:tcBorders>
            <w:hideMark/>
          </w:tcPr>
          <w:p w14:paraId="71224185" w14:textId="77777777" w:rsidR="00902D0C" w:rsidRPr="00902D0C" w:rsidRDefault="00902D0C" w:rsidP="003712C3">
            <w:pPr>
              <w:pStyle w:val="Tabletext"/>
              <w:jc w:val="center"/>
              <w:rPr>
                <w:lang w:val="es-ES"/>
              </w:rPr>
            </w:pPr>
            <w:r w:rsidRPr="00902D0C">
              <w:rPr>
                <w:lang w:val="es-ES"/>
              </w:rPr>
              <w:t>B</w:t>
            </w:r>
          </w:p>
        </w:tc>
        <w:tc>
          <w:tcPr>
            <w:tcW w:w="4535" w:type="dxa"/>
            <w:tcBorders>
              <w:top w:val="single" w:sz="4" w:space="0" w:color="000000"/>
              <w:left w:val="single" w:sz="4" w:space="0" w:color="000000"/>
              <w:bottom w:val="single" w:sz="4" w:space="0" w:color="000000"/>
              <w:right w:val="single" w:sz="4" w:space="0" w:color="000000"/>
            </w:tcBorders>
            <w:hideMark/>
          </w:tcPr>
          <w:p w14:paraId="4A3880E1" w14:textId="77777777" w:rsidR="00902D0C" w:rsidRPr="00902D0C" w:rsidRDefault="00902D0C" w:rsidP="000B5D24">
            <w:pPr>
              <w:pStyle w:val="Tabletext"/>
              <w:rPr>
                <w:lang w:val="es-ES"/>
              </w:rPr>
            </w:pPr>
            <w:r w:rsidRPr="00902D0C">
              <w:rPr>
                <w:lang w:val="es-ES"/>
              </w:rPr>
              <w:t>AP30 7.1, AP30A 7.1</w:t>
            </w:r>
          </w:p>
        </w:tc>
      </w:tr>
      <w:tr w:rsidR="00902D0C" w:rsidRPr="00902D0C" w14:paraId="79D59315" w14:textId="77777777" w:rsidTr="00624C44">
        <w:trPr>
          <w:jc w:val="center"/>
        </w:trPr>
        <w:tc>
          <w:tcPr>
            <w:tcW w:w="3572" w:type="dxa"/>
            <w:tcBorders>
              <w:top w:val="single" w:sz="4" w:space="0" w:color="000000"/>
              <w:left w:val="single" w:sz="4" w:space="0" w:color="000000"/>
              <w:bottom w:val="single" w:sz="4" w:space="0" w:color="000000"/>
              <w:right w:val="nil"/>
            </w:tcBorders>
            <w:hideMark/>
          </w:tcPr>
          <w:p w14:paraId="616A6CB2" w14:textId="77777777" w:rsidR="00902D0C" w:rsidRPr="00902D0C" w:rsidRDefault="00902D0C" w:rsidP="003712C3">
            <w:pPr>
              <w:pStyle w:val="Tabletext"/>
              <w:jc w:val="center"/>
              <w:rPr>
                <w:lang w:val="es-ES"/>
              </w:rPr>
            </w:pPr>
            <w:r w:rsidRPr="00902D0C">
              <w:rPr>
                <w:lang w:val="es-ES"/>
              </w:rPr>
              <w:t>C</w:t>
            </w:r>
          </w:p>
        </w:tc>
        <w:tc>
          <w:tcPr>
            <w:tcW w:w="4535" w:type="dxa"/>
            <w:tcBorders>
              <w:top w:val="single" w:sz="4" w:space="0" w:color="000000"/>
              <w:left w:val="single" w:sz="4" w:space="0" w:color="000000"/>
              <w:bottom w:val="single" w:sz="4" w:space="0" w:color="000000"/>
              <w:right w:val="single" w:sz="4" w:space="0" w:color="000000"/>
            </w:tcBorders>
            <w:hideMark/>
          </w:tcPr>
          <w:p w14:paraId="4AD8CA4C" w14:textId="77777777" w:rsidR="00902D0C" w:rsidRPr="00902D0C" w:rsidRDefault="00902D0C" w:rsidP="000B5D24">
            <w:pPr>
              <w:pStyle w:val="Tabletext"/>
              <w:rPr>
                <w:lang w:val="es-ES"/>
              </w:rPr>
            </w:pPr>
            <w:r w:rsidRPr="00902D0C">
              <w:rPr>
                <w:lang w:val="es-ES"/>
              </w:rPr>
              <w:t>Número 9.11, RS539</w:t>
            </w:r>
          </w:p>
        </w:tc>
      </w:tr>
      <w:tr w:rsidR="00902D0C" w:rsidRPr="00902D0C" w14:paraId="4B875F43" w14:textId="77777777" w:rsidTr="00624C44">
        <w:trPr>
          <w:jc w:val="center"/>
        </w:trPr>
        <w:tc>
          <w:tcPr>
            <w:tcW w:w="3572" w:type="dxa"/>
            <w:tcBorders>
              <w:top w:val="single" w:sz="4" w:space="0" w:color="000000"/>
              <w:left w:val="single" w:sz="4" w:space="0" w:color="000000"/>
              <w:bottom w:val="single" w:sz="4" w:space="0" w:color="000000"/>
              <w:right w:val="nil"/>
            </w:tcBorders>
            <w:hideMark/>
          </w:tcPr>
          <w:p w14:paraId="117885CB" w14:textId="77777777" w:rsidR="00902D0C" w:rsidRPr="00902D0C" w:rsidRDefault="00902D0C" w:rsidP="003712C3">
            <w:pPr>
              <w:pStyle w:val="Tabletext"/>
              <w:jc w:val="center"/>
              <w:rPr>
                <w:lang w:val="es-ES"/>
              </w:rPr>
            </w:pPr>
            <w:r w:rsidRPr="00902D0C">
              <w:rPr>
                <w:lang w:val="es-ES"/>
              </w:rPr>
              <w:t>D</w:t>
            </w:r>
          </w:p>
        </w:tc>
        <w:tc>
          <w:tcPr>
            <w:tcW w:w="4535" w:type="dxa"/>
            <w:tcBorders>
              <w:top w:val="single" w:sz="4" w:space="0" w:color="000000"/>
              <w:left w:val="single" w:sz="4" w:space="0" w:color="000000"/>
              <w:bottom w:val="single" w:sz="4" w:space="0" w:color="000000"/>
              <w:right w:val="single" w:sz="4" w:space="0" w:color="000000"/>
            </w:tcBorders>
            <w:hideMark/>
          </w:tcPr>
          <w:p w14:paraId="57B16548" w14:textId="77777777" w:rsidR="00902D0C" w:rsidRPr="00902D0C" w:rsidRDefault="00902D0C" w:rsidP="000B5D24">
            <w:pPr>
              <w:pStyle w:val="Tabletext"/>
              <w:rPr>
                <w:lang w:val="es-ES"/>
              </w:rPr>
            </w:pPr>
            <w:r w:rsidRPr="00902D0C">
              <w:rPr>
                <w:lang w:val="es-ES"/>
              </w:rPr>
              <w:t>Números 9.7B, 9.11A, 9.12, 9.12A, 9.13, 9.14</w:t>
            </w:r>
          </w:p>
        </w:tc>
      </w:tr>
      <w:tr w:rsidR="00902D0C" w:rsidRPr="00902D0C" w14:paraId="503D085C" w14:textId="77777777" w:rsidTr="00624C44">
        <w:trPr>
          <w:jc w:val="center"/>
        </w:trPr>
        <w:tc>
          <w:tcPr>
            <w:tcW w:w="3572" w:type="dxa"/>
            <w:tcBorders>
              <w:top w:val="single" w:sz="4" w:space="0" w:color="000000"/>
              <w:left w:val="single" w:sz="4" w:space="0" w:color="000000"/>
              <w:bottom w:val="single" w:sz="4" w:space="0" w:color="000000"/>
              <w:right w:val="nil"/>
            </w:tcBorders>
            <w:hideMark/>
          </w:tcPr>
          <w:p w14:paraId="235E5A98" w14:textId="77777777" w:rsidR="00902D0C" w:rsidRPr="00902D0C" w:rsidRDefault="00902D0C" w:rsidP="003712C3">
            <w:pPr>
              <w:pStyle w:val="Tabletext"/>
              <w:jc w:val="center"/>
              <w:rPr>
                <w:lang w:val="es-ES"/>
              </w:rPr>
            </w:pPr>
            <w:r w:rsidRPr="00902D0C">
              <w:rPr>
                <w:lang w:val="es-ES"/>
              </w:rPr>
              <w:t>E</w:t>
            </w:r>
          </w:p>
        </w:tc>
        <w:tc>
          <w:tcPr>
            <w:tcW w:w="4535" w:type="dxa"/>
            <w:tcBorders>
              <w:top w:val="single" w:sz="4" w:space="0" w:color="000000"/>
              <w:left w:val="single" w:sz="4" w:space="0" w:color="000000"/>
              <w:bottom w:val="single" w:sz="4" w:space="0" w:color="000000"/>
              <w:right w:val="single" w:sz="4" w:space="0" w:color="000000"/>
            </w:tcBorders>
            <w:hideMark/>
          </w:tcPr>
          <w:p w14:paraId="75C6371B" w14:textId="76B7ACFC" w:rsidR="00902D0C" w:rsidRPr="00902D0C" w:rsidRDefault="00902D0C" w:rsidP="000B5D24">
            <w:pPr>
              <w:pStyle w:val="Tabletext"/>
              <w:rPr>
                <w:lang w:val="es-ES"/>
              </w:rPr>
            </w:pPr>
            <w:r w:rsidRPr="00902D0C">
              <w:rPr>
                <w:lang w:val="es-ES"/>
              </w:rPr>
              <w:t>Número 9.7A</w:t>
            </w:r>
            <w:r w:rsidR="00F66FB9">
              <w:rPr>
                <w:rStyle w:val="FootnoteReference"/>
                <w:lang w:val="es-ES"/>
              </w:rPr>
              <w:footnoteReference w:id="3"/>
            </w:r>
          </w:p>
        </w:tc>
      </w:tr>
      <w:tr w:rsidR="00902D0C" w:rsidRPr="00902D0C" w14:paraId="29F5C433" w14:textId="77777777" w:rsidTr="00624C44">
        <w:trPr>
          <w:jc w:val="center"/>
        </w:trPr>
        <w:tc>
          <w:tcPr>
            <w:tcW w:w="3572" w:type="dxa"/>
            <w:tcBorders>
              <w:top w:val="single" w:sz="4" w:space="0" w:color="000000"/>
              <w:left w:val="single" w:sz="4" w:space="0" w:color="000000"/>
              <w:bottom w:val="single" w:sz="4" w:space="0" w:color="000000"/>
              <w:right w:val="nil"/>
            </w:tcBorders>
            <w:hideMark/>
          </w:tcPr>
          <w:p w14:paraId="50768D82" w14:textId="77777777" w:rsidR="00902D0C" w:rsidRPr="00902D0C" w:rsidRDefault="00902D0C" w:rsidP="003712C3">
            <w:pPr>
              <w:pStyle w:val="Tabletext"/>
              <w:jc w:val="center"/>
              <w:rPr>
                <w:lang w:val="es-ES"/>
              </w:rPr>
            </w:pPr>
            <w:r w:rsidRPr="00902D0C">
              <w:rPr>
                <w:lang w:val="es-ES"/>
              </w:rPr>
              <w:t>F</w:t>
            </w:r>
          </w:p>
        </w:tc>
        <w:tc>
          <w:tcPr>
            <w:tcW w:w="4535" w:type="dxa"/>
            <w:tcBorders>
              <w:top w:val="single" w:sz="4" w:space="0" w:color="000000"/>
              <w:left w:val="single" w:sz="4" w:space="0" w:color="000000"/>
              <w:bottom w:val="single" w:sz="4" w:space="0" w:color="000000"/>
              <w:right w:val="single" w:sz="4" w:space="0" w:color="000000"/>
            </w:tcBorders>
            <w:hideMark/>
          </w:tcPr>
          <w:p w14:paraId="6F1F9721" w14:textId="77777777" w:rsidR="00902D0C" w:rsidRPr="00902D0C" w:rsidRDefault="00902D0C" w:rsidP="000B5D24">
            <w:pPr>
              <w:pStyle w:val="Tabletext"/>
              <w:rPr>
                <w:lang w:val="es-ES"/>
              </w:rPr>
            </w:pPr>
            <w:r w:rsidRPr="00902D0C">
              <w:rPr>
                <w:lang w:val="es-ES"/>
              </w:rPr>
              <w:t>Número 9.21</w:t>
            </w:r>
          </w:p>
        </w:tc>
      </w:tr>
    </w:tbl>
    <w:p w14:paraId="58BE2BAE" w14:textId="77777777" w:rsidR="000B5D24" w:rsidRPr="008F29AA" w:rsidRDefault="000B5D24" w:rsidP="00411C49">
      <w:pPr>
        <w:pStyle w:val="Reasons"/>
        <w:rPr>
          <w:lang w:val="en-GB"/>
        </w:rPr>
      </w:pPr>
    </w:p>
    <w:p w14:paraId="129E957E" w14:textId="77777777" w:rsidR="000B5D24" w:rsidRDefault="000B5D24">
      <w:pPr>
        <w:jc w:val="center"/>
      </w:pPr>
      <w:r>
        <w:t>______________</w:t>
      </w:r>
    </w:p>
    <w:sectPr w:rsidR="000B5D24" w:rsidSect="00902D0C">
      <w:headerReference w:type="first" r:id="rId27"/>
      <w:footerReference w:type="first" r:id="rId28"/>
      <w:pgSz w:w="11907" w:h="16834"/>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0138EF" w14:paraId="68AD4E47" w14:textId="77777777">
      <w:trPr>
        <w:jc w:val="center"/>
      </w:trPr>
      <w:tc>
        <w:tcPr>
          <w:tcW w:w="1803" w:type="dxa"/>
          <w:vAlign w:val="center"/>
        </w:tcPr>
        <w:p w14:paraId="2BCCE319" w14:textId="03980624" w:rsidR="000138EF" w:rsidRDefault="00B756EF">
          <w:pPr>
            <w:pStyle w:val="Header"/>
            <w:jc w:val="left"/>
            <w:rPr>
              <w:noProof/>
            </w:rPr>
          </w:pPr>
          <w:r w:rsidRPr="00B756EF">
            <w:rPr>
              <w:noProof/>
            </w:rPr>
            <w:t>2400538</w:t>
          </w:r>
        </w:p>
      </w:tc>
      <w:tc>
        <w:tcPr>
          <w:tcW w:w="8261" w:type="dxa"/>
        </w:tcPr>
        <w:p w14:paraId="6E30FED6" w14:textId="77777777" w:rsidR="000138EF" w:rsidRDefault="000138EF">
          <w:pPr>
            <w:pStyle w:val="Header"/>
            <w:tabs>
              <w:tab w:val="left" w:pos="7070"/>
              <w:tab w:val="right" w:pos="8505"/>
              <w:tab w:val="right" w:pos="9639"/>
            </w:tabs>
            <w:jc w:val="left"/>
            <w:rPr>
              <w:rFonts w:ascii="Arial" w:hAnsi="Arial" w:cs="Arial"/>
              <w:b/>
              <w:bCs/>
              <w:szCs w:val="18"/>
            </w:rPr>
          </w:pPr>
          <w:r>
            <w:rPr>
              <w:bCs/>
            </w:rPr>
            <w:tab/>
            <w:t>C24/16-S</w:t>
          </w:r>
          <w:r>
            <w:rPr>
              <w:bCs/>
            </w:rPr>
            <w:tab/>
          </w:r>
          <w:r>
            <w:fldChar w:fldCharType="begin"/>
          </w:r>
          <w:r>
            <w:instrText>PAGE</w:instrText>
          </w:r>
          <w:r>
            <w:fldChar w:fldCharType="separate"/>
          </w:r>
          <w:r>
            <w:rPr>
              <w:noProof/>
            </w:rPr>
            <w:t>7</w:t>
          </w:r>
          <w:r>
            <w:rPr>
              <w:noProof/>
            </w:rPr>
            <w:fldChar w:fldCharType="end"/>
          </w:r>
        </w:p>
      </w:tc>
    </w:tr>
  </w:tbl>
  <w:p w14:paraId="5BA0E16B" w14:textId="77777777" w:rsidR="000138EF" w:rsidRDefault="000138EF">
    <w:pPr>
      <w:pStyle w:val="Header"/>
      <w:tabs>
        <w:tab w:val="left" w:pos="8080"/>
        <w:tab w:val="right" w:pos="9072"/>
      </w:tabs>
      <w:jc w:val="left"/>
      <w:rPr>
        <w:b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1B7C7A" w:rsidRPr="00784011" w14:paraId="3D63357B" w14:textId="77777777" w:rsidTr="00072FB5">
      <w:trPr>
        <w:jc w:val="center"/>
      </w:trPr>
      <w:tc>
        <w:tcPr>
          <w:tcW w:w="1803" w:type="dxa"/>
          <w:vAlign w:val="center"/>
        </w:tcPr>
        <w:p w14:paraId="0BB75314" w14:textId="77777777" w:rsidR="001B7C7A" w:rsidRDefault="001B7C7A" w:rsidP="001B7C7A">
          <w:pPr>
            <w:pStyle w:val="Header"/>
            <w:jc w:val="left"/>
            <w:rPr>
              <w:noProof/>
            </w:rPr>
          </w:pPr>
          <w:r w:rsidRPr="0064481D">
            <w:rPr>
              <w:color w:val="0563C1"/>
              <w:szCs w:val="14"/>
            </w:rPr>
            <w:t>www.itu.int/council</w:t>
          </w:r>
        </w:p>
      </w:tc>
      <w:tc>
        <w:tcPr>
          <w:tcW w:w="8261" w:type="dxa"/>
        </w:tcPr>
        <w:p w14:paraId="12FADFAA" w14:textId="714864BB" w:rsidR="001B7C7A" w:rsidRPr="00E06FD5" w:rsidRDefault="001B7C7A" w:rsidP="001B7C7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16</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37699B63" w14:textId="77777777" w:rsidR="000138EF" w:rsidRPr="001B7C7A" w:rsidRDefault="000138EF" w:rsidP="001B7C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730DBADA" w:rsidR="003273A4" w:rsidRDefault="00B756EF" w:rsidP="003273A4">
          <w:pPr>
            <w:pStyle w:val="Header"/>
            <w:jc w:val="left"/>
            <w:rPr>
              <w:noProof/>
            </w:rPr>
          </w:pPr>
          <w:r>
            <w:rPr>
              <w:noProof/>
            </w:rPr>
            <w:t>2400538</w:t>
          </w:r>
        </w:p>
      </w:tc>
      <w:tc>
        <w:tcPr>
          <w:tcW w:w="8261" w:type="dxa"/>
        </w:tcPr>
        <w:p w14:paraId="31328314" w14:textId="7208E9D0"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B756EF">
            <w:rPr>
              <w:bCs/>
            </w:rPr>
            <w:t>16</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B756EF" w14:paraId="7C2CE1C4" w14:textId="77777777" w:rsidTr="00072FB5">
      <w:trPr>
        <w:jc w:val="center"/>
      </w:trPr>
      <w:tc>
        <w:tcPr>
          <w:tcW w:w="1803" w:type="dxa"/>
          <w:vAlign w:val="center"/>
        </w:tcPr>
        <w:p w14:paraId="2AE16A58" w14:textId="77777777" w:rsidR="00B756EF" w:rsidRDefault="00B756EF" w:rsidP="00B756EF">
          <w:pPr>
            <w:pStyle w:val="Header"/>
            <w:jc w:val="left"/>
            <w:rPr>
              <w:noProof/>
            </w:rPr>
          </w:pPr>
          <w:r w:rsidRPr="00B756EF">
            <w:rPr>
              <w:noProof/>
            </w:rPr>
            <w:t>2400538</w:t>
          </w:r>
        </w:p>
      </w:tc>
      <w:tc>
        <w:tcPr>
          <w:tcW w:w="8261" w:type="dxa"/>
        </w:tcPr>
        <w:p w14:paraId="24B984EB" w14:textId="77777777" w:rsidR="00B756EF" w:rsidRDefault="00B756EF" w:rsidP="00B756EF">
          <w:pPr>
            <w:pStyle w:val="Header"/>
            <w:tabs>
              <w:tab w:val="left" w:pos="7070"/>
              <w:tab w:val="right" w:pos="8505"/>
              <w:tab w:val="right" w:pos="9639"/>
            </w:tabs>
            <w:jc w:val="left"/>
            <w:rPr>
              <w:rFonts w:ascii="Arial" w:hAnsi="Arial" w:cs="Arial"/>
              <w:b/>
              <w:bCs/>
              <w:szCs w:val="18"/>
            </w:rPr>
          </w:pPr>
          <w:r>
            <w:rPr>
              <w:bCs/>
            </w:rPr>
            <w:tab/>
            <w:t>C24/16-S</w:t>
          </w:r>
          <w:r>
            <w:rPr>
              <w:bCs/>
            </w:rPr>
            <w:tab/>
          </w:r>
          <w:r>
            <w:fldChar w:fldCharType="begin"/>
          </w:r>
          <w:r>
            <w:instrText>PAGE</w:instrText>
          </w:r>
          <w:r>
            <w:fldChar w:fldCharType="separate"/>
          </w:r>
          <w:r>
            <w:t>5</w:t>
          </w:r>
          <w:r>
            <w:rPr>
              <w:noProof/>
            </w:rPr>
            <w:fldChar w:fldCharType="end"/>
          </w:r>
        </w:p>
      </w:tc>
    </w:tr>
  </w:tbl>
  <w:p w14:paraId="6E5781B1" w14:textId="77777777" w:rsidR="00760F1C" w:rsidRPr="00B756EF" w:rsidRDefault="00760F1C" w:rsidP="00B756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0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5"/>
      <w:gridCol w:w="12100"/>
    </w:tblGrid>
    <w:tr w:rsidR="002E4C64" w:rsidRPr="00784011" w14:paraId="29D1AD6B" w14:textId="77777777" w:rsidTr="002E4C64">
      <w:trPr>
        <w:jc w:val="center"/>
      </w:trPr>
      <w:tc>
        <w:tcPr>
          <w:tcW w:w="1905" w:type="dxa"/>
          <w:vAlign w:val="center"/>
        </w:tcPr>
        <w:p w14:paraId="4726E075" w14:textId="2DC37CFC" w:rsidR="002E4C64" w:rsidRDefault="002E4C64" w:rsidP="002E4C64">
          <w:pPr>
            <w:pStyle w:val="Header"/>
            <w:jc w:val="left"/>
            <w:rPr>
              <w:noProof/>
            </w:rPr>
          </w:pPr>
          <w:r w:rsidRPr="002E4C64">
            <w:rPr>
              <w:noProof/>
            </w:rPr>
            <w:t>2400538</w:t>
          </w:r>
        </w:p>
      </w:tc>
      <w:tc>
        <w:tcPr>
          <w:tcW w:w="12100" w:type="dxa"/>
        </w:tcPr>
        <w:p w14:paraId="397DCA96" w14:textId="5B1B23E5" w:rsidR="002E4C64" w:rsidRPr="00E06FD5" w:rsidRDefault="002E4C64" w:rsidP="002E4C64">
          <w:pPr>
            <w:pStyle w:val="Header"/>
            <w:tabs>
              <w:tab w:val="right" w:pos="11316"/>
            </w:tabs>
            <w:jc w:val="left"/>
            <w:rPr>
              <w:rFonts w:ascii="Arial" w:hAnsi="Arial" w:cs="Arial"/>
              <w:b/>
              <w:bCs/>
              <w:szCs w:val="18"/>
            </w:rPr>
          </w:pPr>
          <w:r>
            <w:rPr>
              <w:bCs/>
            </w:rPr>
            <w:tab/>
          </w:r>
          <w:r w:rsidRPr="00623AE3">
            <w:rPr>
              <w:bCs/>
            </w:rPr>
            <w:t>C</w:t>
          </w:r>
          <w:r>
            <w:rPr>
              <w:bCs/>
            </w:rPr>
            <w:t>24</w:t>
          </w:r>
          <w:r w:rsidRPr="00623AE3">
            <w:rPr>
              <w:bCs/>
            </w:rPr>
            <w:t>/</w:t>
          </w:r>
          <w:r>
            <w:rPr>
              <w:bCs/>
            </w:rPr>
            <w:t>16</w:t>
          </w:r>
          <w:r w:rsidRPr="00623AE3">
            <w:rPr>
              <w:bCs/>
            </w:rPr>
            <w:t>-</w:t>
          </w:r>
          <w:r>
            <w:rPr>
              <w:bCs/>
            </w:rPr>
            <w:t>S</w:t>
          </w:r>
          <w:r>
            <w:rPr>
              <w:bCs/>
            </w:rPr>
            <w:tab/>
          </w:r>
          <w:r>
            <w:fldChar w:fldCharType="begin"/>
          </w:r>
          <w:r>
            <w:instrText>PAGE</w:instrText>
          </w:r>
          <w:r>
            <w:fldChar w:fldCharType="separate"/>
          </w:r>
          <w:r>
            <w:t>74</w:t>
          </w:r>
          <w:r>
            <w:rPr>
              <w:noProof/>
            </w:rPr>
            <w:fldChar w:fldCharType="end"/>
          </w:r>
        </w:p>
      </w:tc>
    </w:tr>
  </w:tbl>
  <w:p w14:paraId="1F9C5872" w14:textId="77777777" w:rsidR="00902D0C" w:rsidRPr="002E4C64" w:rsidRDefault="00902D0C" w:rsidP="00B756EF">
    <w:pPr>
      <w:pStyle w:val="Footer"/>
      <w:rPr>
        <w:lang w:val="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0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5"/>
      <w:gridCol w:w="12100"/>
    </w:tblGrid>
    <w:tr w:rsidR="00F21824" w:rsidRPr="00784011" w14:paraId="09FB47F0" w14:textId="77777777" w:rsidTr="00072FB5">
      <w:trPr>
        <w:jc w:val="center"/>
      </w:trPr>
      <w:tc>
        <w:tcPr>
          <w:tcW w:w="1905" w:type="dxa"/>
          <w:vAlign w:val="center"/>
        </w:tcPr>
        <w:p w14:paraId="3D9A4662" w14:textId="77777777" w:rsidR="00F21824" w:rsidRDefault="00F21824" w:rsidP="00F21824">
          <w:pPr>
            <w:pStyle w:val="Header"/>
            <w:jc w:val="left"/>
            <w:rPr>
              <w:noProof/>
            </w:rPr>
          </w:pPr>
          <w:r w:rsidRPr="002E4C64">
            <w:rPr>
              <w:noProof/>
            </w:rPr>
            <w:t>2400538</w:t>
          </w:r>
        </w:p>
      </w:tc>
      <w:tc>
        <w:tcPr>
          <w:tcW w:w="12100" w:type="dxa"/>
        </w:tcPr>
        <w:p w14:paraId="628B02E7" w14:textId="77777777" w:rsidR="00F21824" w:rsidRPr="00E06FD5" w:rsidRDefault="00F21824" w:rsidP="00F21824">
          <w:pPr>
            <w:pStyle w:val="Header"/>
            <w:tabs>
              <w:tab w:val="right" w:pos="11316"/>
            </w:tabs>
            <w:jc w:val="left"/>
            <w:rPr>
              <w:rFonts w:ascii="Arial" w:hAnsi="Arial" w:cs="Arial"/>
              <w:b/>
              <w:bCs/>
              <w:szCs w:val="18"/>
            </w:rPr>
          </w:pPr>
          <w:r>
            <w:rPr>
              <w:bCs/>
            </w:rPr>
            <w:tab/>
          </w:r>
          <w:r w:rsidRPr="00623AE3">
            <w:rPr>
              <w:bCs/>
            </w:rPr>
            <w:t>C</w:t>
          </w:r>
          <w:r>
            <w:rPr>
              <w:bCs/>
            </w:rPr>
            <w:t>24</w:t>
          </w:r>
          <w:r w:rsidRPr="00623AE3">
            <w:rPr>
              <w:bCs/>
            </w:rPr>
            <w:t>/</w:t>
          </w:r>
          <w:r>
            <w:rPr>
              <w:bCs/>
            </w:rPr>
            <w:t>16</w:t>
          </w:r>
          <w:r w:rsidRPr="00623AE3">
            <w:rPr>
              <w:bCs/>
            </w:rPr>
            <w:t>-</w:t>
          </w:r>
          <w:r>
            <w:rPr>
              <w:bCs/>
            </w:rPr>
            <w:t>S</w:t>
          </w:r>
          <w:r>
            <w:rPr>
              <w:bCs/>
            </w:rPr>
            <w:tab/>
          </w:r>
          <w:r>
            <w:fldChar w:fldCharType="begin"/>
          </w:r>
          <w:r>
            <w:instrText>PAGE</w:instrText>
          </w:r>
          <w:r>
            <w:fldChar w:fldCharType="separate"/>
          </w:r>
          <w:r>
            <w:t>11</w:t>
          </w:r>
          <w:r>
            <w:rPr>
              <w:noProof/>
            </w:rPr>
            <w:fldChar w:fldCharType="end"/>
          </w:r>
        </w:p>
      </w:tc>
    </w:tr>
  </w:tbl>
  <w:p w14:paraId="388F6F3E" w14:textId="77777777" w:rsidR="00902D0C" w:rsidRPr="00F21824" w:rsidRDefault="00902D0C" w:rsidP="00F2182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B756EF" w14:paraId="004E0874" w14:textId="77777777" w:rsidTr="00072FB5">
      <w:trPr>
        <w:jc w:val="center"/>
      </w:trPr>
      <w:tc>
        <w:tcPr>
          <w:tcW w:w="1803" w:type="dxa"/>
          <w:vAlign w:val="center"/>
        </w:tcPr>
        <w:p w14:paraId="639A21E0" w14:textId="77777777" w:rsidR="00B756EF" w:rsidRDefault="00B756EF" w:rsidP="00B756EF">
          <w:pPr>
            <w:pStyle w:val="Header"/>
            <w:jc w:val="left"/>
            <w:rPr>
              <w:noProof/>
            </w:rPr>
          </w:pPr>
          <w:r w:rsidRPr="00B756EF">
            <w:rPr>
              <w:noProof/>
            </w:rPr>
            <w:t>2400538</w:t>
          </w:r>
        </w:p>
      </w:tc>
      <w:tc>
        <w:tcPr>
          <w:tcW w:w="8261" w:type="dxa"/>
        </w:tcPr>
        <w:p w14:paraId="2B128390" w14:textId="77777777" w:rsidR="00B756EF" w:rsidRDefault="00B756EF" w:rsidP="00B756EF">
          <w:pPr>
            <w:pStyle w:val="Header"/>
            <w:tabs>
              <w:tab w:val="left" w:pos="7070"/>
              <w:tab w:val="right" w:pos="8505"/>
              <w:tab w:val="right" w:pos="9639"/>
            </w:tabs>
            <w:jc w:val="left"/>
            <w:rPr>
              <w:rFonts w:ascii="Arial" w:hAnsi="Arial" w:cs="Arial"/>
              <w:b/>
              <w:bCs/>
              <w:szCs w:val="18"/>
            </w:rPr>
          </w:pPr>
          <w:r>
            <w:rPr>
              <w:bCs/>
            </w:rPr>
            <w:tab/>
            <w:t>C24/16-S</w:t>
          </w:r>
          <w:r>
            <w:rPr>
              <w:bCs/>
            </w:rPr>
            <w:tab/>
          </w:r>
          <w:r>
            <w:fldChar w:fldCharType="begin"/>
          </w:r>
          <w:r>
            <w:instrText>PAGE</w:instrText>
          </w:r>
          <w:r>
            <w:fldChar w:fldCharType="separate"/>
          </w:r>
          <w:r>
            <w:t>5</w:t>
          </w:r>
          <w:r>
            <w:rPr>
              <w:noProof/>
            </w:rPr>
            <w:fldChar w:fldCharType="end"/>
          </w:r>
        </w:p>
      </w:tc>
    </w:tr>
  </w:tbl>
  <w:p w14:paraId="2AE47E65" w14:textId="77777777" w:rsidR="00902D0C" w:rsidRPr="00B756EF" w:rsidRDefault="00902D0C" w:rsidP="00B75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 w:id="1">
    <w:p w14:paraId="4AB42DC8" w14:textId="2EF42A79" w:rsidR="00F66FB9" w:rsidRPr="00F66FB9" w:rsidRDefault="00F66FB9" w:rsidP="00F66FB9">
      <w:pPr>
        <w:pStyle w:val="FootnoteText"/>
        <w:rPr>
          <w:lang w:val="es-ES"/>
        </w:rPr>
      </w:pPr>
      <w:r>
        <w:rPr>
          <w:rStyle w:val="FootnoteReference"/>
        </w:rPr>
        <w:footnoteRef/>
      </w:r>
      <w:r>
        <w:tab/>
      </w:r>
      <w:r w:rsidRPr="00F66FB9">
        <w:rPr>
          <w:lang w:val="es-ES"/>
        </w:rPr>
        <w:t>En este Acuerdo, por "redes de satélites" se entiende todo sistema espacial conforme con el número</w:t>
      </w:r>
      <w:r w:rsidR="003000AC">
        <w:rPr>
          <w:lang w:val="es-ES"/>
        </w:rPr>
        <w:t> </w:t>
      </w:r>
      <w:r w:rsidRPr="00F66FB9">
        <w:rPr>
          <w:lang w:val="es-ES"/>
        </w:rPr>
        <w:t>1.110 del Reglamento de Radiocomunicaciones.</w:t>
      </w:r>
    </w:p>
  </w:footnote>
  <w:footnote w:id="2">
    <w:p w14:paraId="70AC854D" w14:textId="5F82F484" w:rsidR="00F66FB9" w:rsidRPr="00F66FB9" w:rsidRDefault="00F66FB9" w:rsidP="00F66FB9">
      <w:pPr>
        <w:pStyle w:val="FootnoteText"/>
        <w:rPr>
          <w:lang w:val="es-ES"/>
        </w:rPr>
      </w:pPr>
      <w:r>
        <w:rPr>
          <w:rStyle w:val="FootnoteReference"/>
        </w:rPr>
        <w:footnoteRef/>
      </w:r>
      <w:r>
        <w:tab/>
      </w:r>
      <w:r w:rsidRPr="00F66FB9">
        <w:rPr>
          <w:lang w:val="es-ES"/>
        </w:rPr>
        <w:t>No debe entenderse que la tasa por "unidad" (véase el Anexo) es un impuesto que se grava a los usuarios del espectro. Aquí se utiliza como un factor para el cálculo de la recuperación de costes relacionada con la publicación de sistemas de satélite.</w:t>
      </w:r>
    </w:p>
  </w:footnote>
  <w:footnote w:id="3">
    <w:p w14:paraId="3B9415E9" w14:textId="3B5C484E" w:rsidR="00F66FB9" w:rsidRPr="006362ED" w:rsidRDefault="00F66FB9" w:rsidP="00F66FB9">
      <w:pPr>
        <w:pStyle w:val="FootnoteText"/>
      </w:pPr>
      <w:r>
        <w:rPr>
          <w:rStyle w:val="FootnoteReference"/>
        </w:rPr>
        <w:footnoteRef/>
      </w:r>
      <w:r>
        <w:tab/>
      </w:r>
      <w:r w:rsidRPr="006362ED">
        <w:rPr>
          <w:lang w:val="es-ES"/>
        </w:rPr>
        <w:t xml:space="preserve">Recuperación de costes sólo en el caso de la Categoría C1. Véase igualmente el punto 11 del </w:t>
      </w:r>
      <w:r w:rsidRPr="006362ED">
        <w:rPr>
          <w:i/>
          <w:iCs/>
          <w:lang w:val="es-ES"/>
        </w:rPr>
        <w:t>acuerda</w:t>
      </w:r>
      <w:r w:rsidRPr="006362ED">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A2981" w:rsidRPr="00784011" w14:paraId="71819AC6" w14:textId="77777777" w:rsidTr="00072FB5">
      <w:trPr>
        <w:trHeight w:val="1104"/>
        <w:jc w:val="center"/>
      </w:trPr>
      <w:tc>
        <w:tcPr>
          <w:tcW w:w="4390" w:type="dxa"/>
          <w:vAlign w:val="center"/>
        </w:tcPr>
        <w:p w14:paraId="335FC6DC" w14:textId="77777777" w:rsidR="00AA2981" w:rsidRPr="009621F8" w:rsidRDefault="00AA2981" w:rsidP="00AA2981">
          <w:pPr>
            <w:pStyle w:val="Header"/>
            <w:jc w:val="left"/>
            <w:rPr>
              <w:rFonts w:ascii="Arial" w:hAnsi="Arial" w:cs="Arial"/>
              <w:b/>
              <w:bCs/>
              <w:color w:val="009CD6"/>
              <w:sz w:val="36"/>
              <w:szCs w:val="36"/>
            </w:rPr>
          </w:pPr>
          <w:bookmarkStart w:id="1" w:name="_Hlk133422111"/>
          <w:r>
            <w:rPr>
              <w:noProof/>
            </w:rPr>
            <w:drawing>
              <wp:inline distT="0" distB="0" distL="0" distR="0" wp14:anchorId="141B9B23" wp14:editId="021B5547">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7C5CBCFC" w14:textId="77777777" w:rsidR="00AA2981" w:rsidRDefault="00AA2981" w:rsidP="00AA2981">
          <w:pPr>
            <w:pStyle w:val="Header"/>
            <w:jc w:val="right"/>
            <w:rPr>
              <w:rFonts w:ascii="Arial" w:hAnsi="Arial" w:cs="Arial"/>
              <w:b/>
              <w:bCs/>
              <w:color w:val="009CD6"/>
              <w:szCs w:val="18"/>
            </w:rPr>
          </w:pPr>
        </w:p>
        <w:p w14:paraId="0CCB124D" w14:textId="77777777" w:rsidR="00AA2981" w:rsidRDefault="00AA2981" w:rsidP="00AA2981">
          <w:pPr>
            <w:pStyle w:val="Header"/>
            <w:jc w:val="right"/>
            <w:rPr>
              <w:rFonts w:ascii="Arial" w:hAnsi="Arial" w:cs="Arial"/>
              <w:b/>
              <w:bCs/>
              <w:color w:val="009CD6"/>
              <w:szCs w:val="18"/>
            </w:rPr>
          </w:pPr>
        </w:p>
        <w:p w14:paraId="6589C619" w14:textId="77777777" w:rsidR="00AA2981" w:rsidRPr="00784011" w:rsidRDefault="00AA2981" w:rsidP="00AA2981">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35B4D18C" w14:textId="77777777" w:rsidR="000138EF" w:rsidRDefault="000138EF">
    <w:pPr>
      <w:pStyle w:val="Header"/>
    </w:pPr>
    <w:r>
      <w:rPr>
        <w:rFonts w:ascii="Avenir Nxt2 W1G Medium" w:eastAsia="Avenir Nxt2 W1G Medium" w:hAnsi="Avenir Nxt2 W1G Medium" w:cs="Avenir Nxt2 W1G Medium"/>
        <w:noProof/>
        <w:lang w:val="es-ES" w:eastAsia="es-ES"/>
      </w:rPr>
      <mc:AlternateContent>
        <mc:Choice Requires="wps">
          <w:drawing>
            <wp:anchor distT="0" distB="0" distL="114300" distR="114300" simplePos="0" relativeHeight="251661312" behindDoc="0" locked="0" layoutInCell="1" allowOverlap="1" wp14:anchorId="411C3830" wp14:editId="72A44E12">
              <wp:simplePos x="0" y="0"/>
              <wp:positionH relativeFrom="page">
                <wp:posOffset>13030</wp:posOffset>
              </wp:positionH>
              <wp:positionV relativeFrom="topMargin">
                <wp:posOffset>645160</wp:posOffset>
              </wp:positionV>
              <wp:extent cx="92075" cy="360680"/>
              <wp:effectExtent l="0" t="0" r="3175"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5DE6E" id="Rectangle 1" o:spid="_x0000_s1026" style="position:absolute;margin-left:1.05pt;margin-top:50.8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643A" w14:textId="77777777" w:rsidR="00902D0C" w:rsidRDefault="00902D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6472" w14:textId="1AD1A4B6" w:rsidR="001559F5" w:rsidRDefault="001559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C9C11" w14:textId="77777777" w:rsidR="00902D0C" w:rsidRDefault="00902D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0864" w14:textId="77A8A08C" w:rsidR="00902D0C" w:rsidRDefault="00902D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528F" w14:textId="1B24112C" w:rsidR="00902D0C" w:rsidRDefault="00902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180E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EA58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967D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A037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724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2898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AE42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86B2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8ABC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4EF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EA7A07"/>
    <w:multiLevelType w:val="hybridMultilevel"/>
    <w:tmpl w:val="C0CCD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9436499">
    <w:abstractNumId w:val="10"/>
  </w:num>
  <w:num w:numId="2" w16cid:durableId="126365664">
    <w:abstractNumId w:val="9"/>
  </w:num>
  <w:num w:numId="3" w16cid:durableId="2000646806">
    <w:abstractNumId w:val="7"/>
  </w:num>
  <w:num w:numId="4" w16cid:durableId="1496260966">
    <w:abstractNumId w:val="6"/>
  </w:num>
  <w:num w:numId="5" w16cid:durableId="1685210477">
    <w:abstractNumId w:val="5"/>
  </w:num>
  <w:num w:numId="6" w16cid:durableId="707947289">
    <w:abstractNumId w:val="4"/>
  </w:num>
  <w:num w:numId="7" w16cid:durableId="1351639571">
    <w:abstractNumId w:val="8"/>
  </w:num>
  <w:num w:numId="8" w16cid:durableId="882401515">
    <w:abstractNumId w:val="3"/>
  </w:num>
  <w:num w:numId="9" w16cid:durableId="724522756">
    <w:abstractNumId w:val="2"/>
  </w:num>
  <w:num w:numId="10" w16cid:durableId="320741184">
    <w:abstractNumId w:val="1"/>
  </w:num>
  <w:num w:numId="11" w16cid:durableId="283116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07E90"/>
    <w:rsid w:val="000138EF"/>
    <w:rsid w:val="000642D2"/>
    <w:rsid w:val="00093EEB"/>
    <w:rsid w:val="000B0D00"/>
    <w:rsid w:val="000B5D24"/>
    <w:rsid w:val="000B7C15"/>
    <w:rsid w:val="000D1D0F"/>
    <w:rsid w:val="000F5290"/>
    <w:rsid w:val="0010078C"/>
    <w:rsid w:val="0010165C"/>
    <w:rsid w:val="00146BFB"/>
    <w:rsid w:val="001559F5"/>
    <w:rsid w:val="00173644"/>
    <w:rsid w:val="00196986"/>
    <w:rsid w:val="001A01EA"/>
    <w:rsid w:val="001B7C7A"/>
    <w:rsid w:val="001D09EF"/>
    <w:rsid w:val="001F14A2"/>
    <w:rsid w:val="00225FBF"/>
    <w:rsid w:val="002619FF"/>
    <w:rsid w:val="002801AA"/>
    <w:rsid w:val="002C4676"/>
    <w:rsid w:val="002C70B0"/>
    <w:rsid w:val="002E4C64"/>
    <w:rsid w:val="002F3CC4"/>
    <w:rsid w:val="003000AC"/>
    <w:rsid w:val="003273A4"/>
    <w:rsid w:val="003712C3"/>
    <w:rsid w:val="004367F6"/>
    <w:rsid w:val="00451AF7"/>
    <w:rsid w:val="00473962"/>
    <w:rsid w:val="004A2621"/>
    <w:rsid w:val="004B5D49"/>
    <w:rsid w:val="00513630"/>
    <w:rsid w:val="005254AB"/>
    <w:rsid w:val="00560125"/>
    <w:rsid w:val="00585553"/>
    <w:rsid w:val="005B34D9"/>
    <w:rsid w:val="005D0CCF"/>
    <w:rsid w:val="005F3BCB"/>
    <w:rsid w:val="005F410F"/>
    <w:rsid w:val="0060149A"/>
    <w:rsid w:val="00601924"/>
    <w:rsid w:val="00624C44"/>
    <w:rsid w:val="006362ED"/>
    <w:rsid w:val="006447EA"/>
    <w:rsid w:val="0064481D"/>
    <w:rsid w:val="0064731F"/>
    <w:rsid w:val="00664572"/>
    <w:rsid w:val="006710F6"/>
    <w:rsid w:val="00677A97"/>
    <w:rsid w:val="006A0B4D"/>
    <w:rsid w:val="006A74DC"/>
    <w:rsid w:val="006C1B56"/>
    <w:rsid w:val="006C434B"/>
    <w:rsid w:val="006D4761"/>
    <w:rsid w:val="00726872"/>
    <w:rsid w:val="00760F1C"/>
    <w:rsid w:val="007657F0"/>
    <w:rsid w:val="0077252D"/>
    <w:rsid w:val="00772F07"/>
    <w:rsid w:val="007955DA"/>
    <w:rsid w:val="007B44DD"/>
    <w:rsid w:val="007E4D56"/>
    <w:rsid w:val="007E5DD3"/>
    <w:rsid w:val="007E687A"/>
    <w:rsid w:val="007F350B"/>
    <w:rsid w:val="007F5143"/>
    <w:rsid w:val="00820BE4"/>
    <w:rsid w:val="00820BE8"/>
    <w:rsid w:val="008451E8"/>
    <w:rsid w:val="00845354"/>
    <w:rsid w:val="008670C5"/>
    <w:rsid w:val="008A622D"/>
    <w:rsid w:val="008F29AA"/>
    <w:rsid w:val="00902D0C"/>
    <w:rsid w:val="00913B9C"/>
    <w:rsid w:val="00927F93"/>
    <w:rsid w:val="00956E77"/>
    <w:rsid w:val="009C0C25"/>
    <w:rsid w:val="009F4811"/>
    <w:rsid w:val="00AA2981"/>
    <w:rsid w:val="00AA390C"/>
    <w:rsid w:val="00AE4DFE"/>
    <w:rsid w:val="00B0200A"/>
    <w:rsid w:val="00B574DB"/>
    <w:rsid w:val="00B756EF"/>
    <w:rsid w:val="00B826C2"/>
    <w:rsid w:val="00B8298E"/>
    <w:rsid w:val="00B92CDE"/>
    <w:rsid w:val="00BC466A"/>
    <w:rsid w:val="00BC4858"/>
    <w:rsid w:val="00BD0723"/>
    <w:rsid w:val="00BD2518"/>
    <w:rsid w:val="00BF1D1C"/>
    <w:rsid w:val="00C20C59"/>
    <w:rsid w:val="00C2727F"/>
    <w:rsid w:val="00C538FC"/>
    <w:rsid w:val="00C55B1F"/>
    <w:rsid w:val="00CB421D"/>
    <w:rsid w:val="00CF1A67"/>
    <w:rsid w:val="00D2750E"/>
    <w:rsid w:val="00D50A36"/>
    <w:rsid w:val="00D62446"/>
    <w:rsid w:val="00DA4EA2"/>
    <w:rsid w:val="00DC3D3E"/>
    <w:rsid w:val="00DE2C90"/>
    <w:rsid w:val="00DE3B24"/>
    <w:rsid w:val="00E06947"/>
    <w:rsid w:val="00E21AFB"/>
    <w:rsid w:val="00E34072"/>
    <w:rsid w:val="00E3592D"/>
    <w:rsid w:val="00E50D76"/>
    <w:rsid w:val="00E92DE8"/>
    <w:rsid w:val="00E9425B"/>
    <w:rsid w:val="00EB1212"/>
    <w:rsid w:val="00ED65AB"/>
    <w:rsid w:val="00F12850"/>
    <w:rsid w:val="00F21824"/>
    <w:rsid w:val="00F24B71"/>
    <w:rsid w:val="00F33BF4"/>
    <w:rsid w:val="00F66FB9"/>
    <w:rsid w:val="00F7105E"/>
    <w:rsid w:val="00F75F57"/>
    <w:rsid w:val="00F82FEE"/>
    <w:rsid w:val="00F86D1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38EF"/>
    <w:rPr>
      <w:color w:val="605E5C"/>
      <w:shd w:val="clear" w:color="auto" w:fill="E1DFDD"/>
    </w:rPr>
  </w:style>
  <w:style w:type="paragraph" w:customStyle="1" w:styleId="TableNotitle">
    <w:name w:val="Table_No &amp; title"/>
    <w:basedOn w:val="Normal"/>
    <w:next w:val="Tablehead"/>
    <w:rsid w:val="001B7C7A"/>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jc w:val="center"/>
    </w:pPr>
    <w:rPr>
      <w:rFonts w:asciiTheme="minorHAnsi" w:hAnsiTheme="minorHAnsi"/>
      <w:b/>
    </w:rPr>
  </w:style>
  <w:style w:type="paragraph" w:styleId="Revision">
    <w:name w:val="Revision"/>
    <w:hidden/>
    <w:uiPriority w:val="99"/>
    <w:semiHidden/>
    <w:rsid w:val="00B756EF"/>
    <w:rPr>
      <w:rFonts w:ascii="Calibri" w:hAnsi="Calibri"/>
      <w:sz w:val="24"/>
      <w:lang w:val="es-ES_tradnl" w:eastAsia="en-US"/>
    </w:rPr>
  </w:style>
  <w:style w:type="character" w:customStyle="1" w:styleId="FooterChar">
    <w:name w:val="Footer Char"/>
    <w:link w:val="Footer"/>
    <w:rsid w:val="002E4C64"/>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91-S.pdf" TargetMode="External"/><Relationship Id="rId13" Type="http://schemas.openxmlformats.org/officeDocument/2006/relationships/hyperlink" Target="https://www.itu.int/md/S24-CL-C-0011/en"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md/S20-CL-C-0070/es" TargetMode="Externa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16/es"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itu.int/md/S24-CL-INF-0002/es" TargetMode="External"/><Relationship Id="rId23" Type="http://schemas.openxmlformats.org/officeDocument/2006/relationships/header" Target="header4.xml"/><Relationship Id="rId28" Type="http://schemas.openxmlformats.org/officeDocument/2006/relationships/footer" Target="footer7.xml"/><Relationship Id="rId10" Type="http://schemas.openxmlformats.org/officeDocument/2006/relationships/hyperlink" Target="https://www.itu.int/md/S23-CL-C-0011/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md/S23-CL-C-0126/es" TargetMode="External"/><Relationship Id="rId14" Type="http://schemas.openxmlformats.org/officeDocument/2006/relationships/hyperlink" Target="https://www.itu.int/md/S23-CL-C-0126/es" TargetMode="Externa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B5C14-9816-400F-9CAC-EE37CD1E5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4774</Words>
  <Characters>24167</Characters>
  <Application>Microsoft Office Word</Application>
  <DocSecurity>0</DocSecurity>
  <Lines>201</Lines>
  <Paragraphs>57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28884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Aplicación de la recuperación de costes a la tramitación de notificaciones de redes de satélites</dc:title>
  <dc:subject>Consejo 2024 de la UIT</dc:subject>
  <dc:creator>Brouard, Ricarda</dc:creator>
  <cp:keywords>C2024, C24, Council-24</cp:keywords>
  <dc:description/>
  <cp:lastModifiedBy>Brouard, Ricarda</cp:lastModifiedBy>
  <cp:revision>12</cp:revision>
  <cp:lastPrinted>2006-03-24T09:51:00Z</cp:lastPrinted>
  <dcterms:created xsi:type="dcterms:W3CDTF">2024-04-17T15:18:00Z</dcterms:created>
  <dcterms:modified xsi:type="dcterms:W3CDTF">2024-05-01T12:51:00Z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