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C4E98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6C6468F9" w:rsidR="00796BD3" w:rsidRPr="00EC4E98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C4E98">
              <w:rPr>
                <w:b/>
                <w:lang w:val="ru-RU"/>
              </w:rPr>
              <w:t>Пункт повестки дня:</w:t>
            </w:r>
            <w:r w:rsidR="00B6273E" w:rsidRPr="00EC4E98">
              <w:rPr>
                <w:b/>
                <w:lang w:val="ru-RU"/>
              </w:rPr>
              <w:t xml:space="preserve"> </w:t>
            </w:r>
            <w:r w:rsidR="00B6273E" w:rsidRPr="00EC4E98">
              <w:rPr>
                <w:b/>
                <w:bCs/>
                <w:lang w:val="ru-RU"/>
              </w:rPr>
              <w:t>PL 3</w:t>
            </w:r>
          </w:p>
        </w:tc>
        <w:tc>
          <w:tcPr>
            <w:tcW w:w="5245" w:type="dxa"/>
          </w:tcPr>
          <w:p w14:paraId="6297DF48" w14:textId="158508E5" w:rsidR="00796BD3" w:rsidRPr="00EC4E98" w:rsidRDefault="001F2930" w:rsidP="00EC4E98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C4E98">
              <w:rPr>
                <w:b/>
                <w:lang w:val="ru-RU"/>
              </w:rPr>
              <w:t>Пересмотр 1</w:t>
            </w:r>
            <w:r w:rsidR="00EC4E98" w:rsidRPr="00EC4E98">
              <w:rPr>
                <w:b/>
                <w:lang w:val="ru-RU"/>
              </w:rPr>
              <w:br/>
            </w:r>
            <w:r w:rsidR="0033025A" w:rsidRPr="00EC4E98">
              <w:rPr>
                <w:b/>
                <w:lang w:val="ru-RU"/>
              </w:rPr>
              <w:t>Документ</w:t>
            </w:r>
            <w:r w:rsidRPr="00EC4E98">
              <w:rPr>
                <w:b/>
                <w:lang w:val="ru-RU"/>
              </w:rPr>
              <w:t>а</w:t>
            </w:r>
            <w:r w:rsidR="0033025A" w:rsidRPr="00EC4E98">
              <w:rPr>
                <w:b/>
                <w:lang w:val="ru-RU"/>
              </w:rPr>
              <w:t xml:space="preserve"> </w:t>
            </w:r>
            <w:r w:rsidR="00796BD3" w:rsidRPr="00EC4E98">
              <w:rPr>
                <w:b/>
                <w:lang w:val="ru-RU"/>
              </w:rPr>
              <w:t>C2</w:t>
            </w:r>
            <w:r w:rsidR="00660449" w:rsidRPr="00EC4E98">
              <w:rPr>
                <w:b/>
                <w:lang w:val="ru-RU"/>
              </w:rPr>
              <w:t>4</w:t>
            </w:r>
            <w:r w:rsidR="00796BD3" w:rsidRPr="00EC4E98">
              <w:rPr>
                <w:b/>
                <w:lang w:val="ru-RU"/>
              </w:rPr>
              <w:t>/</w:t>
            </w:r>
            <w:r w:rsidR="00B6273E" w:rsidRPr="00EC4E98">
              <w:rPr>
                <w:b/>
                <w:lang w:val="ru-RU"/>
              </w:rPr>
              <w:t>21</w:t>
            </w:r>
            <w:r w:rsidR="00796BD3" w:rsidRPr="00EC4E98">
              <w:rPr>
                <w:b/>
                <w:lang w:val="ru-RU"/>
              </w:rPr>
              <w:t>-R</w:t>
            </w:r>
          </w:p>
        </w:tc>
      </w:tr>
      <w:tr w:rsidR="00796BD3" w:rsidRPr="00EC4E98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EC4E98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7B97B611" w:rsidR="00796BD3" w:rsidRPr="00EC4E98" w:rsidRDefault="001F2930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C4E98">
              <w:rPr>
                <w:b/>
                <w:lang w:val="ru-RU"/>
              </w:rPr>
              <w:t>27</w:t>
            </w:r>
            <w:r w:rsidR="00B6273E" w:rsidRPr="00EC4E98">
              <w:rPr>
                <w:b/>
                <w:lang w:val="ru-RU"/>
              </w:rPr>
              <w:t xml:space="preserve"> мая</w:t>
            </w:r>
            <w:r w:rsidR="00796BD3" w:rsidRPr="00EC4E98">
              <w:rPr>
                <w:b/>
                <w:lang w:val="ru-RU"/>
              </w:rPr>
              <w:t xml:space="preserve"> 202</w:t>
            </w:r>
            <w:r w:rsidR="00660449" w:rsidRPr="00EC4E98">
              <w:rPr>
                <w:b/>
                <w:lang w:val="ru-RU"/>
              </w:rPr>
              <w:t>4</w:t>
            </w:r>
          </w:p>
        </w:tc>
      </w:tr>
      <w:tr w:rsidR="00796BD3" w:rsidRPr="00EC4E98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EC4E98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EC4E98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C4E98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EC4E98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EC4E98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EC4E98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C4E98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EC4E98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C4E98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FB7196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029C206B" w:rsidR="00796BD3" w:rsidRPr="00EC4E98" w:rsidRDefault="00B6273E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4935682"/>
            <w:bookmarkStart w:id="7" w:name="dtitle1" w:colFirst="0" w:colLast="0"/>
            <w:bookmarkEnd w:id="5"/>
            <w:r w:rsidRPr="00EC4E98">
              <w:rPr>
                <w:rFonts w:cstheme="minorHAnsi"/>
                <w:sz w:val="32"/>
                <w:szCs w:val="32"/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  <w:bookmarkEnd w:id="6"/>
          </w:p>
        </w:tc>
      </w:tr>
      <w:tr w:rsidR="00796BD3" w:rsidRPr="00FB7196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1EDC131E" w:rsidR="00796BD3" w:rsidRPr="00EC4E98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C4E98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EA9CF00" w14:textId="435E42EB" w:rsidR="00796BD3" w:rsidRPr="00EC4E98" w:rsidRDefault="00B6273E" w:rsidP="00E31DCE">
            <w:pPr>
              <w:rPr>
                <w:lang w:val="ru-RU"/>
              </w:rPr>
            </w:pPr>
            <w:r w:rsidRPr="00EC4E98">
              <w:rPr>
                <w:lang w:val="ru-RU"/>
              </w:rPr>
              <w:t>В Резолюции 1333 Совета (C11, последнее изменение С16)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регион.</w:t>
            </w:r>
          </w:p>
          <w:p w14:paraId="2376E3C8" w14:textId="77777777" w:rsidR="00796BD3" w:rsidRPr="00EC4E98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C4E98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5DB5A3BC" w:rsidR="00796BD3" w:rsidRPr="00EC4E98" w:rsidRDefault="00B6273E" w:rsidP="00B6273E">
            <w:pPr>
              <w:jc w:val="both"/>
              <w:rPr>
                <w:lang w:val="ru-RU"/>
              </w:rPr>
            </w:pPr>
            <w:r w:rsidRPr="00EC4E98">
              <w:rPr>
                <w:lang w:val="ru-RU"/>
              </w:rPr>
              <w:t xml:space="preserve">Совету предлагается </w:t>
            </w:r>
            <w:r w:rsidRPr="00EC4E98">
              <w:rPr>
                <w:b/>
                <w:bCs/>
                <w:lang w:val="ru-RU"/>
              </w:rPr>
              <w:t>принять к сведению</w:t>
            </w:r>
            <w:r w:rsidRPr="00EC4E98">
              <w:rPr>
                <w:lang w:val="ru-RU"/>
              </w:rPr>
              <w:t xml:space="preserve"> настоящий документ и </w:t>
            </w:r>
            <w:hyperlink w:anchor="annex" w:history="1">
              <w:r w:rsidRPr="00EC4E98">
                <w:rPr>
                  <w:rStyle w:val="Hyperlink"/>
                  <w:lang w:val="ru-RU"/>
                </w:rPr>
                <w:t>приложение</w:t>
              </w:r>
            </w:hyperlink>
            <w:r w:rsidRPr="00EC4E98">
              <w:rPr>
                <w:lang w:val="ru-RU"/>
              </w:rPr>
              <w:t xml:space="preserve"> к нему, а также </w:t>
            </w:r>
            <w:r w:rsidRPr="00EC4E98">
              <w:rPr>
                <w:b/>
                <w:bCs/>
                <w:lang w:val="ru-RU"/>
              </w:rPr>
              <w:t>назначить</w:t>
            </w:r>
            <w:r w:rsidRPr="00EC4E98">
              <w:rPr>
                <w:lang w:val="ru-RU"/>
              </w:rPr>
              <w:t xml:space="preserve"> новых кандидатов на посты заместителей председателей рабочих групп Совета, групп экспертов и неофициальной группы экспертов на период/цикл 2023–2026 годов.</w:t>
            </w:r>
          </w:p>
          <w:p w14:paraId="4B76B099" w14:textId="77777777" w:rsidR="00796BD3" w:rsidRPr="00EC4E98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C4E98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5EB68100" w:rsidR="00796BD3" w:rsidRPr="00EC4E98" w:rsidRDefault="00B6273E" w:rsidP="00E31DCE">
            <w:pPr>
              <w:rPr>
                <w:lang w:val="ru-RU"/>
              </w:rPr>
            </w:pPr>
            <w:r w:rsidRPr="00EC4E98">
              <w:rPr>
                <w:lang w:val="ru-RU"/>
              </w:rPr>
              <w:t>Ориентация на интересы членов.</w:t>
            </w:r>
          </w:p>
          <w:p w14:paraId="78C34503" w14:textId="6F975AFA" w:rsidR="00796BD3" w:rsidRPr="00EC4E98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C4E98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4F05298F" w14:textId="3FDA5414" w:rsidR="00B6273E" w:rsidRPr="00EC4E98" w:rsidRDefault="00B6273E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C4E98">
              <w:rPr>
                <w:lang w:val="ru-RU"/>
              </w:rPr>
              <w:t>В рамках выделенного бюджета на 2024–2025 годы.</w:t>
            </w:r>
          </w:p>
          <w:p w14:paraId="763B8351" w14:textId="5428A099" w:rsidR="00796BD3" w:rsidRPr="00EC4E98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EC4E98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01414F6D" w:rsidR="00796BD3" w:rsidRPr="00EC4E98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C4E98">
              <w:rPr>
                <w:b/>
                <w:bCs/>
                <w:sz w:val="24"/>
                <w:szCs w:val="24"/>
                <w:lang w:val="ru-RU"/>
              </w:rPr>
              <w:t xml:space="preserve">Справочные </w:t>
            </w:r>
            <w:r w:rsidR="00DA3D90" w:rsidRPr="00EC4E98">
              <w:rPr>
                <w:b/>
                <w:bCs/>
                <w:sz w:val="24"/>
                <w:szCs w:val="24"/>
                <w:lang w:val="ru-RU"/>
              </w:rPr>
              <w:t>документы</w:t>
            </w:r>
          </w:p>
          <w:p w14:paraId="2CA22A00" w14:textId="34C91E11" w:rsidR="00796BD3" w:rsidRPr="00EC4E98" w:rsidRDefault="00FB7196" w:rsidP="00E31DCE">
            <w:pPr>
              <w:spacing w:after="160"/>
              <w:rPr>
                <w:lang w:val="ru-RU"/>
              </w:rPr>
            </w:pPr>
            <w:hyperlink r:id="rId8" w:history="1">
              <w:r w:rsidR="00B6273E" w:rsidRPr="00EC4E98">
                <w:rPr>
                  <w:rStyle w:val="Hyperlink"/>
                  <w:i/>
                  <w:iCs/>
                  <w:lang w:val="ru-RU"/>
                </w:rPr>
                <w:t>Решение 11 (Пересм. Бухарест, 2022 г.) Полномочной конференции</w:t>
              </w:r>
            </w:hyperlink>
            <w:r w:rsidR="00B6273E" w:rsidRPr="00EC4E98">
              <w:rPr>
                <w:i/>
                <w:iCs/>
                <w:lang w:val="ru-RU"/>
              </w:rPr>
              <w:t>;</w:t>
            </w:r>
            <w:r w:rsidR="00B6273E" w:rsidRPr="00EC4E98">
              <w:rPr>
                <w:lang w:val="ru-RU"/>
              </w:rPr>
              <w:t xml:space="preserve"> </w:t>
            </w:r>
            <w:hyperlink r:id="rId9" w:history="1">
              <w:r w:rsidR="00B6273E" w:rsidRPr="00EC4E98">
                <w:rPr>
                  <w:rStyle w:val="Hyperlink"/>
                  <w:i/>
                  <w:iCs/>
                  <w:lang w:val="ru-RU"/>
                </w:rPr>
                <w:t>Резолюция 1333 Совета</w:t>
              </w:r>
            </w:hyperlink>
            <w:r w:rsidR="00B6273E" w:rsidRPr="00EC4E98">
              <w:rPr>
                <w:i/>
                <w:iCs/>
                <w:lang w:val="ru-RU"/>
              </w:rPr>
              <w:t>;</w:t>
            </w:r>
            <w:r w:rsidR="00B6273E" w:rsidRPr="00EC4E98">
              <w:rPr>
                <w:lang w:val="ru-RU"/>
              </w:rPr>
              <w:t xml:space="preserve"> </w:t>
            </w:r>
            <w:r w:rsidR="00B6273E" w:rsidRPr="00EC4E98">
              <w:rPr>
                <w:i/>
                <w:iCs/>
                <w:lang w:val="ru-RU"/>
              </w:rPr>
              <w:t xml:space="preserve">письмо </w:t>
            </w:r>
            <w:hyperlink r:id="rId10" w:history="1">
              <w:r w:rsidR="00B6273E" w:rsidRPr="00EC4E98">
                <w:rPr>
                  <w:rStyle w:val="Hyperlink"/>
                  <w:i/>
                  <w:iCs/>
                  <w:lang w:val="ru-RU"/>
                </w:rPr>
                <w:t>CL-24/22</w:t>
              </w:r>
            </w:hyperlink>
            <w:r w:rsidR="00B6273E" w:rsidRPr="00EC4E98">
              <w:rPr>
                <w:i/>
                <w:iCs/>
                <w:lang w:val="ru-RU"/>
              </w:rPr>
              <w:t>;</w:t>
            </w:r>
            <w:r w:rsidR="00B6273E" w:rsidRPr="00EC4E98">
              <w:rPr>
                <w:lang w:val="ru-RU"/>
              </w:rPr>
              <w:t xml:space="preserve"> </w:t>
            </w:r>
            <w:r w:rsidR="00B6273E" w:rsidRPr="00EC4E98">
              <w:rPr>
                <w:i/>
                <w:iCs/>
                <w:lang w:val="ru-RU"/>
              </w:rPr>
              <w:t xml:space="preserve">краткие отчеты Совета </w:t>
            </w:r>
            <w:hyperlink r:id="rId11">
              <w:r w:rsidR="00B6273E" w:rsidRPr="00EC4E98">
                <w:rPr>
                  <w:rStyle w:val="Hyperlink"/>
                  <w:i/>
                  <w:iCs/>
                  <w:szCs w:val="22"/>
                  <w:lang w:val="ru-RU"/>
                </w:rPr>
                <w:t>C23/112</w:t>
              </w:r>
            </w:hyperlink>
            <w:r w:rsidR="00B6273E" w:rsidRPr="00EC4E98">
              <w:rPr>
                <w:i/>
                <w:iCs/>
                <w:lang w:val="ru-RU"/>
              </w:rPr>
              <w:t xml:space="preserve">, </w:t>
            </w:r>
            <w:hyperlink r:id="rId12">
              <w:r w:rsidR="00B6273E" w:rsidRPr="00EC4E98">
                <w:rPr>
                  <w:rStyle w:val="Hyperlink"/>
                  <w:i/>
                  <w:iCs/>
                  <w:szCs w:val="22"/>
                  <w:lang w:val="ru-RU"/>
                </w:rPr>
                <w:t>C23-ADD/11</w:t>
              </w:r>
            </w:hyperlink>
            <w:r w:rsidR="00B6273E" w:rsidRPr="00EC4E98">
              <w:rPr>
                <w:i/>
                <w:iCs/>
                <w:lang w:val="ru-RU"/>
              </w:rPr>
              <w:t xml:space="preserve">, </w:t>
            </w:r>
            <w:hyperlink r:id="rId13">
              <w:r w:rsidR="00B6273E" w:rsidRPr="00EC4E98">
                <w:rPr>
                  <w:rStyle w:val="Hyperlink"/>
                  <w:i/>
                  <w:iCs/>
                  <w:szCs w:val="22"/>
                  <w:lang w:val="ru-RU"/>
                </w:rPr>
                <w:t>C23/ADD/12</w:t>
              </w:r>
            </w:hyperlink>
            <w:r w:rsidR="00B6273E" w:rsidRPr="00EC4E98">
              <w:rPr>
                <w:i/>
                <w:iCs/>
                <w:lang w:val="ru-RU"/>
              </w:rPr>
              <w:t>;</w:t>
            </w:r>
            <w:r w:rsidR="00B6273E" w:rsidRPr="00EC4E98">
              <w:rPr>
                <w:lang w:val="ru-RU"/>
              </w:rPr>
              <w:t xml:space="preserve"> </w:t>
            </w:r>
            <w:hyperlink r:id="rId14" w:anchor="/ru" w:history="1">
              <w:r w:rsidR="00B6273E" w:rsidRPr="00EC4E98">
                <w:rPr>
                  <w:rStyle w:val="Hyperlink"/>
                  <w:i/>
                  <w:iCs/>
                  <w:lang w:val="ru-RU"/>
                </w:rPr>
                <w:t>веб-страница председателей и заместителей председателей рабочих групп Совета и групп экспертов</w:t>
              </w:r>
            </w:hyperlink>
            <w:r w:rsidR="00B6273E" w:rsidRPr="00EC4E98">
              <w:rPr>
                <w:i/>
                <w:iCs/>
                <w:lang w:val="ru-RU"/>
              </w:rPr>
              <w:t>.</w:t>
            </w:r>
          </w:p>
        </w:tc>
      </w:tr>
      <w:bookmarkEnd w:id="2"/>
      <w:bookmarkEnd w:id="7"/>
    </w:tbl>
    <w:p w14:paraId="6EB9976D" w14:textId="77777777" w:rsidR="00796BD3" w:rsidRPr="00EC4E98" w:rsidRDefault="00796BD3" w:rsidP="00796BD3">
      <w:pPr>
        <w:rPr>
          <w:lang w:val="ru-RU"/>
        </w:rPr>
      </w:pPr>
    </w:p>
    <w:p w14:paraId="60F31B98" w14:textId="77777777" w:rsidR="00165D06" w:rsidRPr="00EC4E98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C4E98">
        <w:rPr>
          <w:lang w:val="ru-RU"/>
        </w:rPr>
        <w:br w:type="page"/>
      </w:r>
    </w:p>
    <w:p w14:paraId="2A4B21A6" w14:textId="77777777" w:rsidR="00B6273E" w:rsidRPr="00EC4E98" w:rsidRDefault="00B6273E" w:rsidP="00B6273E">
      <w:pPr>
        <w:pStyle w:val="Headingb"/>
        <w:rPr>
          <w:lang w:val="ru-RU"/>
        </w:rPr>
      </w:pPr>
      <w:r w:rsidRPr="00EC4E98">
        <w:rPr>
          <w:lang w:val="ru-RU"/>
        </w:rPr>
        <w:lastRenderedPageBreak/>
        <w:t>Введение</w:t>
      </w:r>
    </w:p>
    <w:p w14:paraId="1F56B9EB" w14:textId="23628CF9" w:rsidR="00B6273E" w:rsidRPr="00EC4E98" w:rsidRDefault="00B6273E" w:rsidP="00B6273E">
      <w:pPr>
        <w:rPr>
          <w:lang w:val="ru-RU"/>
        </w:rPr>
      </w:pPr>
      <w:r w:rsidRPr="00EC4E98">
        <w:rPr>
          <w:lang w:val="ru-RU"/>
        </w:rPr>
        <w:t>1</w:t>
      </w:r>
      <w:r w:rsidRPr="00EC4E98">
        <w:rPr>
          <w:lang w:val="ru-RU"/>
        </w:rPr>
        <w:tab/>
        <w:t>В Резолюции 1333 Совета (C11, последнее изменение С16)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регион.</w:t>
      </w:r>
    </w:p>
    <w:p w14:paraId="5D273354" w14:textId="67C01787" w:rsidR="00B6273E" w:rsidRPr="00EC4E98" w:rsidRDefault="00B6273E" w:rsidP="00B6273E">
      <w:pPr>
        <w:rPr>
          <w:lang w:val="ru-RU"/>
        </w:rPr>
      </w:pPr>
      <w:r w:rsidRPr="00EC4E98">
        <w:rPr>
          <w:lang w:val="ru-RU"/>
        </w:rPr>
        <w:t>2</w:t>
      </w:r>
      <w:r w:rsidRPr="00EC4E98">
        <w:rPr>
          <w:lang w:val="ru-RU"/>
        </w:rPr>
        <w:tab/>
        <w:t xml:space="preserve">В июле 2023 года Совет на своей обычной сессии принял решение о создании в следующем году Рабочей группы Совета по разработке Стратегического и Финансового планов (РГС-СФП) и неофициальной группы экспертов по Всемирному форуму по политике в области электросвязи/ИКТ (ВФПЭ). Совет утвердил предложенных председателей вышеупомянутых групп (см. Документ </w:t>
      </w:r>
      <w:hyperlink r:id="rId15" w:history="1">
        <w:r w:rsidRPr="00EC4E98">
          <w:rPr>
            <w:rStyle w:val="Hyperlink"/>
            <w:lang w:val="ru-RU"/>
          </w:rPr>
          <w:t>C23/112</w:t>
        </w:r>
      </w:hyperlink>
      <w:r w:rsidRPr="00EC4E98">
        <w:rPr>
          <w:lang w:val="ru-RU"/>
        </w:rPr>
        <w:t>).</w:t>
      </w:r>
    </w:p>
    <w:p w14:paraId="43E8F7E1" w14:textId="198FAC2C" w:rsidR="00B6273E" w:rsidRPr="00EC4E98" w:rsidRDefault="00B6273E" w:rsidP="00B6273E">
      <w:pPr>
        <w:rPr>
          <w:lang w:val="ru-RU"/>
        </w:rPr>
      </w:pPr>
      <w:r w:rsidRPr="00EC4E98">
        <w:rPr>
          <w:lang w:val="ru-RU"/>
        </w:rPr>
        <w:t>3</w:t>
      </w:r>
      <w:r w:rsidRPr="00EC4E98">
        <w:rPr>
          <w:lang w:val="ru-RU"/>
        </w:rPr>
        <w:tab/>
        <w:t xml:space="preserve">В октябре 2023 года Совет-23, на своей дополнительной сессии подтвердил кандидатуры председателей уже созданных рабочих групп Совета и групп экспертов (РГС и РГ) и утвердил предлагаемых новых </w:t>
      </w:r>
      <w:bookmarkStart w:id="8" w:name="_Hlk166850827"/>
      <w:r w:rsidRPr="00EC4E98">
        <w:rPr>
          <w:lang w:val="ru-RU"/>
        </w:rPr>
        <w:t xml:space="preserve">заместителей председателей </w:t>
      </w:r>
      <w:bookmarkEnd w:id="8"/>
      <w:r w:rsidRPr="00EC4E98">
        <w:rPr>
          <w:lang w:val="ru-RU"/>
        </w:rPr>
        <w:t>РГС-ФЛР, РГС-ЯЗ, ГЭ-РМЭ и ГЭ</w:t>
      </w:r>
      <w:r w:rsidRPr="00EC4E98">
        <w:rPr>
          <w:lang w:val="ru-RU"/>
        </w:rPr>
        <w:noBreakHyphen/>
        <w:t xml:space="preserve">РЕШ482, за исключением кандидатов от региона СНГ (см. Документы </w:t>
      </w:r>
      <w:hyperlink r:id="rId16" w:history="1">
        <w:r w:rsidRPr="00EC4E98">
          <w:rPr>
            <w:rStyle w:val="Hyperlink"/>
            <w:lang w:val="ru-RU"/>
          </w:rPr>
          <w:t>C23-ADD/11</w:t>
        </w:r>
      </w:hyperlink>
      <w:r w:rsidRPr="00EC4E98">
        <w:rPr>
          <w:lang w:val="ru-RU"/>
        </w:rPr>
        <w:t xml:space="preserve"> и </w:t>
      </w:r>
      <w:hyperlink r:id="rId17" w:history="1">
        <w:r w:rsidRPr="00EC4E98">
          <w:rPr>
            <w:rStyle w:val="Hyperlink"/>
            <w:lang w:val="ru-RU"/>
          </w:rPr>
          <w:t>C23</w:t>
        </w:r>
        <w:r w:rsidRPr="00EC4E98">
          <w:rPr>
            <w:rStyle w:val="Hyperlink"/>
            <w:lang w:val="ru-RU"/>
          </w:rPr>
          <w:noBreakHyphen/>
          <w:t>ADD/12</w:t>
        </w:r>
      </w:hyperlink>
      <w:r w:rsidRPr="00EC4E98">
        <w:rPr>
          <w:lang w:val="ru-RU"/>
        </w:rPr>
        <w:t xml:space="preserve">). </w:t>
      </w:r>
    </w:p>
    <w:p w14:paraId="5B7A4ED3" w14:textId="4CBE2863" w:rsidR="00B6273E" w:rsidRPr="00EC4E98" w:rsidRDefault="00B6273E" w:rsidP="00B6273E">
      <w:pPr>
        <w:rPr>
          <w:lang w:val="ru-RU"/>
        </w:rPr>
      </w:pPr>
      <w:r w:rsidRPr="00EC4E98">
        <w:rPr>
          <w:lang w:val="ru-RU"/>
        </w:rPr>
        <w:t>4</w:t>
      </w:r>
      <w:r w:rsidRPr="00EC4E98">
        <w:rPr>
          <w:lang w:val="ru-RU"/>
        </w:rPr>
        <w:tab/>
        <w:t xml:space="preserve">В Циркулярном письме </w:t>
      </w:r>
      <w:hyperlink r:id="rId18" w:history="1">
        <w:r w:rsidRPr="00EC4E98">
          <w:rPr>
            <w:rStyle w:val="Hyperlink"/>
            <w:lang w:val="ru-RU"/>
          </w:rPr>
          <w:t>CL-24/22</w:t>
        </w:r>
      </w:hyperlink>
      <w:r w:rsidRPr="00EC4E98">
        <w:rPr>
          <w:rStyle w:val="Hyperlink"/>
          <w:lang w:val="ru-RU"/>
        </w:rPr>
        <w:t xml:space="preserve"> </w:t>
      </w:r>
      <w:r w:rsidRPr="00EC4E98">
        <w:rPr>
          <w:lang w:val="ru-RU"/>
        </w:rPr>
        <w:t>от 30 апреля 2024 года Государствам-Членам было предложено выдвигать кандидатуры на посты заместителей председателей РГС-СФП и НГЭ</w:t>
      </w:r>
      <w:r w:rsidRPr="00EC4E98">
        <w:rPr>
          <w:lang w:val="ru-RU"/>
        </w:rPr>
        <w:noBreakHyphen/>
        <w:t xml:space="preserve">ВФПЭ (при условии подтверждения создания этих групп Советом-24) и представить свои предложения в срок до 20 мая 2024 года. </w:t>
      </w:r>
    </w:p>
    <w:p w14:paraId="7E2ED78E" w14:textId="4D6DB4C1" w:rsidR="00B6273E" w:rsidRPr="00EC4E98" w:rsidRDefault="00B6273E" w:rsidP="00B6273E">
      <w:pPr>
        <w:rPr>
          <w:lang w:val="ru-RU"/>
        </w:rPr>
      </w:pPr>
      <w:r w:rsidRPr="00EC4E98">
        <w:rPr>
          <w:lang w:val="ru-RU"/>
        </w:rPr>
        <w:t>5</w:t>
      </w:r>
      <w:r w:rsidRPr="00EC4E98">
        <w:rPr>
          <w:lang w:val="ru-RU"/>
        </w:rPr>
        <w:tab/>
        <w:t xml:space="preserve">В представленной в </w:t>
      </w:r>
      <w:hyperlink w:anchor="annex" w:history="1">
        <w:r w:rsidRPr="00EC4E98">
          <w:rPr>
            <w:rStyle w:val="Hyperlink"/>
            <w:lang w:val="ru-RU"/>
          </w:rPr>
          <w:t>приложении</w:t>
        </w:r>
      </w:hyperlink>
      <w:r w:rsidRPr="00EC4E98">
        <w:rPr>
          <w:lang w:val="ru-RU"/>
        </w:rPr>
        <w:t xml:space="preserve"> таблице содержится список председателей и заместителей председателей каждой группы, их срок полномочий и регион по состоянию на </w:t>
      </w:r>
      <w:r w:rsidR="001F2930" w:rsidRPr="00EC4E98">
        <w:rPr>
          <w:lang w:val="ru-RU"/>
        </w:rPr>
        <w:t>25</w:t>
      </w:r>
      <w:r w:rsidRPr="00EC4E98">
        <w:rPr>
          <w:lang w:val="ru-RU"/>
        </w:rPr>
        <w:t> мая 2024 года.</w:t>
      </w:r>
    </w:p>
    <w:p w14:paraId="661059CB" w14:textId="04BC2A42" w:rsidR="00B6273E" w:rsidRPr="00EC4E98" w:rsidRDefault="00B6273E" w:rsidP="00B6273E">
      <w:pPr>
        <w:rPr>
          <w:lang w:val="ru-RU"/>
        </w:rPr>
      </w:pPr>
      <w:r w:rsidRPr="00EC4E98">
        <w:rPr>
          <w:lang w:val="ru-RU"/>
        </w:rPr>
        <w:t>6</w:t>
      </w:r>
      <w:r w:rsidRPr="00EC4E98">
        <w:rPr>
          <w:lang w:val="ru-RU"/>
        </w:rPr>
        <w:tab/>
        <w:t xml:space="preserve">Информация о предлагаемых кандидатах опубликована на веб-сайте Совета в том виде, в котором она получена, по следующей ссылке: </w:t>
      </w:r>
      <w:hyperlink r:id="rId19" w:history="1">
        <w:r w:rsidR="00FA2B8B" w:rsidRPr="00EC4E98">
          <w:rPr>
            <w:rStyle w:val="Hyperlink"/>
            <w:lang w:val="ru-RU"/>
          </w:rPr>
          <w:t>https://www.itu.int/en/council/Pages/</w:t>
        </w:r>
        <w:r w:rsidR="00FA2B8B" w:rsidRPr="00EC4E98">
          <w:rPr>
            <w:rStyle w:val="Hyperlink"/>
            <w:lang w:val="ru-RU"/>
          </w:rPr>
          <w:br/>
          <w:t>Chairs-Vice-Chairs-2022-2026.aspx</w:t>
        </w:r>
      </w:hyperlink>
      <w:r w:rsidRPr="00EC4E98">
        <w:rPr>
          <w:lang w:val="ru-RU"/>
        </w:rPr>
        <w:t>, и Совету-24 будет предложено назначить этих кандидатов на период/цикл 2023−2026 годов.</w:t>
      </w:r>
    </w:p>
    <w:p w14:paraId="69767EBE" w14:textId="444B6C6F" w:rsidR="00223FD0" w:rsidRPr="00EC4E98" w:rsidRDefault="00B6273E" w:rsidP="00EC4E98">
      <w:pPr>
        <w:spacing w:before="1440"/>
        <w:rPr>
          <w:lang w:val="ru-RU"/>
        </w:rPr>
      </w:pPr>
      <w:r w:rsidRPr="00EC4E98">
        <w:rPr>
          <w:b/>
          <w:bCs/>
          <w:lang w:val="ru-RU"/>
        </w:rPr>
        <w:t>Приложение</w:t>
      </w:r>
      <w:r w:rsidRPr="00EC4E98">
        <w:rPr>
          <w:lang w:val="ru-RU"/>
        </w:rPr>
        <w:t>: 1</w:t>
      </w:r>
    </w:p>
    <w:p w14:paraId="61D76D96" w14:textId="2CCE3851" w:rsidR="00EC4E98" w:rsidRPr="00147302" w:rsidRDefault="00EC4E98" w:rsidP="00EC4E98">
      <w:pPr>
        <w:rPr>
          <w:lang w:val="ru-RU"/>
        </w:rPr>
        <w:sectPr w:rsidR="00EC4E98" w:rsidRPr="00147302" w:rsidSect="00796BD3">
          <w:footerReference w:type="default" r:id="rId20"/>
          <w:headerReference w:type="first" r:id="rId21"/>
          <w:footerReference w:type="first" r:id="rId22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6A707DD" w14:textId="3C9C7496" w:rsidR="00223FD0" w:rsidRPr="00EC4E98" w:rsidRDefault="00223FD0" w:rsidP="00223FD0">
      <w:pPr>
        <w:pStyle w:val="AnnexNo"/>
        <w:spacing w:before="0"/>
        <w:rPr>
          <w:rFonts w:eastAsiaTheme="minorEastAsia"/>
          <w:sz w:val="28"/>
          <w:szCs w:val="28"/>
          <w:lang w:val="ru-RU"/>
        </w:rPr>
      </w:pPr>
      <w:bookmarkStart w:id="10" w:name="annex"/>
      <w:r w:rsidRPr="00EC4E98">
        <w:rPr>
          <w:lang w:val="ru-RU"/>
        </w:rPr>
        <w:lastRenderedPageBreak/>
        <w:t>ПРИЛОЖЕНИЕ</w:t>
      </w:r>
      <w:bookmarkEnd w:id="10"/>
    </w:p>
    <w:p w14:paraId="50E55DA9" w14:textId="62C0E717" w:rsidR="00223FD0" w:rsidRPr="00EC4E98" w:rsidRDefault="00223FD0" w:rsidP="00223FD0">
      <w:pPr>
        <w:pStyle w:val="Annextitle"/>
        <w:rPr>
          <w:rFonts w:eastAsiaTheme="minorEastAsia"/>
          <w:sz w:val="22"/>
          <w:szCs w:val="22"/>
          <w:lang w:val="ru-RU"/>
        </w:rPr>
      </w:pPr>
      <w:r w:rsidRPr="00EC4E98">
        <w:rPr>
          <w:caps/>
          <w:sz w:val="22"/>
          <w:szCs w:val="22"/>
          <w:lang w:val="ru-RU"/>
        </w:rPr>
        <w:t>С</w:t>
      </w:r>
      <w:r w:rsidR="00FA2B8B" w:rsidRPr="00EC4E98">
        <w:rPr>
          <w:caps/>
          <w:sz w:val="22"/>
          <w:szCs w:val="22"/>
          <w:lang w:val="ru-RU"/>
        </w:rPr>
        <w:t>писок председателей и заместителей председателей рабочих групп Совета и групп экспертов</w:t>
      </w:r>
      <w:r w:rsidRPr="00EC4E98">
        <w:rPr>
          <w:lang w:val="ru-RU"/>
        </w:rPr>
        <w:br/>
      </w:r>
      <w:r w:rsidRPr="00EC4E98">
        <w:rPr>
          <w:sz w:val="22"/>
          <w:szCs w:val="22"/>
          <w:lang w:val="ru-RU"/>
        </w:rPr>
        <w:t xml:space="preserve">(по состоянию на </w:t>
      </w:r>
      <w:r w:rsidR="00147302" w:rsidRPr="00147302">
        <w:rPr>
          <w:sz w:val="22"/>
          <w:szCs w:val="22"/>
          <w:lang w:val="ru-RU"/>
        </w:rPr>
        <w:t>2</w:t>
      </w:r>
      <w:r w:rsidRPr="00EC4E98">
        <w:rPr>
          <w:sz w:val="22"/>
          <w:szCs w:val="22"/>
          <w:lang w:val="ru-RU"/>
        </w:rPr>
        <w:t>5 мая 2024 г.)</w:t>
      </w:r>
      <w:r w:rsidR="001F2930" w:rsidRPr="00EC4E98">
        <w:rPr>
          <w:rStyle w:val="FootnoteReference"/>
          <w:color w:val="00B050"/>
          <w:lang w:val="ru-RU"/>
        </w:rPr>
        <w:footnoteReference w:id="1"/>
      </w:r>
    </w:p>
    <w:p w14:paraId="0A46F4F7" w14:textId="77777777" w:rsidR="00223FD0" w:rsidRPr="00EC4E98" w:rsidRDefault="00223FD0" w:rsidP="001F49DD">
      <w:pPr>
        <w:pStyle w:val="Tabletext"/>
        <w:rPr>
          <w:rFonts w:eastAsiaTheme="minorEastAsia"/>
          <w:sz w:val="4"/>
          <w:szCs w:val="4"/>
          <w:lang w:val="ru-RU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845"/>
        <w:gridCol w:w="1276"/>
        <w:gridCol w:w="4678"/>
        <w:gridCol w:w="1423"/>
        <w:gridCol w:w="1280"/>
      </w:tblGrid>
      <w:tr w:rsidR="00223FD0" w:rsidRPr="00EC4E98" w14:paraId="051EFD99" w14:textId="77777777" w:rsidTr="004F3F75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5F304FAA" w14:textId="04EED992" w:rsidR="00223FD0" w:rsidRPr="00147302" w:rsidRDefault="00223FD0" w:rsidP="00744657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147302">
              <w:rPr>
                <w:rFonts w:cs="Calibri"/>
                <w:sz w:val="20"/>
                <w:lang w:val="ru-RU"/>
              </w:rPr>
              <w:t>Действующая РГС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5B6D25D7" w14:textId="77777777" w:rsidR="00223FD0" w:rsidRPr="00147302" w:rsidRDefault="00223FD0" w:rsidP="00744657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147302">
              <w:rPr>
                <w:rFonts w:cs="Calibri"/>
                <w:sz w:val="20"/>
                <w:lang w:val="ru-RU"/>
              </w:rPr>
              <w:t>Председатель</w:t>
            </w:r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14:paraId="05519754" w14:textId="5513B349" w:rsidR="00223FD0" w:rsidRPr="00147302" w:rsidRDefault="00223FD0" w:rsidP="001F49DD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147302">
              <w:rPr>
                <w:rFonts w:cs="Calibri"/>
                <w:sz w:val="20"/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6272C69" w14:textId="35162344" w:rsidR="00223FD0" w:rsidRPr="00147302" w:rsidRDefault="00223FD0" w:rsidP="001F49DD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147302">
              <w:rPr>
                <w:rFonts w:cs="Calibri"/>
                <w:sz w:val="20"/>
                <w:lang w:val="ru-RU"/>
              </w:rPr>
              <w:t>Дата</w:t>
            </w:r>
            <w:r w:rsidR="00147302">
              <w:rPr>
                <w:rFonts w:cs="Calibri"/>
                <w:sz w:val="20"/>
              </w:rPr>
              <w:t xml:space="preserve"> </w:t>
            </w:r>
            <w:r w:rsidR="00481CCC" w:rsidRPr="00147302">
              <w:rPr>
                <w:rFonts w:cs="Calibri"/>
                <w:sz w:val="20"/>
                <w:lang w:val="ru-RU"/>
              </w:rPr>
              <w:br/>
            </w:r>
            <w:r w:rsidRPr="00147302">
              <w:rPr>
                <w:rFonts w:cs="Calibri"/>
                <w:sz w:val="20"/>
                <w:lang w:val="ru-RU"/>
              </w:rPr>
              <w:t>назначения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47DF8924" w14:textId="77777777" w:rsidR="00223FD0" w:rsidRPr="00147302" w:rsidRDefault="00223FD0" w:rsidP="00744657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147302">
              <w:rPr>
                <w:rFonts w:cs="Calibri"/>
                <w:sz w:val="20"/>
                <w:lang w:val="ru-RU"/>
              </w:rPr>
              <w:t>Заместитель(и) председателя</w:t>
            </w:r>
          </w:p>
        </w:tc>
        <w:tc>
          <w:tcPr>
            <w:tcW w:w="1423" w:type="dxa"/>
            <w:shd w:val="clear" w:color="auto" w:fill="BFBFBF" w:themeFill="background1" w:themeFillShade="BF"/>
            <w:vAlign w:val="center"/>
          </w:tcPr>
          <w:p w14:paraId="659D117A" w14:textId="77777777" w:rsidR="00223FD0" w:rsidRPr="00147302" w:rsidRDefault="00223FD0" w:rsidP="001F49DD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147302">
              <w:rPr>
                <w:rFonts w:cs="Calibri"/>
                <w:sz w:val="20"/>
                <w:lang w:val="ru-RU"/>
              </w:rPr>
              <w:t>Регион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55B468A2" w14:textId="70634C60" w:rsidR="00223FD0" w:rsidRPr="00147302" w:rsidRDefault="00223FD0" w:rsidP="00481CCC">
            <w:pPr>
              <w:pStyle w:val="Tabletitle"/>
              <w:spacing w:after="0"/>
              <w:rPr>
                <w:rFonts w:cs="Calibri"/>
                <w:sz w:val="20"/>
                <w:lang w:val="ru-RU"/>
              </w:rPr>
            </w:pPr>
            <w:r w:rsidRPr="00147302">
              <w:rPr>
                <w:rFonts w:cs="Calibri"/>
                <w:sz w:val="20"/>
                <w:lang w:val="ru-RU"/>
              </w:rPr>
              <w:t>Дата первого назначения</w:t>
            </w:r>
          </w:p>
        </w:tc>
      </w:tr>
      <w:tr w:rsidR="00223FD0" w:rsidRPr="00EC4E98" w14:paraId="67FA2C43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10F39BE5" w14:textId="6C506B46" w:rsidR="00223FD0" w:rsidRPr="00147302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Рабочая группа Совета по вопросам международной государственной политики, касающимся интернета (РГС</w:t>
            </w:r>
            <w:r w:rsidR="00F27E44" w:rsidRPr="00147302">
              <w:rPr>
                <w:rFonts w:cs="Calibri"/>
                <w:b/>
                <w:bCs/>
                <w:lang w:val="ru-RU"/>
              </w:rPr>
              <w:noBreakHyphen/>
            </w:r>
            <w:r w:rsidRPr="00147302">
              <w:rPr>
                <w:rFonts w:cs="Calibri"/>
                <w:b/>
                <w:bCs/>
                <w:lang w:val="ru-RU"/>
              </w:rPr>
              <w:t>Интернет)</w:t>
            </w:r>
          </w:p>
        </w:tc>
        <w:tc>
          <w:tcPr>
            <w:tcW w:w="1990" w:type="dxa"/>
            <w:shd w:val="clear" w:color="auto" w:fill="auto"/>
          </w:tcPr>
          <w:p w14:paraId="6CB05457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Войцех Березовски</w:t>
            </w:r>
            <w:r w:rsidRPr="00147302">
              <w:rPr>
                <w:rFonts w:cs="Calibri"/>
                <w:lang w:val="ru-RU"/>
              </w:rPr>
              <w:t xml:space="preserve"> (Польша)</w:t>
            </w:r>
          </w:p>
        </w:tc>
        <w:tc>
          <w:tcPr>
            <w:tcW w:w="845" w:type="dxa"/>
            <w:shd w:val="clear" w:color="auto" w:fill="auto"/>
          </w:tcPr>
          <w:p w14:paraId="43A077A1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lang w:val="ru-RU"/>
              </w:rPr>
              <w:t>ЕВР</w:t>
            </w:r>
          </w:p>
        </w:tc>
        <w:tc>
          <w:tcPr>
            <w:tcW w:w="1276" w:type="dxa"/>
          </w:tcPr>
          <w:p w14:paraId="7E1A3639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FFFFFF" w:themeFill="background1"/>
          </w:tcPr>
          <w:p w14:paraId="4E9F27A3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д-р Рами Ахмед</w:t>
            </w:r>
            <w:r w:rsidRPr="00147302">
              <w:rPr>
                <w:rFonts w:cs="Calibri"/>
                <w:lang w:val="ru-RU"/>
              </w:rPr>
              <w:t xml:space="preserve"> (Египет)</w:t>
            </w:r>
          </w:p>
          <w:p w14:paraId="4AC066AA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Эмильсе Мария Портильо Гонсалес</w:t>
            </w:r>
            <w:r w:rsidRPr="00147302">
              <w:rPr>
                <w:rFonts w:cs="Calibri"/>
                <w:lang w:val="ru-RU"/>
              </w:rPr>
              <w:t xml:space="preserve"> (Парагвай)</w:t>
            </w:r>
          </w:p>
          <w:p w14:paraId="522F686A" w14:textId="77777777" w:rsidR="00223FD0" w:rsidRPr="00147302" w:rsidRDefault="00223FD0" w:rsidP="00481CCC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Абдулрахман Аль-Марзуки</w:t>
            </w:r>
            <w:r w:rsidRPr="00147302">
              <w:rPr>
                <w:rFonts w:cs="Calibri"/>
                <w:lang w:val="ru-RU"/>
              </w:rPr>
              <w:t xml:space="preserve"> (Объединенные Арабские Эмираты)</w:t>
            </w:r>
          </w:p>
          <w:p w14:paraId="7FC5907B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Сяо Чжан</w:t>
            </w:r>
            <w:r w:rsidRPr="00147302">
              <w:rPr>
                <w:rFonts w:cs="Calibri"/>
                <w:lang w:val="ru-RU"/>
              </w:rPr>
              <w:t xml:space="preserve"> (Китай)</w:t>
            </w:r>
          </w:p>
          <w:p w14:paraId="5944C70D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 xml:space="preserve">г-н Джейхун Гусейнзаде </w:t>
            </w:r>
            <w:r w:rsidRPr="00147302">
              <w:rPr>
                <w:rFonts w:cs="Calibri"/>
                <w:lang w:val="ru-RU"/>
              </w:rPr>
              <w:t>(Азербайджан)</w:t>
            </w:r>
          </w:p>
          <w:p w14:paraId="3E952E0A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Найджел Хиксон</w:t>
            </w:r>
            <w:r w:rsidRPr="00147302">
              <w:rPr>
                <w:rFonts w:cs="Calibri"/>
                <w:lang w:val="ru-RU"/>
              </w:rPr>
              <w:t xml:space="preserve"> (Соединенное Королевство)</w:t>
            </w:r>
          </w:p>
        </w:tc>
        <w:tc>
          <w:tcPr>
            <w:tcW w:w="1423" w:type="dxa"/>
            <w:shd w:val="clear" w:color="auto" w:fill="FFFFFF" w:themeFill="background1"/>
          </w:tcPr>
          <w:p w14:paraId="7C141A2F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АФР</w:t>
            </w:r>
          </w:p>
          <w:p w14:paraId="129D2E52" w14:textId="2D53ADC3" w:rsidR="00223FD0" w:rsidRPr="00147302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АМР</w:t>
            </w:r>
            <w:r w:rsidR="004F3F75">
              <w:rPr>
                <w:rFonts w:cs="Calibri"/>
                <w:b/>
                <w:bCs/>
                <w:lang w:val="ru-RU"/>
              </w:rPr>
              <w:br/>
            </w:r>
          </w:p>
          <w:p w14:paraId="24AD5724" w14:textId="33CA23DA" w:rsidR="00223FD0" w:rsidRPr="00147302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АРБ</w:t>
            </w:r>
            <w:r w:rsidR="00481CCC" w:rsidRPr="00147302">
              <w:rPr>
                <w:rFonts w:cs="Calibri"/>
                <w:b/>
                <w:bCs/>
                <w:lang w:val="ru-RU"/>
              </w:rPr>
              <w:br/>
            </w:r>
          </w:p>
          <w:p w14:paraId="28F4D3DA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АТР</w:t>
            </w:r>
          </w:p>
          <w:p w14:paraId="53700884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СНГ</w:t>
            </w:r>
          </w:p>
          <w:p w14:paraId="0C03A43F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02C0B4C5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78711C24" w14:textId="7E3DE54E" w:rsidR="00223FD0" w:rsidRPr="00147302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  <w:r w:rsidR="004F3F75">
              <w:rPr>
                <w:rFonts w:cs="Calibri"/>
                <w:lang w:val="ru-RU"/>
              </w:rPr>
              <w:br/>
            </w:r>
          </w:p>
          <w:p w14:paraId="21425449" w14:textId="7821466F" w:rsidR="00223FD0" w:rsidRPr="00147302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2017 г.</w:t>
            </w:r>
            <w:r w:rsidR="00481CCC" w:rsidRPr="00147302">
              <w:rPr>
                <w:rFonts w:cs="Calibri"/>
                <w:lang w:val="ru-RU"/>
              </w:rPr>
              <w:br/>
            </w:r>
          </w:p>
          <w:p w14:paraId="08A83FE7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39A82A0E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03622A37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</w:tc>
      </w:tr>
      <w:tr w:rsidR="00223FD0" w:rsidRPr="00EC4E98" w14:paraId="294723DA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0380ED98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Рабочая группа Совета по защите ребенка в онлайновой среде (РГС-COP)</w:t>
            </w:r>
            <w:r w:rsidRPr="00147302">
              <w:rPr>
                <w:rFonts w:cs="Calibri"/>
                <w:lang w:val="ru-RU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04279F3D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Абдельазиз Аль-Заруни</w:t>
            </w:r>
            <w:r w:rsidRPr="00147302">
              <w:rPr>
                <w:rFonts w:cs="Calibri"/>
                <w:lang w:val="ru-RU"/>
              </w:rPr>
              <w:t xml:space="preserve"> (Объединенные Арабские Эмираты)</w:t>
            </w:r>
          </w:p>
        </w:tc>
        <w:tc>
          <w:tcPr>
            <w:tcW w:w="845" w:type="dxa"/>
            <w:shd w:val="clear" w:color="auto" w:fill="auto"/>
          </w:tcPr>
          <w:p w14:paraId="7F14916B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АРБ</w:t>
            </w:r>
          </w:p>
        </w:tc>
        <w:tc>
          <w:tcPr>
            <w:tcW w:w="1276" w:type="dxa"/>
          </w:tcPr>
          <w:p w14:paraId="531BA0CB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2018 г.</w:t>
            </w:r>
          </w:p>
        </w:tc>
        <w:tc>
          <w:tcPr>
            <w:tcW w:w="4678" w:type="dxa"/>
            <w:shd w:val="clear" w:color="auto" w:fill="auto"/>
          </w:tcPr>
          <w:p w14:paraId="65F46D60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Стелла Чубийо Эребор</w:t>
            </w:r>
            <w:r w:rsidRPr="00147302">
              <w:rPr>
                <w:rFonts w:cs="Calibri"/>
                <w:lang w:val="ru-RU"/>
              </w:rPr>
              <w:t xml:space="preserve"> (Нигерия)</w:t>
            </w:r>
          </w:p>
          <w:p w14:paraId="6D14EFB6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Кеми Джонс</w:t>
            </w:r>
            <w:r w:rsidRPr="00147302">
              <w:rPr>
                <w:rFonts w:cs="Calibri"/>
                <w:lang w:val="ru-RU"/>
              </w:rPr>
              <w:t xml:space="preserve"> (Багамские Острова)</w:t>
            </w:r>
          </w:p>
          <w:p w14:paraId="573D1246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Мэй Али Альгатам</w:t>
            </w:r>
            <w:r w:rsidRPr="00147302">
              <w:rPr>
                <w:rFonts w:cs="Calibri"/>
                <w:lang w:val="ru-RU"/>
              </w:rPr>
              <w:t xml:space="preserve"> (Бахрейн)</w:t>
            </w:r>
          </w:p>
          <w:p w14:paraId="5CF2FCB1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 xml:space="preserve">г-н Жосель Батапа Сиг </w:t>
            </w:r>
            <w:r w:rsidRPr="00147302">
              <w:rPr>
                <w:rFonts w:cs="Calibri"/>
                <w:lang w:val="ru-RU"/>
              </w:rPr>
              <w:t>(Филиппины)</w:t>
            </w:r>
          </w:p>
          <w:p w14:paraId="70D4F667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</w:t>
            </w:r>
            <w:r w:rsidRPr="00147302">
              <w:rPr>
                <w:rFonts w:cs="Calibri"/>
                <w:lang w:val="ru-RU"/>
              </w:rPr>
              <w:t xml:space="preserve"> </w:t>
            </w:r>
            <w:r w:rsidRPr="00147302">
              <w:rPr>
                <w:rFonts w:cs="Calibri"/>
                <w:b/>
                <w:bCs/>
                <w:lang w:val="ru-RU"/>
              </w:rPr>
              <w:t>Махсати Гулиева</w:t>
            </w:r>
            <w:r w:rsidRPr="00147302">
              <w:rPr>
                <w:rFonts w:cs="Calibri"/>
                <w:lang w:val="ru-RU"/>
              </w:rPr>
              <w:t xml:space="preserve"> (Азербайджан)</w:t>
            </w:r>
          </w:p>
          <w:p w14:paraId="34FDC109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Доменико Альфьери</w:t>
            </w:r>
            <w:r w:rsidRPr="00147302">
              <w:rPr>
                <w:rFonts w:cs="Calibri"/>
                <w:lang w:val="ru-RU"/>
              </w:rPr>
              <w:t xml:space="preserve"> (Италия)</w:t>
            </w:r>
          </w:p>
        </w:tc>
        <w:tc>
          <w:tcPr>
            <w:tcW w:w="1423" w:type="dxa"/>
            <w:shd w:val="clear" w:color="auto" w:fill="auto"/>
          </w:tcPr>
          <w:p w14:paraId="05E3343D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АФР</w:t>
            </w:r>
          </w:p>
          <w:p w14:paraId="7857C3F3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АМР</w:t>
            </w:r>
          </w:p>
          <w:p w14:paraId="5A053F88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АРБ</w:t>
            </w:r>
          </w:p>
          <w:p w14:paraId="166320CC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АТР</w:t>
            </w:r>
          </w:p>
          <w:p w14:paraId="73EDE429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СНГ</w:t>
            </w:r>
          </w:p>
          <w:p w14:paraId="0856DFA0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07CDB1CE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2020 г.</w:t>
            </w:r>
          </w:p>
          <w:p w14:paraId="792AD38B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7B028609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2ADD01EE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7B9FC845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3BD303D7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</w:tc>
      </w:tr>
      <w:tr w:rsidR="00223FD0" w:rsidRPr="00EC4E98" w14:paraId="3CA27B2B" w14:textId="77777777" w:rsidTr="004F3F75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29372662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Рабочая группа Совета по ВВУИО и ЦУР (РГС-ВВУИО&amp;ЦУР)</w:t>
            </w:r>
            <w:r w:rsidRPr="00147302">
              <w:rPr>
                <w:rFonts w:cs="Calibri"/>
                <w:lang w:val="ru-RU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43C83C51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Синтия Лесуфи</w:t>
            </w:r>
            <w:r w:rsidRPr="00147302">
              <w:rPr>
                <w:rFonts w:cs="Calibri"/>
                <w:lang w:val="ru-RU"/>
              </w:rPr>
              <w:t xml:space="preserve"> (Южная Африка)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73BECA89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lang w:val="ru-RU"/>
              </w:rPr>
              <w:t>АФР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6CE52C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1A0CF7B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Жанет Умутези</w:t>
            </w:r>
            <w:r w:rsidRPr="00147302">
              <w:rPr>
                <w:rFonts w:cs="Calibri"/>
                <w:lang w:val="ru-RU"/>
              </w:rPr>
              <w:t xml:space="preserve"> (Руанда)</w:t>
            </w:r>
          </w:p>
          <w:p w14:paraId="71447D51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 xml:space="preserve">г-жа Рената Сантойо </w:t>
            </w:r>
            <w:r w:rsidRPr="00147302">
              <w:rPr>
                <w:rFonts w:cs="Calibri"/>
                <w:lang w:val="ru-RU"/>
              </w:rPr>
              <w:t>(Бразилия)</w:t>
            </w:r>
          </w:p>
          <w:p w14:paraId="6B88923F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bookmarkStart w:id="11" w:name="_Hlk131423779"/>
            <w:r w:rsidRPr="00147302">
              <w:rPr>
                <w:rFonts w:cs="Calibri"/>
                <w:b/>
                <w:bCs/>
                <w:lang w:val="ru-RU"/>
              </w:rPr>
              <w:t>г-н Ахмед Салим</w:t>
            </w:r>
            <w:r w:rsidRPr="00147302">
              <w:rPr>
                <w:rFonts w:cs="Calibri"/>
                <w:lang w:val="ru-RU"/>
              </w:rPr>
              <w:t xml:space="preserve"> (Ирак)</w:t>
            </w:r>
            <w:bookmarkEnd w:id="11"/>
          </w:p>
          <w:p w14:paraId="715F649C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Мина Сонмин Чон</w:t>
            </w:r>
            <w:r w:rsidRPr="00147302">
              <w:rPr>
                <w:rFonts w:cs="Calibri"/>
                <w:lang w:val="ru-RU"/>
              </w:rPr>
              <w:t xml:space="preserve"> (Республика Корея) </w:t>
            </w:r>
          </w:p>
          <w:p w14:paraId="73A399E6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Хаяла Пашазаде</w:t>
            </w:r>
            <w:r w:rsidRPr="00147302">
              <w:rPr>
                <w:rFonts w:cs="Calibri"/>
                <w:lang w:val="ru-RU"/>
              </w:rPr>
              <w:t xml:space="preserve"> (Азербайджан)</w:t>
            </w:r>
          </w:p>
          <w:p w14:paraId="6653F5AD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Сусанна Маттссон</w:t>
            </w:r>
            <w:r w:rsidRPr="00147302">
              <w:rPr>
                <w:rFonts w:cs="Calibri"/>
                <w:lang w:val="ru-RU"/>
              </w:rPr>
              <w:t xml:space="preserve"> (Швеция)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3E04E80E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АФР</w:t>
            </w:r>
          </w:p>
          <w:p w14:paraId="5D4744BD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АМР</w:t>
            </w:r>
          </w:p>
          <w:p w14:paraId="1224F6D5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АРБ</w:t>
            </w:r>
          </w:p>
          <w:p w14:paraId="2F1DF9A2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АТР</w:t>
            </w:r>
          </w:p>
          <w:p w14:paraId="2BFE94CB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СНГ</w:t>
            </w:r>
          </w:p>
          <w:p w14:paraId="609EFA86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DCB28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2017 г.</w:t>
            </w:r>
          </w:p>
          <w:p w14:paraId="1C67ADA0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2020 г.</w:t>
            </w:r>
          </w:p>
          <w:p w14:paraId="507CA2C6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587D62FD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5D4B74AD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32C7F8D9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</w:tc>
      </w:tr>
      <w:tr w:rsidR="00223FD0" w:rsidRPr="00EC4E98" w14:paraId="09E112E0" w14:textId="77777777" w:rsidTr="004F3F75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405BEE66" w14:textId="77777777" w:rsidR="00223FD0" w:rsidRPr="00147302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lastRenderedPageBreak/>
              <w:t>Рабочая группа Совета по финансовым и людским ресурсам (РГС-ФЛР)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1D5875D" w14:textId="77777777" w:rsidR="00223FD0" w:rsidRPr="00147302" w:rsidRDefault="00223FD0" w:rsidP="00C11FC9">
            <w:pPr>
              <w:pStyle w:val="Tabletext"/>
              <w:keepLines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Вернита Харрис</w:t>
            </w:r>
            <w:r w:rsidRPr="00147302">
              <w:rPr>
                <w:rFonts w:cs="Calibri"/>
                <w:lang w:val="ru-RU"/>
              </w:rPr>
              <w:t xml:space="preserve"> (Соединенные Штаты Америки)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7B6B921" w14:textId="77777777" w:rsidR="00223FD0" w:rsidRPr="00147302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АМР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E8DF42" w14:textId="77777777" w:rsidR="00223FD0" w:rsidRPr="00147302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2020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9D0A1" w14:textId="77777777" w:rsidR="00223FD0" w:rsidRPr="00147302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Сейнабу Сек Сиссе</w:t>
            </w:r>
            <w:r w:rsidRPr="00147302">
              <w:rPr>
                <w:rFonts w:cs="Calibri"/>
                <w:lang w:val="ru-RU"/>
              </w:rPr>
              <w:t xml:space="preserve"> (Сенегал)</w:t>
            </w:r>
          </w:p>
          <w:p w14:paraId="28556850" w14:textId="77777777" w:rsidR="00223FD0" w:rsidRPr="00147302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Роналдо Моура</w:t>
            </w:r>
            <w:r w:rsidRPr="00147302">
              <w:rPr>
                <w:rFonts w:cs="Calibri"/>
                <w:lang w:val="ru-RU"/>
              </w:rPr>
              <w:t xml:space="preserve"> (Бразилия)</w:t>
            </w:r>
          </w:p>
          <w:p w14:paraId="6F8F84E6" w14:textId="77777777" w:rsidR="00223FD0" w:rsidRPr="00147302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Ноха Гаафар</w:t>
            </w:r>
            <w:r w:rsidRPr="00147302">
              <w:rPr>
                <w:rFonts w:cs="Calibri"/>
                <w:lang w:val="ru-RU"/>
              </w:rPr>
              <w:t xml:space="preserve"> (Египет)</w:t>
            </w:r>
          </w:p>
          <w:p w14:paraId="6FEA6277" w14:textId="77777777" w:rsidR="00223FD0" w:rsidRPr="00147302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Даниэль Карузо</w:t>
            </w:r>
            <w:r w:rsidRPr="00147302">
              <w:rPr>
                <w:rFonts w:cs="Calibri"/>
                <w:lang w:val="ru-RU"/>
              </w:rPr>
              <w:t xml:space="preserve"> (Австралия)</w:t>
            </w:r>
          </w:p>
          <w:p w14:paraId="0DD05343" w14:textId="0C65C15D" w:rsidR="00223FD0" w:rsidRPr="00147302" w:rsidRDefault="001F2930" w:rsidP="00C11FC9">
            <w:pPr>
              <w:pStyle w:val="Tabletext"/>
              <w:keepLines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b/>
                <w:bCs/>
                <w:color w:val="00B050"/>
                <w:lang w:val="ru-RU"/>
              </w:rPr>
              <w:t>г-н Эржан Мейрамов</w:t>
            </w:r>
            <w:r w:rsidRPr="00147302">
              <w:rPr>
                <w:rFonts w:eastAsiaTheme="minorEastAsia" w:cs="Calibri"/>
                <w:color w:val="00B050"/>
                <w:lang w:val="ru-RU"/>
              </w:rPr>
              <w:t xml:space="preserve"> (Казахстан)</w:t>
            </w:r>
          </w:p>
          <w:p w14:paraId="0C16F7B3" w14:textId="77777777" w:rsidR="00223FD0" w:rsidRPr="00147302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Сабольч Сентлелеки</w:t>
            </w:r>
            <w:r w:rsidRPr="00147302">
              <w:rPr>
                <w:rFonts w:cs="Calibri"/>
                <w:lang w:val="ru-RU"/>
              </w:rPr>
              <w:t xml:space="preserve"> (Венгрия)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295701" w14:textId="77777777" w:rsidR="00223FD0" w:rsidRPr="00147302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АФР</w:t>
            </w:r>
          </w:p>
          <w:p w14:paraId="14FBBE6C" w14:textId="77777777" w:rsidR="00223FD0" w:rsidRPr="00147302" w:rsidRDefault="00223FD0" w:rsidP="00F27E44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АМР</w:t>
            </w:r>
          </w:p>
          <w:p w14:paraId="18C4EEC8" w14:textId="77777777" w:rsidR="00223FD0" w:rsidRPr="00147302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АРБ</w:t>
            </w:r>
          </w:p>
          <w:p w14:paraId="56093550" w14:textId="77777777" w:rsidR="00223FD0" w:rsidRPr="00147302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АТР</w:t>
            </w:r>
          </w:p>
          <w:p w14:paraId="3A4F22EB" w14:textId="77777777" w:rsidR="00223FD0" w:rsidRPr="00147302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СНГ</w:t>
            </w:r>
          </w:p>
          <w:p w14:paraId="08FB5795" w14:textId="77777777" w:rsidR="00223FD0" w:rsidRPr="00147302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5BAA2D" w14:textId="77777777" w:rsidR="00223FD0" w:rsidRPr="00147302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2017 г.</w:t>
            </w:r>
          </w:p>
          <w:p w14:paraId="309C38EB" w14:textId="77777777" w:rsidR="00223FD0" w:rsidRPr="00147302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74406E87" w14:textId="77777777" w:rsidR="00223FD0" w:rsidRPr="00147302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66DD251B" w14:textId="77777777" w:rsidR="00223FD0" w:rsidRPr="00147302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4CE56495" w14:textId="55E858A0" w:rsidR="00223FD0" w:rsidRPr="00147302" w:rsidRDefault="009117FD" w:rsidP="00C11FC9">
            <w:pPr>
              <w:pStyle w:val="Tabletext"/>
              <w:keepLines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 г.</w:t>
            </w:r>
          </w:p>
          <w:p w14:paraId="175097ED" w14:textId="77777777" w:rsidR="00223FD0" w:rsidRPr="00147302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</w:tc>
      </w:tr>
      <w:tr w:rsidR="00223FD0" w:rsidRPr="00EC4E98" w14:paraId="06F8998C" w14:textId="77777777" w:rsidTr="004F3F75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1A9DE28F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Рабочая группа Совета по использованию шести официальных языков (РГС-Яз)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360950DB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b/>
                <w:bCs/>
                <w:i/>
                <w:i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Шэрон Босир</w:t>
            </w:r>
            <w:r w:rsidRPr="00147302">
              <w:rPr>
                <w:rFonts w:cs="Calibri"/>
                <w:lang w:val="ru-RU"/>
              </w:rPr>
              <w:t xml:space="preserve"> (Кения) (английский)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14:paraId="1E6FB149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АФР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DF0FB30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60E126B8" w14:textId="77777777" w:rsidR="00223FD0" w:rsidRPr="00147302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Рим Белхадж</w:t>
            </w:r>
            <w:r w:rsidRPr="00147302">
              <w:rPr>
                <w:rFonts w:cs="Calibri"/>
                <w:lang w:val="ru-RU"/>
              </w:rPr>
              <w:t xml:space="preserve"> (Тунис)</w:t>
            </w:r>
          </w:p>
          <w:p w14:paraId="38974938" w14:textId="77777777" w:rsidR="00223FD0" w:rsidRPr="00147302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Цзянь Ван</w:t>
            </w:r>
            <w:r w:rsidRPr="00147302">
              <w:rPr>
                <w:rFonts w:cs="Calibri"/>
                <w:lang w:val="ru-RU"/>
              </w:rPr>
              <w:t xml:space="preserve"> (Китай)</w:t>
            </w:r>
          </w:p>
          <w:p w14:paraId="1EE0C429" w14:textId="77777777" w:rsidR="00223FD0" w:rsidRPr="00147302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Дафн Гудри</w:t>
            </w:r>
            <w:r w:rsidRPr="00147302">
              <w:rPr>
                <w:rFonts w:cs="Calibri"/>
                <w:lang w:val="ru-RU"/>
              </w:rPr>
              <w:t xml:space="preserve"> (Франция)</w:t>
            </w:r>
          </w:p>
          <w:p w14:paraId="2FD21211" w14:textId="29E13CA8" w:rsidR="00223FD0" w:rsidRPr="00147302" w:rsidRDefault="001F2930" w:rsidP="00F27E44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b/>
                <w:bCs/>
                <w:color w:val="00B050"/>
                <w:lang w:val="ru-RU"/>
              </w:rPr>
              <w:t>г-н Дмитрий Черкесов</w:t>
            </w:r>
            <w:r w:rsidRPr="00147302">
              <w:rPr>
                <w:rFonts w:eastAsiaTheme="minorEastAsia" w:cs="Calibri"/>
                <w:color w:val="00B050"/>
                <w:lang w:val="ru-RU"/>
              </w:rPr>
              <w:t xml:space="preserve"> (Российская Федерация)</w:t>
            </w:r>
          </w:p>
          <w:p w14:paraId="290BE05B" w14:textId="77777777" w:rsidR="00223FD0" w:rsidRPr="00147302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Бланка Гонсалес</w:t>
            </w:r>
            <w:r w:rsidRPr="00147302">
              <w:rPr>
                <w:rFonts w:cs="Calibri"/>
                <w:lang w:val="ru-RU"/>
              </w:rPr>
              <w:t xml:space="preserve"> (Испания)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14:paraId="47AAD627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арабский</w:t>
            </w:r>
          </w:p>
          <w:p w14:paraId="7FE680DD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китайский</w:t>
            </w:r>
          </w:p>
          <w:p w14:paraId="48EA914D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французский</w:t>
            </w:r>
          </w:p>
          <w:p w14:paraId="69D509EB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русский</w:t>
            </w:r>
          </w:p>
          <w:p w14:paraId="2CEA5922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испанский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356A423F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487C3D02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613D5290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08953A2E" w14:textId="2C066F72" w:rsidR="00223FD0" w:rsidRPr="00147302" w:rsidRDefault="009117FD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 г.</w:t>
            </w:r>
          </w:p>
          <w:p w14:paraId="5FE59E59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2017 г.</w:t>
            </w:r>
          </w:p>
        </w:tc>
      </w:tr>
      <w:tr w:rsidR="00223FD0" w:rsidRPr="00EC4E98" w14:paraId="23B91118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0A2741D7" w14:textId="77777777" w:rsidR="00223FD0" w:rsidRPr="00147302" w:rsidDel="002D3BC3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Группа экспертов по РМЭ (ГЭ-РМЭ)</w:t>
            </w:r>
          </w:p>
        </w:tc>
        <w:tc>
          <w:tcPr>
            <w:tcW w:w="1990" w:type="dxa"/>
            <w:shd w:val="clear" w:color="auto" w:fill="auto"/>
          </w:tcPr>
          <w:p w14:paraId="1F158E81" w14:textId="77777777" w:rsidR="00223FD0" w:rsidRPr="00147302" w:rsidDel="002D3BC3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Шахира Селим</w:t>
            </w:r>
            <w:r w:rsidRPr="00147302">
              <w:rPr>
                <w:rFonts w:cs="Calibri"/>
                <w:lang w:val="ru-RU"/>
              </w:rPr>
              <w:t xml:space="preserve"> (Египет)</w:t>
            </w:r>
          </w:p>
        </w:tc>
        <w:tc>
          <w:tcPr>
            <w:tcW w:w="845" w:type="dxa"/>
            <w:shd w:val="clear" w:color="auto" w:fill="auto"/>
          </w:tcPr>
          <w:p w14:paraId="1908A396" w14:textId="77777777" w:rsidR="00223FD0" w:rsidRPr="00147302" w:rsidDel="002D3BC3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АРБ</w:t>
            </w:r>
          </w:p>
        </w:tc>
        <w:tc>
          <w:tcPr>
            <w:tcW w:w="1276" w:type="dxa"/>
          </w:tcPr>
          <w:p w14:paraId="7B787839" w14:textId="77777777" w:rsidR="00223FD0" w:rsidRPr="00147302" w:rsidDel="002D3BC3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57A90E87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 xml:space="preserve">г-н Ги-Мишель Куаку </w:t>
            </w:r>
            <w:r w:rsidRPr="00147302">
              <w:rPr>
                <w:rFonts w:cs="Calibri"/>
                <w:lang w:val="ru-RU"/>
              </w:rPr>
              <w:t>(Кот-д’Ивуар)</w:t>
            </w:r>
          </w:p>
          <w:p w14:paraId="0B9F3992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Эна Деканич</w:t>
            </w:r>
            <w:r w:rsidRPr="00147302">
              <w:rPr>
                <w:rFonts w:cs="Calibri"/>
                <w:lang w:val="ru-RU"/>
              </w:rPr>
              <w:t xml:space="preserve"> (Соединенные Штаты Америки)</w:t>
            </w:r>
          </w:p>
          <w:p w14:paraId="7670586C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Омар Али-Алнемер</w:t>
            </w:r>
            <w:r w:rsidRPr="00147302">
              <w:rPr>
                <w:rFonts w:cs="Calibri"/>
                <w:lang w:val="ru-RU"/>
              </w:rPr>
              <w:t xml:space="preserve"> (Объединенные Арабские Эмираты)</w:t>
            </w:r>
          </w:p>
          <w:p w14:paraId="4EFD24E3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Сунил Сингхал</w:t>
            </w:r>
            <w:r w:rsidRPr="00147302">
              <w:rPr>
                <w:rFonts w:cs="Calibri"/>
                <w:lang w:val="ru-RU"/>
              </w:rPr>
              <w:t xml:space="preserve"> (Индия)</w:t>
            </w:r>
          </w:p>
          <w:p w14:paraId="607D09D4" w14:textId="4592132A" w:rsidR="00223FD0" w:rsidRPr="00147302" w:rsidRDefault="001F2930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b/>
                <w:bCs/>
                <w:color w:val="00B050"/>
                <w:lang w:val="ru-RU"/>
              </w:rPr>
              <w:t>г-н Улугбек Азимов</w:t>
            </w:r>
            <w:r w:rsidRPr="00147302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37EF0366" w14:textId="77777777" w:rsidR="00223FD0" w:rsidRPr="00147302" w:rsidDel="002D3BC3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Вилем Веселы</w:t>
            </w:r>
            <w:r w:rsidRPr="00147302">
              <w:rPr>
                <w:rFonts w:cs="Calibri"/>
                <w:lang w:val="ru-RU"/>
              </w:rPr>
              <w:t xml:space="preserve"> (Чешская Республика)</w:t>
            </w:r>
          </w:p>
        </w:tc>
        <w:tc>
          <w:tcPr>
            <w:tcW w:w="1423" w:type="dxa"/>
            <w:shd w:val="clear" w:color="auto" w:fill="auto"/>
          </w:tcPr>
          <w:p w14:paraId="676243C8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АФР</w:t>
            </w:r>
          </w:p>
          <w:p w14:paraId="4AE2E5DC" w14:textId="77777777" w:rsidR="004F3F75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АМР</w:t>
            </w:r>
          </w:p>
          <w:p w14:paraId="3F6B9FD7" w14:textId="7253A14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АРБ</w:t>
            </w:r>
            <w:r w:rsidR="004F3F75">
              <w:rPr>
                <w:rFonts w:cs="Calibri"/>
                <w:b/>
                <w:bCs/>
                <w:lang w:val="ru-RU"/>
              </w:rPr>
              <w:br/>
            </w:r>
          </w:p>
          <w:p w14:paraId="093039AA" w14:textId="5E52DF02" w:rsidR="00223FD0" w:rsidRPr="00147302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АТР</w:t>
            </w:r>
          </w:p>
          <w:p w14:paraId="1A20D400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СНГ</w:t>
            </w:r>
          </w:p>
          <w:p w14:paraId="7871C20A" w14:textId="77777777" w:rsidR="00223FD0" w:rsidRPr="00147302" w:rsidDel="002D3BC3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3F2DE2C2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2019 г.</w:t>
            </w:r>
          </w:p>
          <w:p w14:paraId="4A562D72" w14:textId="0D5F0653" w:rsidR="00223FD0" w:rsidRPr="00147302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27D98E97" w14:textId="1182566D" w:rsidR="00481CCC" w:rsidRPr="00147302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  <w:r w:rsidR="004F3F75">
              <w:rPr>
                <w:rFonts w:cs="Calibri"/>
                <w:lang w:val="ru-RU"/>
              </w:rPr>
              <w:br/>
            </w:r>
          </w:p>
          <w:p w14:paraId="73EB92F5" w14:textId="77C6FCB4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39EB618E" w14:textId="06B5EC44" w:rsidR="00223FD0" w:rsidRPr="00147302" w:rsidRDefault="009117FD" w:rsidP="00481CCC">
            <w:pPr>
              <w:pStyle w:val="Tabletext"/>
              <w:jc w:val="center"/>
              <w:rPr>
                <w:rFonts w:cs="Calibri"/>
                <w:color w:val="00B050"/>
                <w:lang w:val="ru-RU"/>
              </w:rPr>
            </w:pPr>
            <w:r w:rsidRPr="00147302">
              <w:rPr>
                <w:rFonts w:cs="Calibri"/>
                <w:color w:val="00B050"/>
                <w:lang w:val="ru-RU"/>
              </w:rPr>
              <w:t>2024 г.</w:t>
            </w:r>
          </w:p>
          <w:p w14:paraId="160A49AC" w14:textId="77777777" w:rsidR="00223FD0" w:rsidRPr="00147302" w:rsidDel="002D3BC3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</w:tc>
      </w:tr>
      <w:tr w:rsidR="00223FD0" w:rsidRPr="00EC4E98" w14:paraId="3CFD1D06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0DD195BF" w14:textId="083107AE" w:rsidR="00223FD0" w:rsidRPr="00147302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Группа экспертов по Решению 482 (ГЭ</w:t>
            </w:r>
            <w:r w:rsidR="00C11FC9" w:rsidRPr="00147302">
              <w:rPr>
                <w:rFonts w:cs="Calibri"/>
                <w:b/>
                <w:bCs/>
                <w:lang w:val="ru-RU"/>
              </w:rPr>
              <w:noBreakHyphen/>
            </w:r>
            <w:r w:rsidRPr="00147302">
              <w:rPr>
                <w:rFonts w:cs="Calibri"/>
                <w:b/>
                <w:bCs/>
                <w:lang w:val="ru-RU"/>
              </w:rPr>
              <w:t>РЕШ482)</w:t>
            </w:r>
          </w:p>
        </w:tc>
        <w:tc>
          <w:tcPr>
            <w:tcW w:w="1990" w:type="dxa"/>
            <w:shd w:val="clear" w:color="auto" w:fill="auto"/>
          </w:tcPr>
          <w:p w14:paraId="3C6A7390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Феньхун Чэн</w:t>
            </w:r>
            <w:r w:rsidRPr="00147302">
              <w:rPr>
                <w:rFonts w:cs="Calibri"/>
                <w:lang w:val="ru-RU"/>
              </w:rPr>
              <w:t xml:space="preserve"> (Китай)</w:t>
            </w:r>
          </w:p>
        </w:tc>
        <w:tc>
          <w:tcPr>
            <w:tcW w:w="845" w:type="dxa"/>
            <w:shd w:val="clear" w:color="auto" w:fill="auto"/>
          </w:tcPr>
          <w:p w14:paraId="5AE03779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АТР</w:t>
            </w:r>
          </w:p>
        </w:tc>
        <w:tc>
          <w:tcPr>
            <w:tcW w:w="1276" w:type="dxa"/>
          </w:tcPr>
          <w:p w14:paraId="66BD06D4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7CBBE61A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Мостафа Муса</w:t>
            </w:r>
            <w:r w:rsidRPr="00147302">
              <w:rPr>
                <w:rFonts w:cs="Calibri"/>
                <w:lang w:val="ru-RU"/>
              </w:rPr>
              <w:t xml:space="preserve"> (Египет)</w:t>
            </w:r>
          </w:p>
          <w:p w14:paraId="4F7773A6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г-жа Анабел дел Кармен Сиснерос</w:t>
            </w:r>
            <w:r w:rsidRPr="00147302">
              <w:rPr>
                <w:rFonts w:cs="Calibri"/>
                <w:lang w:val="ru-RU"/>
              </w:rPr>
              <w:t xml:space="preserve"> (Аргентина)</w:t>
            </w:r>
          </w:p>
          <w:p w14:paraId="349C790D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Абдульрахман Аль-Нажди</w:t>
            </w:r>
            <w:r w:rsidRPr="00147302">
              <w:rPr>
                <w:rFonts w:cs="Calibri"/>
                <w:lang w:val="ru-RU"/>
              </w:rPr>
              <w:t xml:space="preserve"> (Саудовская Аравия)</w:t>
            </w:r>
          </w:p>
          <w:p w14:paraId="71DCC814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Мейдитомо Сутьярджоко</w:t>
            </w:r>
            <w:r w:rsidRPr="00147302">
              <w:rPr>
                <w:rFonts w:cs="Calibri"/>
                <w:lang w:val="ru-RU"/>
              </w:rPr>
              <w:t xml:space="preserve"> (Индонезия)</w:t>
            </w:r>
          </w:p>
          <w:p w14:paraId="3DF497BC" w14:textId="3E9751C2" w:rsidR="00223FD0" w:rsidRPr="00147302" w:rsidRDefault="001F2930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b/>
                <w:bCs/>
                <w:color w:val="00B050"/>
                <w:lang w:val="ru-RU"/>
              </w:rPr>
              <w:t>г-н Дилмурод Дусматов</w:t>
            </w:r>
            <w:r w:rsidRPr="00147302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6B6DD37F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Кристиан Унгуряну</w:t>
            </w:r>
            <w:r w:rsidRPr="00147302">
              <w:rPr>
                <w:rFonts w:cs="Calibri"/>
                <w:lang w:val="ru-RU"/>
              </w:rPr>
              <w:t xml:space="preserve"> (Румыния)</w:t>
            </w:r>
          </w:p>
        </w:tc>
        <w:tc>
          <w:tcPr>
            <w:tcW w:w="1423" w:type="dxa"/>
            <w:shd w:val="clear" w:color="auto" w:fill="auto"/>
          </w:tcPr>
          <w:p w14:paraId="6F57A4EC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АФР</w:t>
            </w:r>
          </w:p>
          <w:p w14:paraId="105EE042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АМР</w:t>
            </w:r>
          </w:p>
          <w:p w14:paraId="25D5E6B8" w14:textId="77777777" w:rsidR="00B45E3C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АРБ</w:t>
            </w:r>
          </w:p>
          <w:p w14:paraId="61C7EF53" w14:textId="1A00D944" w:rsidR="00223FD0" w:rsidRPr="00147302" w:rsidRDefault="0039210C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АТР</w:t>
            </w:r>
          </w:p>
          <w:p w14:paraId="686959A4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СНГ</w:t>
            </w:r>
          </w:p>
          <w:p w14:paraId="2CA0C724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2F046C66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2019 г.</w:t>
            </w:r>
          </w:p>
          <w:p w14:paraId="57BF40FF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5DDAFD2B" w14:textId="059FB563" w:rsidR="00223FD0" w:rsidRPr="00147302" w:rsidRDefault="0039210C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352F3E6D" w14:textId="77777777" w:rsidR="00223FD0" w:rsidRPr="00147302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  <w:p w14:paraId="707AB356" w14:textId="5814D376" w:rsidR="00223FD0" w:rsidRPr="00147302" w:rsidRDefault="0039210C" w:rsidP="00481CCC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 г.</w:t>
            </w:r>
          </w:p>
          <w:p w14:paraId="2E3EDEFB" w14:textId="77777777" w:rsidR="00223FD0" w:rsidRPr="00147302" w:rsidDel="002D3BC3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2020 г.</w:t>
            </w:r>
          </w:p>
        </w:tc>
      </w:tr>
      <w:tr w:rsidR="00223FD0" w:rsidRPr="00EC4E98" w14:paraId="0BAE337F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554F40DA" w14:textId="41138E1A" w:rsidR="00223FD0" w:rsidRPr="00147302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lastRenderedPageBreak/>
              <w:t>Неофициальная группа экспертов по Всемирному форуму по политике в области электросвязи/ИКТ (НГЭ-ВФПЭ)</w:t>
            </w:r>
            <w:bookmarkStart w:id="12" w:name="_Ref164939347"/>
            <w:bookmarkEnd w:id="12"/>
            <w:r w:rsidR="00221010" w:rsidRPr="0032185E">
              <w:rPr>
                <w:rStyle w:val="FootnoteReference"/>
                <w:rFonts w:eastAsiaTheme="minorEastAsia"/>
              </w:rPr>
              <w:footnoteReference w:customMarkFollows="1" w:id="2"/>
              <w:sym w:font="Symbol" w:char="F02A"/>
            </w:r>
          </w:p>
        </w:tc>
        <w:tc>
          <w:tcPr>
            <w:tcW w:w="1990" w:type="dxa"/>
            <w:shd w:val="clear" w:color="auto" w:fill="auto"/>
          </w:tcPr>
          <w:p w14:paraId="2B84C9EA" w14:textId="77777777" w:rsidR="00223FD0" w:rsidRPr="00147302" w:rsidRDefault="00223FD0" w:rsidP="00744657">
            <w:pPr>
              <w:pStyle w:val="Tabletext"/>
              <w:rPr>
                <w:rFonts w:cs="Calibri"/>
                <w:lang w:val="ru-RU"/>
              </w:rPr>
            </w:pPr>
            <w:del w:id="13" w:author="Germanchuk, Olga" w:date="2024-05-30T12:34:00Z">
              <w:r w:rsidRPr="00147302" w:rsidDel="0039210C">
                <w:rPr>
                  <w:rFonts w:cs="Calibri"/>
                  <w:b/>
                  <w:bCs/>
                  <w:lang w:val="ru-RU"/>
                </w:rPr>
                <w:delText xml:space="preserve">г-н Дэвид Бедард </w:delText>
              </w:r>
              <w:r w:rsidRPr="00147302" w:rsidDel="0039210C">
                <w:rPr>
                  <w:rFonts w:cs="Calibri"/>
                  <w:lang w:val="ru-RU"/>
                </w:rPr>
                <w:delText>(Канада)</w:delText>
              </w:r>
            </w:del>
          </w:p>
          <w:p w14:paraId="5C77C495" w14:textId="0032A6DB" w:rsidR="0039210C" w:rsidRPr="00147302" w:rsidRDefault="0039210C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color w:val="00B050"/>
                <w:lang w:val="ru-RU"/>
              </w:rPr>
              <w:t>г-н</w:t>
            </w:r>
            <w:r w:rsidRPr="00147302">
              <w:rPr>
                <w:rFonts w:cs="Calibri"/>
                <w:color w:val="00B050"/>
                <w:lang w:val="ru-RU"/>
              </w:rPr>
              <w:t xml:space="preserve"> </w:t>
            </w:r>
            <w:r w:rsidRPr="00147302">
              <w:rPr>
                <w:rFonts w:cs="Calibri"/>
                <w:b/>
                <w:bCs/>
                <w:color w:val="00B050"/>
                <w:lang w:val="ru-RU"/>
              </w:rPr>
              <w:t>Родни Тейлор</w:t>
            </w:r>
            <w:r w:rsidRPr="00147302">
              <w:rPr>
                <w:rFonts w:cs="Calibri"/>
                <w:color w:val="00B050"/>
                <w:lang w:val="ru-RU"/>
              </w:rPr>
              <w:t xml:space="preserve"> (Барбадос)</w:t>
            </w:r>
          </w:p>
        </w:tc>
        <w:tc>
          <w:tcPr>
            <w:tcW w:w="845" w:type="dxa"/>
            <w:shd w:val="clear" w:color="auto" w:fill="auto"/>
          </w:tcPr>
          <w:p w14:paraId="08275609" w14:textId="77777777" w:rsidR="00223FD0" w:rsidRPr="00147302" w:rsidRDefault="00223FD0" w:rsidP="001F49DD">
            <w:pPr>
              <w:pStyle w:val="Tabletext"/>
              <w:jc w:val="center"/>
              <w:rPr>
                <w:rFonts w:cs="Calibri"/>
                <w:lang w:val="ru-RU"/>
              </w:rPr>
            </w:pPr>
            <w:del w:id="14" w:author="Germanchuk, Olga" w:date="2024-05-30T12:34:00Z">
              <w:r w:rsidRPr="00147302" w:rsidDel="0039210C">
                <w:rPr>
                  <w:rFonts w:cs="Calibri"/>
                  <w:lang w:val="ru-RU"/>
                </w:rPr>
                <w:delText>АМР</w:delText>
              </w:r>
            </w:del>
          </w:p>
          <w:p w14:paraId="72AD5A09" w14:textId="77777777" w:rsidR="0039210C" w:rsidRPr="00147302" w:rsidRDefault="0039210C" w:rsidP="001F49DD">
            <w:pPr>
              <w:pStyle w:val="Tabletext"/>
              <w:jc w:val="center"/>
              <w:rPr>
                <w:rFonts w:cs="Calibri"/>
                <w:lang w:val="ru-RU"/>
              </w:rPr>
            </w:pPr>
          </w:p>
          <w:p w14:paraId="79BD7CB7" w14:textId="6600982B" w:rsidR="0039210C" w:rsidRPr="00147302" w:rsidRDefault="0039210C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color w:val="00B050"/>
                <w:lang w:val="ru-RU"/>
              </w:rPr>
              <w:t>АМР</w:t>
            </w:r>
          </w:p>
        </w:tc>
        <w:tc>
          <w:tcPr>
            <w:tcW w:w="1276" w:type="dxa"/>
          </w:tcPr>
          <w:p w14:paraId="141B65A3" w14:textId="77777777" w:rsidR="00223FD0" w:rsidRPr="00147302" w:rsidRDefault="00223FD0" w:rsidP="001F49DD">
            <w:pPr>
              <w:pStyle w:val="Tabletext"/>
              <w:jc w:val="center"/>
              <w:rPr>
                <w:rFonts w:cs="Calibri"/>
                <w:lang w:val="ru-RU"/>
              </w:rPr>
            </w:pPr>
            <w:del w:id="15" w:author="Germanchuk, Olga" w:date="2024-05-30T12:34:00Z">
              <w:r w:rsidRPr="00147302" w:rsidDel="0039210C">
                <w:rPr>
                  <w:rFonts w:cs="Calibri"/>
                  <w:lang w:val="ru-RU"/>
                </w:rPr>
                <w:delText>2023 г.</w:delText>
              </w:r>
            </w:del>
          </w:p>
          <w:p w14:paraId="7039F612" w14:textId="77777777" w:rsidR="0039210C" w:rsidRPr="00147302" w:rsidRDefault="0039210C" w:rsidP="001F49DD">
            <w:pPr>
              <w:pStyle w:val="Tabletext"/>
              <w:jc w:val="center"/>
              <w:rPr>
                <w:rFonts w:cs="Calibri"/>
                <w:lang w:val="ru-RU"/>
              </w:rPr>
            </w:pPr>
          </w:p>
          <w:p w14:paraId="75666A98" w14:textId="1ED58DE9" w:rsidR="0039210C" w:rsidRPr="00147302" w:rsidRDefault="0039210C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color w:val="00B050"/>
                <w:lang w:val="ru-RU"/>
              </w:rPr>
              <w:t>2024 г.</w:t>
            </w:r>
          </w:p>
        </w:tc>
        <w:tc>
          <w:tcPr>
            <w:tcW w:w="4678" w:type="dxa"/>
            <w:shd w:val="clear" w:color="auto" w:fill="auto"/>
          </w:tcPr>
          <w:p w14:paraId="16FBC2FD" w14:textId="77777777" w:rsidR="00223FD0" w:rsidRPr="00147302" w:rsidRDefault="00F740CB" w:rsidP="00744657">
            <w:pPr>
              <w:pStyle w:val="Tabletext"/>
              <w:rPr>
                <w:rFonts w:cs="Calibri"/>
                <w:color w:val="00B050"/>
                <w:shd w:val="clear" w:color="auto" w:fill="FFFFFF"/>
                <w:lang w:val="ru-RU"/>
              </w:rPr>
            </w:pPr>
            <w:r w:rsidRPr="00147302">
              <w:rPr>
                <w:rFonts w:cs="Calibri"/>
                <w:b/>
                <w:bCs/>
                <w:color w:val="00B050"/>
                <w:shd w:val="clear" w:color="auto" w:fill="FFFFFF"/>
                <w:lang w:val="ru-RU"/>
              </w:rPr>
              <w:t>г-н Доминик Ооко</w:t>
            </w:r>
            <w:r w:rsidRPr="00147302">
              <w:rPr>
                <w:rFonts w:cs="Calibri"/>
                <w:color w:val="00B050"/>
                <w:shd w:val="clear" w:color="auto" w:fill="FFFFFF"/>
                <w:lang w:val="ru-RU"/>
              </w:rPr>
              <w:t xml:space="preserve"> (Кения)</w:t>
            </w:r>
          </w:p>
          <w:p w14:paraId="3C2BB378" w14:textId="77777777" w:rsidR="00F740CB" w:rsidRPr="00147302" w:rsidRDefault="00F740CB" w:rsidP="00744657">
            <w:pPr>
              <w:pStyle w:val="Tabletext"/>
              <w:rPr>
                <w:rFonts w:cs="Calibri"/>
                <w:color w:val="00B050"/>
                <w:shd w:val="clear" w:color="auto" w:fill="FFFFFF"/>
                <w:lang w:val="ru-RU"/>
              </w:rPr>
            </w:pPr>
            <w:r w:rsidRPr="00147302">
              <w:rPr>
                <w:rFonts w:cs="Calibri"/>
                <w:b/>
                <w:bCs/>
                <w:color w:val="00B050"/>
                <w:shd w:val="clear" w:color="auto" w:fill="FFFFFF"/>
                <w:lang w:val="ru-RU"/>
              </w:rPr>
              <w:t>г-н Сантьяго Рейес-Борда</w:t>
            </w:r>
            <w:r w:rsidRPr="00147302">
              <w:rPr>
                <w:rFonts w:cs="Calibri"/>
                <w:color w:val="00B050"/>
                <w:shd w:val="clear" w:color="auto" w:fill="FFFFFF"/>
                <w:lang w:val="ru-RU"/>
              </w:rPr>
              <w:t xml:space="preserve"> (Канада)</w:t>
            </w:r>
          </w:p>
          <w:p w14:paraId="398E6C42" w14:textId="42CABCBD" w:rsidR="002D4506" w:rsidRPr="00147302" w:rsidRDefault="002D4506" w:rsidP="00744657">
            <w:pPr>
              <w:pStyle w:val="Tabletext"/>
              <w:rPr>
                <w:rFonts w:cs="Calibri"/>
                <w:color w:val="00B050"/>
                <w:shd w:val="clear" w:color="auto" w:fill="FFFFFF"/>
                <w:lang w:val="ru-RU"/>
              </w:rPr>
            </w:pPr>
            <w:r w:rsidRPr="00147302">
              <w:rPr>
                <w:rFonts w:cs="Calibri"/>
                <w:b/>
                <w:bCs/>
                <w:color w:val="00B050"/>
                <w:shd w:val="clear" w:color="auto" w:fill="FFFFFF"/>
                <w:lang w:val="ru-RU"/>
              </w:rPr>
              <w:t>г-н Альшияб Нух</w:t>
            </w:r>
            <w:r w:rsidRPr="00147302">
              <w:rPr>
                <w:rFonts w:cs="Calibri"/>
                <w:color w:val="00B050"/>
                <w:shd w:val="clear" w:color="auto" w:fill="FFFFFF"/>
                <w:lang w:val="ru-RU"/>
              </w:rPr>
              <w:t xml:space="preserve"> (Иордания)</w:t>
            </w:r>
          </w:p>
          <w:p w14:paraId="0EDE2DB3" w14:textId="6B4BEB02" w:rsidR="002D4506" w:rsidRPr="00147302" w:rsidRDefault="002D4506" w:rsidP="00744657">
            <w:pPr>
              <w:pStyle w:val="Tabletext"/>
              <w:rPr>
                <w:rFonts w:cs="Calibri"/>
                <w:color w:val="00B050"/>
                <w:shd w:val="clear" w:color="auto" w:fill="FFFFFF"/>
                <w:lang w:val="ru-RU"/>
              </w:rPr>
            </w:pPr>
            <w:r w:rsidRPr="00147302">
              <w:rPr>
                <w:rFonts w:cs="Calibri"/>
                <w:b/>
                <w:bCs/>
                <w:color w:val="00B050"/>
                <w:shd w:val="clear" w:color="auto" w:fill="FFFFFF"/>
                <w:lang w:val="ru-RU"/>
              </w:rPr>
              <w:t>г-н Муат Аль-Румай</w:t>
            </w:r>
            <w:r w:rsidRPr="00147302">
              <w:rPr>
                <w:rFonts w:cs="Calibri"/>
                <w:color w:val="00B050"/>
                <w:shd w:val="clear" w:color="auto" w:fill="FFFFFF"/>
                <w:lang w:val="ru-RU"/>
              </w:rPr>
              <w:t xml:space="preserve"> (Саудовская Аравия)</w:t>
            </w:r>
          </w:p>
          <w:p w14:paraId="72693BDA" w14:textId="2D9BD6ED" w:rsidR="002D4506" w:rsidRPr="00147302" w:rsidRDefault="002D4506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b/>
                <w:bCs/>
                <w:color w:val="00B050"/>
                <w:lang w:val="ru-RU"/>
              </w:rPr>
              <w:t>г-н Ахмад Р. Шарафат</w:t>
            </w:r>
            <w:r w:rsidRPr="00147302">
              <w:rPr>
                <w:rFonts w:eastAsiaTheme="minorEastAsia" w:cs="Calibri"/>
                <w:color w:val="00B050"/>
                <w:lang w:val="ru-RU"/>
              </w:rPr>
              <w:t xml:space="preserve"> (Иран (Исламская Республика)</w:t>
            </w:r>
            <w:r w:rsidR="00B45E3C">
              <w:rPr>
                <w:rFonts w:eastAsiaTheme="minorEastAsia" w:cs="Calibri"/>
                <w:color w:val="00B050"/>
                <w:lang w:val="ru-RU"/>
              </w:rPr>
              <w:t>)</w:t>
            </w:r>
          </w:p>
          <w:p w14:paraId="75D06C9A" w14:textId="30782CEF" w:rsidR="002D4506" w:rsidRPr="00147302" w:rsidRDefault="002D4506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b/>
                <w:bCs/>
                <w:color w:val="00B050"/>
                <w:lang w:val="ru-RU"/>
              </w:rPr>
              <w:t>г-н Ашок Кумар</w:t>
            </w:r>
            <w:r w:rsidRPr="00147302">
              <w:rPr>
                <w:rFonts w:eastAsiaTheme="minorEastAsia" w:cs="Calibri"/>
                <w:color w:val="00B050"/>
                <w:lang w:val="ru-RU"/>
              </w:rPr>
              <w:t xml:space="preserve"> (Индия)</w:t>
            </w:r>
          </w:p>
          <w:p w14:paraId="6937FD3B" w14:textId="77777777" w:rsidR="002D4506" w:rsidRPr="00FB7196" w:rsidRDefault="002D4506" w:rsidP="00147302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b/>
                <w:bCs/>
                <w:color w:val="00B050"/>
                <w:lang w:val="ru-RU"/>
              </w:rPr>
              <w:t>г-жа Умида Мусаева</w:t>
            </w:r>
            <w:r w:rsidRPr="00147302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75143BA2" w14:textId="40C31065" w:rsidR="00147302" w:rsidRPr="00FB7196" w:rsidRDefault="00147302" w:rsidP="00147302">
            <w:pPr>
              <w:pStyle w:val="Tabletext"/>
              <w:rPr>
                <w:rFonts w:eastAsiaTheme="minorEastAsia" w:cs="Calibri"/>
                <w:lang w:val="ru-RU"/>
              </w:rPr>
            </w:pPr>
          </w:p>
        </w:tc>
        <w:tc>
          <w:tcPr>
            <w:tcW w:w="1423" w:type="dxa"/>
            <w:shd w:val="clear" w:color="auto" w:fill="auto"/>
          </w:tcPr>
          <w:p w14:paraId="24409DC7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АФР</w:t>
            </w:r>
          </w:p>
          <w:p w14:paraId="5DF1B2BC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АМР</w:t>
            </w:r>
          </w:p>
          <w:p w14:paraId="1C62AF2A" w14:textId="77777777" w:rsidR="00223FD0" w:rsidRPr="00147302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АРБ</w:t>
            </w:r>
          </w:p>
          <w:p w14:paraId="5FFB8FA5" w14:textId="0A5DAE4D" w:rsidR="002D4506" w:rsidRPr="00147302" w:rsidRDefault="002D4506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АРБ</w:t>
            </w:r>
          </w:p>
          <w:p w14:paraId="10E6A212" w14:textId="503A56E2" w:rsidR="00223FD0" w:rsidRPr="00147302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АТР</w:t>
            </w:r>
            <w:r w:rsidR="004F3F75">
              <w:rPr>
                <w:rFonts w:cs="Calibri"/>
                <w:b/>
                <w:bCs/>
                <w:lang w:val="ru-RU"/>
              </w:rPr>
              <w:br/>
            </w:r>
          </w:p>
          <w:p w14:paraId="7578D091" w14:textId="73F1DD02" w:rsidR="002D4506" w:rsidRPr="00147302" w:rsidRDefault="002D4506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АТР</w:t>
            </w:r>
          </w:p>
          <w:p w14:paraId="7AE44EC6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СНГ</w:t>
            </w:r>
          </w:p>
          <w:p w14:paraId="23AEF1A6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645BC9CF" w14:textId="20DA3BF5" w:rsidR="00223FD0" w:rsidRPr="00147302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147302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263CB4DC" w14:textId="5EAD42CA" w:rsidR="002D4506" w:rsidRPr="00147302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147302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3CBBAF8E" w14:textId="46753430" w:rsidR="002D4506" w:rsidRPr="00147302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147302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37A22B6" w14:textId="5EE43850" w:rsidR="002D4506" w:rsidRPr="00147302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147302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4D78A65" w14:textId="6923FA49" w:rsidR="002D4506" w:rsidRPr="00147302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147302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  <w:r w:rsidR="004F3F75">
              <w:rPr>
                <w:rFonts w:eastAsiaTheme="minorEastAsia" w:cs="Calibri"/>
                <w:color w:val="00B050"/>
                <w:lang w:val="ru-RU"/>
              </w:rPr>
              <w:br/>
            </w:r>
          </w:p>
          <w:p w14:paraId="03F790EC" w14:textId="798D00ED" w:rsidR="002D4506" w:rsidRPr="00147302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147302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222EFEAA" w14:textId="77777777" w:rsidR="002D4506" w:rsidRPr="00147302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147302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0979408E" w14:textId="378F0D66" w:rsidR="00147302" w:rsidRPr="00147302" w:rsidRDefault="00147302" w:rsidP="001F49DD">
            <w:pPr>
              <w:pStyle w:val="Tabletext"/>
              <w:jc w:val="center"/>
              <w:rPr>
                <w:rFonts w:eastAsiaTheme="minorEastAsia" w:cs="Calibri"/>
              </w:rPr>
            </w:pPr>
          </w:p>
        </w:tc>
      </w:tr>
      <w:tr w:rsidR="00223FD0" w:rsidRPr="00EC4E98" w14:paraId="73E8C3D2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34FA538C" w14:textId="66B76DB0" w:rsidR="00223FD0" w:rsidRPr="00147302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Рабочая группа Совета по разработке Стратегического и Финансового планов (РГС-СФП)</w:t>
            </w:r>
            <w:r w:rsidR="009D5AAA" w:rsidRPr="00FB7196">
              <w:rPr>
                <w:rStyle w:val="FootnoteReference"/>
                <w:lang w:val="ru-RU"/>
              </w:rPr>
              <w:t>*</w:t>
            </w:r>
          </w:p>
        </w:tc>
        <w:tc>
          <w:tcPr>
            <w:tcW w:w="1990" w:type="dxa"/>
            <w:shd w:val="clear" w:color="auto" w:fill="auto"/>
          </w:tcPr>
          <w:p w14:paraId="0263F57C" w14:textId="77777777" w:rsidR="00223FD0" w:rsidRPr="00147302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г-н Мансур Аль-Кураши</w:t>
            </w:r>
            <w:r w:rsidRPr="00147302">
              <w:rPr>
                <w:rFonts w:cs="Calibri"/>
                <w:lang w:val="ru-RU"/>
              </w:rPr>
              <w:t xml:space="preserve"> (Саудовская Аравия)</w:t>
            </w:r>
          </w:p>
        </w:tc>
        <w:tc>
          <w:tcPr>
            <w:tcW w:w="845" w:type="dxa"/>
            <w:shd w:val="clear" w:color="auto" w:fill="auto"/>
          </w:tcPr>
          <w:p w14:paraId="4FCD3E6F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АРБ</w:t>
            </w:r>
          </w:p>
        </w:tc>
        <w:tc>
          <w:tcPr>
            <w:tcW w:w="1276" w:type="dxa"/>
          </w:tcPr>
          <w:p w14:paraId="0FE0FE7F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489DE653" w14:textId="77777777" w:rsidR="00223FD0" w:rsidRPr="00147302" w:rsidRDefault="002D4506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b/>
                <w:bCs/>
                <w:color w:val="00B050"/>
                <w:lang w:val="ru-RU"/>
              </w:rPr>
              <w:t>г-н Мулембва Денис Мунаку</w:t>
            </w:r>
            <w:r w:rsidRPr="00147302">
              <w:rPr>
                <w:rFonts w:eastAsiaTheme="minorEastAsia" w:cs="Calibri"/>
                <w:color w:val="00B050"/>
                <w:lang w:val="ru-RU"/>
              </w:rPr>
              <w:t xml:space="preserve"> (Танзания)</w:t>
            </w:r>
          </w:p>
          <w:p w14:paraId="084B91BB" w14:textId="77777777" w:rsidR="002D4506" w:rsidRPr="00147302" w:rsidRDefault="002D4506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b/>
                <w:bCs/>
                <w:color w:val="00B050"/>
                <w:lang w:val="ru-RU"/>
              </w:rPr>
              <w:t>г-н Виктор Мануэль Мартинес Ванегас</w:t>
            </w:r>
            <w:r w:rsidRPr="00147302">
              <w:rPr>
                <w:rFonts w:eastAsiaTheme="minorEastAsia" w:cs="Calibri"/>
                <w:color w:val="00B050"/>
                <w:lang w:val="ru-RU"/>
              </w:rPr>
              <w:t xml:space="preserve"> (Мексика)</w:t>
            </w:r>
          </w:p>
          <w:p w14:paraId="094FE3B1" w14:textId="77777777" w:rsidR="004571FB" w:rsidRPr="00147302" w:rsidRDefault="004571FB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b/>
                <w:bCs/>
                <w:color w:val="00B050"/>
                <w:lang w:val="ru-RU"/>
              </w:rPr>
              <w:t>г-жа Майта Альджамри</w:t>
            </w:r>
            <w:r w:rsidRPr="00147302">
              <w:rPr>
                <w:rFonts w:eastAsiaTheme="minorEastAsia" w:cs="Calibri"/>
                <w:color w:val="00B050"/>
                <w:lang w:val="ru-RU"/>
              </w:rPr>
              <w:t xml:space="preserve"> (Объединенные Арабские Эмираты)</w:t>
            </w:r>
          </w:p>
          <w:p w14:paraId="2BA34C2E" w14:textId="77777777" w:rsidR="004571FB" w:rsidRPr="00147302" w:rsidRDefault="004571FB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b/>
                <w:bCs/>
                <w:color w:val="00B050"/>
                <w:lang w:val="ru-RU"/>
              </w:rPr>
              <w:t>г-н И Лунь</w:t>
            </w:r>
            <w:r w:rsidRPr="00147302">
              <w:rPr>
                <w:rFonts w:eastAsiaTheme="minorEastAsia" w:cs="Calibri"/>
                <w:color w:val="00B050"/>
                <w:lang w:val="ru-RU"/>
              </w:rPr>
              <w:t xml:space="preserve"> (Китай)</w:t>
            </w:r>
          </w:p>
          <w:p w14:paraId="58E48B2A" w14:textId="77777777" w:rsidR="004571FB" w:rsidRPr="00147302" w:rsidRDefault="004571FB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b/>
                <w:bCs/>
                <w:color w:val="00B050"/>
                <w:lang w:val="ru-RU"/>
              </w:rPr>
              <w:t>г-н Бахджан Сманов</w:t>
            </w:r>
            <w:r w:rsidRPr="00147302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45901445" w14:textId="4F4BB666" w:rsidR="004571FB" w:rsidRPr="00147302" w:rsidRDefault="004571FB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147302">
              <w:rPr>
                <w:rFonts w:eastAsiaTheme="minorEastAsia" w:cs="Calibri"/>
                <w:b/>
                <w:bCs/>
                <w:color w:val="00B050"/>
                <w:lang w:val="ru-RU"/>
              </w:rPr>
              <w:t>г-н Рафат Бартошевски</w:t>
            </w:r>
            <w:r w:rsidRPr="00147302">
              <w:rPr>
                <w:rFonts w:eastAsiaTheme="minorEastAsia" w:cs="Calibri"/>
                <w:color w:val="00B050"/>
                <w:lang w:val="ru-RU"/>
              </w:rPr>
              <w:t xml:space="preserve"> (Польша)</w:t>
            </w:r>
          </w:p>
        </w:tc>
        <w:tc>
          <w:tcPr>
            <w:tcW w:w="1423" w:type="dxa"/>
            <w:shd w:val="clear" w:color="auto" w:fill="auto"/>
          </w:tcPr>
          <w:p w14:paraId="43667581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АФР</w:t>
            </w:r>
          </w:p>
          <w:p w14:paraId="4CB6B8EB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АМР</w:t>
            </w:r>
          </w:p>
          <w:p w14:paraId="411A305C" w14:textId="3C3CFD52" w:rsidR="004571FB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АРБ</w:t>
            </w:r>
            <w:r w:rsidR="00147302" w:rsidRPr="00FB7196">
              <w:rPr>
                <w:rFonts w:cs="Calibri"/>
                <w:b/>
                <w:bCs/>
                <w:lang w:val="ru-RU"/>
              </w:rPr>
              <w:br/>
            </w:r>
          </w:p>
          <w:p w14:paraId="081D45C2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АТР</w:t>
            </w:r>
          </w:p>
          <w:p w14:paraId="6609D30E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СНГ</w:t>
            </w:r>
          </w:p>
          <w:p w14:paraId="21F2A70A" w14:textId="77777777" w:rsidR="00223FD0" w:rsidRPr="00147302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147302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4C3EC663" w14:textId="331F6302" w:rsidR="00223FD0" w:rsidRPr="00147302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147302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5D8A8EF1" w14:textId="17C8A364" w:rsidR="004571FB" w:rsidRPr="00147302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147302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0687C1EB" w14:textId="2AB53D9E" w:rsidR="004571FB" w:rsidRPr="00147302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147302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  <w:r w:rsidR="00147302" w:rsidRPr="00147302">
              <w:rPr>
                <w:rFonts w:eastAsiaTheme="minorEastAsia" w:cs="Calibri"/>
                <w:color w:val="00B050"/>
              </w:rPr>
              <w:br/>
            </w:r>
          </w:p>
          <w:p w14:paraId="71B55DE1" w14:textId="0D0F76B8" w:rsidR="004571FB" w:rsidRPr="00147302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147302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E2F4E4C" w14:textId="72F9C63F" w:rsidR="004571FB" w:rsidRPr="00147302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147302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4FEF422" w14:textId="32153AC2" w:rsidR="004571FB" w:rsidRPr="00147302" w:rsidRDefault="004571FB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147302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147302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</w:tc>
      </w:tr>
    </w:tbl>
    <w:p w14:paraId="15B4631F" w14:textId="43AD38B7" w:rsidR="00796BD3" w:rsidRPr="00EC4E98" w:rsidRDefault="00223FD0" w:rsidP="00C11FC9">
      <w:pPr>
        <w:spacing w:before="720"/>
        <w:jc w:val="center"/>
        <w:rPr>
          <w:lang w:val="ru-RU"/>
        </w:rPr>
      </w:pPr>
      <w:r w:rsidRPr="00EC4E98">
        <w:rPr>
          <w:lang w:val="ru-RU"/>
        </w:rPr>
        <w:t>_______________</w:t>
      </w:r>
    </w:p>
    <w:sectPr w:rsidR="00796BD3" w:rsidRPr="00EC4E98" w:rsidSect="00223FD0">
      <w:footerReference w:type="default" r:id="rId23"/>
      <w:headerReference w:type="first" r:id="rId24"/>
      <w:footerReference w:type="first" r:id="rId25"/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D77A" w14:textId="77777777" w:rsidR="00834BEA" w:rsidRDefault="00834BEA">
      <w:r>
        <w:separator/>
      </w:r>
    </w:p>
  </w:endnote>
  <w:endnote w:type="continuationSeparator" w:id="0">
    <w:p w14:paraId="1A694D3B" w14:textId="77777777" w:rsidR="00834BEA" w:rsidRDefault="0083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A48AA" w:rsidRPr="00784011" w14:paraId="6F970669" w14:textId="77777777" w:rsidTr="00B762A2">
      <w:trPr>
        <w:jc w:val="center"/>
      </w:trPr>
      <w:tc>
        <w:tcPr>
          <w:tcW w:w="1803" w:type="dxa"/>
          <w:vAlign w:val="center"/>
        </w:tcPr>
        <w:p w14:paraId="1FEC291B" w14:textId="594B6F1B" w:rsidR="003A48AA" w:rsidRDefault="003A48AA" w:rsidP="003A48A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1F1AD6D" w14:textId="4039C933" w:rsidR="003A48AA" w:rsidRPr="00E06FD5" w:rsidRDefault="003A48AA" w:rsidP="003A48AA">
          <w:pPr>
            <w:pStyle w:val="Header"/>
            <w:tabs>
              <w:tab w:val="left" w:pos="65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A48AA" w:rsidRPr="00784011" w14:paraId="29D1CDD9" w14:textId="77777777" w:rsidTr="00B762A2">
      <w:trPr>
        <w:jc w:val="center"/>
      </w:trPr>
      <w:tc>
        <w:tcPr>
          <w:tcW w:w="1803" w:type="dxa"/>
          <w:vAlign w:val="center"/>
        </w:tcPr>
        <w:p w14:paraId="44F2229F" w14:textId="77777777" w:rsidR="003A48AA" w:rsidRDefault="00FB7196" w:rsidP="003A48AA">
          <w:pPr>
            <w:pStyle w:val="Header"/>
            <w:jc w:val="left"/>
            <w:rPr>
              <w:noProof/>
            </w:rPr>
          </w:pPr>
          <w:hyperlink r:id="rId1" w:history="1">
            <w:r w:rsidR="003A48A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26F6AB" w14:textId="29FBACFA" w:rsidR="003A48AA" w:rsidRPr="00E06FD5" w:rsidRDefault="003A48AA" w:rsidP="00EC4E98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506"/>
    </w:tblGrid>
    <w:tr w:rsidR="00301FED" w:rsidRPr="00784011" w14:paraId="5DDC2FD8" w14:textId="77777777" w:rsidTr="00B762A2">
      <w:trPr>
        <w:jc w:val="center"/>
      </w:trPr>
      <w:tc>
        <w:tcPr>
          <w:tcW w:w="1803" w:type="dxa"/>
          <w:vAlign w:val="center"/>
        </w:tcPr>
        <w:p w14:paraId="5D79CD22" w14:textId="77777777" w:rsidR="00301FED" w:rsidRDefault="00301FED" w:rsidP="00481CCC">
          <w:pPr>
            <w:pStyle w:val="Header"/>
            <w:jc w:val="left"/>
            <w:rPr>
              <w:noProof/>
            </w:rPr>
          </w:pPr>
        </w:p>
      </w:tc>
      <w:tc>
        <w:tcPr>
          <w:tcW w:w="13506" w:type="dxa"/>
        </w:tcPr>
        <w:p w14:paraId="24BF66EC" w14:textId="02FF5726" w:rsidR="00301FED" w:rsidRPr="00E06FD5" w:rsidRDefault="00301FED" w:rsidP="00EC4E98">
          <w:pPr>
            <w:pStyle w:val="Header"/>
            <w:tabs>
              <w:tab w:val="left" w:pos="10700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3244F94" w14:textId="77777777" w:rsidR="00301FED" w:rsidRPr="00672F8A" w:rsidRDefault="00301FED" w:rsidP="00672F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365"/>
    </w:tblGrid>
    <w:tr w:rsidR="003A48AA" w:rsidRPr="00784011" w14:paraId="65F4B7BD" w14:textId="77777777" w:rsidTr="003A48AA">
      <w:trPr>
        <w:jc w:val="center"/>
      </w:trPr>
      <w:tc>
        <w:tcPr>
          <w:tcW w:w="1803" w:type="dxa"/>
          <w:vAlign w:val="center"/>
        </w:tcPr>
        <w:p w14:paraId="5CD38E44" w14:textId="3B0F4EE2" w:rsidR="003A48AA" w:rsidRDefault="003A48AA" w:rsidP="003A48AA">
          <w:pPr>
            <w:pStyle w:val="Header"/>
            <w:jc w:val="left"/>
            <w:rPr>
              <w:noProof/>
            </w:rPr>
          </w:pPr>
        </w:p>
      </w:tc>
      <w:tc>
        <w:tcPr>
          <w:tcW w:w="13365" w:type="dxa"/>
        </w:tcPr>
        <w:p w14:paraId="3B05BB71" w14:textId="5AB60E88" w:rsidR="003A48AA" w:rsidRPr="00E06FD5" w:rsidRDefault="003A48AA" w:rsidP="00EC4E98">
          <w:pPr>
            <w:pStyle w:val="Header"/>
            <w:tabs>
              <w:tab w:val="left" w:pos="10700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839B7C1" w14:textId="77777777" w:rsidR="003A48AA" w:rsidRPr="00672F8A" w:rsidRDefault="003A48AA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1AD9" w14:textId="77777777" w:rsidR="00834BEA" w:rsidRDefault="00834BEA">
      <w:r>
        <w:t>____________________</w:t>
      </w:r>
    </w:p>
  </w:footnote>
  <w:footnote w:type="continuationSeparator" w:id="0">
    <w:p w14:paraId="6B218B97" w14:textId="77777777" w:rsidR="00834BEA" w:rsidRDefault="00834BEA">
      <w:r>
        <w:continuationSeparator/>
      </w:r>
    </w:p>
  </w:footnote>
  <w:footnote w:id="1">
    <w:p w14:paraId="5B26F7F0" w14:textId="4FAC7CA5" w:rsidR="001F2930" w:rsidRPr="001F2930" w:rsidRDefault="001F2930" w:rsidP="001F2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147302" w:rsidRPr="00147302">
        <w:rPr>
          <w:lang w:val="ru-RU"/>
        </w:rPr>
        <w:tab/>
      </w:r>
      <w:r>
        <w:rPr>
          <w:lang w:val="ru-RU"/>
        </w:rPr>
        <w:t xml:space="preserve">Имена предлагаемых новых кандидатов выделены </w:t>
      </w:r>
      <w:r w:rsidRPr="001F2930">
        <w:rPr>
          <w:color w:val="00B050"/>
          <w:lang w:val="ru-RU"/>
        </w:rPr>
        <w:t>зеленым цветом</w:t>
      </w:r>
      <w:r>
        <w:rPr>
          <w:lang w:val="ru-RU"/>
        </w:rPr>
        <w:t>.</w:t>
      </w:r>
    </w:p>
  </w:footnote>
  <w:footnote w:id="2">
    <w:p w14:paraId="084458E9" w14:textId="5BAF0DB1" w:rsidR="00221010" w:rsidRPr="009D5AAA" w:rsidRDefault="00221010">
      <w:pPr>
        <w:pStyle w:val="FootnoteText"/>
        <w:rPr>
          <w:b/>
          <w:bCs/>
          <w:lang w:val="ru-RU"/>
        </w:rPr>
      </w:pPr>
      <w:r w:rsidRPr="00221010">
        <w:rPr>
          <w:rStyle w:val="FootnoteReference"/>
        </w:rPr>
        <w:sym w:font="Symbol" w:char="F02A"/>
      </w:r>
      <w:r w:rsidRPr="009D5AAA">
        <w:rPr>
          <w:lang w:val="ru-RU"/>
        </w:rPr>
        <w:tab/>
      </w:r>
      <w:r>
        <w:rPr>
          <w:lang w:val="ru-RU"/>
        </w:rPr>
        <w:t>При условии подтверждения создания групп Советом-24.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16738520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6F95738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FD5E" w14:textId="7A3CD535" w:rsidR="00223FD0" w:rsidRDefault="00223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2900184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rmanchuk, Olga">
    <w15:presenceInfo w15:providerId="AD" w15:userId="S::olga.germanchuk@itu.int::70820128-7751-4683-bb2f-6842a7a83a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22297"/>
    <w:rsid w:val="00147302"/>
    <w:rsid w:val="0014734F"/>
    <w:rsid w:val="0015710D"/>
    <w:rsid w:val="00163A32"/>
    <w:rsid w:val="00165D06"/>
    <w:rsid w:val="00192B41"/>
    <w:rsid w:val="001B7B09"/>
    <w:rsid w:val="001D4078"/>
    <w:rsid w:val="001E6719"/>
    <w:rsid w:val="001E7F50"/>
    <w:rsid w:val="001F2930"/>
    <w:rsid w:val="001F49DD"/>
    <w:rsid w:val="00221010"/>
    <w:rsid w:val="00223FD0"/>
    <w:rsid w:val="00225368"/>
    <w:rsid w:val="00227FF0"/>
    <w:rsid w:val="0025445D"/>
    <w:rsid w:val="00291EB6"/>
    <w:rsid w:val="002D2F57"/>
    <w:rsid w:val="002D4506"/>
    <w:rsid w:val="002D48C5"/>
    <w:rsid w:val="00301FED"/>
    <w:rsid w:val="0032185E"/>
    <w:rsid w:val="00324E4C"/>
    <w:rsid w:val="0033025A"/>
    <w:rsid w:val="0039210C"/>
    <w:rsid w:val="00392806"/>
    <w:rsid w:val="003A48AA"/>
    <w:rsid w:val="003F099E"/>
    <w:rsid w:val="003F235E"/>
    <w:rsid w:val="004023E0"/>
    <w:rsid w:val="00403DD8"/>
    <w:rsid w:val="004071EC"/>
    <w:rsid w:val="00442515"/>
    <w:rsid w:val="0045686C"/>
    <w:rsid w:val="004571FB"/>
    <w:rsid w:val="00481CCC"/>
    <w:rsid w:val="004918C4"/>
    <w:rsid w:val="00497703"/>
    <w:rsid w:val="004A0374"/>
    <w:rsid w:val="004A45B5"/>
    <w:rsid w:val="004D0129"/>
    <w:rsid w:val="004D2720"/>
    <w:rsid w:val="004F3F75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44657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34BEA"/>
    <w:rsid w:val="00840A14"/>
    <w:rsid w:val="00875B61"/>
    <w:rsid w:val="008B62B4"/>
    <w:rsid w:val="008C2BD5"/>
    <w:rsid w:val="008D2D7B"/>
    <w:rsid w:val="008E0737"/>
    <w:rsid w:val="008F4B4B"/>
    <w:rsid w:val="008F7C2C"/>
    <w:rsid w:val="009117FD"/>
    <w:rsid w:val="009340BB"/>
    <w:rsid w:val="00940E96"/>
    <w:rsid w:val="0094487E"/>
    <w:rsid w:val="0098743F"/>
    <w:rsid w:val="009B0881"/>
    <w:rsid w:val="009B0BAE"/>
    <w:rsid w:val="009C1C89"/>
    <w:rsid w:val="009C3BB1"/>
    <w:rsid w:val="009C5D83"/>
    <w:rsid w:val="009D5AAA"/>
    <w:rsid w:val="009F3448"/>
    <w:rsid w:val="00A01CF9"/>
    <w:rsid w:val="00A62167"/>
    <w:rsid w:val="00A71773"/>
    <w:rsid w:val="00AE2C85"/>
    <w:rsid w:val="00B12A37"/>
    <w:rsid w:val="00B21D15"/>
    <w:rsid w:val="00B41837"/>
    <w:rsid w:val="00B45E3C"/>
    <w:rsid w:val="00B6273E"/>
    <w:rsid w:val="00B63EF2"/>
    <w:rsid w:val="00BA7D89"/>
    <w:rsid w:val="00BC0D39"/>
    <w:rsid w:val="00BC7BC0"/>
    <w:rsid w:val="00BD57B7"/>
    <w:rsid w:val="00BE63E2"/>
    <w:rsid w:val="00BF3A00"/>
    <w:rsid w:val="00C11FC9"/>
    <w:rsid w:val="00CD2009"/>
    <w:rsid w:val="00CF629C"/>
    <w:rsid w:val="00D92EEA"/>
    <w:rsid w:val="00DA39FB"/>
    <w:rsid w:val="00DA3D90"/>
    <w:rsid w:val="00DA5D4E"/>
    <w:rsid w:val="00DE6093"/>
    <w:rsid w:val="00E176BA"/>
    <w:rsid w:val="00E423EC"/>
    <w:rsid w:val="00E55121"/>
    <w:rsid w:val="00EB4FCB"/>
    <w:rsid w:val="00EC4E98"/>
    <w:rsid w:val="00EC6BC5"/>
    <w:rsid w:val="00F27E44"/>
    <w:rsid w:val="00F35898"/>
    <w:rsid w:val="00F42346"/>
    <w:rsid w:val="00F5225B"/>
    <w:rsid w:val="00F740CB"/>
    <w:rsid w:val="00FA1012"/>
    <w:rsid w:val="00FA2B8B"/>
    <w:rsid w:val="00FB719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B627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27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293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11-r.pdf" TargetMode="External"/><Relationship Id="rId13" Type="http://schemas.openxmlformats.org/officeDocument/2006/relationships/hyperlink" Target="https://www.itu.int/md/S23-C23ADD-C-0012/en" TargetMode="External"/><Relationship Id="rId18" Type="http://schemas.openxmlformats.org/officeDocument/2006/relationships/hyperlink" Target="https://www.itu.int/md/S24-SG-CIR-0022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C-0011/en" TargetMode="External"/><Relationship Id="rId17" Type="http://schemas.openxmlformats.org/officeDocument/2006/relationships/hyperlink" Target="https://www.itu.int/md/S23-C23ADD-C-0012/en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23ADD-C-0011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12/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112/en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4-SG-CIR-0022/en" TargetMode="External"/><Relationship Id="rId19" Type="http://schemas.openxmlformats.org/officeDocument/2006/relationships/hyperlink" Target="https://www.itu.int/en/council/Pages/Chairs-Vice-Chairs-2022-2026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en/council/Pages/Chairs-Vice-Chairs-2022-2026.aspx" TargetMode="External"/><Relationship Id="rId22" Type="http://schemas.openxmlformats.org/officeDocument/2006/relationships/footer" Target="footer2.xml"/><Relationship Id="rId27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E1C4-D135-4B01-8A39-1252CC29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24</TotalTime>
  <Pages>5</Pages>
  <Words>976</Words>
  <Characters>6804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7765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Fedosova, Elena</cp:lastModifiedBy>
  <cp:revision>14</cp:revision>
  <cp:lastPrinted>2006-03-28T16:12:00Z</cp:lastPrinted>
  <dcterms:created xsi:type="dcterms:W3CDTF">2024-06-04T16:40:00Z</dcterms:created>
  <dcterms:modified xsi:type="dcterms:W3CDTF">2024-06-04T17:22:00Z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