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06CD991" w14:textId="77777777" w:rsidTr="00F363FE">
        <w:tc>
          <w:tcPr>
            <w:tcW w:w="6512" w:type="dxa"/>
          </w:tcPr>
          <w:p w14:paraId="749CEA76" w14:textId="115787A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23A3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2DBAC46" w14:textId="090C6012" w:rsidR="007B0AA0" w:rsidRPr="007B0AA0" w:rsidRDefault="007B0AA0" w:rsidP="00B60A0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B60A0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A637C5">
              <w:rPr>
                <w:b/>
                <w:bCs/>
                <w:lang w:bidi="ar-EG"/>
              </w:rPr>
              <w:t>3</w:t>
            </w:r>
            <w:r w:rsidR="00B60A07">
              <w:rPr>
                <w:b/>
                <w:bCs/>
                <w:rtl/>
                <w:lang w:bidi="ar-EG"/>
              </w:rPr>
              <w:br/>
            </w:r>
            <w:r w:rsidR="00B60A0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B623A3">
              <w:rPr>
                <w:b/>
                <w:bCs/>
                <w:lang w:bidi="ar-EG"/>
              </w:rPr>
              <w:t>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044A098" w14:textId="77777777" w:rsidTr="00F363FE">
        <w:tc>
          <w:tcPr>
            <w:tcW w:w="6512" w:type="dxa"/>
          </w:tcPr>
          <w:p w14:paraId="6AE344D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D61DDE" w14:textId="577705A4" w:rsidR="007B0AA0" w:rsidRPr="007B0AA0" w:rsidRDefault="00A637C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93B3D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2F85676" w14:textId="77777777" w:rsidTr="00F363FE">
        <w:tc>
          <w:tcPr>
            <w:tcW w:w="6512" w:type="dxa"/>
          </w:tcPr>
          <w:p w14:paraId="73D1C3F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584914" w14:textId="7BFED69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2653572" w14:textId="77777777" w:rsidTr="00F363FE">
        <w:tc>
          <w:tcPr>
            <w:tcW w:w="6512" w:type="dxa"/>
          </w:tcPr>
          <w:p w14:paraId="4C19D0A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5672E3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B023F8B" w14:textId="77777777" w:rsidTr="00EE7446">
        <w:tc>
          <w:tcPr>
            <w:tcW w:w="9629" w:type="dxa"/>
            <w:gridSpan w:val="2"/>
          </w:tcPr>
          <w:p w14:paraId="6FC0301A" w14:textId="5C1E4BEE" w:rsidR="007B0AA0" w:rsidRDefault="00B623A3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59B547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04C9920" w14:textId="190535A7" w:rsidR="007B0AA0" w:rsidRDefault="00B623A3" w:rsidP="007B0AA0">
            <w:pPr>
              <w:pStyle w:val="Subtitle0"/>
            </w:pPr>
            <w:bookmarkStart w:id="0" w:name="_Hlk108797253"/>
            <w:bookmarkStart w:id="1" w:name="_Hlk166093182"/>
            <w:bookmarkStart w:id="2" w:name="_Hlk164935682"/>
            <w:r w:rsidRPr="000A5FCD">
              <w:rPr>
                <w:rtl/>
              </w:rPr>
              <w:t>قائمة برؤساء ونواب رؤساء أفرقة العمل التابعة للمجلس وأفرقة الخبراء</w:t>
            </w:r>
            <w:bookmarkEnd w:id="0"/>
            <w:bookmarkEnd w:id="1"/>
            <w:bookmarkEnd w:id="2"/>
          </w:p>
        </w:tc>
      </w:tr>
      <w:tr w:rsidR="007B0AA0" w14:paraId="1B5E2D4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42C06" w14:textId="332AAA70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الغرض</w:t>
            </w:r>
          </w:p>
          <w:p w14:paraId="3219D772" w14:textId="76D20D1E" w:rsidR="007B0AA0" w:rsidRPr="00B623A3" w:rsidRDefault="00B623A3" w:rsidP="00B623A3">
            <w:pPr>
              <w:rPr>
                <w:spacing w:val="2"/>
                <w:rtl/>
              </w:rPr>
            </w:pPr>
            <w:r w:rsidRPr="00B623A3">
              <w:rPr>
                <w:spacing w:val="2"/>
                <w:rtl/>
              </w:rPr>
              <w:t>يكلف قرار المجلس 1333 (C11، المعدل آخر تعديل في الوثيقة C16) الأمين العام بأن يقدم إلى كل مؤتمر للمندوبين المفوضين وإلى كل مجلس جدولا</w:t>
            </w:r>
            <w:r w:rsidRPr="00B623A3">
              <w:rPr>
                <w:rFonts w:hint="cs"/>
                <w:spacing w:val="2"/>
                <w:rtl/>
              </w:rPr>
              <w:t>ً</w:t>
            </w:r>
            <w:r w:rsidRPr="00B623A3">
              <w:rPr>
                <w:spacing w:val="2"/>
                <w:rtl/>
              </w:rPr>
              <w:t xml:space="preserve"> يحدد رؤساء كل فريق من أفرقة العمل التابعة للمجلس ونوابهم ومدة ولايتهم ومنطقة</w:t>
            </w:r>
            <w:r w:rsidRPr="00B623A3">
              <w:rPr>
                <w:rFonts w:hint="cs"/>
                <w:spacing w:val="2"/>
                <w:rtl/>
              </w:rPr>
              <w:t xml:space="preserve"> كل</w:t>
            </w:r>
            <w:r w:rsidR="000F07D4">
              <w:rPr>
                <w:rFonts w:hint="eastAsia"/>
                <w:spacing w:val="2"/>
                <w:rtl/>
              </w:rPr>
              <w:t> </w:t>
            </w:r>
            <w:r w:rsidRPr="00B623A3">
              <w:rPr>
                <w:rFonts w:hint="cs"/>
                <w:spacing w:val="2"/>
                <w:rtl/>
              </w:rPr>
              <w:t>منهم.</w:t>
            </w:r>
          </w:p>
          <w:p w14:paraId="246AEE28" w14:textId="77777777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53F41C9" w14:textId="2591C6CA" w:rsidR="007B0AA0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ي</w:t>
            </w:r>
            <w:r w:rsidR="00CC7D63">
              <w:rPr>
                <w:rFonts w:hint="cs"/>
                <w:rtl/>
              </w:rPr>
              <w:t>ُ</w:t>
            </w:r>
            <w:r w:rsidRPr="00B623A3">
              <w:rPr>
                <w:rtl/>
              </w:rPr>
              <w:t xml:space="preserve">دعى المجلس إلى </w:t>
            </w:r>
            <w:r w:rsidRPr="00B623A3">
              <w:rPr>
                <w:rFonts w:hint="cs"/>
                <w:b/>
                <w:bCs/>
                <w:rtl/>
              </w:rPr>
              <w:t>العلم</w:t>
            </w:r>
            <w:r w:rsidRPr="00B623A3">
              <w:rPr>
                <w:rtl/>
              </w:rPr>
              <w:t xml:space="preserve"> بهذه الوثيقة و</w:t>
            </w:r>
            <w:hyperlink w:anchor="annex" w:history="1">
              <w:r w:rsidRPr="00B623A3">
                <w:rPr>
                  <w:rStyle w:val="Hyperlink"/>
                  <w:rtl/>
                </w:rPr>
                <w:t>ملحقها</w:t>
              </w:r>
            </w:hyperlink>
            <w:r w:rsidRPr="00B623A3">
              <w:rPr>
                <w:rtl/>
              </w:rPr>
              <w:t xml:space="preserve"> و</w:t>
            </w:r>
            <w:r w:rsidRPr="005C040A">
              <w:rPr>
                <w:b/>
                <w:bCs/>
                <w:rtl/>
              </w:rPr>
              <w:t>تعيين</w:t>
            </w:r>
            <w:r w:rsidRPr="00B623A3">
              <w:rPr>
                <w:rtl/>
              </w:rPr>
              <w:t xml:space="preserve"> المرشحين الجدد لمناصب نواب الرئيس لأفرقة العمل التابعة للمجلس وأفرقة الخبراء وفريق الخبراء غير الرسمي للفترة/الدورة 2023-2026</w:t>
            </w:r>
            <w:r w:rsidR="005C040A">
              <w:rPr>
                <w:rFonts w:hint="cs"/>
                <w:rtl/>
              </w:rPr>
              <w:t>.</w:t>
            </w:r>
          </w:p>
          <w:p w14:paraId="2AB60EC3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 xml:space="preserve">روابط ذات </w:t>
            </w:r>
            <w:r w:rsidRPr="00B623A3">
              <w:rPr>
                <w:b/>
                <w:bCs/>
                <w:rtl/>
              </w:rPr>
              <w:t>صلة بالخطة ال</w:t>
            </w:r>
            <w:r w:rsidRPr="00B623A3">
              <w:rPr>
                <w:rFonts w:hint="cs"/>
                <w:b/>
                <w:bCs/>
                <w:rtl/>
              </w:rPr>
              <w:t>ا</w:t>
            </w:r>
            <w:r w:rsidRPr="00B623A3">
              <w:rPr>
                <w:b/>
                <w:bCs/>
                <w:rtl/>
              </w:rPr>
              <w:t>ستراتيجية</w:t>
            </w:r>
          </w:p>
          <w:p w14:paraId="25610CA8" w14:textId="77777777" w:rsidR="00B623A3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منظمة يقودها الأعضاء</w:t>
            </w:r>
            <w:r w:rsidRPr="00B623A3">
              <w:rPr>
                <w:rFonts w:hint="cs"/>
                <w:rtl/>
              </w:rPr>
              <w:t>.</w:t>
            </w:r>
          </w:p>
          <w:p w14:paraId="172F5D41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الآثار المالية</w:t>
            </w:r>
          </w:p>
          <w:p w14:paraId="30A0FA7B" w14:textId="1249080C" w:rsidR="00B623A3" w:rsidRPr="00B623A3" w:rsidRDefault="00B623A3" w:rsidP="00B623A3">
            <w:pPr>
              <w:rPr>
                <w:rtl/>
                <w:lang w:val="ar-SA" w:eastAsia="zh-TW" w:bidi="en-GB"/>
              </w:rPr>
            </w:pPr>
            <w:r w:rsidRPr="00B623A3">
              <w:rPr>
                <w:rtl/>
              </w:rPr>
              <w:t>ضمن الميزانية المخصصة لفترة السنتين 2024-2025</w:t>
            </w:r>
            <w:r w:rsidRPr="00B623A3">
              <w:rPr>
                <w:rFonts w:hint="cs"/>
                <w:rtl/>
              </w:rPr>
              <w:t>.</w:t>
            </w:r>
          </w:p>
          <w:p w14:paraId="56CB79E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710BAD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DC5964" w14:textId="7199B1EB" w:rsidR="007B0AA0" w:rsidRDefault="004556A8" w:rsidP="00EA43EE">
            <w:pPr>
              <w:spacing w:after="120"/>
              <w:rPr>
                <w:rtl/>
              </w:rPr>
            </w:pPr>
            <w:hyperlink r:id="rId8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المقرر 11 (المرا</w:t>
              </w:r>
              <w:r w:rsidR="007E219A">
                <w:rPr>
                  <w:rStyle w:val="Hyperlink"/>
                  <w:rFonts w:hint="cs"/>
                  <w:i/>
                  <w:iCs/>
                  <w:rtl/>
                </w:rPr>
                <w:t>جَ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ع في بوخارست، 2022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) لمؤتمر المندوبين المفوضين؛ </w:t>
            </w:r>
            <w:hyperlink r:id="rId9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وقرار المجلس 1333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والرسالة </w:t>
            </w:r>
            <w:hyperlink r:id="rId10" w:history="1">
              <w:r w:rsidR="00B623A3" w:rsidRPr="00DB6190">
                <w:rPr>
                  <w:rStyle w:val="Hyperlink"/>
                  <w:i/>
                  <w:iCs/>
                </w:rPr>
                <w:t>CL-24/22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وسجلات ملخصات المجلس </w:t>
            </w:r>
            <w:hyperlink r:id="rId11" w:history="1">
              <w:r w:rsidR="00B623A3" w:rsidRPr="3797B8FC">
                <w:rPr>
                  <w:rStyle w:val="Hyperlink"/>
                  <w:i/>
                  <w:iCs/>
                </w:rPr>
                <w:t>C23/112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B623A3" w:rsidRPr="3797B8FC">
                <w:rPr>
                  <w:rStyle w:val="Hyperlink"/>
                  <w:i/>
                  <w:iCs/>
                </w:rPr>
                <w:t>C23-ADD/11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B623A3" w:rsidRPr="3797B8FC">
                <w:rPr>
                  <w:rStyle w:val="Hyperlink"/>
                  <w:i/>
                  <w:iCs/>
                </w:rPr>
                <w:t>C23/ADD/12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</w:t>
            </w:r>
            <w:r w:rsidR="009F1AFC">
              <w:fldChar w:fldCharType="begin"/>
            </w:r>
            <w:ins w:id="3" w:author="Alnatoor, Ehsan" w:date="2024-06-11T18:47:00Z">
              <w:r w:rsidR="00936F9B">
                <w:instrText>HYPERLINK "https://www.itu.int/en/council/Pages/Chairs-Vice-Chairs-2022-2026.aspx" \l "/ar"</w:instrText>
              </w:r>
            </w:ins>
            <w:del w:id="4" w:author="Alnatoor, Ehsan" w:date="2024-06-11T18:47:00Z">
              <w:r w:rsidR="009F1AFC" w:rsidDel="00936F9B">
                <w:delInstrText xml:space="preserve"> HYPERLINK "https://www.itu.int/en/council/Pages/Chairs-Vice-Chairs-2022-2026.aspx" \l "/ar" </w:delInstrText>
              </w:r>
            </w:del>
            <w:r w:rsidR="009F1AFC">
              <w:fldChar w:fldCharType="separate"/>
            </w:r>
            <w:r w:rsidR="00B623A3" w:rsidRPr="003F1B94">
              <w:rPr>
                <w:rFonts w:hint="cs"/>
                <w:i/>
                <w:iCs/>
                <w:rtl/>
              </w:rPr>
              <w:t>و</w:t>
            </w:r>
            <w:r w:rsidR="00B623A3" w:rsidRPr="00865D3E">
              <w:rPr>
                <w:rStyle w:val="Hyperlink"/>
                <w:rFonts w:hint="cs"/>
                <w:i/>
                <w:iCs/>
                <w:rtl/>
              </w:rPr>
              <w:t>الصفحة الإلكترونية لرؤساء أفرقة العمل وأفرقة الخبراء التابعة للمجلس ونوابهم</w:t>
            </w:r>
            <w:r w:rsidR="00B623A3" w:rsidRPr="007E219A">
              <w:rPr>
                <w:rFonts w:hint="cs"/>
                <w:i/>
                <w:iCs/>
                <w:rtl/>
              </w:rPr>
              <w:t>.</w:t>
            </w:r>
            <w:r w:rsidR="009F1AFC">
              <w:rPr>
                <w:i/>
                <w:iCs/>
              </w:rPr>
              <w:fldChar w:fldCharType="end"/>
            </w:r>
          </w:p>
        </w:tc>
      </w:tr>
    </w:tbl>
    <w:p w14:paraId="746BC592" w14:textId="77777777" w:rsidR="00F50E3F" w:rsidRDefault="00F50E3F" w:rsidP="001366D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F0FBD2" w14:textId="77777777" w:rsidR="00B623A3" w:rsidRPr="009914A8" w:rsidRDefault="00B623A3" w:rsidP="009914A8">
      <w:pPr>
        <w:pStyle w:val="Headingb"/>
      </w:pPr>
      <w:r w:rsidRPr="009914A8">
        <w:rPr>
          <w:rFonts w:hint="cs"/>
          <w:rtl/>
        </w:rPr>
        <w:lastRenderedPageBreak/>
        <w:t>مقدمة</w:t>
      </w:r>
    </w:p>
    <w:p w14:paraId="3FF97A63" w14:textId="3752A40A" w:rsidR="00B623A3" w:rsidRPr="00C36536" w:rsidRDefault="00B623A3" w:rsidP="009914A8">
      <w:pPr>
        <w:rPr>
          <w:lang w:bidi="ar-EG"/>
        </w:rPr>
      </w:pPr>
      <w:r w:rsidRPr="00C36536">
        <w:t>1</w:t>
      </w:r>
      <w:r w:rsidRPr="00C36536">
        <w:rPr>
          <w:rtl/>
        </w:rPr>
        <w:tab/>
        <w:t>يكلف قرار المجلس 1333 (C11، المعدل آخر تعديل في الوثيقة C16) الأمين العام بأن يقدم إلى كل مؤتمر للمندوبين المفوضين وإلى كل مجلس جدولا</w:t>
      </w:r>
      <w:r w:rsidRPr="00C36536">
        <w:rPr>
          <w:rFonts w:hint="cs"/>
          <w:rtl/>
        </w:rPr>
        <w:t>ً</w:t>
      </w:r>
      <w:r w:rsidRPr="00C36536">
        <w:rPr>
          <w:rtl/>
        </w:rPr>
        <w:t xml:space="preserve"> يحدد رؤساء كل فريق من أفرقة العمل التابعة للمجلس ونوابهم ومدة ولايتهم ومنطقة</w:t>
      </w:r>
      <w:r w:rsidRPr="00C36536">
        <w:rPr>
          <w:rFonts w:hint="cs"/>
          <w:rtl/>
        </w:rPr>
        <w:t xml:space="preserve"> كل</w:t>
      </w:r>
      <w:r w:rsidR="00C36536">
        <w:rPr>
          <w:rFonts w:hint="eastAsia"/>
          <w:rtl/>
        </w:rPr>
        <w:t> </w:t>
      </w:r>
      <w:r w:rsidRPr="00C36536">
        <w:rPr>
          <w:rFonts w:hint="cs"/>
          <w:rtl/>
        </w:rPr>
        <w:t>منهم</w:t>
      </w:r>
      <w:r w:rsidRPr="00C36536">
        <w:rPr>
          <w:rtl/>
        </w:rPr>
        <w:t>.</w:t>
      </w:r>
    </w:p>
    <w:p w14:paraId="60D8EC4C" w14:textId="0448183F" w:rsidR="00B623A3" w:rsidRPr="000E0439" w:rsidRDefault="00B623A3" w:rsidP="009914A8">
      <w:pPr>
        <w:rPr>
          <w:spacing w:val="-2"/>
        </w:rPr>
      </w:pPr>
      <w:r w:rsidRPr="000E0439">
        <w:rPr>
          <w:spacing w:val="-2"/>
        </w:rPr>
        <w:t>2</w:t>
      </w:r>
      <w:r w:rsidRPr="000E0439">
        <w:rPr>
          <w:spacing w:val="-2"/>
          <w:rtl/>
        </w:rPr>
        <w:tab/>
      </w:r>
      <w:r w:rsidRPr="000E0439">
        <w:rPr>
          <w:rFonts w:hint="cs"/>
          <w:spacing w:val="-2"/>
          <w:rtl/>
        </w:rPr>
        <w:t>و</w:t>
      </w:r>
      <w:r w:rsidRPr="000E0439">
        <w:rPr>
          <w:spacing w:val="-2"/>
          <w:rtl/>
        </w:rPr>
        <w:t>في يوليو 2023، قرر المجلس في دورته العادية إنشاء</w:t>
      </w:r>
      <w:r w:rsidR="002209BF">
        <w:rPr>
          <w:rFonts w:hint="cs"/>
          <w:rtl/>
        </w:rPr>
        <w:t xml:space="preserve"> </w:t>
      </w:r>
      <w:r w:rsidRPr="000E0439">
        <w:rPr>
          <w:spacing w:val="-2"/>
          <w:rtl/>
        </w:rPr>
        <w:t xml:space="preserve">فريق العمل التابع للمجلس والمعني بالخطتين الاستراتيجية والمالية </w:t>
      </w:r>
      <w:r w:rsidRPr="000E0439">
        <w:rPr>
          <w:spacing w:val="-2"/>
        </w:rPr>
        <w:t>CWG</w:t>
      </w:r>
      <w:r w:rsidRPr="000E0439">
        <w:rPr>
          <w:spacing w:val="-2"/>
        </w:rPr>
        <w:noBreakHyphen/>
        <w:t>SFP)</w:t>
      </w:r>
      <w:r w:rsidRPr="000E0439">
        <w:rPr>
          <w:spacing w:val="-2"/>
          <w:rtl/>
        </w:rPr>
        <w:t>) وفريق الخبراء غير الرسمي المعني بالمنتدى العالمي لسياسات الاتصالات/تكنولوجيا المعلومات والاتصالات (</w:t>
      </w:r>
      <w:r w:rsidRPr="000E0439">
        <w:rPr>
          <w:spacing w:val="-2"/>
        </w:rPr>
        <w:t>IEG</w:t>
      </w:r>
      <w:r w:rsidRPr="000E0439">
        <w:rPr>
          <w:spacing w:val="-2"/>
        </w:rPr>
        <w:noBreakHyphen/>
        <w:t>WTPF</w:t>
      </w:r>
      <w:r w:rsidRPr="000E0439">
        <w:rPr>
          <w:spacing w:val="-2"/>
          <w:rtl/>
        </w:rPr>
        <w:t>) في العام التالي</w:t>
      </w:r>
      <w:r w:rsidRPr="000E0439">
        <w:rPr>
          <w:rFonts w:hint="cs"/>
          <w:spacing w:val="-2"/>
          <w:rtl/>
        </w:rPr>
        <w:t xml:space="preserve">. </w:t>
      </w:r>
      <w:r w:rsidRPr="000E0439">
        <w:rPr>
          <w:spacing w:val="-2"/>
          <w:rtl/>
        </w:rPr>
        <w:t>ووافق المجلس على الرؤساء المقترحين للأفرقة المذكورة آنفا</w:t>
      </w:r>
      <w:r w:rsidRPr="000E0439">
        <w:rPr>
          <w:rFonts w:hint="cs"/>
          <w:spacing w:val="-2"/>
          <w:rtl/>
        </w:rPr>
        <w:t>ً</w:t>
      </w:r>
      <w:r w:rsidRPr="000E0439">
        <w:rPr>
          <w:spacing w:val="-2"/>
          <w:rtl/>
        </w:rPr>
        <w:t xml:space="preserve"> (انظر الوثيقة</w:t>
      </w:r>
      <w:r w:rsidR="005E3E17" w:rsidRPr="000E0439">
        <w:rPr>
          <w:rFonts w:hint="cs"/>
          <w:spacing w:val="-2"/>
          <w:rtl/>
        </w:rPr>
        <w:t> </w:t>
      </w:r>
      <w:hyperlink r:id="rId14" w:history="1">
        <w:r w:rsidRPr="000E0439">
          <w:rPr>
            <w:rStyle w:val="Hyperlink"/>
            <w:spacing w:val="-2"/>
          </w:rPr>
          <w:t>C23/112</w:t>
        </w:r>
      </w:hyperlink>
      <w:r w:rsidRPr="000E0439">
        <w:rPr>
          <w:spacing w:val="-2"/>
          <w:rtl/>
        </w:rPr>
        <w:t>).</w:t>
      </w:r>
    </w:p>
    <w:p w14:paraId="7CEE129F" w14:textId="0B6BAB5F" w:rsidR="00B623A3" w:rsidRPr="009B4C24" w:rsidRDefault="00B623A3" w:rsidP="009B4C24">
      <w:pPr>
        <w:rPr>
          <w:spacing w:val="-2"/>
        </w:rPr>
      </w:pPr>
      <w:r w:rsidRPr="009B4C24">
        <w:rPr>
          <w:spacing w:val="-2"/>
        </w:rPr>
        <w:t>3</w:t>
      </w:r>
      <w:r w:rsidRPr="009B4C24">
        <w:rPr>
          <w:spacing w:val="-2"/>
          <w:rtl/>
        </w:rPr>
        <w:tab/>
      </w:r>
      <w:r w:rsidRPr="009B4C24">
        <w:rPr>
          <w:rFonts w:hint="cs"/>
          <w:spacing w:val="-2"/>
          <w:rtl/>
        </w:rPr>
        <w:t>و</w:t>
      </w:r>
      <w:r w:rsidRPr="009B4C24">
        <w:rPr>
          <w:spacing w:val="-2"/>
          <w:rtl/>
        </w:rPr>
        <w:t xml:space="preserve">في أكتوبر 2023، وفي دورته الإضافية، أكد المجلس في دورته عام 23 رؤساء أفرقة العمل وأفرقة الخبراء التابعة للمجلس </w:t>
      </w:r>
      <w:r w:rsidR="00B75084" w:rsidRPr="00B75084">
        <w:rPr>
          <w:spacing w:val="-2"/>
          <w:lang w:val="en-GB"/>
        </w:rPr>
        <w:t>(CWG &amp; EG)</w:t>
      </w:r>
      <w:r w:rsidR="00B7508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 xml:space="preserve">التي أنشئت بالفعل ووافق على نواب الرؤساء الجدد المقترحين، باستثناء نواب الرؤساء من منطقة كومنولث الدول المستقلة فيما يتعلق </w:t>
      </w:r>
      <w:r w:rsidRPr="009B4C24">
        <w:rPr>
          <w:rFonts w:hint="cs"/>
          <w:spacing w:val="-2"/>
          <w:rtl/>
        </w:rPr>
        <w:t>ب</w:t>
      </w:r>
      <w:r w:rsidRPr="009B4C24">
        <w:rPr>
          <w:spacing w:val="-2"/>
          <w:rtl/>
        </w:rPr>
        <w:t>فريق العمل التابع للمجلس المعني بالموارد المالية والبشرية (</w:t>
      </w:r>
      <w:r w:rsidRPr="009B4C24">
        <w:rPr>
          <w:spacing w:val="-2"/>
        </w:rPr>
        <w:t>CWG-FHR</w:t>
      </w:r>
      <w:r w:rsidRPr="009B4C24">
        <w:rPr>
          <w:spacing w:val="-2"/>
          <w:rtl/>
        </w:rPr>
        <w:t>) وفريق العمل التابع للمجلس المعني باستعمال اللغات الرسمية الست للاتحاد (</w:t>
      </w:r>
      <w:r w:rsidRPr="009B4C24">
        <w:rPr>
          <w:spacing w:val="-2"/>
        </w:rPr>
        <w:t>CWG-LANG</w:t>
      </w:r>
      <w:r w:rsidRPr="009B4C24">
        <w:rPr>
          <w:spacing w:val="-2"/>
          <w:rtl/>
        </w:rPr>
        <w:t>) وفريق الخبراء المعني بلوائح الاتصالات الدولية (</w:t>
      </w:r>
      <w:r w:rsidRPr="009B4C24">
        <w:rPr>
          <w:spacing w:val="-2"/>
        </w:rPr>
        <w:t>EG</w:t>
      </w:r>
      <w:r w:rsidR="00990430">
        <w:rPr>
          <w:spacing w:val="-2"/>
        </w:rPr>
        <w:noBreakHyphen/>
      </w:r>
      <w:r w:rsidRPr="009B4C24">
        <w:rPr>
          <w:spacing w:val="-2"/>
        </w:rPr>
        <w:t>ITR</w:t>
      </w:r>
      <w:r w:rsidRPr="009B4C24">
        <w:rPr>
          <w:spacing w:val="-2"/>
          <w:rtl/>
        </w:rPr>
        <w:t xml:space="preserve">) وفريق الخبراء المعني بالمقرر </w:t>
      </w:r>
      <w:r w:rsidR="00990430">
        <w:rPr>
          <w:spacing w:val="-2"/>
        </w:rPr>
        <w:t>482</w:t>
      </w:r>
      <w:r w:rsidRPr="009B4C24">
        <w:rPr>
          <w:spacing w:val="-2"/>
          <w:rtl/>
        </w:rPr>
        <w:t xml:space="preserve"> (</w:t>
      </w:r>
      <w:r w:rsidRPr="009B4C24">
        <w:rPr>
          <w:spacing w:val="-2"/>
        </w:rPr>
        <w:t>EG-DEC482</w:t>
      </w:r>
      <w:r w:rsidRPr="009B4C24">
        <w:rPr>
          <w:spacing w:val="-2"/>
          <w:rtl/>
        </w:rPr>
        <w:t xml:space="preserve">). (انظر الوثيقتين </w:t>
      </w:r>
      <w:hyperlink r:id="rId15" w:history="1">
        <w:r w:rsidRPr="009B4C24">
          <w:rPr>
            <w:rStyle w:val="Hyperlink"/>
            <w:spacing w:val="-2"/>
          </w:rPr>
          <w:t>C23-ADD/11</w:t>
        </w:r>
      </w:hyperlink>
      <w:r w:rsidRPr="009B4C2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>و</w:t>
      </w:r>
      <w:hyperlink r:id="rId16" w:history="1">
        <w:r w:rsidRPr="009B4C24">
          <w:rPr>
            <w:rStyle w:val="Hyperlink"/>
            <w:spacing w:val="-2"/>
          </w:rPr>
          <w:t>C23-ADD/12</w:t>
        </w:r>
      </w:hyperlink>
      <w:r w:rsidRPr="009B4C24">
        <w:rPr>
          <w:spacing w:val="-2"/>
          <w:rtl/>
        </w:rPr>
        <w:t>).</w:t>
      </w:r>
    </w:p>
    <w:p w14:paraId="544D56FF" w14:textId="57AF0FDA" w:rsidR="00B623A3" w:rsidRPr="009914A8" w:rsidRDefault="00B623A3" w:rsidP="009914A8">
      <w:r w:rsidRPr="009914A8">
        <w:t>4</w:t>
      </w:r>
      <w:r w:rsidRPr="009914A8">
        <w:rPr>
          <w:rtl/>
        </w:rPr>
        <w:tab/>
        <w:t xml:space="preserve">وفي 30 أبريل 2024، دعيت الدول الأعضاء من خلال الرسالة المعممة </w:t>
      </w:r>
      <w:hyperlink r:id="rId17" w:history="1">
        <w:r w:rsidRPr="009914A8">
          <w:rPr>
            <w:rStyle w:val="Hyperlink"/>
          </w:rPr>
          <w:t>CL-24/22</w:t>
        </w:r>
      </w:hyperlink>
      <w:r w:rsidRPr="009914A8">
        <w:rPr>
          <w:rFonts w:hint="cs"/>
          <w:rtl/>
        </w:rPr>
        <w:t xml:space="preserve"> </w:t>
      </w:r>
      <w:r w:rsidRPr="009914A8">
        <w:rPr>
          <w:rtl/>
        </w:rPr>
        <w:t xml:space="preserve">إلى تسمية مرشحين لمناصب </w:t>
      </w:r>
      <w:r w:rsidRPr="009914A8">
        <w:rPr>
          <w:rFonts w:hint="cs"/>
          <w:rtl/>
        </w:rPr>
        <w:t>نواب</w:t>
      </w:r>
      <w:r w:rsidRPr="009914A8">
        <w:rPr>
          <w:rtl/>
        </w:rPr>
        <w:t xml:space="preserve"> رئيس فريق العمل التابع للمجلس والمعني بالخطتين الاستراتيجية والمالية (</w:t>
      </w:r>
      <w:r w:rsidRPr="009914A8">
        <w:t>CWG-SFP</w:t>
      </w:r>
      <w:r w:rsidRPr="009914A8">
        <w:rPr>
          <w:rtl/>
        </w:rPr>
        <w:t>) فريق الخبراء غير الرسمي المعني بالمنتدى العالمي لسياسات الاتصالات/تكنولوجيا المعلومات والاتصالات (</w:t>
      </w:r>
      <w:r w:rsidRPr="009914A8">
        <w:t>IEG-WTPF</w:t>
      </w:r>
      <w:r w:rsidRPr="009914A8">
        <w:rPr>
          <w:rtl/>
        </w:rPr>
        <w:t>) (رهنا</w:t>
      </w:r>
      <w:r w:rsidR="005B04F5">
        <w:rPr>
          <w:rFonts w:hint="cs"/>
          <w:rtl/>
        </w:rPr>
        <w:t>ً</w:t>
      </w:r>
      <w:r w:rsidRPr="009914A8">
        <w:rPr>
          <w:rtl/>
        </w:rPr>
        <w:t xml:space="preserve"> بإقرار المجلس </w:t>
      </w:r>
      <w:r w:rsidRPr="009914A8">
        <w:rPr>
          <w:rFonts w:hint="cs"/>
          <w:rtl/>
        </w:rPr>
        <w:t>ل</w:t>
      </w:r>
      <w:r w:rsidRPr="009914A8">
        <w:rPr>
          <w:rtl/>
        </w:rPr>
        <w:t>إنشاء هذ</w:t>
      </w:r>
      <w:r w:rsidRPr="009914A8">
        <w:rPr>
          <w:rFonts w:hint="cs"/>
          <w:rtl/>
        </w:rPr>
        <w:t>ين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الفريقين</w:t>
      </w:r>
      <w:r w:rsidRPr="009914A8">
        <w:rPr>
          <w:rtl/>
        </w:rPr>
        <w:t xml:space="preserve"> في دور</w:t>
      </w:r>
      <w:r w:rsidRPr="009914A8">
        <w:rPr>
          <w:rFonts w:hint="cs"/>
          <w:rtl/>
        </w:rPr>
        <w:t>ته عام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2024</w:t>
      </w:r>
      <w:r w:rsidRPr="009914A8">
        <w:rPr>
          <w:rtl/>
        </w:rPr>
        <w:t>)</w:t>
      </w:r>
      <w:r w:rsidRPr="009914A8">
        <w:rPr>
          <w:rFonts w:hint="cs"/>
          <w:rtl/>
        </w:rPr>
        <w:t>،</w:t>
      </w:r>
      <w:r w:rsidRPr="009914A8">
        <w:rPr>
          <w:rtl/>
        </w:rPr>
        <w:t xml:space="preserve"> و</w:t>
      </w:r>
      <w:r w:rsidRPr="009914A8">
        <w:rPr>
          <w:rFonts w:hint="cs"/>
          <w:rtl/>
        </w:rPr>
        <w:t xml:space="preserve">إلى </w:t>
      </w:r>
      <w:r w:rsidRPr="009914A8">
        <w:rPr>
          <w:rtl/>
        </w:rPr>
        <w:t>تقديم مقترحاتها بحلول 20 مايو 2024.</w:t>
      </w:r>
    </w:p>
    <w:p w14:paraId="360F4A95" w14:textId="48562D8B" w:rsidR="00B623A3" w:rsidRPr="009914A8" w:rsidRDefault="00B623A3" w:rsidP="009914A8">
      <w:r w:rsidRPr="009914A8">
        <w:t>5</w:t>
      </w:r>
      <w:r w:rsidRPr="009914A8">
        <w:rPr>
          <w:rtl/>
        </w:rPr>
        <w:tab/>
        <w:t xml:space="preserve">ويعرض الجدول الوارد في </w:t>
      </w:r>
      <w:hyperlink w:anchor="annex" w:history="1">
        <w:r w:rsidRPr="005B04F5">
          <w:rPr>
            <w:rStyle w:val="Hyperlink"/>
            <w:rtl/>
          </w:rPr>
          <w:t>الملحق</w:t>
        </w:r>
      </w:hyperlink>
      <w:r w:rsidRPr="009914A8">
        <w:rPr>
          <w:rtl/>
        </w:rPr>
        <w:t xml:space="preserve"> القائمة الحالية لرؤساء كل فريق ونوابهم، ومدة ولاي</w:t>
      </w:r>
      <w:r w:rsidRPr="009914A8">
        <w:rPr>
          <w:rFonts w:hint="cs"/>
          <w:rtl/>
        </w:rPr>
        <w:t>ا</w:t>
      </w:r>
      <w:r w:rsidRPr="009914A8">
        <w:rPr>
          <w:rtl/>
        </w:rPr>
        <w:t>تهم ومنطقة</w:t>
      </w:r>
      <w:r w:rsidRPr="009914A8">
        <w:rPr>
          <w:rFonts w:hint="cs"/>
          <w:rtl/>
        </w:rPr>
        <w:t xml:space="preserve"> كل منهم</w:t>
      </w:r>
      <w:r w:rsidRPr="009914A8">
        <w:rPr>
          <w:rtl/>
        </w:rPr>
        <w:t xml:space="preserve">، </w:t>
      </w:r>
      <w:r w:rsidRPr="009914A8">
        <w:rPr>
          <w:rFonts w:hint="cs"/>
          <w:rtl/>
        </w:rPr>
        <w:t>حتى</w:t>
      </w:r>
      <w:r w:rsidRPr="009914A8">
        <w:rPr>
          <w:rtl/>
        </w:rPr>
        <w:t xml:space="preserve"> </w:t>
      </w:r>
      <w:r w:rsidR="00593B3D">
        <w:t>4</w:t>
      </w:r>
      <w:r w:rsidR="005B04F5">
        <w:rPr>
          <w:rFonts w:hint="eastAsia"/>
          <w:rtl/>
        </w:rPr>
        <w:t> </w:t>
      </w:r>
      <w:r w:rsidR="00593B3D">
        <w:rPr>
          <w:rFonts w:hint="cs"/>
          <w:rtl/>
        </w:rPr>
        <w:t>يونيو</w:t>
      </w:r>
      <w:r w:rsidR="00F40D08">
        <w:rPr>
          <w:rFonts w:hint="cs"/>
          <w:rtl/>
        </w:rPr>
        <w:t> </w:t>
      </w:r>
      <w:r w:rsidRPr="009914A8">
        <w:rPr>
          <w:rtl/>
        </w:rPr>
        <w:t>2024.</w:t>
      </w:r>
    </w:p>
    <w:p w14:paraId="03ACF6B9" w14:textId="39B23829" w:rsidR="00B623A3" w:rsidRPr="00D14DCB" w:rsidRDefault="00B623A3" w:rsidP="009914A8">
      <w:r w:rsidRPr="00850574">
        <w:t>6</w:t>
      </w:r>
      <w:r w:rsidRPr="00850574">
        <w:rPr>
          <w:rtl/>
        </w:rPr>
        <w:tab/>
      </w:r>
      <w:r w:rsidR="009D5F25" w:rsidRPr="00850574">
        <w:rPr>
          <w:rFonts w:hint="cs"/>
          <w:rtl/>
        </w:rPr>
        <w:t>و</w:t>
      </w:r>
      <w:r w:rsidR="004D6E00" w:rsidRPr="00850574">
        <w:rPr>
          <w:rFonts w:hint="cs"/>
          <w:rtl/>
        </w:rPr>
        <w:t xml:space="preserve">قد </w:t>
      </w:r>
      <w:r w:rsidR="004D6E00" w:rsidRPr="00850574">
        <w:rPr>
          <w:rFonts w:hint="cs"/>
          <w:rtl/>
          <w:lang w:bidi="ar-EG"/>
        </w:rPr>
        <w:t>نُ</w:t>
      </w:r>
      <w:r w:rsidR="00490234" w:rsidRPr="00850574">
        <w:rPr>
          <w:rFonts w:hint="cs"/>
          <w:rtl/>
          <w:lang w:bidi="ar-EG"/>
        </w:rPr>
        <w:t xml:space="preserve">شرت </w:t>
      </w:r>
      <w:r w:rsidR="00490234" w:rsidRPr="00850574">
        <w:rPr>
          <w:rFonts w:hint="cs"/>
          <w:rtl/>
        </w:rPr>
        <w:t xml:space="preserve">أسماء </w:t>
      </w:r>
      <w:r w:rsidRPr="00850574">
        <w:rPr>
          <w:rtl/>
        </w:rPr>
        <w:t>المرشح</w:t>
      </w:r>
      <w:r w:rsidRPr="00850574">
        <w:rPr>
          <w:rFonts w:hint="cs"/>
          <w:rtl/>
        </w:rPr>
        <w:t>ي</w:t>
      </w:r>
      <w:r w:rsidRPr="00850574">
        <w:rPr>
          <w:rtl/>
        </w:rPr>
        <w:t>ن المقترح</w:t>
      </w:r>
      <w:r w:rsidRPr="00850574">
        <w:rPr>
          <w:rFonts w:hint="cs"/>
          <w:rtl/>
        </w:rPr>
        <w:t>ي</w:t>
      </w:r>
      <w:r w:rsidRPr="00850574">
        <w:rPr>
          <w:rtl/>
        </w:rPr>
        <w:t>ن في الموقع الإلكتروني للمجلس كما ورد</w:t>
      </w:r>
      <w:r w:rsidRPr="00850574">
        <w:rPr>
          <w:rFonts w:hint="cs"/>
          <w:rtl/>
        </w:rPr>
        <w:t>ت</w:t>
      </w:r>
      <w:r w:rsidRPr="00850574">
        <w:rPr>
          <w:rtl/>
        </w:rPr>
        <w:t xml:space="preserve"> في الرابط التالي </w:t>
      </w:r>
      <w:hyperlink r:id="rId18" w:anchor="/ar" w:history="1">
        <w:r w:rsidR="005B04F5" w:rsidRPr="00850574">
          <w:rPr>
            <w:rStyle w:val="Hyperlink"/>
          </w:rPr>
          <w:t>https://www.itu.int/en/council/Pages/Chairs-Vice-Chairs-2022-2026.aspx#/ar</w:t>
        </w:r>
      </w:hyperlink>
      <w:r w:rsidRPr="00850574">
        <w:rPr>
          <w:rtl/>
        </w:rPr>
        <w:t>، وسيدعى المجلس في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دورته عام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2024 إلى تعيين هؤلاء المرشحين للفترة/الدورة 202</w:t>
      </w:r>
      <w:r w:rsidRPr="00850574">
        <w:rPr>
          <w:rFonts w:hint="cs"/>
          <w:rtl/>
        </w:rPr>
        <w:t>3</w:t>
      </w:r>
      <w:r w:rsidRPr="00850574">
        <w:rPr>
          <w:rtl/>
        </w:rPr>
        <w:t>-202</w:t>
      </w:r>
      <w:r w:rsidRPr="00850574">
        <w:rPr>
          <w:rFonts w:hint="cs"/>
          <w:rtl/>
        </w:rPr>
        <w:t>6</w:t>
      </w:r>
      <w:r w:rsidRPr="00850574">
        <w:rPr>
          <w:rtl/>
        </w:rPr>
        <w:t>.</w:t>
      </w:r>
    </w:p>
    <w:p w14:paraId="14D6C971" w14:textId="2500FB83" w:rsidR="00B623A3" w:rsidRDefault="00B623A3" w:rsidP="005B04F5">
      <w:pPr>
        <w:spacing w:before="1440"/>
        <w:textDirection w:val="tbRlV"/>
        <w:rPr>
          <w:b/>
          <w:bCs/>
          <w:i/>
          <w:iCs/>
        </w:rPr>
      </w:pPr>
      <w:r w:rsidRPr="000D2342">
        <w:rPr>
          <w:b/>
          <w:bCs/>
          <w:i/>
          <w:iCs/>
          <w:rtl/>
        </w:rPr>
        <w:t>الملحق</w:t>
      </w:r>
      <w:r w:rsidRPr="000D2342">
        <w:rPr>
          <w:b/>
          <w:bCs/>
          <w:i/>
          <w:iCs/>
        </w:rPr>
        <w:t>:</w:t>
      </w:r>
      <w:r w:rsidRPr="000D2342">
        <w:rPr>
          <w:b/>
          <w:bCs/>
          <w:i/>
          <w:iCs/>
          <w:rtl/>
        </w:rPr>
        <w:t xml:space="preserve"> 1</w:t>
      </w:r>
    </w:p>
    <w:p w14:paraId="40110BD5" w14:textId="77777777" w:rsidR="00B623A3" w:rsidRPr="00850574" w:rsidRDefault="00B623A3" w:rsidP="00B623A3">
      <w:pPr>
        <w:textDirection w:val="tbRlV"/>
        <w:rPr>
          <w:lang w:val="ar-SA" w:eastAsia="zh-TW" w:bidi="en-GB"/>
        </w:rPr>
      </w:pPr>
    </w:p>
    <w:p w14:paraId="3B6917FA" w14:textId="77777777" w:rsidR="00B623A3" w:rsidRPr="00850574" w:rsidRDefault="00B623A3" w:rsidP="00E61BE8">
      <w:pPr>
        <w:rPr>
          <w:rtl/>
          <w:lang w:bidi="ar-EG"/>
        </w:rPr>
        <w:sectPr w:rsidR="00B623A3" w:rsidRPr="00850574" w:rsidSect="006C3242"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12D6069" w14:textId="77777777" w:rsidR="00B623A3" w:rsidRPr="000D2342" w:rsidRDefault="00B623A3" w:rsidP="00B623A3">
      <w:pPr>
        <w:pStyle w:val="AnnexNo"/>
        <w:rPr>
          <w:lang w:val="ar-SA" w:eastAsia="zh-TW" w:bidi="en-GB"/>
        </w:rPr>
      </w:pPr>
      <w:bookmarkStart w:id="5" w:name="annex"/>
      <w:r w:rsidRPr="000D2342">
        <w:rPr>
          <w:rtl/>
        </w:rPr>
        <w:lastRenderedPageBreak/>
        <w:t>الملحق</w:t>
      </w:r>
      <w:bookmarkEnd w:id="5"/>
    </w:p>
    <w:p w14:paraId="3A5C2DF6" w14:textId="7ADB6D72" w:rsidR="00B623A3" w:rsidRDefault="00B623A3" w:rsidP="00314CBD">
      <w:pPr>
        <w:pStyle w:val="Annextitle"/>
      </w:pPr>
      <w:r w:rsidRPr="00312357">
        <w:rPr>
          <w:rtl/>
        </w:rPr>
        <w:t xml:space="preserve">قائمة برؤساء ونواب رؤساء أفرقة العمل التابعة للمجلس وأفرقة الخبراء (كما في </w:t>
      </w:r>
      <w:r w:rsidR="001A4F31">
        <w:t>4</w:t>
      </w:r>
      <w:r w:rsidRPr="00312357">
        <w:rPr>
          <w:rtl/>
        </w:rPr>
        <w:t xml:space="preserve"> </w:t>
      </w:r>
      <w:r w:rsidR="001A4F31">
        <w:rPr>
          <w:rFonts w:hint="cs"/>
          <w:rtl/>
        </w:rPr>
        <w:t>يونيو</w:t>
      </w:r>
      <w:r w:rsidRPr="00312357">
        <w:rPr>
          <w:rtl/>
        </w:rPr>
        <w:t xml:space="preserve"> 2024</w:t>
      </w:r>
      <w:r>
        <w:rPr>
          <w:rFonts w:hint="cs"/>
          <w:rtl/>
        </w:rPr>
        <w:t>)</w:t>
      </w:r>
      <w:r w:rsidR="006D1DCA" w:rsidRPr="002C6DEF">
        <w:rPr>
          <w:rStyle w:val="FootnoteReference"/>
          <w:color w:val="70AD47" w:themeColor="accent6"/>
          <w:rtl/>
        </w:rPr>
        <w:footnoteReference w:id="1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2026"/>
        <w:gridCol w:w="930"/>
        <w:gridCol w:w="973"/>
        <w:gridCol w:w="4227"/>
        <w:gridCol w:w="1920"/>
        <w:gridCol w:w="1238"/>
      </w:tblGrid>
      <w:tr w:rsidR="00314CBD" w:rsidRPr="007A7B21" w14:paraId="2928D689" w14:textId="77777777" w:rsidTr="00D73031">
        <w:trPr>
          <w:tblHeader/>
          <w:jc w:val="center"/>
        </w:trPr>
        <w:tc>
          <w:tcPr>
            <w:tcW w:w="3814" w:type="dxa"/>
            <w:shd w:val="clear" w:color="auto" w:fill="BFBFBF" w:themeFill="background1" w:themeFillShade="BF"/>
          </w:tcPr>
          <w:p w14:paraId="7D8A5B0E" w14:textId="78F08D51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 xml:space="preserve">فريق العمل الحالي التابع للمجلس 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14:paraId="3FD41CAD" w14:textId="6E761DF9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الرئيس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14:paraId="55F684E9" w14:textId="53FBD700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14:paraId="51BAB3EC" w14:textId="7280256A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295459F" w14:textId="0AF38F9E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نائب (نواب) الرئيس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0127078E" w14:textId="1E4EBC65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238" w:type="dxa"/>
            <w:shd w:val="clear" w:color="auto" w:fill="FFFFFF" w:themeFill="background1"/>
          </w:tcPr>
          <w:p w14:paraId="18BD1705" w14:textId="1B85AE65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</w:tr>
      <w:tr w:rsidR="00314CBD" w:rsidRPr="007A7B21" w14:paraId="02EF783C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1EBB16B2" w14:textId="4379C493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فريق العمل التابع للمجلس المعني بقضايا السياسات العامة الدولية المتعلقة بالإنترنت </w:t>
            </w:r>
            <w:r w:rsidRPr="007A7B21">
              <w:rPr>
                <w:b/>
                <w:sz w:val="18"/>
                <w:szCs w:val="18"/>
              </w:rPr>
              <w:t>CWG-Internet)</w:t>
            </w:r>
            <w:r w:rsidRPr="007A7B21">
              <w:rPr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0A6264BD" w14:textId="7264D001" w:rsidR="00314CBD" w:rsidRPr="007A7B21" w:rsidRDefault="00314CBD" w:rsidP="008F627F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</w:t>
            </w:r>
            <w:r w:rsidR="008F627F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فويسيش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برزوفسكي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F1274A" w:rsidRPr="007A7B21">
              <w:rPr>
                <w:sz w:val="18"/>
                <w:szCs w:val="18"/>
              </w:rPr>
              <w:br/>
            </w:r>
            <w:r w:rsidRPr="007A7B21">
              <w:rPr>
                <w:sz w:val="18"/>
                <w:szCs w:val="18"/>
                <w:rtl/>
              </w:rPr>
              <w:t>(بولندا)</w:t>
            </w:r>
          </w:p>
        </w:tc>
        <w:tc>
          <w:tcPr>
            <w:tcW w:w="930" w:type="dxa"/>
          </w:tcPr>
          <w:p w14:paraId="0F959C10" w14:textId="7F7406AB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أوروبا</w:t>
            </w:r>
          </w:p>
        </w:tc>
        <w:tc>
          <w:tcPr>
            <w:tcW w:w="973" w:type="dxa"/>
          </w:tcPr>
          <w:p w14:paraId="75A1718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FFFFFF" w:themeFill="background1"/>
          </w:tcPr>
          <w:p w14:paraId="4FDD45C2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 رامي أحمد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76CA14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اميلسي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ماريا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بورتيلو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(باراغواي)</w:t>
            </w:r>
          </w:p>
          <w:p w14:paraId="417D364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المرزوقي</w:t>
            </w:r>
            <w:r w:rsidRPr="007A7B21">
              <w:rPr>
                <w:sz w:val="18"/>
                <w:szCs w:val="18"/>
                <w:rtl/>
              </w:rPr>
              <w:t xml:space="preserve"> (الإمارات العربية المتحدة)</w:t>
            </w:r>
          </w:p>
          <w:p w14:paraId="7B97A4F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سياو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جانغ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20D7A669" w14:textId="2C328465" w:rsidR="00314CBD" w:rsidRPr="007A7B21" w:rsidRDefault="00314CBD" w:rsidP="00AA2A61">
            <w:pPr>
              <w:pStyle w:val="Tabletexte"/>
              <w:rPr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جيهون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هوزينزادي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3AD071B3" w14:textId="0C17D454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نيجيل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هيكسون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(المملكة المتحدة)</w:t>
            </w:r>
          </w:p>
        </w:tc>
        <w:tc>
          <w:tcPr>
            <w:tcW w:w="1920" w:type="dxa"/>
            <w:shd w:val="clear" w:color="auto" w:fill="FFFFFF" w:themeFill="background1"/>
          </w:tcPr>
          <w:p w14:paraId="4D9E24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6F638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6EEC99C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90AF2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53137077" w14:textId="290DE9F0" w:rsidR="00804926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4A68C65" w14:textId="420BA05A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2C67CCE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52D269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02F4DA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41C383E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A7BBD1" w14:textId="7B3075B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1DCE950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66A1BA1C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37E444ED" w14:textId="392853B6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بحماية الأطفال على الإنترنت </w:t>
            </w:r>
            <w:r w:rsidRPr="007A7B21">
              <w:rPr>
                <w:b/>
                <w:bCs/>
                <w:sz w:val="18"/>
                <w:szCs w:val="18"/>
              </w:rPr>
              <w:t>CWG-COP)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4B351B9B" w14:textId="1391ECB8" w:rsidR="00314CBD" w:rsidRPr="007A7B21" w:rsidRDefault="00314CBD" w:rsidP="00B66CD9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عبد العزيز الزرعوني </w:t>
            </w:r>
            <w:r w:rsidR="00B66CD9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(الإمارات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العربية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المتحدة)</w:t>
            </w:r>
          </w:p>
        </w:tc>
        <w:tc>
          <w:tcPr>
            <w:tcW w:w="930" w:type="dxa"/>
          </w:tcPr>
          <w:p w14:paraId="43186C1B" w14:textId="2130CF0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37BBA68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2018</w:t>
            </w:r>
          </w:p>
        </w:tc>
        <w:tc>
          <w:tcPr>
            <w:tcW w:w="4227" w:type="dxa"/>
            <w:shd w:val="clear" w:color="auto" w:fill="auto"/>
          </w:tcPr>
          <w:p w14:paraId="756F269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ستيللا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شوبيو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إريبور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(نيجيريا)</w:t>
            </w:r>
          </w:p>
          <w:p w14:paraId="4428152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كيمي جونز</w:t>
            </w:r>
            <w:r w:rsidRPr="007A7B21">
              <w:rPr>
                <w:sz w:val="18"/>
                <w:szCs w:val="18"/>
                <w:rtl/>
              </w:rPr>
              <w:t xml:space="preserve"> (البهاما)</w:t>
            </w:r>
          </w:p>
          <w:p w14:paraId="50BFFF63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مَي على الغتم</w:t>
            </w:r>
            <w:r w:rsidRPr="007A7B21">
              <w:rPr>
                <w:sz w:val="18"/>
                <w:szCs w:val="18"/>
                <w:rtl/>
              </w:rPr>
              <w:t xml:space="preserve"> (البحرين)</w:t>
            </w:r>
          </w:p>
          <w:p w14:paraId="70B555B9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جوسيل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باتابا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سيجيه</w:t>
            </w:r>
            <w:r w:rsidRPr="007A7B21">
              <w:rPr>
                <w:sz w:val="18"/>
                <w:szCs w:val="18"/>
                <w:rtl/>
              </w:rPr>
              <w:t xml:space="preserve"> (الفلبين)</w:t>
            </w:r>
          </w:p>
          <w:p w14:paraId="4CC0C86D" w14:textId="5E2FDA4E" w:rsidR="00314CBD" w:rsidRPr="00AD3C86" w:rsidRDefault="00314CBD" w:rsidP="00804926">
            <w:pPr>
              <w:pStyle w:val="Tabletexte"/>
              <w:rPr>
                <w:color w:val="00B050"/>
                <w:sz w:val="18"/>
                <w:szCs w:val="18"/>
                <w:rtl/>
                <w:lang w:eastAsia="zh-TW" w:bidi="en-GB"/>
              </w:rPr>
            </w:pPr>
            <w:r w:rsidRPr="00AD3C86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السيدة </w:t>
            </w:r>
            <w:r w:rsidR="00D36689" w:rsidRPr="00AD3C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سلجان </w:t>
            </w:r>
            <w:proofErr w:type="spellStart"/>
            <w:r w:rsidR="00D36689" w:rsidRPr="00AD3C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آغاسركاري</w:t>
            </w:r>
            <w:proofErr w:type="spellEnd"/>
            <w:r w:rsidRPr="00AD3C86">
              <w:rPr>
                <w:color w:val="00B050"/>
                <w:sz w:val="18"/>
                <w:szCs w:val="18"/>
                <w:rtl/>
              </w:rPr>
              <w:t xml:space="preserve"> (أذربيجان)</w:t>
            </w:r>
          </w:p>
          <w:p w14:paraId="1899B7AD" w14:textId="1AD5E17B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دومينغو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ألفيري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(إيطاليا)</w:t>
            </w:r>
          </w:p>
        </w:tc>
        <w:tc>
          <w:tcPr>
            <w:tcW w:w="1920" w:type="dxa"/>
          </w:tcPr>
          <w:p w14:paraId="4365347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C99CB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532ADA3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E0283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16DCC0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1E65ED77" w14:textId="5C38FB1D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3BE4968D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4B707D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590849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3BA5C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2A6CEFD" w14:textId="48B0025F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AD3C86">
              <w:rPr>
                <w:color w:val="00B050"/>
                <w:sz w:val="18"/>
                <w:szCs w:val="18"/>
              </w:rPr>
              <w:t>202</w:t>
            </w:r>
            <w:r w:rsidR="008A5645" w:rsidRPr="00AD3C86">
              <w:rPr>
                <w:color w:val="00B050"/>
                <w:sz w:val="18"/>
                <w:szCs w:val="18"/>
              </w:rPr>
              <w:t>4</w:t>
            </w:r>
          </w:p>
          <w:p w14:paraId="362FE6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05BC3ECE" w14:textId="77777777" w:rsidTr="00D73031">
        <w:trPr>
          <w:jc w:val="center"/>
        </w:trPr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14:paraId="656DA43A" w14:textId="13932B32" w:rsidR="00314CBD" w:rsidRPr="007A7B21" w:rsidRDefault="00314CBD" w:rsidP="008B7E5F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بالقمة العالمية لمجتمع المعلومات وأهداف التنمية المستدامة </w:t>
            </w:r>
            <w:r w:rsidRPr="007A7B21">
              <w:rPr>
                <w:b/>
                <w:bCs/>
                <w:sz w:val="18"/>
                <w:szCs w:val="18"/>
              </w:rPr>
              <w:t>CWG</w:t>
            </w:r>
            <w:r w:rsidR="008B7E5F" w:rsidRPr="007A7B21">
              <w:rPr>
                <w:b/>
                <w:bCs/>
                <w:sz w:val="18"/>
                <w:szCs w:val="18"/>
              </w:rPr>
              <w:noBreakHyphen/>
            </w:r>
            <w:r w:rsidRPr="007A7B21">
              <w:rPr>
                <w:b/>
                <w:bCs/>
                <w:sz w:val="18"/>
                <w:szCs w:val="18"/>
              </w:rPr>
              <w:t>WSIS&amp;DSG)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3A424007" w14:textId="7263580F" w:rsidR="00314CBD" w:rsidRPr="007A7B21" w:rsidRDefault="00314CBD" w:rsidP="009F75A3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سينثيا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ليسوفي</w:t>
            </w:r>
            <w:proofErr w:type="spellEnd"/>
            <w:r w:rsidR="00017B74" w:rsidRPr="007A7B21">
              <w:rPr>
                <w:rFonts w:hint="cs"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017B74" w:rsidRPr="007A7B21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(جنوب</w:t>
            </w:r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إفريقيا)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B273AE0" w14:textId="6881F6A8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إفريقيا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66FAAA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</w:tcPr>
          <w:p w14:paraId="6D33D12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جانيت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أوموتيسي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(رواندا)</w:t>
            </w:r>
          </w:p>
          <w:p w14:paraId="77EBEBF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ريناتا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سانتويو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30C7FCB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أحمد سليم</w:t>
            </w:r>
            <w:r w:rsidRPr="007A7B21">
              <w:rPr>
                <w:sz w:val="18"/>
                <w:szCs w:val="18"/>
                <w:rtl/>
              </w:rPr>
              <w:t xml:space="preserve"> (العراق)</w:t>
            </w:r>
          </w:p>
          <w:p w14:paraId="6F27E403" w14:textId="0330226B" w:rsidR="00017B74" w:rsidRPr="007A7B21" w:rsidRDefault="00314CBD" w:rsidP="00804926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مينا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سيونمين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جون</w:t>
            </w:r>
            <w:r w:rsidRPr="007A7B21">
              <w:rPr>
                <w:sz w:val="18"/>
                <w:szCs w:val="18"/>
                <w:rtl/>
              </w:rPr>
              <w:t xml:space="preserve"> (جمهورية كوريا)</w:t>
            </w:r>
          </w:p>
          <w:p w14:paraId="01AD4AF4" w14:textId="68A51F1C" w:rsidR="00017B74" w:rsidRPr="007A7B21" w:rsidRDefault="00314CBD" w:rsidP="00804926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خيالا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باشازاده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621A8F99" w14:textId="036C20B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سوزانا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ماتسون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(السويد)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10667D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DC9A66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7C0273D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052313EB" w14:textId="5EC5243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DBFC7F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0AB74B0" w14:textId="3166D493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1E66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5241607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311E03D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170272F" w14:textId="21A776E1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29DA020" w14:textId="308849F7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F83FE3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21C2F76E" w14:textId="77777777" w:rsidTr="00D73031">
        <w:trPr>
          <w:jc w:val="center"/>
        </w:trPr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14:paraId="21C20894" w14:textId="177E75B4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العمل التابع للمجلس والمعني بالموارد المالية والبشرية </w:t>
            </w:r>
            <w:r w:rsidRPr="007A7B21">
              <w:rPr>
                <w:b/>
                <w:bCs/>
                <w:sz w:val="18"/>
                <w:szCs w:val="18"/>
              </w:rPr>
              <w:t>CWG-FHR)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2BCFE1E5" w14:textId="1B35FFEC" w:rsidR="00314CBD" w:rsidRPr="007A7B21" w:rsidRDefault="00314CBD" w:rsidP="009F75A3">
            <w:pPr>
              <w:pStyle w:val="Tabletexte"/>
              <w:keepNext/>
              <w:keepLines/>
              <w:jc w:val="left"/>
              <w:rPr>
                <w:sz w:val="18"/>
                <w:szCs w:val="18"/>
                <w:highlight w:val="yellow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فرنيتا هاريس </w:t>
            </w:r>
            <w:r w:rsidR="00017B74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(الولايات المتحدة)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BB4C131" w14:textId="5CE08C0E" w:rsidR="00314CBD" w:rsidRPr="00E6509D" w:rsidRDefault="00314CBD" w:rsidP="009F75A3">
            <w:pPr>
              <w:pStyle w:val="Tabletexte"/>
              <w:keepNext/>
              <w:keepLines/>
              <w:jc w:val="center"/>
              <w:rPr>
                <w:sz w:val="17"/>
                <w:szCs w:val="17"/>
              </w:rPr>
            </w:pPr>
            <w:proofErr w:type="spellStart"/>
            <w:r w:rsidRPr="00E6509D">
              <w:rPr>
                <w:sz w:val="17"/>
                <w:szCs w:val="17"/>
                <w:rtl/>
              </w:rPr>
              <w:t>الأمريكتان</w:t>
            </w:r>
            <w:proofErr w:type="spellEnd"/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374C6A95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0F8C44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سينابو</w:t>
            </w:r>
            <w:proofErr w:type="spellEnd"/>
            <w:r w:rsidRPr="009645E9">
              <w:rPr>
                <w:b/>
                <w:bCs/>
                <w:sz w:val="18"/>
                <w:szCs w:val="18"/>
                <w:rtl/>
              </w:rPr>
              <w:t xml:space="preserve"> سيك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سيسيه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(السنغال)</w:t>
            </w:r>
          </w:p>
          <w:p w14:paraId="4584E8C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رونالدو مورا</w:t>
            </w:r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16E3704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نهى جعفر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2E5797BB" w14:textId="06F9F932" w:rsidR="00314CBD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دانييل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كاروسو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(أستراليا)</w:t>
            </w:r>
          </w:p>
          <w:p w14:paraId="3ED9A810" w14:textId="097B76D5" w:rsidR="006E4F11" w:rsidRPr="00D73031" w:rsidRDefault="006E4F11" w:rsidP="006E4F1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rtl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إر</w:t>
            </w:r>
            <w:proofErr w:type="spellEnd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ج</w:t>
            </w:r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ان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ميراموف</w:t>
            </w:r>
            <w:proofErr w:type="spellEnd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كازاخستان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1575F7E8" w14:textId="4C294EF5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سابولكس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سنتلاكي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(هنغاريا)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5EBA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055F8214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3C0DE32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7BD017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7918C20C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65A6247C" w14:textId="45D9316F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B98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326CAEC9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E7A1F4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E0E9A7D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44DB05D" w14:textId="4F359ED1" w:rsidR="00804926" w:rsidRPr="007A7B21" w:rsidRDefault="00B64CDF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47EDBCC" w14:textId="5DF327E0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CE408D0" w14:textId="77777777" w:rsidTr="00D73031">
        <w:trPr>
          <w:jc w:val="center"/>
        </w:trPr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14:paraId="4F9AF407" w14:textId="79F7BF3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باستعمال اللغات الرسمية الست للاتحاد </w:t>
            </w:r>
            <w:r w:rsidRPr="007A7B21">
              <w:rPr>
                <w:b/>
                <w:bCs/>
                <w:sz w:val="18"/>
                <w:szCs w:val="18"/>
              </w:rPr>
              <w:t>CWG-Lang)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06908BCF" w14:textId="6ED4B423" w:rsidR="00314CBD" w:rsidRPr="007A7B21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شارون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بوساير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(كينيا) (الإنكليزية)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DDCF84C" w14:textId="2D69ED0C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إفريقيا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14:paraId="0BD369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shd w:val="clear" w:color="auto" w:fill="auto"/>
          </w:tcPr>
          <w:p w14:paraId="5398A9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الدكتورة ريم بلحاج</w:t>
            </w:r>
            <w:r w:rsidRPr="007A7B21">
              <w:rPr>
                <w:sz w:val="18"/>
                <w:szCs w:val="18"/>
                <w:rtl/>
              </w:rPr>
              <w:t xml:space="preserve"> (تونس)</w:t>
            </w:r>
          </w:p>
          <w:p w14:paraId="22A747F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جيان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وانغ</w:t>
            </w:r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06813C2F" w14:textId="01F96CBB" w:rsidR="00314CBD" w:rsidRPr="00714071" w:rsidRDefault="00314CBD" w:rsidP="00314CBD">
            <w:pPr>
              <w:pStyle w:val="Tabletexte"/>
              <w:rPr>
                <w:sz w:val="18"/>
                <w:szCs w:val="18"/>
                <w:lang w:val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دافني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غودري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(فرنسا)</w:t>
            </w:r>
          </w:p>
          <w:p w14:paraId="58CD05F8" w14:textId="039315C0" w:rsidR="00FC12B2" w:rsidRPr="00D73031" w:rsidRDefault="00FC12B2" w:rsidP="00FC12B2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ديمتري </w:t>
            </w:r>
            <w:proofErr w:type="spellStart"/>
            <w:r w:rsidR="00BA5B42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تشيركيسوف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الاتحاد الروسي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3A99AFB" w14:textId="26158E1D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بلانكا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(إسبانيا)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384A388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بالعربية</w:t>
            </w:r>
          </w:p>
          <w:p w14:paraId="12677EA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بالصينية</w:t>
            </w:r>
          </w:p>
          <w:p w14:paraId="27722D2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بالفرنسية</w:t>
            </w:r>
          </w:p>
          <w:p w14:paraId="6239EC6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بالروسية</w:t>
            </w:r>
          </w:p>
          <w:p w14:paraId="761077D2" w14:textId="632F2C1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بالإسبانية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5404E1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A50D47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9F410E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338694B" w14:textId="5197E778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362C4F1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</w:tc>
      </w:tr>
      <w:tr w:rsidR="00314CBD" w:rsidRPr="007A7B21" w14:paraId="1F43512F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33330860" w14:textId="2E8BFB27" w:rsidR="00314CBD" w:rsidRPr="007A7B21" w:rsidDel="002D3BC3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المعني بلوائح الاتصالات الدولية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</w:rPr>
              <w:t>EG-ITR)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026" w:type="dxa"/>
            <w:shd w:val="clear" w:color="auto" w:fill="auto"/>
          </w:tcPr>
          <w:p w14:paraId="47D52B88" w14:textId="1E01691B" w:rsidR="00314CBD" w:rsidRPr="007A7B21" w:rsidDel="002D3BC3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شهيرة سليم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</w:tc>
        <w:tc>
          <w:tcPr>
            <w:tcW w:w="930" w:type="dxa"/>
          </w:tcPr>
          <w:p w14:paraId="120B051A" w14:textId="53B7B7C8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42DA1F9C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402A00D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غي-ميشيل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كواكو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(كوت ديفوار)</w:t>
            </w:r>
          </w:p>
          <w:p w14:paraId="266E19DC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إنا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ديكانيك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(الولايات المتحدة)</w:t>
            </w:r>
          </w:p>
          <w:p w14:paraId="68E2CEC8" w14:textId="77777777" w:rsidR="00314CBD" w:rsidRPr="007A7B21" w:rsidRDefault="00314CBD" w:rsidP="00314CBD">
            <w:pPr>
              <w:pStyle w:val="Tabletexte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عمر علي النمر </w:t>
            </w:r>
            <w:r w:rsidRPr="007A7B21">
              <w:rPr>
                <w:b/>
                <w:sz w:val="18"/>
                <w:szCs w:val="18"/>
                <w:rtl/>
              </w:rPr>
              <w:t>(الإمارات العربية المتحدة)</w:t>
            </w:r>
          </w:p>
          <w:p w14:paraId="6023C1E5" w14:textId="387E76DD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سونيل سنغال</w:t>
            </w:r>
            <w:r w:rsidRPr="007A7B21">
              <w:rPr>
                <w:sz w:val="18"/>
                <w:szCs w:val="18"/>
                <w:rtl/>
              </w:rPr>
              <w:t xml:space="preserve"> (الهند)</w:t>
            </w:r>
          </w:p>
          <w:p w14:paraId="66A2C57D" w14:textId="0386670A" w:rsidR="00FC12B2" w:rsidRPr="00D73031" w:rsidRDefault="00FC12B2" w:rsidP="00FC12B2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أولوغبيك</w:t>
            </w:r>
            <w:proofErr w:type="spellEnd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="00714071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أزيموف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="0055214D"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5FC5D01" w14:textId="5E38D486" w:rsidR="00314CBD" w:rsidRPr="007A7B21" w:rsidDel="002D3BC3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فيليم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فيسيلي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(الجمهورية التشيكية)</w:t>
            </w:r>
          </w:p>
        </w:tc>
        <w:tc>
          <w:tcPr>
            <w:tcW w:w="1920" w:type="dxa"/>
          </w:tcPr>
          <w:p w14:paraId="23BA83A9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559AB0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1C042EE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788F0B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B87ACA5" w14:textId="7B6A7970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36AF083B" w14:textId="6EF6FBB2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4909CE1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18339F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F842AF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C722C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3218590" w14:textId="5E04C054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80DAA18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0CF69D7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748E3237" w14:textId="6EBC7305" w:rsidR="00314CBD" w:rsidRPr="007A7B21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التابع للمجلس والمعني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  <w:rtl/>
              </w:rPr>
              <w:t>بالمقرر 482 (EG-DEC482)</w:t>
            </w:r>
          </w:p>
        </w:tc>
        <w:tc>
          <w:tcPr>
            <w:tcW w:w="2026" w:type="dxa"/>
            <w:shd w:val="clear" w:color="auto" w:fill="auto"/>
          </w:tcPr>
          <w:p w14:paraId="0E296663" w14:textId="3EC1AE61" w:rsidR="00314CBD" w:rsidRPr="007A7B21" w:rsidRDefault="00314CBD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فنهونغ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804926" w:rsidRPr="007A7B21">
              <w:rPr>
                <w:sz w:val="18"/>
                <w:szCs w:val="18"/>
                <w:rtl/>
              </w:rPr>
              <w:br/>
            </w:r>
            <w:r w:rsidRPr="007A7B21">
              <w:rPr>
                <w:sz w:val="18"/>
                <w:szCs w:val="18"/>
                <w:rtl/>
              </w:rPr>
              <w:t>(الصين)</w:t>
            </w:r>
          </w:p>
        </w:tc>
        <w:tc>
          <w:tcPr>
            <w:tcW w:w="930" w:type="dxa"/>
          </w:tcPr>
          <w:p w14:paraId="6EE5D6FD" w14:textId="4A12460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973" w:type="dxa"/>
          </w:tcPr>
          <w:p w14:paraId="55BBFF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7499297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مصطفى موسى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32D8CFDD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أنابل دل كارمن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سيسنيروس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(الأرجنتين)</w:t>
            </w:r>
          </w:p>
          <w:p w14:paraId="42AB211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النجدي</w:t>
            </w:r>
            <w:r w:rsidRPr="007A7B21">
              <w:rPr>
                <w:sz w:val="18"/>
                <w:szCs w:val="18"/>
                <w:rtl/>
              </w:rPr>
              <w:t xml:space="preserve"> (المملكة العربية السعودية)</w:t>
            </w:r>
          </w:p>
          <w:p w14:paraId="3A210DA1" w14:textId="5F25AA23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ميديتومو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سوتيارجوكو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(إندونيسيا)</w:t>
            </w:r>
          </w:p>
          <w:p w14:paraId="42FCD9F4" w14:textId="200F4000" w:rsidR="00482DE8" w:rsidRPr="00D73031" w:rsidRDefault="00482DE8" w:rsidP="00482DE8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ديلمورود</w:t>
            </w:r>
            <w:proofErr w:type="spellEnd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E465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دوسماتوف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31AE13C2" w14:textId="683BA860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كريستيان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أنغورونو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(رومانيا)</w:t>
            </w:r>
          </w:p>
        </w:tc>
        <w:tc>
          <w:tcPr>
            <w:tcW w:w="1920" w:type="dxa"/>
          </w:tcPr>
          <w:p w14:paraId="1422DFF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8F7BE5C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288D05DF" w14:textId="2968B6ED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52706B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53977F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480A4154" w14:textId="08BD192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5C532F7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7E505917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B76D36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898B64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FEFB3DE" w14:textId="494D944F" w:rsidR="002C749E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61A6A331" w14:textId="5C4B7C7D" w:rsidR="002C749E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</w:tr>
      <w:tr w:rsidR="00314CBD" w:rsidRPr="007A7B21" w14:paraId="35B05583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401C2B2E" w14:textId="38BC82C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الخبراء غير الرسمي المعني بالمنتدى العالمي لسياسات الاتصالات/تكنولوجيا المعلومات والاتصالات </w:t>
            </w:r>
            <w:r w:rsidR="00D00993">
              <w:rPr>
                <w:b/>
                <w:bCs/>
                <w:sz w:val="18"/>
                <w:szCs w:val="18"/>
              </w:rPr>
              <w:t>(</w:t>
            </w:r>
            <w:r w:rsidRPr="007A7B21">
              <w:rPr>
                <w:b/>
                <w:bCs/>
                <w:sz w:val="18"/>
                <w:szCs w:val="18"/>
              </w:rPr>
              <w:t>IEG-WTPF)</w:t>
            </w:r>
            <w:r w:rsidR="00671F5D">
              <w:rPr>
                <w:rStyle w:val="FootnoteReference"/>
                <w:b/>
                <w:bCs/>
                <w:rtl/>
              </w:rPr>
              <w:footnoteReference w:customMarkFollows="1" w:id="2"/>
              <w:t>*</w:t>
            </w:r>
          </w:p>
        </w:tc>
        <w:tc>
          <w:tcPr>
            <w:tcW w:w="2026" w:type="dxa"/>
            <w:shd w:val="clear" w:color="auto" w:fill="auto"/>
          </w:tcPr>
          <w:p w14:paraId="406E039F" w14:textId="0B379401" w:rsidR="00314CBD" w:rsidRPr="00864CC7" w:rsidRDefault="00864CC7" w:rsidP="00804926">
            <w:pPr>
              <w:pStyle w:val="Tabletexte"/>
              <w:jc w:val="left"/>
              <w:rPr>
                <w:b/>
                <w:sz w:val="18"/>
                <w:szCs w:val="18"/>
                <w:rtl/>
                <w:lang w:bidi="ar-EG"/>
              </w:rPr>
            </w:pPr>
            <w:del w:id="6" w:author="Alnatoor, Ehsan" w:date="2024-06-11T19:02:00Z">
              <w:r w:rsidRPr="00864CC7" w:rsidDel="00864CC7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>السيد دافي</w:delText>
              </w:r>
            </w:del>
            <w:del w:id="7" w:author="Alnatoor, Ehsan" w:date="2024-06-11T19:04:00Z">
              <w:r w:rsidR="009F1AFC" w:rsidDel="009F1AFC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>د</w:delText>
              </w:r>
            </w:del>
            <w:del w:id="8" w:author="Alnatoor, Ehsan" w:date="2024-06-11T19:02:00Z">
              <w:r w:rsidRPr="00864CC7" w:rsidDel="00864CC7">
                <w:rPr>
                  <w:rFonts w:hint="cs"/>
                  <w:bCs/>
                  <w:sz w:val="18"/>
                  <w:szCs w:val="18"/>
                  <w:rtl/>
                  <w:lang w:bidi="ar-EG"/>
                </w:rPr>
                <w:delText xml:space="preserve"> بيدارد</w:delText>
              </w:r>
              <w:r w:rsidRPr="00864CC7" w:rsidDel="00864CC7">
                <w:rPr>
                  <w:b/>
                  <w:sz w:val="18"/>
                  <w:szCs w:val="18"/>
                  <w:rtl/>
                  <w:lang w:bidi="ar-EG"/>
                </w:rPr>
                <w:br/>
              </w:r>
              <w:r w:rsidRPr="00864CC7" w:rsidDel="00864CC7">
                <w:rPr>
                  <w:rFonts w:hint="cs"/>
                  <w:b/>
                  <w:sz w:val="18"/>
                  <w:szCs w:val="18"/>
                  <w:rtl/>
                  <w:lang w:bidi="ar-EG"/>
                </w:rPr>
                <w:delText>(كندا)</w:delText>
              </w:r>
            </w:del>
          </w:p>
          <w:p w14:paraId="13B167E5" w14:textId="41498584" w:rsidR="00482DE8" w:rsidRPr="00864CC7" w:rsidRDefault="008A4A92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9B16C0"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رودني</w:t>
            </w:r>
            <w:proofErr w:type="spellEnd"/>
            <w:r w:rsidR="009B16C0" w:rsidRPr="00864CC7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تايلر</w:t>
            </w:r>
            <w:r w:rsidRPr="00864CC7">
              <w:rPr>
                <w:color w:val="00B050"/>
                <w:sz w:val="18"/>
                <w:szCs w:val="18"/>
                <w:rtl/>
              </w:rPr>
              <w:br/>
            </w:r>
            <w:r w:rsidRPr="00864CC7">
              <w:rPr>
                <w:rFonts w:hint="cs"/>
                <w:color w:val="00B050"/>
                <w:sz w:val="18"/>
                <w:szCs w:val="18"/>
                <w:rtl/>
              </w:rPr>
              <w:t>(بار</w:t>
            </w:r>
            <w:r w:rsidR="00E016E5" w:rsidRPr="00864CC7">
              <w:rPr>
                <w:rFonts w:hint="cs"/>
                <w:color w:val="00B050"/>
                <w:sz w:val="18"/>
                <w:szCs w:val="18"/>
                <w:rtl/>
              </w:rPr>
              <w:t>بادوس</w:t>
            </w:r>
            <w:r w:rsidRPr="00864CC7">
              <w:rPr>
                <w:rFonts w:hint="cs"/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930" w:type="dxa"/>
          </w:tcPr>
          <w:p w14:paraId="2939FCBC" w14:textId="2A07198B" w:rsidR="00314CBD" w:rsidRPr="00D73031" w:rsidDel="00864CC7" w:rsidRDefault="00864CC7" w:rsidP="00FE10B6">
            <w:pPr>
              <w:pStyle w:val="Tabletexte"/>
              <w:jc w:val="center"/>
              <w:rPr>
                <w:del w:id="9" w:author="Alnatoor, Ehsan" w:date="2024-06-11T19:01:00Z"/>
                <w:sz w:val="17"/>
                <w:szCs w:val="17"/>
              </w:rPr>
            </w:pPr>
            <w:del w:id="10" w:author="Alnatoor, Ehsan" w:date="2024-06-11T19:01:00Z">
              <w:r w:rsidDel="00864CC7">
                <w:rPr>
                  <w:rFonts w:hint="cs"/>
                  <w:sz w:val="17"/>
                  <w:szCs w:val="17"/>
                  <w:rtl/>
                </w:rPr>
                <w:delText>الأمريكتان</w:delText>
              </w:r>
            </w:del>
          </w:p>
          <w:p w14:paraId="7788693A" w14:textId="7BB1CE3F" w:rsidR="00D73031" w:rsidRPr="00D73031" w:rsidRDefault="00D73031" w:rsidP="00FE10B6">
            <w:pPr>
              <w:pStyle w:val="Tabletexte"/>
              <w:jc w:val="center"/>
              <w:rPr>
                <w:color w:val="00B050"/>
                <w:sz w:val="17"/>
                <w:szCs w:val="17"/>
              </w:rPr>
            </w:pPr>
            <w:proofErr w:type="spellStart"/>
            <w:r w:rsidRPr="00D73031">
              <w:rPr>
                <w:color w:val="00B050"/>
                <w:sz w:val="17"/>
                <w:szCs w:val="17"/>
                <w:rtl/>
              </w:rPr>
              <w:t>الأمريكتان</w:t>
            </w:r>
            <w:proofErr w:type="spellEnd"/>
          </w:p>
        </w:tc>
        <w:tc>
          <w:tcPr>
            <w:tcW w:w="973" w:type="dxa"/>
          </w:tcPr>
          <w:p w14:paraId="0BDC3114" w14:textId="6A0C8068" w:rsidR="009645E9" w:rsidDel="00864CC7" w:rsidRDefault="00864CC7" w:rsidP="009645E9">
            <w:pPr>
              <w:pStyle w:val="Tabletexte"/>
              <w:jc w:val="center"/>
              <w:rPr>
                <w:del w:id="11" w:author="Alnatoor, Ehsan" w:date="2024-06-11T19:01:00Z"/>
                <w:sz w:val="18"/>
                <w:szCs w:val="18"/>
                <w:rtl/>
              </w:rPr>
            </w:pPr>
            <w:del w:id="12" w:author="Alnatoor, Ehsan" w:date="2024-06-11T19:01:00Z">
              <w:r w:rsidDel="00864CC7">
                <w:rPr>
                  <w:rFonts w:hint="cs"/>
                  <w:sz w:val="18"/>
                  <w:szCs w:val="18"/>
                  <w:rtl/>
                </w:rPr>
                <w:delText>2023</w:delText>
              </w:r>
            </w:del>
          </w:p>
          <w:p w14:paraId="3D502E7E" w14:textId="12C7C320" w:rsidR="008A4A92" w:rsidRPr="007A7B21" w:rsidRDefault="008A4A92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2024</w:t>
            </w:r>
          </w:p>
        </w:tc>
        <w:tc>
          <w:tcPr>
            <w:tcW w:w="4227" w:type="dxa"/>
            <w:shd w:val="clear" w:color="auto" w:fill="auto"/>
          </w:tcPr>
          <w:p w14:paraId="6E8D2A2C" w14:textId="0B5EBD41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دومينيك </w:t>
            </w:r>
            <w:proofErr w:type="spellStart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أوكو</w:t>
            </w:r>
            <w:proofErr w:type="spellEnd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كينيا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3897DD2F" w14:textId="601EF78C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سانتياغو </w:t>
            </w:r>
            <w:proofErr w:type="spellStart"/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رييِّس</w:t>
            </w:r>
            <w:proofErr w:type="spellEnd"/>
            <w:r w:rsidR="00E028D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بوردا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كندا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350D3003" w14:textId="6BC58043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الش</w:t>
            </w:r>
            <w:r w:rsidR="00B0187E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ياب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نوح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الأردن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5F7B80F" w14:textId="7292F0B2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9B16C0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معاذ الرميح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="000064C0" w:rsidRPr="00D73031">
              <w:rPr>
                <w:b/>
                <w:color w:val="00B050"/>
                <w:sz w:val="18"/>
                <w:szCs w:val="18"/>
                <w:rtl/>
              </w:rPr>
              <w:t>المملكة العربية السعودية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1B5CF08B" w14:textId="3FDE0FC9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أحمد ر. شرفات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="000064C0" w:rsidRPr="00D73031">
              <w:rPr>
                <w:rFonts w:hint="cs"/>
                <w:color w:val="00B050"/>
                <w:sz w:val="18"/>
                <w:szCs w:val="18"/>
                <w:rtl/>
              </w:rPr>
              <w:t xml:space="preserve">جمهورية </w:t>
            </w:r>
            <w:r w:rsidR="00616825" w:rsidRPr="00D73031">
              <w:rPr>
                <w:rFonts w:hint="cs"/>
                <w:color w:val="00B050"/>
                <w:sz w:val="18"/>
                <w:szCs w:val="18"/>
                <w:rtl/>
              </w:rPr>
              <w:t>إيران الإسلامية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784B6D9" w14:textId="21F83485" w:rsidR="00E016E5" w:rsidRPr="00D73031" w:rsidRDefault="00E016E5" w:rsidP="00E016E5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أَشوك كومار</w:t>
            </w:r>
            <w:r w:rsidR="00B5085E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="000064C0" w:rsidRPr="00D73031">
              <w:rPr>
                <w:color w:val="00B050"/>
                <w:sz w:val="18"/>
                <w:szCs w:val="18"/>
                <w:rtl/>
              </w:rPr>
              <w:t>الهند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B2543E0" w14:textId="77777777" w:rsidR="00314CBD" w:rsidRDefault="00E016E5" w:rsidP="00D7303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rtl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>السيد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ة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أوميدا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موساييفا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8147356" w14:textId="46F57895" w:rsidR="00E028D5" w:rsidRPr="00D73031" w:rsidRDefault="00A637C5" w:rsidP="00D73031">
            <w:pPr>
              <w:pStyle w:val="Tabletexte"/>
              <w:keepNext/>
              <w:keepLines/>
              <w:rPr>
                <w:color w:val="00B050"/>
                <w:sz w:val="18"/>
                <w:szCs w:val="18"/>
                <w:lang w:bidi="ar-EG"/>
              </w:rPr>
            </w:pPr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السيد </w:t>
            </w:r>
            <w:proofErr w:type="spellStart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>توبياس</w:t>
            </w:r>
            <w:proofErr w:type="spellEnd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891EC6">
              <w:rPr>
                <w:b/>
                <w:bCs/>
                <w:color w:val="00B050"/>
                <w:sz w:val="18"/>
                <w:szCs w:val="18"/>
                <w:rtl/>
                <w:lang w:bidi="ar-EG"/>
              </w:rPr>
              <w:t>كوفمان</w:t>
            </w:r>
            <w:proofErr w:type="spellEnd"/>
            <w:r>
              <w:rPr>
                <w:rFonts w:hint="cs"/>
                <w:color w:val="00B050"/>
                <w:sz w:val="18"/>
                <w:szCs w:val="18"/>
                <w:rtl/>
                <w:lang w:bidi="ar-EG"/>
              </w:rPr>
              <w:t xml:space="preserve"> (ألمانيا)</w:t>
            </w:r>
          </w:p>
        </w:tc>
        <w:tc>
          <w:tcPr>
            <w:tcW w:w="1920" w:type="dxa"/>
          </w:tcPr>
          <w:p w14:paraId="5979AFE6" w14:textId="399C0641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2C5DEB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2A127CBA" w14:textId="7306CA21" w:rsidR="00314CBD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1F644D4" w14:textId="77777777" w:rsidR="00B64CDF" w:rsidRPr="007A7B21" w:rsidRDefault="00B64CDF" w:rsidP="00B64CDF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D8F2DF3" w14:textId="77777777" w:rsidR="00B64CDF" w:rsidRPr="007A7B21" w:rsidRDefault="00B64CDF" w:rsidP="00B64CDF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247AB56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284CBD3" w14:textId="4D12ACC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5C891C24" w14:textId="2B8C1F5E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4CB10DE2" w14:textId="3268AA1E" w:rsidR="00314CBD" w:rsidRPr="00D73031" w:rsidRDefault="00B64CDF" w:rsidP="00FE10B6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9F872BE" w14:textId="38814642" w:rsidR="00B64CDF" w:rsidRPr="00D73031" w:rsidRDefault="00B64CDF" w:rsidP="00FE10B6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097C7F7A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08333102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EEBCA5B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6BEDA7B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76337A6D" w14:textId="77777777" w:rsidR="00B64CDF" w:rsidRDefault="00B64CDF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44957B84" w14:textId="3516C3A0" w:rsidR="00A637C5" w:rsidRPr="00D73031" w:rsidRDefault="00A637C5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2024</w:t>
            </w:r>
          </w:p>
        </w:tc>
      </w:tr>
      <w:tr w:rsidR="00314CBD" w:rsidRPr="007A7B21" w14:paraId="251B369B" w14:textId="77777777" w:rsidTr="00D73031">
        <w:trPr>
          <w:jc w:val="center"/>
        </w:trPr>
        <w:tc>
          <w:tcPr>
            <w:tcW w:w="3814" w:type="dxa"/>
            <w:shd w:val="clear" w:color="auto" w:fill="auto"/>
          </w:tcPr>
          <w:p w14:paraId="48CD6545" w14:textId="01BB789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فريق العمل التابع للمجلس المعني بالخطتين الاستراتيجية والمالية (CWG-SFP)</w:t>
            </w:r>
            <w:r w:rsidRPr="007A7B21">
              <w:rPr>
                <w:b/>
                <w:bCs/>
                <w:sz w:val="18"/>
                <w:szCs w:val="18"/>
                <w:lang w:eastAsia="zh-TW" w:bidi="en-GB"/>
              </w:rPr>
              <w:t>*</w:t>
            </w:r>
          </w:p>
        </w:tc>
        <w:tc>
          <w:tcPr>
            <w:tcW w:w="2026" w:type="dxa"/>
            <w:shd w:val="clear" w:color="auto" w:fill="auto"/>
          </w:tcPr>
          <w:p w14:paraId="0AB2EA60" w14:textId="133A80BE" w:rsidR="00314CBD" w:rsidRPr="007A7B21" w:rsidRDefault="00314CBD" w:rsidP="00127BCB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منصور القرشي </w:t>
            </w:r>
            <w:r w:rsidR="00127BCB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(المملكة العربية السعودية)</w:t>
            </w:r>
          </w:p>
        </w:tc>
        <w:tc>
          <w:tcPr>
            <w:tcW w:w="930" w:type="dxa"/>
          </w:tcPr>
          <w:p w14:paraId="0EDB9B55" w14:textId="3AA9CB86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973" w:type="dxa"/>
          </w:tcPr>
          <w:p w14:paraId="0E3CF1A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227" w:type="dxa"/>
            <w:shd w:val="clear" w:color="auto" w:fill="auto"/>
          </w:tcPr>
          <w:p w14:paraId="7F89379B" w14:textId="0D10E624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موليمبوا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دينيس موناكو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تنزانيا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E2728B3" w14:textId="78FC8754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فيكتور مانويل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مارتينيث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بانيغاس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المكسيك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4F512A60" w14:textId="496BCB36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>السيد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ة </w:t>
            </w:r>
            <w:r w:rsidR="00EB330F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ميثاء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الجمري</w:t>
            </w:r>
            <w:proofErr w:type="spellEnd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b/>
                <w:color w:val="00B050"/>
                <w:sz w:val="18"/>
                <w:szCs w:val="18"/>
                <w:rtl/>
              </w:rPr>
              <w:t>الإمارات العربية المتحدة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77D38C6C" w14:textId="77AC60D5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واي لون</w:t>
            </w:r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الصين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09BF0C7D" w14:textId="04B33CAC" w:rsidR="000064C0" w:rsidRPr="00D73031" w:rsidRDefault="000064C0" w:rsidP="000064C0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</w:t>
            </w:r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</w:t>
            </w:r>
            <w:proofErr w:type="spellEnd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خ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جان </w:t>
            </w:r>
            <w:proofErr w:type="spellStart"/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سمانوف</w:t>
            </w:r>
            <w:proofErr w:type="spellEnd"/>
            <w:r w:rsidRPr="00D73031">
              <w:rPr>
                <w:color w:val="00B050"/>
                <w:sz w:val="18"/>
                <w:szCs w:val="18"/>
                <w:rtl/>
              </w:rPr>
              <w:t xml:space="preserve"> 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أوزبكستان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  <w:p w14:paraId="53104C0B" w14:textId="35ABA424" w:rsidR="007D3724" w:rsidRPr="00D73031" w:rsidRDefault="000064C0" w:rsidP="007D3724">
            <w:pPr>
              <w:pStyle w:val="Tabletexte"/>
              <w:keepNext/>
              <w:keepLines/>
              <w:rPr>
                <w:color w:val="00B050"/>
                <w:sz w:val="18"/>
                <w:szCs w:val="18"/>
              </w:rPr>
            </w:pPr>
            <w:r w:rsidRPr="00D73031">
              <w:rPr>
                <w:b/>
                <w:bCs/>
                <w:color w:val="00B050"/>
                <w:sz w:val="18"/>
                <w:szCs w:val="18"/>
                <w:rtl/>
              </w:rPr>
              <w:t xml:space="preserve">السيد </w:t>
            </w:r>
            <w:r w:rsidR="002344FB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  <w:lang w:bidi="ar-EG"/>
              </w:rPr>
              <w:t>رافال</w:t>
            </w:r>
            <w:r w:rsidR="000C6A9A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proofErr w:type="spellStart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بارتوشيفسكي</w:t>
            </w:r>
            <w:proofErr w:type="spellEnd"/>
            <w:r w:rsidR="00D03A66" w:rsidRPr="00D73031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D73031">
              <w:rPr>
                <w:color w:val="00B050"/>
                <w:sz w:val="18"/>
                <w:szCs w:val="18"/>
                <w:rtl/>
              </w:rPr>
              <w:t>(</w:t>
            </w:r>
            <w:r w:rsidRPr="00D73031">
              <w:rPr>
                <w:rFonts w:hint="cs"/>
                <w:color w:val="00B050"/>
                <w:sz w:val="18"/>
                <w:szCs w:val="18"/>
                <w:rtl/>
              </w:rPr>
              <w:t>بولندا</w:t>
            </w:r>
            <w:r w:rsidRPr="00D73031">
              <w:rPr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1920" w:type="dxa"/>
          </w:tcPr>
          <w:p w14:paraId="399C181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454F403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  <w:proofErr w:type="spellEnd"/>
          </w:p>
          <w:p w14:paraId="3A21DFC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09269C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4BEFB4C7" w14:textId="74873714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</w:t>
            </w:r>
            <w:r w:rsidR="00804926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bCs/>
                <w:sz w:val="18"/>
                <w:szCs w:val="18"/>
                <w:rtl/>
              </w:rPr>
              <w:t>المستقلة</w:t>
            </w:r>
          </w:p>
          <w:p w14:paraId="6D8531F4" w14:textId="45F721D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38" w:type="dxa"/>
            <w:shd w:val="clear" w:color="auto" w:fill="FFFFFF" w:themeFill="background1"/>
          </w:tcPr>
          <w:p w14:paraId="79A98E72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78CAA206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10B6AEB4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4B58DFDE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2B91357F" w14:textId="77777777" w:rsidR="00B64CDF" w:rsidRPr="00D73031" w:rsidRDefault="00B64CDF" w:rsidP="00B64CDF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  <w:p w14:paraId="53DB74C3" w14:textId="106A7991" w:rsidR="00314CBD" w:rsidRPr="00D73031" w:rsidRDefault="00B64CDF" w:rsidP="00684E38">
            <w:pPr>
              <w:pStyle w:val="Tabletexte"/>
              <w:jc w:val="center"/>
              <w:rPr>
                <w:color w:val="00B050"/>
                <w:sz w:val="18"/>
                <w:szCs w:val="18"/>
              </w:rPr>
            </w:pPr>
            <w:r w:rsidRPr="00D73031">
              <w:rPr>
                <w:color w:val="00B050"/>
                <w:sz w:val="18"/>
                <w:szCs w:val="18"/>
              </w:rPr>
              <w:t>2024</w:t>
            </w:r>
          </w:p>
        </w:tc>
      </w:tr>
    </w:tbl>
    <w:p w14:paraId="290345B7" w14:textId="77777777" w:rsidR="00B623A3" w:rsidRDefault="00B623A3" w:rsidP="002C749E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623A3" w:rsidSect="00993710">
      <w:footerReference w:type="default" r:id="rId22"/>
      <w:headerReference w:type="first" r:id="rId23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C7C4" w14:textId="77777777" w:rsidR="00934F8D" w:rsidRDefault="00934F8D" w:rsidP="006C3242">
      <w:pPr>
        <w:spacing w:before="0" w:line="240" w:lineRule="auto"/>
      </w:pPr>
      <w:r>
        <w:separator/>
      </w:r>
    </w:p>
  </w:endnote>
  <w:endnote w:type="continuationSeparator" w:id="0">
    <w:p w14:paraId="7ED834A9" w14:textId="77777777" w:rsidR="00934F8D" w:rsidRDefault="00934F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8"/>
      <w:gridCol w:w="11844"/>
      <w:gridCol w:w="666"/>
    </w:tblGrid>
    <w:tr w:rsidR="00DE1267" w:rsidRPr="007B0AA0" w14:paraId="72C5A8FE" w14:textId="77777777" w:rsidTr="00257D13">
      <w:trPr>
        <w:jc w:val="center"/>
      </w:trPr>
      <w:tc>
        <w:tcPr>
          <w:tcW w:w="868" w:type="pct"/>
          <w:vAlign w:val="center"/>
        </w:tcPr>
        <w:p w14:paraId="5F389C43" w14:textId="77777777" w:rsidR="00DE1267" w:rsidRPr="007B0AA0" w:rsidRDefault="00DE1267" w:rsidP="00DE1267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19CF99C6" w14:textId="77777777" w:rsidR="00DE1267" w:rsidRPr="007B0AA0" w:rsidRDefault="00DE1267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21(Rev.3)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4AF5D4" w14:textId="77777777" w:rsidR="00DE1267" w:rsidRPr="007B0AA0" w:rsidRDefault="00DE1267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708161" w14:textId="78B3B222" w:rsidR="00387876" w:rsidRPr="00DE1267" w:rsidRDefault="00387876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E56630A" w14:textId="77777777" w:rsidTr="00F50E3F">
      <w:trPr>
        <w:jc w:val="center"/>
      </w:trPr>
      <w:tc>
        <w:tcPr>
          <w:tcW w:w="868" w:type="pct"/>
          <w:vAlign w:val="center"/>
        </w:tcPr>
        <w:p w14:paraId="12F502AD" w14:textId="77777777" w:rsidR="007B0AA0" w:rsidRPr="007B0AA0" w:rsidRDefault="004556A8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7471A0" w14:textId="0BA5FDE0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(Rev.</w:t>
          </w:r>
          <w:r w:rsidR="00A637C5">
            <w:rPr>
              <w:rFonts w:ascii="Calibri" w:hAnsi="Calibri" w:cs="Arial"/>
              <w:bCs/>
              <w:color w:val="7F7F7F"/>
              <w:sz w:val="18"/>
            </w:rPr>
            <w:t>3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37EB9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224648" w14:textId="0640C56C" w:rsidR="00387876" w:rsidRPr="00DE1267" w:rsidRDefault="00387876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4556A8" w:rsidRPr="007B0AA0" w14:paraId="00C2DE5E" w14:textId="77777777" w:rsidTr="00257D13">
      <w:trPr>
        <w:jc w:val="center"/>
      </w:trPr>
      <w:tc>
        <w:tcPr>
          <w:tcW w:w="868" w:type="pct"/>
          <w:vAlign w:val="center"/>
        </w:tcPr>
        <w:p w14:paraId="0E919E5D" w14:textId="77777777" w:rsidR="004556A8" w:rsidRPr="007B0AA0" w:rsidRDefault="004556A8" w:rsidP="00DE1267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03751BD9" w14:textId="77777777" w:rsidR="004556A8" w:rsidRPr="007B0AA0" w:rsidRDefault="004556A8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21(Rev.3)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EBA00F0" w14:textId="77777777" w:rsidR="004556A8" w:rsidRPr="007B0AA0" w:rsidRDefault="004556A8" w:rsidP="00DE1267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ED97432" w14:textId="77777777" w:rsidR="004556A8" w:rsidRPr="00DE1267" w:rsidRDefault="004556A8" w:rsidP="00DE126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B253" w14:textId="77777777" w:rsidR="00934F8D" w:rsidRDefault="00934F8D" w:rsidP="006C3242">
      <w:pPr>
        <w:spacing w:before="0" w:line="240" w:lineRule="auto"/>
      </w:pPr>
      <w:r>
        <w:separator/>
      </w:r>
    </w:p>
  </w:footnote>
  <w:footnote w:type="continuationSeparator" w:id="0">
    <w:p w14:paraId="4B4F80F1" w14:textId="77777777" w:rsidR="00934F8D" w:rsidRDefault="00934F8D" w:rsidP="006C3242">
      <w:pPr>
        <w:spacing w:before="0" w:line="240" w:lineRule="auto"/>
      </w:pPr>
      <w:r>
        <w:continuationSeparator/>
      </w:r>
    </w:p>
  </w:footnote>
  <w:footnote w:id="1">
    <w:p w14:paraId="0CFEDC1F" w14:textId="513F5B63" w:rsidR="006D1DCA" w:rsidRPr="006D1DCA" w:rsidRDefault="006D1DCA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rtl/>
          <w:lang w:bidi="ar-EG"/>
        </w:rPr>
      </w:pPr>
      <w:r>
        <w:rPr>
          <w:rStyle w:val="FootnoteReference"/>
        </w:rPr>
        <w:footnoteRef/>
      </w:r>
      <w:r w:rsidRPr="006D1DCA">
        <w:rPr>
          <w:sz w:val="18"/>
          <w:szCs w:val="18"/>
        </w:rPr>
        <w:tab/>
      </w:r>
      <w:r w:rsidR="00BA5B42">
        <w:rPr>
          <w:rFonts w:hint="cs"/>
          <w:i/>
          <w:iCs/>
          <w:sz w:val="18"/>
          <w:szCs w:val="18"/>
          <w:rtl/>
          <w:lang w:bidi="ar-EG"/>
        </w:rPr>
        <w:t>ترد الترشيحات الجديدة</w:t>
      </w:r>
      <w:r w:rsidR="006F67B4">
        <w:rPr>
          <w:rFonts w:hint="cs"/>
          <w:i/>
          <w:iCs/>
          <w:sz w:val="18"/>
          <w:szCs w:val="18"/>
          <w:rtl/>
          <w:lang w:bidi="ar-EG"/>
        </w:rPr>
        <w:t xml:space="preserve"> المقترحة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 xml:space="preserve"> مظللة </w:t>
      </w:r>
      <w:r w:rsidR="00BA5B42" w:rsidRPr="00F93C9D">
        <w:rPr>
          <w:rFonts w:hint="cs"/>
          <w:b/>
          <w:bCs/>
          <w:i/>
          <w:iCs/>
          <w:color w:val="00B050"/>
          <w:sz w:val="18"/>
          <w:szCs w:val="18"/>
          <w:rtl/>
          <w:lang w:bidi="ar-EG"/>
        </w:rPr>
        <w:t>باللون الأخضر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>.</w:t>
      </w:r>
    </w:p>
  </w:footnote>
  <w:footnote w:id="2">
    <w:p w14:paraId="32F182A1" w14:textId="5C2C1335" w:rsidR="00671F5D" w:rsidRPr="001A3465" w:rsidRDefault="00671F5D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="001A3465" w:rsidRPr="00684E38">
        <w:rPr>
          <w:i/>
          <w:iCs/>
          <w:sz w:val="18"/>
          <w:szCs w:val="18"/>
          <w:rtl/>
        </w:rPr>
        <w:t>رهناً بإقرار المجلس لإنشاء الأفرقة في دورته عام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EA6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7BA63" wp14:editId="7BE6464C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2C5D3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C23C5BF" wp14:editId="13661F35">
          <wp:extent cx="1956396" cy="525101"/>
          <wp:effectExtent l="0" t="0" r="0" b="8890"/>
          <wp:docPr id="4" name="Picture 4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E39" w14:textId="77777777" w:rsidR="00D14DCB" w:rsidRDefault="00D14DCB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01D95" wp14:editId="401BC4E8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DD35A6" id="Rectangle 2" o:spid="_x0000_s1026" style="position:absolute;margin-left:586.65pt;margin-top:47pt;width:7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5DC1B7" wp14:editId="1BDD3D42">
          <wp:extent cx="1956396" cy="525101"/>
          <wp:effectExtent l="0" t="0" r="0" b="8890"/>
          <wp:docPr id="8" name="Picture 8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2"/>
    <w:rsid w:val="00000890"/>
    <w:rsid w:val="000064C0"/>
    <w:rsid w:val="00017B74"/>
    <w:rsid w:val="0006468A"/>
    <w:rsid w:val="00090574"/>
    <w:rsid w:val="0009186A"/>
    <w:rsid w:val="000953F3"/>
    <w:rsid w:val="000B1238"/>
    <w:rsid w:val="000B7B35"/>
    <w:rsid w:val="000C1C0E"/>
    <w:rsid w:val="000C548A"/>
    <w:rsid w:val="000C6A9A"/>
    <w:rsid w:val="000E0439"/>
    <w:rsid w:val="000F07D4"/>
    <w:rsid w:val="000F5BDC"/>
    <w:rsid w:val="00127BCB"/>
    <w:rsid w:val="001366DD"/>
    <w:rsid w:val="00195B5F"/>
    <w:rsid w:val="001A3465"/>
    <w:rsid w:val="001A4F31"/>
    <w:rsid w:val="001C0169"/>
    <w:rsid w:val="001D1D50"/>
    <w:rsid w:val="001D6745"/>
    <w:rsid w:val="001E446E"/>
    <w:rsid w:val="001F1AA1"/>
    <w:rsid w:val="00213232"/>
    <w:rsid w:val="002154EE"/>
    <w:rsid w:val="002209BF"/>
    <w:rsid w:val="002276D2"/>
    <w:rsid w:val="0023283D"/>
    <w:rsid w:val="002344FB"/>
    <w:rsid w:val="0026373E"/>
    <w:rsid w:val="00271C43"/>
    <w:rsid w:val="00290728"/>
    <w:rsid w:val="002978F4"/>
    <w:rsid w:val="002B028D"/>
    <w:rsid w:val="002C6DEF"/>
    <w:rsid w:val="002C749E"/>
    <w:rsid w:val="002E6541"/>
    <w:rsid w:val="00314CBD"/>
    <w:rsid w:val="00334924"/>
    <w:rsid w:val="003409BC"/>
    <w:rsid w:val="003511BB"/>
    <w:rsid w:val="00357185"/>
    <w:rsid w:val="003746AF"/>
    <w:rsid w:val="00383829"/>
    <w:rsid w:val="00387876"/>
    <w:rsid w:val="003F1B94"/>
    <w:rsid w:val="003F4B29"/>
    <w:rsid w:val="0041081F"/>
    <w:rsid w:val="00411F49"/>
    <w:rsid w:val="0042686F"/>
    <w:rsid w:val="004317D8"/>
    <w:rsid w:val="00434183"/>
    <w:rsid w:val="00441C77"/>
    <w:rsid w:val="00443869"/>
    <w:rsid w:val="00447F32"/>
    <w:rsid w:val="004501EE"/>
    <w:rsid w:val="004556A8"/>
    <w:rsid w:val="00455816"/>
    <w:rsid w:val="00482DE8"/>
    <w:rsid w:val="00490234"/>
    <w:rsid w:val="004B6480"/>
    <w:rsid w:val="004B7334"/>
    <w:rsid w:val="004C6874"/>
    <w:rsid w:val="004D6E00"/>
    <w:rsid w:val="004E11DC"/>
    <w:rsid w:val="00525DDD"/>
    <w:rsid w:val="005409AC"/>
    <w:rsid w:val="0055214D"/>
    <w:rsid w:val="0055516A"/>
    <w:rsid w:val="00562A38"/>
    <w:rsid w:val="00583F21"/>
    <w:rsid w:val="0058491B"/>
    <w:rsid w:val="00585107"/>
    <w:rsid w:val="00592EA5"/>
    <w:rsid w:val="00593B3D"/>
    <w:rsid w:val="005A3170"/>
    <w:rsid w:val="005B04F5"/>
    <w:rsid w:val="005C040A"/>
    <w:rsid w:val="005C585A"/>
    <w:rsid w:val="005E3E17"/>
    <w:rsid w:val="00600A17"/>
    <w:rsid w:val="00611A94"/>
    <w:rsid w:val="00615562"/>
    <w:rsid w:val="00616825"/>
    <w:rsid w:val="006253AD"/>
    <w:rsid w:val="00636D8D"/>
    <w:rsid w:val="006463B0"/>
    <w:rsid w:val="00671F5D"/>
    <w:rsid w:val="0067268F"/>
    <w:rsid w:val="00677396"/>
    <w:rsid w:val="00684E38"/>
    <w:rsid w:val="0069200F"/>
    <w:rsid w:val="006A65CB"/>
    <w:rsid w:val="006C3242"/>
    <w:rsid w:val="006C7CC0"/>
    <w:rsid w:val="006D1DCA"/>
    <w:rsid w:val="006E4F11"/>
    <w:rsid w:val="006F63F7"/>
    <w:rsid w:val="006F67B4"/>
    <w:rsid w:val="007025C7"/>
    <w:rsid w:val="00706D7A"/>
    <w:rsid w:val="00714071"/>
    <w:rsid w:val="00722F0D"/>
    <w:rsid w:val="00734CED"/>
    <w:rsid w:val="0074420E"/>
    <w:rsid w:val="00766758"/>
    <w:rsid w:val="00777A47"/>
    <w:rsid w:val="00783E26"/>
    <w:rsid w:val="007A7B21"/>
    <w:rsid w:val="007B0AA0"/>
    <w:rsid w:val="007C3BC7"/>
    <w:rsid w:val="007C3BCD"/>
    <w:rsid w:val="007D3724"/>
    <w:rsid w:val="007D4ACF"/>
    <w:rsid w:val="007E219A"/>
    <w:rsid w:val="007F0787"/>
    <w:rsid w:val="007F1D95"/>
    <w:rsid w:val="00804926"/>
    <w:rsid w:val="00810B7B"/>
    <w:rsid w:val="0082358A"/>
    <w:rsid w:val="008235CD"/>
    <w:rsid w:val="008247DE"/>
    <w:rsid w:val="008330AD"/>
    <w:rsid w:val="008339C0"/>
    <w:rsid w:val="00840B10"/>
    <w:rsid w:val="00850574"/>
    <w:rsid w:val="008513CB"/>
    <w:rsid w:val="00864CC7"/>
    <w:rsid w:val="00875015"/>
    <w:rsid w:val="00891EC6"/>
    <w:rsid w:val="008A4A92"/>
    <w:rsid w:val="008A5645"/>
    <w:rsid w:val="008A7F84"/>
    <w:rsid w:val="008B7E5F"/>
    <w:rsid w:val="008F627F"/>
    <w:rsid w:val="009124BA"/>
    <w:rsid w:val="0091702E"/>
    <w:rsid w:val="00923B0C"/>
    <w:rsid w:val="00933818"/>
    <w:rsid w:val="00934F8D"/>
    <w:rsid w:val="00936F9B"/>
    <w:rsid w:val="0094021C"/>
    <w:rsid w:val="00941628"/>
    <w:rsid w:val="00952F86"/>
    <w:rsid w:val="00953F1A"/>
    <w:rsid w:val="0096313C"/>
    <w:rsid w:val="009645E9"/>
    <w:rsid w:val="00974B51"/>
    <w:rsid w:val="00982B28"/>
    <w:rsid w:val="00990430"/>
    <w:rsid w:val="009914A8"/>
    <w:rsid w:val="00993710"/>
    <w:rsid w:val="009B0BEF"/>
    <w:rsid w:val="009B16C0"/>
    <w:rsid w:val="009B4C24"/>
    <w:rsid w:val="009D313F"/>
    <w:rsid w:val="009D5F25"/>
    <w:rsid w:val="009F1AFC"/>
    <w:rsid w:val="009F75A3"/>
    <w:rsid w:val="00A47A5A"/>
    <w:rsid w:val="00A637C5"/>
    <w:rsid w:val="00A6683B"/>
    <w:rsid w:val="00A71FEC"/>
    <w:rsid w:val="00A97F94"/>
    <w:rsid w:val="00AA2A61"/>
    <w:rsid w:val="00AA7EA2"/>
    <w:rsid w:val="00AD3C86"/>
    <w:rsid w:val="00B0187E"/>
    <w:rsid w:val="00B03099"/>
    <w:rsid w:val="00B05BC8"/>
    <w:rsid w:val="00B5085E"/>
    <w:rsid w:val="00B6080B"/>
    <w:rsid w:val="00B60A07"/>
    <w:rsid w:val="00B623A3"/>
    <w:rsid w:val="00B64B47"/>
    <w:rsid w:val="00B64CDF"/>
    <w:rsid w:val="00B66CD9"/>
    <w:rsid w:val="00B75084"/>
    <w:rsid w:val="00B91B14"/>
    <w:rsid w:val="00B95654"/>
    <w:rsid w:val="00BA5B42"/>
    <w:rsid w:val="00BC4001"/>
    <w:rsid w:val="00BF2EAA"/>
    <w:rsid w:val="00C002DE"/>
    <w:rsid w:val="00C36536"/>
    <w:rsid w:val="00C53BF8"/>
    <w:rsid w:val="00C565C0"/>
    <w:rsid w:val="00C66157"/>
    <w:rsid w:val="00C674FE"/>
    <w:rsid w:val="00C67501"/>
    <w:rsid w:val="00C75633"/>
    <w:rsid w:val="00CC7D63"/>
    <w:rsid w:val="00CE2EE1"/>
    <w:rsid w:val="00CE3349"/>
    <w:rsid w:val="00CE36E5"/>
    <w:rsid w:val="00CF27F5"/>
    <w:rsid w:val="00CF3FFD"/>
    <w:rsid w:val="00D00993"/>
    <w:rsid w:val="00D01796"/>
    <w:rsid w:val="00D03A66"/>
    <w:rsid w:val="00D10CCF"/>
    <w:rsid w:val="00D13941"/>
    <w:rsid w:val="00D14DCB"/>
    <w:rsid w:val="00D36689"/>
    <w:rsid w:val="00D6190C"/>
    <w:rsid w:val="00D63735"/>
    <w:rsid w:val="00D65FA1"/>
    <w:rsid w:val="00D73031"/>
    <w:rsid w:val="00D77D0F"/>
    <w:rsid w:val="00DA1CF0"/>
    <w:rsid w:val="00DB350C"/>
    <w:rsid w:val="00DC1E02"/>
    <w:rsid w:val="00DC24B4"/>
    <w:rsid w:val="00DC5FB0"/>
    <w:rsid w:val="00DE1267"/>
    <w:rsid w:val="00DF16DC"/>
    <w:rsid w:val="00E016E5"/>
    <w:rsid w:val="00E023C9"/>
    <w:rsid w:val="00E028D5"/>
    <w:rsid w:val="00E45211"/>
    <w:rsid w:val="00E4659A"/>
    <w:rsid w:val="00E473C5"/>
    <w:rsid w:val="00E61BE8"/>
    <w:rsid w:val="00E6509D"/>
    <w:rsid w:val="00E92863"/>
    <w:rsid w:val="00E95327"/>
    <w:rsid w:val="00EA43EE"/>
    <w:rsid w:val="00EA4E6B"/>
    <w:rsid w:val="00EB330F"/>
    <w:rsid w:val="00EB796D"/>
    <w:rsid w:val="00F058DC"/>
    <w:rsid w:val="00F078E3"/>
    <w:rsid w:val="00F1274A"/>
    <w:rsid w:val="00F24FC4"/>
    <w:rsid w:val="00F2676C"/>
    <w:rsid w:val="00F34412"/>
    <w:rsid w:val="00F363FE"/>
    <w:rsid w:val="00F40D08"/>
    <w:rsid w:val="00F42C24"/>
    <w:rsid w:val="00F50E3F"/>
    <w:rsid w:val="00F84366"/>
    <w:rsid w:val="00F85089"/>
    <w:rsid w:val="00F93C9D"/>
    <w:rsid w:val="00F974C5"/>
    <w:rsid w:val="00FA6F46"/>
    <w:rsid w:val="00FC12B2"/>
    <w:rsid w:val="00FC4592"/>
    <w:rsid w:val="00FD4770"/>
    <w:rsid w:val="00FD527F"/>
    <w:rsid w:val="00FE10B6"/>
    <w:rsid w:val="00FE50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937CC"/>
  <w15:chartTrackingRefBased/>
  <w15:docId w15:val="{373802E2-DD8C-4398-B88C-607F9ED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B623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CB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BD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A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4-SG-CIR-0022/e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>Arabic_AA</dc:creator>
  <cp:keywords>C23-ADD, C2023, C23, Council-23</cp:keywords>
  <dc:description/>
  <cp:lastModifiedBy>Arabic_GE</cp:lastModifiedBy>
  <cp:revision>4</cp:revision>
  <dcterms:created xsi:type="dcterms:W3CDTF">2024-06-11T18:06:00Z</dcterms:created>
  <dcterms:modified xsi:type="dcterms:W3CDTF">2024-06-11T18:07:00Z</dcterms:modified>
  <cp:category>Conference document</cp:category>
</cp:coreProperties>
</file>