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F26A6" w:rsidRPr="00813E5E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581B079B" w:rsidR="00AF26A6" w:rsidRPr="00E85629" w:rsidRDefault="00AF26A6" w:rsidP="00AF26A6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D43B85">
              <w:rPr>
                <w:b/>
              </w:rPr>
              <w:t>Punto del orden del día</w:t>
            </w:r>
            <w:r>
              <w:rPr>
                <w:b/>
              </w:rPr>
              <w:t>:</w:t>
            </w:r>
            <w:r w:rsidRPr="00005CD5">
              <w:rPr>
                <w:b/>
                <w:lang w:val="es-ES"/>
              </w:rPr>
              <w:t xml:space="preserve"> PL 3</w:t>
            </w:r>
          </w:p>
        </w:tc>
        <w:tc>
          <w:tcPr>
            <w:tcW w:w="5245" w:type="dxa"/>
          </w:tcPr>
          <w:p w14:paraId="12EC8577" w14:textId="3EAB58AD" w:rsidR="00AF26A6" w:rsidRPr="00E85629" w:rsidRDefault="00AF26A6" w:rsidP="00AF26A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D11AD8">
              <w:rPr>
                <w:b/>
              </w:rPr>
              <w:t xml:space="preserve">Revisión </w:t>
            </w:r>
            <w:r w:rsidR="00EF4C78">
              <w:rPr>
                <w:b/>
              </w:rPr>
              <w:t>3</w:t>
            </w:r>
            <w:r w:rsidRPr="00D11AD8">
              <w:rPr>
                <w:b/>
              </w:rPr>
              <w:t xml:space="preserve"> del</w:t>
            </w:r>
            <w:r w:rsidRPr="00D11AD8">
              <w:rPr>
                <w:b/>
              </w:rPr>
              <w:br/>
              <w:t>Documento C24/21</w:t>
            </w:r>
            <w:r w:rsidR="0038549C">
              <w:rPr>
                <w:b/>
              </w:rPr>
              <w:t>-S</w:t>
            </w:r>
          </w:p>
        </w:tc>
      </w:tr>
      <w:tr w:rsidR="00AF26A6" w:rsidRPr="00813E5E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AF26A6" w:rsidRPr="00813E5E" w:rsidRDefault="00AF26A6" w:rsidP="00AF26A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11F6718D" w:rsidR="00AF26A6" w:rsidRPr="00E85629" w:rsidRDefault="00EF4C78" w:rsidP="00AF26A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AF26A6" w:rsidRPr="00D11AD8">
              <w:rPr>
                <w:b/>
              </w:rPr>
              <w:t xml:space="preserve"> </w:t>
            </w:r>
            <w:r w:rsidR="00AF26A6">
              <w:rPr>
                <w:b/>
              </w:rPr>
              <w:t xml:space="preserve">de </w:t>
            </w:r>
            <w:r w:rsidR="00555020">
              <w:rPr>
                <w:b/>
              </w:rPr>
              <w:t>junio</w:t>
            </w:r>
            <w:r w:rsidR="00AF26A6">
              <w:rPr>
                <w:b/>
              </w:rPr>
              <w:t xml:space="preserve"> </w:t>
            </w:r>
            <w:r w:rsidR="00AF26A6" w:rsidRPr="008C2B84">
              <w:rPr>
                <w:b/>
              </w:rPr>
              <w:t>de 2024</w:t>
            </w:r>
          </w:p>
        </w:tc>
      </w:tr>
      <w:tr w:rsidR="00AF26A6" w:rsidRPr="00F24B71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AF26A6" w:rsidRPr="00813E5E" w:rsidRDefault="00AF26A6" w:rsidP="00AF26A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13E57734" w:rsidR="00AF26A6" w:rsidRPr="00F24B71" w:rsidRDefault="00AF26A6" w:rsidP="00AF26A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8C2B84">
              <w:rPr>
                <w:b/>
              </w:rPr>
              <w:t xml:space="preserve">Original: </w:t>
            </w:r>
            <w:r w:rsidR="0065416F">
              <w:rPr>
                <w:b/>
              </w:rPr>
              <w:t>i</w:t>
            </w:r>
            <w:r w:rsidRPr="008C2B84">
              <w:rPr>
                <w:b/>
              </w:rPr>
              <w:t>nglés</w:t>
            </w:r>
          </w:p>
        </w:tc>
      </w:tr>
      <w:tr w:rsidR="00FE57F6" w:rsidRPr="00813E5E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0744CD5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F99137" w14:textId="77777777" w:rsidR="00FE57F6" w:rsidRPr="004B5D49" w:rsidRDefault="00F24B71" w:rsidP="00C538FC">
            <w:pPr>
              <w:pStyle w:val="Source"/>
              <w:jc w:val="left"/>
              <w:rPr>
                <w:sz w:val="34"/>
                <w:szCs w:val="34"/>
                <w:lang w:val="es-ES"/>
              </w:rPr>
            </w:pPr>
            <w:r w:rsidRPr="00C538FC">
              <w:rPr>
                <w:rFonts w:cstheme="minorHAnsi"/>
                <w:sz w:val="34"/>
                <w:szCs w:val="34"/>
              </w:rPr>
              <w:t>Informe de</w:t>
            </w:r>
            <w:r w:rsidR="004B5D49">
              <w:rPr>
                <w:rFonts w:cstheme="minorHAnsi"/>
                <w:sz w:val="34"/>
                <w:szCs w:val="34"/>
              </w:rPr>
              <w:t xml:space="preserve"> </w:t>
            </w:r>
            <w:r w:rsidRPr="00C538FC">
              <w:rPr>
                <w:rFonts w:cstheme="minorHAnsi"/>
                <w:sz w:val="34"/>
                <w:szCs w:val="34"/>
              </w:rPr>
              <w:t>l</w:t>
            </w:r>
            <w:r w:rsidR="004B5D49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Secretari</w:t>
            </w:r>
            <w:r w:rsidR="004B5D49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General</w:t>
            </w:r>
          </w:p>
        </w:tc>
      </w:tr>
      <w:tr w:rsidR="00FE57F6" w:rsidRPr="00813E5E" w14:paraId="5E2B474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872F37" w14:textId="019BE024" w:rsidR="00FE57F6" w:rsidRPr="00AF26A6" w:rsidRDefault="00AF26A6" w:rsidP="00C538FC">
            <w:pPr>
              <w:pStyle w:val="Subtitle"/>
              <w:framePr w:hSpace="0" w:wrap="auto" w:hAnchor="text" w:xAlign="left" w:yAlign="inline"/>
              <w:rPr>
                <w:lang w:val="es-ES"/>
              </w:rPr>
            </w:pPr>
            <w:bookmarkStart w:id="1" w:name="_Hlk164935682"/>
            <w:r w:rsidRPr="00005CD5">
              <w:rPr>
                <w:lang w:val="es-ES"/>
              </w:rPr>
              <w:t>LISTA DE PRESIDENTES Y VICEPRESIDENTES DE LOS GRUPOS DE TRABAJO Y GRUPOS DE EXPERTOS DEL CONSEJO</w:t>
            </w:r>
            <w:bookmarkEnd w:id="1"/>
          </w:p>
        </w:tc>
      </w:tr>
      <w:tr w:rsidR="00FE57F6" w:rsidRPr="00813E5E" w14:paraId="4DC483B4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D5ADAE4" w14:textId="777CCE30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Finalidad </w:t>
            </w:r>
          </w:p>
          <w:p w14:paraId="618C4414" w14:textId="281FF73A" w:rsidR="00FE57F6" w:rsidRPr="00F24B71" w:rsidRDefault="00AF26A6" w:rsidP="00C538FC">
            <w:pPr>
              <w:rPr>
                <w:lang w:val="es-ES"/>
              </w:rPr>
            </w:pPr>
            <w:r>
              <w:rPr>
                <w:lang w:val="es-ES"/>
              </w:rPr>
              <w:t>En virtud de la</w:t>
            </w:r>
            <w:r w:rsidRPr="00005CD5">
              <w:rPr>
                <w:lang w:val="es-ES"/>
              </w:rPr>
              <w:t xml:space="preserve"> Resolución 1333 del Consejo (C11, </w:t>
            </w:r>
            <w:r>
              <w:rPr>
                <w:lang w:val="es-ES"/>
              </w:rPr>
              <w:t>modificación más reciente</w:t>
            </w:r>
            <w:r w:rsidRPr="00005CD5">
              <w:rPr>
                <w:lang w:val="es-ES"/>
              </w:rPr>
              <w:t xml:space="preserve"> C16)</w:t>
            </w:r>
            <w:r>
              <w:rPr>
                <w:lang w:val="es-ES"/>
              </w:rPr>
              <w:t xml:space="preserve">, se </w:t>
            </w:r>
            <w:r w:rsidRPr="00005CD5">
              <w:rPr>
                <w:lang w:val="es-ES"/>
              </w:rPr>
              <w:t xml:space="preserve">encarga </w:t>
            </w:r>
            <w:r>
              <w:rPr>
                <w:lang w:val="es-ES"/>
              </w:rPr>
              <w:t>a la Secretaria</w:t>
            </w:r>
            <w:r w:rsidRPr="00005CD5">
              <w:rPr>
                <w:lang w:val="es-ES"/>
              </w:rPr>
              <w:t xml:space="preserve"> General que presente </w:t>
            </w:r>
            <w:r>
              <w:rPr>
                <w:lang w:val="es-ES"/>
              </w:rPr>
              <w:t>en</w:t>
            </w:r>
            <w:r w:rsidRPr="00005CD5">
              <w:rPr>
                <w:lang w:val="es-ES"/>
              </w:rPr>
              <w:t xml:space="preserve"> cada Conferencia de Plenipotenciarios y cada Consejo un cuadro en el que se </w:t>
            </w:r>
            <w:r>
              <w:rPr>
                <w:lang w:val="es-ES"/>
              </w:rPr>
              <w:t>determinen</w:t>
            </w:r>
            <w:r w:rsidRPr="00005CD5">
              <w:rPr>
                <w:lang w:val="es-ES"/>
              </w:rPr>
              <w:t xml:space="preserve"> los Presidentes y Vicepresidentes de cada GTC, </w:t>
            </w:r>
            <w:r>
              <w:rPr>
                <w:lang w:val="es-ES"/>
              </w:rPr>
              <w:t xml:space="preserve">incluidos </w:t>
            </w:r>
            <w:r w:rsidRPr="00005CD5">
              <w:rPr>
                <w:lang w:val="es-ES"/>
              </w:rPr>
              <w:t>su mandato y región.</w:t>
            </w:r>
          </w:p>
          <w:p w14:paraId="5D1C98A4" w14:textId="7777777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Acción solicitada </w:t>
            </w:r>
            <w:r w:rsidR="00677A97">
              <w:rPr>
                <w:b/>
                <w:bCs/>
                <w:sz w:val="26"/>
                <w:szCs w:val="26"/>
                <w:lang w:val="es-ES"/>
              </w:rPr>
              <w:t>al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 Consejo</w:t>
            </w:r>
          </w:p>
          <w:p w14:paraId="2D18C291" w14:textId="7A5F7F12" w:rsidR="00FE57F6" w:rsidRPr="00F24B71" w:rsidRDefault="00AF26A6" w:rsidP="00C538FC">
            <w:pPr>
              <w:rPr>
                <w:lang w:val="es-ES"/>
              </w:rPr>
            </w:pPr>
            <w:r w:rsidRPr="00005CD5">
              <w:rPr>
                <w:lang w:val="es-ES"/>
              </w:rPr>
              <w:t xml:space="preserve">Se invita al Consejo a </w:t>
            </w:r>
            <w:r w:rsidRPr="00005CD5">
              <w:rPr>
                <w:b/>
                <w:bCs/>
                <w:lang w:val="es-ES"/>
              </w:rPr>
              <w:t xml:space="preserve">tomar nota </w:t>
            </w:r>
            <w:r w:rsidRPr="00005CD5">
              <w:rPr>
                <w:lang w:val="es-ES"/>
              </w:rPr>
              <w:t xml:space="preserve">del presente documento y de su </w:t>
            </w:r>
            <w:hyperlink w:anchor="annex">
              <w:r w:rsidRPr="00005CD5">
                <w:rPr>
                  <w:rStyle w:val="Hyperlink"/>
                  <w:lang w:val="es-ES"/>
                </w:rPr>
                <w:t>anexo</w:t>
              </w:r>
            </w:hyperlink>
            <w:r w:rsidRPr="00005CD5">
              <w:rPr>
                <w:lang w:val="es-ES"/>
              </w:rPr>
              <w:t xml:space="preserve">, y a </w:t>
            </w:r>
            <w:r>
              <w:rPr>
                <w:b/>
                <w:bCs/>
                <w:lang w:val="es-ES"/>
              </w:rPr>
              <w:t>designar</w:t>
            </w:r>
            <w:r w:rsidRPr="00005CD5">
              <w:rPr>
                <w:b/>
                <w:bCs/>
                <w:lang w:val="es-ES"/>
              </w:rPr>
              <w:t xml:space="preserve"> </w:t>
            </w:r>
            <w:r w:rsidRPr="00005CD5">
              <w:rPr>
                <w:lang w:val="es-ES"/>
              </w:rPr>
              <w:t xml:space="preserve">los nuevos candidatos a los puestos de Vicepresidente de los </w:t>
            </w:r>
            <w:r>
              <w:rPr>
                <w:lang w:val="es-ES"/>
              </w:rPr>
              <w:t>G</w:t>
            </w:r>
            <w:r w:rsidRPr="00005CD5">
              <w:rPr>
                <w:lang w:val="es-ES"/>
              </w:rPr>
              <w:t xml:space="preserve">rupos de </w:t>
            </w:r>
            <w:r>
              <w:rPr>
                <w:lang w:val="es-ES"/>
              </w:rPr>
              <w:t>T</w:t>
            </w:r>
            <w:r w:rsidRPr="00005CD5">
              <w:rPr>
                <w:lang w:val="es-ES"/>
              </w:rPr>
              <w:t xml:space="preserve">rabajo del Consejo, </w:t>
            </w:r>
            <w:r>
              <w:rPr>
                <w:lang w:val="es-ES"/>
              </w:rPr>
              <w:t>de los G</w:t>
            </w:r>
            <w:r w:rsidRPr="00005CD5">
              <w:rPr>
                <w:lang w:val="es-ES"/>
              </w:rPr>
              <w:t xml:space="preserve">rupos de expertos y del grupo </w:t>
            </w:r>
            <w:r>
              <w:rPr>
                <w:lang w:val="es-ES"/>
              </w:rPr>
              <w:t>oficioso</w:t>
            </w:r>
            <w:r w:rsidRPr="00005CD5">
              <w:rPr>
                <w:lang w:val="es-ES"/>
              </w:rPr>
              <w:t xml:space="preserve"> de expertos para el per</w:t>
            </w:r>
            <w:r w:rsidR="00252370">
              <w:rPr>
                <w:lang w:val="es-ES"/>
              </w:rPr>
              <w:t>i</w:t>
            </w:r>
            <w:r w:rsidRPr="00005CD5">
              <w:rPr>
                <w:lang w:val="es-ES"/>
              </w:rPr>
              <w:t>odo</w:t>
            </w:r>
            <w:r>
              <w:rPr>
                <w:lang w:val="es-ES"/>
              </w:rPr>
              <w:t xml:space="preserve"> o </w:t>
            </w:r>
            <w:r w:rsidRPr="00005CD5">
              <w:rPr>
                <w:lang w:val="es-ES"/>
              </w:rPr>
              <w:t>ciclo 2023-2026.</w:t>
            </w:r>
          </w:p>
          <w:p w14:paraId="29ECF93D" w14:textId="7777777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Vínculos pertinentes con el Plan Estratégico</w:t>
            </w:r>
          </w:p>
          <w:p w14:paraId="0322545C" w14:textId="291A228F" w:rsidR="00FE57F6" w:rsidRPr="00F24B71" w:rsidRDefault="00AF26A6" w:rsidP="00C538FC">
            <w:pPr>
              <w:rPr>
                <w:lang w:val="es-ES"/>
              </w:rPr>
            </w:pPr>
            <w:r>
              <w:rPr>
                <w:lang w:val="es-ES"/>
              </w:rPr>
              <w:t>Orientado a los Miembros</w:t>
            </w:r>
            <w:r w:rsidRPr="00005CD5">
              <w:rPr>
                <w:lang w:val="es-ES"/>
              </w:rPr>
              <w:t>.</w:t>
            </w:r>
          </w:p>
          <w:p w14:paraId="086B6CFB" w14:textId="0F40B320" w:rsidR="00D43B85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Repercusiones financieras</w:t>
            </w:r>
          </w:p>
          <w:p w14:paraId="570AED91" w14:textId="04776700" w:rsidR="00FE57F6" w:rsidRPr="00D43B85" w:rsidRDefault="00AF26A6" w:rsidP="00D43B85">
            <w:pPr>
              <w:spacing w:before="240"/>
              <w:rPr>
                <w:b/>
                <w:bCs/>
                <w:szCs w:val="24"/>
              </w:rPr>
            </w:pPr>
            <w:r w:rsidRPr="00005CD5">
              <w:rPr>
                <w:szCs w:val="24"/>
                <w:lang w:val="es-ES"/>
              </w:rPr>
              <w:t>Con cargo al presupuesto asignado para 2024-2025.</w:t>
            </w:r>
          </w:p>
          <w:p w14:paraId="5948AA98" w14:textId="77777777" w:rsidR="00FE57F6" w:rsidRPr="00813E5E" w:rsidRDefault="00FE57F6" w:rsidP="00C538FC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53C56EAC" w14:textId="27BB1315" w:rsidR="00FE57F6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Referencia</w:t>
            </w:r>
            <w:r w:rsidR="00AF26A6">
              <w:rPr>
                <w:b/>
                <w:bCs/>
                <w:sz w:val="26"/>
                <w:szCs w:val="26"/>
              </w:rPr>
              <w:t>s</w:t>
            </w:r>
          </w:p>
          <w:p w14:paraId="58339413" w14:textId="3C524535" w:rsidR="00FE57F6" w:rsidRDefault="002D5A7F" w:rsidP="00C538FC">
            <w:pPr>
              <w:spacing w:after="160"/>
            </w:pPr>
            <w:hyperlink r:id="rId8">
              <w:r w:rsidR="00AF26A6" w:rsidRPr="00005CD5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Decisión 11 (Rev. Bucarest, 2022)</w:t>
              </w:r>
            </w:hyperlink>
            <w:r w:rsidR="00AF26A6" w:rsidRPr="00005CD5">
              <w:rPr>
                <w:i/>
                <w:iCs/>
                <w:sz w:val="22"/>
                <w:szCs w:val="22"/>
                <w:lang w:val="es-ES"/>
              </w:rPr>
              <w:t xml:space="preserve"> de la Conferencia de Plenipotenciarios; </w:t>
            </w:r>
            <w:hyperlink r:id="rId9">
              <w:r w:rsidR="00AF26A6" w:rsidRPr="00005CD5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Resolución 1333 del Consejo</w:t>
              </w:r>
            </w:hyperlink>
            <w:r w:rsidR="00AF26A6" w:rsidRPr="00005CD5">
              <w:rPr>
                <w:i/>
                <w:iCs/>
                <w:sz w:val="22"/>
                <w:szCs w:val="22"/>
                <w:lang w:val="es-ES"/>
              </w:rPr>
              <w:t xml:space="preserve">; Carta </w:t>
            </w:r>
            <w:hyperlink r:id="rId10" w:history="1">
              <w:r w:rsidR="00AF26A6" w:rsidRPr="00005CD5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CL-24/22</w:t>
              </w:r>
            </w:hyperlink>
            <w:r w:rsidR="00AF26A6" w:rsidRPr="00005CD5">
              <w:rPr>
                <w:i/>
                <w:iCs/>
                <w:sz w:val="22"/>
                <w:szCs w:val="22"/>
                <w:lang w:val="es-ES"/>
              </w:rPr>
              <w:t>;</w:t>
            </w:r>
            <w:r w:rsidR="00AF26A6" w:rsidRPr="00005CD5">
              <w:rPr>
                <w:lang w:val="es-ES"/>
              </w:rPr>
              <w:t xml:space="preserve"> </w:t>
            </w:r>
            <w:r w:rsidR="00AF26A6" w:rsidRPr="00005CD5">
              <w:rPr>
                <w:i/>
                <w:iCs/>
                <w:sz w:val="22"/>
                <w:szCs w:val="22"/>
                <w:lang w:val="es-ES"/>
              </w:rPr>
              <w:t xml:space="preserve">Resúmenes de los debates del Consejo </w:t>
            </w:r>
            <w:hyperlink r:id="rId11">
              <w:r w:rsidR="00AF26A6" w:rsidRPr="00005CD5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C23/112</w:t>
              </w:r>
            </w:hyperlink>
            <w:r w:rsidR="00AF26A6" w:rsidRPr="00005CD5">
              <w:rPr>
                <w:i/>
                <w:iCs/>
                <w:sz w:val="22"/>
                <w:szCs w:val="22"/>
                <w:lang w:val="es-ES"/>
              </w:rPr>
              <w:t xml:space="preserve">, </w:t>
            </w:r>
            <w:hyperlink r:id="rId12">
              <w:r w:rsidR="00AF26A6" w:rsidRPr="00005CD5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C23-ADD/11</w:t>
              </w:r>
            </w:hyperlink>
            <w:r w:rsidR="00AF26A6" w:rsidRPr="00005CD5">
              <w:rPr>
                <w:i/>
                <w:iCs/>
                <w:sz w:val="22"/>
                <w:szCs w:val="22"/>
                <w:lang w:val="es-ES"/>
              </w:rPr>
              <w:t xml:space="preserve">, </w:t>
            </w:r>
            <w:hyperlink r:id="rId13">
              <w:r w:rsidR="00AF26A6" w:rsidRPr="00005CD5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C23/ADD/12</w:t>
              </w:r>
            </w:hyperlink>
            <w:r w:rsidR="00AF26A6" w:rsidRPr="00005CD5">
              <w:rPr>
                <w:i/>
                <w:iCs/>
                <w:sz w:val="22"/>
                <w:szCs w:val="22"/>
                <w:lang w:val="es-ES"/>
              </w:rPr>
              <w:t xml:space="preserve">; </w:t>
            </w:r>
            <w:hyperlink r:id="rId14" w:anchor="/es">
              <w:r w:rsidR="00AF26A6" w:rsidRPr="00005CD5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Página web de los Presidentes y Vicepresidentes de los Grupos de Trabajo y Grupos de Expertos del Consejo</w:t>
              </w:r>
            </w:hyperlink>
            <w:r w:rsidR="00AF26A6" w:rsidRPr="00005CD5">
              <w:rPr>
                <w:i/>
                <w:iCs/>
                <w:sz w:val="22"/>
                <w:szCs w:val="22"/>
                <w:lang w:val="es-ES"/>
              </w:rPr>
              <w:t>.</w:t>
            </w:r>
          </w:p>
        </w:tc>
      </w:tr>
      <w:bookmarkEnd w:id="0"/>
    </w:tbl>
    <w:p w14:paraId="06FD7253" w14:textId="77777777" w:rsidR="00093EEB" w:rsidRDefault="00093EEB"/>
    <w:p w14:paraId="44179D23" w14:textId="77777777" w:rsidR="001559F5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03826CD" w14:textId="77777777" w:rsidR="00AF26A6" w:rsidRPr="00BD6B47" w:rsidRDefault="00AF26A6" w:rsidP="00BD6B47">
      <w:pPr>
        <w:pStyle w:val="Headingb"/>
        <w:rPr>
          <w:lang w:val="es-ES"/>
        </w:rPr>
      </w:pPr>
      <w:r w:rsidRPr="00BD6B47">
        <w:rPr>
          <w:lang w:val="es-ES"/>
        </w:rPr>
        <w:lastRenderedPageBreak/>
        <w:t>Introducción</w:t>
      </w:r>
    </w:p>
    <w:p w14:paraId="55354317" w14:textId="5CC45DC4" w:rsidR="00AF26A6" w:rsidRPr="00AF26A6" w:rsidRDefault="00BD6B47" w:rsidP="00BD6B47">
      <w:pPr>
        <w:rPr>
          <w:lang w:val="es-ES"/>
        </w:rPr>
      </w:pPr>
      <w:r>
        <w:rPr>
          <w:lang w:val="es-ES"/>
        </w:rPr>
        <w:t>1</w:t>
      </w:r>
      <w:r>
        <w:rPr>
          <w:lang w:val="es-ES"/>
        </w:rPr>
        <w:tab/>
      </w:r>
      <w:r w:rsidR="00AF26A6" w:rsidRPr="00AF26A6">
        <w:rPr>
          <w:lang w:val="es-ES"/>
        </w:rPr>
        <w:t>En virtud de la Resolución 1333 del Consejo (C11, modificación más reciente C16), se encarga a la Secretaria General que presente en cada Conferencia de Plenipotenciarios y cada Consejo un cuadro en el que se determinen los Presidentes y Vicepresidentes de cada GTC, incluidos su mandato y región.</w:t>
      </w:r>
    </w:p>
    <w:p w14:paraId="775BA12B" w14:textId="3756A746" w:rsidR="00AF26A6" w:rsidRPr="00AF26A6" w:rsidRDefault="00BD6B47" w:rsidP="00BD6B47">
      <w:pPr>
        <w:rPr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</w:r>
      <w:r w:rsidR="00AF26A6" w:rsidRPr="00AF26A6">
        <w:rPr>
          <w:lang w:val="es-ES"/>
        </w:rPr>
        <w:t xml:space="preserve">En julio de 2023, el Consejo decidió, en su reunión ordinaria, que al año siguiente se crearan un Grupo de Trabajo del Consejo sobre los Planes Estratégico y Financiero (GTC-PEF) y un grupo informal de expertos sobre el Foro Mundial de Política de las Telecomunicaciones y las TIC (GDE-RMPT). El Consejo aprobó las propuestas de presidencia para dichos grupos (véase el documento </w:t>
      </w:r>
      <w:hyperlink r:id="rId15" w:history="1">
        <w:r w:rsidR="00AF26A6" w:rsidRPr="00AF26A6">
          <w:rPr>
            <w:color w:val="0563C1"/>
            <w:u w:val="single"/>
            <w:lang w:val="es-ES"/>
          </w:rPr>
          <w:t>C23/112</w:t>
        </w:r>
      </w:hyperlink>
      <w:r w:rsidR="00AF26A6" w:rsidRPr="00AF26A6">
        <w:rPr>
          <w:lang w:val="es-ES"/>
        </w:rPr>
        <w:t>).</w:t>
      </w:r>
    </w:p>
    <w:p w14:paraId="1142EA55" w14:textId="7584EAD3" w:rsidR="00AF26A6" w:rsidRPr="00AF26A6" w:rsidRDefault="00BD6B47" w:rsidP="00BD6B47">
      <w:pPr>
        <w:rPr>
          <w:lang w:val="es-ES"/>
        </w:rPr>
      </w:pPr>
      <w:r>
        <w:rPr>
          <w:lang w:val="es-ES"/>
        </w:rPr>
        <w:t>3</w:t>
      </w:r>
      <w:r>
        <w:rPr>
          <w:lang w:val="es-ES"/>
        </w:rPr>
        <w:tab/>
      </w:r>
      <w:r w:rsidR="00AF26A6" w:rsidRPr="00AF26A6">
        <w:rPr>
          <w:lang w:val="es-ES"/>
        </w:rPr>
        <w:t xml:space="preserve">En octubre de 2023, en su reunión adicional, la reunión del Consejo de 2023 confirmó a los presidentes de los Grupos de Trabajo y Grupos de Expertos (GTC y GE) del Consejo establecidos y aprobó </w:t>
      </w:r>
      <w:r w:rsidR="00AF26A6" w:rsidRPr="00AF26A6">
        <w:rPr>
          <w:spacing w:val="4"/>
          <w:lang w:val="es-ES"/>
        </w:rPr>
        <w:t xml:space="preserve">a los nuevos Vicepresidentes propuestos, excepto a los de la región de la CEI para el GTC-RHF, </w:t>
      </w:r>
      <w:r w:rsidR="00AF26A6" w:rsidRPr="00AF26A6">
        <w:rPr>
          <w:lang w:val="es-ES"/>
        </w:rPr>
        <w:t xml:space="preserve">el GTC-IDIOMAS, el GE-RTI y el GE-Dec482 (véanse los documentos </w:t>
      </w:r>
      <w:hyperlink r:id="rId16" w:history="1">
        <w:r w:rsidR="00AF26A6" w:rsidRPr="00AF26A6">
          <w:rPr>
            <w:color w:val="0563C1"/>
            <w:u w:val="single"/>
            <w:lang w:val="es-ES"/>
          </w:rPr>
          <w:t>C23-ADD/11</w:t>
        </w:r>
      </w:hyperlink>
      <w:r w:rsidR="00AF26A6" w:rsidRPr="00AF26A6">
        <w:rPr>
          <w:lang w:val="es-ES"/>
        </w:rPr>
        <w:t xml:space="preserve"> y </w:t>
      </w:r>
      <w:hyperlink r:id="rId17" w:history="1">
        <w:r w:rsidR="00AF26A6" w:rsidRPr="00AF26A6">
          <w:rPr>
            <w:color w:val="0563C1"/>
            <w:u w:val="single"/>
            <w:lang w:val="es-ES"/>
          </w:rPr>
          <w:t>C23-ADD/12</w:t>
        </w:r>
      </w:hyperlink>
      <w:r w:rsidR="00AF26A6" w:rsidRPr="00AF26A6">
        <w:rPr>
          <w:lang w:val="es-ES"/>
        </w:rPr>
        <w:t xml:space="preserve">). </w:t>
      </w:r>
    </w:p>
    <w:p w14:paraId="4F246E28" w14:textId="47846754" w:rsidR="00AF26A6" w:rsidRPr="00AF26A6" w:rsidRDefault="00BD6B47" w:rsidP="00BD6B47">
      <w:pPr>
        <w:rPr>
          <w:lang w:val="es-ES"/>
        </w:rPr>
      </w:pPr>
      <w:r>
        <w:rPr>
          <w:lang w:val="es-ES"/>
        </w:rPr>
        <w:t>4</w:t>
      </w:r>
      <w:r>
        <w:rPr>
          <w:lang w:val="es-ES"/>
        </w:rPr>
        <w:tab/>
      </w:r>
      <w:r w:rsidR="00AF26A6" w:rsidRPr="00AF26A6">
        <w:rPr>
          <w:lang w:val="es-ES"/>
        </w:rPr>
        <w:t xml:space="preserve">El 30 de abril de 2024, se invitó a los Estados miembros, por conducto de la Circular </w:t>
      </w:r>
      <w:hyperlink r:id="rId18" w:history="1">
        <w:r w:rsidR="00AF26A6" w:rsidRPr="00AF26A6">
          <w:rPr>
            <w:color w:val="0563C1"/>
            <w:u w:val="single"/>
            <w:lang w:val="es-ES"/>
          </w:rPr>
          <w:t>CL</w:t>
        </w:r>
        <w:r>
          <w:rPr>
            <w:color w:val="0563C1"/>
            <w:u w:val="single"/>
            <w:lang w:val="es-ES"/>
          </w:rPr>
          <w:noBreakHyphen/>
        </w:r>
        <w:r w:rsidR="00AF26A6" w:rsidRPr="00AF26A6">
          <w:rPr>
            <w:color w:val="0563C1"/>
            <w:u w:val="single"/>
            <w:lang w:val="es-ES"/>
          </w:rPr>
          <w:t>24/22</w:t>
        </w:r>
      </w:hyperlink>
      <w:r w:rsidR="00AF26A6" w:rsidRPr="00AF26A6">
        <w:rPr>
          <w:lang w:val="es-ES"/>
        </w:rPr>
        <w:t>, a designar candidatos para los puestos de Vicepresidente del GTC-PEF y del GOE</w:t>
      </w:r>
      <w:r>
        <w:rPr>
          <w:lang w:val="es-ES"/>
        </w:rPr>
        <w:noBreakHyphen/>
      </w:r>
      <w:r w:rsidR="00AF26A6" w:rsidRPr="00AF26A6">
        <w:rPr>
          <w:lang w:val="es-ES"/>
        </w:rPr>
        <w:t xml:space="preserve">RMPT (a reserva de la validación de la creación de esos grupos en la reunión del Consejo de 2024) y a presentar sus propuestas antes del 20 de mayo de 2024. </w:t>
      </w:r>
    </w:p>
    <w:p w14:paraId="43A2E5F9" w14:textId="37BD13DA" w:rsidR="00AF26A6" w:rsidRPr="00AF26A6" w:rsidRDefault="00BD6B47" w:rsidP="00BD6B47">
      <w:pPr>
        <w:rPr>
          <w:lang w:val="es-ES"/>
        </w:rPr>
      </w:pPr>
      <w:r>
        <w:rPr>
          <w:lang w:val="es-ES"/>
        </w:rPr>
        <w:t>5</w:t>
      </w:r>
      <w:r>
        <w:rPr>
          <w:lang w:val="es-ES"/>
        </w:rPr>
        <w:tab/>
      </w:r>
      <w:r w:rsidR="00AF26A6" w:rsidRPr="00AF26A6">
        <w:rPr>
          <w:lang w:val="es-ES"/>
        </w:rPr>
        <w:t xml:space="preserve">En el cuadro del </w:t>
      </w:r>
      <w:hyperlink w:anchor="annex" w:history="1">
        <w:r w:rsidR="00AF26A6" w:rsidRPr="00AF26A6">
          <w:rPr>
            <w:color w:val="0563C1"/>
            <w:u w:val="single"/>
            <w:lang w:val="es-ES"/>
          </w:rPr>
          <w:t>anexo</w:t>
        </w:r>
      </w:hyperlink>
      <w:r w:rsidR="00AF26A6" w:rsidRPr="00AF26A6">
        <w:rPr>
          <w:lang w:val="es-ES"/>
        </w:rPr>
        <w:t xml:space="preserve"> se proporciona la lista actualizada de presidentes y vicepresidentes de cada grupo, incluidos su mandato y región, a </w:t>
      </w:r>
      <w:r w:rsidR="00555020">
        <w:rPr>
          <w:lang w:val="es-ES"/>
        </w:rPr>
        <w:t>4</w:t>
      </w:r>
      <w:r w:rsidR="00AF26A6" w:rsidRPr="00AF26A6">
        <w:rPr>
          <w:lang w:val="es-ES"/>
        </w:rPr>
        <w:t xml:space="preserve"> de </w:t>
      </w:r>
      <w:r w:rsidR="00555020">
        <w:rPr>
          <w:lang w:val="es-ES"/>
        </w:rPr>
        <w:t>junio</w:t>
      </w:r>
      <w:r w:rsidR="00AF26A6" w:rsidRPr="00AF26A6">
        <w:rPr>
          <w:lang w:val="es-ES"/>
        </w:rPr>
        <w:t xml:space="preserve"> de 2024.</w:t>
      </w:r>
    </w:p>
    <w:p w14:paraId="5B5D5B72" w14:textId="4768A35E" w:rsidR="00AF26A6" w:rsidRPr="00AF26A6" w:rsidRDefault="00BD6B47" w:rsidP="00BD6B47">
      <w:pPr>
        <w:rPr>
          <w:lang w:val="es-ES"/>
        </w:rPr>
      </w:pPr>
      <w:r>
        <w:rPr>
          <w:lang w:val="es-ES"/>
        </w:rPr>
        <w:t>6</w:t>
      </w:r>
      <w:r>
        <w:rPr>
          <w:lang w:val="es-ES"/>
        </w:rPr>
        <w:tab/>
      </w:r>
      <w:r w:rsidR="00AF26A6" w:rsidRPr="00AF26A6">
        <w:rPr>
          <w:lang w:val="es-ES"/>
        </w:rPr>
        <w:t xml:space="preserve">El nombre de los candidatos propuestos se ha publicado en el sitio web del Consejo tal como se recibió, en el siguiente enlace </w:t>
      </w:r>
      <w:hyperlink r:id="rId19" w:anchor="/es" w:history="1">
        <w:r>
          <w:rPr>
            <w:color w:val="0563C1"/>
            <w:u w:val="single"/>
            <w:lang w:val="es-ES"/>
          </w:rPr>
          <w:t>https://www.itu.int/en/council/Pages/Chairs-Vice-Chairs-2022-2026.aspx#/es</w:t>
        </w:r>
      </w:hyperlink>
      <w:r w:rsidR="00AF26A6" w:rsidRPr="00AF26A6">
        <w:rPr>
          <w:lang w:val="es-ES"/>
        </w:rPr>
        <w:t>, y se invitará a la reunión del Consejo de 2024 a designar a esos candidatos para el per</w:t>
      </w:r>
      <w:r>
        <w:rPr>
          <w:lang w:val="es-ES"/>
        </w:rPr>
        <w:t>i</w:t>
      </w:r>
      <w:r w:rsidR="00AF26A6" w:rsidRPr="00AF26A6">
        <w:rPr>
          <w:lang w:val="es-ES"/>
        </w:rPr>
        <w:t>odo o ciclo 2023-2026.</w:t>
      </w:r>
    </w:p>
    <w:p w14:paraId="278A0406" w14:textId="77777777" w:rsidR="00AF26A6" w:rsidRPr="00AF26A6" w:rsidRDefault="00AF26A6" w:rsidP="00AF26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440" w:after="120"/>
        <w:jc w:val="both"/>
        <w:textAlignment w:val="auto"/>
        <w:rPr>
          <w:b/>
          <w:bCs/>
          <w:i/>
          <w:iCs/>
          <w:lang w:val="es-ES"/>
        </w:rPr>
      </w:pPr>
      <w:r w:rsidRPr="00AF26A6">
        <w:rPr>
          <w:b/>
          <w:bCs/>
          <w:i/>
          <w:iCs/>
          <w:lang w:val="es-ES"/>
        </w:rPr>
        <w:t>Anexo: 1</w:t>
      </w:r>
    </w:p>
    <w:p w14:paraId="74C92B53" w14:textId="51355D71" w:rsidR="00AF26A6" w:rsidRPr="00AF26A6" w:rsidRDefault="00AF26A6" w:rsidP="00AF26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14:paraId="6490047D" w14:textId="77777777" w:rsidR="00AF26A6" w:rsidRPr="00AF26A6" w:rsidRDefault="00AF26A6" w:rsidP="00AF26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lang w:val="es-ES"/>
        </w:rPr>
        <w:sectPr w:rsidR="00AF26A6" w:rsidRPr="00AF26A6" w:rsidSect="006B4552">
          <w:footerReference w:type="default" r:id="rId20"/>
          <w:headerReference w:type="first" r:id="rId21"/>
          <w:footerReference w:type="first" r:id="rId22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2B4A6387" w14:textId="77777777" w:rsidR="0065416F" w:rsidRPr="00005CD5" w:rsidRDefault="0065416F" w:rsidP="0004669D">
      <w:pPr>
        <w:pStyle w:val="AnnexNo"/>
        <w:rPr>
          <w:rFonts w:eastAsiaTheme="minorEastAsia"/>
          <w:lang w:val="es-ES"/>
        </w:rPr>
      </w:pPr>
      <w:bookmarkStart w:id="3" w:name="annex"/>
      <w:r w:rsidRPr="00005CD5">
        <w:rPr>
          <w:rFonts w:eastAsiaTheme="minorEastAsia"/>
          <w:lang w:val="es-ES"/>
        </w:rPr>
        <w:lastRenderedPageBreak/>
        <w:t>ANEXO</w:t>
      </w:r>
      <w:bookmarkEnd w:id="3"/>
    </w:p>
    <w:p w14:paraId="5FD90031" w14:textId="624DD471" w:rsidR="0065416F" w:rsidRPr="00005CD5" w:rsidRDefault="0065416F" w:rsidP="0004669D">
      <w:pPr>
        <w:pStyle w:val="Annextitle"/>
        <w:rPr>
          <w:rFonts w:eastAsiaTheme="minorEastAsia"/>
          <w:highlight w:val="yellow"/>
          <w:lang w:val="es-ES"/>
        </w:rPr>
        <w:sectPr w:rsidR="0065416F" w:rsidRPr="00005CD5" w:rsidSect="0065416F">
          <w:headerReference w:type="default" r:id="rId23"/>
          <w:footerReference w:type="default" r:id="rId24"/>
          <w:headerReference w:type="first" r:id="rId25"/>
          <w:footerReference w:type="first" r:id="rId26"/>
          <w:footnotePr>
            <w:numRestart w:val="eachPage"/>
          </w:footnotePr>
          <w:pgSz w:w="16834" w:h="11907" w:orient="landscape"/>
          <w:pgMar w:top="1134" w:right="1418" w:bottom="907" w:left="1418" w:header="720" w:footer="720" w:gutter="0"/>
          <w:cols w:space="720"/>
          <w:titlePg/>
        </w:sectPr>
      </w:pPr>
      <w:r w:rsidRPr="00005CD5">
        <w:rPr>
          <w:rFonts w:eastAsiaTheme="minorEastAsia"/>
          <w:lang w:val="es-ES"/>
        </w:rPr>
        <w:t>LISTA DE PRESIDENTES Y VICEPRESIDENTES DE LOS GRUPOS DE TRABAJO Y GRUPOS DE EXPERTOS DEL CONSEJO</w:t>
      </w:r>
      <w:r w:rsidR="00302E54">
        <w:rPr>
          <w:rFonts w:eastAsiaTheme="minorEastAsia"/>
          <w:lang w:val="es-ES"/>
        </w:rPr>
        <w:br/>
      </w:r>
      <w:r w:rsidRPr="00005CD5">
        <w:rPr>
          <w:rFonts w:eastAsiaTheme="minorEastAsia"/>
          <w:lang w:val="es-ES"/>
        </w:rPr>
        <w:t xml:space="preserve">(a </w:t>
      </w:r>
      <w:r w:rsidR="00124593">
        <w:rPr>
          <w:rFonts w:eastAsiaTheme="minorEastAsia"/>
          <w:lang w:val="es-ES"/>
        </w:rPr>
        <w:t>4</w:t>
      </w:r>
      <w:r w:rsidRPr="00005CD5">
        <w:rPr>
          <w:rFonts w:eastAsiaTheme="minorEastAsia"/>
          <w:lang w:val="es-ES"/>
        </w:rPr>
        <w:t xml:space="preserve"> de </w:t>
      </w:r>
      <w:r w:rsidR="00124593">
        <w:rPr>
          <w:rFonts w:eastAsiaTheme="minorEastAsia"/>
          <w:lang w:val="es-ES"/>
        </w:rPr>
        <w:t>junio</w:t>
      </w:r>
      <w:r w:rsidRPr="00005CD5">
        <w:rPr>
          <w:rFonts w:eastAsiaTheme="minorEastAsia"/>
          <w:lang w:val="es-ES"/>
        </w:rPr>
        <w:t xml:space="preserve"> de 2024)</w:t>
      </w:r>
      <w:r w:rsidRPr="00D11AD8">
        <w:rPr>
          <w:rStyle w:val="FootnoteReference"/>
          <w:rFonts w:eastAsiaTheme="minorEastAsia"/>
          <w:bCs/>
          <w:color w:val="00B050"/>
          <w:sz w:val="20"/>
        </w:rPr>
        <w:footnoteReference w:id="1"/>
      </w:r>
    </w:p>
    <w:p w14:paraId="22E942F3" w14:textId="77777777" w:rsidR="0065416F" w:rsidRPr="00005CD5" w:rsidRDefault="0065416F" w:rsidP="0065416F">
      <w:pPr>
        <w:spacing w:before="0"/>
        <w:rPr>
          <w:rFonts w:eastAsiaTheme="minorEastAsia"/>
          <w:sz w:val="4"/>
          <w:szCs w:val="4"/>
          <w:lang w:val="es-ES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126"/>
        <w:gridCol w:w="851"/>
        <w:gridCol w:w="1417"/>
        <w:gridCol w:w="5245"/>
        <w:gridCol w:w="992"/>
        <w:gridCol w:w="1418"/>
      </w:tblGrid>
      <w:tr w:rsidR="00301FB3" w:rsidRPr="00205667" w14:paraId="3E6CB7DD" w14:textId="77777777" w:rsidTr="00252370">
        <w:trPr>
          <w:trHeight w:val="1096"/>
          <w:tblHeader/>
          <w:jc w:val="center"/>
        </w:trPr>
        <w:tc>
          <w:tcPr>
            <w:tcW w:w="3681" w:type="dxa"/>
            <w:shd w:val="clear" w:color="auto" w:fill="BFBFBF" w:themeFill="background1" w:themeFillShade="BF"/>
          </w:tcPr>
          <w:p w14:paraId="69BA3460" w14:textId="77777777" w:rsidR="0065416F" w:rsidRPr="00C638E6" w:rsidRDefault="0065416F" w:rsidP="0004669D">
            <w:pPr>
              <w:pStyle w:val="Tablehead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 xml:space="preserve">GTC actual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7782762" w14:textId="77777777" w:rsidR="0065416F" w:rsidRPr="00C638E6" w:rsidRDefault="0065416F" w:rsidP="0004669D">
            <w:pPr>
              <w:pStyle w:val="Tablehead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Presidente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78BB2A4" w14:textId="77777777" w:rsidR="0065416F" w:rsidRPr="00C638E6" w:rsidRDefault="0065416F" w:rsidP="0004669D">
            <w:pPr>
              <w:pStyle w:val="Tablehead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Región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55127D3" w14:textId="4926B2FE" w:rsidR="0065416F" w:rsidRPr="00C638E6" w:rsidRDefault="0065416F" w:rsidP="004A35E5">
            <w:pPr>
              <w:pStyle w:val="Tablehead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Fecha de designación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2571B939" w14:textId="77777777" w:rsidR="0065416F" w:rsidRPr="00C638E6" w:rsidRDefault="0065416F" w:rsidP="0004669D">
            <w:pPr>
              <w:pStyle w:val="Tablehead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Vicepresidentes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6DB84F2" w14:textId="77777777" w:rsidR="0065416F" w:rsidRPr="00C638E6" w:rsidRDefault="0065416F" w:rsidP="0004669D">
            <w:pPr>
              <w:pStyle w:val="Tablehead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Región</w:t>
            </w:r>
          </w:p>
        </w:tc>
        <w:tc>
          <w:tcPr>
            <w:tcW w:w="1418" w:type="dxa"/>
            <w:shd w:val="clear" w:color="auto" w:fill="FFFFFF" w:themeFill="background1"/>
          </w:tcPr>
          <w:p w14:paraId="7E87E518" w14:textId="77777777" w:rsidR="0065416F" w:rsidRPr="00C638E6" w:rsidRDefault="0065416F" w:rsidP="0004669D">
            <w:pPr>
              <w:pStyle w:val="Tablehead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 xml:space="preserve">Fecha de la primera designación </w:t>
            </w:r>
          </w:p>
        </w:tc>
      </w:tr>
      <w:tr w:rsidR="00252370" w:rsidRPr="00C638E6" w14:paraId="1A219202" w14:textId="77777777" w:rsidTr="00252370">
        <w:trPr>
          <w:trHeight w:val="2160"/>
          <w:jc w:val="center"/>
        </w:trPr>
        <w:tc>
          <w:tcPr>
            <w:tcW w:w="3681" w:type="dxa"/>
            <w:shd w:val="clear" w:color="auto" w:fill="auto"/>
          </w:tcPr>
          <w:p w14:paraId="6BD673B9" w14:textId="77777777" w:rsidR="0065416F" w:rsidRPr="0004669D" w:rsidRDefault="0065416F" w:rsidP="0004669D">
            <w:pPr>
              <w:pStyle w:val="Tabletext"/>
              <w:rPr>
                <w:rFonts w:eastAsiaTheme="minorEastAsia"/>
                <w:b/>
                <w:bCs/>
                <w:lang w:val="es-ES"/>
              </w:rPr>
            </w:pPr>
            <w:r w:rsidRPr="0004669D">
              <w:rPr>
                <w:rFonts w:eastAsiaTheme="minorEastAsia"/>
                <w:b/>
                <w:bCs/>
                <w:lang w:val="es-ES"/>
              </w:rPr>
              <w:t>Grupo de Trabajo del Consejo sobre Cuestiones de Política Pública Internacional relacionadas con Internet (GTC-Internet)</w:t>
            </w:r>
          </w:p>
        </w:tc>
        <w:tc>
          <w:tcPr>
            <w:tcW w:w="2126" w:type="dxa"/>
            <w:shd w:val="clear" w:color="auto" w:fill="auto"/>
          </w:tcPr>
          <w:p w14:paraId="1D226344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Sr. Wojciech Berezowski</w:t>
            </w:r>
            <w:r w:rsidRPr="00C638E6">
              <w:rPr>
                <w:rFonts w:eastAsiaTheme="minorEastAsia"/>
                <w:lang w:val="es-ES"/>
              </w:rPr>
              <w:t xml:space="preserve"> (Polonia)</w:t>
            </w:r>
          </w:p>
        </w:tc>
        <w:tc>
          <w:tcPr>
            <w:tcW w:w="851" w:type="dxa"/>
            <w:shd w:val="clear" w:color="auto" w:fill="auto"/>
          </w:tcPr>
          <w:p w14:paraId="4B46E046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EUR</w:t>
            </w:r>
          </w:p>
        </w:tc>
        <w:tc>
          <w:tcPr>
            <w:tcW w:w="1417" w:type="dxa"/>
          </w:tcPr>
          <w:p w14:paraId="7916BC96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</w:tc>
        <w:tc>
          <w:tcPr>
            <w:tcW w:w="5245" w:type="dxa"/>
            <w:shd w:val="clear" w:color="auto" w:fill="FFFFFF" w:themeFill="background1"/>
          </w:tcPr>
          <w:p w14:paraId="784DBA8E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Sr. Ramy Ahmed</w:t>
            </w:r>
            <w:r w:rsidRPr="00C638E6">
              <w:rPr>
                <w:rFonts w:eastAsiaTheme="minorEastAsia"/>
                <w:lang w:val="es-ES"/>
              </w:rPr>
              <w:t xml:space="preserve"> (Egipto)</w:t>
            </w:r>
          </w:p>
          <w:p w14:paraId="58FAC15C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Emilce Maria Portillo Gonzalez</w:t>
            </w:r>
            <w:r w:rsidRPr="00C638E6">
              <w:rPr>
                <w:rFonts w:eastAsiaTheme="minorEastAsia"/>
                <w:lang w:val="es-ES"/>
              </w:rPr>
              <w:t xml:space="preserve"> (Paraguay)</w:t>
            </w:r>
          </w:p>
          <w:p w14:paraId="26D8D64B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Sr. Abdulrahman Al Marzouqi</w:t>
            </w:r>
            <w:r w:rsidRPr="00C638E6">
              <w:rPr>
                <w:rFonts w:eastAsiaTheme="minorEastAsia"/>
                <w:lang w:val="es-ES"/>
              </w:rPr>
              <w:t xml:space="preserve"> (Emiratos Árabes Unidos)</w:t>
            </w:r>
          </w:p>
          <w:p w14:paraId="67A1B5FD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Sr. Xiao Zhang</w:t>
            </w:r>
            <w:r w:rsidRPr="00C638E6">
              <w:rPr>
                <w:rFonts w:eastAsiaTheme="minorEastAsia"/>
                <w:lang w:val="es-ES"/>
              </w:rPr>
              <w:t xml:space="preserve"> (China)</w:t>
            </w:r>
          </w:p>
          <w:p w14:paraId="41CF9456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Sr. Jeyhun Huseynzade</w:t>
            </w:r>
            <w:r w:rsidRPr="00C638E6">
              <w:rPr>
                <w:rFonts w:eastAsiaTheme="minorEastAsia"/>
                <w:lang w:val="es-ES"/>
              </w:rPr>
              <w:t xml:space="preserve"> (Azerbaiyán)</w:t>
            </w:r>
          </w:p>
          <w:p w14:paraId="537A7085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Sr. Nigel Hickson</w:t>
            </w:r>
            <w:r w:rsidRPr="00C638E6">
              <w:rPr>
                <w:rFonts w:eastAsiaTheme="minorEastAsia"/>
                <w:lang w:val="es-ES"/>
              </w:rPr>
              <w:t xml:space="preserve"> (Reino Unido)</w:t>
            </w:r>
          </w:p>
        </w:tc>
        <w:tc>
          <w:tcPr>
            <w:tcW w:w="992" w:type="dxa"/>
            <w:shd w:val="clear" w:color="auto" w:fill="FFFFFF" w:themeFill="background1"/>
          </w:tcPr>
          <w:p w14:paraId="1B3B90E2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AFR</w:t>
            </w:r>
          </w:p>
          <w:p w14:paraId="5731FD86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AMS</w:t>
            </w:r>
          </w:p>
          <w:p w14:paraId="33D7EC33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ARB</w:t>
            </w:r>
          </w:p>
          <w:p w14:paraId="7D8D374A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ASP</w:t>
            </w:r>
          </w:p>
          <w:p w14:paraId="2D8F1F20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CIS</w:t>
            </w:r>
          </w:p>
          <w:p w14:paraId="66A9D13C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1BCCD6FF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1C60B334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44C79F11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2017</w:t>
            </w:r>
          </w:p>
          <w:p w14:paraId="392E2C76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3B6C8A2D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4DFDBBFC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</w:tc>
      </w:tr>
      <w:tr w:rsidR="00252370" w:rsidRPr="00C638E6" w14:paraId="49A4F2E9" w14:textId="77777777" w:rsidTr="00252370">
        <w:trPr>
          <w:trHeight w:val="1476"/>
          <w:jc w:val="center"/>
        </w:trPr>
        <w:tc>
          <w:tcPr>
            <w:tcW w:w="3681" w:type="dxa"/>
            <w:shd w:val="clear" w:color="auto" w:fill="auto"/>
          </w:tcPr>
          <w:p w14:paraId="14EB19F1" w14:textId="2C5EBE30" w:rsidR="0065416F" w:rsidRPr="0004669D" w:rsidRDefault="0065416F" w:rsidP="0004669D">
            <w:pPr>
              <w:pStyle w:val="Tabletext"/>
              <w:rPr>
                <w:rFonts w:eastAsiaTheme="minorEastAsia"/>
                <w:b/>
                <w:bCs/>
                <w:lang w:val="es-ES"/>
              </w:rPr>
            </w:pPr>
            <w:r w:rsidRPr="0004669D">
              <w:rPr>
                <w:rFonts w:eastAsiaTheme="minorEastAsia"/>
                <w:b/>
                <w:bCs/>
                <w:lang w:val="es-ES"/>
              </w:rPr>
              <w:t>Grupo de trabajo del Consejo sobre protección de la infancia en línea (GTC</w:t>
            </w:r>
            <w:r w:rsidR="0004669D">
              <w:rPr>
                <w:rFonts w:eastAsiaTheme="minorEastAsia"/>
                <w:b/>
                <w:bCs/>
                <w:lang w:val="es-ES"/>
              </w:rPr>
              <w:noBreakHyphen/>
            </w:r>
            <w:r w:rsidRPr="0004669D">
              <w:rPr>
                <w:rFonts w:eastAsiaTheme="minorEastAsia"/>
                <w:b/>
                <w:bCs/>
                <w:lang w:val="es-ES"/>
              </w:rPr>
              <w:t xml:space="preserve">PIeL) </w:t>
            </w:r>
          </w:p>
        </w:tc>
        <w:tc>
          <w:tcPr>
            <w:tcW w:w="2126" w:type="dxa"/>
            <w:shd w:val="clear" w:color="auto" w:fill="auto"/>
          </w:tcPr>
          <w:p w14:paraId="1A4EE368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spacing w:val="-2"/>
                <w:lang w:val="es-ES"/>
              </w:rPr>
              <w:t>Sr. Abdelaziz Al Zarooni</w:t>
            </w:r>
            <w:r w:rsidRPr="00C638E6">
              <w:rPr>
                <w:rFonts w:eastAsiaTheme="minorEastAsia"/>
                <w:spacing w:val="-2"/>
                <w:lang w:val="es-ES"/>
              </w:rPr>
              <w:t xml:space="preserve"> </w:t>
            </w:r>
            <w:r w:rsidRPr="00C638E6">
              <w:rPr>
                <w:rFonts w:eastAsiaTheme="minorEastAsia"/>
                <w:lang w:val="es-ES"/>
              </w:rPr>
              <w:t>(Emiratos Árabes Unidos)</w:t>
            </w:r>
          </w:p>
        </w:tc>
        <w:tc>
          <w:tcPr>
            <w:tcW w:w="851" w:type="dxa"/>
            <w:shd w:val="clear" w:color="auto" w:fill="auto"/>
          </w:tcPr>
          <w:p w14:paraId="5F76D0BD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ARB</w:t>
            </w:r>
          </w:p>
        </w:tc>
        <w:tc>
          <w:tcPr>
            <w:tcW w:w="1417" w:type="dxa"/>
          </w:tcPr>
          <w:p w14:paraId="6C32D932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2018</w:t>
            </w:r>
          </w:p>
        </w:tc>
        <w:tc>
          <w:tcPr>
            <w:tcW w:w="5245" w:type="dxa"/>
            <w:shd w:val="clear" w:color="auto" w:fill="auto"/>
          </w:tcPr>
          <w:p w14:paraId="75C33AA3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Stella Chubiyo Erebor</w:t>
            </w:r>
            <w:r w:rsidRPr="00C638E6">
              <w:rPr>
                <w:rFonts w:eastAsiaTheme="minorEastAsia"/>
                <w:lang w:val="es-ES"/>
              </w:rPr>
              <w:t xml:space="preserve"> (Nigeria)</w:t>
            </w:r>
          </w:p>
          <w:p w14:paraId="5DAD7992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Sr. Kemie Jones</w:t>
            </w:r>
            <w:r w:rsidRPr="00C638E6">
              <w:rPr>
                <w:rFonts w:eastAsiaTheme="minorEastAsia"/>
                <w:lang w:val="es-ES"/>
              </w:rPr>
              <w:t xml:space="preserve"> (Bahamas)</w:t>
            </w:r>
          </w:p>
          <w:p w14:paraId="631DC7B4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May Ali Alghatam</w:t>
            </w:r>
            <w:r w:rsidRPr="00C638E6">
              <w:rPr>
                <w:rFonts w:eastAsiaTheme="minorEastAsia"/>
                <w:lang w:val="es-ES"/>
              </w:rPr>
              <w:t xml:space="preserve"> (Bahr</w:t>
            </w:r>
            <w:r>
              <w:rPr>
                <w:rFonts w:eastAsiaTheme="minorEastAsia"/>
                <w:lang w:val="es-ES"/>
              </w:rPr>
              <w:t>e</w:t>
            </w:r>
            <w:r w:rsidRPr="00C638E6">
              <w:rPr>
                <w:rFonts w:eastAsiaTheme="minorEastAsia"/>
                <w:lang w:val="es-ES"/>
              </w:rPr>
              <w:t>in)</w:t>
            </w:r>
          </w:p>
          <w:p w14:paraId="0883334A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Jocelle Batapa Sigue</w:t>
            </w:r>
            <w:r w:rsidRPr="00C638E6">
              <w:rPr>
                <w:rFonts w:eastAsiaTheme="minorEastAsia"/>
                <w:lang w:val="es-ES"/>
              </w:rPr>
              <w:t xml:space="preserve"> (Filipinas)</w:t>
            </w:r>
          </w:p>
          <w:p w14:paraId="2C534AC4" w14:textId="05CB1227" w:rsidR="0065416F" w:rsidRPr="00C638E6" w:rsidRDefault="0065416F" w:rsidP="0004669D">
            <w:pPr>
              <w:pStyle w:val="Tabletext"/>
              <w:rPr>
                <w:rFonts w:eastAsiaTheme="minorEastAsia"/>
                <w:lang w:val="it-CH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it-CH"/>
              </w:rPr>
              <w:t xml:space="preserve">Sra. </w:t>
            </w:r>
            <w:r w:rsidR="00555020" w:rsidRPr="00124593">
              <w:rPr>
                <w:rFonts w:eastAsiaTheme="minorEastAsia"/>
                <w:b/>
                <w:bCs/>
                <w:color w:val="00B050"/>
                <w:lang w:val="es-ES"/>
              </w:rPr>
              <w:t xml:space="preserve">Seljan Aghasarkari </w:t>
            </w:r>
            <w:r w:rsidRPr="00555020">
              <w:rPr>
                <w:rFonts w:eastAsiaTheme="minorEastAsia"/>
                <w:color w:val="00B050"/>
                <w:lang w:val="it-CH"/>
              </w:rPr>
              <w:t>(Azerbaiyán)</w:t>
            </w:r>
          </w:p>
          <w:p w14:paraId="1268137A" w14:textId="7A3987B1" w:rsidR="0065416F" w:rsidRPr="00C638E6" w:rsidRDefault="0065416F" w:rsidP="0004669D">
            <w:pPr>
              <w:pStyle w:val="Tabletext"/>
              <w:rPr>
                <w:rFonts w:eastAsiaTheme="minorEastAsia"/>
                <w:lang w:val="it-CH"/>
              </w:rPr>
            </w:pPr>
            <w:r w:rsidRPr="00107799">
              <w:rPr>
                <w:rFonts w:eastAsiaTheme="minorEastAsia"/>
                <w:b/>
                <w:bCs/>
                <w:lang w:val="it-CH"/>
              </w:rPr>
              <w:t>Sr. Domenico Alfieri</w:t>
            </w:r>
            <w:r w:rsidRPr="00C638E6">
              <w:rPr>
                <w:rFonts w:eastAsiaTheme="minorEastAsia"/>
                <w:lang w:val="it-CH"/>
              </w:rPr>
              <w:t xml:space="preserve"> (Italia)</w:t>
            </w:r>
          </w:p>
        </w:tc>
        <w:tc>
          <w:tcPr>
            <w:tcW w:w="992" w:type="dxa"/>
            <w:shd w:val="clear" w:color="auto" w:fill="auto"/>
          </w:tcPr>
          <w:p w14:paraId="3DBFF3BB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AFR</w:t>
            </w:r>
          </w:p>
          <w:p w14:paraId="07F6208F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AMS</w:t>
            </w:r>
          </w:p>
          <w:p w14:paraId="084BB657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ARB</w:t>
            </w:r>
          </w:p>
          <w:p w14:paraId="5B9ED769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ASP</w:t>
            </w:r>
          </w:p>
          <w:p w14:paraId="77BAACA2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CIS</w:t>
            </w:r>
          </w:p>
          <w:p w14:paraId="4F7DCCB8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28239114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2020</w:t>
            </w:r>
          </w:p>
          <w:p w14:paraId="778164C2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3A036508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2F47B5CE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6D1667C4" w14:textId="2904B05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555020">
              <w:rPr>
                <w:rFonts w:eastAsiaTheme="minorEastAsia"/>
                <w:color w:val="00B050"/>
                <w:lang w:val="es-ES"/>
              </w:rPr>
              <w:t>202</w:t>
            </w:r>
            <w:r w:rsidR="00555020" w:rsidRPr="00555020">
              <w:rPr>
                <w:rFonts w:eastAsiaTheme="minorEastAsia"/>
                <w:color w:val="00B050"/>
                <w:lang w:val="es-ES"/>
              </w:rPr>
              <w:t>4</w:t>
            </w:r>
          </w:p>
          <w:p w14:paraId="0F97B26F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</w:tc>
      </w:tr>
      <w:tr w:rsidR="00252370" w:rsidRPr="00C638E6" w14:paraId="64E947AB" w14:textId="77777777" w:rsidTr="00252370">
        <w:trPr>
          <w:trHeight w:val="1476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5807C363" w14:textId="67A71E22" w:rsidR="0065416F" w:rsidRPr="0004669D" w:rsidRDefault="0065416F" w:rsidP="0004669D">
            <w:pPr>
              <w:pStyle w:val="Tabletext"/>
              <w:rPr>
                <w:rFonts w:eastAsiaTheme="minorEastAsia"/>
                <w:b/>
                <w:bCs/>
                <w:lang w:val="es-ES"/>
              </w:rPr>
            </w:pPr>
            <w:r w:rsidRPr="0004669D">
              <w:rPr>
                <w:rFonts w:eastAsiaTheme="minorEastAsia"/>
                <w:b/>
                <w:bCs/>
                <w:lang w:val="es-ES"/>
              </w:rPr>
              <w:lastRenderedPageBreak/>
              <w:t>Grupo de Trabajo del Consejo sobre</w:t>
            </w:r>
            <w:r w:rsidR="0004669D">
              <w:rPr>
                <w:rFonts w:eastAsiaTheme="minorEastAsia"/>
                <w:b/>
                <w:bCs/>
                <w:lang w:val="es-ES"/>
              </w:rPr>
              <w:br/>
            </w:r>
            <w:r w:rsidRPr="0004669D">
              <w:rPr>
                <w:rFonts w:eastAsiaTheme="minorEastAsia"/>
                <w:b/>
                <w:bCs/>
                <w:lang w:val="es-ES"/>
              </w:rPr>
              <w:t>la CMSI</w:t>
            </w:r>
            <w:r w:rsidR="0004669D">
              <w:rPr>
                <w:rFonts w:eastAsiaTheme="minorEastAsia"/>
                <w:b/>
                <w:bCs/>
                <w:lang w:val="es-ES"/>
              </w:rPr>
              <w:t xml:space="preserve"> </w:t>
            </w:r>
            <w:r w:rsidRPr="0004669D">
              <w:rPr>
                <w:rFonts w:eastAsiaTheme="minorEastAsia"/>
                <w:b/>
                <w:bCs/>
                <w:lang w:val="es-ES"/>
              </w:rPr>
              <w:t xml:space="preserve">y los ODS (GTC-CMSI+ODS)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CDF98A3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Cynthia Lesufi</w:t>
            </w:r>
            <w:r w:rsidRPr="00C638E6">
              <w:rPr>
                <w:rFonts w:eastAsiaTheme="minorEastAsia"/>
                <w:lang w:val="es-ES"/>
              </w:rPr>
              <w:t xml:space="preserve"> (Sudáfrica)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EF7FBA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AFR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03EC98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C985DE1" w14:textId="34DFAEBA" w:rsidR="0065416F" w:rsidRPr="00C638E6" w:rsidRDefault="000B4C93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 xml:space="preserve">Sra. </w:t>
            </w:r>
            <w:r w:rsidR="0065416F" w:rsidRPr="00107799">
              <w:rPr>
                <w:rFonts w:eastAsiaTheme="minorEastAsia"/>
                <w:b/>
                <w:bCs/>
                <w:lang w:val="es-ES"/>
              </w:rPr>
              <w:t>Janet Umutesi</w:t>
            </w:r>
            <w:r w:rsidR="0065416F" w:rsidRPr="00C638E6">
              <w:rPr>
                <w:rFonts w:eastAsiaTheme="minorEastAsia"/>
                <w:lang w:val="es-ES"/>
              </w:rPr>
              <w:t xml:space="preserve"> (Ruanda)</w:t>
            </w:r>
          </w:p>
          <w:p w14:paraId="7C5678B2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Renata Santoyo</w:t>
            </w:r>
            <w:r w:rsidRPr="00C638E6">
              <w:rPr>
                <w:rFonts w:eastAsiaTheme="minorEastAsia"/>
                <w:lang w:val="es-ES"/>
              </w:rPr>
              <w:t xml:space="preserve"> (Brasil)</w:t>
            </w:r>
          </w:p>
          <w:p w14:paraId="1C613D87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bookmarkStart w:id="4" w:name="_Hlk131423779"/>
            <w:r w:rsidRPr="00107799">
              <w:rPr>
                <w:rFonts w:eastAsiaTheme="minorEastAsia"/>
                <w:b/>
                <w:bCs/>
                <w:lang w:val="es-ES"/>
              </w:rPr>
              <w:t>Sr. Ahmed Saleem</w:t>
            </w:r>
            <w:r w:rsidRPr="00C638E6">
              <w:rPr>
                <w:rFonts w:eastAsiaTheme="minorEastAsia"/>
                <w:lang w:val="es-ES"/>
              </w:rPr>
              <w:t xml:space="preserve"> (Irak)</w:t>
            </w:r>
            <w:bookmarkEnd w:id="4"/>
          </w:p>
          <w:p w14:paraId="59821711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Mina Seonmin Jun</w:t>
            </w:r>
            <w:r w:rsidRPr="00C638E6">
              <w:rPr>
                <w:rFonts w:eastAsiaTheme="minorEastAsia"/>
                <w:lang w:val="es-ES"/>
              </w:rPr>
              <w:t xml:space="preserve"> (Corea (Rep. de)) </w:t>
            </w:r>
          </w:p>
          <w:p w14:paraId="6EBBDBC3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Khayala Pashazade</w:t>
            </w:r>
            <w:r w:rsidRPr="00C638E6">
              <w:rPr>
                <w:rFonts w:eastAsiaTheme="minorEastAsia"/>
                <w:lang w:val="es-ES"/>
              </w:rPr>
              <w:t xml:space="preserve"> (Azerbaiyán)</w:t>
            </w:r>
          </w:p>
          <w:p w14:paraId="37EAB9F5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Susanna Mattsson</w:t>
            </w:r>
            <w:r w:rsidRPr="00C638E6">
              <w:rPr>
                <w:rFonts w:eastAsiaTheme="minorEastAsia"/>
                <w:lang w:val="es-ES"/>
              </w:rPr>
              <w:t xml:space="preserve"> (Suecia)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2ECB80E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AFR</w:t>
            </w:r>
          </w:p>
          <w:p w14:paraId="0E5DD8F1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AMS</w:t>
            </w:r>
          </w:p>
          <w:p w14:paraId="41583F96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ARB</w:t>
            </w:r>
          </w:p>
          <w:p w14:paraId="718C3382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ASP</w:t>
            </w:r>
          </w:p>
          <w:p w14:paraId="2AA0F026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CIS</w:t>
            </w:r>
          </w:p>
          <w:p w14:paraId="7B29A743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EUR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029DCB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2017</w:t>
            </w:r>
          </w:p>
          <w:p w14:paraId="676C3050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2020</w:t>
            </w:r>
          </w:p>
          <w:p w14:paraId="3C86566A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08ADE2D3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11E3629E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5B4AF015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</w:tc>
      </w:tr>
      <w:tr w:rsidR="00252370" w:rsidRPr="00C638E6" w14:paraId="5BCF8A8A" w14:textId="77777777" w:rsidTr="00252370">
        <w:trPr>
          <w:trHeight w:val="1476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646F567E" w14:textId="4120B31E" w:rsidR="0065416F" w:rsidRPr="0004669D" w:rsidRDefault="0065416F" w:rsidP="0004669D">
            <w:pPr>
              <w:pStyle w:val="Tabletext"/>
              <w:rPr>
                <w:rFonts w:eastAsiaTheme="minorEastAsia"/>
                <w:b/>
                <w:bCs/>
                <w:lang w:val="es-ES"/>
              </w:rPr>
            </w:pPr>
            <w:r w:rsidRPr="0004669D">
              <w:rPr>
                <w:rFonts w:eastAsiaTheme="minorEastAsia"/>
                <w:b/>
                <w:bCs/>
                <w:lang w:val="es-ES"/>
              </w:rPr>
              <w:t>Grupo de Trabajo del Consejo sobre Recursos Humanos y Financieros (GTC</w:t>
            </w:r>
            <w:r w:rsidR="0004669D">
              <w:rPr>
                <w:rFonts w:eastAsiaTheme="minorEastAsia"/>
                <w:b/>
                <w:bCs/>
                <w:lang w:val="es-ES"/>
              </w:rPr>
              <w:noBreakHyphen/>
            </w:r>
            <w:r w:rsidRPr="0004669D">
              <w:rPr>
                <w:rFonts w:eastAsiaTheme="minorEastAsia"/>
                <w:b/>
                <w:bCs/>
                <w:lang w:val="es-ES"/>
              </w:rPr>
              <w:t>RHF)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E5604C7" w14:textId="77777777" w:rsidR="0065416F" w:rsidRPr="00C638E6" w:rsidRDefault="0065416F" w:rsidP="0004669D">
            <w:pPr>
              <w:pStyle w:val="Tabletext"/>
              <w:rPr>
                <w:rFonts w:eastAsiaTheme="minorEastAsia"/>
                <w:highlight w:val="yellow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Vernita Harris</w:t>
            </w:r>
            <w:r w:rsidRPr="00C638E6">
              <w:rPr>
                <w:rFonts w:eastAsiaTheme="minorEastAsia"/>
                <w:lang w:val="es-ES"/>
              </w:rPr>
              <w:t xml:space="preserve"> </w:t>
            </w:r>
            <w:r w:rsidRPr="00C638E6">
              <w:rPr>
                <w:rFonts w:eastAsiaTheme="minorEastAsia"/>
                <w:lang w:val="es-ES"/>
              </w:rPr>
              <w:br/>
              <w:t>(Estados Unidos)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5021A6F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AMS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BD13DB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AF71E2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DA4989">
              <w:rPr>
                <w:rFonts w:eastAsiaTheme="minorEastAsia"/>
                <w:b/>
                <w:bCs/>
                <w:lang w:val="es-ES"/>
              </w:rPr>
              <w:t>Sra. Seynabou Seck Cisse</w:t>
            </w:r>
            <w:r w:rsidRPr="00C638E6">
              <w:rPr>
                <w:rFonts w:eastAsiaTheme="minorEastAsia"/>
                <w:lang w:val="es-ES"/>
              </w:rPr>
              <w:t xml:space="preserve"> (Senegal)</w:t>
            </w:r>
          </w:p>
          <w:p w14:paraId="11B09CDB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Sr. Ronaldo Moura</w:t>
            </w:r>
            <w:r w:rsidRPr="00C638E6">
              <w:rPr>
                <w:rFonts w:eastAsiaTheme="minorEastAsia"/>
                <w:lang w:val="es-ES"/>
              </w:rPr>
              <w:t xml:space="preserve"> (Brasil)</w:t>
            </w:r>
          </w:p>
          <w:p w14:paraId="3F7E486A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Noha Gaafar</w:t>
            </w:r>
            <w:r w:rsidRPr="00C638E6">
              <w:rPr>
                <w:rFonts w:eastAsiaTheme="minorEastAsia"/>
                <w:lang w:val="es-ES"/>
              </w:rPr>
              <w:t xml:space="preserve"> (Egipto)</w:t>
            </w:r>
          </w:p>
          <w:p w14:paraId="6AACCF97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Sr. Daniel Caruso</w:t>
            </w:r>
            <w:r w:rsidRPr="00C638E6">
              <w:rPr>
                <w:rFonts w:eastAsiaTheme="minorEastAsia"/>
                <w:lang w:val="es-ES"/>
              </w:rPr>
              <w:t xml:space="preserve"> (Australia)</w:t>
            </w:r>
          </w:p>
          <w:p w14:paraId="02A4BFD5" w14:textId="77777777" w:rsidR="0065416F" w:rsidRPr="00C638E6" w:rsidRDefault="0065416F" w:rsidP="0004669D">
            <w:pPr>
              <w:pStyle w:val="Tabletext"/>
              <w:rPr>
                <w:rFonts w:eastAsiaTheme="minorEastAsia"/>
                <w:color w:val="00B050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Sr.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</w:t>
            </w: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Erzhan Meiramov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(Kazajstán)</w:t>
            </w:r>
          </w:p>
          <w:p w14:paraId="055FF80B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Sr. Szabolcs Szentleleky</w:t>
            </w:r>
            <w:r w:rsidRPr="00C638E6">
              <w:rPr>
                <w:rFonts w:eastAsiaTheme="minorEastAsia"/>
                <w:lang w:val="es-ES"/>
              </w:rPr>
              <w:t xml:space="preserve"> (Hungría)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BB712D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AFR</w:t>
            </w:r>
          </w:p>
          <w:p w14:paraId="2AF19824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AMS</w:t>
            </w:r>
          </w:p>
          <w:p w14:paraId="11666E9A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ARB</w:t>
            </w:r>
          </w:p>
          <w:p w14:paraId="21ADD566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ASP</w:t>
            </w:r>
          </w:p>
          <w:p w14:paraId="24E08086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CIS</w:t>
            </w:r>
          </w:p>
          <w:p w14:paraId="53AF5FAF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EUR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F68F99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2017</w:t>
            </w:r>
          </w:p>
          <w:p w14:paraId="52EF9DF3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4D8B440D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72BE7937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103D32A9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16CD44A7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</w:tc>
      </w:tr>
      <w:tr w:rsidR="00252370" w:rsidRPr="00C638E6" w14:paraId="6C3229D9" w14:textId="77777777" w:rsidTr="00252370">
        <w:trPr>
          <w:trHeight w:val="1235"/>
          <w:jc w:val="center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</w:tcPr>
          <w:p w14:paraId="4402C219" w14:textId="7CE68726" w:rsidR="0065416F" w:rsidRPr="0004669D" w:rsidRDefault="0065416F" w:rsidP="0004669D">
            <w:pPr>
              <w:pStyle w:val="Tabletext"/>
              <w:rPr>
                <w:rFonts w:eastAsiaTheme="minorEastAsia"/>
                <w:b/>
                <w:bCs/>
                <w:lang w:val="es-ES"/>
              </w:rPr>
            </w:pPr>
            <w:r w:rsidRPr="0004669D">
              <w:rPr>
                <w:rFonts w:eastAsiaTheme="minorEastAsia"/>
                <w:b/>
                <w:bCs/>
                <w:lang w:val="es-ES"/>
              </w:rPr>
              <w:t>Grupo de Trabajo del Consejo sobre la utilización de los seis idiomas oficiales de la Unión (GTC</w:t>
            </w:r>
            <w:r w:rsidR="000B4C93" w:rsidRPr="0004669D">
              <w:rPr>
                <w:rFonts w:eastAsiaTheme="minorEastAsia"/>
                <w:b/>
                <w:bCs/>
                <w:lang w:val="es-ES"/>
              </w:rPr>
              <w:noBreakHyphen/>
            </w:r>
            <w:r w:rsidRPr="0004669D">
              <w:rPr>
                <w:rFonts w:eastAsiaTheme="minorEastAsia"/>
                <w:b/>
                <w:bCs/>
                <w:lang w:val="es-ES"/>
              </w:rPr>
              <w:t>IDIOMAS)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8DD1D7D" w14:textId="77777777" w:rsidR="0065416F" w:rsidRPr="00205667" w:rsidRDefault="0065416F" w:rsidP="0004669D">
            <w:pPr>
              <w:pStyle w:val="Tabletext"/>
              <w:rPr>
                <w:rFonts w:eastAsiaTheme="minorEastAsia"/>
                <w:i/>
                <w:iCs/>
                <w:lang w:val="en-GB"/>
              </w:rPr>
            </w:pPr>
            <w:r w:rsidRPr="00107799">
              <w:rPr>
                <w:rFonts w:eastAsiaTheme="minorEastAsia"/>
                <w:b/>
                <w:bCs/>
                <w:lang w:val="en-GB"/>
              </w:rPr>
              <w:t>Sra. Sharon Bosire</w:t>
            </w:r>
            <w:r w:rsidRPr="00205667">
              <w:rPr>
                <w:rFonts w:eastAsiaTheme="minorEastAsia"/>
                <w:lang w:val="en-GB"/>
              </w:rPr>
              <w:t xml:space="preserve"> (Kenia) (inglés)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5C1072D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AFR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93CF6C2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14:paraId="22D326CD" w14:textId="77777777" w:rsidR="0065416F" w:rsidRPr="00205667" w:rsidRDefault="0065416F" w:rsidP="0004669D">
            <w:pPr>
              <w:pStyle w:val="Tabletext"/>
              <w:rPr>
                <w:rFonts w:eastAsiaTheme="minorEastAsia"/>
                <w:lang w:val="en-GB"/>
              </w:rPr>
            </w:pPr>
            <w:r w:rsidRPr="00107799">
              <w:rPr>
                <w:rFonts w:eastAsiaTheme="minorEastAsia"/>
                <w:b/>
                <w:bCs/>
                <w:lang w:val="en-GB"/>
              </w:rPr>
              <w:t>Sr. Rim Belhaj</w:t>
            </w:r>
            <w:r w:rsidRPr="00205667">
              <w:rPr>
                <w:rFonts w:eastAsiaTheme="minorEastAsia"/>
                <w:lang w:val="en-GB"/>
              </w:rPr>
              <w:t xml:space="preserve"> (Túnez)</w:t>
            </w:r>
          </w:p>
          <w:p w14:paraId="19845467" w14:textId="77777777" w:rsidR="0065416F" w:rsidRPr="00205667" w:rsidRDefault="0065416F" w:rsidP="0004669D">
            <w:pPr>
              <w:pStyle w:val="Tabletext"/>
              <w:rPr>
                <w:rFonts w:eastAsiaTheme="minorEastAsia"/>
                <w:lang w:val="en-GB"/>
              </w:rPr>
            </w:pPr>
            <w:r w:rsidRPr="00107799">
              <w:rPr>
                <w:rFonts w:eastAsiaTheme="minorEastAsia"/>
                <w:b/>
                <w:bCs/>
                <w:lang w:val="en-GB"/>
              </w:rPr>
              <w:t>Sr. Jian Wang</w:t>
            </w:r>
            <w:r w:rsidRPr="00205667">
              <w:rPr>
                <w:rFonts w:eastAsiaTheme="minorEastAsia"/>
                <w:lang w:val="en-GB"/>
              </w:rPr>
              <w:t xml:space="preserve"> (China)</w:t>
            </w:r>
          </w:p>
          <w:p w14:paraId="04A6A34D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Daphne Goudry</w:t>
            </w:r>
            <w:r w:rsidRPr="00C638E6">
              <w:rPr>
                <w:rFonts w:eastAsiaTheme="minorEastAsia"/>
                <w:lang w:val="es-ES"/>
              </w:rPr>
              <w:t xml:space="preserve"> (Francia)</w:t>
            </w:r>
          </w:p>
          <w:p w14:paraId="568BCCEC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Sr.</w:t>
            </w:r>
            <w:r>
              <w:rPr>
                <w:rFonts w:eastAsiaTheme="minorEastAsia"/>
                <w:color w:val="00B050"/>
                <w:lang w:val="es-ES"/>
              </w:rPr>
              <w:t xml:space="preserve"> </w:t>
            </w: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Dmitry Cherkesov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(Federación </w:t>
            </w:r>
            <w:r>
              <w:rPr>
                <w:rFonts w:eastAsiaTheme="minorEastAsia"/>
                <w:color w:val="00B050"/>
                <w:lang w:val="es-ES"/>
              </w:rPr>
              <w:t>de Rusia</w:t>
            </w:r>
            <w:r w:rsidRPr="00C638E6">
              <w:rPr>
                <w:rFonts w:eastAsiaTheme="minorEastAsia"/>
                <w:color w:val="00B050"/>
                <w:lang w:val="es-ES"/>
              </w:rPr>
              <w:t>)</w:t>
            </w:r>
          </w:p>
          <w:p w14:paraId="4C415C57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Blanca González</w:t>
            </w:r>
            <w:r w:rsidRPr="00C638E6">
              <w:rPr>
                <w:rFonts w:eastAsiaTheme="minorEastAsia"/>
                <w:lang w:val="es-ES"/>
              </w:rPr>
              <w:t xml:space="preserve"> (España)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28050F2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Árabe</w:t>
            </w:r>
          </w:p>
          <w:p w14:paraId="0FAE1781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Chino</w:t>
            </w:r>
          </w:p>
          <w:p w14:paraId="24C85D33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Francés</w:t>
            </w:r>
          </w:p>
          <w:p w14:paraId="35AC33E3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Ruso</w:t>
            </w:r>
          </w:p>
          <w:p w14:paraId="2A4F5472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Español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067701B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5B449BB7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7216A880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6A4B1B5A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highlight w:val="yellow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5E65386A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2017</w:t>
            </w:r>
          </w:p>
        </w:tc>
      </w:tr>
      <w:tr w:rsidR="00252370" w:rsidRPr="00C638E6" w14:paraId="66CDA73D" w14:textId="77777777" w:rsidTr="00252370">
        <w:trPr>
          <w:trHeight w:val="1476"/>
          <w:jc w:val="center"/>
        </w:trPr>
        <w:tc>
          <w:tcPr>
            <w:tcW w:w="3681" w:type="dxa"/>
            <w:shd w:val="clear" w:color="auto" w:fill="auto"/>
          </w:tcPr>
          <w:p w14:paraId="5B7C66E3" w14:textId="46107EDB" w:rsidR="0065416F" w:rsidRPr="0004669D" w:rsidRDefault="0065416F" w:rsidP="0004669D">
            <w:pPr>
              <w:pStyle w:val="Tabletext"/>
              <w:rPr>
                <w:rFonts w:eastAsiaTheme="minorEastAsia"/>
                <w:b/>
                <w:bCs/>
                <w:lang w:val="es-ES"/>
              </w:rPr>
            </w:pPr>
            <w:r w:rsidRPr="0004669D">
              <w:rPr>
                <w:rFonts w:eastAsiaTheme="minorEastAsia"/>
                <w:b/>
                <w:bCs/>
                <w:lang w:val="es-ES"/>
              </w:rPr>
              <w:t>Grupo de expertos sobre el RTI (GE</w:t>
            </w:r>
            <w:r w:rsidR="006F4BBA">
              <w:rPr>
                <w:rFonts w:eastAsiaTheme="minorEastAsia"/>
                <w:b/>
                <w:bCs/>
                <w:lang w:val="es-ES"/>
              </w:rPr>
              <w:noBreakHyphen/>
            </w:r>
            <w:r w:rsidRPr="0004669D">
              <w:rPr>
                <w:rFonts w:eastAsiaTheme="minorEastAsia"/>
                <w:b/>
                <w:bCs/>
                <w:lang w:val="es-ES"/>
              </w:rPr>
              <w:t>RTI)</w:t>
            </w:r>
          </w:p>
        </w:tc>
        <w:tc>
          <w:tcPr>
            <w:tcW w:w="2126" w:type="dxa"/>
            <w:shd w:val="clear" w:color="auto" w:fill="auto"/>
          </w:tcPr>
          <w:p w14:paraId="4E83F273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Shahira Selim</w:t>
            </w:r>
            <w:r w:rsidRPr="00C638E6">
              <w:rPr>
                <w:rFonts w:eastAsiaTheme="minorEastAsia"/>
                <w:lang w:val="es-ES"/>
              </w:rPr>
              <w:t xml:space="preserve"> (Egipto)</w:t>
            </w:r>
          </w:p>
        </w:tc>
        <w:tc>
          <w:tcPr>
            <w:tcW w:w="851" w:type="dxa"/>
            <w:shd w:val="clear" w:color="auto" w:fill="auto"/>
          </w:tcPr>
          <w:p w14:paraId="36F8F367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ARB</w:t>
            </w:r>
          </w:p>
        </w:tc>
        <w:tc>
          <w:tcPr>
            <w:tcW w:w="1417" w:type="dxa"/>
          </w:tcPr>
          <w:p w14:paraId="079E9727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</w:tc>
        <w:tc>
          <w:tcPr>
            <w:tcW w:w="5245" w:type="dxa"/>
            <w:shd w:val="clear" w:color="auto" w:fill="auto"/>
          </w:tcPr>
          <w:p w14:paraId="6A1979C0" w14:textId="77777777" w:rsidR="0065416F" w:rsidRPr="00205667" w:rsidRDefault="0065416F" w:rsidP="0004669D">
            <w:pPr>
              <w:pStyle w:val="Tabletext"/>
              <w:rPr>
                <w:rFonts w:eastAsiaTheme="minorEastAsia"/>
                <w:lang w:val="fr-FR"/>
              </w:rPr>
            </w:pPr>
            <w:r w:rsidRPr="00107799">
              <w:rPr>
                <w:rFonts w:eastAsiaTheme="minorEastAsia"/>
                <w:b/>
                <w:bCs/>
                <w:lang w:val="fr-FR"/>
              </w:rPr>
              <w:t>Sr. Guy-Michel Ko</w:t>
            </w:r>
            <w:r w:rsidRPr="00205667">
              <w:rPr>
                <w:rFonts w:eastAsiaTheme="minorEastAsia"/>
                <w:lang w:val="fr-FR"/>
              </w:rPr>
              <w:t>uakou (</w:t>
            </w:r>
            <w:r w:rsidRPr="0021068E">
              <w:rPr>
                <w:rFonts w:eastAsiaTheme="minorEastAsia"/>
                <w:lang w:val="fr-CH"/>
              </w:rPr>
              <w:t>Côte d’Ivoire</w:t>
            </w:r>
            <w:r w:rsidRPr="00205667">
              <w:rPr>
                <w:rFonts w:eastAsiaTheme="minorEastAsia"/>
                <w:lang w:val="fr-FR"/>
              </w:rPr>
              <w:t>)</w:t>
            </w:r>
          </w:p>
          <w:p w14:paraId="6E6098A2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Ena Dekanic</w:t>
            </w:r>
            <w:r w:rsidRPr="00C638E6">
              <w:rPr>
                <w:rFonts w:eastAsiaTheme="minorEastAsia"/>
                <w:lang w:val="es-ES"/>
              </w:rPr>
              <w:t xml:space="preserve"> (Estados Unidos)</w:t>
            </w:r>
          </w:p>
          <w:p w14:paraId="0ACC6F8C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Sr. Omar Ali Alnemer</w:t>
            </w:r>
            <w:r w:rsidRPr="00C638E6">
              <w:rPr>
                <w:rFonts w:eastAsiaTheme="minorEastAsia"/>
                <w:lang w:val="es-ES"/>
              </w:rPr>
              <w:t xml:space="preserve"> (Emiratos Árabes Unidos)</w:t>
            </w:r>
          </w:p>
          <w:p w14:paraId="5FE00887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Sr. Sunil Singhal</w:t>
            </w:r>
            <w:r w:rsidRPr="00C638E6">
              <w:rPr>
                <w:rFonts w:eastAsiaTheme="minorEastAsia"/>
                <w:lang w:val="es-ES"/>
              </w:rPr>
              <w:t xml:space="preserve"> (India)</w:t>
            </w:r>
          </w:p>
          <w:p w14:paraId="0543CCE8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Sr.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</w:t>
            </w: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Ulugbek Azimov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(Uzbekistán)</w:t>
            </w:r>
          </w:p>
          <w:p w14:paraId="151885C0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Sr. Vilem Vesely</w:t>
            </w:r>
            <w:r w:rsidRPr="00C638E6">
              <w:rPr>
                <w:rFonts w:eastAsiaTheme="minorEastAsia"/>
                <w:lang w:val="es-ES"/>
              </w:rPr>
              <w:t xml:space="preserve"> (República Checa)</w:t>
            </w:r>
          </w:p>
        </w:tc>
        <w:tc>
          <w:tcPr>
            <w:tcW w:w="992" w:type="dxa"/>
            <w:shd w:val="clear" w:color="auto" w:fill="auto"/>
          </w:tcPr>
          <w:p w14:paraId="68CFC355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AFR</w:t>
            </w:r>
          </w:p>
          <w:p w14:paraId="058570A5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AMS</w:t>
            </w:r>
          </w:p>
          <w:p w14:paraId="6B3F1878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ARB</w:t>
            </w:r>
          </w:p>
          <w:p w14:paraId="6E9AAC13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ASP</w:t>
            </w:r>
          </w:p>
          <w:p w14:paraId="3EC8581A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CIS</w:t>
            </w:r>
          </w:p>
          <w:p w14:paraId="26E8B962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491CB992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2019</w:t>
            </w:r>
          </w:p>
          <w:p w14:paraId="6E07EF20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416D9DB4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2547DEA1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513490F7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68AA42B2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</w:tc>
      </w:tr>
      <w:tr w:rsidR="00252370" w:rsidRPr="00C638E6" w14:paraId="7319D86E" w14:textId="77777777" w:rsidTr="00252370">
        <w:trPr>
          <w:trHeight w:val="1476"/>
          <w:jc w:val="center"/>
        </w:trPr>
        <w:tc>
          <w:tcPr>
            <w:tcW w:w="3681" w:type="dxa"/>
            <w:shd w:val="clear" w:color="auto" w:fill="auto"/>
          </w:tcPr>
          <w:p w14:paraId="7A95C3AC" w14:textId="59101C5A" w:rsidR="0065416F" w:rsidRPr="0004669D" w:rsidRDefault="0065416F" w:rsidP="0004669D">
            <w:pPr>
              <w:pStyle w:val="Tabletext"/>
              <w:rPr>
                <w:rFonts w:eastAsiaTheme="minorEastAsia"/>
                <w:b/>
                <w:bCs/>
                <w:lang w:val="es-ES"/>
              </w:rPr>
            </w:pPr>
            <w:r w:rsidRPr="0004669D">
              <w:rPr>
                <w:rFonts w:eastAsiaTheme="minorEastAsia"/>
                <w:b/>
                <w:bCs/>
                <w:lang w:val="es-ES"/>
              </w:rPr>
              <w:lastRenderedPageBreak/>
              <w:t>Grupo de Expertos del Consejo</w:t>
            </w:r>
            <w:r w:rsidR="00D8311A">
              <w:rPr>
                <w:rFonts w:eastAsiaTheme="minorEastAsia"/>
                <w:b/>
                <w:bCs/>
                <w:lang w:val="es-ES"/>
              </w:rPr>
              <w:br/>
            </w:r>
            <w:r w:rsidRPr="0004669D">
              <w:rPr>
                <w:rFonts w:eastAsiaTheme="minorEastAsia"/>
                <w:b/>
                <w:bCs/>
                <w:lang w:val="es-ES"/>
              </w:rPr>
              <w:t>sobre elAcuerdo 482 (GE</w:t>
            </w:r>
            <w:r w:rsidR="00D8311A">
              <w:rPr>
                <w:rFonts w:eastAsiaTheme="minorEastAsia"/>
                <w:b/>
                <w:bCs/>
                <w:lang w:val="es-ES"/>
              </w:rPr>
              <w:noBreakHyphen/>
            </w:r>
            <w:r w:rsidRPr="0004669D">
              <w:rPr>
                <w:rFonts w:eastAsiaTheme="minorEastAsia"/>
                <w:b/>
                <w:bCs/>
                <w:lang w:val="es-ES"/>
              </w:rPr>
              <w:t>Acuerdo482)</w:t>
            </w:r>
          </w:p>
        </w:tc>
        <w:tc>
          <w:tcPr>
            <w:tcW w:w="2126" w:type="dxa"/>
            <w:shd w:val="clear" w:color="auto" w:fill="auto"/>
          </w:tcPr>
          <w:p w14:paraId="5E8088A1" w14:textId="3AC5A0B8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Fenhong</w:t>
            </w:r>
            <w:r w:rsidR="00107799" w:rsidRPr="00107799">
              <w:rPr>
                <w:rFonts w:eastAsiaTheme="minorEastAsia"/>
                <w:b/>
                <w:bCs/>
                <w:lang w:val="es-ES"/>
              </w:rPr>
              <w:t xml:space="preserve"> </w:t>
            </w:r>
            <w:r w:rsidRPr="00107799">
              <w:rPr>
                <w:rFonts w:eastAsiaTheme="minorEastAsia"/>
                <w:b/>
                <w:bCs/>
                <w:lang w:val="es-ES"/>
              </w:rPr>
              <w:t>Cheng</w:t>
            </w:r>
            <w:r w:rsidRPr="00C638E6">
              <w:rPr>
                <w:rFonts w:eastAsiaTheme="minorEastAsia"/>
                <w:lang w:val="es-ES"/>
              </w:rPr>
              <w:t xml:space="preserve"> (China)</w:t>
            </w:r>
          </w:p>
        </w:tc>
        <w:tc>
          <w:tcPr>
            <w:tcW w:w="851" w:type="dxa"/>
            <w:shd w:val="clear" w:color="auto" w:fill="auto"/>
          </w:tcPr>
          <w:p w14:paraId="04067F1B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ASP</w:t>
            </w:r>
          </w:p>
        </w:tc>
        <w:tc>
          <w:tcPr>
            <w:tcW w:w="1417" w:type="dxa"/>
          </w:tcPr>
          <w:p w14:paraId="0846D088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</w:tc>
        <w:tc>
          <w:tcPr>
            <w:tcW w:w="5245" w:type="dxa"/>
            <w:shd w:val="clear" w:color="auto" w:fill="auto"/>
          </w:tcPr>
          <w:p w14:paraId="1FBA9AD8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Sr. Mostafa Mousa</w:t>
            </w:r>
            <w:r w:rsidRPr="00C638E6">
              <w:rPr>
                <w:rFonts w:eastAsiaTheme="minorEastAsia"/>
                <w:lang w:val="es-ES"/>
              </w:rPr>
              <w:t xml:space="preserve"> (Egipto)</w:t>
            </w:r>
          </w:p>
          <w:p w14:paraId="54D3151A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Anabel del Carmen Cisneros</w:t>
            </w:r>
            <w:r w:rsidRPr="00C638E6">
              <w:rPr>
                <w:rFonts w:eastAsiaTheme="minorEastAsia"/>
                <w:lang w:val="es-ES"/>
              </w:rPr>
              <w:t xml:space="preserve"> (Argentina)</w:t>
            </w:r>
          </w:p>
          <w:p w14:paraId="40DD6EF8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Sr. Abdulrhaman AlNajdi</w:t>
            </w:r>
            <w:r w:rsidRPr="00C638E6">
              <w:rPr>
                <w:rFonts w:eastAsiaTheme="minorEastAsia"/>
                <w:lang w:val="es-ES"/>
              </w:rPr>
              <w:t xml:space="preserve"> (Arabia Saud</w:t>
            </w:r>
            <w:r>
              <w:rPr>
                <w:rFonts w:eastAsiaTheme="minorEastAsia"/>
                <w:lang w:val="es-ES"/>
              </w:rPr>
              <w:t>ita</w:t>
            </w:r>
            <w:r w:rsidRPr="00C638E6">
              <w:rPr>
                <w:rFonts w:eastAsiaTheme="minorEastAsia"/>
                <w:lang w:val="es-ES"/>
              </w:rPr>
              <w:t>)</w:t>
            </w:r>
          </w:p>
          <w:p w14:paraId="09F708D9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Sr. Meiditomo Sutyarjoko</w:t>
            </w:r>
            <w:r w:rsidRPr="00C638E6">
              <w:rPr>
                <w:rFonts w:eastAsiaTheme="minorEastAsia"/>
                <w:lang w:val="es-ES"/>
              </w:rPr>
              <w:t xml:space="preserve"> (Indonesia)</w:t>
            </w:r>
          </w:p>
          <w:p w14:paraId="5C518CC4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Sr. Dilmurod Dusmatov (Uzbekistán)</w:t>
            </w:r>
          </w:p>
          <w:p w14:paraId="3F922D9E" w14:textId="70B8BD0D" w:rsidR="0065416F" w:rsidRPr="00C638E6" w:rsidRDefault="00DA4989" w:rsidP="0004669D">
            <w:pPr>
              <w:pStyle w:val="Tabletext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b/>
                <w:bCs/>
                <w:lang w:val="es-ES"/>
              </w:rPr>
              <w:t xml:space="preserve">Sr. </w:t>
            </w:r>
            <w:r w:rsidR="0065416F" w:rsidRPr="00107799">
              <w:rPr>
                <w:rFonts w:eastAsiaTheme="minorEastAsia"/>
                <w:b/>
                <w:bCs/>
                <w:lang w:val="es-ES"/>
              </w:rPr>
              <w:t>Cristian Ungureanu</w:t>
            </w:r>
            <w:r w:rsidR="0065416F" w:rsidRPr="00C638E6">
              <w:rPr>
                <w:rFonts w:eastAsiaTheme="minorEastAsia"/>
                <w:lang w:val="es-ES"/>
              </w:rPr>
              <w:t xml:space="preserve"> (Rumanía)</w:t>
            </w:r>
          </w:p>
        </w:tc>
        <w:tc>
          <w:tcPr>
            <w:tcW w:w="992" w:type="dxa"/>
            <w:shd w:val="clear" w:color="auto" w:fill="auto"/>
          </w:tcPr>
          <w:p w14:paraId="65ECEE3F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AFR</w:t>
            </w:r>
          </w:p>
          <w:p w14:paraId="4D7CDDA6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AMS</w:t>
            </w:r>
          </w:p>
          <w:p w14:paraId="4A4FFF52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ARB</w:t>
            </w:r>
          </w:p>
          <w:p w14:paraId="7A02DAB5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ASP</w:t>
            </w:r>
          </w:p>
          <w:p w14:paraId="5A8D3D80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CIS</w:t>
            </w:r>
          </w:p>
          <w:p w14:paraId="777D3921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1A059AD4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2019</w:t>
            </w:r>
          </w:p>
          <w:p w14:paraId="641189F6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0FE67F22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18A7E9E2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7CC45538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1306488C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2020</w:t>
            </w:r>
          </w:p>
        </w:tc>
      </w:tr>
      <w:tr w:rsidR="00252370" w:rsidRPr="00C638E6" w14:paraId="0F30945F" w14:textId="77777777" w:rsidTr="00252370">
        <w:trPr>
          <w:trHeight w:val="1961"/>
          <w:jc w:val="center"/>
        </w:trPr>
        <w:tc>
          <w:tcPr>
            <w:tcW w:w="3681" w:type="dxa"/>
            <w:shd w:val="clear" w:color="auto" w:fill="auto"/>
          </w:tcPr>
          <w:p w14:paraId="4190EF4B" w14:textId="57B88310" w:rsidR="0065416F" w:rsidRPr="0004669D" w:rsidRDefault="0065416F" w:rsidP="0004669D">
            <w:pPr>
              <w:pStyle w:val="Tabletext"/>
              <w:rPr>
                <w:rFonts w:eastAsiaTheme="minorEastAsia"/>
                <w:b/>
                <w:bCs/>
                <w:lang w:val="es-ES"/>
              </w:rPr>
            </w:pPr>
            <w:r w:rsidRPr="0004669D">
              <w:rPr>
                <w:rFonts w:eastAsiaTheme="minorEastAsia"/>
                <w:b/>
                <w:bCs/>
                <w:lang w:val="es-ES"/>
              </w:rPr>
              <w:t>Grupo Oficioso de Expertos sobre el Foro Mundial de Política de las Telecomunicaciones y las TIC (GOE</w:t>
            </w:r>
            <w:r w:rsidR="0004669D">
              <w:rPr>
                <w:rFonts w:eastAsiaTheme="minorEastAsia"/>
                <w:b/>
                <w:bCs/>
                <w:lang w:val="es-ES"/>
              </w:rPr>
              <w:noBreakHyphen/>
            </w:r>
            <w:r w:rsidRPr="0004669D">
              <w:rPr>
                <w:rFonts w:eastAsiaTheme="minorEastAsia"/>
                <w:b/>
                <w:bCs/>
                <w:lang w:val="es-ES"/>
              </w:rPr>
              <w:t>RMPT)</w:t>
            </w:r>
            <w:r w:rsidR="0004669D" w:rsidRPr="0004669D">
              <w:rPr>
                <w:rStyle w:val="FootnoteReference"/>
                <w:rFonts w:asciiTheme="minorHAnsi" w:eastAsiaTheme="minorEastAsia" w:hAnsiTheme="minorHAnsi"/>
                <w:b/>
                <w:bCs/>
                <w:szCs w:val="18"/>
                <w:lang w:val="es-ES"/>
              </w:rPr>
              <w:footnoteReference w:customMarkFollows="1" w:id="2"/>
              <w:sym w:font="Symbol" w:char="F02A"/>
            </w:r>
          </w:p>
        </w:tc>
        <w:tc>
          <w:tcPr>
            <w:tcW w:w="2126" w:type="dxa"/>
            <w:shd w:val="clear" w:color="auto" w:fill="auto"/>
          </w:tcPr>
          <w:p w14:paraId="2F946C20" w14:textId="6CCD1D3C" w:rsidR="00FE2960" w:rsidRPr="00252370" w:rsidRDefault="00FE2960" w:rsidP="0004669D">
            <w:pPr>
              <w:pStyle w:val="Tabletext"/>
              <w:rPr>
                <w:sz w:val="18"/>
                <w:szCs w:val="16"/>
                <w:lang w:val="es-ES"/>
              </w:rPr>
            </w:pPr>
            <w:del w:id="5" w:author="Spanish" w:date="2024-05-29T13:26:00Z">
              <w:r w:rsidRPr="00252370" w:rsidDel="00FE2960">
                <w:rPr>
                  <w:rFonts w:eastAsiaTheme="minorEastAsia"/>
                  <w:b/>
                  <w:bCs/>
                  <w:lang w:val="es-ES"/>
                </w:rPr>
                <w:delText>Sr. David Bedard (Canada)</w:delText>
              </w:r>
            </w:del>
          </w:p>
          <w:p w14:paraId="7038E97C" w14:textId="05808C56" w:rsidR="0065416F" w:rsidRPr="00FE2960" w:rsidRDefault="0065416F" w:rsidP="0004669D">
            <w:pPr>
              <w:pStyle w:val="Tabletext"/>
              <w:rPr>
                <w:rFonts w:eastAsiaTheme="minorEastAsia"/>
                <w:lang w:val="en-GB"/>
              </w:rPr>
            </w:pPr>
            <w:r w:rsidRPr="00FE2960">
              <w:rPr>
                <w:rFonts w:eastAsiaTheme="minorEastAsia"/>
                <w:color w:val="00B050"/>
                <w:lang w:val="en-GB"/>
              </w:rPr>
              <w:t>Sr. Rodney Taylor (Barbados)</w:t>
            </w:r>
          </w:p>
        </w:tc>
        <w:tc>
          <w:tcPr>
            <w:tcW w:w="851" w:type="dxa"/>
            <w:shd w:val="clear" w:color="auto" w:fill="auto"/>
          </w:tcPr>
          <w:p w14:paraId="198D472D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AMS</w:t>
            </w:r>
          </w:p>
        </w:tc>
        <w:tc>
          <w:tcPr>
            <w:tcW w:w="1417" w:type="dxa"/>
          </w:tcPr>
          <w:p w14:paraId="491FA76D" w14:textId="4973601F" w:rsidR="00FE2960" w:rsidRPr="00FE2960" w:rsidDel="00FE2960" w:rsidRDefault="00FE2960" w:rsidP="00FE2960">
            <w:pPr>
              <w:pStyle w:val="Tabletext"/>
              <w:jc w:val="center"/>
              <w:rPr>
                <w:del w:id="6" w:author="Spanish" w:date="2024-05-29T13:28:00Z"/>
                <w:rFonts w:eastAsiaTheme="minorEastAsia"/>
                <w:b/>
                <w:bCs/>
                <w:lang w:val="es-ES"/>
              </w:rPr>
            </w:pPr>
            <w:del w:id="7" w:author="Spanish" w:date="2024-05-29T13:26:00Z">
              <w:r w:rsidRPr="00FE2960" w:rsidDel="00FE2960">
                <w:rPr>
                  <w:rFonts w:eastAsiaTheme="minorEastAsia"/>
                  <w:b/>
                  <w:bCs/>
                  <w:lang w:val="es-ES"/>
                </w:rPr>
                <w:delText>2023</w:delText>
              </w:r>
            </w:del>
          </w:p>
          <w:p w14:paraId="2A405D7D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highlight w:val="yellow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</w:tc>
        <w:tc>
          <w:tcPr>
            <w:tcW w:w="5245" w:type="dxa"/>
            <w:shd w:val="clear" w:color="auto" w:fill="auto"/>
          </w:tcPr>
          <w:p w14:paraId="024F5C88" w14:textId="77777777" w:rsidR="0065416F" w:rsidRPr="00C638E6" w:rsidRDefault="0065416F" w:rsidP="0004669D">
            <w:pPr>
              <w:pStyle w:val="Tabletext"/>
              <w:rPr>
                <w:rFonts w:eastAsiaTheme="minorEastAsia"/>
                <w:color w:val="00B050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Sr. Dominic Ooko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(Ken</w:t>
            </w:r>
            <w:r>
              <w:rPr>
                <w:rFonts w:eastAsiaTheme="minorEastAsia"/>
                <w:color w:val="00B050"/>
                <w:lang w:val="es-ES"/>
              </w:rPr>
              <w:t>y</w:t>
            </w:r>
            <w:r w:rsidRPr="00C638E6">
              <w:rPr>
                <w:rFonts w:eastAsiaTheme="minorEastAsia"/>
                <w:color w:val="00B050"/>
                <w:lang w:val="es-ES"/>
              </w:rPr>
              <w:t>a)</w:t>
            </w:r>
          </w:p>
          <w:p w14:paraId="399D71E6" w14:textId="77777777" w:rsidR="0065416F" w:rsidRPr="00C638E6" w:rsidRDefault="0065416F" w:rsidP="0004669D">
            <w:pPr>
              <w:pStyle w:val="Tabletext"/>
              <w:rPr>
                <w:rFonts w:eastAsiaTheme="minorEastAsia"/>
                <w:color w:val="00B050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Sr. Santiago Reyes-Borda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(Canadá)</w:t>
            </w:r>
          </w:p>
          <w:p w14:paraId="682749A4" w14:textId="77777777" w:rsidR="0065416F" w:rsidRPr="00C638E6" w:rsidRDefault="0065416F" w:rsidP="0004669D">
            <w:pPr>
              <w:pStyle w:val="Tabletext"/>
              <w:rPr>
                <w:rFonts w:eastAsiaTheme="minorEastAsia"/>
                <w:color w:val="00B050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Sr. Alshyab Nooh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(Jordania)</w:t>
            </w:r>
          </w:p>
          <w:p w14:paraId="4640F530" w14:textId="77777777" w:rsidR="0065416F" w:rsidRPr="00C638E6" w:rsidRDefault="0065416F" w:rsidP="0004669D">
            <w:pPr>
              <w:pStyle w:val="Tabletext"/>
              <w:rPr>
                <w:rFonts w:eastAsiaTheme="minorEastAsia"/>
                <w:color w:val="00B050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Sr. Muath Alrumayh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(Arabia Saud</w:t>
            </w:r>
            <w:r>
              <w:rPr>
                <w:rFonts w:eastAsiaTheme="minorEastAsia"/>
                <w:color w:val="00B050"/>
                <w:lang w:val="es-ES"/>
              </w:rPr>
              <w:t>ita</w:t>
            </w:r>
            <w:r w:rsidRPr="00C638E6">
              <w:rPr>
                <w:rFonts w:eastAsiaTheme="minorEastAsia"/>
                <w:color w:val="00B050"/>
                <w:lang w:val="es-ES"/>
              </w:rPr>
              <w:t>)</w:t>
            </w:r>
          </w:p>
          <w:p w14:paraId="450B1FC2" w14:textId="77777777" w:rsidR="0065416F" w:rsidRPr="00C638E6" w:rsidRDefault="0065416F" w:rsidP="0004669D">
            <w:pPr>
              <w:pStyle w:val="Tabletext"/>
              <w:rPr>
                <w:rFonts w:eastAsiaTheme="minorEastAsia"/>
                <w:color w:val="00B050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Sr. Ahmad R. Sharafat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(Irán (República Islámica del))</w:t>
            </w:r>
          </w:p>
          <w:p w14:paraId="56CE2FD7" w14:textId="77777777" w:rsidR="0065416F" w:rsidRPr="00C638E6" w:rsidRDefault="0065416F" w:rsidP="0004669D">
            <w:pPr>
              <w:pStyle w:val="Tabletext"/>
              <w:rPr>
                <w:rFonts w:eastAsiaTheme="minorEastAsia"/>
                <w:color w:val="00B050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Sr. Ashok Kumar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(India)</w:t>
            </w:r>
          </w:p>
          <w:p w14:paraId="3F0E2731" w14:textId="77777777" w:rsidR="0065416F" w:rsidRPr="00C638E6" w:rsidRDefault="0065416F" w:rsidP="0004669D">
            <w:pPr>
              <w:pStyle w:val="Tabletext"/>
              <w:rPr>
                <w:rFonts w:eastAsiaTheme="minorEastAsia"/>
                <w:color w:val="00B050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Sra. Umida Musayeva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(Uzbekistán)</w:t>
            </w:r>
          </w:p>
          <w:p w14:paraId="1D0265B5" w14:textId="66AC451D" w:rsidR="0065416F" w:rsidRPr="00C638E6" w:rsidRDefault="002D5A7F" w:rsidP="0004669D">
            <w:pPr>
              <w:pStyle w:val="Tabletext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b/>
                <w:bCs/>
                <w:color w:val="00B050"/>
                <w:lang w:val="es-ES"/>
              </w:rPr>
              <w:t>S</w:t>
            </w:r>
            <w:r w:rsidR="00EF4C78" w:rsidRPr="00EF4C78">
              <w:rPr>
                <w:rFonts w:eastAsiaTheme="minorEastAsia"/>
                <w:b/>
                <w:bCs/>
                <w:color w:val="00B050"/>
                <w:lang w:val="es-ES"/>
              </w:rPr>
              <w:t>r</w:t>
            </w:r>
            <w:r>
              <w:rPr>
                <w:rFonts w:eastAsiaTheme="minorEastAsia"/>
                <w:b/>
                <w:bCs/>
                <w:color w:val="00B050"/>
                <w:lang w:val="es-ES"/>
              </w:rPr>
              <w:t>.</w:t>
            </w:r>
            <w:r w:rsidR="00EF4C78" w:rsidRPr="00EF4C78">
              <w:rPr>
                <w:rFonts w:eastAsiaTheme="minorEastAsia"/>
                <w:b/>
                <w:bCs/>
                <w:color w:val="00B050"/>
                <w:lang w:val="es-ES"/>
              </w:rPr>
              <w:t xml:space="preserve"> Tobias Kaufmann </w:t>
            </w:r>
            <w:r w:rsidR="00EF4C78" w:rsidRPr="00EF4C78">
              <w:rPr>
                <w:rFonts w:eastAsiaTheme="minorEastAsia"/>
                <w:color w:val="00B050"/>
                <w:lang w:val="es-ES"/>
              </w:rPr>
              <w:t>(</w:t>
            </w:r>
            <w:r>
              <w:rPr>
                <w:rFonts w:eastAsiaTheme="minorEastAsia"/>
                <w:color w:val="00B050"/>
                <w:lang w:val="es-ES"/>
              </w:rPr>
              <w:t>Alemania</w:t>
            </w:r>
            <w:r w:rsidR="00EF4C78" w:rsidRPr="00EF4C78">
              <w:rPr>
                <w:rFonts w:eastAsiaTheme="minorEastAsia"/>
                <w:color w:val="00B050"/>
                <w:lang w:val="es-E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0004A19B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n-GB"/>
              </w:rPr>
            </w:pPr>
            <w:r w:rsidRPr="00107799">
              <w:rPr>
                <w:rFonts w:eastAsiaTheme="minorEastAsia"/>
                <w:b/>
                <w:bCs/>
                <w:lang w:val="en-GB"/>
              </w:rPr>
              <w:t>AFR</w:t>
            </w:r>
          </w:p>
          <w:p w14:paraId="4CB86A69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n-GB"/>
              </w:rPr>
            </w:pPr>
            <w:r w:rsidRPr="00107799">
              <w:rPr>
                <w:rFonts w:eastAsiaTheme="minorEastAsia"/>
                <w:b/>
                <w:bCs/>
                <w:lang w:val="en-GB"/>
              </w:rPr>
              <w:t>AMS</w:t>
            </w:r>
          </w:p>
          <w:p w14:paraId="59D71357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n-GB"/>
              </w:rPr>
            </w:pPr>
            <w:r w:rsidRPr="00107799">
              <w:rPr>
                <w:rFonts w:eastAsiaTheme="minorEastAsia"/>
                <w:b/>
                <w:bCs/>
                <w:lang w:val="en-GB"/>
              </w:rPr>
              <w:t>ARB</w:t>
            </w:r>
          </w:p>
          <w:p w14:paraId="2B0DC61A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n-GB"/>
              </w:rPr>
            </w:pPr>
            <w:r w:rsidRPr="00107799">
              <w:rPr>
                <w:rFonts w:eastAsiaTheme="minorEastAsia"/>
                <w:b/>
                <w:bCs/>
                <w:lang w:val="en-GB"/>
              </w:rPr>
              <w:t>ARB</w:t>
            </w:r>
          </w:p>
          <w:p w14:paraId="4A759096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n-GB"/>
              </w:rPr>
            </w:pPr>
            <w:r w:rsidRPr="00107799">
              <w:rPr>
                <w:rFonts w:eastAsiaTheme="minorEastAsia"/>
                <w:b/>
                <w:bCs/>
                <w:lang w:val="en-GB"/>
              </w:rPr>
              <w:t>ASP</w:t>
            </w:r>
          </w:p>
          <w:p w14:paraId="1B38ACBA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n-GB"/>
              </w:rPr>
            </w:pPr>
            <w:r w:rsidRPr="00107799">
              <w:rPr>
                <w:rFonts w:eastAsiaTheme="minorEastAsia"/>
                <w:b/>
                <w:bCs/>
                <w:lang w:val="en-GB"/>
              </w:rPr>
              <w:t>ASP</w:t>
            </w:r>
          </w:p>
          <w:p w14:paraId="68471410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CIS</w:t>
            </w:r>
          </w:p>
          <w:p w14:paraId="09D9A85F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7E1CEFF7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372EE46C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1CFDC94B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4F2015B7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1CEDF4A9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6FCFAF70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5F28FD41" w14:textId="77777777" w:rsidR="0065416F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0D8A56CC" w14:textId="428895BB" w:rsidR="00EF4C78" w:rsidRPr="00C638E6" w:rsidRDefault="00EF4C78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</w:tc>
      </w:tr>
      <w:tr w:rsidR="00252370" w:rsidRPr="00C638E6" w14:paraId="4B16C3AC" w14:textId="77777777" w:rsidTr="00252370">
        <w:trPr>
          <w:trHeight w:val="1476"/>
          <w:jc w:val="center"/>
        </w:trPr>
        <w:tc>
          <w:tcPr>
            <w:tcW w:w="3681" w:type="dxa"/>
            <w:shd w:val="clear" w:color="auto" w:fill="auto"/>
          </w:tcPr>
          <w:p w14:paraId="55B8C632" w14:textId="754517CE" w:rsidR="0065416F" w:rsidRPr="0004669D" w:rsidRDefault="0065416F" w:rsidP="0004669D">
            <w:pPr>
              <w:pStyle w:val="Tabletext"/>
              <w:rPr>
                <w:rFonts w:eastAsiaTheme="minorEastAsia"/>
                <w:b/>
                <w:bCs/>
                <w:lang w:val="es-ES"/>
              </w:rPr>
            </w:pPr>
            <w:r w:rsidRPr="0004669D">
              <w:rPr>
                <w:rFonts w:eastAsiaTheme="minorEastAsia"/>
                <w:b/>
                <w:bCs/>
                <w:lang w:val="es-ES"/>
              </w:rPr>
              <w:t>Grupo de Trabajo del Consejo sobre los Planes Estratégico y Financiero (GTC</w:t>
            </w:r>
            <w:r w:rsidR="00107799">
              <w:rPr>
                <w:rFonts w:eastAsiaTheme="minorEastAsia"/>
                <w:b/>
                <w:bCs/>
                <w:lang w:val="es-ES"/>
              </w:rPr>
              <w:noBreakHyphen/>
            </w:r>
            <w:r w:rsidRPr="0004669D">
              <w:rPr>
                <w:rFonts w:eastAsiaTheme="minorEastAsia"/>
                <w:b/>
                <w:bCs/>
                <w:lang w:val="es-ES"/>
              </w:rPr>
              <w:t>PEF)</w:t>
            </w:r>
            <w:r w:rsidRPr="0004669D">
              <w:rPr>
                <w:rFonts w:eastAsiaTheme="minorEastAsia"/>
                <w:b/>
                <w:bCs/>
                <w:lang w:val="es-ES"/>
              </w:rPr>
              <w:fldChar w:fldCharType="begin"/>
            </w:r>
            <w:r w:rsidRPr="0004669D">
              <w:rPr>
                <w:rFonts w:eastAsiaTheme="minorEastAsia"/>
                <w:b/>
                <w:bCs/>
                <w:lang w:val="es-ES"/>
              </w:rPr>
              <w:instrText xml:space="preserve"> NOTEREF _Ref164939347 \h </w:instrText>
            </w:r>
            <w:r w:rsidR="0004669D" w:rsidRPr="0004669D">
              <w:rPr>
                <w:rFonts w:eastAsiaTheme="minorEastAsia"/>
                <w:b/>
                <w:bCs/>
                <w:lang w:val="es-ES"/>
              </w:rPr>
              <w:instrText xml:space="preserve"> \* MERGEFORMAT </w:instrText>
            </w:r>
            <w:r w:rsidRPr="0004669D">
              <w:rPr>
                <w:rFonts w:eastAsiaTheme="minorEastAsia"/>
                <w:b/>
                <w:bCs/>
                <w:lang w:val="es-ES"/>
              </w:rPr>
            </w:r>
            <w:r w:rsidRPr="0004669D">
              <w:rPr>
                <w:rFonts w:eastAsiaTheme="minorEastAsia"/>
                <w:b/>
                <w:bCs/>
                <w:lang w:val="es-ES"/>
              </w:rPr>
              <w:fldChar w:fldCharType="separate"/>
            </w:r>
            <w:r w:rsidRPr="0004669D">
              <w:rPr>
                <w:rFonts w:eastAsiaTheme="minorEastAsia"/>
                <w:b/>
                <w:bCs/>
                <w:lang w:val="es-ES"/>
              </w:rPr>
              <w:t>*</w:t>
            </w:r>
            <w:r w:rsidRPr="0004669D">
              <w:rPr>
                <w:rFonts w:eastAsiaTheme="minorEastAsia"/>
                <w:b/>
                <w:bCs/>
                <w:lang w:val="es-E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2C984328" w14:textId="1571D4CB" w:rsidR="0065416F" w:rsidRPr="00205667" w:rsidRDefault="0065416F" w:rsidP="0004669D">
            <w:pPr>
              <w:pStyle w:val="Tabletext"/>
              <w:rPr>
                <w:rFonts w:eastAsiaTheme="minorEastAsia"/>
                <w:lang w:val="fr-FR"/>
              </w:rPr>
            </w:pPr>
            <w:r w:rsidRPr="00107799">
              <w:rPr>
                <w:rFonts w:eastAsiaTheme="minorEastAsia"/>
                <w:b/>
                <w:bCs/>
                <w:lang w:val="fr-FR"/>
              </w:rPr>
              <w:t>Sr. Mansour AI</w:t>
            </w:r>
            <w:r w:rsidR="00D8311A">
              <w:rPr>
                <w:rFonts w:eastAsiaTheme="minorEastAsia"/>
                <w:b/>
                <w:bCs/>
                <w:lang w:val="fr-FR"/>
              </w:rPr>
              <w:noBreakHyphen/>
            </w:r>
            <w:r w:rsidRPr="00107799">
              <w:rPr>
                <w:rFonts w:eastAsiaTheme="minorEastAsia"/>
                <w:b/>
                <w:bCs/>
                <w:lang w:val="fr-FR"/>
              </w:rPr>
              <w:t>Qurashi</w:t>
            </w:r>
            <w:r w:rsidRPr="00205667">
              <w:rPr>
                <w:rFonts w:eastAsiaTheme="minorEastAsia"/>
                <w:lang w:val="fr-FR"/>
              </w:rPr>
              <w:t xml:space="preserve"> (Arabia Saudita)</w:t>
            </w:r>
          </w:p>
        </w:tc>
        <w:tc>
          <w:tcPr>
            <w:tcW w:w="851" w:type="dxa"/>
            <w:shd w:val="clear" w:color="auto" w:fill="auto"/>
          </w:tcPr>
          <w:p w14:paraId="68552AF3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ARB</w:t>
            </w:r>
          </w:p>
        </w:tc>
        <w:tc>
          <w:tcPr>
            <w:tcW w:w="1417" w:type="dxa"/>
          </w:tcPr>
          <w:p w14:paraId="265D88D1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highlight w:val="yellow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</w:tc>
        <w:tc>
          <w:tcPr>
            <w:tcW w:w="5245" w:type="dxa"/>
            <w:shd w:val="clear" w:color="auto" w:fill="auto"/>
          </w:tcPr>
          <w:p w14:paraId="6D5679E9" w14:textId="77777777" w:rsidR="0065416F" w:rsidRPr="00C638E6" w:rsidRDefault="0065416F" w:rsidP="0004669D">
            <w:pPr>
              <w:pStyle w:val="Tabletext"/>
              <w:rPr>
                <w:rFonts w:eastAsiaTheme="minorEastAsia"/>
                <w:color w:val="00B050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Sr. Mulembwa Denis Munaku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(Tanzania)</w:t>
            </w:r>
          </w:p>
          <w:p w14:paraId="298FE47E" w14:textId="77777777" w:rsidR="0065416F" w:rsidRPr="00C638E6" w:rsidRDefault="0065416F" w:rsidP="0004669D">
            <w:pPr>
              <w:pStyle w:val="Tabletext"/>
              <w:rPr>
                <w:rFonts w:eastAsiaTheme="minorEastAsia"/>
                <w:color w:val="00B050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Sr. Victor Manuel Martínez Vanegas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(México)</w:t>
            </w:r>
          </w:p>
          <w:p w14:paraId="103D9190" w14:textId="77777777" w:rsidR="0065416F" w:rsidRPr="00C638E6" w:rsidRDefault="0065416F" w:rsidP="0004669D">
            <w:pPr>
              <w:pStyle w:val="Tabletext"/>
              <w:rPr>
                <w:rFonts w:eastAsiaTheme="minorEastAsia"/>
                <w:color w:val="00B050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Sra. Maitha Al Jamri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(Emiratos Árabes Unidos)</w:t>
            </w:r>
          </w:p>
          <w:p w14:paraId="25060859" w14:textId="77777777" w:rsidR="0065416F" w:rsidRPr="00C638E6" w:rsidRDefault="0065416F" w:rsidP="0004669D">
            <w:pPr>
              <w:pStyle w:val="Tabletext"/>
              <w:rPr>
                <w:rFonts w:eastAsiaTheme="minorEastAsia"/>
                <w:color w:val="00B050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Sr. Yi Lun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(China)</w:t>
            </w:r>
          </w:p>
          <w:p w14:paraId="737AF94C" w14:textId="77777777" w:rsidR="0065416F" w:rsidRPr="00C638E6" w:rsidRDefault="0065416F" w:rsidP="0004669D">
            <w:pPr>
              <w:pStyle w:val="Tabletext"/>
              <w:rPr>
                <w:rFonts w:eastAsiaTheme="minorEastAsia"/>
                <w:color w:val="00B050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Sr. Bakhtjan Smanov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(Uzbekistán)</w:t>
            </w:r>
          </w:p>
          <w:p w14:paraId="4FBAD6F0" w14:textId="1E94AD4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Sr. Rafa</w:t>
            </w:r>
            <w:r w:rsidR="00555020" w:rsidRPr="00EF4C78">
              <w:rPr>
                <w:rFonts w:eastAsiaTheme="minorEastAsia"/>
                <w:b/>
                <w:bCs/>
                <w:color w:val="00B050"/>
                <w:lang w:val="es-ES"/>
              </w:rPr>
              <w:t>ł</w:t>
            </w: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 xml:space="preserve"> Bartoszewski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(Polonia)</w:t>
            </w:r>
          </w:p>
        </w:tc>
        <w:tc>
          <w:tcPr>
            <w:tcW w:w="992" w:type="dxa"/>
            <w:shd w:val="clear" w:color="auto" w:fill="auto"/>
          </w:tcPr>
          <w:p w14:paraId="4DD4989E" w14:textId="77777777" w:rsidR="0065416F" w:rsidRPr="00301FB3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301FB3">
              <w:rPr>
                <w:rFonts w:eastAsiaTheme="minorEastAsia"/>
                <w:b/>
                <w:bCs/>
                <w:lang w:val="es-ES"/>
              </w:rPr>
              <w:t>AFR</w:t>
            </w:r>
          </w:p>
          <w:p w14:paraId="6FEFC0A9" w14:textId="77777777" w:rsidR="0065416F" w:rsidRPr="00301FB3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301FB3">
              <w:rPr>
                <w:rFonts w:eastAsiaTheme="minorEastAsia"/>
                <w:b/>
                <w:bCs/>
                <w:lang w:val="es-ES"/>
              </w:rPr>
              <w:t>AMS</w:t>
            </w:r>
          </w:p>
          <w:p w14:paraId="5BBEF660" w14:textId="77777777" w:rsidR="0065416F" w:rsidRPr="00301FB3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301FB3">
              <w:rPr>
                <w:rFonts w:eastAsiaTheme="minorEastAsia"/>
                <w:b/>
                <w:bCs/>
                <w:lang w:val="es-ES"/>
              </w:rPr>
              <w:t>ARB</w:t>
            </w:r>
          </w:p>
          <w:p w14:paraId="47FE98C4" w14:textId="77777777" w:rsidR="0065416F" w:rsidRPr="00301FB3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301FB3">
              <w:rPr>
                <w:rFonts w:eastAsiaTheme="minorEastAsia"/>
                <w:b/>
                <w:bCs/>
                <w:lang w:val="es-ES"/>
              </w:rPr>
              <w:t>ASP</w:t>
            </w:r>
          </w:p>
          <w:p w14:paraId="0D377385" w14:textId="77777777" w:rsidR="0065416F" w:rsidRPr="00301FB3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301FB3">
              <w:rPr>
                <w:rFonts w:eastAsiaTheme="minorEastAsia"/>
                <w:b/>
                <w:bCs/>
                <w:lang w:val="es-ES"/>
              </w:rPr>
              <w:t>CIS</w:t>
            </w:r>
          </w:p>
          <w:p w14:paraId="23576067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301FB3">
              <w:rPr>
                <w:rFonts w:eastAsiaTheme="minorEastAsia"/>
                <w:b/>
                <w:bCs/>
                <w:lang w:val="es-ES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6A1A13E6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057A5F83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42AEC8DB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465C501A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5E79C76A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00E422C6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</w:tc>
      </w:tr>
    </w:tbl>
    <w:p w14:paraId="435D6ABD" w14:textId="77777777" w:rsidR="0065416F" w:rsidRDefault="0065416F" w:rsidP="0065416F">
      <w:pPr>
        <w:spacing w:before="0"/>
        <w:jc w:val="center"/>
      </w:pPr>
      <w:r w:rsidRPr="008C2B84">
        <w:rPr>
          <w:rFonts w:eastAsiaTheme="minorEastAsia" w:cstheme="minorHAnsi"/>
        </w:rPr>
        <w:t>_______________</w:t>
      </w:r>
    </w:p>
    <w:sectPr w:rsidR="0065416F" w:rsidSect="00CC4C04">
      <w:footerReference w:type="default" r:id="rId27"/>
      <w:footnotePr>
        <w:numFmt w:val="chicago"/>
        <w:numRestart w:val="eachPage"/>
      </w:footnotePr>
      <w:type w:val="continuous"/>
      <w:pgSz w:w="16834" w:h="11907" w:orient="landscape"/>
      <w:pgMar w:top="1134" w:right="1418" w:bottom="90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0CF1" w14:textId="77777777" w:rsidR="0064481D" w:rsidRDefault="0064481D">
      <w:r>
        <w:separator/>
      </w:r>
    </w:p>
  </w:endnote>
  <w:endnote w:type="continuationSeparator" w:id="0">
    <w:p w14:paraId="0F717ED5" w14:textId="77777777" w:rsidR="0064481D" w:rsidRDefault="0064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F26A6" w:rsidRPr="00784011" w14:paraId="4A4A9142" w14:textId="77777777" w:rsidTr="0042469C">
      <w:trPr>
        <w:jc w:val="center"/>
      </w:trPr>
      <w:tc>
        <w:tcPr>
          <w:tcW w:w="1803" w:type="dxa"/>
          <w:vAlign w:val="center"/>
        </w:tcPr>
        <w:p w14:paraId="47A9BA31" w14:textId="77777777" w:rsidR="00AF26A6" w:rsidRDefault="00AF26A6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5558CA02" w14:textId="691727E4" w:rsidR="00AF26A6" w:rsidRDefault="00AF26A6">
          <w:pPr>
            <w:pStyle w:val="Header"/>
            <w:tabs>
              <w:tab w:val="left" w:pos="643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  <w:t>C24/21(Rev.</w:t>
          </w:r>
          <w:r w:rsidR="00EF4C78">
            <w:rPr>
              <w:bCs/>
            </w:rPr>
            <w:t>3</w:t>
          </w:r>
          <w:r>
            <w:rPr>
              <w:bCs/>
            </w:rPr>
            <w:t>)</w:t>
          </w:r>
          <w:r w:rsidRPr="00623AE3">
            <w:rPr>
              <w:bCs/>
            </w:rPr>
            <w:t>-</w:t>
          </w:r>
          <w:r w:rsidR="003357EC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B36559" w14:textId="77777777" w:rsidR="00AF26A6" w:rsidRPr="00DB1936" w:rsidRDefault="00AF26A6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F26A6" w:rsidRPr="00784011" w14:paraId="3419969A" w14:textId="77777777" w:rsidTr="00EE49E8">
      <w:trPr>
        <w:jc w:val="center"/>
      </w:trPr>
      <w:tc>
        <w:tcPr>
          <w:tcW w:w="1803" w:type="dxa"/>
          <w:vAlign w:val="center"/>
        </w:tcPr>
        <w:p w14:paraId="153625E5" w14:textId="77777777" w:rsidR="00AF26A6" w:rsidRDefault="002D5A7F">
          <w:pPr>
            <w:pStyle w:val="Header"/>
            <w:jc w:val="left"/>
            <w:rPr>
              <w:noProof/>
            </w:rPr>
          </w:pPr>
          <w:hyperlink r:id="rId1" w:history="1">
            <w:r w:rsidR="00AF26A6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59588600" w14:textId="6CBC34DC" w:rsidR="00AF26A6" w:rsidRDefault="00AF26A6">
          <w:pPr>
            <w:pStyle w:val="Header"/>
            <w:tabs>
              <w:tab w:val="left" w:pos="658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  <w:t>C24/21(Rev.</w:t>
          </w:r>
          <w:r w:rsidR="00EF4C78">
            <w:rPr>
              <w:bCs/>
            </w:rPr>
            <w:t>3</w:t>
          </w:r>
          <w:r>
            <w:rPr>
              <w:bCs/>
            </w:rPr>
            <w:t>)</w:t>
          </w:r>
          <w:r w:rsidRPr="00623AE3">
            <w:rPr>
              <w:bCs/>
            </w:rPr>
            <w:t>-</w:t>
          </w:r>
          <w:r w:rsidR="0038549C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4B35B4D" w14:textId="77777777" w:rsidR="00AF26A6" w:rsidRPr="00623AE3" w:rsidRDefault="00AF26A6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59E4" w14:textId="77777777" w:rsidR="0065416F" w:rsidRDefault="0065416F">
    <w:pPr>
      <w:pStyle w:val="Footer"/>
      <w:tabs>
        <w:tab w:val="clear" w:pos="5954"/>
        <w:tab w:val="clear" w:pos="9639"/>
        <w:tab w:val="left" w:pos="12191"/>
        <w:tab w:val="right" w:pos="13183"/>
      </w:tabs>
      <w:spacing w:before="60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3372" w14:textId="2CCB0244" w:rsidR="0065416F" w:rsidRPr="00600F32" w:rsidRDefault="0065416F">
    <w:pPr>
      <w:pStyle w:val="Footer"/>
      <w:tabs>
        <w:tab w:val="clear" w:pos="5954"/>
        <w:tab w:val="clear" w:pos="9639"/>
        <w:tab w:val="left" w:pos="12191"/>
        <w:tab w:val="right" w:pos="13183"/>
      </w:tabs>
      <w:spacing w:before="120"/>
      <w:rPr>
        <w:sz w:val="18"/>
        <w:szCs w:val="18"/>
      </w:rPr>
    </w:pPr>
    <w:r w:rsidRPr="00600F32">
      <w:rPr>
        <w:color w:val="7F7F7F" w:themeColor="text1" w:themeTint="80"/>
        <w:sz w:val="18"/>
        <w:szCs w:val="18"/>
      </w:rPr>
      <w:tab/>
    </w:r>
    <w:r w:rsidRPr="00600F32">
      <w:rPr>
        <w:bCs/>
        <w:sz w:val="18"/>
        <w:szCs w:val="18"/>
      </w:rPr>
      <w:t>C24/21(</w:t>
    </w:r>
    <w:r w:rsidRPr="00600F32">
      <w:rPr>
        <w:bCs/>
        <w:caps w:val="0"/>
        <w:sz w:val="18"/>
        <w:szCs w:val="18"/>
      </w:rPr>
      <w:t>Rev</w:t>
    </w:r>
    <w:r w:rsidRPr="00600F32">
      <w:rPr>
        <w:bCs/>
        <w:sz w:val="18"/>
        <w:szCs w:val="18"/>
      </w:rPr>
      <w:t>.</w:t>
    </w:r>
    <w:r w:rsidR="00EF4C78">
      <w:rPr>
        <w:bCs/>
        <w:sz w:val="18"/>
        <w:szCs w:val="18"/>
      </w:rPr>
      <w:t>3</w:t>
    </w:r>
    <w:r w:rsidRPr="00600F32">
      <w:rPr>
        <w:bCs/>
        <w:sz w:val="18"/>
        <w:szCs w:val="18"/>
      </w:rPr>
      <w:t>)-</w:t>
    </w:r>
    <w:r w:rsidR="003357EC" w:rsidRPr="00600F32">
      <w:rPr>
        <w:bCs/>
        <w:sz w:val="18"/>
        <w:szCs w:val="18"/>
      </w:rPr>
      <w:t>S</w:t>
    </w:r>
    <w:r w:rsidRPr="00600F32">
      <w:rPr>
        <w:bCs/>
        <w:sz w:val="18"/>
        <w:szCs w:val="18"/>
      </w:rPr>
      <w:tab/>
    </w:r>
    <w:r w:rsidRPr="00600F32">
      <w:rPr>
        <w:noProof w:val="0"/>
        <w:sz w:val="18"/>
        <w:szCs w:val="18"/>
      </w:rPr>
      <w:fldChar w:fldCharType="begin"/>
    </w:r>
    <w:r w:rsidRPr="00600F32">
      <w:rPr>
        <w:sz w:val="18"/>
        <w:szCs w:val="18"/>
      </w:rPr>
      <w:instrText>PAGE</w:instrText>
    </w:r>
    <w:r w:rsidRPr="00600F32">
      <w:rPr>
        <w:noProof w:val="0"/>
        <w:sz w:val="18"/>
        <w:szCs w:val="18"/>
      </w:rPr>
      <w:fldChar w:fldCharType="separate"/>
    </w:r>
    <w:r w:rsidRPr="00600F32">
      <w:rPr>
        <w:sz w:val="18"/>
        <w:szCs w:val="18"/>
      </w:rPr>
      <w:t>1</w:t>
    </w:r>
    <w:r w:rsidRPr="00600F32">
      <w:rPr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E34A" w14:textId="63DE6814" w:rsidR="003357EC" w:rsidRPr="00600F32" w:rsidRDefault="00E3133B" w:rsidP="003357EC">
    <w:pPr>
      <w:pStyle w:val="Footer"/>
      <w:tabs>
        <w:tab w:val="clear" w:pos="5954"/>
        <w:tab w:val="clear" w:pos="9639"/>
        <w:tab w:val="left" w:pos="12191"/>
        <w:tab w:val="right" w:pos="13183"/>
      </w:tabs>
      <w:spacing w:before="60"/>
      <w:jc w:val="right"/>
      <w:rPr>
        <w:sz w:val="18"/>
        <w:szCs w:val="18"/>
      </w:rPr>
    </w:pPr>
    <w:r w:rsidRPr="00600F32">
      <w:rPr>
        <w:color w:val="7F7F7F" w:themeColor="text1" w:themeTint="80"/>
        <w:sz w:val="18"/>
        <w:szCs w:val="18"/>
      </w:rPr>
      <w:tab/>
    </w:r>
    <w:r w:rsidRPr="00600F32">
      <w:rPr>
        <w:bCs/>
        <w:sz w:val="18"/>
        <w:szCs w:val="18"/>
      </w:rPr>
      <w:t>C24/21(</w:t>
    </w:r>
    <w:r w:rsidRPr="00600F32">
      <w:rPr>
        <w:bCs/>
        <w:caps w:val="0"/>
        <w:sz w:val="18"/>
        <w:szCs w:val="18"/>
      </w:rPr>
      <w:t>Rev</w:t>
    </w:r>
    <w:r w:rsidRPr="00600F32">
      <w:rPr>
        <w:bCs/>
        <w:sz w:val="18"/>
        <w:szCs w:val="18"/>
      </w:rPr>
      <w:t>.</w:t>
    </w:r>
    <w:r w:rsidR="00EF4C78">
      <w:rPr>
        <w:bCs/>
        <w:sz w:val="18"/>
        <w:szCs w:val="18"/>
      </w:rPr>
      <w:t>3</w:t>
    </w:r>
    <w:r w:rsidRPr="00600F32">
      <w:rPr>
        <w:bCs/>
        <w:sz w:val="18"/>
        <w:szCs w:val="18"/>
      </w:rPr>
      <w:t>)-S</w:t>
    </w:r>
    <w:r w:rsidRPr="00600F32">
      <w:rPr>
        <w:bCs/>
        <w:sz w:val="18"/>
        <w:szCs w:val="18"/>
      </w:rPr>
      <w:tab/>
    </w:r>
    <w:r w:rsidRPr="00600F32">
      <w:rPr>
        <w:noProof w:val="0"/>
        <w:sz w:val="18"/>
        <w:szCs w:val="18"/>
      </w:rPr>
      <w:fldChar w:fldCharType="begin"/>
    </w:r>
    <w:r w:rsidRPr="00600F32">
      <w:rPr>
        <w:sz w:val="18"/>
        <w:szCs w:val="18"/>
      </w:rPr>
      <w:instrText>PAGE</w:instrText>
    </w:r>
    <w:r w:rsidRPr="00600F32">
      <w:rPr>
        <w:noProof w:val="0"/>
        <w:sz w:val="18"/>
        <w:szCs w:val="18"/>
      </w:rPr>
      <w:fldChar w:fldCharType="separate"/>
    </w:r>
    <w:r w:rsidRPr="00600F32">
      <w:rPr>
        <w:sz w:val="18"/>
        <w:szCs w:val="18"/>
      </w:rPr>
      <w:t>3</w:t>
    </w:r>
    <w:r w:rsidRPr="00600F3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3CA7" w14:textId="77777777" w:rsidR="0064481D" w:rsidRDefault="0064481D">
      <w:r>
        <w:t>____________________</w:t>
      </w:r>
    </w:p>
  </w:footnote>
  <w:footnote w:type="continuationSeparator" w:id="0">
    <w:p w14:paraId="2A38DB86" w14:textId="77777777" w:rsidR="0064481D" w:rsidRDefault="0064481D">
      <w:r>
        <w:continuationSeparator/>
      </w:r>
    </w:p>
  </w:footnote>
  <w:footnote w:id="1">
    <w:p w14:paraId="71D49E03" w14:textId="6F4E4CE0" w:rsidR="0065416F" w:rsidRPr="00005CD5" w:rsidRDefault="0065416F" w:rsidP="0065416F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="0004669D">
        <w:rPr>
          <w:lang w:val="es-ES"/>
        </w:rPr>
        <w:tab/>
      </w:r>
      <w:r w:rsidRPr="00005CD5">
        <w:rPr>
          <w:i/>
          <w:iCs/>
          <w:sz w:val="20"/>
          <w:lang w:val="es-ES"/>
        </w:rPr>
        <w:t xml:space="preserve">Las nuevas candidaturas propuestas </w:t>
      </w:r>
      <w:r>
        <w:rPr>
          <w:i/>
          <w:iCs/>
          <w:sz w:val="20"/>
          <w:lang w:val="es-ES"/>
        </w:rPr>
        <w:t>se resaltan en color</w:t>
      </w:r>
      <w:r w:rsidRPr="00005CD5">
        <w:rPr>
          <w:i/>
          <w:iCs/>
          <w:sz w:val="20"/>
          <w:lang w:val="es-ES"/>
        </w:rPr>
        <w:t xml:space="preserve"> </w:t>
      </w:r>
      <w:r w:rsidRPr="00005CD5">
        <w:rPr>
          <w:b/>
          <w:bCs/>
          <w:i/>
          <w:iCs/>
          <w:color w:val="00B050"/>
          <w:sz w:val="20"/>
          <w:lang w:val="es-ES"/>
        </w:rPr>
        <w:t>verde</w:t>
      </w:r>
    </w:p>
  </w:footnote>
  <w:footnote w:id="2">
    <w:p w14:paraId="08341089" w14:textId="5CF227A4" w:rsidR="0004669D" w:rsidRPr="0004669D" w:rsidRDefault="0004669D">
      <w:pPr>
        <w:pStyle w:val="FootnoteText"/>
        <w:rPr>
          <w:lang w:val="es-ES"/>
        </w:rPr>
      </w:pPr>
      <w:r w:rsidRPr="0004669D">
        <w:rPr>
          <w:rStyle w:val="FootnoteReference"/>
        </w:rPr>
        <w:sym w:font="Symbol" w:char="F02A"/>
      </w:r>
      <w:r>
        <w:tab/>
      </w:r>
      <w:r>
        <w:rPr>
          <w:i/>
          <w:iCs/>
          <w:sz w:val="20"/>
          <w:lang w:val="es-ES"/>
        </w:rPr>
        <w:t>Sujeto a la</w:t>
      </w:r>
      <w:r w:rsidRPr="00005CD5">
        <w:rPr>
          <w:i/>
          <w:iCs/>
          <w:sz w:val="20"/>
          <w:lang w:val="es-ES"/>
        </w:rPr>
        <w:t xml:space="preserve"> validación de la creación de los </w:t>
      </w:r>
      <w:r>
        <w:rPr>
          <w:i/>
          <w:iCs/>
          <w:sz w:val="20"/>
          <w:lang w:val="es-ES"/>
        </w:rPr>
        <w:t>G</w:t>
      </w:r>
      <w:r w:rsidRPr="00005CD5">
        <w:rPr>
          <w:i/>
          <w:iCs/>
          <w:sz w:val="20"/>
          <w:lang w:val="es-ES"/>
        </w:rPr>
        <w:t xml:space="preserve">rupos </w:t>
      </w:r>
      <w:r>
        <w:rPr>
          <w:i/>
          <w:iCs/>
          <w:sz w:val="20"/>
          <w:lang w:val="es-ES"/>
        </w:rPr>
        <w:t>en la reunión del</w:t>
      </w:r>
      <w:r w:rsidRPr="00005CD5">
        <w:rPr>
          <w:i/>
          <w:iCs/>
          <w:sz w:val="20"/>
          <w:lang w:val="es-ES"/>
        </w:rPr>
        <w:t xml:space="preserve"> Consejo</w:t>
      </w:r>
      <w:r>
        <w:rPr>
          <w:i/>
          <w:iCs/>
          <w:sz w:val="20"/>
          <w:lang w:val="es-ES"/>
        </w:rPr>
        <w:t xml:space="preserve"> de 2024</w:t>
      </w:r>
      <w:r w:rsidRPr="00005CD5">
        <w:rPr>
          <w:i/>
          <w:iCs/>
          <w:sz w:val="20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39399C" w:rsidRPr="00784011" w14:paraId="68F2142B" w14:textId="77777777" w:rsidTr="00FE4E04">
      <w:trPr>
        <w:trHeight w:val="1104"/>
        <w:jc w:val="center"/>
      </w:trPr>
      <w:tc>
        <w:tcPr>
          <w:tcW w:w="4390" w:type="dxa"/>
          <w:vAlign w:val="center"/>
        </w:tcPr>
        <w:p w14:paraId="4A94863B" w14:textId="77777777" w:rsidR="0039399C" w:rsidRPr="009621F8" w:rsidRDefault="0039399C" w:rsidP="0039399C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" w:name="_Hlk133422111"/>
          <w:r>
            <w:rPr>
              <w:noProof/>
            </w:rPr>
            <w:drawing>
              <wp:inline distT="0" distB="0" distL="0" distR="0" wp14:anchorId="29FCA74A" wp14:editId="5CAA8A69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EEE6F9B" w14:textId="77777777" w:rsidR="0039399C" w:rsidRDefault="0039399C" w:rsidP="0039399C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C3C75E8" w14:textId="77777777" w:rsidR="0039399C" w:rsidRDefault="0039399C" w:rsidP="0039399C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6843501" w14:textId="77777777" w:rsidR="0039399C" w:rsidRPr="00784011" w:rsidRDefault="0039399C" w:rsidP="0039399C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2"/>
  <w:p w14:paraId="1DA6202B" w14:textId="77777777" w:rsidR="00AF26A6" w:rsidRDefault="00AF26A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79C2AD" wp14:editId="022E4B2E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1761BF" id="Rectangle 4" o:spid="_x0000_s1026" style="position:absolute;margin-left:1.05pt;margin-top:50.8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64BD" w14:textId="3D152DCA" w:rsidR="0065416F" w:rsidRPr="00623AE3" w:rsidRDefault="0065416F">
    <w:pPr>
      <w:pStyle w:val="Header"/>
      <w:spacing w:after="120"/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9A23" w14:textId="77777777" w:rsidR="0065416F" w:rsidRPr="00C911E9" w:rsidRDefault="0065416F" w:rsidP="00B645CD">
    <w:pPr>
      <w:pStyle w:val="Header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2BDC"/>
    <w:multiLevelType w:val="hybridMultilevel"/>
    <w:tmpl w:val="A3126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0343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4669D"/>
    <w:rsid w:val="00093EEB"/>
    <w:rsid w:val="000B0D00"/>
    <w:rsid w:val="000B4C93"/>
    <w:rsid w:val="000B7C15"/>
    <w:rsid w:val="000D1D0F"/>
    <w:rsid w:val="000F5290"/>
    <w:rsid w:val="0010165C"/>
    <w:rsid w:val="00107799"/>
    <w:rsid w:val="00124593"/>
    <w:rsid w:val="00146BFB"/>
    <w:rsid w:val="001559F5"/>
    <w:rsid w:val="001F14A2"/>
    <w:rsid w:val="00252370"/>
    <w:rsid w:val="002801AA"/>
    <w:rsid w:val="002C4676"/>
    <w:rsid w:val="002C70B0"/>
    <w:rsid w:val="002D1BEC"/>
    <w:rsid w:val="002D5A7F"/>
    <w:rsid w:val="002F3CC4"/>
    <w:rsid w:val="00301FB3"/>
    <w:rsid w:val="00302E54"/>
    <w:rsid w:val="003273A4"/>
    <w:rsid w:val="003357EC"/>
    <w:rsid w:val="0038549C"/>
    <w:rsid w:val="0039399C"/>
    <w:rsid w:val="00473962"/>
    <w:rsid w:val="004A35E5"/>
    <w:rsid w:val="004B5D49"/>
    <w:rsid w:val="00513630"/>
    <w:rsid w:val="00555020"/>
    <w:rsid w:val="00560125"/>
    <w:rsid w:val="00570BE6"/>
    <w:rsid w:val="00585553"/>
    <w:rsid w:val="005B34D9"/>
    <w:rsid w:val="005D0CCF"/>
    <w:rsid w:val="005F3BCB"/>
    <w:rsid w:val="005F410F"/>
    <w:rsid w:val="00600F32"/>
    <w:rsid w:val="0060149A"/>
    <w:rsid w:val="00601924"/>
    <w:rsid w:val="006447EA"/>
    <w:rsid w:val="0064481D"/>
    <w:rsid w:val="0064731F"/>
    <w:rsid w:val="0065416F"/>
    <w:rsid w:val="00664572"/>
    <w:rsid w:val="006710F6"/>
    <w:rsid w:val="00677A97"/>
    <w:rsid w:val="006C1B56"/>
    <w:rsid w:val="006D4761"/>
    <w:rsid w:val="006F4BBA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913B9C"/>
    <w:rsid w:val="00927F93"/>
    <w:rsid w:val="00953F45"/>
    <w:rsid w:val="00956E77"/>
    <w:rsid w:val="00984ACA"/>
    <w:rsid w:val="009F4811"/>
    <w:rsid w:val="00A10235"/>
    <w:rsid w:val="00A930FB"/>
    <w:rsid w:val="00AA390C"/>
    <w:rsid w:val="00AF26A6"/>
    <w:rsid w:val="00B0200A"/>
    <w:rsid w:val="00B172ED"/>
    <w:rsid w:val="00B340E9"/>
    <w:rsid w:val="00B574DB"/>
    <w:rsid w:val="00B826C2"/>
    <w:rsid w:val="00B8298E"/>
    <w:rsid w:val="00BD0723"/>
    <w:rsid w:val="00BD2518"/>
    <w:rsid w:val="00BD6B47"/>
    <w:rsid w:val="00BF1D1C"/>
    <w:rsid w:val="00C20C59"/>
    <w:rsid w:val="00C2727F"/>
    <w:rsid w:val="00C538FC"/>
    <w:rsid w:val="00C55B1F"/>
    <w:rsid w:val="00CB421D"/>
    <w:rsid w:val="00CF1A67"/>
    <w:rsid w:val="00D2750E"/>
    <w:rsid w:val="00D43B85"/>
    <w:rsid w:val="00D50A36"/>
    <w:rsid w:val="00D62446"/>
    <w:rsid w:val="00D8311A"/>
    <w:rsid w:val="00D92833"/>
    <w:rsid w:val="00DA4989"/>
    <w:rsid w:val="00DA4EA2"/>
    <w:rsid w:val="00DC3D3E"/>
    <w:rsid w:val="00DE2C90"/>
    <w:rsid w:val="00DE3B24"/>
    <w:rsid w:val="00E06947"/>
    <w:rsid w:val="00E3133B"/>
    <w:rsid w:val="00E34072"/>
    <w:rsid w:val="00E3592D"/>
    <w:rsid w:val="00E50D76"/>
    <w:rsid w:val="00E92DE8"/>
    <w:rsid w:val="00EB1212"/>
    <w:rsid w:val="00ED65AB"/>
    <w:rsid w:val="00EF4C78"/>
    <w:rsid w:val="00F12850"/>
    <w:rsid w:val="00F24B71"/>
    <w:rsid w:val="00F33BF4"/>
    <w:rsid w:val="00F7105E"/>
    <w:rsid w:val="00F75F57"/>
    <w:rsid w:val="00F82FEE"/>
    <w:rsid w:val="00FD57D3"/>
    <w:rsid w:val="00FE2960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F011FC"/>
  <w15:docId w15:val="{19AABEA5-5120-4023-B43A-3E68776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F26A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16F"/>
    <w:pPr>
      <w:ind w:left="720"/>
      <w:contextualSpacing/>
    </w:pPr>
  </w:style>
  <w:style w:type="paragraph" w:styleId="Revision">
    <w:name w:val="Revision"/>
    <w:hidden/>
    <w:uiPriority w:val="99"/>
    <w:semiHidden/>
    <w:rsid w:val="00FE2960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DEC-011-E.pdf" TargetMode="External"/><Relationship Id="rId13" Type="http://schemas.openxmlformats.org/officeDocument/2006/relationships/hyperlink" Target="https://www.itu.int/md/S23-C23ADD-C-0012/es" TargetMode="External"/><Relationship Id="rId18" Type="http://schemas.openxmlformats.org/officeDocument/2006/relationships/hyperlink" Target="https://www.itu.int/md/S24-SG-CIR-0022/es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C23ADD-C-0011/es" TargetMode="External"/><Relationship Id="rId17" Type="http://schemas.openxmlformats.org/officeDocument/2006/relationships/hyperlink" Target="https://www.itu.int/md/S23-C23ADD-C-0012/es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23ADD-C-0011/es" TargetMode="External"/><Relationship Id="rId20" Type="http://schemas.openxmlformats.org/officeDocument/2006/relationships/footer" Target="footer1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112/es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CL-C-0112/e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itu.int/md/S24-SG-CIR-0022/es" TargetMode="External"/><Relationship Id="rId19" Type="http://schemas.openxmlformats.org/officeDocument/2006/relationships/hyperlink" Target="https://www.itu.int/en/council/Pages/Chairs-Vice-Chairs-2022-2026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council/Documents/Resolution-1333_C16.pdf" TargetMode="External"/><Relationship Id="rId14" Type="http://schemas.openxmlformats.org/officeDocument/2006/relationships/hyperlink" Target="https://www.itu.int/en/council/Pages/Chairs-Vice-Chairs-2022-2026.aspx" TargetMode="External"/><Relationship Id="rId22" Type="http://schemas.openxmlformats.org/officeDocument/2006/relationships/footer" Target="footer2.xm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38713-CB2F-4854-8533-5BA30D3A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1101</Words>
  <Characters>6856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7942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2024 de la UIT</dc:subject>
  <dc:creator>Brouard, Ricarda</dc:creator>
  <cp:keywords>C2024, C24, Council-24</cp:keywords>
  <dc:description/>
  <cp:lastModifiedBy>LRT</cp:lastModifiedBy>
  <cp:revision>3</cp:revision>
  <cp:lastPrinted>2006-03-24T09:51:00Z</cp:lastPrinted>
  <dcterms:created xsi:type="dcterms:W3CDTF">2024-06-11T14:35:00Z</dcterms:created>
  <dcterms:modified xsi:type="dcterms:W3CDTF">2024-06-11T14:37:00Z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