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1BE7B44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="00BF6FC0">
              <w:rPr>
                <w:b/>
                <w:lang w:val="fr-CH" w:eastAsia="zh-CN"/>
              </w:rPr>
              <w:t>(Rev.</w:t>
            </w:r>
            <w:r w:rsidR="008C1721">
              <w:rPr>
                <w:b/>
              </w:rPr>
              <w:t>5</w:t>
            </w:r>
            <w:r w:rsidR="00BF6FC0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C631444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C1EA0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C26A9B">
              <w:rPr>
                <w:b/>
                <w:lang w:eastAsia="zh-CN"/>
              </w:rPr>
              <w:t>1</w:t>
            </w:r>
            <w:r w:rsidR="00686626">
              <w:rPr>
                <w:b/>
                <w:lang w:eastAsia="zh-CN"/>
              </w:rPr>
              <w:t>3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_Hlk164935682"/>
            <w:bookmarkStart w:id="7" w:name="dtitle1" w:colFirst="0" w:colLast="0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理事会工作组和专家组正副主席的名单</w:t>
            </w:r>
            <w:bookmarkEnd w:id="6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635C9AE3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7A5AA6D9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B04A60">
              <w:fldChar w:fldCharType="begin"/>
            </w:r>
            <w:r w:rsidR="00B04A60">
              <w:rPr>
                <w:lang w:eastAsia="zh-CN"/>
              </w:rPr>
              <w:instrText>HYPERLINK \l "annex"</w:instrText>
            </w:r>
            <w:r w:rsidR="00B04A60">
              <w:fldChar w:fldCharType="separate"/>
            </w:r>
            <w:r w:rsidR="00B04A60">
              <w:rPr>
                <w:rStyle w:val="Hyperlink"/>
                <w:rFonts w:hint="eastAsia"/>
                <w:lang w:eastAsia="zh-CN"/>
              </w:rPr>
              <w:t>附件</w:t>
            </w:r>
            <w:r w:rsidR="00B04A60">
              <w:rPr>
                <w:rStyle w:val="Hyperlink"/>
              </w:rPr>
              <w:fldChar w:fldCharType="end"/>
            </w:r>
            <w:bookmarkEnd w:id="8"/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3F1621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1333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有关理事会工作组和专家组正副主席的网页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7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hyperlink r:id="rId9" w:history="1">
        <w:r w:rsidR="006101D1" w:rsidRPr="00A153BC">
          <w:rPr>
            <w:rStyle w:val="Hyperlink"/>
            <w:color w:val="0563C1"/>
            <w:lang w:val="zh-CN" w:eastAsia="zh-CN"/>
          </w:rPr>
          <w:t>C23/112</w:t>
        </w:r>
      </w:hyperlink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hyperlink r:id="rId10" w:history="1">
        <w:r w:rsidR="00A153BC" w:rsidRPr="00A153BC">
          <w:rPr>
            <w:rStyle w:val="Hyperlink"/>
            <w:color w:val="0563C1"/>
            <w:lang w:eastAsia="zh-CN"/>
          </w:rPr>
          <w:t>C23-ADD/11</w:t>
        </w:r>
      </w:hyperlink>
      <w:r w:rsidR="006101D1" w:rsidRPr="006101D1">
        <w:rPr>
          <w:lang w:val="zh-CN" w:eastAsia="zh-CN"/>
        </w:rPr>
        <w:t>和</w:t>
      </w:r>
      <w:hyperlink r:id="rId11" w:history="1">
        <w:r w:rsidR="00A153BC" w:rsidRPr="00A153BC">
          <w:rPr>
            <w:rStyle w:val="Hyperlink"/>
            <w:color w:val="0563C1"/>
            <w:lang w:eastAsia="zh-CN"/>
          </w:rPr>
          <w:t>C23-ADD/12</w:t>
        </w:r>
      </w:hyperlink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12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62F1F6E6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annex" w:history="1">
        <w:r w:rsidR="00D92B73">
          <w:rPr>
            <w:rStyle w:val="Hyperlink"/>
            <w:rFonts w:hint="eastAsia"/>
            <w:lang w:eastAsia="zh-CN"/>
          </w:rPr>
          <w:t>附件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5C1EA0">
        <w:rPr>
          <w:rFonts w:hint="eastAsia"/>
          <w:lang w:val="zh-CN" w:eastAsia="zh-CN"/>
        </w:rPr>
        <w:t>6</w:t>
      </w:r>
      <w:r w:rsidR="006101D1" w:rsidRPr="006101D1">
        <w:rPr>
          <w:lang w:val="zh-CN" w:eastAsia="zh-CN"/>
        </w:rPr>
        <w:t>月</w:t>
      </w:r>
      <w:r w:rsidR="005C1EA0">
        <w:rPr>
          <w:rFonts w:hint="eastAsia"/>
          <w:lang w:val="en-US" w:eastAsia="zh-CN"/>
        </w:rPr>
        <w:t>4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300B0D29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</w:t>
      </w:r>
      <w:r w:rsidR="00BF6FC0">
        <w:rPr>
          <w:rFonts w:hint="eastAsia"/>
          <w:lang w:val="en-US" w:eastAsia="zh-CN"/>
        </w:rPr>
        <w:t>已</w:t>
      </w:r>
      <w:r w:rsidR="006101D1" w:rsidRPr="006101D1">
        <w:rPr>
          <w:lang w:val="zh-CN" w:eastAsia="zh-CN"/>
        </w:rPr>
        <w:t>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3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D92B73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rFonts w:ascii="STKaiti" w:eastAsia="STKaiti" w:hAnsi="STKaiti"/>
          <w:b/>
          <w:bCs/>
          <w:i/>
          <w:iCs/>
          <w:szCs w:val="24"/>
          <w:lang w:val="en-US" w:eastAsia="zh-CN"/>
        </w:rPr>
      </w:pPr>
      <w:r w:rsidRPr="00D92B73">
        <w:rPr>
          <w:rFonts w:ascii="STKaiti" w:eastAsia="STKaiti" w:hAnsi="STKaiti"/>
          <w:b/>
          <w:bCs/>
          <w:szCs w:val="24"/>
          <w:lang w:val="zh-CN" w:eastAsia="zh-CN"/>
        </w:rPr>
        <w:t>附件：</w:t>
      </w:r>
      <w:r w:rsidRPr="00D92B73">
        <w:rPr>
          <w:rFonts w:asciiTheme="minorHAnsi" w:eastAsia="STKaiti" w:hAnsiTheme="minorHAnsi" w:cstheme="minorHAnsi"/>
          <w:b/>
          <w:bCs/>
          <w:szCs w:val="24"/>
          <w:lang w:val="zh-CN" w:eastAsia="zh-CN"/>
        </w:rPr>
        <w:t>1</w:t>
      </w:r>
      <w:r w:rsidRPr="00D92B73">
        <w:rPr>
          <w:rFonts w:ascii="STKaiti" w:eastAsia="STKaiti" w:hAnsi="STKaiti"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4"/>
          <w:headerReference w:type="first" r:id="rId15"/>
          <w:footerReference w:type="first" r:id="rId16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2212CCF1" w:rsidR="006101D1" w:rsidRPr="003B0607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理事会工作组和专家组正副主席名单（截至</w:t>
      </w:r>
      <w:r w:rsidRPr="00E97512">
        <w:rPr>
          <w:rFonts w:asciiTheme="minorHAnsi" w:hAnsiTheme="minorHAnsi" w:cstheme="minorHAnsi"/>
          <w:lang w:val="zh-CN" w:eastAsia="zh-CN"/>
        </w:rPr>
        <w:t>2024</w:t>
      </w:r>
      <w:r w:rsidRPr="00E97512">
        <w:rPr>
          <w:rFonts w:asciiTheme="minorHAnsi" w:hAnsiTheme="minorHAnsi" w:cstheme="minorHAnsi"/>
          <w:lang w:val="zh-CN" w:eastAsia="zh-CN"/>
        </w:rPr>
        <w:t>年</w:t>
      </w:r>
      <w:r w:rsidR="005C1EA0">
        <w:rPr>
          <w:rFonts w:asciiTheme="minorHAnsi" w:hAnsiTheme="minorHAnsi" w:cstheme="minorHAnsi" w:hint="eastAsia"/>
          <w:lang w:val="zh-CN" w:eastAsia="zh-CN"/>
        </w:rPr>
        <w:t>6</w:t>
      </w:r>
      <w:r w:rsidRPr="00E97512">
        <w:rPr>
          <w:rFonts w:asciiTheme="minorHAnsi" w:hAnsiTheme="minorHAnsi" w:cstheme="minorHAnsi"/>
          <w:lang w:val="zh-CN" w:eastAsia="zh-CN"/>
        </w:rPr>
        <w:t>月</w:t>
      </w:r>
      <w:r w:rsidR="009C7B42">
        <w:rPr>
          <w:rFonts w:asciiTheme="minorHAnsi" w:hAnsiTheme="minorHAnsi" w:cstheme="minorHAnsi"/>
          <w:lang w:val="es-ES" w:eastAsia="zh-CN"/>
        </w:rPr>
        <w:t>13</w:t>
      </w:r>
      <w:r w:rsidRPr="00E97512">
        <w:rPr>
          <w:rFonts w:asciiTheme="minorHAnsi" w:hAnsiTheme="minorHAnsi" w:cstheme="minorHAnsi"/>
          <w:lang w:val="zh-CN" w:eastAsia="zh-CN"/>
        </w:rPr>
        <w:t>日</w:t>
      </w:r>
      <w:r w:rsidRPr="009E46B1">
        <w:rPr>
          <w:lang w:val="zh-CN" w:eastAsia="zh-CN"/>
        </w:rPr>
        <w:t>）</w:t>
      </w:r>
      <w:r w:rsidR="003B0607" w:rsidRPr="00E97512">
        <w:rPr>
          <w:rStyle w:val="FootnoteReference"/>
          <w:rFonts w:asciiTheme="minorHAnsi" w:eastAsiaTheme="minorEastAsia" w:hAnsiTheme="minorHAnsi" w:cstheme="minorHAnsi"/>
          <w:bCs/>
          <w:color w:val="00B050"/>
          <w:sz w:val="20"/>
        </w:rPr>
        <w:footnoteReference w:id="1"/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="006C6D68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任命</w:t>
            </w:r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日期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副主席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r w:rsidR="006C6D68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日期</w:t>
            </w:r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Ramy 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7E504460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Abdulrahman Al 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85C108E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2EF41731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Jeyhun Huseynzade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52A7316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Nigel Hickson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Stella Chubiyo 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Kemie 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May Ali 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2EE5F47B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67205A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Jocelle Batapa Sigue</w:t>
            </w:r>
            <w:r w:rsidR="006101D1"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6101D1" w:rsidRPr="00CF674C">
              <w:rPr>
                <w:sz w:val="18"/>
                <w:szCs w:val="18"/>
                <w:lang w:val="en-US"/>
              </w:rPr>
              <w:t>（</w:t>
            </w:r>
            <w:r w:rsidR="006101D1" w:rsidRPr="00CF674C">
              <w:rPr>
                <w:sz w:val="18"/>
                <w:szCs w:val="18"/>
                <w:lang w:val="zh-CN"/>
              </w:rPr>
              <w:t>菲律宾</w:t>
            </w:r>
            <w:r w:rsidR="006101D1"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39F893D9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 Aghasarkari</w:t>
            </w:r>
            <w:r w:rsidR="006101D1"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eastAsia="zh-CN"/>
              </w:rPr>
              <w:t>女士</w:t>
            </w:r>
            <w:r w:rsidR="006101D1" w:rsidRPr="005C1EA0"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  <w:t>（阿塞拜疆）</w:t>
            </w:r>
          </w:p>
          <w:p w14:paraId="3070D9ED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Domenico Alfieri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意大利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0A5917D9" w:rsidR="006101D1" w:rsidRPr="00CF674C" w:rsidRDefault="00C26A9B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南非</w:t>
            </w:r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Janet 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Renata 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1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>Ahmed 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1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Mina 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Khayala 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（美国）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Seynabou Seck 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Ronaldo 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Noha 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1CEE171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Daniel 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2B10BA96" w14:textId="488FF052" w:rsidR="003B0607" w:rsidRDefault="003B0607" w:rsidP="003142D4">
            <w:pPr>
              <w:snapToGrid w:val="0"/>
              <w:spacing w:before="0"/>
              <w:rPr>
                <w:b/>
                <w:bCs/>
                <w:sz w:val="18"/>
                <w:szCs w:val="18"/>
                <w:lang w:val="en-US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Erzhan Meiramov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E97512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（哈萨克斯坦）</w:t>
            </w:r>
          </w:p>
          <w:p w14:paraId="09402DAD" w14:textId="17A83548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Szabolcs 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3278CB92" w:rsidR="006101D1" w:rsidRPr="00CF674C" w:rsidRDefault="009B0EC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lastRenderedPageBreak/>
              <w:t>理事会六种正式语文使用工作组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（肯尼亚）（英文）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Rim Belhaj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3B3ECF7D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73AAC15A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F27ADB">
              <w:rPr>
                <w:b/>
                <w:bCs/>
                <w:sz w:val="18"/>
                <w:szCs w:val="18"/>
                <w:lang w:val="de-DE"/>
              </w:rPr>
              <w:t>Daphne Goudry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法国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6565131B" w14:textId="36D18821" w:rsidR="003B0607" w:rsidRPr="00F27ADB" w:rsidRDefault="009B0EC1" w:rsidP="00B13B78">
            <w:pPr>
              <w:snapToGrid w:val="0"/>
              <w:spacing w:before="0"/>
              <w:rPr>
                <w:b/>
                <w:bCs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Dmitry Cherkesov</w:t>
            </w:r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俄罗斯联邦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4334F955" w14:textId="5D321539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 w:eastAsia="zh-CN"/>
              </w:rPr>
            </w:pPr>
            <w:r w:rsidRPr="00F27ADB">
              <w:rPr>
                <w:b/>
                <w:bCs/>
                <w:sz w:val="18"/>
                <w:szCs w:val="18"/>
                <w:lang w:val="de-DE" w:eastAsia="zh-CN"/>
              </w:rPr>
              <w:t>Blanca Gonzalez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（</w:t>
            </w:r>
            <w:r w:rsidRPr="00CF674C">
              <w:rPr>
                <w:sz w:val="18"/>
                <w:szCs w:val="18"/>
                <w:lang w:val="zh-CN" w:eastAsia="zh-CN"/>
              </w:rPr>
              <w:t>西班牙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61F36059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C36658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686626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Shahira Selim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857162" w:rsidRPr="00686626">
              <w:rPr>
                <w:b/>
                <w:bCs/>
                <w:sz w:val="18"/>
                <w:szCs w:val="18"/>
                <w:lang w:val="es-ES" w:eastAsia="zh-CN"/>
              </w:rPr>
              <w:br/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Guy-Michel Kouakou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E8C6C4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Ena Dekanic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4C22320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Omar Ali Alnemer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6E5779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Sunil Singhal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1EEBBDF2" w14:textId="1F603374" w:rsidR="009B0EC1" w:rsidRPr="00C26A9B" w:rsidRDefault="009B0EC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Ulugbek Azimov</w:t>
            </w:r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乌兹别克斯坦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3AD85CC2" w14:textId="77777777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4EBBB5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7E318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5E3DC6E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303753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6B57449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101FB1F5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075F71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686626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Anabel del Carmen Cisneros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20BF8398" w14:textId="77777777" w:rsidR="006101D1" w:rsidRPr="00686626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Abdulrhaman 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E280FBE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（印度尼西亚）</w:t>
            </w:r>
          </w:p>
          <w:p w14:paraId="11F0EEB4" w14:textId="7B5D3688" w:rsidR="006101D1" w:rsidRPr="00CF674C" w:rsidRDefault="009B0EC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 Dusmatov</w:t>
            </w:r>
            <w:r w:rsidR="00A741BA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3021A79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1137F6D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40C433A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057BDE9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7C17FF01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F9EBEA0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6F6C1AB5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10033C3" w14:textId="77777777" w:rsidR="006101D1" w:rsidRPr="00CF674C" w:rsidDel="002D3BC3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1896EA90" w:rsidR="006101D1" w:rsidRPr="002821E5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="002821E5" w:rsidRPr="002821E5">
              <w:rPr>
                <w:rStyle w:val="FootnoteReference"/>
                <w:b/>
                <w:bCs/>
                <w:szCs w:val="18"/>
                <w:lang w:val="zh-CN" w:eastAsia="zh-CN"/>
              </w:rPr>
              <w:footnoteReference w:customMarkFollows="1" w:id="2"/>
              <w:sym w:font="Symbol" w:char="F02A"/>
            </w:r>
          </w:p>
        </w:tc>
        <w:tc>
          <w:tcPr>
            <w:tcW w:w="1843" w:type="dxa"/>
            <w:shd w:val="clear" w:color="auto" w:fill="auto"/>
          </w:tcPr>
          <w:p w14:paraId="076B56E6" w14:textId="61774D00" w:rsidR="007F05C5" w:rsidRPr="00665EA9" w:rsidDel="00665EA9" w:rsidRDefault="007F05C5" w:rsidP="00B13B78">
            <w:pPr>
              <w:snapToGrid w:val="0"/>
              <w:spacing w:before="0"/>
              <w:rPr>
                <w:del w:id="12" w:author="LRT" w:date="2024-06-13T08:45:00Z"/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del w:id="13" w:author="LRT" w:date="2024-06-13T08:45:00Z">
              <w:r w:rsidDel="00665EA9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>David Bedard</w:delText>
              </w:r>
              <w:r w:rsidRPr="00665EA9" w:rsidDel="00665EA9">
                <w:rPr>
                  <w:rFonts w:asciiTheme="minorHAnsi" w:eastAsiaTheme="minorEastAsia" w:hAnsiTheme="minorHAnsi" w:hint="eastAsia"/>
                  <w:b/>
                  <w:bCs/>
                  <w:sz w:val="18"/>
                  <w:szCs w:val="18"/>
                  <w:lang w:eastAsia="zh-CN"/>
                </w:rPr>
                <w:delText>先生</w:delText>
              </w:r>
              <w:r w:rsidR="00665EA9" w:rsidRPr="00665EA9" w:rsidDel="00665EA9">
                <w:rPr>
                  <w:rFonts w:asciiTheme="minorHAnsi" w:eastAsiaTheme="minorEastAsia" w:hAnsiTheme="minorHAnsi" w:hint="eastAsia"/>
                  <w:sz w:val="18"/>
                  <w:szCs w:val="18"/>
                  <w:lang w:eastAsia="zh-CN"/>
                </w:rPr>
                <w:delText>（加拿大）</w:delText>
              </w:r>
            </w:del>
          </w:p>
          <w:p w14:paraId="4A5220DD" w14:textId="55004BDE" w:rsidR="0023329C" w:rsidRPr="00CF674C" w:rsidRDefault="0023329C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Rodney Taylor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927" w:type="dxa"/>
            <w:shd w:val="clear" w:color="auto" w:fill="auto"/>
          </w:tcPr>
          <w:p w14:paraId="7E844FDB" w14:textId="0439E68E" w:rsidR="00665EA9" w:rsidRPr="00665EA9" w:rsidDel="00665EA9" w:rsidRDefault="00665EA9" w:rsidP="00B13B78">
            <w:pPr>
              <w:snapToGrid w:val="0"/>
              <w:spacing w:before="0"/>
              <w:jc w:val="center"/>
              <w:rPr>
                <w:del w:id="14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  <w:del w:id="15" w:author="LRT" w:date="2024-06-13T08:45:00Z">
              <w:r w:rsidRPr="00665EA9" w:rsidDel="00665EA9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39DF630F" w14:textId="3C4E76C8" w:rsidR="00665EA9" w:rsidRPr="00665EA9" w:rsidDel="00665EA9" w:rsidRDefault="00665EA9" w:rsidP="00B13B78">
            <w:pPr>
              <w:snapToGrid w:val="0"/>
              <w:spacing w:before="0"/>
              <w:jc w:val="center"/>
              <w:rPr>
                <w:del w:id="16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</w:p>
          <w:p w14:paraId="4BC3A3F6" w14:textId="34F86FA2" w:rsidR="0023329C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924" w:type="dxa"/>
          </w:tcPr>
          <w:p w14:paraId="0065C106" w14:textId="7E868F26" w:rsidR="00665EA9" w:rsidRPr="00665EA9" w:rsidDel="00665EA9" w:rsidRDefault="00665EA9" w:rsidP="00B13B78">
            <w:pPr>
              <w:snapToGrid w:val="0"/>
              <w:spacing w:before="0"/>
              <w:rPr>
                <w:del w:id="17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  <w:del w:id="18" w:author="LRT" w:date="2024-06-13T08:45:00Z">
              <w:r w:rsidRPr="00665EA9" w:rsidDel="00665EA9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40CF357D" w14:textId="0B2EA9BB" w:rsidR="00665EA9" w:rsidRPr="00665EA9" w:rsidDel="00665EA9" w:rsidRDefault="00665EA9" w:rsidP="00B13B78">
            <w:pPr>
              <w:snapToGrid w:val="0"/>
              <w:spacing w:before="0"/>
              <w:rPr>
                <w:del w:id="19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</w:p>
          <w:p w14:paraId="2B7600DD" w14:textId="687DE536" w:rsidR="0023329C" w:rsidRPr="00CF674C" w:rsidRDefault="0023329C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14:paraId="1C9C9DD8" w14:textId="4DD4F110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Dominic Ooko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（肯尼亚）</w:t>
            </w:r>
          </w:p>
          <w:p w14:paraId="3F603B3D" w14:textId="1F4D3F01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Santiago Reyes-Borda</w:t>
            </w:r>
            <w:r w:rsidR="00B13B7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（加拿大）</w:t>
            </w:r>
          </w:p>
          <w:p w14:paraId="0948A5C3" w14:textId="71079505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Muath Alrumayh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沙特阿拉伯）</w:t>
            </w:r>
          </w:p>
          <w:p w14:paraId="427D30B2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Ashok Kumar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（印度）</w:t>
            </w:r>
          </w:p>
          <w:p w14:paraId="2D8DFA47" w14:textId="77777777" w:rsidR="009B0EC1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Umida Musayeva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90BF8B9" w14:textId="32BDA069" w:rsidR="00197B25" w:rsidRPr="00CF674C" w:rsidRDefault="00A741BA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Tobias Kaufmann</w:t>
            </w:r>
            <w:r w:rsidR="0093140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3140C" w:rsidRPr="00A741BA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</w:rPr>
              <w:t>（德国）</w:t>
            </w:r>
          </w:p>
        </w:tc>
        <w:tc>
          <w:tcPr>
            <w:tcW w:w="1271" w:type="dxa"/>
            <w:shd w:val="clear" w:color="auto" w:fill="auto"/>
          </w:tcPr>
          <w:p w14:paraId="3F156443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32B439C1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0EE74EB3" w14:textId="77777777" w:rsidR="0023329C" w:rsidRPr="00A86271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0025901" w14:textId="77777777" w:rsidR="0023329C" w:rsidRPr="000465C0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51D3C9F" w14:textId="77777777" w:rsidR="0023329C" w:rsidRPr="00514B16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8DE44C1" w14:textId="7DABA7FB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2D221B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63C990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378C9EE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8E2C0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B16AD24" w14:textId="77777777" w:rsidR="006101D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008F3C" w14:textId="6176DD14" w:rsidR="00197B25" w:rsidRPr="00CF674C" w:rsidRDefault="00197B25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23E831A5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Mulembwa Denis Munaku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（坦桑尼亚）</w:t>
            </w:r>
          </w:p>
          <w:p w14:paraId="5D7BC6DA" w14:textId="754BE7C2" w:rsidR="008C1721" w:rsidRPr="00855507" w:rsidRDefault="008C172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8C172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Kenji Kuramochi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C1721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</w:rPr>
              <w:t>巴拉圭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）</w:t>
            </w:r>
          </w:p>
          <w:p w14:paraId="79AFB0CB" w14:textId="37D3F3A3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Maitha Al Jamr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（阿拉伯联合酋长国）</w:t>
            </w:r>
          </w:p>
          <w:p w14:paraId="5C48183A" w14:textId="77777777" w:rsidR="002821E5" w:rsidRPr="00855507" w:rsidRDefault="00423EE0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伦一</w:t>
            </w:r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（中国）</w:t>
            </w:r>
          </w:p>
          <w:p w14:paraId="36D7515C" w14:textId="54D66094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Bakhtjan Smanov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47BE5CF0" w14:textId="5C480C46" w:rsidR="009B0EC1" w:rsidRPr="00CF674C" w:rsidRDefault="005C1EA0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Rafał</w:t>
            </w:r>
            <w:r w:rsidR="009B0EC1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271" w:type="dxa"/>
            <w:shd w:val="clear" w:color="auto" w:fill="auto"/>
          </w:tcPr>
          <w:p w14:paraId="61FC1C41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FD4E0C0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4BEF83F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6D466233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40322C26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8B61F46" w14:textId="5FD47DC0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023F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16FCE88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9532C84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DFC08F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0EB0A69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DA6D9C" w14:textId="65178BDA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20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24</w:t>
            </w:r>
          </w:p>
        </w:tc>
      </w:tr>
    </w:tbl>
    <w:p w14:paraId="3F3DFF2C" w14:textId="11784D9C" w:rsidR="00AE195F" w:rsidRPr="00F27ADB" w:rsidRDefault="00F27ADB" w:rsidP="00F27ADB">
      <w:pPr>
        <w:jc w:val="center"/>
      </w:pPr>
      <w:r>
        <w:t>______________</w:t>
      </w:r>
    </w:p>
    <w:sectPr w:rsidR="00AE195F" w:rsidRPr="00F27ADB" w:rsidSect="00CF674C">
      <w:footerReference w:type="default" r:id="rId17"/>
      <w:headerReference w:type="first" r:id="rId18"/>
      <w:footerReference w:type="first" r:id="rId19"/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0481" w14:textId="77777777" w:rsidR="002D24E4" w:rsidRDefault="002D24E4">
      <w:r>
        <w:separator/>
      </w:r>
    </w:p>
  </w:endnote>
  <w:endnote w:type="continuationSeparator" w:id="0">
    <w:p w14:paraId="1CC7D6BE" w14:textId="77777777" w:rsidR="002D24E4" w:rsidRDefault="002D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321A3CBB" w:rsidR="00857162" w:rsidRDefault="0034259E" w:rsidP="00857162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</w:t>
          </w:r>
          <w:r w:rsidR="00686626">
            <w:rPr>
              <w:rFonts w:eastAsiaTheme="minorEastAsia"/>
              <w:noProof/>
              <w:lang w:eastAsia="zh-CN"/>
            </w:rPr>
            <w:t>2</w:t>
          </w:r>
          <w:r w:rsidR="00D92B73">
            <w:rPr>
              <w:rFonts w:eastAsiaTheme="minorEastAsia" w:hint="eastAsia"/>
              <w:noProof/>
              <w:lang w:eastAsia="zh-CN"/>
            </w:rPr>
            <w:t>2</w:t>
          </w:r>
        </w:p>
      </w:tc>
      <w:tc>
        <w:tcPr>
          <w:tcW w:w="8261" w:type="dxa"/>
        </w:tcPr>
        <w:p w14:paraId="0FA08CD9" w14:textId="4D3ED0A2" w:rsidR="00857162" w:rsidRPr="00E06FD5" w:rsidRDefault="00857162" w:rsidP="00B13B78">
          <w:pPr>
            <w:pStyle w:val="Header"/>
            <w:tabs>
              <w:tab w:val="left" w:pos="65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8C1721">
            <w:rPr>
              <w:rFonts w:eastAsiaTheme="minorEastAsia" w:hint="eastAsia"/>
              <w:bCs/>
              <w:lang w:eastAsia="zh-CN"/>
            </w:rPr>
            <w:t>5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5D4604C5" w:rsidR="00E24D59" w:rsidRPr="00E06FD5" w:rsidRDefault="00E24D59" w:rsidP="00E24D59">
          <w:pPr>
            <w:pStyle w:val="Header"/>
            <w:tabs>
              <w:tab w:val="left" w:pos="65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B13B78" w:rsidRPr="00623AE3">
            <w:rPr>
              <w:bCs/>
            </w:rPr>
            <w:t>C</w:t>
          </w:r>
          <w:r w:rsidR="00B13B78">
            <w:rPr>
              <w:bCs/>
            </w:rPr>
            <w:t>24</w:t>
          </w:r>
          <w:r w:rsidR="00B13B78" w:rsidRPr="00623AE3">
            <w:rPr>
              <w:bCs/>
            </w:rPr>
            <w:t>/</w:t>
          </w:r>
          <w:r w:rsidR="00B13B78">
            <w:rPr>
              <w:rFonts w:eastAsiaTheme="minorEastAsia" w:hint="eastAsia"/>
              <w:bCs/>
              <w:lang w:eastAsia="zh-CN"/>
            </w:rPr>
            <w:t>21(Rev.</w:t>
          </w:r>
          <w:r w:rsidR="008C1721">
            <w:rPr>
              <w:rFonts w:eastAsiaTheme="minorEastAsia" w:hint="eastAsia"/>
              <w:bCs/>
              <w:lang w:eastAsia="zh-CN"/>
            </w:rPr>
            <w:t>5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="00B13B78" w:rsidRPr="00623AE3">
            <w:rPr>
              <w:bCs/>
            </w:rPr>
            <w:t>-</w:t>
          </w:r>
          <w:r w:rsidR="00B13B78">
            <w:rPr>
              <w:bCs/>
            </w:rPr>
            <w:t>C</w:t>
          </w:r>
          <w:r w:rsidR="00B13B78">
            <w:rPr>
              <w:bCs/>
            </w:rPr>
            <w:tab/>
          </w:r>
          <w:r w:rsidR="00B13B78">
            <w:fldChar w:fldCharType="begin"/>
          </w:r>
          <w:r w:rsidR="00B13B78">
            <w:instrText>PAGE</w:instrText>
          </w:r>
          <w:r w:rsidR="00B13B78">
            <w:fldChar w:fldCharType="separate"/>
          </w:r>
          <w:r w:rsidR="00B13B78">
            <w:t>2</w:t>
          </w:r>
          <w:r w:rsidR="00B13B78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38D733DE" w:rsidR="00857162" w:rsidRPr="0034259E" w:rsidRDefault="00686626" w:rsidP="00857162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/>
              <w:noProof/>
              <w:lang w:eastAsia="zh-CN"/>
            </w:rPr>
            <w:t>2401022</w:t>
          </w:r>
        </w:p>
      </w:tc>
      <w:tc>
        <w:tcPr>
          <w:tcW w:w="12100" w:type="dxa"/>
        </w:tcPr>
        <w:p w14:paraId="6BE199E8" w14:textId="079355B5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8C1721">
            <w:rPr>
              <w:rFonts w:eastAsiaTheme="minorEastAsia" w:hint="eastAsia"/>
              <w:bCs/>
              <w:lang w:eastAsia="zh-CN"/>
            </w:rPr>
            <w:t>5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44B30C25" w:rsidR="00C25F34" w:rsidRDefault="0034259E" w:rsidP="00C25F34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</w:t>
          </w:r>
          <w:r w:rsidR="00686626">
            <w:rPr>
              <w:rFonts w:eastAsiaTheme="minorEastAsia"/>
              <w:noProof/>
              <w:lang w:eastAsia="zh-CN"/>
            </w:rPr>
            <w:t>2</w:t>
          </w:r>
          <w:r w:rsidR="00D92B73">
            <w:rPr>
              <w:rFonts w:eastAsiaTheme="minorEastAsia" w:hint="eastAsia"/>
              <w:noProof/>
              <w:lang w:eastAsia="zh-CN"/>
            </w:rPr>
            <w:t>2</w:t>
          </w:r>
        </w:p>
      </w:tc>
      <w:tc>
        <w:tcPr>
          <w:tcW w:w="12100" w:type="dxa"/>
        </w:tcPr>
        <w:p w14:paraId="069CE630" w14:textId="7D877032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EE39CA">
            <w:rPr>
              <w:rFonts w:eastAsiaTheme="minorEastAsia" w:hint="eastAsia"/>
              <w:bCs/>
              <w:lang w:eastAsia="zh-CN"/>
            </w:rPr>
            <w:t>5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1D79" w14:textId="77777777" w:rsidR="002D24E4" w:rsidRDefault="002D24E4">
      <w:r>
        <w:t>____________________</w:t>
      </w:r>
    </w:p>
  </w:footnote>
  <w:footnote w:type="continuationSeparator" w:id="0">
    <w:p w14:paraId="5C8F4A38" w14:textId="77777777" w:rsidR="002D24E4" w:rsidRDefault="002D24E4">
      <w:r>
        <w:continuationSeparator/>
      </w:r>
    </w:p>
  </w:footnote>
  <w:footnote w:id="1">
    <w:p w14:paraId="394E32EC" w14:textId="581931C5" w:rsidR="003B0607" w:rsidRPr="00D11AD8" w:rsidRDefault="003B0607" w:rsidP="003B060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D466BC">
        <w:rPr>
          <w:rFonts w:ascii="STKaiti" w:eastAsia="STKaiti" w:hAnsi="STKaiti" w:hint="eastAsia"/>
          <w:sz w:val="20"/>
          <w:lang w:eastAsia="zh-CN"/>
        </w:rPr>
        <w:t>拟议</w:t>
      </w:r>
      <w:r w:rsidR="00C25F01" w:rsidRPr="00C25F01">
        <w:rPr>
          <w:rFonts w:ascii="STKaiti" w:eastAsia="STKaiti" w:hAnsi="STKaiti" w:hint="eastAsia"/>
          <w:sz w:val="20"/>
          <w:lang w:eastAsia="zh-CN"/>
        </w:rPr>
        <w:t>的新候选人用</w:t>
      </w:r>
      <w:r w:rsidR="00C25F01" w:rsidRPr="00C25F01">
        <w:rPr>
          <w:rFonts w:ascii="STKaiti" w:eastAsia="STKaiti" w:hAnsi="STKaiti" w:hint="eastAsia"/>
          <w:color w:val="00B050"/>
          <w:sz w:val="20"/>
          <w:lang w:eastAsia="zh-CN"/>
        </w:rPr>
        <w:t>绿色</w:t>
      </w:r>
      <w:r w:rsidR="00D466BC">
        <w:rPr>
          <w:rFonts w:ascii="STKaiti" w:eastAsia="STKaiti" w:hAnsi="STKaiti" w:hint="eastAsia"/>
          <w:sz w:val="20"/>
          <w:lang w:eastAsia="zh-CN"/>
        </w:rPr>
        <w:t>突出显示</w:t>
      </w:r>
    </w:p>
  </w:footnote>
  <w:footnote w:id="2">
    <w:p w14:paraId="65854C1E" w14:textId="2DE836B8" w:rsidR="002821E5" w:rsidRPr="002821E5" w:rsidRDefault="002821E5">
      <w:pPr>
        <w:pStyle w:val="FootnoteText"/>
        <w:rPr>
          <w:sz w:val="20"/>
          <w:lang w:eastAsia="zh-CN"/>
        </w:rPr>
      </w:pPr>
      <w:r w:rsidRPr="002821E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有待理事会</w:t>
      </w:r>
      <w:r w:rsidR="0093140C">
        <w:rPr>
          <w:rFonts w:asciiTheme="minorHAnsi" w:eastAsia="STKaiti" w:hAnsiTheme="minorHAnsi" w:cstheme="minorHAnsi" w:hint="eastAsia"/>
          <w:sz w:val="20"/>
          <w:lang w:val="zh-CN" w:eastAsia="zh-CN"/>
        </w:rPr>
        <w:t>20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24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年会议对相关组的成立加以确认。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250DC"/>
    <w:rsid w:val="00031E72"/>
    <w:rsid w:val="000404D2"/>
    <w:rsid w:val="00055D41"/>
    <w:rsid w:val="00084A74"/>
    <w:rsid w:val="000853C0"/>
    <w:rsid w:val="0009409E"/>
    <w:rsid w:val="000A1C21"/>
    <w:rsid w:val="000C0BC5"/>
    <w:rsid w:val="000D15EA"/>
    <w:rsid w:val="00100D84"/>
    <w:rsid w:val="00101CFB"/>
    <w:rsid w:val="00124C9D"/>
    <w:rsid w:val="00157773"/>
    <w:rsid w:val="001716B5"/>
    <w:rsid w:val="0018251A"/>
    <w:rsid w:val="00190272"/>
    <w:rsid w:val="00193244"/>
    <w:rsid w:val="00195C6C"/>
    <w:rsid w:val="00195FED"/>
    <w:rsid w:val="00197B25"/>
    <w:rsid w:val="001A4BD6"/>
    <w:rsid w:val="001D5A18"/>
    <w:rsid w:val="001E1738"/>
    <w:rsid w:val="001F30C2"/>
    <w:rsid w:val="00224449"/>
    <w:rsid w:val="0023329C"/>
    <w:rsid w:val="00280EB8"/>
    <w:rsid w:val="002821E5"/>
    <w:rsid w:val="002A6670"/>
    <w:rsid w:val="002D24E4"/>
    <w:rsid w:val="00303502"/>
    <w:rsid w:val="003100C6"/>
    <w:rsid w:val="003142D4"/>
    <w:rsid w:val="00314F3B"/>
    <w:rsid w:val="00325C25"/>
    <w:rsid w:val="0034259E"/>
    <w:rsid w:val="00372C8F"/>
    <w:rsid w:val="00380ECE"/>
    <w:rsid w:val="00393DDF"/>
    <w:rsid w:val="00397F55"/>
    <w:rsid w:val="003B0607"/>
    <w:rsid w:val="003B4454"/>
    <w:rsid w:val="003C2E37"/>
    <w:rsid w:val="003E7B1F"/>
    <w:rsid w:val="003F1415"/>
    <w:rsid w:val="003F1621"/>
    <w:rsid w:val="0040144C"/>
    <w:rsid w:val="00403EB7"/>
    <w:rsid w:val="00423EE0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1EA0"/>
    <w:rsid w:val="005C6632"/>
    <w:rsid w:val="005D1C9E"/>
    <w:rsid w:val="005E5B1D"/>
    <w:rsid w:val="006101D1"/>
    <w:rsid w:val="00630DD5"/>
    <w:rsid w:val="00654257"/>
    <w:rsid w:val="0065435A"/>
    <w:rsid w:val="00665EA9"/>
    <w:rsid w:val="0067205A"/>
    <w:rsid w:val="00686626"/>
    <w:rsid w:val="006A2DD3"/>
    <w:rsid w:val="006A5AF8"/>
    <w:rsid w:val="006C2174"/>
    <w:rsid w:val="006C36CD"/>
    <w:rsid w:val="006C6D68"/>
    <w:rsid w:val="00700D1F"/>
    <w:rsid w:val="007129BD"/>
    <w:rsid w:val="007205CB"/>
    <w:rsid w:val="00726073"/>
    <w:rsid w:val="00734FE8"/>
    <w:rsid w:val="007360CE"/>
    <w:rsid w:val="00772315"/>
    <w:rsid w:val="00775157"/>
    <w:rsid w:val="007813AE"/>
    <w:rsid w:val="007A28D3"/>
    <w:rsid w:val="007A37DB"/>
    <w:rsid w:val="007E189D"/>
    <w:rsid w:val="007F0210"/>
    <w:rsid w:val="007F05C5"/>
    <w:rsid w:val="00806E3F"/>
    <w:rsid w:val="00811259"/>
    <w:rsid w:val="00813AA2"/>
    <w:rsid w:val="008173A3"/>
    <w:rsid w:val="008418F5"/>
    <w:rsid w:val="00855507"/>
    <w:rsid w:val="00856DEB"/>
    <w:rsid w:val="00857162"/>
    <w:rsid w:val="0086059C"/>
    <w:rsid w:val="00864589"/>
    <w:rsid w:val="00874C82"/>
    <w:rsid w:val="00890AFB"/>
    <w:rsid w:val="00890FC4"/>
    <w:rsid w:val="00894B77"/>
    <w:rsid w:val="00895905"/>
    <w:rsid w:val="008C1721"/>
    <w:rsid w:val="008F64AD"/>
    <w:rsid w:val="00905463"/>
    <w:rsid w:val="00911867"/>
    <w:rsid w:val="009164A9"/>
    <w:rsid w:val="009258CB"/>
    <w:rsid w:val="0093140C"/>
    <w:rsid w:val="0093362E"/>
    <w:rsid w:val="00944563"/>
    <w:rsid w:val="00953160"/>
    <w:rsid w:val="009625D8"/>
    <w:rsid w:val="009668DE"/>
    <w:rsid w:val="0098459B"/>
    <w:rsid w:val="00997185"/>
    <w:rsid w:val="009B0EC1"/>
    <w:rsid w:val="009C2458"/>
    <w:rsid w:val="009C4A7B"/>
    <w:rsid w:val="009C6123"/>
    <w:rsid w:val="009C7B42"/>
    <w:rsid w:val="009D2F5F"/>
    <w:rsid w:val="009F1E3E"/>
    <w:rsid w:val="00A058FC"/>
    <w:rsid w:val="00A1213C"/>
    <w:rsid w:val="00A153BC"/>
    <w:rsid w:val="00A272FF"/>
    <w:rsid w:val="00A5354B"/>
    <w:rsid w:val="00A71B57"/>
    <w:rsid w:val="00A72841"/>
    <w:rsid w:val="00A741BA"/>
    <w:rsid w:val="00AB42C1"/>
    <w:rsid w:val="00AC516F"/>
    <w:rsid w:val="00AE195F"/>
    <w:rsid w:val="00AE2926"/>
    <w:rsid w:val="00B0184B"/>
    <w:rsid w:val="00B035CD"/>
    <w:rsid w:val="00B04A60"/>
    <w:rsid w:val="00B0769D"/>
    <w:rsid w:val="00B13B78"/>
    <w:rsid w:val="00B217F8"/>
    <w:rsid w:val="00B332EA"/>
    <w:rsid w:val="00B406B9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48C8"/>
    <w:rsid w:val="00BD7A9B"/>
    <w:rsid w:val="00BD7BE1"/>
    <w:rsid w:val="00BF416B"/>
    <w:rsid w:val="00BF6FC0"/>
    <w:rsid w:val="00C25F01"/>
    <w:rsid w:val="00C25F34"/>
    <w:rsid w:val="00C26A9B"/>
    <w:rsid w:val="00C45EB2"/>
    <w:rsid w:val="00C64E4E"/>
    <w:rsid w:val="00C66E64"/>
    <w:rsid w:val="00C761A0"/>
    <w:rsid w:val="00C825A8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B53"/>
    <w:rsid w:val="00CF7D3E"/>
    <w:rsid w:val="00D02B4E"/>
    <w:rsid w:val="00D21F11"/>
    <w:rsid w:val="00D36817"/>
    <w:rsid w:val="00D453EE"/>
    <w:rsid w:val="00D466BC"/>
    <w:rsid w:val="00D5666C"/>
    <w:rsid w:val="00D666BC"/>
    <w:rsid w:val="00D83542"/>
    <w:rsid w:val="00D92B73"/>
    <w:rsid w:val="00D92F45"/>
    <w:rsid w:val="00D94637"/>
    <w:rsid w:val="00D9725C"/>
    <w:rsid w:val="00DA7006"/>
    <w:rsid w:val="00DB33C4"/>
    <w:rsid w:val="00DB3621"/>
    <w:rsid w:val="00DC2C2A"/>
    <w:rsid w:val="00DC6427"/>
    <w:rsid w:val="00DD62F5"/>
    <w:rsid w:val="00DD66A1"/>
    <w:rsid w:val="00DE196D"/>
    <w:rsid w:val="00DF3E2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97512"/>
    <w:rsid w:val="00EE39CA"/>
    <w:rsid w:val="00EE5706"/>
    <w:rsid w:val="00EF373D"/>
    <w:rsid w:val="00F11595"/>
    <w:rsid w:val="00F13BC9"/>
    <w:rsid w:val="00F27ADB"/>
    <w:rsid w:val="00F357B2"/>
    <w:rsid w:val="00F36556"/>
    <w:rsid w:val="00F461FC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9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SG-CIR-0022/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C23ADD-C-0011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12/en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4</Pages>
  <Words>1730</Words>
  <Characters>2246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Xue, Kun</dc:creator>
  <cp:keywords>C2024, C24 Council-24</cp:keywords>
  <dc:description/>
  <cp:lastModifiedBy>Li, Kehan</cp:lastModifiedBy>
  <cp:revision>3</cp:revision>
  <cp:lastPrinted>2015-02-24T13:23:00Z</cp:lastPrinted>
  <dcterms:created xsi:type="dcterms:W3CDTF">2024-06-13T19:01:00Z</dcterms:created>
  <dcterms:modified xsi:type="dcterms:W3CDTF">2024-06-13T19:03:00Z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