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1C1" w14:paraId="0043AC80" w14:textId="77777777" w:rsidTr="3797B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D4A15A6" w:rsidR="00AD3606" w:rsidRPr="009551C1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9551C1">
              <w:rPr>
                <w:b/>
              </w:rPr>
              <w:t xml:space="preserve">Agenda item: </w:t>
            </w:r>
            <w:r w:rsidR="00F4026D" w:rsidRPr="009551C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91AB2A2" w14:textId="2E8498C8" w:rsidR="00AD3606" w:rsidRPr="009551C1" w:rsidRDefault="00D11AD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 xml:space="preserve">Revision </w:t>
            </w:r>
            <w:r w:rsidR="00B373C4">
              <w:rPr>
                <w:b/>
              </w:rPr>
              <w:t>5</w:t>
            </w:r>
            <w:r w:rsidRPr="009551C1">
              <w:rPr>
                <w:b/>
              </w:rPr>
              <w:t xml:space="preserve"> to</w:t>
            </w:r>
            <w:r w:rsidRPr="009551C1">
              <w:rPr>
                <w:b/>
              </w:rPr>
              <w:br/>
            </w:r>
            <w:r w:rsidR="00AD3606" w:rsidRPr="009551C1">
              <w:rPr>
                <w:b/>
              </w:rPr>
              <w:t>Document C2</w:t>
            </w:r>
            <w:r w:rsidR="00E23618" w:rsidRPr="009551C1">
              <w:rPr>
                <w:b/>
              </w:rPr>
              <w:t>4</w:t>
            </w:r>
            <w:r w:rsidR="00AD3606" w:rsidRPr="009551C1">
              <w:rPr>
                <w:b/>
              </w:rPr>
              <w:t>/</w:t>
            </w:r>
            <w:r w:rsidR="00F4026D" w:rsidRPr="009551C1">
              <w:rPr>
                <w:b/>
              </w:rPr>
              <w:t>21</w:t>
            </w:r>
          </w:p>
        </w:tc>
      </w:tr>
      <w:tr w:rsidR="00AD3606" w:rsidRPr="009551C1" w14:paraId="789B45BA" w14:textId="77777777" w:rsidTr="3797B8FC">
        <w:trPr>
          <w:cantSplit/>
        </w:trPr>
        <w:tc>
          <w:tcPr>
            <w:tcW w:w="3969" w:type="dxa"/>
            <w:vMerge/>
          </w:tcPr>
          <w:p w14:paraId="3F3D4E17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AE1DC5B" w:rsidR="00AD3606" w:rsidRPr="009551C1" w:rsidRDefault="0010452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81C65" w:rsidRPr="009551C1">
              <w:rPr>
                <w:b/>
              </w:rPr>
              <w:t xml:space="preserve"> June</w:t>
            </w:r>
            <w:r w:rsidR="00AD3606" w:rsidRPr="009551C1">
              <w:rPr>
                <w:b/>
              </w:rPr>
              <w:t xml:space="preserve"> 202</w:t>
            </w:r>
            <w:r w:rsidR="00E23618" w:rsidRPr="009551C1">
              <w:rPr>
                <w:b/>
              </w:rPr>
              <w:t>4</w:t>
            </w:r>
          </w:p>
        </w:tc>
      </w:tr>
      <w:tr w:rsidR="00AD3606" w:rsidRPr="009551C1" w14:paraId="58A84C4A" w14:textId="77777777" w:rsidTr="3797B8FC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9551C1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>Original: English</w:t>
            </w:r>
          </w:p>
        </w:tc>
      </w:tr>
      <w:tr w:rsidR="00472BAD" w:rsidRPr="009551C1" w14:paraId="12C5EF5F" w14:textId="77777777" w:rsidTr="3797B8FC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551C1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551C1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9551C1" w14:paraId="27000B2A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9551C1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551C1">
              <w:t>Report by the Secretary-General</w:t>
            </w:r>
          </w:p>
        </w:tc>
      </w:tr>
      <w:tr w:rsidR="00AD3606" w:rsidRPr="009551C1" w14:paraId="2340750D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9692ED7" w:rsidR="00AD3606" w:rsidRPr="009551C1" w:rsidRDefault="00F4026D" w:rsidP="006850BE">
            <w:pPr>
              <w:pStyle w:val="Subtitle1"/>
              <w:framePr w:hSpace="0" w:wrap="auto" w:xAlign="left" w:yAlign="inline"/>
            </w:pPr>
            <w:bookmarkStart w:id="9" w:name="_Hlk164935682"/>
            <w:bookmarkStart w:id="10" w:name="dtitle1" w:colFirst="0" w:colLast="0"/>
            <w:bookmarkEnd w:id="8"/>
            <w:r w:rsidRPr="009551C1">
              <w:t>LIST OF CHAIRS AND VICE-CHAIRS OF THE COUNCIL WORKING GROUPS AND EXPERT GROUPS</w:t>
            </w:r>
            <w:bookmarkEnd w:id="9"/>
          </w:p>
        </w:tc>
      </w:tr>
      <w:tr w:rsidR="00AD3606" w:rsidRPr="009551C1" w14:paraId="1F564D2D" w14:textId="77777777" w:rsidTr="3797B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37BB957" w:rsidR="00AD3606" w:rsidRPr="009551C1" w:rsidRDefault="008C2B84" w:rsidP="00600553">
            <w:pPr>
              <w:jc w:val="both"/>
            </w:pPr>
            <w:r w:rsidRPr="009551C1">
              <w:t>Council Resolution 1333 (C11, last amended C16) instructs the Secretary-General to submit to each Plenipotentiary Conference and to each Council a table that identifies the Chairmen and Vice-Chairmen of each CWG, their tenure of office, and region.</w:t>
            </w:r>
          </w:p>
          <w:p w14:paraId="5076D5C4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Action required</w:t>
            </w:r>
            <w:r w:rsidR="00F16BAB" w:rsidRPr="009551C1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9F38DAD" w14:textId="3DE5BB29" w:rsidR="00AD3606" w:rsidRPr="009551C1" w:rsidRDefault="008C2B84" w:rsidP="00600553">
            <w:pPr>
              <w:jc w:val="both"/>
            </w:pPr>
            <w:r w:rsidRPr="009551C1">
              <w:t xml:space="preserve">The Council is invited to </w:t>
            </w:r>
            <w:r w:rsidRPr="009551C1">
              <w:rPr>
                <w:b/>
                <w:bCs/>
              </w:rPr>
              <w:t xml:space="preserve">note </w:t>
            </w:r>
            <w:r w:rsidRPr="009551C1">
              <w:t xml:space="preserve">this document and its </w:t>
            </w:r>
            <w:hyperlink w:anchor="annex">
              <w:r w:rsidRPr="009551C1">
                <w:rPr>
                  <w:rStyle w:val="Hyperlink"/>
                </w:rPr>
                <w:t>annex</w:t>
              </w:r>
            </w:hyperlink>
            <w:r w:rsidRPr="009551C1">
              <w:t xml:space="preserve">, and to </w:t>
            </w:r>
            <w:r w:rsidRPr="009551C1">
              <w:rPr>
                <w:b/>
                <w:bCs/>
              </w:rPr>
              <w:t>appoint</w:t>
            </w:r>
            <w:r w:rsidRPr="009551C1">
              <w:t xml:space="preserve"> the new candidates for the Vice-Chair positions of the </w:t>
            </w:r>
            <w:r w:rsidR="00D21850" w:rsidRPr="009551C1">
              <w:t>C</w:t>
            </w:r>
            <w:r w:rsidRPr="009551C1">
              <w:t>ouncil working group</w:t>
            </w:r>
            <w:r w:rsidR="6288FD5D" w:rsidRPr="009551C1">
              <w:t>s</w:t>
            </w:r>
            <w:r w:rsidR="004D7513" w:rsidRPr="009551C1">
              <w:t>, the expert groups,</w:t>
            </w:r>
            <w:r w:rsidRPr="009551C1">
              <w:t xml:space="preserve"> and the informal expert group for the 2023-2026 period/cycle.</w:t>
            </w:r>
          </w:p>
          <w:p w14:paraId="0F8F1F03" w14:textId="57FA0FDE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Relevant link</w:t>
            </w:r>
            <w:r w:rsidR="00C81318" w:rsidRPr="009551C1">
              <w:rPr>
                <w:b/>
                <w:bCs/>
                <w:sz w:val="26"/>
                <w:szCs w:val="26"/>
              </w:rPr>
              <w:t>(s)</w:t>
            </w:r>
            <w:r w:rsidRPr="009551C1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E50680C" w:rsidR="00F16BAB" w:rsidRPr="009551C1" w:rsidRDefault="008C2B84" w:rsidP="00F16BAB">
            <w:r w:rsidRPr="009551C1">
              <w:t>Membership driven.</w:t>
            </w:r>
          </w:p>
          <w:p w14:paraId="632C043A" w14:textId="14112DC4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E96986E" w14:textId="167F7AF0" w:rsidR="00C81318" w:rsidRPr="009551C1" w:rsidRDefault="008C2B84" w:rsidP="00F16BAB">
            <w:pPr>
              <w:spacing w:before="160"/>
              <w:rPr>
                <w:szCs w:val="24"/>
              </w:rPr>
            </w:pPr>
            <w:r w:rsidRPr="009551C1">
              <w:rPr>
                <w:szCs w:val="24"/>
              </w:rPr>
              <w:t>Within the allocated budget 2024-2025.</w:t>
            </w:r>
          </w:p>
          <w:p w14:paraId="2AAB18B0" w14:textId="77777777" w:rsidR="00AD3606" w:rsidRPr="009551C1" w:rsidRDefault="00AD3606" w:rsidP="00F16BAB">
            <w:pPr>
              <w:spacing w:before="160"/>
              <w:rPr>
                <w:caps/>
                <w:sz w:val="22"/>
              </w:rPr>
            </w:pPr>
            <w:r w:rsidRPr="009551C1">
              <w:rPr>
                <w:sz w:val="22"/>
              </w:rPr>
              <w:t>__________________</w:t>
            </w:r>
          </w:p>
          <w:p w14:paraId="00DEE14C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2F68B31B" w:rsidR="00AD3606" w:rsidRPr="009551C1" w:rsidRDefault="00846721" w:rsidP="00F16BAB">
            <w:pPr>
              <w:spacing w:after="160"/>
              <w:rPr>
                <w:sz w:val="22"/>
                <w:szCs w:val="22"/>
              </w:rPr>
            </w:pPr>
            <w:hyperlink r:id="rId1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Decision 11 (Rev. Bucharest, 2022)</w:t>
              </w:r>
            </w:hyperlink>
            <w:r w:rsidR="008C2B84" w:rsidRPr="009551C1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8C2B84" w:rsidRPr="009551C1">
              <w:rPr>
                <w:i/>
                <w:iCs/>
                <w:sz w:val="22"/>
                <w:szCs w:val="22"/>
              </w:rPr>
              <w:t xml:space="preserve">of the Plenipotentiary Conference; </w:t>
            </w:r>
            <w:hyperlink r:id="rId12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; Letter</w:t>
            </w:r>
            <w:r w:rsidR="00C8647B">
              <w:rPr>
                <w:i/>
                <w:iCs/>
                <w:sz w:val="22"/>
                <w:szCs w:val="22"/>
              </w:rPr>
              <w:t> </w:t>
            </w:r>
            <w:hyperlink r:id="rId13" w:history="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CL-24/</w:t>
              </w:r>
              <w:r w:rsidR="012113F6" w:rsidRPr="009551C1">
                <w:rPr>
                  <w:rStyle w:val="Hyperlink"/>
                  <w:i/>
                  <w:iCs/>
                  <w:sz w:val="22"/>
                  <w:szCs w:val="22"/>
                </w:rPr>
                <w:t>22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Council summary records </w:t>
            </w:r>
            <w:hyperlink r:id="rId14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C23/112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5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C23-ADD/11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6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C23/ADD/12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</w:t>
            </w:r>
            <w:hyperlink r:id="rId17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4CDB8B60" w14:textId="2A4D9B15" w:rsidR="00E227F3" w:rsidRPr="009551C1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9551C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9551C1">
        <w:br w:type="page"/>
      </w:r>
    </w:p>
    <w:bookmarkEnd w:id="5"/>
    <w:bookmarkEnd w:id="11"/>
    <w:p w14:paraId="682A8E28" w14:textId="77777777" w:rsidR="00CC4C04" w:rsidRPr="009551C1" w:rsidRDefault="00CC4C0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</w:p>
    <w:p w14:paraId="17884194" w14:textId="70A43FA5" w:rsidR="008C2B84" w:rsidRPr="009551C1" w:rsidRDefault="008C2B8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9551C1">
        <w:rPr>
          <w:b/>
          <w:bCs/>
        </w:rPr>
        <w:t>Introduction</w:t>
      </w:r>
    </w:p>
    <w:p w14:paraId="79A60D3E" w14:textId="1D2696EA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</w:pPr>
      <w:r w:rsidRPr="009551C1">
        <w:t>1</w:t>
      </w:r>
      <w:r w:rsidRPr="009551C1">
        <w:tab/>
      </w:r>
      <w:r w:rsidR="008C2B84" w:rsidRPr="009551C1">
        <w:t>Council Resolution 1333 (C11, last amended C16) instructs the Secretary-General to submit to each Plenipotentiary Conference and to each Council a table that identifies the Chairmen and Vice-Chairmen of each CWG, their tenure of office, and region.</w:t>
      </w:r>
    </w:p>
    <w:p w14:paraId="7256FC28" w14:textId="6C783E49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2</w:t>
      </w:r>
      <w:r w:rsidRPr="009551C1">
        <w:tab/>
      </w:r>
      <w:r w:rsidR="008C2B84" w:rsidRPr="009551C1">
        <w:t xml:space="preserve">In July 2023, the Council decided at its ordinary session that a Council working group on the strategic and financial plans (CWG-SFP) and an informal expert group on the World Telecommunication/ICT Policy Forum (IEG-WTPF) would be created the following year. The Council approved the proposed chairs of the aforementioned groups (see document </w:t>
      </w:r>
      <w:hyperlink r:id="rId18" w:history="1">
        <w:r w:rsidR="008C2B84" w:rsidRPr="009551C1">
          <w:rPr>
            <w:rStyle w:val="Hyperlink"/>
          </w:rPr>
          <w:t>C23/112</w:t>
        </w:r>
      </w:hyperlink>
      <w:r w:rsidR="008C2B84" w:rsidRPr="009551C1">
        <w:t>).</w:t>
      </w:r>
    </w:p>
    <w:p w14:paraId="0E147575" w14:textId="5BFA67F6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3</w:t>
      </w:r>
      <w:r w:rsidRPr="009551C1">
        <w:tab/>
      </w:r>
      <w:r w:rsidR="008C2B84" w:rsidRPr="009551C1">
        <w:t xml:space="preserve">In October 2023, at its additional session, Council-23 confirmed the chairs of the already established Council Working Groups and Experts Groups (CWGs &amp; EGs) and approved </w:t>
      </w:r>
      <w:r w:rsidR="008C2B84" w:rsidRPr="00104528">
        <w:rPr>
          <w:spacing w:val="4"/>
        </w:rPr>
        <w:t>the proposed new Vice-Chairs, except for those from the CIS region for the CWG-FHR,</w:t>
      </w:r>
      <w:r w:rsidR="008C2B84" w:rsidRPr="009551C1">
        <w:t xml:space="preserve"> CWG-LANG, EG-ITRs, and EG-Dec482</w:t>
      </w:r>
      <w:r w:rsidR="00DD516D" w:rsidRPr="009551C1">
        <w:t xml:space="preserve"> (see documents </w:t>
      </w:r>
      <w:hyperlink r:id="rId19" w:history="1">
        <w:r w:rsidR="00DD516D" w:rsidRPr="009551C1">
          <w:rPr>
            <w:rStyle w:val="Hyperlink"/>
          </w:rPr>
          <w:t>C23-ADD/11</w:t>
        </w:r>
      </w:hyperlink>
      <w:r w:rsidR="00DD516D" w:rsidRPr="009551C1">
        <w:t xml:space="preserve"> and </w:t>
      </w:r>
      <w:hyperlink r:id="rId20" w:history="1">
        <w:r w:rsidR="00DD516D" w:rsidRPr="009551C1">
          <w:rPr>
            <w:rStyle w:val="Hyperlink"/>
          </w:rPr>
          <w:t>C23-ADD/12</w:t>
        </w:r>
      </w:hyperlink>
      <w:r w:rsidR="00DD516D" w:rsidRPr="009551C1">
        <w:t>)</w:t>
      </w:r>
      <w:r w:rsidR="008C2B84" w:rsidRPr="009551C1">
        <w:t xml:space="preserve">. </w:t>
      </w:r>
    </w:p>
    <w:p w14:paraId="01FD9158" w14:textId="30732282" w:rsidR="00DD516D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4</w:t>
      </w:r>
      <w:r w:rsidRPr="009551C1">
        <w:tab/>
      </w:r>
      <w:r w:rsidR="008C2B84" w:rsidRPr="009551C1">
        <w:t xml:space="preserve">On </w:t>
      </w:r>
      <w:r w:rsidR="00A8133D" w:rsidRPr="009551C1">
        <w:t>30</w:t>
      </w:r>
      <w:r w:rsidR="008C2B84" w:rsidRPr="009551C1">
        <w:t xml:space="preserve"> April 2024, Member States have been invited via Circular Letter </w:t>
      </w:r>
      <w:hyperlink r:id="rId21" w:history="1">
        <w:r w:rsidR="008C2B84" w:rsidRPr="009551C1">
          <w:rPr>
            <w:rStyle w:val="Hyperlink"/>
          </w:rPr>
          <w:t>CL-24/</w:t>
        </w:r>
        <w:r w:rsidR="00A8133D" w:rsidRPr="009551C1">
          <w:rPr>
            <w:rStyle w:val="Hyperlink"/>
          </w:rPr>
          <w:t>22</w:t>
        </w:r>
      </w:hyperlink>
      <w:r w:rsidR="008C2B84" w:rsidRPr="009551C1">
        <w:t xml:space="preserve"> to nominate candidates for the Vice-Chair positions of the CWG-SFP and IEG-WTPF</w:t>
      </w:r>
      <w:r w:rsidR="00F4026D" w:rsidRPr="009551C1">
        <w:t xml:space="preserve"> (subject to validation of the creation of these groups by Council-24)</w:t>
      </w:r>
      <w:r w:rsidR="008C2B84" w:rsidRPr="009551C1">
        <w:t xml:space="preserve"> and to submit their proposals by </w:t>
      </w:r>
      <w:r w:rsidR="00F94C73" w:rsidRPr="009551C1">
        <w:t>20 </w:t>
      </w:r>
      <w:r w:rsidR="008C2B84" w:rsidRPr="009551C1">
        <w:t xml:space="preserve">May 2024. </w:t>
      </w:r>
    </w:p>
    <w:p w14:paraId="346C968F" w14:textId="4BFF9C68" w:rsidR="00600553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5</w:t>
      </w:r>
      <w:r w:rsidRPr="009551C1">
        <w:tab/>
      </w:r>
      <w:r w:rsidR="00600553" w:rsidRPr="009551C1">
        <w:t xml:space="preserve">The table in </w:t>
      </w:r>
      <w:hyperlink w:anchor="annex" w:history="1">
        <w:r w:rsidR="00600553" w:rsidRPr="009551C1">
          <w:rPr>
            <w:rStyle w:val="Hyperlink"/>
          </w:rPr>
          <w:t>annex</w:t>
        </w:r>
      </w:hyperlink>
      <w:r w:rsidR="00600553" w:rsidRPr="009551C1">
        <w:t xml:space="preserve"> presents the current list of chairs and vice-chairs of each group, their tenure of office and region, as of </w:t>
      </w:r>
      <w:r w:rsidR="00781C65" w:rsidRPr="009551C1">
        <w:t>4 June</w:t>
      </w:r>
      <w:r w:rsidR="00600553" w:rsidRPr="009551C1">
        <w:t xml:space="preserve"> 2024.</w:t>
      </w:r>
    </w:p>
    <w:p w14:paraId="257674B4" w14:textId="2820310D" w:rsidR="00A514A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6</w:t>
      </w:r>
      <w:r w:rsidRPr="009551C1">
        <w:tab/>
      </w:r>
      <w:r w:rsidR="00F75C3A" w:rsidRPr="009551C1">
        <w:t>The proposed candidates</w:t>
      </w:r>
      <w:r w:rsidR="008C2B84" w:rsidRPr="009551C1">
        <w:t xml:space="preserve"> </w:t>
      </w:r>
      <w:r w:rsidR="00D11AD8" w:rsidRPr="009551C1">
        <w:t>have been</w:t>
      </w:r>
      <w:r w:rsidR="008C2B84" w:rsidRPr="009551C1">
        <w:t xml:space="preserve"> published </w:t>
      </w:r>
      <w:r w:rsidR="00F75C3A" w:rsidRPr="009551C1">
        <w:t xml:space="preserve">on the Council website as received, at the following link </w:t>
      </w:r>
      <w:hyperlink r:id="rId22" w:history="1">
        <w:r w:rsidR="00F75C3A" w:rsidRPr="009551C1">
          <w:rPr>
            <w:rStyle w:val="Hyperlink"/>
          </w:rPr>
          <w:t>https://www.itu.int/en/council/Pages/Chairs-Vice-Chairs-2022-2026.aspx</w:t>
        </w:r>
      </w:hyperlink>
      <w:r w:rsidR="00F75C3A" w:rsidRPr="009551C1">
        <w:t xml:space="preserve">, </w:t>
      </w:r>
      <w:r w:rsidR="00DD516D" w:rsidRPr="009551C1">
        <w:t>and Council-24 will be invited to appoint these candidates for the 2023-2026 period/cycle.</w:t>
      </w:r>
    </w:p>
    <w:p w14:paraId="14958257" w14:textId="32BF1CB1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9551C1">
        <w:rPr>
          <w:b/>
          <w:bCs/>
          <w:i/>
          <w:iCs/>
        </w:rPr>
        <w:t xml:space="preserve">Annex: </w:t>
      </w:r>
      <w:r w:rsidRPr="00104528">
        <w:rPr>
          <w:i/>
          <w:iCs/>
        </w:rPr>
        <w:t>1</w:t>
      </w:r>
    </w:p>
    <w:p w14:paraId="2087BEB9" w14:textId="12AC8651" w:rsidR="008C2B84" w:rsidRPr="009551C1" w:rsidRDefault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551C1">
        <w:br w:type="page"/>
      </w:r>
    </w:p>
    <w:p w14:paraId="077B4639" w14:textId="77777777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8C2B84" w:rsidRPr="009551C1" w:rsidSect="006B4552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83CF2F8" w14:textId="77777777" w:rsidR="008C2B84" w:rsidRPr="009551C1" w:rsidRDefault="008C2B84" w:rsidP="008C2B84">
      <w:pPr>
        <w:spacing w:before="0" w:after="120"/>
        <w:jc w:val="center"/>
        <w:rPr>
          <w:rFonts w:eastAsiaTheme="minorEastAsia"/>
          <w:sz w:val="28"/>
          <w:szCs w:val="28"/>
        </w:rPr>
      </w:pPr>
      <w:bookmarkStart w:id="13" w:name="annex"/>
      <w:r w:rsidRPr="009551C1">
        <w:rPr>
          <w:rFonts w:eastAsiaTheme="minorEastAsia"/>
          <w:sz w:val="28"/>
          <w:szCs w:val="28"/>
        </w:rPr>
        <w:lastRenderedPageBreak/>
        <w:t>ANNEX</w:t>
      </w:r>
      <w:bookmarkEnd w:id="13"/>
    </w:p>
    <w:p w14:paraId="767436F9" w14:textId="6CCF506C" w:rsidR="00CC4C04" w:rsidRPr="009551C1" w:rsidRDefault="008C2B84" w:rsidP="00CC4C04">
      <w:pPr>
        <w:spacing w:before="360" w:after="480"/>
        <w:jc w:val="center"/>
        <w:rPr>
          <w:rFonts w:eastAsiaTheme="minorEastAsia"/>
          <w:b/>
          <w:bCs/>
          <w:szCs w:val="24"/>
          <w:highlight w:val="yellow"/>
        </w:rPr>
        <w:sectPr w:rsidR="00CC4C04" w:rsidRPr="009551C1" w:rsidSect="00CC4C04">
          <w:headerReference w:type="default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type w:val="continuous"/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9551C1">
        <w:rPr>
          <w:rFonts w:eastAsiaTheme="minorEastAsia"/>
          <w:b/>
          <w:bCs/>
          <w:szCs w:val="24"/>
        </w:rPr>
        <w:t xml:space="preserve">LIST OF CHAIRS AND VICE-CHAIRS OF COUNCIL WORKING GROUPS AND EXPERT GROUPS (as of </w:t>
      </w:r>
      <w:r w:rsidR="005917F2">
        <w:rPr>
          <w:rFonts w:eastAsiaTheme="minorEastAsia"/>
          <w:b/>
          <w:bCs/>
          <w:szCs w:val="24"/>
        </w:rPr>
        <w:t xml:space="preserve">13 </w:t>
      </w:r>
      <w:r w:rsidR="00781C65" w:rsidRPr="009551C1">
        <w:rPr>
          <w:rFonts w:eastAsiaTheme="minorEastAsia"/>
          <w:b/>
          <w:bCs/>
          <w:szCs w:val="24"/>
        </w:rPr>
        <w:t>June</w:t>
      </w:r>
      <w:r w:rsidRPr="009551C1">
        <w:rPr>
          <w:rFonts w:eastAsiaTheme="minorEastAsia"/>
          <w:b/>
          <w:bCs/>
          <w:szCs w:val="24"/>
        </w:rPr>
        <w:t xml:space="preserve"> 2024)</w:t>
      </w:r>
      <w:r w:rsidR="00D11AD8" w:rsidRPr="009551C1">
        <w:rPr>
          <w:rStyle w:val="FootnoteReference"/>
          <w:rFonts w:eastAsiaTheme="minorEastAsia"/>
          <w:b/>
          <w:bCs/>
          <w:color w:val="00B050"/>
          <w:sz w:val="20"/>
        </w:rPr>
        <w:footnoteReference w:id="1"/>
      </w:r>
    </w:p>
    <w:p w14:paraId="406DF7AC" w14:textId="77777777" w:rsidR="008C2B84" w:rsidRPr="009551C1" w:rsidRDefault="008C2B84" w:rsidP="008C2B84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8C2B84" w:rsidRPr="005917F2" w14:paraId="083AFA45" w14:textId="77777777" w:rsidTr="00FA5C1E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5C3643D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3E9616F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B4BC107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92459" w14:textId="684D3D69" w:rsidR="008C2B84" w:rsidRPr="005917F2" w:rsidRDefault="008C2B84" w:rsidP="005917F2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Date of appointment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345F72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3E6E96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1251FA0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 xml:space="preserve">Date of first appointment </w:t>
            </w:r>
          </w:p>
        </w:tc>
      </w:tr>
      <w:tr w:rsidR="008C2B84" w:rsidRPr="009551C1" w14:paraId="7452889C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599FE4E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International Internet-related Public Policy Issues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661E8F2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Wojciech Berezowski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3D67E4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55C4474E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65F064AF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(Egypt)</w:t>
            </w:r>
          </w:p>
          <w:p w14:paraId="52537640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(Paraguay)</w:t>
            </w:r>
          </w:p>
          <w:p w14:paraId="66EC4592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Abdulrahman Al Marzouqi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Arab Emirates)</w:t>
            </w:r>
          </w:p>
          <w:p w14:paraId="1135E774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5BFD18D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Jeyhun Huseynzade</w:t>
            </w:r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(Azerbaijan)</w:t>
            </w:r>
          </w:p>
          <w:p w14:paraId="17ADF54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7A849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E1CE02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14D11DE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573FA0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3D4CE99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AA92A8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6D1687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AA26F6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497D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4F781DA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E16DE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E72C73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EA50B7B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1D4FC8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Child Online Protection (CWG-COP)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8DA0B2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7FE984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3C9191DE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3795BDDA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>Ms Stella Chubiyo Erebor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06A123A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Kemie Jones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(Bahamas)</w:t>
            </w:r>
          </w:p>
          <w:p w14:paraId="6EE052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May Ali Alghatam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(Bahrain)</w:t>
            </w:r>
          </w:p>
          <w:p w14:paraId="2ED9D824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 xml:space="preserve">Ms Jocelle Batapa Sigue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  <w:t>(Philippines)</w:t>
            </w:r>
          </w:p>
          <w:p w14:paraId="76459DBD" w14:textId="4F58DAA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Ms </w:t>
            </w:r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Seljan Aghasarkari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(Azerbaijan)</w:t>
            </w:r>
          </w:p>
          <w:p w14:paraId="67C15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Domenico Alfieri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E86AF4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0FFEE1C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029598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5B70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7EA23D2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C6CE3BD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869A9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488CAD5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E2DC1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5213C8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1B3A3E" w14:textId="11FB0B0B" w:rsidR="008C2B84" w:rsidRPr="009551C1" w:rsidRDefault="00781C65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A962F6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3EADFF65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CB66D1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Council Working Group on WSIS&amp;SDGs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(CWG-WSIS&amp;DSGs)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D82D09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Cynthia Lesufi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E87DE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46CD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7118F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Janet Umutesi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(Rwanda)</w:t>
            </w:r>
          </w:p>
          <w:p w14:paraId="21D7843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Renata Santoyo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(Brazil)</w:t>
            </w:r>
          </w:p>
          <w:p w14:paraId="63F6F1B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4" w:name="_Hlk131423779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Ahmed Saleem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(Iraq)</w:t>
            </w:r>
            <w:bookmarkEnd w:id="14"/>
          </w:p>
          <w:p w14:paraId="13A3CF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Mina Seonmin Jun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(Korea (Rep. of)) </w:t>
            </w:r>
          </w:p>
          <w:p w14:paraId="0E6A886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Khayala Pashazade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27FFFB4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25802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5731FA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C92CA3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64C4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2C5BEA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730904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75D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7E1CF2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2CD637A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12306E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7CD571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B93C30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A96EDE3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42B985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Financial and Human Resources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7800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Vernita Harris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EC812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385CB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814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Seynabou Seck Cisse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(Senegal)</w:t>
            </w:r>
          </w:p>
          <w:p w14:paraId="02FD6EE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Ronaldo Moura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(Brazil)</w:t>
            </w:r>
          </w:p>
          <w:p w14:paraId="4F940DB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Noha Gaafar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(Egypt)</w:t>
            </w:r>
          </w:p>
          <w:p w14:paraId="7DDE62F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Daniel Caruso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(Australia)</w:t>
            </w:r>
          </w:p>
          <w:p w14:paraId="5786C35E" w14:textId="3B2A3567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Erzhan Meiramov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(Kazakhstan)</w:t>
            </w:r>
          </w:p>
          <w:p w14:paraId="6801C4E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Szabolcs Szentleleky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B2D3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731FD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3DA00D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1D5FFF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6E9A7D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CD90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A95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DDA3F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8B758E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CDA53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EC567C7" w14:textId="6861A016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62AFF7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4146148C" w14:textId="77777777" w:rsidTr="00FA5C1E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B311B20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5EA3F4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(Kenya) 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89E6B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52AEF" w14:textId="77777777" w:rsidR="008C2B84" w:rsidRPr="009551C1" w:rsidRDefault="008C2B84" w:rsidP="005917F2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B2D09F6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Dr. Rim Belhaj</w:t>
            </w:r>
            <w:r w:rsidRPr="009551C1"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(Tunisia)</w:t>
            </w:r>
          </w:p>
          <w:p w14:paraId="49E3F4DD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Jian Wang 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49359B99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Daphne Goudry</w:t>
            </w:r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(France)</w:t>
            </w:r>
          </w:p>
          <w:p w14:paraId="289F2A34" w14:textId="3E91B6D2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Dmitry Cherkesov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(Russian Federation)</w:t>
            </w:r>
          </w:p>
          <w:p w14:paraId="7D22DCC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Blanca Gonzalez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D7C16C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Arabic</w:t>
            </w:r>
          </w:p>
          <w:p w14:paraId="5C83C15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Chinese</w:t>
            </w:r>
          </w:p>
          <w:p w14:paraId="459C0A28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French</w:t>
            </w:r>
          </w:p>
          <w:p w14:paraId="0E3E702F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Russian</w:t>
            </w:r>
          </w:p>
          <w:p w14:paraId="0C6271C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7B3835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7CC23BE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280051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44F77C1" w14:textId="7FC478D9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1F66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</w:tc>
      </w:tr>
      <w:tr w:rsidR="008C2B84" w:rsidRPr="009551C1" w14:paraId="39A67AA0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88F1DDF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6579B3C6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Shahira Selim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8F2A2E0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F5F2D16" w14:textId="77777777" w:rsidR="008C2B84" w:rsidRPr="009551C1" w:rsidDel="002D3BC3" w:rsidRDefault="008C2B84" w:rsidP="005917F2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1518A4B" w14:textId="77777777" w:rsidR="008C2B84" w:rsidRPr="00104528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>Mr Guy-Michel Kouakou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  <w:t xml:space="preserve"> (Côte d’Ivoire)</w:t>
            </w:r>
          </w:p>
          <w:p w14:paraId="10334F44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Ena Dekanic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States)</w:t>
            </w:r>
          </w:p>
          <w:p w14:paraId="1B74AC6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Mr. Omar Ali Alnemer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Arab Emirates)</w:t>
            </w:r>
          </w:p>
          <w:p w14:paraId="66060CC8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Sunil Singhal</w:t>
            </w:r>
            <w:r w:rsidRPr="009551C1" w:rsidDel="00BD6D9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(India)</w:t>
            </w:r>
          </w:p>
          <w:p w14:paraId="1125450D" w14:textId="7B8C6D24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Ulugbek Azimov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 w:rsidR="006D050D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5DD6C8E1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Vilem Vesely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13E552A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FA1A91D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57E1977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47BEF6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19CB124" w14:textId="2E21F413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34480A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6095B71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7005DBC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BCD90C7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837E55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3669D56" w14:textId="4C6B335B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2AEDEC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5BCF55A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2BB144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Decision 482 (EG-DEC482)</w:t>
            </w:r>
          </w:p>
        </w:tc>
        <w:tc>
          <w:tcPr>
            <w:tcW w:w="1990" w:type="dxa"/>
            <w:shd w:val="clear" w:color="auto" w:fill="auto"/>
          </w:tcPr>
          <w:p w14:paraId="1E05E4E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Fenhong Cheng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632C189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2DB90193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D7E2345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Mostafa Mousa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  <w:p w14:paraId="5B1BD0C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(Argentina)</w:t>
            </w:r>
          </w:p>
          <w:p w14:paraId="552448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Abdulrhaman AlNajdi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  <w:p w14:paraId="6C0E19D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Meiditomo Sutyarjoko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(Indonesia)</w:t>
            </w:r>
          </w:p>
          <w:p w14:paraId="74013479" w14:textId="1E190C59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Dilmurod Dusmatov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6D47062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Cristian Ungureanu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58C424A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77BE880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6374AC2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FD8F6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373AC4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7A4E0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B3DF93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038F580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D30C73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357EF3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1F81B19B" w14:textId="219A2F1E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8754DC" w14:textId="77777777" w:rsidR="008C2B84" w:rsidRPr="009551C1" w:rsidDel="002D3BC3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</w:tr>
      <w:tr w:rsidR="008C2B84" w:rsidRPr="009551C1" w14:paraId="6F66578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C170BA4" w14:textId="47E4C125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Informal Expert Group on World Telecommunication/ICT Policy Forum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(IEG-WTPF)</w:t>
            </w:r>
            <w:bookmarkStart w:id="15" w:name="_Ref164939347"/>
            <w:r w:rsidR="00F94C73" w:rsidRPr="009551C1">
              <w:rPr>
                <w:rStyle w:val="FootnoteReference"/>
                <w:rFonts w:eastAsiaTheme="minorEastAsia"/>
                <w:b/>
                <w:bCs/>
                <w:szCs w:val="18"/>
              </w:rPr>
              <w:footnoteReference w:id="2"/>
            </w:r>
            <w:bookmarkEnd w:id="15"/>
          </w:p>
        </w:tc>
        <w:tc>
          <w:tcPr>
            <w:tcW w:w="1990" w:type="dxa"/>
            <w:shd w:val="clear" w:color="auto" w:fill="auto"/>
          </w:tcPr>
          <w:p w14:paraId="54C2C33A" w14:textId="217DA4E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6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 xml:space="preserve">Mr David Bedard </w:delText>
              </w:r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(Canada)</w:delText>
              </w:r>
            </w:del>
          </w:p>
          <w:p w14:paraId="5B267016" w14:textId="5FD9C225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Rodney Taylor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(Ba</w:t>
            </w:r>
            <w:r w:rsidR="004005D1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rbados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17AA8C9F" w14:textId="50B172B6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7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55F3A978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CA6F034" w14:textId="35B9BE3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4DD0AC77" w14:textId="4525D8F8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8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7D80F48A" w14:textId="77777777" w:rsidR="006B6ED0" w:rsidRPr="009551C1" w:rsidRDefault="006B6ED0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B59F087" w14:textId="1B717119" w:rsidR="006B6ED0" w:rsidRPr="009551C1" w:rsidRDefault="006B6ED0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0E0A50C0" w14:textId="3CC8A15A" w:rsidR="00187E6A" w:rsidRPr="009551C1" w:rsidRDefault="00187E6A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Dominic Ooko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(Kenya)</w:t>
            </w:r>
          </w:p>
          <w:p w14:paraId="6B42E5DD" w14:textId="4EE965B7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Santiago Reyes</w:t>
            </w:r>
            <w:r w:rsidR="003433BB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-Borda</w:t>
            </w:r>
            <w:r w:rsidR="003433BB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79C3A17D" w14:textId="01FD1E35" w:rsidR="006F0179" w:rsidRPr="009551C1" w:rsidRDefault="00514B16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uath Alrumayh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(Saudi Arabia)</w:t>
            </w:r>
          </w:p>
          <w:p w14:paraId="20465DFA" w14:textId="54A963FC" w:rsidR="006B6ED0" w:rsidRPr="00104528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Mr Ashok Kumar</w:t>
            </w:r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(India)</w:t>
            </w:r>
          </w:p>
          <w:p w14:paraId="63331386" w14:textId="74F63A6C" w:rsidR="006B6ED0" w:rsidRPr="00104528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</w:t>
            </w:r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s Umida Musa</w:t>
            </w:r>
            <w:r w:rsidR="00D11AD8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y</w:t>
            </w:r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eva</w:t>
            </w:r>
            <w:r w:rsidR="006F0179"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(Uzbekistan)</w:t>
            </w:r>
          </w:p>
          <w:p w14:paraId="0D76BDB4" w14:textId="0DFDD69B" w:rsidR="006B6ED0" w:rsidRPr="009551C1" w:rsidRDefault="009551C1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Tobias Kaufmann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(Germany)</w:t>
            </w:r>
          </w:p>
        </w:tc>
        <w:tc>
          <w:tcPr>
            <w:tcW w:w="1990" w:type="dxa"/>
            <w:shd w:val="clear" w:color="auto" w:fill="auto"/>
          </w:tcPr>
          <w:p w14:paraId="1F58507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A1400A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3F498EA3" w14:textId="45D6BC9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7351A02E" w14:textId="6B7C1AC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F82285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F53AA4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419AD41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48087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6CC2C2" w14:textId="100FFBB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612FBC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A8C85E9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1A4BF799" w14:textId="4BF9F125" w:rsidR="009551C1" w:rsidRPr="009551C1" w:rsidRDefault="009551C1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C2B84" w:rsidRPr="009551C1" w14:paraId="3F88C2E6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43A04E1" w14:textId="7639E0D9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the strategic and financial plans (CWG-SFP)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begin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NOTEREF _Ref164939347 \h </w:instrText>
            </w:r>
            <w:r w:rsidR="005917F2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\* MERGEFORMAT </w:instrTex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separate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*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shd w:val="clear" w:color="auto" w:fill="auto"/>
          </w:tcPr>
          <w:p w14:paraId="00DA165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4998B37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0229D997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2FE9A9" w14:textId="79D471BC" w:rsidR="008C2B84" w:rsidRPr="009551C1" w:rsidRDefault="00187E6A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Mulembwa Denis Munaku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(Tanzania)</w:t>
            </w:r>
          </w:p>
          <w:p w14:paraId="288ED767" w14:textId="1A70B7FB" w:rsidR="006B6ED0" w:rsidRPr="00104528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Mr </w:t>
            </w:r>
            <w:r w:rsidR="00B373C4" w:rsidRPr="00B373C4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Kenji Kuramochi</w:t>
            </w:r>
            <w:r w:rsidR="00B373C4" w:rsidRPr="00B373C4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(</w:t>
            </w:r>
            <w:r w:rsidR="00B373C4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Paraguay</w:t>
            </w:r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71E9F56F" w14:textId="18DD2FE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Ms Maitha Al Jamri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(United Arab Emirates)</w:t>
            </w:r>
          </w:p>
          <w:p w14:paraId="2DC0E191" w14:textId="2837D09F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Yi Lun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(China)</w:t>
            </w:r>
          </w:p>
          <w:p w14:paraId="1D82CBFC" w14:textId="277A486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Bakht</w:t>
            </w:r>
            <w:r w:rsidR="00D11AD8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j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an Smanov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533C6426" w14:textId="34786A3C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Rafa</w:t>
            </w:r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ł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514B16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(Poland)</w:t>
            </w:r>
          </w:p>
        </w:tc>
        <w:tc>
          <w:tcPr>
            <w:tcW w:w="1990" w:type="dxa"/>
            <w:shd w:val="clear" w:color="auto" w:fill="auto"/>
          </w:tcPr>
          <w:p w14:paraId="4EDAF65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4129876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713D4B4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77E6F4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87F304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26C3D4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F93BB5A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EA4394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A2EC62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D5A260B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B8D5B1D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80B2B4B" w14:textId="58ED4365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</w:tbl>
    <w:p w14:paraId="495502FD" w14:textId="77777777" w:rsidR="00B06E05" w:rsidRDefault="00B06E05" w:rsidP="00B06E05">
      <w:pPr>
        <w:rPr>
          <w:rFonts w:eastAsiaTheme="minorEastAsia"/>
        </w:rPr>
      </w:pPr>
    </w:p>
    <w:p w14:paraId="7FA9935C" w14:textId="3140520A" w:rsidR="008C2B84" w:rsidRPr="009551C1" w:rsidRDefault="008C2B84" w:rsidP="00CC4C04">
      <w:pPr>
        <w:spacing w:before="0"/>
        <w:jc w:val="center"/>
      </w:pPr>
      <w:r w:rsidRPr="009551C1">
        <w:rPr>
          <w:rFonts w:eastAsiaTheme="minorEastAsia" w:cstheme="minorHAnsi"/>
        </w:rPr>
        <w:t>_______________</w:t>
      </w:r>
    </w:p>
    <w:sectPr w:rsidR="008C2B84" w:rsidRPr="009551C1" w:rsidSect="00CC4C04"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C1F" w14:textId="77777777" w:rsidR="006B4552" w:rsidRDefault="006B4552">
      <w:r>
        <w:separator/>
      </w:r>
    </w:p>
  </w:endnote>
  <w:endnote w:type="continuationSeparator" w:id="0">
    <w:p w14:paraId="57C71288" w14:textId="77777777" w:rsidR="006B4552" w:rsidRDefault="006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1B202944" w:rsidR="00EE49E8" w:rsidRDefault="00BB05D6" w:rsidP="00EE49E8">
          <w:pPr>
            <w:pStyle w:val="Header"/>
            <w:jc w:val="left"/>
            <w:rPr>
              <w:noProof/>
            </w:rPr>
          </w:pPr>
          <w:r w:rsidRPr="00BB05D6">
            <w:rPr>
              <w:noProof/>
            </w:rPr>
            <w:t>R2401034</w:t>
          </w:r>
        </w:p>
      </w:tc>
      <w:tc>
        <w:tcPr>
          <w:tcW w:w="8261" w:type="dxa"/>
        </w:tcPr>
        <w:p w14:paraId="2D49E76E" w14:textId="1888A78B" w:rsidR="00EE49E8" w:rsidRPr="00E06FD5" w:rsidRDefault="00EE49E8" w:rsidP="00EE49E8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</w:t>
          </w:r>
          <w:r w:rsidR="00B373C4">
            <w:rPr>
              <w:bCs/>
            </w:rPr>
            <w:t>5</w:t>
          </w:r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846721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1DEA485D" w:rsidR="00EE49E8" w:rsidRPr="00E06FD5" w:rsidRDefault="00EE49E8" w:rsidP="00EE49E8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</w:t>
          </w:r>
          <w:r w:rsidR="00B373C4">
            <w:rPr>
              <w:bCs/>
            </w:rPr>
            <w:t>5</w:t>
          </w:r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ACE" w14:textId="3CD15ACC" w:rsidR="00CB18FF" w:rsidRPr="00B645CD" w:rsidRDefault="00D032F1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B373C4">
      <w:rPr>
        <w:bCs/>
      </w:rPr>
      <w:t>5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FBA" w14:textId="31593C9C" w:rsidR="00322D0D" w:rsidRPr="00B645CD" w:rsidRDefault="00D032F1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B373C4">
      <w:rPr>
        <w:bCs/>
      </w:rPr>
      <w:t>5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20F" w14:textId="77777777" w:rsidR="006B4552" w:rsidRDefault="006B4552">
      <w:r>
        <w:t>____________________</w:t>
      </w:r>
    </w:p>
  </w:footnote>
  <w:footnote w:type="continuationSeparator" w:id="0">
    <w:p w14:paraId="69D736F1" w14:textId="77777777" w:rsidR="006B4552" w:rsidRDefault="006B4552">
      <w:r>
        <w:continuationSeparator/>
      </w:r>
    </w:p>
  </w:footnote>
  <w:footnote w:id="1">
    <w:p w14:paraId="65B01811" w14:textId="590DA29D" w:rsidR="00D11AD8" w:rsidRPr="00B06E05" w:rsidRDefault="00D11A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 xml:space="preserve">Proposed new candidatures are highlighted in </w:t>
      </w:r>
      <w:r w:rsidRPr="00CC4C04">
        <w:rPr>
          <w:b/>
          <w:bCs/>
          <w:i/>
          <w:iCs/>
          <w:color w:val="00B050"/>
          <w:sz w:val="20"/>
        </w:rPr>
        <w:t>green</w:t>
      </w:r>
      <w:r w:rsidR="00B06E05" w:rsidRPr="00B06E05">
        <w:rPr>
          <w:b/>
          <w:bCs/>
          <w:sz w:val="20"/>
        </w:rPr>
        <w:t>.</w:t>
      </w:r>
    </w:p>
  </w:footnote>
  <w:footnote w:id="2">
    <w:p w14:paraId="20C4F3BA" w14:textId="3E5D5C2E" w:rsidR="00F94C73" w:rsidRPr="004A217D" w:rsidRDefault="00F94C73" w:rsidP="00ED0B15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>Subject to validation of the creation of the groups by Council-24.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A706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CC2" w14:textId="77777777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7B0" w14:textId="77777777" w:rsidR="00D032F1" w:rsidRPr="00C911E9" w:rsidRDefault="00D032F1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6E21"/>
    <w:rsid w:val="000210D4"/>
    <w:rsid w:val="000465C0"/>
    <w:rsid w:val="0004698E"/>
    <w:rsid w:val="00063016"/>
    <w:rsid w:val="00066795"/>
    <w:rsid w:val="00076AF6"/>
    <w:rsid w:val="00085CF2"/>
    <w:rsid w:val="000B1705"/>
    <w:rsid w:val="000C6E92"/>
    <w:rsid w:val="000D75B2"/>
    <w:rsid w:val="00104528"/>
    <w:rsid w:val="001121F5"/>
    <w:rsid w:val="001400DC"/>
    <w:rsid w:val="00140CE1"/>
    <w:rsid w:val="0017539C"/>
    <w:rsid w:val="00175AC2"/>
    <w:rsid w:val="0017609F"/>
    <w:rsid w:val="00187E6A"/>
    <w:rsid w:val="001A7D1D"/>
    <w:rsid w:val="001B51DD"/>
    <w:rsid w:val="001C628E"/>
    <w:rsid w:val="001E0F7B"/>
    <w:rsid w:val="0021068E"/>
    <w:rsid w:val="002119FD"/>
    <w:rsid w:val="002130E0"/>
    <w:rsid w:val="002414E0"/>
    <w:rsid w:val="00264425"/>
    <w:rsid w:val="00265875"/>
    <w:rsid w:val="0027303B"/>
    <w:rsid w:val="0028109B"/>
    <w:rsid w:val="002A2188"/>
    <w:rsid w:val="002B1F58"/>
    <w:rsid w:val="002C1C7A"/>
    <w:rsid w:val="002C54E2"/>
    <w:rsid w:val="002F2B94"/>
    <w:rsid w:val="0030160F"/>
    <w:rsid w:val="00320223"/>
    <w:rsid w:val="00322D0D"/>
    <w:rsid w:val="003433BB"/>
    <w:rsid w:val="00361465"/>
    <w:rsid w:val="003877F5"/>
    <w:rsid w:val="003942D4"/>
    <w:rsid w:val="003958A8"/>
    <w:rsid w:val="003B1E00"/>
    <w:rsid w:val="003C2533"/>
    <w:rsid w:val="003C5E52"/>
    <w:rsid w:val="003D5A7F"/>
    <w:rsid w:val="003E1AF3"/>
    <w:rsid w:val="004005D1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6342"/>
    <w:rsid w:val="004D1851"/>
    <w:rsid w:val="004D599D"/>
    <w:rsid w:val="004D7513"/>
    <w:rsid w:val="004E2EA5"/>
    <w:rsid w:val="004E3AEB"/>
    <w:rsid w:val="004F7F91"/>
    <w:rsid w:val="00500F3A"/>
    <w:rsid w:val="0050223C"/>
    <w:rsid w:val="00514B16"/>
    <w:rsid w:val="005243FF"/>
    <w:rsid w:val="00564FBC"/>
    <w:rsid w:val="005800BC"/>
    <w:rsid w:val="00582442"/>
    <w:rsid w:val="00585471"/>
    <w:rsid w:val="005917F2"/>
    <w:rsid w:val="005E1546"/>
    <w:rsid w:val="005F3269"/>
    <w:rsid w:val="00600553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4552"/>
    <w:rsid w:val="006B6680"/>
    <w:rsid w:val="006B6DCC"/>
    <w:rsid w:val="006B6ED0"/>
    <w:rsid w:val="006D050D"/>
    <w:rsid w:val="006F0179"/>
    <w:rsid w:val="00702DEF"/>
    <w:rsid w:val="00706861"/>
    <w:rsid w:val="00736A2A"/>
    <w:rsid w:val="0075051B"/>
    <w:rsid w:val="00776DFD"/>
    <w:rsid w:val="00781C65"/>
    <w:rsid w:val="00793188"/>
    <w:rsid w:val="00794D34"/>
    <w:rsid w:val="00813E5E"/>
    <w:rsid w:val="00816BB7"/>
    <w:rsid w:val="008327D5"/>
    <w:rsid w:val="0083581B"/>
    <w:rsid w:val="00846721"/>
    <w:rsid w:val="00863874"/>
    <w:rsid w:val="00864AFF"/>
    <w:rsid w:val="00865925"/>
    <w:rsid w:val="008855E1"/>
    <w:rsid w:val="00895EFD"/>
    <w:rsid w:val="008B4A6A"/>
    <w:rsid w:val="008C1DC2"/>
    <w:rsid w:val="008C2B84"/>
    <w:rsid w:val="008C2D09"/>
    <w:rsid w:val="008C7E27"/>
    <w:rsid w:val="008F7448"/>
    <w:rsid w:val="0090147A"/>
    <w:rsid w:val="009173EF"/>
    <w:rsid w:val="00932906"/>
    <w:rsid w:val="009551C1"/>
    <w:rsid w:val="00961B0B"/>
    <w:rsid w:val="00962D33"/>
    <w:rsid w:val="009B38C3"/>
    <w:rsid w:val="009D460E"/>
    <w:rsid w:val="009E17BD"/>
    <w:rsid w:val="009E485A"/>
    <w:rsid w:val="00A04CEC"/>
    <w:rsid w:val="00A05A40"/>
    <w:rsid w:val="00A06235"/>
    <w:rsid w:val="00A27F92"/>
    <w:rsid w:val="00A32257"/>
    <w:rsid w:val="00A36D20"/>
    <w:rsid w:val="00A514A4"/>
    <w:rsid w:val="00A55622"/>
    <w:rsid w:val="00A8133D"/>
    <w:rsid w:val="00A83502"/>
    <w:rsid w:val="00A86271"/>
    <w:rsid w:val="00AA28D2"/>
    <w:rsid w:val="00AB6CCD"/>
    <w:rsid w:val="00AC081B"/>
    <w:rsid w:val="00AD15B3"/>
    <w:rsid w:val="00AD3606"/>
    <w:rsid w:val="00AD4A3D"/>
    <w:rsid w:val="00AF6E49"/>
    <w:rsid w:val="00B04A67"/>
    <w:rsid w:val="00B0583C"/>
    <w:rsid w:val="00B06E05"/>
    <w:rsid w:val="00B26B7D"/>
    <w:rsid w:val="00B373C4"/>
    <w:rsid w:val="00B40A81"/>
    <w:rsid w:val="00B44910"/>
    <w:rsid w:val="00B72267"/>
    <w:rsid w:val="00B76EB6"/>
    <w:rsid w:val="00B7737B"/>
    <w:rsid w:val="00B824C8"/>
    <w:rsid w:val="00B84B9D"/>
    <w:rsid w:val="00BB05D6"/>
    <w:rsid w:val="00BC251A"/>
    <w:rsid w:val="00BD032B"/>
    <w:rsid w:val="00BE2640"/>
    <w:rsid w:val="00C01189"/>
    <w:rsid w:val="00C374DE"/>
    <w:rsid w:val="00C47AD4"/>
    <w:rsid w:val="00C52D81"/>
    <w:rsid w:val="00C55198"/>
    <w:rsid w:val="00C64CB8"/>
    <w:rsid w:val="00C73D07"/>
    <w:rsid w:val="00C81318"/>
    <w:rsid w:val="00C8647B"/>
    <w:rsid w:val="00CA6393"/>
    <w:rsid w:val="00CB18FF"/>
    <w:rsid w:val="00CC4C04"/>
    <w:rsid w:val="00CD0C08"/>
    <w:rsid w:val="00CE03FB"/>
    <w:rsid w:val="00CE433C"/>
    <w:rsid w:val="00CF0161"/>
    <w:rsid w:val="00CF33F3"/>
    <w:rsid w:val="00D032F1"/>
    <w:rsid w:val="00D05B1A"/>
    <w:rsid w:val="00D06183"/>
    <w:rsid w:val="00D11AD8"/>
    <w:rsid w:val="00D21850"/>
    <w:rsid w:val="00D22C42"/>
    <w:rsid w:val="00D65041"/>
    <w:rsid w:val="00DB1936"/>
    <w:rsid w:val="00DB384B"/>
    <w:rsid w:val="00DB6190"/>
    <w:rsid w:val="00DD516D"/>
    <w:rsid w:val="00DF0189"/>
    <w:rsid w:val="00E06FD5"/>
    <w:rsid w:val="00E10E80"/>
    <w:rsid w:val="00E124F0"/>
    <w:rsid w:val="00E227F3"/>
    <w:rsid w:val="00E23618"/>
    <w:rsid w:val="00E30948"/>
    <w:rsid w:val="00E545C6"/>
    <w:rsid w:val="00E60F04"/>
    <w:rsid w:val="00E65B24"/>
    <w:rsid w:val="00E854E4"/>
    <w:rsid w:val="00E86DBF"/>
    <w:rsid w:val="00EB0D6F"/>
    <w:rsid w:val="00EB2232"/>
    <w:rsid w:val="00EC5337"/>
    <w:rsid w:val="00ED0B15"/>
    <w:rsid w:val="00EE49E8"/>
    <w:rsid w:val="00F16BAB"/>
    <w:rsid w:val="00F2150A"/>
    <w:rsid w:val="00F231D8"/>
    <w:rsid w:val="00F370EA"/>
    <w:rsid w:val="00F4026D"/>
    <w:rsid w:val="00F44C00"/>
    <w:rsid w:val="00F45D2C"/>
    <w:rsid w:val="00F46C5F"/>
    <w:rsid w:val="00F632C0"/>
    <w:rsid w:val="00F74710"/>
    <w:rsid w:val="00F75C3A"/>
    <w:rsid w:val="00F94A63"/>
    <w:rsid w:val="00F94C73"/>
    <w:rsid w:val="00FA0445"/>
    <w:rsid w:val="00FA1C28"/>
    <w:rsid w:val="00FB1279"/>
    <w:rsid w:val="00FB6B76"/>
    <w:rsid w:val="00FB7596"/>
    <w:rsid w:val="00FE4077"/>
    <w:rsid w:val="00FE500D"/>
    <w:rsid w:val="00FE77D2"/>
    <w:rsid w:val="012113F6"/>
    <w:rsid w:val="0ABD7431"/>
    <w:rsid w:val="315A63FB"/>
    <w:rsid w:val="3797B8FC"/>
    <w:rsid w:val="593D13B2"/>
    <w:rsid w:val="5BD00C6F"/>
    <w:rsid w:val="5D792F86"/>
    <w:rsid w:val="6288FD5D"/>
    <w:rsid w:val="7406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C2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84"/>
    <w:pPr>
      <w:ind w:left="720"/>
      <w:contextualSpacing/>
    </w:pPr>
  </w:style>
  <w:style w:type="paragraph" w:styleId="Revision">
    <w:name w:val="Revision"/>
    <w:hidden/>
    <w:uiPriority w:val="99"/>
    <w:semiHidden/>
    <w:rsid w:val="00736A2A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22/en" TargetMode="External"/><Relationship Id="rId18" Type="http://schemas.openxmlformats.org/officeDocument/2006/relationships/hyperlink" Target="https://www.itu.int/md/S23-CL-C-0112/e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SG-CIR-002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yperlink" Target="https://www.itu.int/md/S23-C23ADD-C-0012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11-E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23ADD-C-0011/en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hyperlink" Target="https://www.itu.int/en/council/Pages/Chairs-Vice-Chairs-2022-2026.asp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C9548-FB50-45B5-BF1D-C0FAEED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870F9-B46C-455F-9134-BCAB41EF7740}">
  <ds:schemaRefs>
    <ds:schemaRef ds:uri="085b46e1-7f22-4e81-9ba5-912dc5a5fd9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50E67-DB99-4CC4-ACD0-FDA3BFA3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7</TotalTime>
  <Pages>4</Pages>
  <Words>926</Words>
  <Characters>6136</Characters>
  <Application>Microsoft Office Word</Application>
  <DocSecurity>0</DocSecurity>
  <Lines>109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2024</dc:subject>
  <dc:creator>author</dc:creator>
  <cp:keywords>C2024, C24, Council-24</cp:keywords>
  <dc:description/>
  <cp:lastModifiedBy>LRT</cp:lastModifiedBy>
  <cp:revision>4</cp:revision>
  <cp:lastPrinted>2000-07-18T13:30:00Z</cp:lastPrinted>
  <dcterms:created xsi:type="dcterms:W3CDTF">2024-06-13T17:45:00Z</dcterms:created>
  <dcterms:modified xsi:type="dcterms:W3CDTF">2024-06-13T17:52:00Z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