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963C4BA" w14:textId="77777777" w:rsidTr="00235CB9">
        <w:tc>
          <w:tcPr>
            <w:tcW w:w="3969" w:type="dxa"/>
            <w:vMerge w:val="restart"/>
            <w:tcMar>
              <w:left w:w="0" w:type="dxa"/>
            </w:tcMar>
          </w:tcPr>
          <w:p w14:paraId="25A6FCE3" w14:textId="4ADEC7F5"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EA52F3" w:rsidRPr="00EA52F3">
              <w:rPr>
                <w:b/>
                <w:bCs/>
                <w:lang w:val="zh-CN"/>
              </w:rPr>
              <w:t>PL.2</w:t>
            </w:r>
          </w:p>
        </w:tc>
        <w:tc>
          <w:tcPr>
            <w:tcW w:w="5245" w:type="dxa"/>
          </w:tcPr>
          <w:p w14:paraId="1240575A" w14:textId="077A68A8"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EA52F3">
              <w:rPr>
                <w:b/>
                <w:lang w:val="fr-CH"/>
              </w:rPr>
              <w:t>32</w:t>
            </w:r>
            <w:r w:rsidRPr="00E24D59">
              <w:rPr>
                <w:b/>
                <w:lang w:val="fr-CH"/>
              </w:rPr>
              <w:t>-C</w:t>
            </w:r>
          </w:p>
        </w:tc>
      </w:tr>
      <w:tr w:rsidR="00E24D59" w:rsidRPr="00813E5E" w14:paraId="257BA206" w14:textId="77777777" w:rsidTr="00235CB9">
        <w:tc>
          <w:tcPr>
            <w:tcW w:w="3969" w:type="dxa"/>
            <w:vMerge/>
          </w:tcPr>
          <w:p w14:paraId="137EF3C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85AFBD4" w14:textId="0772451D"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EA52F3">
              <w:rPr>
                <w:b/>
                <w:lang w:eastAsia="zh-CN"/>
              </w:rPr>
              <w:t>5</w:t>
            </w:r>
            <w:r w:rsidR="00C45EB2">
              <w:rPr>
                <w:rFonts w:hint="eastAsia"/>
                <w:b/>
                <w:lang w:eastAsia="zh-CN"/>
              </w:rPr>
              <w:t>月</w:t>
            </w:r>
            <w:r w:rsidR="00EA52F3">
              <w:rPr>
                <w:b/>
                <w:lang w:eastAsia="zh-CN"/>
              </w:rPr>
              <w:t>6</w:t>
            </w:r>
            <w:r w:rsidR="00C45EB2">
              <w:rPr>
                <w:rFonts w:hint="eastAsia"/>
                <w:b/>
                <w:lang w:eastAsia="zh-CN"/>
              </w:rPr>
              <w:t>日</w:t>
            </w:r>
          </w:p>
        </w:tc>
      </w:tr>
      <w:tr w:rsidR="00E24D59" w:rsidRPr="00813E5E" w14:paraId="30891243" w14:textId="77777777" w:rsidTr="00235CB9">
        <w:tc>
          <w:tcPr>
            <w:tcW w:w="3969" w:type="dxa"/>
            <w:vMerge/>
          </w:tcPr>
          <w:p w14:paraId="130387E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980E2CA" w14:textId="2987A04C"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EA52F3">
              <w:rPr>
                <w:rFonts w:cstheme="minorHAnsi" w:hint="eastAsia"/>
                <w:b/>
                <w:bCs/>
                <w:lang w:val="ru-RU" w:eastAsia="zh-CN"/>
              </w:rPr>
              <w:t>英文</w:t>
            </w:r>
          </w:p>
        </w:tc>
      </w:tr>
      <w:tr w:rsidR="00E24D59" w:rsidRPr="00813E5E" w14:paraId="2087F847" w14:textId="77777777" w:rsidTr="00235CB9">
        <w:tc>
          <w:tcPr>
            <w:tcW w:w="3969" w:type="dxa"/>
          </w:tcPr>
          <w:p w14:paraId="158E54A2" w14:textId="77777777" w:rsidR="00E24D59" w:rsidRPr="00813E5E" w:rsidRDefault="00E24D59" w:rsidP="00E31DCE">
            <w:pPr>
              <w:tabs>
                <w:tab w:val="left" w:pos="851"/>
              </w:tabs>
              <w:spacing w:line="240" w:lineRule="atLeast"/>
              <w:rPr>
                <w:b/>
              </w:rPr>
            </w:pPr>
          </w:p>
        </w:tc>
        <w:tc>
          <w:tcPr>
            <w:tcW w:w="5245" w:type="dxa"/>
          </w:tcPr>
          <w:p w14:paraId="1051787C" w14:textId="77777777" w:rsidR="00E24D59" w:rsidRDefault="00E24D59" w:rsidP="00E31DCE">
            <w:pPr>
              <w:tabs>
                <w:tab w:val="left" w:pos="851"/>
              </w:tabs>
              <w:spacing w:before="0" w:line="240" w:lineRule="atLeast"/>
              <w:jc w:val="right"/>
              <w:rPr>
                <w:b/>
              </w:rPr>
            </w:pPr>
          </w:p>
        </w:tc>
      </w:tr>
      <w:tr w:rsidR="00E24D59" w:rsidRPr="00813E5E" w14:paraId="6071E36C" w14:textId="77777777" w:rsidTr="00235CB9">
        <w:trPr>
          <w:trHeight w:val="498"/>
        </w:trPr>
        <w:tc>
          <w:tcPr>
            <w:tcW w:w="9214" w:type="dxa"/>
            <w:gridSpan w:val="2"/>
            <w:tcMar>
              <w:left w:w="0" w:type="dxa"/>
            </w:tcMar>
          </w:tcPr>
          <w:p w14:paraId="1B4C7D5C"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73833611" w14:textId="77777777" w:rsidTr="00235CB9">
        <w:tc>
          <w:tcPr>
            <w:tcW w:w="9214" w:type="dxa"/>
            <w:gridSpan w:val="2"/>
            <w:tcMar>
              <w:left w:w="0" w:type="dxa"/>
            </w:tcMar>
          </w:tcPr>
          <w:p w14:paraId="0C2E9E7F" w14:textId="7FCA312E" w:rsidR="00E24D59" w:rsidRPr="00E24D59" w:rsidRDefault="00EA52F3" w:rsidP="00E31DCE">
            <w:pPr>
              <w:pStyle w:val="Subtitle"/>
              <w:framePr w:hSpace="0" w:wrap="auto" w:hAnchor="text" w:xAlign="left" w:yAlign="inline"/>
              <w:rPr>
                <w:rFonts w:ascii="SimSun" w:eastAsia="SimSun" w:hAnsi="SimSun"/>
                <w:lang w:eastAsia="zh-CN"/>
              </w:rPr>
            </w:pPr>
            <w:bookmarkStart w:id="6" w:name="dtitle1" w:colFirst="0" w:colLast="0"/>
            <w:bookmarkEnd w:id="5"/>
            <w:r w:rsidRPr="00EA52F3">
              <w:rPr>
                <w:rFonts w:ascii="SimSun" w:eastAsia="SimSun" w:hAnsi="SimSun" w:cstheme="minorHAnsi" w:hint="eastAsia"/>
                <w:lang w:eastAsia="zh-CN"/>
              </w:rPr>
              <w:t>青年</w:t>
            </w:r>
            <w:proofErr w:type="gramStart"/>
            <w:r w:rsidRPr="00EA52F3">
              <w:rPr>
                <w:rFonts w:ascii="SimSun" w:eastAsia="SimSun" w:hAnsi="SimSun" w:cstheme="minorHAnsi" w:hint="eastAsia"/>
                <w:lang w:eastAsia="zh-CN"/>
              </w:rPr>
              <w:t>峰会筹备</w:t>
            </w:r>
            <w:proofErr w:type="gramEnd"/>
            <w:r w:rsidRPr="00EA52F3">
              <w:rPr>
                <w:rFonts w:ascii="SimSun" w:eastAsia="SimSun" w:hAnsi="SimSun" w:cstheme="minorHAnsi" w:hint="eastAsia"/>
                <w:lang w:eastAsia="zh-CN"/>
              </w:rPr>
              <w:t>工作的进展</w:t>
            </w:r>
          </w:p>
        </w:tc>
      </w:tr>
      <w:tr w:rsidR="00E24D59" w:rsidRPr="00813E5E" w14:paraId="54214A22" w14:textId="77777777" w:rsidTr="00235CB9">
        <w:tc>
          <w:tcPr>
            <w:tcW w:w="9214" w:type="dxa"/>
            <w:gridSpan w:val="2"/>
            <w:tcBorders>
              <w:top w:val="single" w:sz="4" w:space="0" w:color="auto"/>
              <w:bottom w:val="single" w:sz="4" w:space="0" w:color="auto"/>
            </w:tcBorders>
            <w:tcMar>
              <w:left w:w="0" w:type="dxa"/>
            </w:tcMar>
          </w:tcPr>
          <w:p w14:paraId="0BBE1268" w14:textId="2E85508E"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2D556824" w14:textId="5474CAE4" w:rsidR="00EA52F3" w:rsidRPr="00EA52F3" w:rsidRDefault="00EA52F3" w:rsidP="00EA52F3">
            <w:pPr>
              <w:ind w:firstLineChars="200" w:firstLine="480"/>
              <w:rPr>
                <w:lang w:eastAsia="zh-CN"/>
              </w:rPr>
            </w:pPr>
            <w:r w:rsidRPr="00EA52F3">
              <w:rPr>
                <w:rFonts w:hint="eastAsia"/>
                <w:lang w:eastAsia="zh-CN"/>
              </w:rPr>
              <w:t>根据</w:t>
            </w:r>
            <w:r w:rsidRPr="00EA52F3">
              <w:rPr>
                <w:rFonts w:hint="eastAsia"/>
                <w:lang w:eastAsia="zh-CN"/>
              </w:rPr>
              <w:t>TDAG-23</w:t>
            </w:r>
            <w:r w:rsidRPr="00EA52F3">
              <w:rPr>
                <w:rFonts w:hint="eastAsia"/>
                <w:lang w:eastAsia="zh-CN"/>
              </w:rPr>
              <w:t>做出</w:t>
            </w:r>
            <w:r w:rsidR="009A22EB" w:rsidRPr="00EA52F3">
              <w:rPr>
                <w:rFonts w:hint="eastAsia"/>
                <w:lang w:eastAsia="zh-CN"/>
              </w:rPr>
              <w:t>的决定</w:t>
            </w:r>
            <w:r w:rsidR="009A22EB">
              <w:rPr>
                <w:rFonts w:hint="eastAsia"/>
                <w:lang w:eastAsia="zh-CN"/>
              </w:rPr>
              <w:t>，</w:t>
            </w:r>
            <w:r w:rsidRPr="00EA52F3">
              <w:rPr>
                <w:rFonts w:hint="eastAsia"/>
                <w:lang w:eastAsia="zh-CN"/>
              </w:rPr>
              <w:t>并经国际电联理事会</w:t>
            </w:r>
            <w:r w:rsidR="009A22EB">
              <w:rPr>
                <w:rFonts w:hint="eastAsia"/>
                <w:lang w:eastAsia="zh-CN"/>
              </w:rPr>
              <w:t>批准</w:t>
            </w:r>
            <w:r w:rsidRPr="00EA52F3">
              <w:rPr>
                <w:rFonts w:hint="eastAsia"/>
                <w:lang w:eastAsia="zh-CN"/>
              </w:rPr>
              <w:t>，电信发展局（</w:t>
            </w:r>
            <w:r w:rsidRPr="00EA52F3">
              <w:rPr>
                <w:rFonts w:hint="eastAsia"/>
                <w:lang w:eastAsia="zh-CN"/>
              </w:rPr>
              <w:t>BDT</w:t>
            </w:r>
            <w:r w:rsidRPr="00EA52F3">
              <w:rPr>
                <w:rFonts w:hint="eastAsia"/>
                <w:lang w:eastAsia="zh-CN"/>
              </w:rPr>
              <w:t>）将在世界电信发展大会（</w:t>
            </w:r>
            <w:r w:rsidRPr="00EA52F3">
              <w:rPr>
                <w:rFonts w:hint="eastAsia"/>
                <w:lang w:eastAsia="zh-CN"/>
              </w:rPr>
              <w:t>WTDC-25</w:t>
            </w:r>
            <w:r w:rsidRPr="00EA52F3">
              <w:rPr>
                <w:rFonts w:hint="eastAsia"/>
                <w:lang w:eastAsia="zh-CN"/>
              </w:rPr>
              <w:t>）之前牵头国际电联</w:t>
            </w:r>
            <w:r w:rsidRPr="00EA52F3">
              <w:rPr>
                <w:rFonts w:hint="eastAsia"/>
                <w:lang w:eastAsia="zh-CN"/>
              </w:rPr>
              <w:t>2024</w:t>
            </w:r>
            <w:r w:rsidRPr="00EA52F3">
              <w:rPr>
                <w:rFonts w:hint="eastAsia"/>
                <w:lang w:eastAsia="zh-CN"/>
              </w:rPr>
              <w:t>年全球青年峰会（</w:t>
            </w:r>
            <w:r w:rsidRPr="00EA52F3">
              <w:rPr>
                <w:rFonts w:hint="eastAsia"/>
                <w:lang w:eastAsia="zh-CN"/>
              </w:rPr>
              <w:t>GYS-24</w:t>
            </w:r>
            <w:r w:rsidRPr="00EA52F3">
              <w:rPr>
                <w:rFonts w:hint="eastAsia"/>
                <w:lang w:eastAsia="zh-CN"/>
              </w:rPr>
              <w:t>）</w:t>
            </w:r>
            <w:r w:rsidR="00B113E2">
              <w:rPr>
                <w:rFonts w:hint="eastAsia"/>
                <w:lang w:eastAsia="zh-CN"/>
              </w:rPr>
              <w:t>的推进</w:t>
            </w:r>
            <w:r w:rsidRPr="00EA52F3">
              <w:rPr>
                <w:rFonts w:hint="eastAsia"/>
                <w:lang w:eastAsia="zh-CN"/>
              </w:rPr>
              <w:t>。</w:t>
            </w:r>
          </w:p>
          <w:p w14:paraId="15D4C65F" w14:textId="76965CD5" w:rsidR="008F64AD" w:rsidRPr="008F64AD" w:rsidRDefault="00EA52F3" w:rsidP="00EA52F3">
            <w:pPr>
              <w:ind w:firstLineChars="200" w:firstLine="480"/>
              <w:rPr>
                <w:lang w:eastAsia="zh-CN"/>
              </w:rPr>
            </w:pPr>
            <w:r w:rsidRPr="00EA52F3">
              <w:rPr>
                <w:rFonts w:hint="eastAsia"/>
                <w:lang w:eastAsia="zh-CN"/>
              </w:rPr>
              <w:t>国际电联</w:t>
            </w:r>
            <w:r w:rsidRPr="00EA52F3">
              <w:rPr>
                <w:rFonts w:hint="eastAsia"/>
                <w:lang w:eastAsia="zh-CN"/>
              </w:rPr>
              <w:t>GYS-24</w:t>
            </w:r>
            <w:r w:rsidRPr="00EA52F3">
              <w:rPr>
                <w:rFonts w:hint="eastAsia"/>
                <w:lang w:eastAsia="zh-CN"/>
              </w:rPr>
              <w:t>暂定于</w:t>
            </w:r>
            <w:r w:rsidRPr="00EA52F3">
              <w:rPr>
                <w:rFonts w:hint="eastAsia"/>
                <w:lang w:eastAsia="zh-CN"/>
              </w:rPr>
              <w:t>2024</w:t>
            </w:r>
            <w:r w:rsidRPr="00EA52F3">
              <w:rPr>
                <w:rFonts w:hint="eastAsia"/>
                <w:lang w:eastAsia="zh-CN"/>
              </w:rPr>
              <w:t>年</w:t>
            </w:r>
            <w:r w:rsidRPr="00EA52F3">
              <w:rPr>
                <w:rFonts w:hint="eastAsia"/>
                <w:lang w:eastAsia="zh-CN"/>
              </w:rPr>
              <w:t>12</w:t>
            </w:r>
            <w:r w:rsidRPr="00EA52F3">
              <w:rPr>
                <w:rFonts w:hint="eastAsia"/>
                <w:lang w:eastAsia="zh-CN"/>
              </w:rPr>
              <w:t>月</w:t>
            </w:r>
            <w:r w:rsidRPr="00EA52F3">
              <w:rPr>
                <w:rFonts w:hint="eastAsia"/>
                <w:lang w:eastAsia="zh-CN"/>
              </w:rPr>
              <w:t>11</w:t>
            </w:r>
            <w:r w:rsidR="00BB0539">
              <w:rPr>
                <w:rFonts w:hint="eastAsia"/>
                <w:lang w:eastAsia="zh-CN"/>
              </w:rPr>
              <w:t>-</w:t>
            </w:r>
            <w:r w:rsidRPr="00EA52F3">
              <w:rPr>
                <w:rFonts w:hint="eastAsia"/>
                <w:lang w:eastAsia="zh-CN"/>
              </w:rPr>
              <w:t>13</w:t>
            </w:r>
            <w:r w:rsidRPr="00EA52F3">
              <w:rPr>
                <w:rFonts w:hint="eastAsia"/>
                <w:lang w:eastAsia="zh-CN"/>
              </w:rPr>
              <w:t>日举行，主题为“</w:t>
            </w:r>
            <w:r w:rsidR="0010672D" w:rsidRPr="007862A6">
              <w:rPr>
                <w:rFonts w:eastAsia="STKaiti" w:cstheme="minorHAnsi" w:hint="eastAsia"/>
                <w:lang w:val="zh-CN" w:eastAsia="zh-CN"/>
              </w:rPr>
              <w:t>增强青年在</w:t>
            </w:r>
            <w:r w:rsidR="0010672D">
              <w:rPr>
                <w:rFonts w:ascii="STKaiti" w:eastAsia="STKaiti" w:hAnsi="STKaiti" w:hint="eastAsia"/>
                <w:lang w:eastAsia="zh-CN"/>
              </w:rPr>
              <w:t>信息通信技术（</w:t>
            </w:r>
            <w:r w:rsidR="0010672D" w:rsidRPr="009A22EB">
              <w:rPr>
                <w:rFonts w:asciiTheme="minorHAnsi" w:eastAsia="STKaiti" w:hAnsiTheme="minorHAnsi" w:cstheme="minorHAnsi"/>
                <w:lang w:eastAsia="zh-CN"/>
              </w:rPr>
              <w:t>ICT</w:t>
            </w:r>
            <w:r w:rsidR="0010672D">
              <w:rPr>
                <w:rFonts w:asciiTheme="minorHAnsi" w:eastAsia="STKaiti" w:hAnsiTheme="minorHAnsi" w:cstheme="minorHAnsi" w:hint="eastAsia"/>
                <w:lang w:eastAsia="zh-CN"/>
              </w:rPr>
              <w:t>）</w:t>
            </w:r>
            <w:r w:rsidR="0010672D" w:rsidRPr="007862A6">
              <w:rPr>
                <w:rFonts w:eastAsia="STKaiti" w:cstheme="minorHAnsi" w:hint="eastAsia"/>
                <w:lang w:val="zh-CN" w:eastAsia="zh-CN"/>
              </w:rPr>
              <w:t>领域的声音，建设包容连通的未来</w:t>
            </w:r>
            <w:r w:rsidRPr="00EA52F3">
              <w:rPr>
                <w:rFonts w:hint="eastAsia"/>
                <w:lang w:eastAsia="zh-CN"/>
              </w:rPr>
              <w:t>”，</w:t>
            </w:r>
            <w:r w:rsidR="0010672D" w:rsidRPr="0010672D">
              <w:rPr>
                <w:rFonts w:hint="eastAsia"/>
                <w:lang w:eastAsia="zh-CN"/>
              </w:rPr>
              <w:t>主要目的是促进集中讨论全球数字生态系统如何影响全球青年的教育和社会经济发展。峰会旨在为青年提供机会，就积极参与制定包括青年在内的数字议程的问题展开辩论并交换意见。</w:t>
            </w:r>
          </w:p>
          <w:p w14:paraId="1ECAF2E5"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6AD5007F" w14:textId="1ABDE1BB" w:rsidR="008F64AD" w:rsidRPr="008F64AD" w:rsidRDefault="00EA52F3" w:rsidP="00EA52F3">
            <w:pPr>
              <w:ind w:firstLineChars="200" w:firstLine="480"/>
              <w:rPr>
                <w:lang w:eastAsia="zh-CN"/>
              </w:rPr>
            </w:pPr>
            <w:r w:rsidRPr="00EA52F3">
              <w:rPr>
                <w:rFonts w:hint="eastAsia"/>
                <w:lang w:eastAsia="zh-CN"/>
              </w:rPr>
              <w:t>请理事会</w:t>
            </w:r>
            <w:r w:rsidR="00F84256" w:rsidRPr="00235CB9">
              <w:rPr>
                <w:rFonts w:hint="eastAsia"/>
                <w:lang w:eastAsia="zh-CN"/>
              </w:rPr>
              <w:t>将有关</w:t>
            </w:r>
            <w:r w:rsidR="007A127D">
              <w:rPr>
                <w:rFonts w:hint="eastAsia"/>
                <w:lang w:eastAsia="zh-CN"/>
              </w:rPr>
              <w:t>BDT</w:t>
            </w:r>
            <w:r w:rsidRPr="00EA52F3">
              <w:rPr>
                <w:rFonts w:hint="eastAsia"/>
                <w:lang w:eastAsia="zh-CN"/>
              </w:rPr>
              <w:t>举办国际电联</w:t>
            </w:r>
            <w:r w:rsidRPr="00EA52F3">
              <w:rPr>
                <w:rFonts w:hint="eastAsia"/>
                <w:lang w:eastAsia="zh-CN"/>
              </w:rPr>
              <w:t>GYS-24</w:t>
            </w:r>
            <w:r w:rsidRPr="00EA52F3">
              <w:rPr>
                <w:rFonts w:hint="eastAsia"/>
                <w:lang w:eastAsia="zh-CN"/>
              </w:rPr>
              <w:t>的</w:t>
            </w:r>
            <w:proofErr w:type="gramStart"/>
            <w:r w:rsidRPr="00EA52F3">
              <w:rPr>
                <w:rFonts w:hint="eastAsia"/>
                <w:lang w:eastAsia="zh-CN"/>
              </w:rPr>
              <w:t>本进展</w:t>
            </w:r>
            <w:proofErr w:type="gramEnd"/>
            <w:r w:rsidRPr="00EA52F3">
              <w:rPr>
                <w:rFonts w:hint="eastAsia"/>
                <w:lang w:eastAsia="zh-CN"/>
              </w:rPr>
              <w:t>报告</w:t>
            </w:r>
            <w:r w:rsidR="00F84256" w:rsidRPr="00235CB9">
              <w:rPr>
                <w:rFonts w:hint="eastAsia"/>
                <w:b/>
                <w:bCs/>
                <w:lang w:eastAsia="zh-CN"/>
              </w:rPr>
              <w:t>记录在案</w:t>
            </w:r>
            <w:r w:rsidRPr="00EA52F3">
              <w:rPr>
                <w:rFonts w:hint="eastAsia"/>
                <w:lang w:eastAsia="zh-CN"/>
              </w:rPr>
              <w:t>。</w:t>
            </w:r>
          </w:p>
          <w:p w14:paraId="08810904"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5C3AA69E" w14:textId="60E4E5FA" w:rsidR="00EA52F3" w:rsidRPr="00EA52F3" w:rsidRDefault="00EA52F3" w:rsidP="00A24BB8">
            <w:pPr>
              <w:rPr>
                <w:lang w:eastAsia="zh-CN"/>
              </w:rPr>
            </w:pPr>
            <w:r w:rsidRPr="00EA52F3">
              <w:rPr>
                <w:rFonts w:hint="eastAsia"/>
                <w:b/>
                <w:bCs/>
                <w:lang w:eastAsia="zh-CN"/>
              </w:rPr>
              <w:t>总体目标</w:t>
            </w:r>
            <w:r w:rsidRPr="00EA52F3">
              <w:rPr>
                <w:rFonts w:hint="eastAsia"/>
                <w:b/>
                <w:bCs/>
                <w:lang w:eastAsia="zh-CN"/>
              </w:rPr>
              <w:t>2</w:t>
            </w:r>
            <w:r w:rsidR="0011098C" w:rsidRPr="00C36CC3">
              <w:rPr>
                <w:lang w:eastAsia="zh-CN"/>
              </w:rPr>
              <w:t xml:space="preserve"> </w:t>
            </w:r>
            <w:r w:rsidR="00E12498">
              <w:rPr>
                <w:lang w:eastAsia="zh-CN"/>
              </w:rPr>
              <w:t>–</w:t>
            </w:r>
            <w:r w:rsidR="0011098C">
              <w:rPr>
                <w:lang w:eastAsia="zh-CN"/>
              </w:rPr>
              <w:t xml:space="preserve"> </w:t>
            </w:r>
            <w:r w:rsidRPr="00EA52F3">
              <w:rPr>
                <w:rFonts w:hint="eastAsia"/>
                <w:lang w:eastAsia="zh-CN"/>
              </w:rPr>
              <w:t>可持续数字变革：促进电信</w:t>
            </w:r>
            <w:r w:rsidRPr="00EA52F3">
              <w:rPr>
                <w:rFonts w:hint="eastAsia"/>
                <w:lang w:eastAsia="zh-CN"/>
              </w:rPr>
              <w:t>/ICT</w:t>
            </w:r>
            <w:r w:rsidRPr="00EA52F3">
              <w:rPr>
                <w:rFonts w:hint="eastAsia"/>
                <w:lang w:eastAsia="zh-CN"/>
              </w:rPr>
              <w:t>的公平和包容性使用，增强人们和社会的能力，实现可持续发展。</w:t>
            </w:r>
          </w:p>
          <w:p w14:paraId="5116F5FB" w14:textId="73A2C2AD" w:rsidR="00EA52F3" w:rsidRPr="00EA52F3" w:rsidRDefault="00EA52F3" w:rsidP="00A24BB8">
            <w:pPr>
              <w:rPr>
                <w:lang w:eastAsia="zh-CN"/>
              </w:rPr>
            </w:pPr>
            <w:r w:rsidRPr="00EA52F3">
              <w:rPr>
                <w:rFonts w:hint="eastAsia"/>
                <w:b/>
                <w:bCs/>
                <w:lang w:eastAsia="zh-CN"/>
              </w:rPr>
              <w:t>目标</w:t>
            </w:r>
            <w:r w:rsidRPr="00EA52F3">
              <w:rPr>
                <w:rFonts w:hint="eastAsia"/>
                <w:b/>
                <w:bCs/>
                <w:lang w:eastAsia="zh-CN"/>
              </w:rPr>
              <w:t>2.1</w:t>
            </w:r>
            <w:r w:rsidRPr="00EA52F3">
              <w:rPr>
                <w:rFonts w:hint="eastAsia"/>
                <w:b/>
                <w:bCs/>
                <w:lang w:eastAsia="zh-CN"/>
              </w:rPr>
              <w:t>：</w:t>
            </w:r>
            <w:r w:rsidRPr="00EA52F3">
              <w:rPr>
                <w:rFonts w:hint="eastAsia"/>
                <w:lang w:eastAsia="zh-CN"/>
              </w:rPr>
              <w:t>消除所有数字鸿沟（特别是性别、年龄和城乡差距）。</w:t>
            </w:r>
          </w:p>
          <w:p w14:paraId="78E77E50" w14:textId="5F81D53E" w:rsidR="00EA52F3" w:rsidRPr="00EA52F3" w:rsidRDefault="00EA52F3" w:rsidP="00A24BB8">
            <w:pPr>
              <w:rPr>
                <w:lang w:eastAsia="zh-CN"/>
              </w:rPr>
            </w:pPr>
            <w:r w:rsidRPr="00EA52F3">
              <w:rPr>
                <w:rFonts w:hint="eastAsia"/>
                <w:b/>
                <w:bCs/>
                <w:lang w:eastAsia="zh-CN"/>
              </w:rPr>
              <w:t>主题重点：</w:t>
            </w:r>
            <w:r w:rsidRPr="00EA52F3">
              <w:rPr>
                <w:rFonts w:hint="eastAsia"/>
                <w:lang w:eastAsia="zh-CN"/>
              </w:rPr>
              <w:t>有利环境</w:t>
            </w:r>
            <w:r w:rsidRPr="00EA52F3">
              <w:rPr>
                <w:rFonts w:hint="eastAsia"/>
                <w:lang w:eastAsia="zh-CN"/>
              </w:rPr>
              <w:t>/</w:t>
            </w:r>
            <w:r w:rsidRPr="00EA52F3">
              <w:rPr>
                <w:rFonts w:hint="eastAsia"/>
                <w:lang w:eastAsia="zh-CN"/>
              </w:rPr>
              <w:t>加强数字包容性。</w:t>
            </w:r>
          </w:p>
          <w:p w14:paraId="5943A21D" w14:textId="63E5C4FC" w:rsidR="008F64AD" w:rsidRPr="008F64AD" w:rsidRDefault="00EA52F3" w:rsidP="00A24BB8">
            <w:pPr>
              <w:rPr>
                <w:lang w:eastAsia="zh-CN"/>
              </w:rPr>
            </w:pPr>
            <w:r w:rsidRPr="00EA52F3">
              <w:rPr>
                <w:rFonts w:hint="eastAsia"/>
                <w:b/>
                <w:bCs/>
                <w:lang w:eastAsia="zh-CN"/>
              </w:rPr>
              <w:t>推动因素：</w:t>
            </w:r>
            <w:r w:rsidRPr="00EA52F3">
              <w:rPr>
                <w:rFonts w:hint="eastAsia"/>
                <w:lang w:eastAsia="zh-CN"/>
              </w:rPr>
              <w:t>多样性和包容性。</w:t>
            </w:r>
          </w:p>
          <w:p w14:paraId="12AF0D34" w14:textId="1C03162E"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3D7692D1" w14:textId="223D1EF7" w:rsidR="00EA52F3" w:rsidRPr="00E24D59" w:rsidRDefault="00EA52F3" w:rsidP="00EA52F3">
            <w:pPr>
              <w:ind w:firstLineChars="200" w:firstLine="480"/>
              <w:rPr>
                <w:lang w:eastAsia="zh-CN"/>
              </w:rPr>
            </w:pPr>
            <w:r>
              <w:rPr>
                <w:lang w:eastAsia="zh-CN"/>
              </w:rPr>
              <w:t>BDT</w:t>
            </w:r>
            <w:r>
              <w:rPr>
                <w:rFonts w:hint="eastAsia"/>
                <w:lang w:eastAsia="zh-CN"/>
              </w:rPr>
              <w:t>运作规划</w:t>
            </w:r>
            <w:r w:rsidR="009A22EB">
              <w:rPr>
                <w:rFonts w:hint="eastAsia"/>
                <w:lang w:eastAsia="zh-CN"/>
              </w:rPr>
              <w:t>。</w:t>
            </w:r>
          </w:p>
          <w:p w14:paraId="160EB10D"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0C13549B" w14:textId="72A48596" w:rsidR="00E24D59" w:rsidRPr="009A22EB" w:rsidRDefault="00EA52F3" w:rsidP="00E31DCE">
            <w:pPr>
              <w:spacing w:after="160"/>
              <w:rPr>
                <w:rFonts w:asciiTheme="minorHAnsi" w:eastAsia="STKaiti" w:hAnsiTheme="minorHAnsi" w:cstheme="minorHAnsi"/>
                <w:lang w:eastAsia="zh-CN"/>
              </w:rPr>
            </w:pPr>
            <w:r w:rsidRPr="009A22EB">
              <w:rPr>
                <w:rFonts w:asciiTheme="minorHAnsi" w:eastAsia="STKaiti" w:hAnsiTheme="minorHAnsi" w:cstheme="minorHAnsi"/>
                <w:lang w:eastAsia="zh-CN"/>
              </w:rPr>
              <w:t>世界电信发展大会</w:t>
            </w:r>
            <w:r w:rsidR="00A24BB8">
              <w:fldChar w:fldCharType="begin"/>
            </w:r>
            <w:r w:rsidR="00A24BB8">
              <w:rPr>
                <w:lang w:eastAsia="zh-CN"/>
              </w:rPr>
              <w:instrText>HYPERLINK "https://www.itu.int/hub/publication/d-tdc-wtdc-2022/" \l "/zh"</w:instrText>
            </w:r>
            <w:r w:rsidR="00A24BB8">
              <w:fldChar w:fldCharType="separate"/>
            </w:r>
            <w:r w:rsidRPr="009A22EB">
              <w:rPr>
                <w:rStyle w:val="Hyperlink"/>
                <w:rFonts w:asciiTheme="minorHAnsi" w:eastAsia="STKaiti" w:hAnsiTheme="minorHAnsi" w:cstheme="minorHAnsi" w:hint="eastAsia"/>
                <w:lang w:eastAsia="zh-CN"/>
              </w:rPr>
              <w:t>第</w:t>
            </w:r>
            <w:r w:rsidRPr="009A22EB">
              <w:rPr>
                <w:rStyle w:val="Hyperlink"/>
                <w:rFonts w:asciiTheme="minorHAnsi" w:eastAsia="STKaiti" w:hAnsiTheme="minorHAnsi" w:cstheme="minorHAnsi" w:hint="eastAsia"/>
                <w:lang w:eastAsia="zh-CN"/>
              </w:rPr>
              <w:t>76</w:t>
            </w:r>
            <w:r w:rsidRPr="009A22EB">
              <w:rPr>
                <w:rStyle w:val="Hyperlink"/>
                <w:rFonts w:asciiTheme="minorHAnsi" w:eastAsia="STKaiti" w:hAnsiTheme="minorHAnsi" w:cstheme="minorHAnsi" w:hint="eastAsia"/>
                <w:lang w:eastAsia="zh-CN"/>
              </w:rPr>
              <w:t>号决议</w:t>
            </w:r>
            <w:r w:rsidR="00A24BB8">
              <w:rPr>
                <w:rStyle w:val="Hyperlink"/>
                <w:rFonts w:asciiTheme="minorHAnsi" w:eastAsia="STKaiti" w:hAnsiTheme="minorHAnsi" w:cstheme="minorHAnsi"/>
                <w:lang w:eastAsia="zh-CN"/>
              </w:rPr>
              <w:fldChar w:fldCharType="end"/>
            </w:r>
            <w:r w:rsidRPr="009A22EB">
              <w:rPr>
                <w:rFonts w:asciiTheme="minorHAnsi" w:eastAsia="STKaiti" w:hAnsiTheme="minorHAnsi" w:cstheme="minorHAnsi"/>
                <w:lang w:eastAsia="zh-CN"/>
              </w:rPr>
              <w:t>（</w:t>
            </w:r>
            <w:r w:rsidRPr="009A22EB">
              <w:rPr>
                <w:rFonts w:asciiTheme="minorHAnsi" w:eastAsia="STKaiti" w:hAnsiTheme="minorHAnsi" w:cstheme="minorHAnsi"/>
                <w:lang w:eastAsia="zh-CN"/>
              </w:rPr>
              <w:t>2022</w:t>
            </w:r>
            <w:r w:rsidRPr="009A22EB">
              <w:rPr>
                <w:rFonts w:asciiTheme="minorHAnsi" w:eastAsia="STKaiti" w:hAnsiTheme="minorHAnsi" w:cstheme="minorHAnsi"/>
                <w:lang w:eastAsia="zh-CN"/>
              </w:rPr>
              <w:t>年，基加利，修订版）（由</w:t>
            </w:r>
            <w:r w:rsidRPr="009A22EB">
              <w:rPr>
                <w:rFonts w:asciiTheme="minorHAnsi" w:eastAsia="STKaiti" w:hAnsiTheme="minorHAnsi" w:cstheme="minorHAnsi"/>
                <w:lang w:eastAsia="zh-CN"/>
              </w:rPr>
              <w:t>WTDC</w:t>
            </w:r>
            <w:r w:rsidRPr="009A22EB">
              <w:rPr>
                <w:rFonts w:asciiTheme="minorHAnsi" w:eastAsia="STKaiti" w:hAnsiTheme="minorHAnsi" w:cstheme="minorHAnsi"/>
                <w:lang w:eastAsia="zh-CN"/>
              </w:rPr>
              <w:t>第</w:t>
            </w:r>
            <w:r w:rsidRPr="009A22EB">
              <w:rPr>
                <w:rFonts w:asciiTheme="minorHAnsi" w:eastAsia="STKaiti" w:hAnsiTheme="minorHAnsi" w:cstheme="minorHAnsi"/>
                <w:lang w:eastAsia="zh-CN"/>
              </w:rPr>
              <w:t>11</w:t>
            </w:r>
            <w:r w:rsidRPr="009A22EB">
              <w:rPr>
                <w:rFonts w:asciiTheme="minorHAnsi" w:eastAsia="STKaiti" w:hAnsiTheme="minorHAnsi" w:cstheme="minorHAnsi"/>
                <w:lang w:eastAsia="zh-CN"/>
              </w:rPr>
              <w:t>、</w:t>
            </w:r>
            <w:r w:rsidRPr="009A22EB">
              <w:rPr>
                <w:rFonts w:asciiTheme="minorHAnsi" w:eastAsia="STKaiti" w:hAnsiTheme="minorHAnsi" w:cstheme="minorHAnsi"/>
                <w:lang w:eastAsia="zh-CN"/>
              </w:rPr>
              <w:t>37</w:t>
            </w:r>
            <w:r w:rsidRPr="009A22EB">
              <w:rPr>
                <w:rFonts w:asciiTheme="minorHAnsi" w:eastAsia="STKaiti" w:hAnsiTheme="minorHAnsi" w:cstheme="minorHAnsi"/>
                <w:lang w:eastAsia="zh-CN"/>
              </w:rPr>
              <w:t>、</w:t>
            </w:r>
            <w:r w:rsidRPr="009A22EB">
              <w:rPr>
                <w:rFonts w:asciiTheme="minorHAnsi" w:eastAsia="STKaiti" w:hAnsiTheme="minorHAnsi" w:cstheme="minorHAnsi"/>
                <w:lang w:eastAsia="zh-CN"/>
              </w:rPr>
              <w:t>45</w:t>
            </w:r>
            <w:r w:rsidRPr="009A22EB">
              <w:rPr>
                <w:rFonts w:asciiTheme="minorHAnsi" w:eastAsia="STKaiti" w:hAnsiTheme="minorHAnsi" w:cstheme="minorHAnsi"/>
                <w:lang w:eastAsia="zh-CN"/>
              </w:rPr>
              <w:t>、</w:t>
            </w:r>
            <w:r w:rsidRPr="009A22EB">
              <w:rPr>
                <w:rFonts w:asciiTheme="minorHAnsi" w:eastAsia="STKaiti" w:hAnsiTheme="minorHAnsi" w:cstheme="minorHAnsi"/>
                <w:lang w:eastAsia="zh-CN"/>
              </w:rPr>
              <w:t>46</w:t>
            </w:r>
            <w:r w:rsidRPr="009A22EB">
              <w:rPr>
                <w:rFonts w:asciiTheme="minorHAnsi" w:eastAsia="STKaiti" w:hAnsiTheme="minorHAnsi" w:cstheme="minorHAnsi"/>
                <w:lang w:eastAsia="zh-CN"/>
              </w:rPr>
              <w:t>、</w:t>
            </w:r>
            <w:r w:rsidRPr="009A22EB">
              <w:rPr>
                <w:rFonts w:asciiTheme="minorHAnsi" w:eastAsia="STKaiti" w:hAnsiTheme="minorHAnsi" w:cstheme="minorHAnsi"/>
                <w:lang w:eastAsia="zh-CN"/>
              </w:rPr>
              <w:t>55</w:t>
            </w:r>
            <w:r w:rsidRPr="009A22EB">
              <w:rPr>
                <w:rFonts w:asciiTheme="minorHAnsi" w:eastAsia="STKaiti" w:hAnsiTheme="minorHAnsi" w:cstheme="minorHAnsi"/>
                <w:lang w:eastAsia="zh-CN"/>
              </w:rPr>
              <w:t>、</w:t>
            </w:r>
            <w:r w:rsidRPr="009A22EB">
              <w:rPr>
                <w:rFonts w:asciiTheme="minorHAnsi" w:eastAsia="STKaiti" w:hAnsiTheme="minorHAnsi" w:cstheme="minorHAnsi"/>
                <w:lang w:eastAsia="zh-CN"/>
              </w:rPr>
              <w:t>58</w:t>
            </w:r>
            <w:r w:rsidRPr="009A22EB">
              <w:rPr>
                <w:rFonts w:asciiTheme="minorHAnsi" w:eastAsia="STKaiti" w:hAnsiTheme="minorHAnsi" w:cstheme="minorHAnsi"/>
                <w:lang w:eastAsia="zh-CN"/>
              </w:rPr>
              <w:t>、</w:t>
            </w:r>
            <w:r w:rsidRPr="009A22EB">
              <w:rPr>
                <w:rFonts w:asciiTheme="minorHAnsi" w:eastAsia="STKaiti" w:hAnsiTheme="minorHAnsi" w:cstheme="minorHAnsi"/>
                <w:lang w:eastAsia="zh-CN"/>
              </w:rPr>
              <w:t>67</w:t>
            </w:r>
            <w:r w:rsidRPr="009A22EB">
              <w:rPr>
                <w:rFonts w:asciiTheme="minorHAnsi" w:eastAsia="STKaiti" w:hAnsiTheme="minorHAnsi" w:cstheme="minorHAnsi"/>
                <w:lang w:eastAsia="zh-CN"/>
              </w:rPr>
              <w:t>号决议补充）</w:t>
            </w:r>
          </w:p>
          <w:p w14:paraId="4CAAEBB5" w14:textId="28E1C449" w:rsidR="00EA52F3" w:rsidRDefault="00EA52F3" w:rsidP="00E31DCE">
            <w:pPr>
              <w:spacing w:after="160"/>
              <w:rPr>
                <w:lang w:eastAsia="zh-CN"/>
              </w:rPr>
            </w:pPr>
            <w:r w:rsidRPr="009A22EB">
              <w:rPr>
                <w:rFonts w:asciiTheme="minorHAnsi" w:eastAsia="STKaiti" w:hAnsiTheme="minorHAnsi" w:cstheme="minorHAnsi"/>
                <w:lang w:eastAsia="zh-CN"/>
              </w:rPr>
              <w:t>全权代表大会</w:t>
            </w:r>
            <w:r w:rsidR="009A22EB" w:rsidRPr="009A22EB">
              <w:rPr>
                <w:rFonts w:asciiTheme="minorHAnsi" w:eastAsia="STKaiti" w:hAnsiTheme="minorHAnsi" w:cstheme="minorHAnsi"/>
                <w:lang w:eastAsia="zh-CN"/>
              </w:rPr>
              <w:t>（</w:t>
            </w:r>
            <w:r w:rsidR="009A22EB" w:rsidRPr="009A22EB">
              <w:rPr>
                <w:rFonts w:asciiTheme="minorHAnsi" w:eastAsia="STKaiti" w:hAnsiTheme="minorHAnsi" w:cstheme="minorHAnsi"/>
                <w:lang w:eastAsia="zh-CN"/>
              </w:rPr>
              <w:t>PP</w:t>
            </w:r>
            <w:r w:rsidR="009A22EB" w:rsidRPr="009A22EB">
              <w:rPr>
                <w:rFonts w:asciiTheme="minorHAnsi" w:eastAsia="STKaiti" w:hAnsiTheme="minorHAnsi" w:cstheme="minorHAnsi"/>
                <w:lang w:eastAsia="zh-CN"/>
              </w:rPr>
              <w:t>）</w:t>
            </w:r>
            <w:r>
              <w:fldChar w:fldCharType="begin"/>
            </w:r>
            <w:ins w:id="7" w:author="LIU, Jiayi" w:date="2024-05-10T13:40:00Z">
              <w:r w:rsidR="00235CB9">
                <w:rPr>
                  <w:lang w:eastAsia="zh-CN"/>
                </w:rPr>
                <w:instrText>HYPERLINK "https://www.itu.int/en/council/Documents/basic-texts-2023/RES-198-C.pdf"</w:instrText>
              </w:r>
            </w:ins>
            <w:del w:id="8" w:author="LIU, Jiayi" w:date="2024-05-10T13:40:00Z">
              <w:r w:rsidDel="00235CB9">
                <w:rPr>
                  <w:lang w:eastAsia="zh-CN"/>
                </w:rPr>
                <w:delInstrText xml:space="preserve"> HYPERLINK "https://www.itu.int/en/council/Documents/basic-texts-2023/RES-198-E.pdf" </w:delInstrText>
              </w:r>
            </w:del>
            <w:r>
              <w:fldChar w:fldCharType="separate"/>
            </w:r>
            <w:r w:rsidRPr="009A22EB">
              <w:rPr>
                <w:rStyle w:val="Hyperlink"/>
                <w:rFonts w:asciiTheme="minorHAnsi" w:eastAsia="STKaiti" w:hAnsiTheme="minorHAnsi" w:cstheme="minorHAnsi" w:hint="eastAsia"/>
                <w:lang w:eastAsia="zh-CN"/>
              </w:rPr>
              <w:t>第</w:t>
            </w:r>
            <w:r w:rsidRPr="009A22EB">
              <w:rPr>
                <w:rStyle w:val="Hyperlink"/>
                <w:rFonts w:asciiTheme="minorHAnsi" w:eastAsia="STKaiti" w:hAnsiTheme="minorHAnsi" w:cstheme="minorHAnsi" w:hint="eastAsia"/>
                <w:lang w:eastAsia="zh-CN"/>
              </w:rPr>
              <w:t>198</w:t>
            </w:r>
            <w:r w:rsidRPr="009A22EB">
              <w:rPr>
                <w:rStyle w:val="Hyperlink"/>
                <w:rFonts w:asciiTheme="minorHAnsi" w:eastAsia="STKaiti" w:hAnsiTheme="minorHAnsi" w:cstheme="minorHAnsi" w:hint="eastAsia"/>
                <w:lang w:eastAsia="zh-CN"/>
              </w:rPr>
              <w:t>号决议</w:t>
            </w:r>
            <w:r>
              <w:rPr>
                <w:rStyle w:val="Hyperlink"/>
                <w:rFonts w:asciiTheme="minorHAnsi" w:eastAsia="STKaiti" w:hAnsiTheme="minorHAnsi" w:cstheme="minorHAnsi"/>
                <w:lang w:eastAsia="zh-CN"/>
              </w:rPr>
              <w:fldChar w:fldCharType="end"/>
            </w:r>
            <w:r w:rsidRPr="009A22EB">
              <w:rPr>
                <w:rFonts w:asciiTheme="minorHAnsi" w:eastAsia="STKaiti" w:hAnsiTheme="minorHAnsi" w:cstheme="minorHAnsi"/>
                <w:lang w:eastAsia="zh-CN"/>
              </w:rPr>
              <w:t>（</w:t>
            </w:r>
            <w:r w:rsidRPr="009A22EB">
              <w:rPr>
                <w:rFonts w:asciiTheme="minorHAnsi" w:eastAsia="STKaiti" w:hAnsiTheme="minorHAnsi" w:cstheme="minorHAnsi"/>
                <w:lang w:eastAsia="zh-CN"/>
              </w:rPr>
              <w:t>2022</w:t>
            </w:r>
            <w:r w:rsidRPr="009A22EB">
              <w:rPr>
                <w:rFonts w:asciiTheme="minorHAnsi" w:eastAsia="STKaiti" w:hAnsiTheme="minorHAnsi" w:cstheme="minorHAnsi"/>
                <w:lang w:eastAsia="zh-CN"/>
              </w:rPr>
              <w:t>年，布加勒斯特，修订版）（由</w:t>
            </w:r>
            <w:r w:rsidR="009A22EB">
              <w:rPr>
                <w:rFonts w:asciiTheme="minorHAnsi" w:eastAsia="STKaiti" w:hAnsiTheme="minorHAnsi" w:cstheme="minorHAnsi" w:hint="eastAsia"/>
                <w:lang w:eastAsia="zh-CN"/>
              </w:rPr>
              <w:t>P</w:t>
            </w:r>
            <w:r w:rsidR="009A22EB">
              <w:rPr>
                <w:rFonts w:asciiTheme="minorHAnsi" w:eastAsia="STKaiti" w:hAnsiTheme="minorHAnsi" w:cstheme="minorHAnsi"/>
                <w:lang w:eastAsia="zh-CN"/>
              </w:rPr>
              <w:t>P</w:t>
            </w:r>
            <w:r w:rsidRPr="009A22EB">
              <w:rPr>
                <w:rFonts w:asciiTheme="minorHAnsi" w:eastAsia="STKaiti" w:hAnsiTheme="minorHAnsi" w:cstheme="minorHAnsi"/>
                <w:lang w:eastAsia="zh-CN"/>
              </w:rPr>
              <w:t>第</w:t>
            </w:r>
            <w:r w:rsidR="009A22EB">
              <w:rPr>
                <w:rFonts w:asciiTheme="minorHAnsi" w:eastAsia="STKaiti" w:hAnsiTheme="minorHAnsi" w:cstheme="minorHAnsi"/>
                <w:lang w:eastAsia="zh-CN"/>
              </w:rPr>
              <w:fldChar w:fldCharType="begin"/>
            </w:r>
            <w:ins w:id="9" w:author="LIU, Jiayi" w:date="2024-05-10T13:40:00Z">
              <w:r w:rsidR="00235CB9">
                <w:rPr>
                  <w:rFonts w:asciiTheme="minorHAnsi" w:eastAsia="STKaiti" w:hAnsiTheme="minorHAnsi" w:cstheme="minorHAnsi"/>
                  <w:lang w:eastAsia="zh-CN"/>
                </w:rPr>
                <w:instrText>HYPERLINK "https://www.itu.int/en/council/Documents/basic-texts-2023/RES-070-C.pdf"</w:instrText>
              </w:r>
            </w:ins>
            <w:del w:id="10" w:author="LIU, Jiayi" w:date="2024-05-10T13:40:00Z">
              <w:r w:rsidR="009A22EB" w:rsidDel="00235CB9">
                <w:rPr>
                  <w:rFonts w:asciiTheme="minorHAnsi" w:eastAsia="STKaiti" w:hAnsiTheme="minorHAnsi" w:cstheme="minorHAnsi"/>
                  <w:lang w:eastAsia="zh-CN"/>
                </w:rPr>
                <w:delInstrText xml:space="preserve"> HYPERLINK "https://www.itu.int/en/council/Documents/basic-texts-2023/RES-070-E.pdf" </w:delInstrText>
              </w:r>
            </w:del>
            <w:r w:rsidR="009A22EB">
              <w:rPr>
                <w:rFonts w:asciiTheme="minorHAnsi" w:eastAsia="STKaiti" w:hAnsiTheme="minorHAnsi" w:cstheme="minorHAnsi"/>
                <w:lang w:eastAsia="zh-CN"/>
              </w:rPr>
            </w:r>
            <w:r w:rsidR="009A22EB">
              <w:rPr>
                <w:rFonts w:asciiTheme="minorHAnsi" w:eastAsia="STKaiti" w:hAnsiTheme="minorHAnsi" w:cstheme="minorHAnsi"/>
                <w:lang w:eastAsia="zh-CN"/>
              </w:rPr>
              <w:fldChar w:fldCharType="separate"/>
            </w:r>
            <w:r w:rsidRPr="009A22EB">
              <w:rPr>
                <w:rStyle w:val="Hyperlink"/>
                <w:rFonts w:asciiTheme="minorHAnsi" w:eastAsia="STKaiti" w:hAnsiTheme="minorHAnsi" w:cstheme="minorHAnsi" w:hint="eastAsia"/>
                <w:lang w:eastAsia="zh-CN"/>
              </w:rPr>
              <w:t>70</w:t>
            </w:r>
            <w:r w:rsidR="009A22EB">
              <w:rPr>
                <w:rFonts w:asciiTheme="minorHAnsi" w:eastAsia="STKaiti" w:hAnsiTheme="minorHAnsi" w:cstheme="minorHAnsi"/>
                <w:lang w:eastAsia="zh-CN"/>
              </w:rPr>
              <w:fldChar w:fldCharType="end"/>
            </w:r>
            <w:r w:rsidRPr="009A22EB">
              <w:rPr>
                <w:rFonts w:asciiTheme="minorHAnsi" w:eastAsia="STKaiti" w:hAnsiTheme="minorHAnsi" w:cstheme="minorHAnsi"/>
                <w:lang w:eastAsia="zh-CN"/>
              </w:rPr>
              <w:t>、</w:t>
            </w:r>
            <w:r w:rsidR="009A22EB">
              <w:rPr>
                <w:rFonts w:asciiTheme="minorHAnsi" w:eastAsia="STKaiti" w:hAnsiTheme="minorHAnsi" w:cstheme="minorHAnsi"/>
                <w:lang w:eastAsia="zh-CN"/>
              </w:rPr>
              <w:fldChar w:fldCharType="begin"/>
            </w:r>
            <w:ins w:id="11" w:author="LIU, Jiayi" w:date="2024-05-10T13:41:00Z">
              <w:r w:rsidR="00235CB9">
                <w:rPr>
                  <w:rFonts w:asciiTheme="minorHAnsi" w:eastAsia="STKaiti" w:hAnsiTheme="minorHAnsi" w:cstheme="minorHAnsi"/>
                  <w:lang w:eastAsia="zh-CN"/>
                </w:rPr>
                <w:instrText>HYPERLINK "https://www.itu.int/en/council/Documents/basic-texts-2023/RES-175-C.pdf"</w:instrText>
              </w:r>
            </w:ins>
            <w:del w:id="12" w:author="LIU, Jiayi" w:date="2024-05-10T13:41:00Z">
              <w:r w:rsidR="009A22EB" w:rsidDel="00235CB9">
                <w:rPr>
                  <w:rFonts w:asciiTheme="minorHAnsi" w:eastAsia="STKaiti" w:hAnsiTheme="minorHAnsi" w:cstheme="minorHAnsi"/>
                  <w:lang w:eastAsia="zh-CN"/>
                </w:rPr>
                <w:delInstrText xml:space="preserve"> HYPERLINK "https://www.itu.int/en/council/Documents/basic-texts-2023/RES-175-E.pdf" </w:delInstrText>
              </w:r>
            </w:del>
            <w:r w:rsidR="009A22EB">
              <w:rPr>
                <w:rFonts w:asciiTheme="minorHAnsi" w:eastAsia="STKaiti" w:hAnsiTheme="minorHAnsi" w:cstheme="minorHAnsi"/>
                <w:lang w:eastAsia="zh-CN"/>
              </w:rPr>
            </w:r>
            <w:r w:rsidR="009A22EB">
              <w:rPr>
                <w:rFonts w:asciiTheme="minorHAnsi" w:eastAsia="STKaiti" w:hAnsiTheme="minorHAnsi" w:cstheme="minorHAnsi"/>
                <w:lang w:eastAsia="zh-CN"/>
              </w:rPr>
              <w:fldChar w:fldCharType="separate"/>
            </w:r>
            <w:r w:rsidRPr="009A22EB">
              <w:rPr>
                <w:rStyle w:val="Hyperlink"/>
                <w:rFonts w:asciiTheme="minorHAnsi" w:eastAsia="STKaiti" w:hAnsiTheme="minorHAnsi" w:cstheme="minorHAnsi" w:hint="eastAsia"/>
                <w:lang w:eastAsia="zh-CN"/>
              </w:rPr>
              <w:t>175</w:t>
            </w:r>
            <w:r w:rsidR="009A22EB">
              <w:rPr>
                <w:rFonts w:asciiTheme="minorHAnsi" w:eastAsia="STKaiti" w:hAnsiTheme="minorHAnsi" w:cstheme="minorHAnsi"/>
                <w:lang w:eastAsia="zh-CN"/>
              </w:rPr>
              <w:fldChar w:fldCharType="end"/>
            </w:r>
            <w:r w:rsidRPr="009A22EB">
              <w:rPr>
                <w:rFonts w:asciiTheme="minorHAnsi" w:eastAsia="STKaiti" w:hAnsiTheme="minorHAnsi" w:cstheme="minorHAnsi"/>
                <w:lang w:eastAsia="zh-CN"/>
              </w:rPr>
              <w:t>、</w:t>
            </w:r>
            <w:r w:rsidR="009A22EB">
              <w:rPr>
                <w:rFonts w:asciiTheme="minorHAnsi" w:eastAsia="STKaiti" w:hAnsiTheme="minorHAnsi" w:cstheme="minorHAnsi"/>
                <w:lang w:eastAsia="zh-CN"/>
              </w:rPr>
              <w:fldChar w:fldCharType="begin"/>
            </w:r>
            <w:ins w:id="13" w:author="LIU, Jiayi" w:date="2024-05-10T13:41:00Z">
              <w:r w:rsidR="00235CB9">
                <w:rPr>
                  <w:rFonts w:asciiTheme="minorHAnsi" w:eastAsia="STKaiti" w:hAnsiTheme="minorHAnsi" w:cstheme="minorHAnsi"/>
                  <w:lang w:eastAsia="zh-CN"/>
                </w:rPr>
                <w:instrText>HYPERLINK "https://www.itu.int/en/council/Documents/basic-texts-2023/RES-179-C.pdf"</w:instrText>
              </w:r>
            </w:ins>
            <w:del w:id="14" w:author="LIU, Jiayi" w:date="2024-05-10T13:41:00Z">
              <w:r w:rsidR="009A22EB" w:rsidDel="00235CB9">
                <w:rPr>
                  <w:rFonts w:asciiTheme="minorHAnsi" w:eastAsia="STKaiti" w:hAnsiTheme="minorHAnsi" w:cstheme="minorHAnsi"/>
                  <w:lang w:eastAsia="zh-CN"/>
                </w:rPr>
                <w:delInstrText xml:space="preserve"> HYPERLINK "https://www.itu.int/en/council/Documents/basic-texts-2023/RES-179-E.pdf" </w:delInstrText>
              </w:r>
            </w:del>
            <w:r w:rsidR="009A22EB">
              <w:rPr>
                <w:rFonts w:asciiTheme="minorHAnsi" w:eastAsia="STKaiti" w:hAnsiTheme="minorHAnsi" w:cstheme="minorHAnsi"/>
                <w:lang w:eastAsia="zh-CN"/>
              </w:rPr>
            </w:r>
            <w:r w:rsidR="009A22EB">
              <w:rPr>
                <w:rFonts w:asciiTheme="minorHAnsi" w:eastAsia="STKaiti" w:hAnsiTheme="minorHAnsi" w:cstheme="minorHAnsi"/>
                <w:lang w:eastAsia="zh-CN"/>
              </w:rPr>
              <w:fldChar w:fldCharType="separate"/>
            </w:r>
            <w:r w:rsidRPr="009A22EB">
              <w:rPr>
                <w:rStyle w:val="Hyperlink"/>
                <w:rFonts w:asciiTheme="minorHAnsi" w:eastAsia="STKaiti" w:hAnsiTheme="minorHAnsi" w:cstheme="minorHAnsi" w:hint="eastAsia"/>
                <w:lang w:eastAsia="zh-CN"/>
              </w:rPr>
              <w:t>179</w:t>
            </w:r>
            <w:r w:rsidR="009A22EB">
              <w:rPr>
                <w:rFonts w:asciiTheme="minorHAnsi" w:eastAsia="STKaiti" w:hAnsiTheme="minorHAnsi" w:cstheme="minorHAnsi"/>
                <w:lang w:eastAsia="zh-CN"/>
              </w:rPr>
              <w:fldChar w:fldCharType="end"/>
            </w:r>
            <w:r w:rsidRPr="009A22EB">
              <w:rPr>
                <w:rFonts w:asciiTheme="minorHAnsi" w:eastAsia="STKaiti" w:hAnsiTheme="minorHAnsi" w:cstheme="minorHAnsi"/>
                <w:lang w:eastAsia="zh-CN"/>
              </w:rPr>
              <w:t>、</w:t>
            </w:r>
            <w:r w:rsidR="009A22EB">
              <w:rPr>
                <w:rFonts w:asciiTheme="minorHAnsi" w:eastAsia="STKaiti" w:hAnsiTheme="minorHAnsi" w:cstheme="minorHAnsi"/>
                <w:lang w:eastAsia="zh-CN"/>
              </w:rPr>
              <w:fldChar w:fldCharType="begin"/>
            </w:r>
            <w:ins w:id="15" w:author="LIU, Jiayi" w:date="2024-05-10T13:41:00Z">
              <w:r w:rsidR="00235CB9">
                <w:rPr>
                  <w:rFonts w:asciiTheme="minorHAnsi" w:eastAsia="STKaiti" w:hAnsiTheme="minorHAnsi" w:cstheme="minorHAnsi"/>
                  <w:lang w:eastAsia="zh-CN"/>
                </w:rPr>
                <w:instrText>HYPERLINK "https://www.itu.int/en/council/Documents/basic-texts-2023/RES-184-C.pdf"</w:instrText>
              </w:r>
            </w:ins>
            <w:del w:id="16" w:author="LIU, Jiayi" w:date="2024-05-10T13:41:00Z">
              <w:r w:rsidR="009A22EB" w:rsidDel="00235CB9">
                <w:rPr>
                  <w:rFonts w:asciiTheme="minorHAnsi" w:eastAsia="STKaiti" w:hAnsiTheme="minorHAnsi" w:cstheme="minorHAnsi"/>
                  <w:lang w:eastAsia="zh-CN"/>
                </w:rPr>
                <w:delInstrText xml:space="preserve"> HYPERLINK "https://www.itu.int/en/council/Documents/basic-texts-2023/RES-184-E.pdf" </w:delInstrText>
              </w:r>
            </w:del>
            <w:r w:rsidR="009A22EB">
              <w:rPr>
                <w:rFonts w:asciiTheme="minorHAnsi" w:eastAsia="STKaiti" w:hAnsiTheme="minorHAnsi" w:cstheme="minorHAnsi"/>
                <w:lang w:eastAsia="zh-CN"/>
              </w:rPr>
            </w:r>
            <w:r w:rsidR="009A22EB">
              <w:rPr>
                <w:rFonts w:asciiTheme="minorHAnsi" w:eastAsia="STKaiti" w:hAnsiTheme="minorHAnsi" w:cstheme="minorHAnsi"/>
                <w:lang w:eastAsia="zh-CN"/>
              </w:rPr>
              <w:fldChar w:fldCharType="separate"/>
            </w:r>
            <w:r w:rsidRPr="009A22EB">
              <w:rPr>
                <w:rStyle w:val="Hyperlink"/>
                <w:rFonts w:asciiTheme="minorHAnsi" w:eastAsia="STKaiti" w:hAnsiTheme="minorHAnsi" w:cstheme="minorHAnsi" w:hint="eastAsia"/>
                <w:lang w:eastAsia="zh-CN"/>
              </w:rPr>
              <w:t>184</w:t>
            </w:r>
            <w:r w:rsidR="009A22EB">
              <w:rPr>
                <w:rFonts w:asciiTheme="minorHAnsi" w:eastAsia="STKaiti" w:hAnsiTheme="minorHAnsi" w:cstheme="minorHAnsi"/>
                <w:lang w:eastAsia="zh-CN"/>
              </w:rPr>
              <w:fldChar w:fldCharType="end"/>
            </w:r>
            <w:r w:rsidRPr="009A22EB">
              <w:rPr>
                <w:rFonts w:asciiTheme="minorHAnsi" w:eastAsia="STKaiti" w:hAnsiTheme="minorHAnsi" w:cstheme="minorHAnsi"/>
                <w:lang w:eastAsia="zh-CN"/>
              </w:rPr>
              <w:t>号决议补充）</w:t>
            </w:r>
          </w:p>
        </w:tc>
      </w:tr>
    </w:tbl>
    <w:bookmarkEnd w:id="2"/>
    <w:bookmarkEnd w:id="6"/>
    <w:p w14:paraId="251C599D" w14:textId="4592BC55" w:rsidR="00EA52F3" w:rsidRPr="00EA52F3" w:rsidRDefault="00EA52F3" w:rsidP="00EF5897">
      <w:pPr>
        <w:pStyle w:val="Heading1"/>
        <w:pageBreakBefore/>
        <w:rPr>
          <w:rFonts w:eastAsia="Calibri" w:cs="Calibri"/>
          <w:bCs/>
          <w:szCs w:val="24"/>
          <w:lang w:eastAsia="zh-CN"/>
        </w:rPr>
      </w:pPr>
      <w:r>
        <w:rPr>
          <w:rFonts w:hint="eastAsia"/>
          <w:lang w:val="zh-CN" w:eastAsia="zh-CN"/>
        </w:rPr>
        <w:lastRenderedPageBreak/>
        <w:t>1</w:t>
      </w:r>
      <w:r>
        <w:rPr>
          <w:lang w:val="zh-CN" w:eastAsia="zh-CN"/>
        </w:rPr>
        <w:tab/>
      </w:r>
      <w:r w:rsidRPr="00EA52F3">
        <w:rPr>
          <w:lang w:val="zh-CN" w:eastAsia="zh-CN"/>
        </w:rPr>
        <w:t>背景</w:t>
      </w:r>
    </w:p>
    <w:p w14:paraId="4BA6AE88" w14:textId="14C150A2" w:rsidR="00EA52F3" w:rsidRPr="00603251" w:rsidRDefault="00EA52F3" w:rsidP="001B238A">
      <w:pPr>
        <w:widowControl w:val="0"/>
        <w:tabs>
          <w:tab w:val="left" w:pos="720"/>
        </w:tabs>
        <w:overflowPunct/>
        <w:autoSpaceDE/>
        <w:autoSpaceDN/>
        <w:adjustRightInd/>
        <w:ind w:firstLineChars="200" w:firstLine="480"/>
        <w:textAlignment w:val="auto"/>
        <w:rPr>
          <w:lang w:eastAsia="zh-CN"/>
        </w:rPr>
      </w:pPr>
      <w:r>
        <w:rPr>
          <w:lang w:val="zh-CN" w:eastAsia="zh-CN"/>
        </w:rPr>
        <w:t>根据</w:t>
      </w:r>
      <w:r w:rsidR="007A127D">
        <w:rPr>
          <w:rFonts w:hint="eastAsia"/>
          <w:lang w:val="zh-CN" w:eastAsia="zh-CN"/>
        </w:rPr>
        <w:t>2</w:t>
      </w:r>
      <w:r w:rsidR="007A127D">
        <w:rPr>
          <w:lang w:val="zh-CN" w:eastAsia="zh-CN"/>
        </w:rPr>
        <w:t>023</w:t>
      </w:r>
      <w:r w:rsidR="007A127D">
        <w:rPr>
          <w:rFonts w:hint="eastAsia"/>
          <w:lang w:val="zh-CN" w:eastAsia="zh-CN"/>
        </w:rPr>
        <w:t>年</w:t>
      </w:r>
      <w:r>
        <w:rPr>
          <w:lang w:val="zh-CN" w:eastAsia="zh-CN"/>
        </w:rPr>
        <w:t>电信发展顾问组</w:t>
      </w:r>
      <w:r w:rsidR="007A127D">
        <w:rPr>
          <w:rFonts w:hint="eastAsia"/>
          <w:lang w:val="zh-CN" w:eastAsia="zh-CN"/>
        </w:rPr>
        <w:t>会议</w:t>
      </w:r>
      <w:r>
        <w:rPr>
          <w:lang w:val="zh-CN" w:eastAsia="zh-CN"/>
        </w:rPr>
        <w:t>（</w:t>
      </w:r>
      <w:r>
        <w:rPr>
          <w:lang w:val="zh-CN" w:eastAsia="zh-CN"/>
        </w:rPr>
        <w:t>TDAG-23</w:t>
      </w:r>
      <w:r>
        <w:rPr>
          <w:lang w:val="zh-CN" w:eastAsia="zh-CN"/>
        </w:rPr>
        <w:t>）做出</w:t>
      </w:r>
      <w:r w:rsidR="003742CC">
        <w:rPr>
          <w:rFonts w:hint="eastAsia"/>
          <w:lang w:val="zh-CN" w:eastAsia="zh-CN"/>
        </w:rPr>
        <w:t>的决定，</w:t>
      </w:r>
      <w:r>
        <w:rPr>
          <w:lang w:val="zh-CN" w:eastAsia="zh-CN"/>
        </w:rPr>
        <w:t>并</w:t>
      </w:r>
      <w:r w:rsidR="007A127D">
        <w:rPr>
          <w:rFonts w:hint="eastAsia"/>
          <w:lang w:val="zh-CN" w:eastAsia="zh-CN"/>
        </w:rPr>
        <w:t>经</w:t>
      </w:r>
      <w:r>
        <w:rPr>
          <w:lang w:val="zh-CN" w:eastAsia="zh-CN"/>
        </w:rPr>
        <w:t>国际电联理事会</w:t>
      </w:r>
      <w:r>
        <w:rPr>
          <w:lang w:val="zh-CN" w:eastAsia="zh-CN"/>
        </w:rPr>
        <w:t>2023</w:t>
      </w:r>
      <w:r>
        <w:rPr>
          <w:lang w:val="zh-CN" w:eastAsia="zh-CN"/>
        </w:rPr>
        <w:t>年会议（见</w:t>
      </w:r>
      <w:r w:rsidR="00A24BB8">
        <w:fldChar w:fldCharType="begin"/>
      </w:r>
      <w:r w:rsidR="00A24BB8">
        <w:rPr>
          <w:lang w:eastAsia="zh-CN"/>
        </w:rPr>
        <w:instrText>HYPERLINK "https://www.itu.int/md/S23-CL-C-0109/en"</w:instrText>
      </w:r>
      <w:r w:rsidR="00A24BB8">
        <w:fldChar w:fldCharType="separate"/>
      </w:r>
      <w:r w:rsidRPr="003742CC">
        <w:rPr>
          <w:rStyle w:val="Hyperlink"/>
          <w:lang w:val="zh-CN" w:eastAsia="zh-CN"/>
        </w:rPr>
        <w:t>C23/109</w:t>
      </w:r>
      <w:r w:rsidR="00A24BB8">
        <w:rPr>
          <w:rStyle w:val="Hyperlink"/>
          <w:lang w:val="zh-CN" w:eastAsia="zh-CN"/>
        </w:rPr>
        <w:fldChar w:fldCharType="end"/>
      </w:r>
      <w:r>
        <w:rPr>
          <w:lang w:val="zh-CN" w:eastAsia="zh-CN"/>
        </w:rPr>
        <w:t>号文件）</w:t>
      </w:r>
      <w:r w:rsidR="003742CC">
        <w:rPr>
          <w:rFonts w:hint="eastAsia"/>
          <w:lang w:val="zh-CN" w:eastAsia="zh-CN"/>
        </w:rPr>
        <w:t>批准</w:t>
      </w:r>
      <w:r>
        <w:rPr>
          <w:lang w:val="zh-CN" w:eastAsia="zh-CN"/>
        </w:rPr>
        <w:t>，电信发展局（</w:t>
      </w:r>
      <w:r>
        <w:rPr>
          <w:lang w:val="zh-CN" w:eastAsia="zh-CN"/>
        </w:rPr>
        <w:t>BDT</w:t>
      </w:r>
      <w:r>
        <w:rPr>
          <w:lang w:val="zh-CN" w:eastAsia="zh-CN"/>
        </w:rPr>
        <w:t>）将牵头举办国际电</w:t>
      </w:r>
      <w:proofErr w:type="gramStart"/>
      <w:r>
        <w:rPr>
          <w:lang w:val="zh-CN" w:eastAsia="zh-CN"/>
        </w:rPr>
        <w:t>联全球</w:t>
      </w:r>
      <w:proofErr w:type="gramEnd"/>
      <w:r>
        <w:rPr>
          <w:lang w:val="zh-CN" w:eastAsia="zh-CN"/>
        </w:rPr>
        <w:t>青年峰会（</w:t>
      </w:r>
      <w:r>
        <w:rPr>
          <w:lang w:val="zh-CN" w:eastAsia="zh-CN"/>
        </w:rPr>
        <w:t>GYS-24</w:t>
      </w:r>
      <w:r>
        <w:rPr>
          <w:lang w:val="zh-CN" w:eastAsia="zh-CN"/>
        </w:rPr>
        <w:t>），其主题为</w:t>
      </w:r>
      <w:r w:rsidR="003742CC">
        <w:rPr>
          <w:rFonts w:hint="eastAsia"/>
          <w:lang w:val="zh-CN" w:eastAsia="zh-CN"/>
        </w:rPr>
        <w:t>“</w:t>
      </w:r>
      <w:r w:rsidR="0010672D" w:rsidRPr="00235CB9">
        <w:rPr>
          <w:rFonts w:ascii="STKaiti" w:eastAsia="STKaiti" w:hAnsi="STKaiti" w:cstheme="minorHAnsi"/>
          <w:lang w:val="zh-CN" w:eastAsia="zh-CN"/>
        </w:rPr>
        <w:t>增强青年在</w:t>
      </w:r>
      <w:r w:rsidR="0010672D" w:rsidRPr="00572C64">
        <w:rPr>
          <w:rFonts w:asciiTheme="minorHAnsi" w:eastAsia="STKaiti" w:hAnsiTheme="minorHAnsi" w:cstheme="minorHAnsi"/>
          <w:lang w:val="zh-CN" w:eastAsia="zh-CN"/>
        </w:rPr>
        <w:t>ICT</w:t>
      </w:r>
      <w:r w:rsidR="0010672D" w:rsidRPr="00235CB9">
        <w:rPr>
          <w:rFonts w:ascii="STKaiti" w:eastAsia="STKaiti" w:hAnsi="STKaiti" w:cstheme="minorHAnsi"/>
          <w:lang w:val="zh-CN" w:eastAsia="zh-CN"/>
        </w:rPr>
        <w:t>领域的声音，建设连通的未来</w:t>
      </w:r>
      <w:r w:rsidR="003742CC">
        <w:rPr>
          <w:rFonts w:hint="eastAsia"/>
          <w:lang w:val="zh-CN" w:eastAsia="zh-CN"/>
        </w:rPr>
        <w:t>”</w:t>
      </w:r>
      <w:r>
        <w:rPr>
          <w:lang w:val="zh-CN" w:eastAsia="zh-CN"/>
        </w:rPr>
        <w:t>。</w:t>
      </w:r>
    </w:p>
    <w:p w14:paraId="548270B8" w14:textId="2DE56A3C" w:rsidR="00EA52F3" w:rsidRPr="00603251" w:rsidRDefault="0010672D" w:rsidP="00EA52F3">
      <w:pPr>
        <w:tabs>
          <w:tab w:val="left" w:pos="720"/>
        </w:tabs>
        <w:overflowPunct/>
        <w:autoSpaceDE/>
        <w:autoSpaceDN/>
        <w:adjustRightInd/>
        <w:ind w:firstLineChars="200" w:firstLine="480"/>
        <w:textAlignment w:val="auto"/>
        <w:rPr>
          <w:lang w:eastAsia="zh-CN"/>
        </w:rPr>
      </w:pPr>
      <w:r w:rsidRPr="0010672D">
        <w:rPr>
          <w:rFonts w:hint="eastAsia"/>
          <w:lang w:val="zh-CN" w:eastAsia="zh-CN"/>
        </w:rPr>
        <w:t>国际电联</w:t>
      </w:r>
      <w:r w:rsidRPr="0010672D">
        <w:rPr>
          <w:rFonts w:hint="eastAsia"/>
          <w:lang w:val="zh-CN" w:eastAsia="zh-CN"/>
        </w:rPr>
        <w:t>GYS-24</w:t>
      </w:r>
      <w:r w:rsidRPr="0010672D">
        <w:rPr>
          <w:rFonts w:hint="eastAsia"/>
          <w:lang w:val="zh-CN" w:eastAsia="zh-CN"/>
        </w:rPr>
        <w:t>将强调所有青年，无论其教育、社会经济地位、能力或地理位置如何，都亟需融入数字化转型进程。具体目标是确保所有青年平等和公平地获取和使用</w:t>
      </w:r>
      <w:r w:rsidRPr="0010672D">
        <w:rPr>
          <w:rFonts w:hint="eastAsia"/>
          <w:lang w:val="zh-CN" w:eastAsia="zh-CN"/>
        </w:rPr>
        <w:t>ICT</w:t>
      </w:r>
      <w:r w:rsidRPr="0010672D">
        <w:rPr>
          <w:rFonts w:hint="eastAsia"/>
          <w:lang w:val="zh-CN" w:eastAsia="zh-CN"/>
        </w:rPr>
        <w:t>，从而支持他们积极参与数字社会、经济和环境。峰会的目的是促进全球跨部门和代际对话，让青年参与其中，并为国际</w:t>
      </w:r>
      <w:r w:rsidR="007A127D">
        <w:rPr>
          <w:rFonts w:hint="eastAsia"/>
          <w:lang w:val="zh-CN" w:eastAsia="zh-CN"/>
        </w:rPr>
        <w:t>电联</w:t>
      </w:r>
      <w:r w:rsidRPr="0010672D">
        <w:rPr>
          <w:rFonts w:hint="eastAsia"/>
          <w:lang w:val="zh-CN" w:eastAsia="zh-CN"/>
        </w:rPr>
        <w:t>成员，包括各国政府、私营部门、学术界、其他联合国机构和决策者，提供一个全面和最新的视角，了解对增强世界各</w:t>
      </w:r>
      <w:r w:rsidR="007A127D">
        <w:rPr>
          <w:rFonts w:hint="eastAsia"/>
          <w:lang w:val="zh-CN" w:eastAsia="zh-CN"/>
        </w:rPr>
        <w:t>区域</w:t>
      </w:r>
      <w:r w:rsidRPr="0010672D">
        <w:rPr>
          <w:rFonts w:hint="eastAsia"/>
          <w:lang w:val="zh-CN" w:eastAsia="zh-CN"/>
        </w:rPr>
        <w:t>青年的能力至关重要的</w:t>
      </w:r>
      <w:r w:rsidRPr="0010672D">
        <w:rPr>
          <w:rFonts w:hint="eastAsia"/>
          <w:lang w:val="zh-CN" w:eastAsia="zh-CN"/>
        </w:rPr>
        <w:t>ICT</w:t>
      </w:r>
      <w:r w:rsidRPr="0010672D">
        <w:rPr>
          <w:rFonts w:hint="eastAsia"/>
          <w:lang w:val="zh-CN" w:eastAsia="zh-CN"/>
        </w:rPr>
        <w:t>相关需求。本次对话的目的是进一步使成员国和感兴趣的参与各方能够评估这些问题，并将其纳入国家、区域和全球数字议程，从而通过</w:t>
      </w:r>
      <w:r w:rsidRPr="0010672D">
        <w:rPr>
          <w:rFonts w:hint="eastAsia"/>
          <w:lang w:val="zh-CN" w:eastAsia="zh-CN"/>
        </w:rPr>
        <w:t>ICT</w:t>
      </w:r>
      <w:r w:rsidRPr="0010672D">
        <w:rPr>
          <w:rFonts w:hint="eastAsia"/>
          <w:lang w:val="zh-CN" w:eastAsia="zh-CN"/>
        </w:rPr>
        <w:t>增强当代和未来青年一代的权能。</w:t>
      </w:r>
    </w:p>
    <w:p w14:paraId="2B2B3077" w14:textId="03952D33" w:rsidR="00EA52F3" w:rsidRPr="00603251" w:rsidRDefault="0010672D" w:rsidP="00EA52F3">
      <w:pPr>
        <w:tabs>
          <w:tab w:val="left" w:pos="720"/>
        </w:tabs>
        <w:overflowPunct/>
        <w:autoSpaceDE/>
        <w:autoSpaceDN/>
        <w:adjustRightInd/>
        <w:ind w:firstLineChars="200" w:firstLine="480"/>
        <w:textAlignment w:val="auto"/>
        <w:rPr>
          <w:rFonts w:eastAsia="Calibri" w:cs="Calibri"/>
          <w:szCs w:val="24"/>
          <w:lang w:eastAsia="zh-CN"/>
        </w:rPr>
      </w:pPr>
      <w:r w:rsidRPr="0010672D">
        <w:rPr>
          <w:rFonts w:hint="eastAsia"/>
          <w:lang w:val="zh-CN" w:eastAsia="zh-CN"/>
        </w:rPr>
        <w:t>GYS-24</w:t>
      </w:r>
      <w:r w:rsidRPr="0010672D">
        <w:rPr>
          <w:rFonts w:hint="eastAsia"/>
          <w:lang w:val="zh-CN" w:eastAsia="zh-CN"/>
        </w:rPr>
        <w:t>将制定一份成果文件，提供给国际电联成员和其他致力于通过获取、使用和了解</w:t>
      </w:r>
      <w:r w:rsidRPr="0010672D">
        <w:rPr>
          <w:rFonts w:hint="eastAsia"/>
          <w:lang w:val="zh-CN" w:eastAsia="zh-CN"/>
        </w:rPr>
        <w:t>ICT</w:t>
      </w:r>
      <w:r w:rsidRPr="0010672D">
        <w:rPr>
          <w:rFonts w:hint="eastAsia"/>
          <w:lang w:val="zh-CN" w:eastAsia="zh-CN"/>
        </w:rPr>
        <w:t>赋予青年权能的其他相关各方。</w:t>
      </w:r>
    </w:p>
    <w:p w14:paraId="32EF151B" w14:textId="570B0729" w:rsidR="00EA52F3" w:rsidRPr="00DA6B28" w:rsidRDefault="00EA52F3" w:rsidP="00DA6B28">
      <w:pPr>
        <w:pStyle w:val="Heading1"/>
        <w:rPr>
          <w:lang w:eastAsia="zh-CN"/>
        </w:rPr>
      </w:pPr>
      <w:r w:rsidRPr="00DA6B28">
        <w:rPr>
          <w:rFonts w:hint="eastAsia"/>
          <w:lang w:eastAsia="zh-CN"/>
        </w:rPr>
        <w:t>2</w:t>
      </w:r>
      <w:r w:rsidRPr="00DA6B28">
        <w:rPr>
          <w:lang w:eastAsia="zh-CN"/>
        </w:rPr>
        <w:tab/>
      </w:r>
      <w:r w:rsidRPr="00DA6B28">
        <w:rPr>
          <w:lang w:eastAsia="zh-CN"/>
        </w:rPr>
        <w:t>国际电联</w:t>
      </w:r>
      <w:r w:rsidRPr="00DA6B28">
        <w:rPr>
          <w:lang w:eastAsia="zh-CN"/>
        </w:rPr>
        <w:t>GYS-24</w:t>
      </w:r>
      <w:r w:rsidRPr="00DA6B28">
        <w:rPr>
          <w:lang w:eastAsia="zh-CN"/>
        </w:rPr>
        <w:t>的</w:t>
      </w:r>
      <w:r w:rsidR="007A127D" w:rsidRPr="00DA6B28">
        <w:rPr>
          <w:rFonts w:hint="eastAsia"/>
          <w:lang w:eastAsia="zh-CN"/>
        </w:rPr>
        <w:t>地点</w:t>
      </w:r>
    </w:p>
    <w:p w14:paraId="1909786A" w14:textId="0B6551B5" w:rsidR="00EA52F3" w:rsidRPr="00603251" w:rsidRDefault="003158C2" w:rsidP="00EA52F3">
      <w:pPr>
        <w:tabs>
          <w:tab w:val="left" w:pos="720"/>
        </w:tabs>
        <w:overflowPunct/>
        <w:autoSpaceDE/>
        <w:autoSpaceDN/>
        <w:adjustRightInd/>
        <w:ind w:firstLineChars="200" w:firstLine="480"/>
        <w:textAlignment w:val="auto"/>
        <w:rPr>
          <w:rFonts w:eastAsia="Calibri" w:cs="Calibri"/>
          <w:szCs w:val="24"/>
          <w:lang w:eastAsia="zh-CN"/>
        </w:rPr>
      </w:pPr>
      <w:r>
        <w:rPr>
          <w:rFonts w:hint="eastAsia"/>
          <w:lang w:val="zh-CN" w:eastAsia="zh-CN"/>
        </w:rPr>
        <w:t>B</w:t>
      </w:r>
      <w:r>
        <w:rPr>
          <w:lang w:val="zh-CN" w:eastAsia="zh-CN"/>
        </w:rPr>
        <w:t>DT</w:t>
      </w:r>
      <w:r w:rsidR="00EA52F3">
        <w:rPr>
          <w:lang w:val="zh-CN" w:eastAsia="zh-CN"/>
        </w:rPr>
        <w:t>目前正在与表示有兴趣主办这一全球性活动的合作伙伴探讨可选方案。任何进展</w:t>
      </w:r>
      <w:r>
        <w:rPr>
          <w:rFonts w:hint="eastAsia"/>
          <w:lang w:val="zh-CN" w:eastAsia="zh-CN"/>
        </w:rPr>
        <w:t>都</w:t>
      </w:r>
      <w:r w:rsidR="00EA52F3">
        <w:rPr>
          <w:lang w:val="zh-CN" w:eastAsia="zh-CN"/>
        </w:rPr>
        <w:t>将在</w:t>
      </w:r>
      <w:r w:rsidR="00EA52F3">
        <w:rPr>
          <w:lang w:val="zh-CN" w:eastAsia="zh-CN"/>
        </w:rPr>
        <w:t>TDAG-24</w:t>
      </w:r>
      <w:r w:rsidR="00EA52F3">
        <w:rPr>
          <w:lang w:val="zh-CN" w:eastAsia="zh-CN"/>
        </w:rPr>
        <w:t>期间</w:t>
      </w:r>
      <w:r w:rsidR="007A127D">
        <w:rPr>
          <w:rFonts w:hint="eastAsia"/>
          <w:lang w:val="zh-CN" w:eastAsia="zh-CN"/>
        </w:rPr>
        <w:t>予以通报</w:t>
      </w:r>
      <w:r w:rsidR="00EA52F3">
        <w:rPr>
          <w:lang w:val="zh-CN" w:eastAsia="zh-CN"/>
        </w:rPr>
        <w:t>。</w:t>
      </w:r>
    </w:p>
    <w:p w14:paraId="1B5D388D" w14:textId="2BF37A8F" w:rsidR="00EA52F3" w:rsidRPr="00603251" w:rsidRDefault="00EA52F3" w:rsidP="00EA52F3">
      <w:pPr>
        <w:pStyle w:val="Heading1"/>
        <w:rPr>
          <w:rFonts w:eastAsia="Calibri" w:cs="Calibri"/>
          <w:bCs/>
          <w:szCs w:val="24"/>
          <w:lang w:eastAsia="zh-CN"/>
        </w:rPr>
      </w:pPr>
      <w:r>
        <w:rPr>
          <w:rFonts w:eastAsiaTheme="minorEastAsia" w:hint="eastAsia"/>
          <w:lang w:val="zh-CN" w:eastAsia="zh-CN"/>
        </w:rPr>
        <w:t>3</w:t>
      </w:r>
      <w:r>
        <w:rPr>
          <w:rFonts w:eastAsiaTheme="minorEastAsia"/>
          <w:lang w:val="zh-CN" w:eastAsia="zh-CN"/>
        </w:rPr>
        <w:tab/>
      </w:r>
      <w:r>
        <w:rPr>
          <w:lang w:val="zh-CN" w:eastAsia="zh-CN"/>
        </w:rPr>
        <w:t>国际电联</w:t>
      </w:r>
      <w:r>
        <w:rPr>
          <w:lang w:val="zh-CN" w:eastAsia="zh-CN"/>
        </w:rPr>
        <w:t>GYS-24</w:t>
      </w:r>
      <w:r>
        <w:rPr>
          <w:lang w:val="zh-CN" w:eastAsia="zh-CN"/>
        </w:rPr>
        <w:t>的目标</w:t>
      </w:r>
    </w:p>
    <w:p w14:paraId="624F3BFB" w14:textId="5BF32853" w:rsidR="00EA52F3" w:rsidRPr="00603251" w:rsidRDefault="0010672D" w:rsidP="00EA52F3">
      <w:pPr>
        <w:tabs>
          <w:tab w:val="left" w:pos="720"/>
        </w:tabs>
        <w:overflowPunct/>
        <w:autoSpaceDE/>
        <w:autoSpaceDN/>
        <w:adjustRightInd/>
        <w:ind w:firstLineChars="200" w:firstLine="480"/>
        <w:textAlignment w:val="auto"/>
        <w:rPr>
          <w:rFonts w:eastAsia="Calibri" w:cs="Calibri"/>
          <w:szCs w:val="24"/>
          <w:lang w:eastAsia="zh-CN"/>
        </w:rPr>
      </w:pPr>
      <w:r w:rsidRPr="0010672D">
        <w:rPr>
          <w:rFonts w:hint="eastAsia"/>
          <w:lang w:val="zh-CN" w:eastAsia="zh-CN"/>
        </w:rPr>
        <w:t>此次峰会</w:t>
      </w:r>
      <w:r w:rsidR="007A127D">
        <w:rPr>
          <w:rFonts w:hint="eastAsia"/>
          <w:lang w:val="zh-CN" w:eastAsia="zh-CN"/>
        </w:rPr>
        <w:t>旨在</w:t>
      </w:r>
      <w:r w:rsidRPr="0010672D">
        <w:rPr>
          <w:rFonts w:hint="eastAsia"/>
          <w:lang w:val="zh-CN" w:eastAsia="zh-CN"/>
        </w:rPr>
        <w:t>认识和利用青年思想</w:t>
      </w:r>
      <w:r w:rsidR="007A127D" w:rsidRPr="0010672D">
        <w:rPr>
          <w:rFonts w:hint="eastAsia"/>
          <w:lang w:val="zh-CN" w:eastAsia="zh-CN"/>
        </w:rPr>
        <w:t>在数字世界中</w:t>
      </w:r>
      <w:r w:rsidRPr="0010672D">
        <w:rPr>
          <w:rFonts w:hint="eastAsia"/>
          <w:lang w:val="zh-CN" w:eastAsia="zh-CN"/>
        </w:rPr>
        <w:t>的潜力方面迈出关键的一步。</w:t>
      </w:r>
      <w:r w:rsidRPr="0010672D">
        <w:rPr>
          <w:rFonts w:hint="eastAsia"/>
          <w:lang w:val="zh-CN" w:eastAsia="zh-CN"/>
        </w:rPr>
        <w:t>GYS-24</w:t>
      </w:r>
      <w:r w:rsidRPr="0010672D">
        <w:rPr>
          <w:rFonts w:hint="eastAsia"/>
          <w:lang w:val="zh-CN" w:eastAsia="zh-CN"/>
        </w:rPr>
        <w:t>将为全球青年、利益攸关方和决策者（包括国际电联成员国、私营部门、学术界、联合国机构等）之间的对话提供一个强大的召集平台，他们有兴趣确定：</w:t>
      </w:r>
      <w:r w:rsidRPr="0010672D">
        <w:rPr>
          <w:rFonts w:hint="eastAsia"/>
          <w:lang w:val="zh-CN" w:eastAsia="zh-CN"/>
        </w:rPr>
        <w:t>i)</w:t>
      </w:r>
      <w:r w:rsidR="00AD0DBC">
        <w:rPr>
          <w:lang w:val="zh-CN" w:eastAsia="zh-CN"/>
        </w:rPr>
        <w:t xml:space="preserve"> </w:t>
      </w:r>
      <w:r w:rsidR="0009713F" w:rsidRPr="0010672D">
        <w:rPr>
          <w:rFonts w:hint="eastAsia"/>
          <w:lang w:val="zh-CN" w:eastAsia="zh-CN"/>
        </w:rPr>
        <w:t>青年</w:t>
      </w:r>
      <w:r w:rsidRPr="0010672D">
        <w:rPr>
          <w:rFonts w:hint="eastAsia"/>
          <w:lang w:val="zh-CN" w:eastAsia="zh-CN"/>
        </w:rPr>
        <w:t>为了能够促进其教育和社会经济发展，对</w:t>
      </w:r>
      <w:r w:rsidRPr="0010672D">
        <w:rPr>
          <w:rFonts w:hint="eastAsia"/>
          <w:lang w:val="zh-CN" w:eastAsia="zh-CN"/>
        </w:rPr>
        <w:t>ICT</w:t>
      </w:r>
      <w:r w:rsidRPr="0010672D">
        <w:rPr>
          <w:rFonts w:hint="eastAsia"/>
          <w:lang w:val="zh-CN" w:eastAsia="zh-CN"/>
        </w:rPr>
        <w:t>有哪些具体要求、需要和愿望；</w:t>
      </w:r>
      <w:r w:rsidRPr="0010672D">
        <w:rPr>
          <w:rFonts w:hint="eastAsia"/>
          <w:lang w:val="zh-CN" w:eastAsia="zh-CN"/>
        </w:rPr>
        <w:t>ii)</w:t>
      </w:r>
      <w:r w:rsidR="00AD0DBC">
        <w:rPr>
          <w:lang w:val="zh-CN" w:eastAsia="zh-CN"/>
        </w:rPr>
        <w:t xml:space="preserve"> </w:t>
      </w:r>
      <w:r w:rsidRPr="0010672D">
        <w:rPr>
          <w:rFonts w:hint="eastAsia"/>
          <w:lang w:val="zh-CN" w:eastAsia="zh-CN"/>
        </w:rPr>
        <w:t>应如何设计和部署</w:t>
      </w:r>
      <w:r w:rsidRPr="0010672D">
        <w:rPr>
          <w:rFonts w:hint="eastAsia"/>
          <w:lang w:val="zh-CN" w:eastAsia="zh-CN"/>
        </w:rPr>
        <w:t>ICT</w:t>
      </w:r>
      <w:r w:rsidRPr="0010672D">
        <w:rPr>
          <w:rFonts w:hint="eastAsia"/>
          <w:lang w:val="zh-CN" w:eastAsia="zh-CN"/>
        </w:rPr>
        <w:t>，以使全球所有青年，无论其性别、社会经济背景、能力或地理位置如何，都能平等和公平地获取数字信息和使用技术，从而积极参与数字经济和环境；</w:t>
      </w:r>
      <w:r w:rsidRPr="0010672D">
        <w:rPr>
          <w:rFonts w:hint="eastAsia"/>
          <w:lang w:val="zh-CN" w:eastAsia="zh-CN"/>
        </w:rPr>
        <w:t>iii)</w:t>
      </w:r>
      <w:r w:rsidR="00AD0DBC">
        <w:rPr>
          <w:lang w:val="zh-CN" w:eastAsia="zh-CN"/>
        </w:rPr>
        <w:t xml:space="preserve"> </w:t>
      </w:r>
      <w:r w:rsidRPr="0010672D">
        <w:rPr>
          <w:rFonts w:hint="eastAsia"/>
          <w:lang w:val="zh-CN" w:eastAsia="zh-CN"/>
        </w:rPr>
        <w:t>应</w:t>
      </w:r>
      <w:r w:rsidR="0009713F">
        <w:rPr>
          <w:rFonts w:hint="eastAsia"/>
          <w:lang w:val="zh-CN" w:eastAsia="zh-CN"/>
        </w:rPr>
        <w:t>如何作为以便</w:t>
      </w:r>
      <w:r w:rsidRPr="0010672D">
        <w:rPr>
          <w:rFonts w:hint="eastAsia"/>
          <w:lang w:val="zh-CN" w:eastAsia="zh-CN"/>
        </w:rPr>
        <w:t>将这些要求和愿望转化为具有影响力的可行步骤，在国家、区域和全球层面为当代和后代青年建设一个更具包容性的数字社会。</w:t>
      </w:r>
    </w:p>
    <w:p w14:paraId="14BD0652" w14:textId="52A8771F" w:rsidR="00EA52F3" w:rsidRPr="00603251" w:rsidRDefault="00EA52F3" w:rsidP="00EA52F3">
      <w:pPr>
        <w:pStyle w:val="Heading1"/>
        <w:rPr>
          <w:rFonts w:eastAsia="Calibri" w:cs="Calibri"/>
          <w:bCs/>
          <w:szCs w:val="24"/>
          <w:lang w:eastAsia="zh-CN"/>
        </w:rPr>
      </w:pPr>
      <w:r>
        <w:rPr>
          <w:rFonts w:eastAsiaTheme="minorEastAsia" w:hint="eastAsia"/>
          <w:lang w:val="zh-CN" w:eastAsia="zh-CN"/>
        </w:rPr>
        <w:t>4</w:t>
      </w:r>
      <w:r>
        <w:rPr>
          <w:rFonts w:eastAsiaTheme="minorEastAsia"/>
          <w:lang w:val="zh-CN" w:eastAsia="zh-CN"/>
        </w:rPr>
        <w:tab/>
      </w:r>
      <w:r>
        <w:rPr>
          <w:lang w:val="zh-CN" w:eastAsia="zh-CN"/>
        </w:rPr>
        <w:t>创新议程和互动会议</w:t>
      </w:r>
    </w:p>
    <w:p w14:paraId="32A82E1D" w14:textId="242F2520" w:rsidR="00EA52F3" w:rsidRPr="00603251" w:rsidRDefault="00012349" w:rsidP="00EA52F3">
      <w:pPr>
        <w:tabs>
          <w:tab w:val="left" w:pos="720"/>
        </w:tabs>
        <w:overflowPunct/>
        <w:autoSpaceDE/>
        <w:autoSpaceDN/>
        <w:adjustRightInd/>
        <w:ind w:firstLineChars="200" w:firstLine="480"/>
        <w:textAlignment w:val="auto"/>
        <w:rPr>
          <w:rFonts w:eastAsia="Calibri" w:cs="Calibri"/>
          <w:szCs w:val="24"/>
          <w:lang w:eastAsia="zh-CN"/>
        </w:rPr>
      </w:pPr>
      <w:r w:rsidRPr="00012349">
        <w:rPr>
          <w:rFonts w:hint="eastAsia"/>
          <w:lang w:val="zh-CN" w:eastAsia="zh-CN"/>
        </w:rPr>
        <w:t>在为期两天半的时间里，国际电联</w:t>
      </w:r>
      <w:r w:rsidRPr="00012349">
        <w:rPr>
          <w:rFonts w:hint="eastAsia"/>
          <w:lang w:val="zh-CN" w:eastAsia="zh-CN"/>
        </w:rPr>
        <w:t>GYS-24</w:t>
      </w:r>
      <w:r w:rsidRPr="00012349">
        <w:rPr>
          <w:rFonts w:hint="eastAsia"/>
          <w:lang w:val="zh-CN" w:eastAsia="zh-CN"/>
        </w:rPr>
        <w:t>将深入探讨各个议题，包括对确保在数字生态系统中平等和公平地赋予所有青年权能至关重要的新兴技术，将完成与青年（包括新一届“连通的一代青年特使（</w:t>
      </w:r>
      <w:r w:rsidRPr="00012349">
        <w:rPr>
          <w:rFonts w:hint="eastAsia"/>
          <w:lang w:val="zh-CN" w:eastAsia="zh-CN"/>
        </w:rPr>
        <w:t>GCYE</w:t>
      </w:r>
      <w:r w:rsidRPr="00012349">
        <w:rPr>
          <w:rFonts w:hint="eastAsia"/>
          <w:lang w:val="zh-CN" w:eastAsia="zh-CN"/>
        </w:rPr>
        <w:t>）”）的共同创造过程，以验证这些不同会议的主题和议题。讨论将侧重于全球和区域</w:t>
      </w:r>
      <w:r w:rsidRPr="00012349">
        <w:rPr>
          <w:rFonts w:hint="eastAsia"/>
          <w:lang w:val="zh-CN" w:eastAsia="zh-CN"/>
        </w:rPr>
        <w:t>ICT</w:t>
      </w:r>
      <w:r w:rsidRPr="00012349">
        <w:rPr>
          <w:rFonts w:hint="eastAsia"/>
          <w:lang w:val="zh-CN" w:eastAsia="zh-CN"/>
        </w:rPr>
        <w:t>的重点工作，以促进青年的教育和社会经济发展，让青年作为变革的推动者参与其中，并为包容性的数字未来创造创新解决方案。峰会将促进跨部门和代际对话，以互动参与的方式举行全体会议和讲习班。还将举办展览，展示由青年主导的项目和活动，从而促进联谊机会和协作，以扩大和激励类似的举措。</w:t>
      </w:r>
      <w:r w:rsidR="00EA52F3">
        <w:rPr>
          <w:lang w:val="zh-CN" w:eastAsia="zh-CN"/>
        </w:rPr>
        <w:t>GYS-24</w:t>
      </w:r>
      <w:r w:rsidR="00EA52F3">
        <w:rPr>
          <w:lang w:val="zh-CN" w:eastAsia="zh-CN"/>
        </w:rPr>
        <w:t>的议程草案和日程草案见本文件</w:t>
      </w:r>
      <w:r w:rsidR="00A24BB8">
        <w:fldChar w:fldCharType="begin"/>
      </w:r>
      <w:r w:rsidR="00A24BB8">
        <w:rPr>
          <w:lang w:eastAsia="zh-CN"/>
        </w:rPr>
        <w:instrText>HYPERLINK \l "Annex"</w:instrText>
      </w:r>
      <w:r w:rsidR="00A24BB8">
        <w:fldChar w:fldCharType="separate"/>
      </w:r>
      <w:r w:rsidR="00EA52F3" w:rsidRPr="00012349">
        <w:rPr>
          <w:rStyle w:val="Hyperlink"/>
          <w:lang w:val="zh-CN" w:eastAsia="zh-CN"/>
        </w:rPr>
        <w:t>附件</w:t>
      </w:r>
      <w:r w:rsidR="00A24BB8">
        <w:rPr>
          <w:rStyle w:val="Hyperlink"/>
          <w:lang w:val="zh-CN" w:eastAsia="zh-CN"/>
        </w:rPr>
        <w:fldChar w:fldCharType="end"/>
      </w:r>
      <w:r w:rsidR="00EA52F3">
        <w:rPr>
          <w:lang w:val="zh-CN" w:eastAsia="zh-CN"/>
        </w:rPr>
        <w:t>。</w:t>
      </w:r>
    </w:p>
    <w:p w14:paraId="78FDDC75" w14:textId="649DB91A" w:rsidR="00EA52F3" w:rsidRPr="00603251" w:rsidRDefault="00EA52F3" w:rsidP="00EA52F3">
      <w:pPr>
        <w:pStyle w:val="Heading1"/>
        <w:rPr>
          <w:rFonts w:eastAsia="Calibri" w:cs="Calibri"/>
          <w:bCs/>
          <w:szCs w:val="24"/>
          <w:lang w:eastAsia="zh-CN"/>
        </w:rPr>
      </w:pPr>
      <w:r>
        <w:rPr>
          <w:rFonts w:eastAsiaTheme="minorEastAsia" w:hint="eastAsia"/>
          <w:lang w:val="zh-CN" w:eastAsia="zh-CN"/>
        </w:rPr>
        <w:lastRenderedPageBreak/>
        <w:t>5</w:t>
      </w:r>
      <w:r>
        <w:rPr>
          <w:rFonts w:eastAsiaTheme="minorEastAsia"/>
          <w:lang w:val="zh-CN" w:eastAsia="zh-CN"/>
        </w:rPr>
        <w:tab/>
      </w:r>
      <w:r>
        <w:rPr>
          <w:lang w:val="zh-CN" w:eastAsia="zh-CN"/>
        </w:rPr>
        <w:t>GCYE</w:t>
      </w:r>
      <w:r>
        <w:rPr>
          <w:lang w:val="zh-CN" w:eastAsia="zh-CN"/>
        </w:rPr>
        <w:t>在国际电联</w:t>
      </w:r>
      <w:r>
        <w:rPr>
          <w:lang w:val="zh-CN" w:eastAsia="zh-CN"/>
        </w:rPr>
        <w:t>GYS-24</w:t>
      </w:r>
      <w:r>
        <w:rPr>
          <w:lang w:val="zh-CN" w:eastAsia="zh-CN"/>
        </w:rPr>
        <w:t>中的参与</w:t>
      </w:r>
      <w:r w:rsidR="0010672D">
        <w:rPr>
          <w:rFonts w:hint="eastAsia"/>
          <w:lang w:val="zh-CN" w:eastAsia="zh-CN"/>
        </w:rPr>
        <w:t>者</w:t>
      </w:r>
      <w:r>
        <w:rPr>
          <w:lang w:val="zh-CN" w:eastAsia="zh-CN"/>
        </w:rPr>
        <w:t>和参与</w:t>
      </w:r>
      <w:r w:rsidR="0010672D">
        <w:rPr>
          <w:rFonts w:hint="eastAsia"/>
          <w:lang w:val="zh-CN" w:eastAsia="zh-CN"/>
        </w:rPr>
        <w:t>情况</w:t>
      </w:r>
    </w:p>
    <w:p w14:paraId="3DFF711C" w14:textId="73A015DE" w:rsidR="00EA52F3" w:rsidRPr="00603251" w:rsidRDefault="00012349" w:rsidP="00EA52F3">
      <w:pPr>
        <w:tabs>
          <w:tab w:val="left" w:pos="720"/>
        </w:tabs>
        <w:overflowPunct/>
        <w:autoSpaceDE/>
        <w:autoSpaceDN/>
        <w:adjustRightInd/>
        <w:ind w:firstLineChars="200" w:firstLine="480"/>
        <w:textAlignment w:val="auto"/>
        <w:rPr>
          <w:lang w:eastAsia="zh-CN"/>
        </w:rPr>
      </w:pPr>
      <w:r w:rsidRPr="00012349">
        <w:rPr>
          <w:rFonts w:hint="eastAsia"/>
          <w:lang w:val="zh-CN" w:eastAsia="zh-CN"/>
        </w:rPr>
        <w:t>国际电联</w:t>
      </w:r>
      <w:r w:rsidRPr="00012349">
        <w:rPr>
          <w:rFonts w:hint="eastAsia"/>
          <w:lang w:val="zh-CN" w:eastAsia="zh-CN"/>
        </w:rPr>
        <w:t>GYS-24</w:t>
      </w:r>
      <w:r w:rsidRPr="00012349">
        <w:rPr>
          <w:rFonts w:hint="eastAsia"/>
          <w:lang w:val="zh-CN" w:eastAsia="zh-CN"/>
        </w:rPr>
        <w:t>还将提供机会，加强国际电联在青年数字包容性方面的领导力和承诺，确保能够听取青年的声音并将其纳入全球</w:t>
      </w:r>
      <w:r w:rsidRPr="00012349">
        <w:rPr>
          <w:rFonts w:hint="eastAsia"/>
          <w:lang w:val="zh-CN" w:eastAsia="zh-CN"/>
        </w:rPr>
        <w:t>ICT</w:t>
      </w:r>
      <w:r w:rsidRPr="00012349">
        <w:rPr>
          <w:rFonts w:hint="eastAsia"/>
          <w:lang w:val="zh-CN" w:eastAsia="zh-CN"/>
        </w:rPr>
        <w:t>发展议程，从而为实现更具包容性和连通性的未来铺平道路。本次活动旨在收集青年对</w:t>
      </w:r>
      <w:r w:rsidRPr="00012349">
        <w:rPr>
          <w:rFonts w:hint="eastAsia"/>
          <w:lang w:val="zh-CN" w:eastAsia="zh-CN"/>
        </w:rPr>
        <w:t>ICT</w:t>
      </w:r>
      <w:r w:rsidRPr="00012349">
        <w:rPr>
          <w:rFonts w:hint="eastAsia"/>
          <w:lang w:val="zh-CN" w:eastAsia="zh-CN"/>
        </w:rPr>
        <w:t>相关问题提出的广泛观点和意见，特别是国际电联</w:t>
      </w:r>
      <w:r w:rsidRPr="00012349">
        <w:rPr>
          <w:rFonts w:hint="eastAsia"/>
          <w:lang w:val="zh-CN" w:eastAsia="zh-CN"/>
        </w:rPr>
        <w:t>GCYE</w:t>
      </w:r>
      <w:r w:rsidRPr="00012349">
        <w:rPr>
          <w:rFonts w:hint="eastAsia"/>
          <w:lang w:val="zh-CN" w:eastAsia="zh-CN"/>
        </w:rPr>
        <w:t>以及代表联合国各青年论坛和青年组织的其他青年领袖的观点和意见。为</w:t>
      </w:r>
      <w:r w:rsidR="0009713F">
        <w:rPr>
          <w:rFonts w:hint="eastAsia"/>
          <w:lang w:val="zh-CN" w:eastAsia="zh-CN"/>
        </w:rPr>
        <w:t>将</w:t>
      </w:r>
      <w:r w:rsidR="0009713F" w:rsidRPr="00012349">
        <w:rPr>
          <w:rFonts w:hint="eastAsia"/>
          <w:lang w:val="zh-CN" w:eastAsia="zh-CN"/>
        </w:rPr>
        <w:t>与</w:t>
      </w:r>
      <w:r w:rsidR="0009713F" w:rsidRPr="00012349">
        <w:rPr>
          <w:rFonts w:hint="eastAsia"/>
          <w:lang w:val="zh-CN" w:eastAsia="zh-CN"/>
        </w:rPr>
        <w:t>ICT</w:t>
      </w:r>
      <w:r w:rsidR="0009713F" w:rsidRPr="00012349">
        <w:rPr>
          <w:rFonts w:hint="eastAsia"/>
          <w:lang w:val="zh-CN" w:eastAsia="zh-CN"/>
        </w:rPr>
        <w:t>相关的讨论</w:t>
      </w:r>
      <w:r w:rsidR="0009713F">
        <w:rPr>
          <w:rFonts w:hint="eastAsia"/>
          <w:lang w:val="zh-CN" w:eastAsia="zh-CN"/>
        </w:rPr>
        <w:t>纳入</w:t>
      </w:r>
      <w:r w:rsidRPr="00012349">
        <w:rPr>
          <w:rFonts w:hint="eastAsia"/>
          <w:lang w:val="zh-CN" w:eastAsia="zh-CN"/>
        </w:rPr>
        <w:t>其它以青年为中心的论坛（如经社理事会、全球</w:t>
      </w:r>
      <w:r w:rsidRPr="00012349">
        <w:rPr>
          <w:rFonts w:hint="eastAsia"/>
          <w:lang w:val="zh-CN" w:eastAsia="zh-CN"/>
        </w:rPr>
        <w:t>ECPD</w:t>
      </w:r>
      <w:r w:rsidRPr="00012349">
        <w:rPr>
          <w:rFonts w:hint="eastAsia"/>
          <w:lang w:val="zh-CN" w:eastAsia="zh-CN"/>
        </w:rPr>
        <w:t>青年论坛、</w:t>
      </w:r>
      <w:r w:rsidRPr="00012349">
        <w:rPr>
          <w:rFonts w:hint="eastAsia"/>
          <w:lang w:val="zh-CN" w:eastAsia="zh-CN"/>
        </w:rPr>
        <w:t>LLDC3</w:t>
      </w:r>
      <w:r w:rsidRPr="00012349">
        <w:rPr>
          <w:rFonts w:hint="eastAsia"/>
          <w:lang w:val="zh-CN" w:eastAsia="zh-CN"/>
        </w:rPr>
        <w:t>青年论坛、未来峰会等），预计将</w:t>
      </w:r>
      <w:r w:rsidR="002210D1">
        <w:rPr>
          <w:rFonts w:hint="eastAsia"/>
          <w:lang w:val="zh-CN" w:eastAsia="zh-CN"/>
        </w:rPr>
        <w:t>扩大</w:t>
      </w:r>
      <w:r w:rsidRPr="00012349">
        <w:rPr>
          <w:rFonts w:hint="eastAsia"/>
          <w:lang w:val="zh-CN" w:eastAsia="zh-CN"/>
        </w:rPr>
        <w:t>邀请这些知名全球论坛的青年代表参加国际电联</w:t>
      </w:r>
      <w:r w:rsidRPr="00012349">
        <w:rPr>
          <w:rFonts w:hint="eastAsia"/>
          <w:lang w:val="zh-CN" w:eastAsia="zh-CN"/>
        </w:rPr>
        <w:t>GYS-24</w:t>
      </w:r>
      <w:r w:rsidRPr="00012349">
        <w:rPr>
          <w:rFonts w:hint="eastAsia"/>
          <w:lang w:val="zh-CN" w:eastAsia="zh-CN"/>
        </w:rPr>
        <w:t>。目的在于利用现有平台，全面了解全球青年对</w:t>
      </w:r>
      <w:r w:rsidRPr="00012349">
        <w:rPr>
          <w:rFonts w:hint="eastAsia"/>
          <w:lang w:val="zh-CN" w:eastAsia="zh-CN"/>
        </w:rPr>
        <w:t>ICT</w:t>
      </w:r>
      <w:r w:rsidRPr="00012349">
        <w:rPr>
          <w:rFonts w:hint="eastAsia"/>
          <w:lang w:val="zh-CN" w:eastAsia="zh-CN"/>
        </w:rPr>
        <w:t>的需求和要求，并向国际电联成员国详细介绍这些见解。</w:t>
      </w:r>
    </w:p>
    <w:p w14:paraId="0BA31BB6" w14:textId="5F73D19E" w:rsidR="00EA52F3" w:rsidRPr="00603251" w:rsidRDefault="00012349" w:rsidP="00EA52F3">
      <w:pPr>
        <w:tabs>
          <w:tab w:val="left" w:pos="720"/>
        </w:tabs>
        <w:overflowPunct/>
        <w:autoSpaceDE/>
        <w:autoSpaceDN/>
        <w:adjustRightInd/>
        <w:ind w:firstLineChars="200" w:firstLine="480"/>
        <w:textAlignment w:val="auto"/>
        <w:rPr>
          <w:lang w:eastAsia="zh-CN"/>
        </w:rPr>
      </w:pPr>
      <w:r w:rsidRPr="00012349">
        <w:rPr>
          <w:rFonts w:hint="eastAsia"/>
          <w:lang w:val="zh-CN" w:eastAsia="zh-CN"/>
        </w:rPr>
        <w:t>为确保全球青年具有平等、公平和性别均衡的代表性，并加强各国青年在“连通的一代”社区内的合作和代表性，</w:t>
      </w:r>
      <w:r w:rsidR="002210D1">
        <w:rPr>
          <w:rFonts w:hint="eastAsia"/>
          <w:lang w:val="zh-CN" w:eastAsia="zh-CN"/>
        </w:rPr>
        <w:t>BDT</w:t>
      </w:r>
      <w:r w:rsidRPr="00012349">
        <w:rPr>
          <w:rFonts w:hint="eastAsia"/>
          <w:lang w:val="zh-CN" w:eastAsia="zh-CN"/>
        </w:rPr>
        <w:t>主任呼吁各成员国提名本国符合预定甄选标准的青年成为</w:t>
      </w:r>
      <w:r w:rsidRPr="00012349">
        <w:rPr>
          <w:rFonts w:hint="eastAsia"/>
          <w:lang w:val="zh-CN" w:eastAsia="zh-CN"/>
        </w:rPr>
        <w:t>GCYE</w:t>
      </w:r>
      <w:r w:rsidRPr="00012349">
        <w:rPr>
          <w:rFonts w:hint="eastAsia"/>
          <w:lang w:val="zh-CN" w:eastAsia="zh-CN"/>
        </w:rPr>
        <w:t>。这批新青年特使将与来自其他青年组织和青年论坛的其他青年代表以及</w:t>
      </w:r>
      <w:r w:rsidRPr="00012349">
        <w:rPr>
          <w:rFonts w:hint="eastAsia"/>
          <w:lang w:val="zh-CN" w:eastAsia="zh-CN"/>
        </w:rPr>
        <w:t>ICT</w:t>
      </w:r>
      <w:r w:rsidRPr="00012349">
        <w:rPr>
          <w:rFonts w:hint="eastAsia"/>
          <w:lang w:val="zh-CN" w:eastAsia="zh-CN"/>
        </w:rPr>
        <w:t>相关项目和活动的领导者一道，共同参与制定国际电联</w:t>
      </w:r>
      <w:r w:rsidRPr="00012349">
        <w:rPr>
          <w:rFonts w:hint="eastAsia"/>
          <w:lang w:val="zh-CN" w:eastAsia="zh-CN"/>
        </w:rPr>
        <w:t>GYS-24</w:t>
      </w:r>
      <w:r w:rsidRPr="00012349">
        <w:rPr>
          <w:rFonts w:hint="eastAsia"/>
          <w:lang w:val="zh-CN" w:eastAsia="zh-CN"/>
        </w:rPr>
        <w:t>的议程，以协力开展具有影响力和以行动为导向的全球活动。</w:t>
      </w:r>
    </w:p>
    <w:p w14:paraId="0B6AD51C" w14:textId="6BA3B2ED" w:rsidR="00EA52F3" w:rsidRPr="00603251" w:rsidRDefault="00012349" w:rsidP="002C2338">
      <w:pPr>
        <w:tabs>
          <w:tab w:val="left" w:pos="720"/>
        </w:tabs>
        <w:overflowPunct/>
        <w:autoSpaceDE/>
        <w:autoSpaceDN/>
        <w:adjustRightInd/>
        <w:spacing w:before="240"/>
        <w:ind w:firstLineChars="200" w:firstLine="480"/>
        <w:textAlignment w:val="auto"/>
        <w:rPr>
          <w:rFonts w:eastAsia="Calibri" w:cs="Calibri"/>
          <w:b/>
          <w:bCs/>
          <w:i/>
          <w:iCs/>
          <w:szCs w:val="24"/>
          <w:lang w:eastAsia="zh-CN"/>
        </w:rPr>
      </w:pPr>
      <w:r w:rsidRPr="00836D00">
        <w:rPr>
          <w:rFonts w:eastAsia="STKaiti" w:cstheme="minorHAnsi"/>
          <w:b/>
          <w:bCs/>
          <w:lang w:val="zh-CN" w:eastAsia="zh-CN"/>
        </w:rPr>
        <w:t>请国际电联成员与</w:t>
      </w:r>
      <w:r w:rsidR="002210D1">
        <w:rPr>
          <w:rFonts w:eastAsia="STKaiti" w:cstheme="minorHAnsi" w:hint="eastAsia"/>
          <w:b/>
          <w:bCs/>
          <w:lang w:val="zh-CN" w:eastAsia="zh-CN"/>
        </w:rPr>
        <w:t>BDT</w:t>
      </w:r>
      <w:r w:rsidRPr="00836D00">
        <w:rPr>
          <w:rFonts w:eastAsia="STKaiti" w:cstheme="minorHAnsi"/>
          <w:b/>
          <w:bCs/>
          <w:lang w:val="zh-CN" w:eastAsia="zh-CN"/>
        </w:rPr>
        <w:t>主任共同努力，承担这项工作的</w:t>
      </w:r>
      <w:r w:rsidR="002210D1">
        <w:rPr>
          <w:rFonts w:eastAsia="STKaiti" w:cstheme="minorHAnsi" w:hint="eastAsia"/>
          <w:b/>
          <w:bCs/>
          <w:lang w:val="zh-CN" w:eastAsia="zh-CN"/>
        </w:rPr>
        <w:t>运行</w:t>
      </w:r>
      <w:r w:rsidRPr="00836D00">
        <w:rPr>
          <w:rFonts w:eastAsia="STKaiti" w:cstheme="minorHAnsi"/>
          <w:b/>
          <w:bCs/>
          <w:lang w:val="zh-CN" w:eastAsia="zh-CN"/>
        </w:rPr>
        <w:t>费用，包括为本国</w:t>
      </w:r>
      <w:r w:rsidRPr="00836D00">
        <w:rPr>
          <w:rFonts w:eastAsia="STKaiti" w:cstheme="minorHAnsi"/>
          <w:b/>
          <w:bCs/>
          <w:lang w:val="zh-CN" w:eastAsia="zh-CN"/>
        </w:rPr>
        <w:t>GCYE</w:t>
      </w:r>
      <w:r w:rsidRPr="00836D00">
        <w:rPr>
          <w:rFonts w:eastAsia="STKaiti" w:cstheme="minorHAnsi"/>
          <w:b/>
          <w:bCs/>
          <w:lang w:val="zh-CN" w:eastAsia="zh-CN"/>
        </w:rPr>
        <w:t>与会者和来自最不发达国家</w:t>
      </w:r>
      <w:r w:rsidR="002210D1">
        <w:rPr>
          <w:rFonts w:eastAsia="STKaiti" w:cstheme="minorHAnsi" w:hint="eastAsia"/>
          <w:b/>
          <w:bCs/>
          <w:lang w:val="zh-CN" w:eastAsia="zh-CN"/>
        </w:rPr>
        <w:t>（</w:t>
      </w:r>
      <w:r w:rsidR="002210D1">
        <w:rPr>
          <w:rFonts w:eastAsia="STKaiti" w:cstheme="minorHAnsi" w:hint="eastAsia"/>
          <w:b/>
          <w:bCs/>
          <w:lang w:val="zh-CN" w:eastAsia="zh-CN"/>
        </w:rPr>
        <w:t>LDC</w:t>
      </w:r>
      <w:r w:rsidR="002210D1">
        <w:rPr>
          <w:rFonts w:eastAsia="STKaiti" w:cstheme="minorHAnsi" w:hint="eastAsia"/>
          <w:b/>
          <w:bCs/>
          <w:lang w:val="zh-CN" w:eastAsia="zh-CN"/>
        </w:rPr>
        <w:t>）</w:t>
      </w:r>
      <w:r w:rsidRPr="00836D00">
        <w:rPr>
          <w:rFonts w:eastAsia="STKaiti" w:cstheme="minorHAnsi"/>
          <w:b/>
          <w:bCs/>
          <w:lang w:val="zh-CN" w:eastAsia="zh-CN"/>
        </w:rPr>
        <w:t>、内陆发展中国家</w:t>
      </w:r>
      <w:r w:rsidR="002210D1">
        <w:rPr>
          <w:rFonts w:eastAsia="STKaiti" w:cstheme="minorHAnsi" w:hint="eastAsia"/>
          <w:b/>
          <w:bCs/>
          <w:lang w:val="zh-CN" w:eastAsia="zh-CN"/>
        </w:rPr>
        <w:t>（</w:t>
      </w:r>
      <w:r w:rsidR="002210D1">
        <w:rPr>
          <w:rFonts w:eastAsia="STKaiti" w:cstheme="minorHAnsi" w:hint="eastAsia"/>
          <w:b/>
          <w:bCs/>
          <w:lang w:val="zh-CN" w:eastAsia="zh-CN"/>
        </w:rPr>
        <w:t>LLDC</w:t>
      </w:r>
      <w:r w:rsidR="002210D1">
        <w:rPr>
          <w:rFonts w:eastAsia="STKaiti" w:cstheme="minorHAnsi" w:hint="eastAsia"/>
          <w:b/>
          <w:bCs/>
          <w:lang w:val="zh-CN" w:eastAsia="zh-CN"/>
        </w:rPr>
        <w:t>）</w:t>
      </w:r>
      <w:r w:rsidRPr="00836D00">
        <w:rPr>
          <w:rFonts w:eastAsia="STKaiti" w:cstheme="minorHAnsi"/>
          <w:b/>
          <w:bCs/>
          <w:lang w:val="zh-CN" w:eastAsia="zh-CN"/>
        </w:rPr>
        <w:t>和小岛屿发展中国家</w:t>
      </w:r>
      <w:r w:rsidR="002210D1">
        <w:rPr>
          <w:rFonts w:eastAsia="STKaiti" w:cstheme="minorHAnsi" w:hint="eastAsia"/>
          <w:b/>
          <w:bCs/>
          <w:lang w:val="zh-CN" w:eastAsia="zh-CN"/>
        </w:rPr>
        <w:t>（</w:t>
      </w:r>
      <w:r w:rsidR="002210D1">
        <w:rPr>
          <w:rFonts w:eastAsia="STKaiti" w:cstheme="minorHAnsi" w:hint="eastAsia"/>
          <w:b/>
          <w:bCs/>
          <w:lang w:val="zh-CN" w:eastAsia="zh-CN"/>
        </w:rPr>
        <w:t>SIDS</w:t>
      </w:r>
      <w:r w:rsidR="002210D1">
        <w:rPr>
          <w:rFonts w:eastAsia="STKaiti" w:cstheme="minorHAnsi" w:hint="eastAsia"/>
          <w:b/>
          <w:bCs/>
          <w:lang w:val="zh-CN" w:eastAsia="zh-CN"/>
        </w:rPr>
        <w:t>）</w:t>
      </w:r>
      <w:r w:rsidRPr="00836D00">
        <w:rPr>
          <w:rFonts w:eastAsia="STKaiti" w:cstheme="minorHAnsi"/>
          <w:b/>
          <w:bCs/>
          <w:lang w:val="zh-CN" w:eastAsia="zh-CN"/>
        </w:rPr>
        <w:t>的其他</w:t>
      </w:r>
      <w:r w:rsidRPr="00836D00">
        <w:rPr>
          <w:rFonts w:eastAsia="STKaiti" w:cstheme="minorHAnsi"/>
          <w:b/>
          <w:bCs/>
          <w:lang w:val="zh-CN" w:eastAsia="zh-CN"/>
        </w:rPr>
        <w:t>GCYE</w:t>
      </w:r>
      <w:r w:rsidRPr="00836D00">
        <w:rPr>
          <w:rFonts w:eastAsia="STKaiti" w:cstheme="minorHAnsi"/>
          <w:b/>
          <w:bCs/>
          <w:lang w:val="zh-CN" w:eastAsia="zh-CN"/>
        </w:rPr>
        <w:t>提供与会补贴的财务资助。</w:t>
      </w:r>
    </w:p>
    <w:p w14:paraId="1C7E4B4C" w14:textId="10FEA52C" w:rsidR="00EA52F3" w:rsidRPr="00603251" w:rsidRDefault="00EA52F3" w:rsidP="00EA52F3">
      <w:pPr>
        <w:pStyle w:val="Heading1"/>
        <w:rPr>
          <w:rFonts w:eastAsia="Calibri" w:cs="Calibri"/>
          <w:bCs/>
          <w:szCs w:val="24"/>
          <w:lang w:eastAsia="zh-CN"/>
        </w:rPr>
      </w:pPr>
      <w:r>
        <w:rPr>
          <w:rFonts w:eastAsiaTheme="minorEastAsia" w:hint="eastAsia"/>
          <w:lang w:val="zh-CN" w:eastAsia="zh-CN"/>
        </w:rPr>
        <w:t>6</w:t>
      </w:r>
      <w:r>
        <w:rPr>
          <w:rFonts w:eastAsiaTheme="minorEastAsia"/>
          <w:lang w:val="zh-CN" w:eastAsia="zh-CN"/>
        </w:rPr>
        <w:tab/>
      </w:r>
      <w:r>
        <w:rPr>
          <w:lang w:val="zh-CN" w:eastAsia="zh-CN"/>
        </w:rPr>
        <w:t>预期影响和结果</w:t>
      </w:r>
    </w:p>
    <w:p w14:paraId="341B57F6" w14:textId="750A500D" w:rsidR="00EA52F3" w:rsidRPr="00603251" w:rsidRDefault="00012349" w:rsidP="00EA52F3">
      <w:pPr>
        <w:tabs>
          <w:tab w:val="left" w:pos="720"/>
        </w:tabs>
        <w:overflowPunct/>
        <w:autoSpaceDE/>
        <w:autoSpaceDN/>
        <w:adjustRightInd/>
        <w:ind w:firstLineChars="200" w:firstLine="480"/>
        <w:textAlignment w:val="auto"/>
        <w:rPr>
          <w:rFonts w:eastAsia="Calibri" w:cs="Calibri"/>
          <w:szCs w:val="24"/>
          <w:lang w:eastAsia="zh-CN"/>
        </w:rPr>
      </w:pPr>
      <w:r w:rsidRPr="00012349">
        <w:rPr>
          <w:rFonts w:hint="eastAsia"/>
          <w:lang w:val="zh-CN" w:eastAsia="zh-CN"/>
        </w:rPr>
        <w:t>作为</w:t>
      </w:r>
      <w:r w:rsidRPr="00012349">
        <w:rPr>
          <w:rFonts w:hint="eastAsia"/>
          <w:lang w:val="zh-CN" w:eastAsia="zh-CN"/>
        </w:rPr>
        <w:t>WTDC-25</w:t>
      </w:r>
      <w:r w:rsidRPr="00012349">
        <w:rPr>
          <w:rFonts w:hint="eastAsia"/>
          <w:lang w:val="zh-CN" w:eastAsia="zh-CN"/>
        </w:rPr>
        <w:t>的前奏，国际电联</w:t>
      </w:r>
      <w:r w:rsidRPr="00012349">
        <w:rPr>
          <w:rFonts w:hint="eastAsia"/>
          <w:lang w:val="zh-CN" w:eastAsia="zh-CN"/>
        </w:rPr>
        <w:t>GYS-24</w:t>
      </w:r>
      <w:r w:rsidRPr="00012349">
        <w:rPr>
          <w:rFonts w:hint="eastAsia"/>
          <w:lang w:val="zh-CN" w:eastAsia="zh-CN"/>
        </w:rPr>
        <w:t>将通过加强青年参与、扩大青年在政策制定中的声音、加强全球网络以推动落实</w:t>
      </w:r>
      <w:r w:rsidRPr="00012349">
        <w:rPr>
          <w:rFonts w:hint="eastAsia"/>
          <w:lang w:val="zh-CN" w:eastAsia="zh-CN"/>
        </w:rPr>
        <w:t>WSIS</w:t>
      </w:r>
      <w:r w:rsidRPr="00012349">
        <w:rPr>
          <w:rFonts w:hint="eastAsia"/>
          <w:lang w:val="zh-CN" w:eastAsia="zh-CN"/>
        </w:rPr>
        <w:t>行动方面、实现可持续发展目标（</w:t>
      </w:r>
      <w:r w:rsidRPr="00012349">
        <w:rPr>
          <w:rFonts w:hint="eastAsia"/>
          <w:lang w:val="zh-CN" w:eastAsia="zh-CN"/>
        </w:rPr>
        <w:t>SDG</w:t>
      </w:r>
      <w:r w:rsidRPr="00012349">
        <w:rPr>
          <w:rFonts w:hint="eastAsia"/>
          <w:lang w:val="zh-CN" w:eastAsia="zh-CN"/>
        </w:rPr>
        <w:t>）、</w:t>
      </w:r>
      <w:r w:rsidR="002210D1">
        <w:rPr>
          <w:rFonts w:hint="eastAsia"/>
          <w:lang w:val="zh-CN" w:eastAsia="zh-CN"/>
        </w:rPr>
        <w:t>《</w:t>
      </w:r>
      <w:r w:rsidRPr="00012349">
        <w:rPr>
          <w:rFonts w:hint="eastAsia"/>
          <w:lang w:val="zh-CN" w:eastAsia="zh-CN"/>
        </w:rPr>
        <w:t>2030</w:t>
      </w:r>
      <w:r w:rsidRPr="00012349">
        <w:rPr>
          <w:rFonts w:hint="eastAsia"/>
          <w:lang w:val="zh-CN" w:eastAsia="zh-CN"/>
        </w:rPr>
        <w:t>年可持续发展议程</w:t>
      </w:r>
      <w:r w:rsidR="002210D1">
        <w:rPr>
          <w:rFonts w:hint="eastAsia"/>
          <w:lang w:val="zh-CN" w:eastAsia="zh-CN"/>
        </w:rPr>
        <w:t>》</w:t>
      </w:r>
      <w:r w:rsidRPr="00012349">
        <w:rPr>
          <w:rFonts w:hint="eastAsia"/>
          <w:lang w:val="zh-CN" w:eastAsia="zh-CN"/>
        </w:rPr>
        <w:t>以及相关的全球发展承诺，包括即将举行的联合国未来峰会上达成的承诺，产生重大影响。</w:t>
      </w:r>
      <w:r w:rsidRPr="00012349">
        <w:rPr>
          <w:rFonts w:hint="eastAsia"/>
          <w:lang w:val="zh-CN" w:eastAsia="zh-CN"/>
        </w:rPr>
        <w:t>GYS-24</w:t>
      </w:r>
      <w:r w:rsidRPr="00012349">
        <w:rPr>
          <w:rFonts w:hint="eastAsia"/>
          <w:lang w:val="zh-CN" w:eastAsia="zh-CN"/>
        </w:rPr>
        <w:t>将制定一份成果文件，重点关注青年在全球</w:t>
      </w:r>
      <w:r w:rsidRPr="00012349">
        <w:rPr>
          <w:rFonts w:hint="eastAsia"/>
          <w:lang w:val="zh-CN" w:eastAsia="zh-CN"/>
        </w:rPr>
        <w:t>ICT</w:t>
      </w:r>
      <w:r w:rsidRPr="00012349">
        <w:rPr>
          <w:rFonts w:hint="eastAsia"/>
          <w:lang w:val="zh-CN" w:eastAsia="zh-CN"/>
        </w:rPr>
        <w:t>领域的作用，以增强全球青年一代的权能，促进他们的教育、社会经济发展和积极参与数字世界。由于该成果文件将在</w:t>
      </w:r>
      <w:r w:rsidRPr="00012349">
        <w:rPr>
          <w:rFonts w:hint="eastAsia"/>
          <w:lang w:val="zh-CN" w:eastAsia="zh-CN"/>
        </w:rPr>
        <w:t>WTDC-25</w:t>
      </w:r>
      <w:r w:rsidRPr="00012349">
        <w:rPr>
          <w:rFonts w:hint="eastAsia"/>
          <w:lang w:val="zh-CN" w:eastAsia="zh-CN"/>
        </w:rPr>
        <w:t>之前拟定，国际电联成员将有充足的时间对其进行评估并酌情加以使用。</w:t>
      </w:r>
    </w:p>
    <w:p w14:paraId="180A386F" w14:textId="54F38FCF" w:rsidR="00EA52F3" w:rsidRPr="00603251" w:rsidRDefault="00EA52F3" w:rsidP="00EA52F3">
      <w:pPr>
        <w:pStyle w:val="Heading1"/>
        <w:rPr>
          <w:rFonts w:eastAsia="Calibri" w:cs="Calibri"/>
          <w:bCs/>
          <w:szCs w:val="24"/>
          <w:lang w:eastAsia="zh-CN"/>
        </w:rPr>
      </w:pPr>
      <w:r>
        <w:rPr>
          <w:rFonts w:eastAsiaTheme="minorEastAsia"/>
          <w:lang w:val="zh-CN" w:eastAsia="zh-CN"/>
        </w:rPr>
        <w:t>7</w:t>
      </w:r>
      <w:r>
        <w:rPr>
          <w:rFonts w:eastAsiaTheme="minorEastAsia"/>
          <w:lang w:val="zh-CN" w:eastAsia="zh-CN"/>
        </w:rPr>
        <w:tab/>
      </w:r>
      <w:r>
        <w:rPr>
          <w:lang w:val="zh-CN" w:eastAsia="zh-CN"/>
        </w:rPr>
        <w:t>结论：规划包容性数字化转型的</w:t>
      </w:r>
      <w:r w:rsidR="00012349">
        <w:rPr>
          <w:rFonts w:hint="eastAsia"/>
          <w:lang w:val="zh-CN" w:eastAsia="zh-CN"/>
        </w:rPr>
        <w:t>路线</w:t>
      </w:r>
    </w:p>
    <w:p w14:paraId="5B23B96A" w14:textId="216A6622" w:rsidR="00EA52F3" w:rsidRPr="00603251" w:rsidRDefault="00012349" w:rsidP="00EA52F3">
      <w:pPr>
        <w:tabs>
          <w:tab w:val="left" w:pos="720"/>
        </w:tabs>
        <w:overflowPunct/>
        <w:autoSpaceDE/>
        <w:autoSpaceDN/>
        <w:adjustRightInd/>
        <w:ind w:firstLineChars="200" w:firstLine="480"/>
        <w:textAlignment w:val="auto"/>
        <w:rPr>
          <w:lang w:eastAsia="zh-CN"/>
        </w:rPr>
      </w:pPr>
      <w:r w:rsidRPr="00012349">
        <w:rPr>
          <w:rFonts w:hint="eastAsia"/>
          <w:lang w:val="zh-CN" w:eastAsia="zh-CN"/>
        </w:rPr>
        <w:t>通过为青年提供一个全球和包容性的平台，以分享他们的声音和想法，电信发展局重申了其对塑造全球数字未来的承诺，并致力于通过在数字时代获取、使用和了解</w:t>
      </w:r>
      <w:r w:rsidRPr="00012349">
        <w:rPr>
          <w:rFonts w:hint="eastAsia"/>
          <w:lang w:val="zh-CN" w:eastAsia="zh-CN"/>
        </w:rPr>
        <w:t>ICT</w:t>
      </w:r>
      <w:r w:rsidRPr="00012349">
        <w:rPr>
          <w:rFonts w:hint="eastAsia"/>
          <w:lang w:val="zh-CN" w:eastAsia="zh-CN"/>
        </w:rPr>
        <w:t>来平等和公平地赋予青年权能。通过缩小青年愿望与全球</w:t>
      </w:r>
      <w:r w:rsidRPr="00012349">
        <w:rPr>
          <w:rFonts w:hint="eastAsia"/>
          <w:lang w:val="zh-CN" w:eastAsia="zh-CN"/>
        </w:rPr>
        <w:t>ICT</w:t>
      </w:r>
      <w:r w:rsidRPr="00012349">
        <w:rPr>
          <w:rFonts w:hint="eastAsia"/>
          <w:lang w:val="zh-CN" w:eastAsia="zh-CN"/>
        </w:rPr>
        <w:t>议程之间的差距，本次峰会旨在为</w:t>
      </w:r>
      <w:r w:rsidRPr="00012349">
        <w:rPr>
          <w:rFonts w:hint="eastAsia"/>
          <w:lang w:val="zh-CN" w:eastAsia="zh-CN"/>
        </w:rPr>
        <w:t>WTDC-25</w:t>
      </w:r>
      <w:r w:rsidRPr="00012349">
        <w:rPr>
          <w:rFonts w:hint="eastAsia"/>
          <w:lang w:val="zh-CN" w:eastAsia="zh-CN"/>
        </w:rPr>
        <w:t>做出有意义的贡献，确保以青年的创新精神和独特视角塑造电信发展的未来，以包容和前瞻性的方式建设一个全球连通的未来。</w:t>
      </w:r>
    </w:p>
    <w:p w14:paraId="048CEF1A" w14:textId="79ADD973" w:rsidR="00EA52F3" w:rsidRPr="00BB0539" w:rsidRDefault="00EA52F3" w:rsidP="00EA52F3">
      <w:pPr>
        <w:tabs>
          <w:tab w:val="left" w:pos="720"/>
        </w:tabs>
        <w:overflowPunct/>
        <w:autoSpaceDE/>
        <w:autoSpaceDN/>
        <w:adjustRightInd/>
        <w:spacing w:before="1440"/>
        <w:textAlignment w:val="auto"/>
        <w:rPr>
          <w:rFonts w:asciiTheme="minorHAnsi" w:eastAsia="STKaiti" w:hAnsiTheme="minorHAnsi" w:cstheme="minorHAnsi"/>
          <w:b/>
          <w:bCs/>
          <w:i/>
          <w:iCs/>
          <w:lang w:eastAsia="zh-CN"/>
        </w:rPr>
      </w:pPr>
      <w:r w:rsidRPr="00BB0539">
        <w:rPr>
          <w:rFonts w:asciiTheme="minorHAnsi" w:eastAsia="STKaiti" w:hAnsiTheme="minorHAnsi" w:cstheme="minorHAnsi"/>
          <w:b/>
          <w:bCs/>
          <w:lang w:val="zh-CN" w:eastAsia="zh-CN"/>
        </w:rPr>
        <w:t>附件：</w:t>
      </w:r>
      <w:r w:rsidRPr="00BB0539">
        <w:rPr>
          <w:rFonts w:asciiTheme="minorHAnsi" w:eastAsia="STKaiti" w:hAnsiTheme="minorHAnsi" w:cstheme="minorHAnsi"/>
          <w:b/>
          <w:bCs/>
          <w:lang w:val="zh-CN" w:eastAsia="zh-CN"/>
        </w:rPr>
        <w:t>1</w:t>
      </w:r>
      <w:r w:rsidRPr="00BB0539">
        <w:rPr>
          <w:rFonts w:asciiTheme="minorHAnsi" w:eastAsia="STKaiti" w:hAnsiTheme="minorHAnsi" w:cstheme="minorHAnsi"/>
          <w:b/>
          <w:bCs/>
          <w:lang w:val="zh-CN" w:eastAsia="zh-CN"/>
        </w:rPr>
        <w:t>件</w:t>
      </w:r>
    </w:p>
    <w:p w14:paraId="6CCD5DAE" w14:textId="77777777" w:rsidR="00EA52F3" w:rsidRDefault="00EA52F3" w:rsidP="0005697E">
      <w:pPr>
        <w:pStyle w:val="Annextitle"/>
        <w:rPr>
          <w:lang w:eastAsia="zh-CN"/>
        </w:rPr>
      </w:pPr>
      <w:r>
        <w:rPr>
          <w:rFonts w:asciiTheme="minorHAnsi" w:hAnsiTheme="minorHAnsi" w:cstheme="minorBidi"/>
          <w:lang w:eastAsia="zh-CN"/>
        </w:rPr>
        <w:br w:type="page"/>
      </w:r>
      <w:bookmarkStart w:id="17" w:name="Annex"/>
      <w:r>
        <w:rPr>
          <w:lang w:val="zh-CN" w:eastAsia="zh-CN"/>
        </w:rPr>
        <w:lastRenderedPageBreak/>
        <w:t>附件</w:t>
      </w:r>
      <w:bookmarkEnd w:id="17"/>
    </w:p>
    <w:p w14:paraId="1D8FD5D2" w14:textId="51F12474" w:rsidR="00EA52F3" w:rsidRPr="001C3ACD" w:rsidRDefault="00EA52F3" w:rsidP="00EA52F3">
      <w:pPr>
        <w:pStyle w:val="Annextitle"/>
        <w:rPr>
          <w:rFonts w:eastAsia="Calibri" w:cs="Calibri"/>
          <w:bCs/>
          <w:sz w:val="32"/>
          <w:szCs w:val="32"/>
          <w:lang w:eastAsia="zh-CN"/>
        </w:rPr>
      </w:pPr>
      <w:r w:rsidRPr="001C3ACD">
        <w:rPr>
          <w:rFonts w:asciiTheme="minorHAnsi" w:eastAsiaTheme="minorEastAsia" w:hAnsiTheme="minorHAnsi" w:cstheme="minorHAnsi"/>
          <w:lang w:val="zh-CN" w:eastAsia="zh-CN"/>
        </w:rPr>
        <w:t>国际电</w:t>
      </w:r>
      <w:proofErr w:type="gramStart"/>
      <w:r w:rsidRPr="001C3ACD">
        <w:rPr>
          <w:rFonts w:asciiTheme="minorHAnsi" w:eastAsiaTheme="minorEastAsia" w:hAnsiTheme="minorHAnsi" w:cstheme="minorHAnsi"/>
          <w:lang w:val="zh-CN" w:eastAsia="zh-CN"/>
        </w:rPr>
        <w:t>联全球</w:t>
      </w:r>
      <w:proofErr w:type="gramEnd"/>
      <w:r w:rsidRPr="001C3ACD">
        <w:rPr>
          <w:rFonts w:asciiTheme="minorHAnsi" w:eastAsiaTheme="minorEastAsia" w:hAnsiTheme="minorHAnsi" w:cstheme="minorHAnsi"/>
          <w:lang w:val="zh-CN" w:eastAsia="zh-CN"/>
        </w:rPr>
        <w:t>青年峰会</w:t>
      </w:r>
      <w:r w:rsidRPr="001C3ACD">
        <w:rPr>
          <w:rFonts w:eastAsia="Calibri" w:cs="Calibri"/>
          <w:bCs/>
          <w:sz w:val="32"/>
          <w:szCs w:val="32"/>
          <w:vertAlign w:val="superscript"/>
          <w:lang w:val="zh-CN"/>
        </w:rPr>
        <w:footnoteReference w:id="1"/>
      </w:r>
      <w:r w:rsidR="002210D1" w:rsidRPr="001C3ACD">
        <w:rPr>
          <w:rFonts w:asciiTheme="minorHAnsi" w:eastAsiaTheme="minorEastAsia" w:hAnsiTheme="minorHAnsi" w:cstheme="minorHAnsi" w:hint="eastAsia"/>
          <w:lang w:val="zh-CN" w:eastAsia="zh-CN"/>
        </w:rPr>
        <w:t>（</w:t>
      </w:r>
      <w:r w:rsidR="002210D1" w:rsidRPr="001C3ACD">
        <w:rPr>
          <w:rFonts w:asciiTheme="minorHAnsi" w:eastAsiaTheme="minorEastAsia" w:hAnsiTheme="minorHAnsi" w:cstheme="minorHAnsi"/>
          <w:lang w:val="zh-CN" w:eastAsia="zh-CN"/>
        </w:rPr>
        <w:t>2024</w:t>
      </w:r>
      <w:r w:rsidR="002210D1" w:rsidRPr="001C3ACD">
        <w:rPr>
          <w:rFonts w:asciiTheme="minorHAnsi" w:eastAsiaTheme="minorEastAsia" w:hAnsiTheme="minorHAnsi" w:cstheme="minorHAnsi"/>
          <w:lang w:val="zh-CN" w:eastAsia="zh-CN"/>
        </w:rPr>
        <w:t>年</w:t>
      </w:r>
      <w:r w:rsidR="002210D1" w:rsidRPr="001C3ACD">
        <w:rPr>
          <w:rFonts w:asciiTheme="minorHAnsi" w:eastAsiaTheme="minorEastAsia" w:hAnsiTheme="minorHAnsi" w:cstheme="minorHAnsi"/>
          <w:lang w:val="zh-CN" w:eastAsia="zh-CN"/>
        </w:rPr>
        <w:t>12</w:t>
      </w:r>
      <w:r w:rsidR="002210D1" w:rsidRPr="001C3ACD">
        <w:rPr>
          <w:rFonts w:asciiTheme="minorHAnsi" w:eastAsiaTheme="minorEastAsia" w:hAnsiTheme="minorHAnsi" w:cstheme="minorHAnsi"/>
          <w:lang w:val="zh-CN" w:eastAsia="zh-CN"/>
        </w:rPr>
        <w:t>月</w:t>
      </w:r>
      <w:r w:rsidR="002210D1" w:rsidRPr="001C3ACD">
        <w:rPr>
          <w:rFonts w:asciiTheme="minorHAnsi" w:eastAsiaTheme="minorEastAsia" w:hAnsiTheme="minorHAnsi" w:cstheme="minorHAnsi"/>
          <w:lang w:val="zh-CN" w:eastAsia="zh-CN"/>
        </w:rPr>
        <w:t>11-13</w:t>
      </w:r>
      <w:r w:rsidR="002210D1" w:rsidRPr="001C3ACD">
        <w:rPr>
          <w:rFonts w:asciiTheme="minorHAnsi" w:eastAsiaTheme="minorEastAsia" w:hAnsiTheme="minorHAnsi" w:cstheme="minorHAnsi"/>
          <w:lang w:val="zh-CN" w:eastAsia="zh-CN"/>
        </w:rPr>
        <w:t>日</w:t>
      </w:r>
      <w:r w:rsidR="002210D1" w:rsidRPr="001C3ACD">
        <w:rPr>
          <w:rFonts w:asciiTheme="minorHAnsi" w:eastAsiaTheme="minorEastAsia" w:hAnsiTheme="minorHAnsi" w:cstheme="minorHAnsi" w:hint="eastAsia"/>
          <w:lang w:val="zh-CN" w:eastAsia="zh-CN"/>
        </w:rPr>
        <w:t>）</w:t>
      </w:r>
    </w:p>
    <w:p w14:paraId="320AABA3" w14:textId="77777777" w:rsidR="00EA52F3" w:rsidRPr="001C3ACD" w:rsidRDefault="00EA52F3" w:rsidP="00EA52F3">
      <w:pPr>
        <w:pStyle w:val="Annextitle"/>
        <w:rPr>
          <w:rFonts w:eastAsia="Calibri" w:cs="Calibri"/>
          <w:bCs/>
          <w:sz w:val="26"/>
          <w:szCs w:val="26"/>
          <w:lang w:eastAsia="zh-CN"/>
        </w:rPr>
      </w:pPr>
      <w:r w:rsidRPr="001C3ACD">
        <w:rPr>
          <w:lang w:val="zh-CN" w:eastAsia="zh-CN"/>
        </w:rPr>
        <w:t>议程草案</w:t>
      </w:r>
    </w:p>
    <w:p w14:paraId="5E675797" w14:textId="29D4FAAC" w:rsidR="00EA52F3" w:rsidRPr="00A24BB8" w:rsidRDefault="00EA52F3" w:rsidP="00EA52F3">
      <w:pPr>
        <w:pStyle w:val="Annextitle"/>
        <w:rPr>
          <w:rFonts w:eastAsia="Calibri" w:cs="Calibri"/>
          <w:b w:val="0"/>
          <w:bCs/>
          <w:sz w:val="24"/>
          <w:szCs w:val="24"/>
          <w:lang w:eastAsia="zh-CN"/>
        </w:rPr>
      </w:pPr>
      <w:r w:rsidRPr="00A24BB8">
        <w:rPr>
          <w:b w:val="0"/>
          <w:bCs/>
          <w:sz w:val="24"/>
          <w:szCs w:val="24"/>
          <w:lang w:val="zh-CN" w:eastAsia="zh-CN"/>
        </w:rPr>
        <w:t>（载于</w:t>
      </w:r>
      <w:r w:rsidR="00A24BB8" w:rsidRPr="00A24BB8">
        <w:rPr>
          <w:sz w:val="24"/>
          <w:szCs w:val="24"/>
        </w:rPr>
        <w:fldChar w:fldCharType="begin"/>
      </w:r>
      <w:r w:rsidR="00A24BB8" w:rsidRPr="00A24BB8">
        <w:rPr>
          <w:sz w:val="24"/>
          <w:szCs w:val="24"/>
          <w:lang w:eastAsia="zh-CN"/>
        </w:rPr>
        <w:instrText>HYPERLINK "https://www.itu.int/md/D22-TDAG31-C-0013/en"</w:instrText>
      </w:r>
      <w:r w:rsidR="00A24BB8" w:rsidRPr="00A24BB8">
        <w:rPr>
          <w:sz w:val="24"/>
          <w:szCs w:val="24"/>
        </w:rPr>
      </w:r>
      <w:r w:rsidR="00A24BB8" w:rsidRPr="00A24BB8">
        <w:rPr>
          <w:sz w:val="24"/>
          <w:szCs w:val="24"/>
        </w:rPr>
        <w:fldChar w:fldCharType="separate"/>
      </w:r>
      <w:r w:rsidRPr="00A24BB8">
        <w:rPr>
          <w:rStyle w:val="Hyperlink"/>
          <w:b w:val="0"/>
          <w:bCs/>
          <w:sz w:val="24"/>
          <w:szCs w:val="24"/>
          <w:lang w:eastAsia="zh-CN"/>
        </w:rPr>
        <w:t>TDAG 13</w:t>
      </w:r>
      <w:r w:rsidRPr="00A24BB8">
        <w:rPr>
          <w:rStyle w:val="Hyperlink"/>
          <w:b w:val="0"/>
          <w:bCs/>
          <w:sz w:val="24"/>
          <w:szCs w:val="24"/>
          <w:lang w:eastAsia="zh-CN"/>
        </w:rPr>
        <w:t>号文件</w:t>
      </w:r>
      <w:r w:rsidR="00A24BB8" w:rsidRPr="00A24BB8">
        <w:rPr>
          <w:rStyle w:val="Hyperlink"/>
          <w:b w:val="0"/>
          <w:bCs/>
          <w:sz w:val="24"/>
          <w:szCs w:val="24"/>
          <w:lang w:eastAsia="zh-CN"/>
        </w:rPr>
        <w:fldChar w:fldCharType="end"/>
      </w:r>
      <w:r w:rsidRPr="00A24BB8">
        <w:rPr>
          <w:b w:val="0"/>
          <w:bCs/>
          <w:sz w:val="24"/>
          <w:szCs w:val="24"/>
          <w:lang w:val="zh-CN" w:eastAsia="zh-CN"/>
        </w:rPr>
        <w:t>附件）</w:t>
      </w:r>
    </w:p>
    <w:p w14:paraId="3D9831B8" w14:textId="77777777" w:rsidR="00EA52F3" w:rsidRPr="00B9488B" w:rsidRDefault="00EA52F3" w:rsidP="0010672D">
      <w:pPr>
        <w:pStyle w:val="Headingb"/>
        <w:rPr>
          <w:rFonts w:eastAsia="Calibri" w:cs="Calibri"/>
          <w:sz w:val="22"/>
          <w:szCs w:val="22"/>
          <w:lang w:eastAsia="zh-CN"/>
        </w:rPr>
      </w:pPr>
      <w:r>
        <w:rPr>
          <w:lang w:val="zh-CN" w:eastAsia="zh-CN"/>
        </w:rPr>
        <w:t>2024</w:t>
      </w:r>
      <w:r>
        <w:rPr>
          <w:lang w:val="zh-CN" w:eastAsia="zh-CN"/>
        </w:rPr>
        <w:t>年</w:t>
      </w:r>
      <w:r>
        <w:rPr>
          <w:lang w:val="zh-CN" w:eastAsia="zh-CN"/>
        </w:rPr>
        <w:t>12</w:t>
      </w:r>
      <w:r>
        <w:rPr>
          <w:lang w:val="zh-CN" w:eastAsia="zh-CN"/>
        </w:rPr>
        <w:t>月</w:t>
      </w:r>
      <w:r>
        <w:rPr>
          <w:lang w:val="zh-CN" w:eastAsia="zh-CN"/>
        </w:rPr>
        <w:t>11</w:t>
      </w:r>
      <w:r>
        <w:rPr>
          <w:lang w:val="zh-CN" w:eastAsia="zh-CN"/>
        </w:rPr>
        <w:t>日</w:t>
      </w:r>
    </w:p>
    <w:p w14:paraId="12B82EF9" w14:textId="64AA488E"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开幕式</w:t>
      </w:r>
    </w:p>
    <w:p w14:paraId="3EEEB2BD" w14:textId="053D949D"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数字技能促进数字工作讲习班</w:t>
      </w:r>
    </w:p>
    <w:p w14:paraId="664BE3E9" w14:textId="311246F8"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合作伙伴</w:t>
      </w:r>
      <w:r w:rsidR="002210D1">
        <w:rPr>
          <w:rFonts w:hint="eastAsia"/>
          <w:lang w:val="zh-CN" w:eastAsia="zh-CN"/>
        </w:rPr>
        <w:t>会议</w:t>
      </w:r>
      <w:r>
        <w:rPr>
          <w:lang w:val="zh-CN" w:eastAsia="zh-CN"/>
        </w:rPr>
        <w:t>（待定）</w:t>
      </w:r>
    </w:p>
    <w:p w14:paraId="08734707" w14:textId="39DC41A0"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青年</w:t>
      </w:r>
      <w:r w:rsidR="002210D1">
        <w:rPr>
          <w:rFonts w:hint="eastAsia"/>
          <w:lang w:val="zh-CN" w:eastAsia="zh-CN"/>
        </w:rPr>
        <w:t>关注</w:t>
      </w:r>
      <w:r>
        <w:rPr>
          <w:lang w:val="zh-CN" w:eastAsia="zh-CN"/>
        </w:rPr>
        <w:t>议题讲习班（待定）</w:t>
      </w:r>
    </w:p>
    <w:p w14:paraId="497881CD" w14:textId="54F4CA75"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确保所有青年获得电子赋权的跨部门讲习班：</w:t>
      </w:r>
      <w:r w:rsidRPr="00503C08">
        <w:rPr>
          <w:rFonts w:ascii="STKaiti" w:eastAsia="STKaiti" w:hAnsi="STKaiti"/>
          <w:lang w:val="zh-CN" w:eastAsia="zh-CN"/>
        </w:rPr>
        <w:t>弥合所有青年在教育和社会经济机会方面的差距，无论</w:t>
      </w:r>
      <w:r w:rsidR="00503C08" w:rsidRPr="00503C08">
        <w:rPr>
          <w:rFonts w:ascii="STKaiti" w:eastAsia="STKaiti" w:hAnsi="STKaiti" w:hint="eastAsia"/>
          <w:lang w:val="zh-CN" w:eastAsia="zh-CN"/>
        </w:rPr>
        <w:t>其</w:t>
      </w:r>
      <w:r w:rsidRPr="00503C08">
        <w:rPr>
          <w:rFonts w:ascii="STKaiti" w:eastAsia="STKaiti" w:hAnsi="STKaiti"/>
          <w:lang w:val="zh-CN" w:eastAsia="zh-CN"/>
        </w:rPr>
        <w:t>性别、能力、地理位置如何</w:t>
      </w:r>
    </w:p>
    <w:p w14:paraId="2F188066" w14:textId="4F12F876"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关于青年作为气候行动变革推动力</w:t>
      </w:r>
      <w:r w:rsidR="002210D1">
        <w:rPr>
          <w:rFonts w:hint="eastAsia"/>
          <w:lang w:val="zh-CN" w:eastAsia="zh-CN"/>
        </w:rPr>
        <w:t>量</w:t>
      </w:r>
      <w:r>
        <w:rPr>
          <w:lang w:val="zh-CN" w:eastAsia="zh-CN"/>
        </w:rPr>
        <w:t>的对话</w:t>
      </w:r>
    </w:p>
    <w:p w14:paraId="5A02843F" w14:textId="35064271"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sidRPr="00503C08">
        <w:rPr>
          <w:rFonts w:ascii="STKaiti" w:eastAsia="STKaiti" w:hAnsi="STKaiti"/>
          <w:lang w:val="zh-CN" w:eastAsia="zh-CN"/>
        </w:rPr>
        <w:t>绿色生活</w:t>
      </w:r>
      <w:r w:rsidR="0010672D">
        <w:rPr>
          <w:rFonts w:hint="eastAsia"/>
          <w:lang w:val="zh-CN" w:eastAsia="zh-CN"/>
        </w:rPr>
        <w:t>讲习班</w:t>
      </w:r>
      <w:r>
        <w:rPr>
          <w:lang w:val="zh-CN" w:eastAsia="zh-CN"/>
        </w:rPr>
        <w:t>：</w:t>
      </w:r>
      <w:r w:rsidRPr="00503C08">
        <w:rPr>
          <w:rFonts w:ascii="STKaiti" w:eastAsia="STKaiti" w:hAnsi="STKaiti"/>
          <w:lang w:val="zh-CN" w:eastAsia="zh-CN"/>
        </w:rPr>
        <w:t>电子废弃物</w:t>
      </w:r>
    </w:p>
    <w:p w14:paraId="2D9851C2" w14:textId="56453925"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新兴技术：人工智能惠及人类会议</w:t>
      </w:r>
    </w:p>
    <w:p w14:paraId="61502F24" w14:textId="77777777" w:rsidR="00EA52F3" w:rsidRPr="00B9488B" w:rsidRDefault="00EA52F3" w:rsidP="00503C08">
      <w:pPr>
        <w:pStyle w:val="Headingb"/>
        <w:rPr>
          <w:rFonts w:eastAsia="Calibri" w:cs="Calibri"/>
          <w:sz w:val="22"/>
          <w:szCs w:val="22"/>
          <w:lang w:eastAsia="zh-CN"/>
        </w:rPr>
      </w:pPr>
      <w:r>
        <w:rPr>
          <w:lang w:val="zh-CN" w:eastAsia="zh-CN"/>
        </w:rPr>
        <w:t>2024</w:t>
      </w:r>
      <w:r>
        <w:rPr>
          <w:lang w:val="zh-CN" w:eastAsia="zh-CN"/>
        </w:rPr>
        <w:t>年</w:t>
      </w:r>
      <w:r>
        <w:rPr>
          <w:lang w:val="zh-CN" w:eastAsia="zh-CN"/>
        </w:rPr>
        <w:t>12</w:t>
      </w:r>
      <w:r>
        <w:rPr>
          <w:lang w:val="zh-CN" w:eastAsia="zh-CN"/>
        </w:rPr>
        <w:t>月</w:t>
      </w:r>
      <w:r>
        <w:rPr>
          <w:lang w:val="zh-CN" w:eastAsia="zh-CN"/>
        </w:rPr>
        <w:t>12</w:t>
      </w:r>
      <w:r>
        <w:rPr>
          <w:lang w:val="zh-CN" w:eastAsia="zh-CN"/>
        </w:rPr>
        <w:t>日</w:t>
      </w:r>
    </w:p>
    <w:p w14:paraId="5C2D58BC" w14:textId="51F42E14"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代际对话：</w:t>
      </w:r>
      <w:r w:rsidR="007D11CB">
        <w:rPr>
          <w:rFonts w:hint="eastAsia"/>
          <w:lang w:val="zh-CN" w:eastAsia="zh-CN"/>
        </w:rPr>
        <w:t>I</w:t>
      </w:r>
      <w:r w:rsidR="007D11CB">
        <w:rPr>
          <w:lang w:val="zh-CN" w:eastAsia="zh-CN"/>
        </w:rPr>
        <w:t>CT</w:t>
      </w:r>
      <w:r>
        <w:rPr>
          <w:lang w:val="zh-CN" w:eastAsia="zh-CN"/>
        </w:rPr>
        <w:t>促进健康和福祉</w:t>
      </w:r>
    </w:p>
    <w:p w14:paraId="52B20A46" w14:textId="105716E1"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合作伙伴</w:t>
      </w:r>
      <w:r w:rsidR="00A02842">
        <w:rPr>
          <w:rFonts w:hint="eastAsia"/>
          <w:lang w:val="zh-CN" w:eastAsia="zh-CN"/>
        </w:rPr>
        <w:t>会议</w:t>
      </w:r>
      <w:r>
        <w:rPr>
          <w:lang w:val="zh-CN" w:eastAsia="zh-CN"/>
        </w:rPr>
        <w:t>（待定）</w:t>
      </w:r>
    </w:p>
    <w:p w14:paraId="13410170" w14:textId="1E3521BB"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青年</w:t>
      </w:r>
      <w:r w:rsidR="00A02842">
        <w:rPr>
          <w:rFonts w:hint="eastAsia"/>
          <w:lang w:val="zh-CN" w:eastAsia="zh-CN"/>
        </w:rPr>
        <w:t>关注</w:t>
      </w:r>
      <w:r>
        <w:rPr>
          <w:lang w:val="zh-CN" w:eastAsia="zh-CN"/>
        </w:rPr>
        <w:t>议题讲习班（待定）</w:t>
      </w:r>
    </w:p>
    <w:p w14:paraId="3FE0EFA4" w14:textId="59C8F96C"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sidR="00503C08" w:rsidRPr="00503C08">
        <w:rPr>
          <w:rFonts w:hint="eastAsia"/>
          <w:lang w:val="zh-CN" w:eastAsia="zh-CN"/>
        </w:rPr>
        <w:t>促进和推动实施青年主导的项目和活动的快速交流与合作指导会议</w:t>
      </w:r>
    </w:p>
    <w:p w14:paraId="33564B22" w14:textId="43515E4D"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sidR="00503C08">
        <w:rPr>
          <w:rFonts w:hint="eastAsia"/>
          <w:lang w:val="zh-CN" w:eastAsia="zh-CN"/>
        </w:rPr>
        <w:t>保证</w:t>
      </w:r>
      <w:r>
        <w:rPr>
          <w:lang w:val="zh-CN" w:eastAsia="zh-CN"/>
        </w:rPr>
        <w:t>青年</w:t>
      </w:r>
      <w:r w:rsidR="00503C08">
        <w:rPr>
          <w:rFonts w:hint="eastAsia"/>
          <w:lang w:val="zh-CN" w:eastAsia="zh-CN"/>
        </w:rPr>
        <w:t>，</w:t>
      </w:r>
      <w:r>
        <w:rPr>
          <w:lang w:val="zh-CN" w:eastAsia="zh-CN"/>
        </w:rPr>
        <w:t>包括弱势群体</w:t>
      </w:r>
      <w:r w:rsidRPr="00503C08">
        <w:rPr>
          <w:rFonts w:ascii="STKaiti" w:eastAsia="STKaiti" w:hAnsi="STKaiti"/>
          <w:lang w:val="zh-CN" w:eastAsia="zh-CN"/>
        </w:rPr>
        <w:t>（</w:t>
      </w:r>
      <w:r w:rsidR="00503C08" w:rsidRPr="00503C08">
        <w:rPr>
          <w:rFonts w:ascii="STKaiti" w:eastAsia="STKaiti" w:hAnsi="STKaiti" w:hint="eastAsia"/>
          <w:lang w:val="zh-CN" w:eastAsia="zh-CN"/>
        </w:rPr>
        <w:t>来自</w:t>
      </w:r>
      <w:r w:rsidRPr="00503C08">
        <w:rPr>
          <w:rFonts w:ascii="STKaiti" w:eastAsia="STKaiti" w:hAnsi="STKaiti"/>
          <w:lang w:val="zh-CN" w:eastAsia="zh-CN"/>
        </w:rPr>
        <w:t>农村和</w:t>
      </w:r>
      <w:r w:rsidR="00A02842">
        <w:rPr>
          <w:rFonts w:ascii="STKaiti" w:eastAsia="STKaiti" w:hAnsi="STKaiti" w:hint="eastAsia"/>
          <w:lang w:val="zh-CN" w:eastAsia="zh-CN"/>
        </w:rPr>
        <w:t>偏远</w:t>
      </w:r>
      <w:r w:rsidRPr="00503C08">
        <w:rPr>
          <w:rFonts w:ascii="STKaiti" w:eastAsia="STKaiti" w:hAnsi="STKaiti"/>
          <w:lang w:val="zh-CN" w:eastAsia="zh-CN"/>
        </w:rPr>
        <w:t>社区）</w:t>
      </w:r>
      <w:r>
        <w:rPr>
          <w:lang w:val="zh-CN" w:eastAsia="zh-CN"/>
        </w:rPr>
        <w:t>平等和公平</w:t>
      </w:r>
      <w:r w:rsidR="00503C08">
        <w:rPr>
          <w:rFonts w:hint="eastAsia"/>
          <w:lang w:val="zh-CN" w:eastAsia="zh-CN"/>
        </w:rPr>
        <w:t>地</w:t>
      </w:r>
      <w:r>
        <w:rPr>
          <w:lang w:val="zh-CN" w:eastAsia="zh-CN"/>
        </w:rPr>
        <w:t>获取、了解和使用</w:t>
      </w:r>
      <w:r>
        <w:rPr>
          <w:lang w:val="zh-CN" w:eastAsia="zh-CN"/>
        </w:rPr>
        <w:t>ICT</w:t>
      </w:r>
      <w:r w:rsidR="00503C08">
        <w:rPr>
          <w:rFonts w:hint="eastAsia"/>
          <w:lang w:val="zh-CN" w:eastAsia="zh-CN"/>
        </w:rPr>
        <w:t>的</w:t>
      </w:r>
      <w:r>
        <w:rPr>
          <w:lang w:val="zh-CN" w:eastAsia="zh-CN"/>
        </w:rPr>
        <w:t>讲习班</w:t>
      </w:r>
    </w:p>
    <w:p w14:paraId="108D280D" w14:textId="4DB4946E"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创新和创业促进青年数字发展讲习班</w:t>
      </w:r>
    </w:p>
    <w:p w14:paraId="12464641" w14:textId="23AF1DD9"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数字赋能和女性在</w:t>
      </w:r>
      <w:r>
        <w:rPr>
          <w:lang w:val="zh-CN" w:eastAsia="zh-CN"/>
        </w:rPr>
        <w:t>ICT</w:t>
      </w:r>
      <w:r>
        <w:rPr>
          <w:lang w:val="zh-CN" w:eastAsia="zh-CN"/>
        </w:rPr>
        <w:t>领域的领导作用讲习班</w:t>
      </w:r>
    </w:p>
    <w:p w14:paraId="2D01E2B0" w14:textId="083BF207"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关于青年作为变革推动力</w:t>
      </w:r>
      <w:r w:rsidR="002210D1">
        <w:rPr>
          <w:rFonts w:hint="eastAsia"/>
          <w:lang w:val="zh-CN" w:eastAsia="zh-CN"/>
        </w:rPr>
        <w:t>量</w:t>
      </w:r>
      <w:r>
        <w:rPr>
          <w:lang w:val="zh-CN" w:eastAsia="zh-CN"/>
        </w:rPr>
        <w:t>的指导交流会议</w:t>
      </w:r>
    </w:p>
    <w:p w14:paraId="3C6240D2" w14:textId="24297DEE"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根据青年峰会的主要信息</w:t>
      </w:r>
      <w:r>
        <w:rPr>
          <w:lang w:val="zh-CN" w:eastAsia="zh-CN"/>
        </w:rPr>
        <w:t>/</w:t>
      </w:r>
      <w:r>
        <w:rPr>
          <w:lang w:val="zh-CN" w:eastAsia="zh-CN"/>
        </w:rPr>
        <w:t>成果确定成果文件</w:t>
      </w:r>
    </w:p>
    <w:p w14:paraId="3FC498C8" w14:textId="77777777" w:rsidR="00EA52F3" w:rsidRPr="00B9488B" w:rsidRDefault="00EA52F3" w:rsidP="00503C08">
      <w:pPr>
        <w:pStyle w:val="Headingb"/>
        <w:rPr>
          <w:rFonts w:eastAsia="Calibri" w:cs="Calibri"/>
          <w:sz w:val="22"/>
          <w:szCs w:val="22"/>
          <w:lang w:eastAsia="zh-CN"/>
        </w:rPr>
      </w:pPr>
      <w:r>
        <w:rPr>
          <w:lang w:val="zh-CN" w:eastAsia="zh-CN"/>
        </w:rPr>
        <w:t>2024</w:t>
      </w:r>
      <w:r>
        <w:rPr>
          <w:lang w:val="zh-CN" w:eastAsia="zh-CN"/>
        </w:rPr>
        <w:t>年</w:t>
      </w:r>
      <w:r>
        <w:rPr>
          <w:lang w:val="zh-CN" w:eastAsia="zh-CN"/>
        </w:rPr>
        <w:t>12</w:t>
      </w:r>
      <w:r>
        <w:rPr>
          <w:lang w:val="zh-CN" w:eastAsia="zh-CN"/>
        </w:rPr>
        <w:t>月</w:t>
      </w:r>
      <w:r>
        <w:rPr>
          <w:lang w:val="zh-CN" w:eastAsia="zh-CN"/>
        </w:rPr>
        <w:t>13</w:t>
      </w:r>
      <w:r>
        <w:rPr>
          <w:lang w:val="zh-CN" w:eastAsia="zh-CN"/>
        </w:rPr>
        <w:t>日</w:t>
      </w:r>
    </w:p>
    <w:p w14:paraId="7426132F" w14:textId="368B3888" w:rsidR="00EA52F3" w:rsidRPr="001F1B56" w:rsidRDefault="00EA52F3" w:rsidP="00503C08">
      <w:pPr>
        <w:pStyle w:val="enumlev1"/>
        <w:rPr>
          <w:rFonts w:ascii="STKaiti" w:eastAsia="STKaiti" w:hAnsi="STKaiti" w:cs="Calibri"/>
          <w:sz w:val="22"/>
          <w:szCs w:val="22"/>
          <w:lang w:eastAsia="zh-CN"/>
        </w:rPr>
      </w:pPr>
      <w:r w:rsidRPr="00EA52F3">
        <w:rPr>
          <w:lang w:val="zh-CN" w:eastAsia="zh-CN"/>
        </w:rPr>
        <w:t>•</w:t>
      </w:r>
      <w:r>
        <w:rPr>
          <w:lang w:val="zh-CN" w:eastAsia="zh-CN"/>
        </w:rPr>
        <w:tab/>
      </w:r>
      <w:r w:rsidR="00A02842">
        <w:rPr>
          <w:rFonts w:hint="eastAsia"/>
          <w:lang w:val="zh-CN" w:eastAsia="zh-CN"/>
        </w:rPr>
        <w:t>加强</w:t>
      </w:r>
      <w:r>
        <w:rPr>
          <w:lang w:val="zh-CN" w:eastAsia="zh-CN"/>
        </w:rPr>
        <w:t>青年影响力</w:t>
      </w:r>
      <w:r w:rsidR="001F1B56">
        <w:rPr>
          <w:rFonts w:hint="eastAsia"/>
          <w:lang w:val="zh-CN" w:eastAsia="zh-CN"/>
        </w:rPr>
        <w:t>（</w:t>
      </w:r>
      <w:r w:rsidR="001F1B56">
        <w:rPr>
          <w:rFonts w:hint="eastAsia"/>
          <w:lang w:val="zh-CN" w:eastAsia="zh-CN"/>
        </w:rPr>
        <w:t>Y</w:t>
      </w:r>
      <w:r w:rsidR="001F1B56">
        <w:rPr>
          <w:lang w:val="zh-CN" w:eastAsia="zh-CN"/>
        </w:rPr>
        <w:t>outh4Impact</w:t>
      </w:r>
      <w:r w:rsidR="001F1B56">
        <w:rPr>
          <w:rFonts w:hint="eastAsia"/>
          <w:lang w:val="zh-CN" w:eastAsia="zh-CN"/>
        </w:rPr>
        <w:t>）</w:t>
      </w:r>
      <w:r>
        <w:rPr>
          <w:lang w:val="zh-CN" w:eastAsia="zh-CN"/>
        </w:rPr>
        <w:t>讲习班：</w:t>
      </w:r>
      <w:r w:rsidRPr="001F1B56">
        <w:rPr>
          <w:rFonts w:ascii="STKaiti" w:eastAsia="STKaiti" w:hAnsi="STKaiti"/>
          <w:lang w:val="zh-CN" w:eastAsia="zh-CN"/>
        </w:rPr>
        <w:t>前瞻性行动：扩大国际、区域和社区层面的影响</w:t>
      </w:r>
    </w:p>
    <w:p w14:paraId="73BAECCE" w14:textId="6673CFB9"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全球对话空间：</w:t>
      </w:r>
      <w:r w:rsidR="00A02842">
        <w:rPr>
          <w:rFonts w:ascii="STKaiti" w:eastAsia="STKaiti" w:hAnsi="STKaiti" w:hint="eastAsia"/>
          <w:lang w:val="zh-CN" w:eastAsia="zh-CN"/>
        </w:rPr>
        <w:t>有关</w:t>
      </w:r>
      <w:r w:rsidRPr="001F1B56">
        <w:rPr>
          <w:rFonts w:ascii="STKaiti" w:eastAsia="STKaiti" w:hAnsi="STKaiti"/>
          <w:lang w:val="zh-CN" w:eastAsia="zh-CN"/>
        </w:rPr>
        <w:t>青年</w:t>
      </w:r>
      <w:r w:rsidR="00A02842">
        <w:rPr>
          <w:rFonts w:ascii="STKaiti" w:eastAsia="STKaiti" w:hAnsi="STKaiti" w:hint="eastAsia"/>
          <w:lang w:val="zh-CN" w:eastAsia="zh-CN"/>
        </w:rPr>
        <w:t>区域</w:t>
      </w:r>
      <w:r w:rsidRPr="001F1B56">
        <w:rPr>
          <w:rFonts w:ascii="STKaiti" w:eastAsia="STKaiti" w:hAnsi="STKaiti"/>
          <w:lang w:val="zh-CN" w:eastAsia="zh-CN"/>
        </w:rPr>
        <w:t>优先事项和未来行动的最后思考</w:t>
      </w:r>
    </w:p>
    <w:p w14:paraId="651B890E" w14:textId="77777777" w:rsidR="00EA52F3" w:rsidRPr="00B9488B" w:rsidRDefault="00EA52F3" w:rsidP="00503C08">
      <w:pPr>
        <w:pStyle w:val="enumlev1"/>
        <w:rPr>
          <w:rFonts w:eastAsia="Calibri" w:cs="Calibri"/>
          <w:sz w:val="22"/>
          <w:szCs w:val="22"/>
          <w:lang w:eastAsia="zh-CN"/>
        </w:rPr>
      </w:pPr>
      <w:r w:rsidRPr="00EA52F3">
        <w:rPr>
          <w:lang w:val="zh-CN" w:eastAsia="zh-CN"/>
        </w:rPr>
        <w:t>•</w:t>
      </w:r>
      <w:r>
        <w:rPr>
          <w:lang w:val="zh-CN" w:eastAsia="zh-CN"/>
        </w:rPr>
        <w:tab/>
      </w:r>
      <w:r>
        <w:rPr>
          <w:lang w:val="zh-CN" w:eastAsia="zh-CN"/>
        </w:rPr>
        <w:t>在指导下对国际电联</w:t>
      </w:r>
      <w:r>
        <w:rPr>
          <w:lang w:val="zh-CN" w:eastAsia="zh-CN"/>
        </w:rPr>
        <w:t>GYS</w:t>
      </w:r>
      <w:r>
        <w:rPr>
          <w:lang w:val="zh-CN" w:eastAsia="zh-CN"/>
        </w:rPr>
        <w:t>经验和最终交流活动的反思</w:t>
      </w:r>
    </w:p>
    <w:p w14:paraId="6C65BF6A" w14:textId="54F3D278" w:rsidR="00EA52F3" w:rsidRPr="00B9488B" w:rsidRDefault="00EA52F3" w:rsidP="00503C08">
      <w:pPr>
        <w:pStyle w:val="enumlev1"/>
        <w:rPr>
          <w:rFonts w:eastAsia="Calibri" w:cs="Calibri"/>
          <w:sz w:val="22"/>
          <w:szCs w:val="22"/>
          <w:lang w:eastAsia="zh-CN"/>
        </w:rPr>
      </w:pPr>
      <w:r w:rsidRPr="00EA52F3">
        <w:rPr>
          <w:lang w:val="zh-CN" w:eastAsia="zh-CN"/>
        </w:rPr>
        <w:lastRenderedPageBreak/>
        <w:t>•</w:t>
      </w:r>
      <w:r>
        <w:rPr>
          <w:lang w:val="zh-CN" w:eastAsia="zh-CN"/>
        </w:rPr>
        <w:tab/>
      </w:r>
      <w:r>
        <w:rPr>
          <w:lang w:val="zh-CN" w:eastAsia="zh-CN"/>
        </w:rPr>
        <w:t>代际对话：向</w:t>
      </w:r>
      <w:r w:rsidR="001F1B56">
        <w:rPr>
          <w:rFonts w:hint="eastAsia"/>
          <w:lang w:val="zh-CN" w:eastAsia="zh-CN"/>
        </w:rPr>
        <w:t>政策制定者和</w:t>
      </w:r>
      <w:r>
        <w:rPr>
          <w:lang w:val="zh-CN" w:eastAsia="zh-CN"/>
        </w:rPr>
        <w:t>决策者介绍成果文件</w:t>
      </w:r>
    </w:p>
    <w:p w14:paraId="166D43D7" w14:textId="5A8D5394" w:rsidR="00EA52F3" w:rsidRDefault="00EA52F3" w:rsidP="001F1B56">
      <w:pPr>
        <w:pStyle w:val="enumlev1"/>
        <w:rPr>
          <w:lang w:val="zh-CN" w:eastAsia="zh-CN"/>
        </w:rPr>
      </w:pPr>
      <w:r w:rsidRPr="00EA52F3">
        <w:rPr>
          <w:lang w:val="zh-CN" w:eastAsia="zh-CN"/>
        </w:rPr>
        <w:t>•</w:t>
      </w:r>
      <w:r>
        <w:rPr>
          <w:lang w:val="zh-CN" w:eastAsia="zh-CN"/>
        </w:rPr>
        <w:tab/>
      </w:r>
      <w:r>
        <w:rPr>
          <w:lang w:val="zh-CN" w:eastAsia="zh-CN"/>
        </w:rPr>
        <w:t>闭幕式</w:t>
      </w:r>
    </w:p>
    <w:p w14:paraId="16D10733" w14:textId="3A8B277F" w:rsidR="001F1B56" w:rsidRPr="00B9488B" w:rsidRDefault="001F1B56" w:rsidP="001F1B56">
      <w:pPr>
        <w:tabs>
          <w:tab w:val="clear" w:pos="794"/>
          <w:tab w:val="clear" w:pos="1191"/>
          <w:tab w:val="clear" w:pos="1588"/>
          <w:tab w:val="clear" w:pos="1985"/>
        </w:tabs>
        <w:overflowPunct/>
        <w:autoSpaceDE/>
        <w:autoSpaceDN/>
        <w:adjustRightInd/>
        <w:spacing w:before="0"/>
        <w:textAlignment w:val="auto"/>
        <w:rPr>
          <w:rFonts w:eastAsia="Calibri" w:cs="Calibri"/>
          <w:sz w:val="22"/>
          <w:szCs w:val="22"/>
          <w:lang w:eastAsia="zh-CN"/>
        </w:rPr>
      </w:pPr>
      <w:r>
        <w:rPr>
          <w:rFonts w:eastAsia="Calibri" w:cs="Calibri"/>
          <w:sz w:val="22"/>
          <w:szCs w:val="22"/>
          <w:lang w:eastAsia="zh-CN"/>
        </w:rPr>
        <w:br w:type="page"/>
      </w:r>
    </w:p>
    <w:p w14:paraId="79D29023" w14:textId="70AB63EA" w:rsidR="0074354D" w:rsidRPr="002F37CC" w:rsidRDefault="001F1B56" w:rsidP="002F37CC">
      <w:pPr>
        <w:pStyle w:val="Title1"/>
        <w:rPr>
          <w:b/>
          <w:bCs/>
          <w:color w:val="4472C2"/>
          <w:lang w:eastAsia="zh-CN"/>
        </w:rPr>
      </w:pPr>
      <w:bookmarkStart w:id="18" w:name="_Hlk165906953"/>
      <w:r w:rsidRPr="002F37CC">
        <w:rPr>
          <w:b/>
          <w:bCs/>
          <w:color w:val="4472C2"/>
          <w:lang w:eastAsia="zh-CN"/>
        </w:rPr>
        <w:lastRenderedPageBreak/>
        <w:t>国际电</w:t>
      </w:r>
      <w:proofErr w:type="gramStart"/>
      <w:r w:rsidRPr="002F37CC">
        <w:rPr>
          <w:b/>
          <w:bCs/>
          <w:color w:val="4472C2"/>
          <w:lang w:eastAsia="zh-CN"/>
        </w:rPr>
        <w:t>联全球</w:t>
      </w:r>
      <w:proofErr w:type="gramEnd"/>
      <w:r w:rsidRPr="002F37CC">
        <w:rPr>
          <w:b/>
          <w:bCs/>
          <w:color w:val="4472C2"/>
          <w:lang w:eastAsia="zh-CN"/>
        </w:rPr>
        <w:t>青年峰会</w:t>
      </w:r>
      <w:r w:rsidR="00A02842">
        <w:rPr>
          <w:rFonts w:hint="eastAsia"/>
          <w:b/>
          <w:bCs/>
          <w:color w:val="4472C2"/>
          <w:lang w:eastAsia="zh-CN"/>
        </w:rPr>
        <w:t>（</w:t>
      </w:r>
      <w:r w:rsidR="0074354D" w:rsidRPr="002F37CC">
        <w:rPr>
          <w:b/>
          <w:bCs/>
          <w:color w:val="4472C2"/>
          <w:lang w:eastAsia="zh-CN"/>
        </w:rPr>
        <w:t>2024</w:t>
      </w:r>
      <w:r w:rsidR="0074354D" w:rsidRPr="002F37CC">
        <w:rPr>
          <w:b/>
          <w:bCs/>
          <w:color w:val="4472C2"/>
          <w:lang w:eastAsia="zh-CN"/>
        </w:rPr>
        <w:t>年</w:t>
      </w:r>
      <w:r w:rsidR="0074354D" w:rsidRPr="002F37CC">
        <w:rPr>
          <w:b/>
          <w:bCs/>
          <w:color w:val="4472C2"/>
          <w:lang w:eastAsia="zh-CN"/>
        </w:rPr>
        <w:t>12</w:t>
      </w:r>
      <w:r w:rsidR="0074354D" w:rsidRPr="002F37CC">
        <w:rPr>
          <w:b/>
          <w:bCs/>
          <w:color w:val="4472C2"/>
          <w:lang w:eastAsia="zh-CN"/>
        </w:rPr>
        <w:t>月</w:t>
      </w:r>
      <w:r w:rsidR="0074354D" w:rsidRPr="002F37CC">
        <w:rPr>
          <w:b/>
          <w:bCs/>
          <w:color w:val="4472C2"/>
          <w:lang w:eastAsia="zh-CN"/>
        </w:rPr>
        <w:t>11-13</w:t>
      </w:r>
      <w:r w:rsidR="0074354D" w:rsidRPr="002F37CC">
        <w:rPr>
          <w:b/>
          <w:bCs/>
          <w:color w:val="4472C2"/>
          <w:lang w:eastAsia="zh-CN"/>
        </w:rPr>
        <w:t>日</w:t>
      </w:r>
      <w:r w:rsidR="00A02842">
        <w:rPr>
          <w:rFonts w:hint="eastAsia"/>
          <w:b/>
          <w:bCs/>
          <w:color w:val="4472C2"/>
          <w:lang w:eastAsia="zh-CN"/>
        </w:rPr>
        <w:t>）</w:t>
      </w:r>
      <w:r w:rsidR="00A24BB8">
        <w:rPr>
          <w:b/>
          <w:bCs/>
          <w:color w:val="4472C2"/>
          <w:lang w:eastAsia="zh-CN"/>
        </w:rPr>
        <w:br/>
      </w:r>
      <w:r w:rsidR="00D5570F">
        <w:rPr>
          <w:b/>
          <w:bCs/>
          <w:color w:val="4472C2"/>
          <w:lang w:eastAsia="zh-CN"/>
        </w:rPr>
        <w:br/>
      </w:r>
      <w:r w:rsidR="00A02842">
        <w:rPr>
          <w:rFonts w:hint="eastAsia"/>
          <w:b/>
          <w:bCs/>
          <w:color w:val="4472C2"/>
          <w:lang w:eastAsia="zh-CN"/>
        </w:rPr>
        <w:t>日程</w:t>
      </w:r>
      <w:r w:rsidR="0074354D" w:rsidRPr="002F37CC">
        <w:rPr>
          <w:b/>
          <w:bCs/>
          <w:color w:val="4472C2"/>
          <w:lang w:eastAsia="zh-CN"/>
        </w:rPr>
        <w:t>草案</w:t>
      </w:r>
      <w:r w:rsidR="0074354D" w:rsidRPr="002F37CC">
        <w:rPr>
          <w:b/>
          <w:bCs/>
          <w:color w:val="4472C2"/>
          <w:lang w:eastAsia="zh-CN"/>
        </w:rPr>
        <w:br/>
      </w:r>
      <w:r w:rsidR="0074354D" w:rsidRPr="002F37CC">
        <w:rPr>
          <w:b/>
          <w:bCs/>
          <w:color w:val="4472C2"/>
          <w:lang w:eastAsia="zh-CN"/>
        </w:rPr>
        <w:t>第一天</w:t>
      </w:r>
      <w:r w:rsidR="0074354D" w:rsidRPr="002F37CC">
        <w:rPr>
          <w:b/>
          <w:bCs/>
          <w:color w:val="4472C2"/>
          <w:lang w:eastAsia="zh-CN"/>
        </w:rPr>
        <w:t xml:space="preserve"> – 2024</w:t>
      </w:r>
      <w:r w:rsidR="0074354D" w:rsidRPr="002F37CC">
        <w:rPr>
          <w:b/>
          <w:bCs/>
          <w:color w:val="4472C2"/>
          <w:lang w:eastAsia="zh-CN"/>
        </w:rPr>
        <w:t>年</w:t>
      </w:r>
      <w:r w:rsidR="0074354D" w:rsidRPr="002F37CC">
        <w:rPr>
          <w:b/>
          <w:bCs/>
          <w:color w:val="4472C2"/>
          <w:lang w:eastAsia="zh-CN"/>
        </w:rPr>
        <w:t>12</w:t>
      </w:r>
      <w:r w:rsidR="0074354D" w:rsidRPr="002F37CC">
        <w:rPr>
          <w:b/>
          <w:bCs/>
          <w:color w:val="4472C2"/>
          <w:lang w:eastAsia="zh-CN"/>
        </w:rPr>
        <w:t>月</w:t>
      </w:r>
      <w:r w:rsidR="0074354D" w:rsidRPr="002F37CC">
        <w:rPr>
          <w:b/>
          <w:bCs/>
          <w:color w:val="4472C2"/>
          <w:lang w:eastAsia="zh-CN"/>
        </w:rPr>
        <w:t>11</w:t>
      </w:r>
      <w:r w:rsidR="0074354D" w:rsidRPr="002F37CC">
        <w:rPr>
          <w:b/>
          <w:bCs/>
          <w:color w:val="4472C2"/>
          <w:lang w:eastAsia="zh-CN"/>
        </w:rPr>
        <w:t>日</w:t>
      </w:r>
    </w:p>
    <w:p w14:paraId="2EAAD616" w14:textId="12AC6BCD" w:rsidR="0074354D" w:rsidRPr="001F1B56" w:rsidRDefault="00BD393F" w:rsidP="00A13F26">
      <w:pPr>
        <w:pStyle w:val="Headingb"/>
        <w:spacing w:before="360"/>
        <w:rPr>
          <w:rFonts w:eastAsia="Calibri" w:cs="Calibri"/>
          <w:color w:val="4472C4"/>
          <w:lang w:eastAsia="zh-CN"/>
        </w:rPr>
      </w:pPr>
      <w:r>
        <w:rPr>
          <w:rFonts w:hint="eastAsia"/>
          <w:color w:val="4472C4"/>
          <w:lang w:eastAsia="zh-CN"/>
        </w:rPr>
        <w:t>上午</w:t>
      </w:r>
    </w:p>
    <w:tbl>
      <w:tblPr>
        <w:tblStyle w:val="TableGrid1"/>
        <w:tblW w:w="9362" w:type="dxa"/>
        <w:tblLayout w:type="fixed"/>
        <w:tblLook w:val="04A0" w:firstRow="1" w:lastRow="0" w:firstColumn="1" w:lastColumn="0" w:noHBand="0" w:noVBand="1"/>
      </w:tblPr>
      <w:tblGrid>
        <w:gridCol w:w="1303"/>
        <w:gridCol w:w="1522"/>
        <w:gridCol w:w="2179"/>
        <w:gridCol w:w="2179"/>
        <w:gridCol w:w="2179"/>
      </w:tblGrid>
      <w:tr w:rsidR="0074354D" w:rsidRPr="00B9488B" w14:paraId="36E5ACCE" w14:textId="77777777" w:rsidTr="00FA028C">
        <w:trPr>
          <w:trHeight w:val="300"/>
        </w:trPr>
        <w:tc>
          <w:tcPr>
            <w:tcW w:w="1303" w:type="dxa"/>
            <w:shd w:val="clear" w:color="auto" w:fill="FFC000"/>
          </w:tcPr>
          <w:p w14:paraId="6AE3CB7A" w14:textId="5FAB0ECA" w:rsidR="0074354D" w:rsidRPr="001F1B56" w:rsidRDefault="0074354D" w:rsidP="00895618">
            <w:pPr>
              <w:spacing w:before="0"/>
              <w:rPr>
                <w:rFonts w:asciiTheme="minorHAnsi" w:eastAsiaTheme="minorEastAsia" w:hAnsiTheme="minorHAnsi" w:cstheme="minorHAnsi"/>
                <w:sz w:val="22"/>
              </w:rPr>
            </w:pPr>
            <w:proofErr w:type="spellStart"/>
            <w:r w:rsidRPr="001F1B56">
              <w:rPr>
                <w:rFonts w:asciiTheme="minorHAnsi" w:eastAsiaTheme="minorEastAsia" w:hAnsiTheme="minorHAnsi" w:cstheme="minorHAnsi"/>
                <w:lang w:val="zh-CN"/>
              </w:rPr>
              <w:t>全体</w:t>
            </w:r>
            <w:proofErr w:type="spellEnd"/>
            <w:r w:rsidR="001F1B56" w:rsidRPr="001F1B56">
              <w:rPr>
                <w:rFonts w:asciiTheme="minorHAnsi" w:eastAsiaTheme="minorEastAsia" w:hAnsiTheme="minorHAnsi" w:cstheme="minorHAnsi"/>
                <w:lang w:val="zh-CN" w:eastAsia="zh-CN"/>
              </w:rPr>
              <w:t>会议</w:t>
            </w:r>
          </w:p>
        </w:tc>
        <w:tc>
          <w:tcPr>
            <w:tcW w:w="1522" w:type="dxa"/>
            <w:shd w:val="clear" w:color="auto" w:fill="00B050"/>
          </w:tcPr>
          <w:p w14:paraId="4001FE15" w14:textId="77777777" w:rsidR="0074354D" w:rsidRPr="001F1B56" w:rsidRDefault="0074354D" w:rsidP="00895618">
            <w:pPr>
              <w:spacing w:before="0"/>
              <w:rPr>
                <w:rFonts w:asciiTheme="minorHAnsi" w:eastAsiaTheme="minorEastAsia" w:hAnsiTheme="minorHAnsi" w:cstheme="minorHAnsi"/>
                <w:sz w:val="22"/>
              </w:rPr>
            </w:pPr>
            <w:proofErr w:type="spellStart"/>
            <w:r w:rsidRPr="001F1B56">
              <w:rPr>
                <w:rFonts w:asciiTheme="minorHAnsi" w:eastAsiaTheme="minorEastAsia" w:hAnsiTheme="minorHAnsi" w:cstheme="minorHAnsi"/>
                <w:lang w:val="zh-CN"/>
              </w:rPr>
              <w:t>课堂</w:t>
            </w:r>
            <w:proofErr w:type="spellEnd"/>
          </w:p>
        </w:tc>
        <w:tc>
          <w:tcPr>
            <w:tcW w:w="2179" w:type="dxa"/>
            <w:shd w:val="clear" w:color="auto" w:fill="7030A0"/>
          </w:tcPr>
          <w:p w14:paraId="277D41B9" w14:textId="77B05EB5" w:rsidR="0074354D" w:rsidRPr="001F1B56" w:rsidRDefault="0074354D" w:rsidP="00895618">
            <w:pPr>
              <w:spacing w:before="0"/>
              <w:rPr>
                <w:rFonts w:asciiTheme="minorHAnsi" w:eastAsiaTheme="minorEastAsia" w:hAnsiTheme="minorHAnsi" w:cstheme="minorHAnsi"/>
                <w:sz w:val="22"/>
              </w:rPr>
            </w:pPr>
            <w:proofErr w:type="spellStart"/>
            <w:r w:rsidRPr="001F1B56">
              <w:rPr>
                <w:rFonts w:asciiTheme="minorHAnsi" w:eastAsiaTheme="minorEastAsia" w:hAnsiTheme="minorHAnsi" w:cstheme="minorHAnsi"/>
                <w:lang w:val="zh-CN"/>
              </w:rPr>
              <w:t>讲习班</w:t>
            </w:r>
            <w:proofErr w:type="spellEnd"/>
            <w:r w:rsidR="00BD393F">
              <w:rPr>
                <w:rFonts w:asciiTheme="minorHAnsi" w:eastAsiaTheme="minorEastAsia" w:hAnsiTheme="minorHAnsi" w:cstheme="minorHAnsi" w:hint="eastAsia"/>
                <w:lang w:val="zh-CN" w:eastAsia="zh-CN"/>
              </w:rPr>
              <w:t>会议厅</w:t>
            </w:r>
            <w:r w:rsidRPr="001F1B56">
              <w:rPr>
                <w:rFonts w:asciiTheme="minorHAnsi" w:eastAsiaTheme="minorEastAsia" w:hAnsiTheme="minorHAnsi" w:cstheme="minorHAnsi"/>
                <w:lang w:val="zh-CN"/>
              </w:rPr>
              <w:t>1</w:t>
            </w:r>
          </w:p>
        </w:tc>
        <w:tc>
          <w:tcPr>
            <w:tcW w:w="2179" w:type="dxa"/>
            <w:shd w:val="clear" w:color="auto" w:fill="00B0F0"/>
          </w:tcPr>
          <w:p w14:paraId="0B4F24BC" w14:textId="6FBC4565" w:rsidR="0074354D" w:rsidRPr="001F1B56" w:rsidRDefault="0074354D" w:rsidP="00895618">
            <w:pPr>
              <w:spacing w:before="0"/>
              <w:rPr>
                <w:rFonts w:asciiTheme="minorHAnsi" w:eastAsiaTheme="minorEastAsia" w:hAnsiTheme="minorHAnsi" w:cstheme="minorHAnsi"/>
                <w:sz w:val="22"/>
              </w:rPr>
            </w:pPr>
            <w:proofErr w:type="spellStart"/>
            <w:r w:rsidRPr="001F1B56">
              <w:rPr>
                <w:rFonts w:asciiTheme="minorHAnsi" w:eastAsiaTheme="minorEastAsia" w:hAnsiTheme="minorHAnsi" w:cstheme="minorHAnsi"/>
                <w:lang w:val="zh-CN"/>
              </w:rPr>
              <w:t>讲习班</w:t>
            </w:r>
            <w:proofErr w:type="spellEnd"/>
            <w:r w:rsidR="00BD393F">
              <w:rPr>
                <w:rFonts w:asciiTheme="minorHAnsi" w:eastAsiaTheme="minorEastAsia" w:hAnsiTheme="minorHAnsi" w:cstheme="minorHAnsi" w:hint="eastAsia"/>
                <w:lang w:val="zh-CN" w:eastAsia="zh-CN"/>
              </w:rPr>
              <w:t>会议厅</w:t>
            </w:r>
            <w:r w:rsidRPr="001F1B56">
              <w:rPr>
                <w:rFonts w:asciiTheme="minorHAnsi" w:eastAsiaTheme="minorEastAsia" w:hAnsiTheme="minorHAnsi" w:cstheme="minorHAnsi"/>
                <w:lang w:val="zh-CN"/>
              </w:rPr>
              <w:t>2</w:t>
            </w:r>
          </w:p>
        </w:tc>
        <w:tc>
          <w:tcPr>
            <w:tcW w:w="2179" w:type="dxa"/>
            <w:shd w:val="clear" w:color="auto" w:fill="FF0000"/>
          </w:tcPr>
          <w:p w14:paraId="7641018E" w14:textId="77777777" w:rsidR="0074354D" w:rsidRPr="001F1B56" w:rsidRDefault="0074354D" w:rsidP="00895618">
            <w:pPr>
              <w:spacing w:before="0"/>
              <w:rPr>
                <w:rFonts w:asciiTheme="minorHAnsi" w:eastAsiaTheme="minorEastAsia" w:hAnsiTheme="minorHAnsi" w:cstheme="minorHAnsi"/>
                <w:sz w:val="22"/>
              </w:rPr>
            </w:pPr>
            <w:proofErr w:type="spellStart"/>
            <w:r w:rsidRPr="001F1B56">
              <w:rPr>
                <w:rFonts w:asciiTheme="minorHAnsi" w:eastAsiaTheme="minorEastAsia" w:hAnsiTheme="minorHAnsi" w:cstheme="minorHAnsi"/>
                <w:lang w:val="zh-CN"/>
              </w:rPr>
              <w:t>展览空间</w:t>
            </w:r>
            <w:proofErr w:type="spellEnd"/>
          </w:p>
        </w:tc>
      </w:tr>
    </w:tbl>
    <w:p w14:paraId="24233D5E" w14:textId="77777777" w:rsidR="0074354D" w:rsidRPr="00B9488B" w:rsidRDefault="0074354D" w:rsidP="0074354D">
      <w:pPr>
        <w:overflowPunct/>
        <w:autoSpaceDE/>
        <w:autoSpaceDN/>
        <w:adjustRightInd/>
        <w:spacing w:before="0"/>
        <w:textAlignment w:val="auto"/>
        <w:rPr>
          <w:rFonts w:eastAsia="Calibri" w:cs="Calibri"/>
          <w:color w:val="4472C4"/>
          <w:sz w:val="26"/>
          <w:szCs w:val="26"/>
        </w:rPr>
      </w:pPr>
    </w:p>
    <w:tbl>
      <w:tblPr>
        <w:tblStyle w:val="TableGrid1"/>
        <w:tblW w:w="10207" w:type="dxa"/>
        <w:tblInd w:w="-431" w:type="dxa"/>
        <w:tblLayout w:type="fixed"/>
        <w:tblLook w:val="04A0" w:firstRow="1" w:lastRow="0" w:firstColumn="1" w:lastColumn="0" w:noHBand="0" w:noVBand="1"/>
      </w:tblPr>
      <w:tblGrid>
        <w:gridCol w:w="1986"/>
        <w:gridCol w:w="2362"/>
        <w:gridCol w:w="2929"/>
        <w:gridCol w:w="2930"/>
      </w:tblGrid>
      <w:tr w:rsidR="0074354D" w:rsidRPr="00B9488B" w14:paraId="112FC294" w14:textId="77777777" w:rsidTr="002F37CC">
        <w:trPr>
          <w:trHeight w:val="300"/>
        </w:trPr>
        <w:tc>
          <w:tcPr>
            <w:tcW w:w="1986" w:type="dxa"/>
            <w:shd w:val="clear" w:color="auto" w:fill="E2EFD9"/>
          </w:tcPr>
          <w:p w14:paraId="76F61384" w14:textId="77777777" w:rsidR="0074354D" w:rsidRPr="00C1528E" w:rsidRDefault="0074354D" w:rsidP="00895618">
            <w:pPr>
              <w:overflowPunct/>
              <w:autoSpaceDE/>
              <w:autoSpaceDN/>
              <w:adjustRightInd/>
              <w:spacing w:before="0" w:line="259" w:lineRule="auto"/>
              <w:textAlignment w:val="auto"/>
              <w:rPr>
                <w:rFonts w:asciiTheme="minorHAnsi" w:eastAsiaTheme="minorEastAsia" w:hAnsiTheme="minorHAnsi" w:cstheme="minorHAnsi"/>
                <w:sz w:val="22"/>
              </w:rPr>
            </w:pPr>
            <w:proofErr w:type="spellStart"/>
            <w:r w:rsidRPr="00C1528E">
              <w:rPr>
                <w:rFonts w:asciiTheme="minorHAnsi" w:eastAsiaTheme="minorEastAsia" w:hAnsiTheme="minorHAnsi" w:cstheme="minorHAnsi"/>
                <w:lang w:val="zh-CN"/>
              </w:rPr>
              <w:t>时间</w:t>
            </w:r>
            <w:proofErr w:type="spellEnd"/>
          </w:p>
        </w:tc>
        <w:tc>
          <w:tcPr>
            <w:tcW w:w="8221" w:type="dxa"/>
            <w:gridSpan w:val="3"/>
            <w:shd w:val="clear" w:color="auto" w:fill="E2EFD9"/>
          </w:tcPr>
          <w:p w14:paraId="59579D06" w14:textId="108FBB92" w:rsidR="0074354D" w:rsidRPr="001F1B56" w:rsidRDefault="00BD393F" w:rsidP="00895618">
            <w:pPr>
              <w:spacing w:before="0"/>
              <w:rPr>
                <w:rFonts w:asciiTheme="minorEastAsia" w:eastAsiaTheme="minorEastAsia" w:hAnsiTheme="minorEastAsia" w:cs="Calibri"/>
                <w:b/>
                <w:bCs/>
                <w:sz w:val="22"/>
              </w:rPr>
            </w:pPr>
            <w:r>
              <w:rPr>
                <w:rFonts w:asciiTheme="minorEastAsia" w:eastAsiaTheme="minorEastAsia" w:hAnsiTheme="minorEastAsia" w:hint="eastAsia"/>
                <w:b/>
                <w:bCs/>
                <w:lang w:val="zh-CN" w:eastAsia="zh-CN"/>
              </w:rPr>
              <w:t>已安排的</w:t>
            </w:r>
            <w:proofErr w:type="spellStart"/>
            <w:r w:rsidR="0074354D" w:rsidRPr="001F1B56">
              <w:rPr>
                <w:rFonts w:asciiTheme="minorEastAsia" w:eastAsiaTheme="minorEastAsia" w:hAnsiTheme="minorEastAsia" w:cs="Microsoft YaHei" w:hint="eastAsia"/>
                <w:b/>
                <w:bCs/>
                <w:lang w:val="zh-CN"/>
              </w:rPr>
              <w:t>事项</w:t>
            </w:r>
            <w:proofErr w:type="spellEnd"/>
          </w:p>
        </w:tc>
      </w:tr>
      <w:tr w:rsidR="0074354D" w:rsidRPr="00B9488B" w14:paraId="50A41F56" w14:textId="77777777" w:rsidTr="002F37CC">
        <w:trPr>
          <w:trHeight w:val="593"/>
        </w:trPr>
        <w:tc>
          <w:tcPr>
            <w:tcW w:w="1986" w:type="dxa"/>
            <w:shd w:val="clear" w:color="auto" w:fill="E2EFD9"/>
          </w:tcPr>
          <w:p w14:paraId="7048619C" w14:textId="77777777" w:rsidR="0074354D" w:rsidRPr="00C1528E" w:rsidRDefault="0074354D" w:rsidP="00895618">
            <w:pPr>
              <w:overflowPunct/>
              <w:autoSpaceDE/>
              <w:autoSpaceDN/>
              <w:adjustRightInd/>
              <w:spacing w:before="0"/>
              <w:textAlignment w:val="auto"/>
              <w:rPr>
                <w:rFonts w:asciiTheme="minorHAnsi" w:eastAsiaTheme="minorEastAsia" w:hAnsiTheme="minorHAnsi" w:cstheme="minorHAnsi"/>
                <w:sz w:val="22"/>
              </w:rPr>
            </w:pPr>
            <w:r w:rsidRPr="00C1528E">
              <w:rPr>
                <w:rFonts w:asciiTheme="minorHAnsi" w:eastAsiaTheme="minorEastAsia" w:hAnsiTheme="minorHAnsi" w:cstheme="minorHAnsi"/>
                <w:lang w:val="zh-CN"/>
              </w:rPr>
              <w:t>10</w:t>
            </w:r>
            <w:r w:rsidRPr="00C1528E">
              <w:rPr>
                <w:rFonts w:asciiTheme="minorHAnsi" w:eastAsiaTheme="minorEastAsia" w:hAnsiTheme="minorHAnsi" w:cstheme="minorHAnsi"/>
                <w:lang w:val="zh-CN"/>
              </w:rPr>
              <w:t>时</w:t>
            </w:r>
            <w:r w:rsidRPr="00C1528E">
              <w:rPr>
                <w:rFonts w:asciiTheme="minorHAnsi" w:eastAsiaTheme="minorEastAsia" w:hAnsiTheme="minorHAnsi" w:cstheme="minorHAnsi"/>
                <w:lang w:val="zh-CN"/>
              </w:rPr>
              <w:t>-11</w:t>
            </w:r>
            <w:r w:rsidRPr="00C1528E">
              <w:rPr>
                <w:rFonts w:asciiTheme="minorHAnsi" w:eastAsiaTheme="minorEastAsia" w:hAnsiTheme="minorHAnsi" w:cstheme="minorHAnsi"/>
                <w:lang w:val="zh-CN"/>
              </w:rPr>
              <w:t>时</w:t>
            </w:r>
            <w:r w:rsidRPr="00C1528E">
              <w:rPr>
                <w:rFonts w:asciiTheme="minorHAnsi" w:eastAsiaTheme="minorEastAsia" w:hAnsiTheme="minorHAnsi" w:cstheme="minorHAnsi"/>
                <w:lang w:val="zh-CN"/>
              </w:rPr>
              <w:t>15</w:t>
            </w:r>
            <w:r w:rsidRPr="00C1528E">
              <w:rPr>
                <w:rFonts w:asciiTheme="minorHAnsi" w:eastAsiaTheme="minorEastAsia" w:hAnsiTheme="minorHAnsi" w:cstheme="minorHAnsi"/>
                <w:lang w:val="zh-CN"/>
              </w:rPr>
              <w:t>分</w:t>
            </w:r>
          </w:p>
        </w:tc>
        <w:tc>
          <w:tcPr>
            <w:tcW w:w="8221" w:type="dxa"/>
            <w:gridSpan w:val="3"/>
            <w:shd w:val="clear" w:color="auto" w:fill="FFC000"/>
          </w:tcPr>
          <w:p w14:paraId="23D58034" w14:textId="77777777" w:rsidR="0074354D" w:rsidRPr="001F1B56" w:rsidRDefault="0074354D" w:rsidP="00895618">
            <w:pPr>
              <w:spacing w:before="0"/>
              <w:rPr>
                <w:rFonts w:asciiTheme="minorEastAsia" w:eastAsiaTheme="minorEastAsia" w:hAnsiTheme="minorEastAsia" w:cs="Calibri"/>
                <w:b/>
                <w:bCs/>
                <w:i/>
                <w:iCs/>
                <w:sz w:val="22"/>
              </w:rPr>
            </w:pPr>
            <w:proofErr w:type="spellStart"/>
            <w:r w:rsidRPr="001F1B56">
              <w:rPr>
                <w:rFonts w:asciiTheme="minorEastAsia" w:eastAsiaTheme="minorEastAsia" w:hAnsiTheme="minorEastAsia"/>
                <w:b/>
                <w:bCs/>
                <w:lang w:val="zh-CN"/>
              </w:rPr>
              <w:t>开幕式</w:t>
            </w:r>
            <w:proofErr w:type="spellEnd"/>
          </w:p>
        </w:tc>
      </w:tr>
      <w:tr w:rsidR="0074354D" w:rsidRPr="00B9488B" w14:paraId="42BE7CA7" w14:textId="77777777" w:rsidTr="002F37CC">
        <w:trPr>
          <w:trHeight w:val="716"/>
        </w:trPr>
        <w:tc>
          <w:tcPr>
            <w:tcW w:w="1986" w:type="dxa"/>
            <w:shd w:val="clear" w:color="auto" w:fill="E2EFD9"/>
          </w:tcPr>
          <w:p w14:paraId="4352F4EB" w14:textId="56862191" w:rsidR="0074354D" w:rsidRPr="00C1528E" w:rsidRDefault="0074354D" w:rsidP="00895618">
            <w:pPr>
              <w:overflowPunct/>
              <w:autoSpaceDE/>
              <w:autoSpaceDN/>
              <w:adjustRightInd/>
              <w:spacing w:before="0"/>
              <w:textAlignment w:val="auto"/>
              <w:rPr>
                <w:rFonts w:asciiTheme="minorHAnsi" w:eastAsiaTheme="minorEastAsia" w:hAnsiTheme="minorHAnsi" w:cstheme="minorHAnsi"/>
                <w:sz w:val="22"/>
              </w:rPr>
            </w:pPr>
            <w:r w:rsidRPr="00C1528E">
              <w:rPr>
                <w:rFonts w:asciiTheme="minorHAnsi" w:eastAsiaTheme="minorEastAsia" w:hAnsiTheme="minorHAnsi" w:cstheme="minorHAnsi"/>
                <w:lang w:val="zh-CN"/>
              </w:rPr>
              <w:t>11</w:t>
            </w:r>
            <w:r w:rsidRPr="00C1528E">
              <w:rPr>
                <w:rFonts w:asciiTheme="minorHAnsi" w:eastAsiaTheme="minorEastAsia" w:hAnsiTheme="minorHAnsi" w:cstheme="minorHAnsi"/>
                <w:lang w:val="zh-CN"/>
              </w:rPr>
              <w:t>时</w:t>
            </w:r>
            <w:r w:rsidRPr="00C1528E">
              <w:rPr>
                <w:rFonts w:asciiTheme="minorHAnsi" w:eastAsiaTheme="minorEastAsia" w:hAnsiTheme="minorHAnsi" w:cstheme="minorHAnsi"/>
                <w:lang w:val="zh-CN"/>
              </w:rPr>
              <w:t>15</w:t>
            </w:r>
            <w:r w:rsidRPr="00C1528E">
              <w:rPr>
                <w:rFonts w:asciiTheme="minorHAnsi" w:eastAsiaTheme="minorEastAsia" w:hAnsiTheme="minorHAnsi" w:cstheme="minorHAnsi"/>
                <w:lang w:val="zh-CN"/>
              </w:rPr>
              <w:t>分</w:t>
            </w:r>
            <w:r w:rsidRPr="00C1528E">
              <w:rPr>
                <w:rFonts w:asciiTheme="minorHAnsi" w:eastAsiaTheme="minorEastAsia" w:hAnsiTheme="minorHAnsi" w:cstheme="minorHAnsi"/>
                <w:lang w:val="zh-CN"/>
              </w:rPr>
              <w:t>-</w:t>
            </w:r>
            <w:r w:rsidR="007D11CB">
              <w:rPr>
                <w:rFonts w:asciiTheme="minorHAnsi" w:eastAsiaTheme="minorEastAsia" w:hAnsiTheme="minorHAnsi" w:cstheme="minorHAnsi"/>
                <w:lang w:val="zh-CN"/>
              </w:rPr>
              <w:br/>
            </w:r>
            <w:r w:rsidRPr="00C1528E">
              <w:rPr>
                <w:rFonts w:asciiTheme="minorHAnsi" w:eastAsiaTheme="minorEastAsia" w:hAnsiTheme="minorHAnsi" w:cstheme="minorHAnsi"/>
                <w:lang w:val="zh-CN"/>
              </w:rPr>
              <w:t>11</w:t>
            </w:r>
            <w:r w:rsidRPr="00C1528E">
              <w:rPr>
                <w:rFonts w:asciiTheme="minorHAnsi" w:eastAsiaTheme="minorEastAsia" w:hAnsiTheme="minorHAnsi" w:cstheme="minorHAnsi"/>
                <w:lang w:val="zh-CN"/>
              </w:rPr>
              <w:t>时</w:t>
            </w:r>
            <w:r w:rsidRPr="00C1528E">
              <w:rPr>
                <w:rFonts w:asciiTheme="minorHAnsi" w:eastAsiaTheme="minorEastAsia" w:hAnsiTheme="minorHAnsi" w:cstheme="minorHAnsi"/>
                <w:lang w:val="zh-CN"/>
              </w:rPr>
              <w:t>30</w:t>
            </w:r>
            <w:r w:rsidRPr="00C1528E">
              <w:rPr>
                <w:rFonts w:asciiTheme="minorHAnsi" w:eastAsiaTheme="minorEastAsia" w:hAnsiTheme="minorHAnsi" w:cstheme="minorHAnsi"/>
                <w:lang w:val="zh-CN"/>
              </w:rPr>
              <w:t>分</w:t>
            </w:r>
          </w:p>
        </w:tc>
        <w:tc>
          <w:tcPr>
            <w:tcW w:w="8221" w:type="dxa"/>
            <w:gridSpan w:val="3"/>
            <w:shd w:val="clear" w:color="auto" w:fill="FCE4F7"/>
          </w:tcPr>
          <w:p w14:paraId="608AAA92" w14:textId="77777777" w:rsidR="0074354D" w:rsidRPr="001F1B56" w:rsidRDefault="0074354D" w:rsidP="00895618">
            <w:pPr>
              <w:spacing w:before="0"/>
              <w:rPr>
                <w:rFonts w:asciiTheme="minorEastAsia" w:eastAsiaTheme="minorEastAsia" w:hAnsiTheme="minorEastAsia" w:cs="Calibri"/>
                <w:b/>
                <w:bCs/>
                <w:sz w:val="22"/>
                <w:lang w:eastAsia="zh-CN"/>
              </w:rPr>
            </w:pPr>
            <w:r w:rsidRPr="001F1B56">
              <w:rPr>
                <w:rFonts w:asciiTheme="minorEastAsia" w:eastAsiaTheme="minorEastAsia" w:hAnsiTheme="minorEastAsia"/>
                <w:b/>
                <w:bCs/>
                <w:lang w:val="zh-CN" w:eastAsia="zh-CN"/>
              </w:rPr>
              <w:t>全球青年峰会与会者合影</w:t>
            </w:r>
          </w:p>
        </w:tc>
      </w:tr>
      <w:tr w:rsidR="0074354D" w:rsidRPr="00B9488B" w14:paraId="65038362" w14:textId="77777777" w:rsidTr="002F37CC">
        <w:trPr>
          <w:trHeight w:val="675"/>
        </w:trPr>
        <w:tc>
          <w:tcPr>
            <w:tcW w:w="1986" w:type="dxa"/>
            <w:shd w:val="clear" w:color="auto" w:fill="E2EFD9"/>
          </w:tcPr>
          <w:p w14:paraId="20C0F5CD" w14:textId="77777777" w:rsidR="0074354D" w:rsidRPr="00C1528E" w:rsidRDefault="0074354D" w:rsidP="00895618">
            <w:pPr>
              <w:overflowPunct/>
              <w:autoSpaceDE/>
              <w:autoSpaceDN/>
              <w:adjustRightInd/>
              <w:spacing w:before="0"/>
              <w:textAlignment w:val="auto"/>
              <w:rPr>
                <w:rFonts w:asciiTheme="minorHAnsi" w:eastAsiaTheme="minorEastAsia" w:hAnsiTheme="minorHAnsi" w:cstheme="minorHAnsi"/>
                <w:sz w:val="22"/>
              </w:rPr>
            </w:pPr>
            <w:r w:rsidRPr="00C1528E">
              <w:rPr>
                <w:rFonts w:asciiTheme="minorHAnsi" w:eastAsiaTheme="minorEastAsia" w:hAnsiTheme="minorHAnsi" w:cstheme="minorHAnsi"/>
                <w:lang w:val="zh-CN"/>
              </w:rPr>
              <w:t>11</w:t>
            </w:r>
            <w:r w:rsidRPr="00C1528E">
              <w:rPr>
                <w:rFonts w:asciiTheme="minorHAnsi" w:eastAsiaTheme="minorEastAsia" w:hAnsiTheme="minorHAnsi" w:cstheme="minorHAnsi"/>
                <w:lang w:val="zh-CN"/>
              </w:rPr>
              <w:t>时</w:t>
            </w:r>
            <w:r w:rsidRPr="00C1528E">
              <w:rPr>
                <w:rFonts w:asciiTheme="minorHAnsi" w:eastAsiaTheme="minorEastAsia" w:hAnsiTheme="minorHAnsi" w:cstheme="minorHAnsi"/>
                <w:lang w:val="zh-CN"/>
              </w:rPr>
              <w:t>30</w:t>
            </w:r>
            <w:r w:rsidRPr="00C1528E">
              <w:rPr>
                <w:rFonts w:asciiTheme="minorHAnsi" w:eastAsiaTheme="minorEastAsia" w:hAnsiTheme="minorHAnsi" w:cstheme="minorHAnsi"/>
                <w:lang w:val="zh-CN"/>
              </w:rPr>
              <w:t>分</w:t>
            </w:r>
            <w:r w:rsidRPr="00C1528E">
              <w:rPr>
                <w:rFonts w:asciiTheme="minorHAnsi" w:eastAsiaTheme="minorEastAsia" w:hAnsiTheme="minorHAnsi" w:cstheme="minorHAnsi"/>
                <w:lang w:val="zh-CN"/>
              </w:rPr>
              <w:t>-12</w:t>
            </w:r>
            <w:r w:rsidRPr="00C1528E">
              <w:rPr>
                <w:rFonts w:asciiTheme="minorHAnsi" w:eastAsiaTheme="minorEastAsia" w:hAnsiTheme="minorHAnsi" w:cstheme="minorHAnsi"/>
                <w:lang w:val="zh-CN"/>
              </w:rPr>
              <w:t>时</w:t>
            </w:r>
          </w:p>
        </w:tc>
        <w:tc>
          <w:tcPr>
            <w:tcW w:w="8221" w:type="dxa"/>
            <w:gridSpan w:val="3"/>
            <w:shd w:val="clear" w:color="auto" w:fill="BDD6EE"/>
          </w:tcPr>
          <w:p w14:paraId="25A278DD" w14:textId="6D50BAD0" w:rsidR="0074354D" w:rsidRPr="001F1B56" w:rsidRDefault="0074354D" w:rsidP="00895618">
            <w:pPr>
              <w:spacing w:before="0"/>
              <w:rPr>
                <w:rFonts w:asciiTheme="minorEastAsia" w:eastAsiaTheme="minorEastAsia" w:hAnsiTheme="minorEastAsia" w:cs="Calibri"/>
                <w:b/>
                <w:bCs/>
                <w:i/>
                <w:iCs/>
                <w:sz w:val="18"/>
                <w:szCs w:val="18"/>
                <w:lang w:eastAsia="zh-CN"/>
              </w:rPr>
            </w:pPr>
            <w:r w:rsidRPr="001F1B56">
              <w:rPr>
                <w:rFonts w:asciiTheme="minorEastAsia" w:eastAsiaTheme="minorEastAsia" w:hAnsiTheme="minorEastAsia"/>
                <w:b/>
                <w:bCs/>
                <w:lang w:val="zh-CN" w:eastAsia="zh-CN"/>
              </w:rPr>
              <w:t>茶歇，提供交流机会</w:t>
            </w:r>
            <w:r w:rsidR="001F1B56">
              <w:rPr>
                <w:rFonts w:asciiTheme="minorEastAsia" w:eastAsiaTheme="minorEastAsia" w:hAnsiTheme="minorEastAsia" w:hint="eastAsia"/>
                <w:b/>
                <w:bCs/>
                <w:lang w:val="zh-CN" w:eastAsia="zh-CN"/>
              </w:rPr>
              <w:t>，</w:t>
            </w:r>
            <w:r w:rsidR="00BD393F">
              <w:rPr>
                <w:rFonts w:asciiTheme="minorEastAsia" w:eastAsiaTheme="minorEastAsia" w:hAnsiTheme="minorEastAsia" w:hint="eastAsia"/>
                <w:b/>
                <w:bCs/>
                <w:lang w:val="zh-CN" w:eastAsia="zh-CN"/>
              </w:rPr>
              <w:t>接触</w:t>
            </w:r>
            <w:r w:rsidRPr="001F1B56">
              <w:rPr>
                <w:rFonts w:asciiTheme="minorEastAsia" w:eastAsiaTheme="minorEastAsia" w:hAnsiTheme="minorEastAsia"/>
                <w:b/>
                <w:bCs/>
                <w:lang w:val="zh-CN" w:eastAsia="zh-CN"/>
              </w:rPr>
              <w:t>展览空间中的青年项目</w:t>
            </w:r>
          </w:p>
        </w:tc>
      </w:tr>
      <w:tr w:rsidR="0074354D" w:rsidRPr="00B9488B" w14:paraId="0157748A" w14:textId="77777777" w:rsidTr="002F37CC">
        <w:trPr>
          <w:trHeight w:val="675"/>
        </w:trPr>
        <w:tc>
          <w:tcPr>
            <w:tcW w:w="1986" w:type="dxa"/>
            <w:shd w:val="clear" w:color="auto" w:fill="E2EFD9"/>
          </w:tcPr>
          <w:p w14:paraId="52D44348" w14:textId="77777777" w:rsidR="0074354D" w:rsidRPr="00C1528E" w:rsidRDefault="0074354D" w:rsidP="00895618">
            <w:pPr>
              <w:overflowPunct/>
              <w:autoSpaceDE/>
              <w:autoSpaceDN/>
              <w:adjustRightInd/>
              <w:spacing w:before="0"/>
              <w:textAlignment w:val="auto"/>
              <w:rPr>
                <w:rFonts w:asciiTheme="minorHAnsi" w:eastAsiaTheme="minorEastAsia" w:hAnsiTheme="minorHAnsi" w:cstheme="minorHAnsi"/>
                <w:sz w:val="22"/>
              </w:rPr>
            </w:pPr>
            <w:r w:rsidRPr="00C1528E">
              <w:rPr>
                <w:rFonts w:asciiTheme="minorHAnsi" w:eastAsiaTheme="minorEastAsia" w:hAnsiTheme="minorHAnsi" w:cstheme="minorHAnsi"/>
                <w:lang w:val="zh-CN"/>
              </w:rPr>
              <w:t>12</w:t>
            </w:r>
            <w:r w:rsidRPr="00C1528E">
              <w:rPr>
                <w:rFonts w:asciiTheme="minorHAnsi" w:eastAsiaTheme="minorEastAsia" w:hAnsiTheme="minorHAnsi" w:cstheme="minorHAnsi"/>
                <w:lang w:val="zh-CN"/>
              </w:rPr>
              <w:t>时</w:t>
            </w:r>
            <w:r w:rsidRPr="00C1528E">
              <w:rPr>
                <w:rFonts w:asciiTheme="minorHAnsi" w:eastAsiaTheme="minorEastAsia" w:hAnsiTheme="minorHAnsi" w:cstheme="minorHAnsi"/>
                <w:lang w:val="zh-CN"/>
              </w:rPr>
              <w:t>-13</w:t>
            </w:r>
            <w:r w:rsidRPr="00C1528E">
              <w:rPr>
                <w:rFonts w:asciiTheme="minorHAnsi" w:eastAsiaTheme="minorEastAsia" w:hAnsiTheme="minorHAnsi" w:cstheme="minorHAnsi"/>
                <w:lang w:val="zh-CN"/>
              </w:rPr>
              <w:t>时</w:t>
            </w:r>
          </w:p>
        </w:tc>
        <w:tc>
          <w:tcPr>
            <w:tcW w:w="2362" w:type="dxa"/>
            <w:shd w:val="clear" w:color="auto" w:fill="00B050"/>
          </w:tcPr>
          <w:p w14:paraId="34260496" w14:textId="0CFE184D" w:rsidR="0074354D" w:rsidRPr="001F1B56" w:rsidRDefault="0074354D" w:rsidP="00895618">
            <w:pPr>
              <w:spacing w:before="0"/>
              <w:rPr>
                <w:rFonts w:asciiTheme="minorEastAsia" w:eastAsiaTheme="minorEastAsia" w:hAnsiTheme="minorEastAsia" w:cs="Calibri"/>
                <w:b/>
                <w:bCs/>
                <w:sz w:val="22"/>
              </w:rPr>
            </w:pPr>
            <w:proofErr w:type="spellStart"/>
            <w:r w:rsidRPr="001F1B56">
              <w:rPr>
                <w:rFonts w:asciiTheme="minorEastAsia" w:eastAsiaTheme="minorEastAsia" w:hAnsiTheme="minorEastAsia"/>
                <w:b/>
                <w:bCs/>
                <w:lang w:val="zh-CN"/>
              </w:rPr>
              <w:t>合作伙伴</w:t>
            </w:r>
            <w:proofErr w:type="spellEnd"/>
            <w:r w:rsidR="00BD393F">
              <w:rPr>
                <w:rFonts w:asciiTheme="minorEastAsia" w:eastAsiaTheme="minorEastAsia" w:hAnsiTheme="minorEastAsia" w:hint="eastAsia"/>
                <w:b/>
                <w:bCs/>
                <w:lang w:val="zh-CN" w:eastAsia="zh-CN"/>
              </w:rPr>
              <w:t>会议</w:t>
            </w:r>
          </w:p>
        </w:tc>
        <w:tc>
          <w:tcPr>
            <w:tcW w:w="2929" w:type="dxa"/>
            <w:shd w:val="clear" w:color="auto" w:fill="00B0F0"/>
          </w:tcPr>
          <w:p w14:paraId="318AC9C2" w14:textId="3E34613F" w:rsidR="0074354D" w:rsidRPr="001F1B56" w:rsidRDefault="00BD393F" w:rsidP="00895618">
            <w:pPr>
              <w:spacing w:before="0"/>
              <w:rPr>
                <w:rFonts w:asciiTheme="minorEastAsia" w:eastAsiaTheme="minorEastAsia" w:hAnsiTheme="minorEastAsia" w:cs="Calibri"/>
                <w:b/>
                <w:bCs/>
                <w:sz w:val="22"/>
                <w:lang w:eastAsia="zh-CN"/>
              </w:rPr>
            </w:pPr>
            <w:r>
              <w:rPr>
                <w:rFonts w:asciiTheme="minorEastAsia" w:eastAsiaTheme="minorEastAsia" w:hAnsiTheme="minorEastAsia" w:cs="Microsoft YaHei" w:hint="eastAsia"/>
                <w:b/>
                <w:bCs/>
                <w:lang w:val="zh-CN" w:eastAsia="zh-CN"/>
              </w:rPr>
              <w:t>讲习班</w:t>
            </w:r>
            <w:r w:rsidR="0074354D" w:rsidRPr="001F1B56">
              <w:rPr>
                <w:rFonts w:asciiTheme="minorEastAsia" w:eastAsiaTheme="minorEastAsia" w:hAnsiTheme="minorEastAsia" w:cs="Microsoft YaHei" w:hint="eastAsia"/>
                <w:b/>
                <w:bCs/>
                <w:lang w:val="zh-CN" w:eastAsia="zh-CN"/>
              </w:rPr>
              <w:t>：</w:t>
            </w:r>
            <w:r w:rsidR="007D11CB">
              <w:rPr>
                <w:rFonts w:asciiTheme="minorEastAsia" w:eastAsiaTheme="minorEastAsia" w:hAnsiTheme="minorEastAsia" w:cs="Microsoft YaHei"/>
                <w:b/>
                <w:bCs/>
                <w:lang w:val="zh-CN" w:eastAsia="zh-CN"/>
              </w:rPr>
              <w:br/>
            </w:r>
            <w:r w:rsidR="0074354D" w:rsidRPr="001F1B56">
              <w:rPr>
                <w:rFonts w:asciiTheme="minorEastAsia" w:eastAsiaTheme="minorEastAsia" w:hAnsiTheme="minorEastAsia" w:cs="Microsoft YaHei" w:hint="eastAsia"/>
                <w:b/>
                <w:bCs/>
                <w:lang w:val="zh-CN" w:eastAsia="zh-CN"/>
              </w:rPr>
              <w:t>数字技能</w:t>
            </w:r>
            <w:r w:rsidR="007D11CB">
              <w:rPr>
                <w:rFonts w:asciiTheme="minorEastAsia" w:eastAsiaTheme="minorEastAsia" w:hAnsiTheme="minorEastAsia" w:cs="Microsoft YaHei" w:hint="eastAsia"/>
                <w:b/>
                <w:bCs/>
                <w:lang w:val="zh-CN" w:eastAsia="zh-CN"/>
              </w:rPr>
              <w:t>促进</w:t>
            </w:r>
            <w:r w:rsidR="007D11CB" w:rsidRPr="001F1B56">
              <w:rPr>
                <w:rFonts w:asciiTheme="minorEastAsia" w:eastAsiaTheme="minorEastAsia" w:hAnsiTheme="minorEastAsia" w:cs="Microsoft YaHei" w:hint="eastAsia"/>
                <w:b/>
                <w:bCs/>
                <w:lang w:val="zh-CN" w:eastAsia="zh-CN"/>
              </w:rPr>
              <w:t>数字工作</w:t>
            </w:r>
          </w:p>
        </w:tc>
        <w:tc>
          <w:tcPr>
            <w:tcW w:w="2930" w:type="dxa"/>
            <w:shd w:val="clear" w:color="auto" w:fill="7030A0"/>
          </w:tcPr>
          <w:p w14:paraId="346AD418" w14:textId="0C4D650A" w:rsidR="0074354D" w:rsidRPr="001F1B56" w:rsidRDefault="0074354D" w:rsidP="00895618">
            <w:pPr>
              <w:spacing w:before="0"/>
              <w:rPr>
                <w:rFonts w:asciiTheme="minorEastAsia" w:eastAsiaTheme="minorEastAsia" w:hAnsiTheme="minorEastAsia" w:cs="Calibri"/>
                <w:b/>
                <w:bCs/>
                <w:sz w:val="22"/>
                <w:lang w:eastAsia="zh-CN"/>
              </w:rPr>
            </w:pPr>
            <w:r w:rsidRPr="001F1B56">
              <w:rPr>
                <w:rFonts w:asciiTheme="minorEastAsia" w:eastAsiaTheme="minorEastAsia" w:hAnsiTheme="minorEastAsia" w:cs="Microsoft YaHei" w:hint="eastAsia"/>
                <w:b/>
                <w:bCs/>
                <w:lang w:val="zh-CN" w:eastAsia="zh-CN"/>
              </w:rPr>
              <w:t>青年</w:t>
            </w:r>
            <w:r w:rsidR="00BD393F">
              <w:rPr>
                <w:rFonts w:asciiTheme="minorEastAsia" w:eastAsiaTheme="minorEastAsia" w:hAnsiTheme="minorEastAsia" w:cs="Microsoft YaHei" w:hint="eastAsia"/>
                <w:b/>
                <w:bCs/>
                <w:lang w:val="zh-CN" w:eastAsia="zh-CN"/>
              </w:rPr>
              <w:t>关注</w:t>
            </w:r>
            <w:r w:rsidR="001F1B56">
              <w:rPr>
                <w:rFonts w:asciiTheme="minorEastAsia" w:eastAsiaTheme="minorEastAsia" w:hAnsiTheme="minorEastAsia" w:cs="Microsoft YaHei" w:hint="eastAsia"/>
                <w:b/>
                <w:bCs/>
                <w:lang w:val="zh-CN" w:eastAsia="zh-CN"/>
              </w:rPr>
              <w:t>议题</w:t>
            </w:r>
            <w:r w:rsidRPr="001F1B56">
              <w:rPr>
                <w:rFonts w:asciiTheme="minorEastAsia" w:eastAsiaTheme="minorEastAsia" w:hAnsiTheme="minorEastAsia" w:cs="Microsoft YaHei" w:hint="eastAsia"/>
                <w:b/>
                <w:bCs/>
                <w:lang w:val="zh-CN" w:eastAsia="zh-CN"/>
              </w:rPr>
              <w:t>讲习班</w:t>
            </w:r>
          </w:p>
        </w:tc>
      </w:tr>
      <w:tr w:rsidR="0074354D" w:rsidRPr="00B9488B" w14:paraId="4452DA6C" w14:textId="77777777" w:rsidTr="002F37CC">
        <w:trPr>
          <w:trHeight w:val="675"/>
        </w:trPr>
        <w:tc>
          <w:tcPr>
            <w:tcW w:w="1986" w:type="dxa"/>
            <w:shd w:val="clear" w:color="auto" w:fill="E2EFD9"/>
          </w:tcPr>
          <w:p w14:paraId="131E811E" w14:textId="77777777" w:rsidR="0074354D" w:rsidRPr="00C1528E" w:rsidRDefault="0074354D" w:rsidP="00895618">
            <w:pPr>
              <w:overflowPunct/>
              <w:autoSpaceDE/>
              <w:autoSpaceDN/>
              <w:adjustRightInd/>
              <w:spacing w:before="0"/>
              <w:textAlignment w:val="auto"/>
              <w:rPr>
                <w:rFonts w:asciiTheme="minorHAnsi" w:eastAsiaTheme="minorEastAsia" w:hAnsiTheme="minorHAnsi" w:cstheme="minorHAnsi"/>
                <w:sz w:val="22"/>
              </w:rPr>
            </w:pPr>
            <w:r w:rsidRPr="00C1528E">
              <w:rPr>
                <w:rFonts w:asciiTheme="minorHAnsi" w:eastAsiaTheme="minorEastAsia" w:hAnsiTheme="minorHAnsi" w:cstheme="minorHAnsi"/>
                <w:lang w:val="zh-CN"/>
              </w:rPr>
              <w:t>13</w:t>
            </w:r>
            <w:r w:rsidRPr="00C1528E">
              <w:rPr>
                <w:rFonts w:asciiTheme="minorHAnsi" w:eastAsiaTheme="minorEastAsia" w:hAnsiTheme="minorHAnsi" w:cstheme="minorHAnsi"/>
                <w:lang w:val="zh-CN"/>
              </w:rPr>
              <w:t>时</w:t>
            </w:r>
            <w:r w:rsidRPr="00C1528E">
              <w:rPr>
                <w:rFonts w:asciiTheme="minorHAnsi" w:eastAsiaTheme="minorEastAsia" w:hAnsiTheme="minorHAnsi" w:cstheme="minorHAnsi"/>
                <w:lang w:val="zh-CN"/>
              </w:rPr>
              <w:t>-14</w:t>
            </w:r>
            <w:r w:rsidRPr="00C1528E">
              <w:rPr>
                <w:rFonts w:asciiTheme="minorHAnsi" w:eastAsiaTheme="minorEastAsia" w:hAnsiTheme="minorHAnsi" w:cstheme="minorHAnsi"/>
                <w:lang w:val="zh-CN"/>
              </w:rPr>
              <w:t>时</w:t>
            </w:r>
          </w:p>
        </w:tc>
        <w:tc>
          <w:tcPr>
            <w:tcW w:w="8221" w:type="dxa"/>
            <w:gridSpan w:val="3"/>
            <w:shd w:val="clear" w:color="auto" w:fill="B4C6E7"/>
          </w:tcPr>
          <w:p w14:paraId="144C0B1C" w14:textId="7A2C4032" w:rsidR="0074354D" w:rsidRPr="001F1B56" w:rsidRDefault="00BD393F" w:rsidP="00895618">
            <w:pPr>
              <w:spacing w:before="0"/>
              <w:rPr>
                <w:rFonts w:asciiTheme="minorEastAsia" w:eastAsiaTheme="minorEastAsia" w:hAnsiTheme="minorEastAsia" w:cs="Calibri"/>
                <w:b/>
                <w:bCs/>
                <w:sz w:val="22"/>
              </w:rPr>
            </w:pPr>
            <w:r>
              <w:rPr>
                <w:rFonts w:asciiTheme="minorEastAsia" w:eastAsiaTheme="minorEastAsia" w:hAnsiTheme="minorEastAsia" w:cs="Microsoft YaHei" w:hint="eastAsia"/>
                <w:b/>
                <w:bCs/>
                <w:lang w:val="zh-CN" w:eastAsia="zh-CN"/>
              </w:rPr>
              <w:t>可供交流的</w:t>
            </w:r>
            <w:proofErr w:type="spellStart"/>
            <w:r w:rsidR="0074354D" w:rsidRPr="001F1B56">
              <w:rPr>
                <w:rFonts w:asciiTheme="minorEastAsia" w:eastAsiaTheme="minorEastAsia" w:hAnsiTheme="minorEastAsia" w:cs="Microsoft YaHei" w:hint="eastAsia"/>
                <w:b/>
                <w:bCs/>
                <w:lang w:val="zh-CN"/>
              </w:rPr>
              <w:t>午餐</w:t>
            </w:r>
            <w:proofErr w:type="spellEnd"/>
          </w:p>
        </w:tc>
      </w:tr>
    </w:tbl>
    <w:p w14:paraId="290D2F3B" w14:textId="77777777" w:rsidR="0074354D" w:rsidRPr="00B9488B" w:rsidRDefault="0074354D" w:rsidP="004463D6">
      <w:pPr>
        <w:pStyle w:val="Headingb"/>
        <w:spacing w:before="720"/>
        <w:rPr>
          <w:rFonts w:eastAsia="Calibri" w:cs="Calibri"/>
          <w:b w:val="0"/>
          <w:bCs/>
          <w:color w:val="4472C4"/>
          <w:sz w:val="26"/>
          <w:szCs w:val="26"/>
        </w:rPr>
      </w:pPr>
      <w:r w:rsidRPr="007D11CB">
        <w:rPr>
          <w:color w:val="4472C4"/>
          <w:lang w:eastAsia="zh-CN"/>
        </w:rPr>
        <w:t>下午</w:t>
      </w:r>
    </w:p>
    <w:tbl>
      <w:tblPr>
        <w:tblStyle w:val="TableGrid1"/>
        <w:tblW w:w="9362" w:type="dxa"/>
        <w:tblLayout w:type="fixed"/>
        <w:tblLook w:val="04A0" w:firstRow="1" w:lastRow="0" w:firstColumn="1" w:lastColumn="0" w:noHBand="0" w:noVBand="1"/>
      </w:tblPr>
      <w:tblGrid>
        <w:gridCol w:w="1303"/>
        <w:gridCol w:w="1522"/>
        <w:gridCol w:w="2179"/>
        <w:gridCol w:w="2179"/>
        <w:gridCol w:w="2179"/>
      </w:tblGrid>
      <w:tr w:rsidR="007D11CB" w:rsidRPr="00B9488B" w14:paraId="470E7C94" w14:textId="77777777" w:rsidTr="00FA028C">
        <w:trPr>
          <w:trHeight w:val="300"/>
        </w:trPr>
        <w:tc>
          <w:tcPr>
            <w:tcW w:w="1303" w:type="dxa"/>
            <w:shd w:val="clear" w:color="auto" w:fill="FFC000"/>
          </w:tcPr>
          <w:p w14:paraId="79D9B968" w14:textId="1F9575A1" w:rsidR="007D11CB" w:rsidRPr="00B9488B" w:rsidRDefault="007D11CB" w:rsidP="007D11CB">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全体</w:t>
            </w:r>
            <w:proofErr w:type="spellEnd"/>
            <w:r w:rsidRPr="001F1B56">
              <w:rPr>
                <w:rFonts w:asciiTheme="minorHAnsi" w:eastAsiaTheme="minorEastAsia" w:hAnsiTheme="minorHAnsi" w:cstheme="minorHAnsi"/>
                <w:lang w:val="zh-CN" w:eastAsia="zh-CN"/>
              </w:rPr>
              <w:t>会议</w:t>
            </w:r>
          </w:p>
        </w:tc>
        <w:tc>
          <w:tcPr>
            <w:tcW w:w="1522" w:type="dxa"/>
            <w:shd w:val="clear" w:color="auto" w:fill="00B050"/>
          </w:tcPr>
          <w:p w14:paraId="30AAB5DB" w14:textId="61500EDA" w:rsidR="007D11CB" w:rsidRPr="00B9488B" w:rsidRDefault="007D11CB" w:rsidP="007D11CB">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课堂</w:t>
            </w:r>
            <w:proofErr w:type="spellEnd"/>
          </w:p>
        </w:tc>
        <w:tc>
          <w:tcPr>
            <w:tcW w:w="2179" w:type="dxa"/>
            <w:shd w:val="clear" w:color="auto" w:fill="7030A0"/>
          </w:tcPr>
          <w:p w14:paraId="200F5BC4" w14:textId="79F5F9ED" w:rsidR="007D11CB" w:rsidRPr="00B9488B" w:rsidRDefault="007D11CB" w:rsidP="007D11CB">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讲习班</w:t>
            </w:r>
            <w:proofErr w:type="spellEnd"/>
            <w:r w:rsidR="00BD393F">
              <w:rPr>
                <w:rFonts w:asciiTheme="minorHAnsi" w:eastAsiaTheme="minorEastAsia" w:hAnsiTheme="minorHAnsi" w:cstheme="minorHAnsi" w:hint="eastAsia"/>
                <w:lang w:val="zh-CN" w:eastAsia="zh-CN"/>
              </w:rPr>
              <w:t>会议厅</w:t>
            </w:r>
            <w:r w:rsidRPr="001F1B56">
              <w:rPr>
                <w:rFonts w:asciiTheme="minorHAnsi" w:eastAsiaTheme="minorEastAsia" w:hAnsiTheme="minorHAnsi" w:cstheme="minorHAnsi"/>
                <w:lang w:val="zh-CN"/>
              </w:rPr>
              <w:t>1</w:t>
            </w:r>
          </w:p>
        </w:tc>
        <w:tc>
          <w:tcPr>
            <w:tcW w:w="2179" w:type="dxa"/>
            <w:shd w:val="clear" w:color="auto" w:fill="00B0F0"/>
          </w:tcPr>
          <w:p w14:paraId="08403371" w14:textId="6005B0A3" w:rsidR="007D11CB" w:rsidRPr="00B9488B" w:rsidRDefault="007D11CB" w:rsidP="007D11CB">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讲习班</w:t>
            </w:r>
            <w:proofErr w:type="spellEnd"/>
            <w:r w:rsidR="00BD393F">
              <w:rPr>
                <w:rFonts w:asciiTheme="minorHAnsi" w:eastAsiaTheme="minorEastAsia" w:hAnsiTheme="minorHAnsi" w:cstheme="minorHAnsi" w:hint="eastAsia"/>
                <w:lang w:val="zh-CN" w:eastAsia="zh-CN"/>
              </w:rPr>
              <w:t>会议厅</w:t>
            </w:r>
            <w:r w:rsidRPr="001F1B56">
              <w:rPr>
                <w:rFonts w:asciiTheme="minorHAnsi" w:eastAsiaTheme="minorEastAsia" w:hAnsiTheme="minorHAnsi" w:cstheme="minorHAnsi"/>
                <w:lang w:val="zh-CN"/>
              </w:rPr>
              <w:t>2</w:t>
            </w:r>
          </w:p>
        </w:tc>
        <w:tc>
          <w:tcPr>
            <w:tcW w:w="2179" w:type="dxa"/>
            <w:shd w:val="clear" w:color="auto" w:fill="FF0000"/>
          </w:tcPr>
          <w:p w14:paraId="2202233C" w14:textId="17BA9A5F" w:rsidR="007D11CB" w:rsidRPr="00B9488B" w:rsidRDefault="007D11CB" w:rsidP="007D11CB">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展览空间</w:t>
            </w:r>
            <w:proofErr w:type="spellEnd"/>
          </w:p>
        </w:tc>
      </w:tr>
    </w:tbl>
    <w:p w14:paraId="11CE140F" w14:textId="77777777" w:rsidR="0074354D" w:rsidRPr="00B9488B" w:rsidRDefault="0074354D" w:rsidP="0074354D">
      <w:pPr>
        <w:overflowPunct/>
        <w:autoSpaceDE/>
        <w:autoSpaceDN/>
        <w:adjustRightInd/>
        <w:spacing w:before="0"/>
        <w:textAlignment w:val="auto"/>
        <w:rPr>
          <w:rFonts w:eastAsia="Calibri" w:cs="Calibri"/>
          <w:color w:val="4472C4"/>
          <w:sz w:val="26"/>
          <w:szCs w:val="26"/>
        </w:rPr>
      </w:pPr>
    </w:p>
    <w:tbl>
      <w:tblPr>
        <w:tblStyle w:val="TableGrid1"/>
        <w:tblW w:w="10207" w:type="dxa"/>
        <w:tblInd w:w="-431" w:type="dxa"/>
        <w:tblLayout w:type="fixed"/>
        <w:tblLook w:val="04A0" w:firstRow="1" w:lastRow="0" w:firstColumn="1" w:lastColumn="0" w:noHBand="0" w:noVBand="1"/>
      </w:tblPr>
      <w:tblGrid>
        <w:gridCol w:w="1986"/>
        <w:gridCol w:w="2362"/>
        <w:gridCol w:w="3166"/>
        <w:gridCol w:w="2693"/>
      </w:tblGrid>
      <w:tr w:rsidR="0074354D" w:rsidRPr="00B9488B" w14:paraId="2F0F96D8" w14:textId="77777777" w:rsidTr="002F37CC">
        <w:trPr>
          <w:trHeight w:val="300"/>
        </w:trPr>
        <w:tc>
          <w:tcPr>
            <w:tcW w:w="1986" w:type="dxa"/>
            <w:shd w:val="clear" w:color="auto" w:fill="E2EFD9"/>
          </w:tcPr>
          <w:p w14:paraId="29E43235" w14:textId="77777777" w:rsidR="0074354D" w:rsidRPr="00B9488B" w:rsidRDefault="0074354D" w:rsidP="00867610">
            <w:pPr>
              <w:overflowPunct/>
              <w:autoSpaceDE/>
              <w:autoSpaceDN/>
              <w:adjustRightInd/>
              <w:spacing w:before="0" w:line="259" w:lineRule="auto"/>
              <w:textAlignment w:val="auto"/>
              <w:rPr>
                <w:rFonts w:cs="Calibri"/>
                <w:sz w:val="22"/>
              </w:rPr>
            </w:pPr>
            <w:proofErr w:type="spellStart"/>
            <w:r>
              <w:rPr>
                <w:lang w:val="zh-CN"/>
              </w:rPr>
              <w:t>时间</w:t>
            </w:r>
            <w:proofErr w:type="spellEnd"/>
          </w:p>
        </w:tc>
        <w:tc>
          <w:tcPr>
            <w:tcW w:w="8221" w:type="dxa"/>
            <w:gridSpan w:val="3"/>
            <w:shd w:val="clear" w:color="auto" w:fill="E2EFD9"/>
          </w:tcPr>
          <w:p w14:paraId="3266DBEB" w14:textId="0EB3DEAC" w:rsidR="0074354D" w:rsidRPr="007D11CB" w:rsidRDefault="00BD393F" w:rsidP="00867610">
            <w:pPr>
              <w:spacing w:before="0"/>
              <w:rPr>
                <w:rFonts w:asciiTheme="minorHAnsi" w:eastAsiaTheme="minorEastAsia" w:hAnsiTheme="minorHAnsi" w:cstheme="minorHAnsi"/>
                <w:b/>
                <w:bCs/>
                <w:sz w:val="22"/>
              </w:rPr>
            </w:pPr>
            <w:r>
              <w:rPr>
                <w:rFonts w:asciiTheme="minorHAnsi" w:eastAsiaTheme="minorEastAsia" w:hAnsiTheme="minorHAnsi" w:cstheme="minorHAnsi" w:hint="eastAsia"/>
                <w:b/>
                <w:bCs/>
                <w:lang w:val="zh-CN" w:eastAsia="zh-CN"/>
              </w:rPr>
              <w:t>已安排的</w:t>
            </w:r>
            <w:proofErr w:type="spellStart"/>
            <w:r w:rsidR="0074354D" w:rsidRPr="007D11CB">
              <w:rPr>
                <w:rFonts w:asciiTheme="minorHAnsi" w:eastAsiaTheme="minorEastAsia" w:hAnsiTheme="minorHAnsi" w:cstheme="minorHAnsi"/>
                <w:b/>
                <w:bCs/>
                <w:lang w:val="zh-CN"/>
              </w:rPr>
              <w:t>事项</w:t>
            </w:r>
            <w:proofErr w:type="spellEnd"/>
          </w:p>
        </w:tc>
      </w:tr>
      <w:tr w:rsidR="0074354D" w:rsidRPr="00B9488B" w14:paraId="6EE4634E" w14:textId="77777777" w:rsidTr="002F37CC">
        <w:trPr>
          <w:trHeight w:val="698"/>
        </w:trPr>
        <w:tc>
          <w:tcPr>
            <w:tcW w:w="1986" w:type="dxa"/>
            <w:shd w:val="clear" w:color="auto" w:fill="E2EFD9"/>
          </w:tcPr>
          <w:p w14:paraId="041AB975" w14:textId="77777777" w:rsidR="0074354D" w:rsidRPr="00B9488B" w:rsidRDefault="0074354D" w:rsidP="00867610">
            <w:pPr>
              <w:overflowPunct/>
              <w:autoSpaceDE/>
              <w:autoSpaceDN/>
              <w:adjustRightInd/>
              <w:spacing w:before="0"/>
              <w:textAlignment w:val="auto"/>
              <w:rPr>
                <w:rFonts w:cs="Calibri"/>
                <w:sz w:val="22"/>
              </w:rPr>
            </w:pPr>
            <w:r>
              <w:rPr>
                <w:lang w:val="zh-CN"/>
              </w:rPr>
              <w:t>14</w:t>
            </w:r>
            <w:r w:rsidRPr="00C1528E">
              <w:rPr>
                <w:rFonts w:asciiTheme="minorHAnsi" w:eastAsiaTheme="minorEastAsia" w:hAnsiTheme="minorHAnsi" w:cstheme="minorHAnsi"/>
                <w:lang w:val="zh-CN"/>
              </w:rPr>
              <w:t>时</w:t>
            </w:r>
            <w:r>
              <w:rPr>
                <w:lang w:val="zh-CN"/>
              </w:rPr>
              <w:t>-15</w:t>
            </w:r>
            <w:r w:rsidRPr="00C1528E">
              <w:rPr>
                <w:rFonts w:asciiTheme="minorHAnsi" w:eastAsiaTheme="minorEastAsia" w:hAnsiTheme="minorHAnsi" w:cstheme="minorHAnsi"/>
                <w:lang w:val="zh-CN"/>
              </w:rPr>
              <w:t>时</w:t>
            </w:r>
          </w:p>
        </w:tc>
        <w:tc>
          <w:tcPr>
            <w:tcW w:w="8221" w:type="dxa"/>
            <w:gridSpan w:val="3"/>
            <w:shd w:val="clear" w:color="auto" w:fill="FFC000"/>
          </w:tcPr>
          <w:p w14:paraId="104980F1" w14:textId="42F0C2DA" w:rsidR="0074354D" w:rsidRPr="007D11CB" w:rsidRDefault="007D11CB" w:rsidP="00867610">
            <w:pPr>
              <w:spacing w:before="0"/>
              <w:rPr>
                <w:rFonts w:asciiTheme="minorHAnsi" w:eastAsiaTheme="minorEastAsia" w:hAnsiTheme="minorHAnsi" w:cstheme="minorHAnsi"/>
                <w:b/>
                <w:bCs/>
                <w:sz w:val="22"/>
                <w:lang w:eastAsia="zh-CN"/>
              </w:rPr>
            </w:pPr>
            <w:r w:rsidRPr="007D11CB">
              <w:rPr>
                <w:rFonts w:asciiTheme="minorHAnsi" w:eastAsiaTheme="minorEastAsia" w:hAnsiTheme="minorHAnsi" w:cstheme="minorHAnsi"/>
                <w:b/>
                <w:bCs/>
                <w:lang w:val="zh-CN" w:eastAsia="zh-CN"/>
              </w:rPr>
              <w:t>确保所有青年获得</w:t>
            </w:r>
            <w:r w:rsidR="002F37CC">
              <w:rPr>
                <w:rFonts w:asciiTheme="minorHAnsi" w:eastAsiaTheme="minorEastAsia" w:hAnsiTheme="minorHAnsi" w:cstheme="minorHAnsi" w:hint="eastAsia"/>
                <w:b/>
                <w:bCs/>
                <w:lang w:val="zh-CN" w:eastAsia="zh-CN"/>
              </w:rPr>
              <w:t>数字</w:t>
            </w:r>
            <w:r w:rsidRPr="007D11CB">
              <w:rPr>
                <w:rFonts w:asciiTheme="minorHAnsi" w:eastAsiaTheme="minorEastAsia" w:hAnsiTheme="minorHAnsi" w:cstheme="minorHAnsi"/>
                <w:b/>
                <w:bCs/>
                <w:lang w:val="zh-CN" w:eastAsia="zh-CN"/>
              </w:rPr>
              <w:t>赋权的跨部门讲习班：</w:t>
            </w:r>
            <w:r w:rsidRPr="007D11CB">
              <w:rPr>
                <w:rFonts w:ascii="STKaiti" w:eastAsia="STKaiti" w:hAnsi="STKaiti" w:cstheme="minorHAnsi"/>
                <w:b/>
                <w:bCs/>
                <w:lang w:val="zh-CN" w:eastAsia="zh-CN"/>
              </w:rPr>
              <w:t>弥合所有青年在教育和社会经济机会方面的差距，无论其性别、能力、地理位置如何</w:t>
            </w:r>
          </w:p>
        </w:tc>
      </w:tr>
      <w:tr w:rsidR="0074354D" w:rsidRPr="00B9488B" w14:paraId="217779F5" w14:textId="77777777" w:rsidTr="002F37CC">
        <w:trPr>
          <w:trHeight w:val="675"/>
        </w:trPr>
        <w:tc>
          <w:tcPr>
            <w:tcW w:w="1986" w:type="dxa"/>
            <w:shd w:val="clear" w:color="auto" w:fill="E2EFD9"/>
          </w:tcPr>
          <w:p w14:paraId="4AC2ABA9" w14:textId="77777777" w:rsidR="0074354D" w:rsidRPr="00B9488B" w:rsidRDefault="0074354D" w:rsidP="00867610">
            <w:pPr>
              <w:overflowPunct/>
              <w:autoSpaceDE/>
              <w:autoSpaceDN/>
              <w:adjustRightInd/>
              <w:spacing w:before="0"/>
              <w:textAlignment w:val="auto"/>
              <w:rPr>
                <w:rFonts w:cs="Calibri"/>
                <w:sz w:val="22"/>
              </w:rPr>
            </w:pPr>
            <w:r>
              <w:rPr>
                <w:lang w:val="zh-CN"/>
              </w:rPr>
              <w:t>15</w:t>
            </w:r>
            <w:r w:rsidRPr="00C1528E">
              <w:rPr>
                <w:rFonts w:asciiTheme="minorHAnsi" w:eastAsiaTheme="minorEastAsia" w:hAnsiTheme="minorHAnsi" w:cstheme="minorHAnsi"/>
                <w:lang w:val="zh-CN"/>
              </w:rPr>
              <w:t>时</w:t>
            </w:r>
            <w:r>
              <w:rPr>
                <w:lang w:val="zh-CN"/>
              </w:rPr>
              <w:t>-15</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p>
        </w:tc>
        <w:tc>
          <w:tcPr>
            <w:tcW w:w="8221" w:type="dxa"/>
            <w:gridSpan w:val="3"/>
            <w:shd w:val="clear" w:color="auto" w:fill="B4C6E7"/>
          </w:tcPr>
          <w:p w14:paraId="294043D8" w14:textId="0C223334" w:rsidR="0074354D" w:rsidRPr="007D11CB" w:rsidRDefault="0074354D" w:rsidP="00867610">
            <w:pPr>
              <w:spacing w:before="0"/>
              <w:rPr>
                <w:rFonts w:asciiTheme="minorHAnsi" w:eastAsiaTheme="minorEastAsia" w:hAnsiTheme="minorHAnsi" w:cstheme="minorHAnsi"/>
                <w:b/>
                <w:bCs/>
                <w:i/>
                <w:iCs/>
                <w:sz w:val="18"/>
                <w:szCs w:val="18"/>
                <w:lang w:eastAsia="zh-CN"/>
              </w:rPr>
            </w:pPr>
            <w:r w:rsidRPr="007D11CB">
              <w:rPr>
                <w:rFonts w:asciiTheme="minorHAnsi" w:eastAsiaTheme="minorEastAsia" w:hAnsiTheme="minorHAnsi" w:cstheme="minorHAnsi"/>
                <w:b/>
                <w:bCs/>
                <w:lang w:val="zh-CN" w:eastAsia="zh-CN"/>
              </w:rPr>
              <w:t>茶歇，提供交流机会</w:t>
            </w:r>
            <w:r w:rsidR="007D11CB">
              <w:rPr>
                <w:rFonts w:asciiTheme="minorHAnsi" w:eastAsiaTheme="minorEastAsia" w:hAnsiTheme="minorHAnsi" w:cstheme="minorHAnsi" w:hint="eastAsia"/>
                <w:b/>
                <w:bCs/>
                <w:lang w:val="zh-CN" w:eastAsia="zh-CN"/>
              </w:rPr>
              <w:t>，</w:t>
            </w:r>
            <w:r w:rsidR="00BD393F">
              <w:rPr>
                <w:rFonts w:asciiTheme="minorHAnsi" w:eastAsiaTheme="minorEastAsia" w:hAnsiTheme="minorHAnsi" w:cstheme="minorHAnsi" w:hint="eastAsia"/>
                <w:b/>
                <w:bCs/>
                <w:lang w:val="zh-CN" w:eastAsia="zh-CN"/>
              </w:rPr>
              <w:t>接触</w:t>
            </w:r>
            <w:r w:rsidRPr="007D11CB">
              <w:rPr>
                <w:rFonts w:asciiTheme="minorHAnsi" w:eastAsiaTheme="minorEastAsia" w:hAnsiTheme="minorHAnsi" w:cstheme="minorHAnsi"/>
                <w:b/>
                <w:bCs/>
                <w:lang w:val="zh-CN" w:eastAsia="zh-CN"/>
              </w:rPr>
              <w:t>展览空间中的青年项目</w:t>
            </w:r>
          </w:p>
        </w:tc>
      </w:tr>
      <w:tr w:rsidR="0074354D" w:rsidRPr="00B9488B" w14:paraId="032328CF" w14:textId="77777777" w:rsidTr="002F37CC">
        <w:trPr>
          <w:trHeight w:val="675"/>
        </w:trPr>
        <w:tc>
          <w:tcPr>
            <w:tcW w:w="1986" w:type="dxa"/>
            <w:shd w:val="clear" w:color="auto" w:fill="E2EFD9"/>
          </w:tcPr>
          <w:p w14:paraId="7F8E603A" w14:textId="72C28A52" w:rsidR="0074354D" w:rsidRPr="00B9488B" w:rsidRDefault="0074354D" w:rsidP="00867610">
            <w:pPr>
              <w:overflowPunct/>
              <w:autoSpaceDE/>
              <w:autoSpaceDN/>
              <w:adjustRightInd/>
              <w:spacing w:before="0"/>
              <w:textAlignment w:val="auto"/>
              <w:rPr>
                <w:rFonts w:cs="Calibri"/>
                <w:sz w:val="22"/>
              </w:rPr>
            </w:pPr>
            <w:r>
              <w:rPr>
                <w:lang w:val="zh-CN"/>
              </w:rPr>
              <w:t>15</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r>
              <w:rPr>
                <w:lang w:val="zh-CN"/>
              </w:rPr>
              <w:t>-</w:t>
            </w:r>
            <w:r w:rsidR="007D11CB">
              <w:rPr>
                <w:rFonts w:eastAsiaTheme="minorEastAsia"/>
                <w:lang w:val="zh-CN" w:eastAsia="zh-CN"/>
              </w:rPr>
              <w:br/>
            </w:r>
            <w:r>
              <w:rPr>
                <w:lang w:val="zh-CN"/>
              </w:rPr>
              <w:t>16</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p>
        </w:tc>
        <w:tc>
          <w:tcPr>
            <w:tcW w:w="2362" w:type="dxa"/>
            <w:shd w:val="clear" w:color="auto" w:fill="00B050"/>
          </w:tcPr>
          <w:p w14:paraId="140E8211" w14:textId="77777777" w:rsidR="0074354D" w:rsidRPr="007D11CB" w:rsidRDefault="0074354D" w:rsidP="00867610">
            <w:pPr>
              <w:spacing w:before="0"/>
              <w:rPr>
                <w:rFonts w:asciiTheme="minorHAnsi" w:eastAsiaTheme="minorEastAsia" w:hAnsiTheme="minorHAnsi" w:cstheme="minorHAnsi"/>
                <w:b/>
                <w:bCs/>
                <w:sz w:val="22"/>
              </w:rPr>
            </w:pPr>
            <w:proofErr w:type="spellStart"/>
            <w:r w:rsidRPr="007D11CB">
              <w:rPr>
                <w:rFonts w:asciiTheme="minorHAnsi" w:eastAsiaTheme="minorEastAsia" w:hAnsiTheme="minorHAnsi" w:cstheme="minorHAnsi"/>
                <w:b/>
                <w:bCs/>
                <w:lang w:val="zh-CN"/>
              </w:rPr>
              <w:t>绿色生活</w:t>
            </w:r>
            <w:proofErr w:type="spellEnd"/>
            <w:r w:rsidRPr="007D11CB">
              <w:rPr>
                <w:rFonts w:asciiTheme="minorHAnsi" w:eastAsiaTheme="minorEastAsia" w:hAnsiTheme="minorHAnsi" w:cstheme="minorHAnsi"/>
                <w:b/>
                <w:bCs/>
                <w:lang w:val="zh-CN"/>
              </w:rPr>
              <w:t>：</w:t>
            </w:r>
            <w:r w:rsidRPr="007D11CB">
              <w:rPr>
                <w:rFonts w:asciiTheme="minorHAnsi" w:eastAsiaTheme="minorEastAsia" w:hAnsiTheme="minorHAnsi" w:cstheme="minorHAnsi"/>
                <w:b/>
                <w:bCs/>
                <w:lang w:val="zh-CN"/>
              </w:rPr>
              <w:br/>
            </w:r>
            <w:proofErr w:type="spellStart"/>
            <w:r w:rsidRPr="007D11CB">
              <w:rPr>
                <w:rFonts w:asciiTheme="minorHAnsi" w:eastAsiaTheme="minorEastAsia" w:hAnsiTheme="minorHAnsi" w:cstheme="minorHAnsi"/>
                <w:b/>
                <w:bCs/>
                <w:lang w:val="zh-CN"/>
              </w:rPr>
              <w:t>电子垃圾</w:t>
            </w:r>
            <w:proofErr w:type="spellEnd"/>
          </w:p>
        </w:tc>
        <w:tc>
          <w:tcPr>
            <w:tcW w:w="3166" w:type="dxa"/>
            <w:shd w:val="clear" w:color="auto" w:fill="7030A0"/>
          </w:tcPr>
          <w:p w14:paraId="0BA0765C" w14:textId="6DB22496" w:rsidR="0074354D" w:rsidRPr="007D11CB" w:rsidRDefault="0074354D" w:rsidP="00867610">
            <w:pPr>
              <w:spacing w:before="0"/>
              <w:rPr>
                <w:rFonts w:asciiTheme="minorHAnsi" w:eastAsiaTheme="minorEastAsia" w:hAnsiTheme="minorHAnsi" w:cstheme="minorHAnsi"/>
                <w:b/>
                <w:bCs/>
                <w:sz w:val="22"/>
                <w:lang w:eastAsia="zh-CN"/>
              </w:rPr>
            </w:pPr>
            <w:r w:rsidRPr="007D11CB">
              <w:rPr>
                <w:rFonts w:asciiTheme="minorHAnsi" w:eastAsiaTheme="minorEastAsia" w:hAnsiTheme="minorHAnsi" w:cstheme="minorHAnsi"/>
                <w:b/>
                <w:bCs/>
                <w:lang w:val="zh-CN" w:eastAsia="zh-CN"/>
              </w:rPr>
              <w:t>青年主导的</w:t>
            </w:r>
            <w:r w:rsidR="007D11CB" w:rsidRPr="007D11CB">
              <w:rPr>
                <w:rFonts w:asciiTheme="minorHAnsi" w:eastAsiaTheme="minorEastAsia" w:hAnsiTheme="minorHAnsi" w:cstheme="minorHAnsi" w:hint="eastAsia"/>
                <w:b/>
                <w:bCs/>
                <w:lang w:val="zh-CN" w:eastAsia="zh-CN"/>
              </w:rPr>
              <w:t>关于青年作为</w:t>
            </w:r>
            <w:r w:rsidR="002F37CC">
              <w:rPr>
                <w:rFonts w:asciiTheme="minorHAnsi" w:eastAsiaTheme="minorEastAsia" w:hAnsiTheme="minorHAnsi" w:cstheme="minorHAnsi"/>
                <w:b/>
                <w:bCs/>
                <w:lang w:val="zh-CN" w:eastAsia="zh-CN"/>
              </w:rPr>
              <w:br/>
            </w:r>
            <w:r w:rsidR="007D11CB" w:rsidRPr="007D11CB">
              <w:rPr>
                <w:rFonts w:asciiTheme="minorHAnsi" w:eastAsiaTheme="minorEastAsia" w:hAnsiTheme="minorHAnsi" w:cstheme="minorHAnsi" w:hint="eastAsia"/>
                <w:b/>
                <w:bCs/>
                <w:lang w:val="zh-CN" w:eastAsia="zh-CN"/>
              </w:rPr>
              <w:t>气候行动变革推动力</w:t>
            </w:r>
            <w:r w:rsidR="002210D1">
              <w:rPr>
                <w:rFonts w:asciiTheme="minorHAnsi" w:eastAsiaTheme="minorEastAsia" w:hAnsiTheme="minorHAnsi" w:cstheme="minorHAnsi" w:hint="eastAsia"/>
                <w:b/>
                <w:bCs/>
                <w:lang w:val="zh-CN" w:eastAsia="zh-CN"/>
              </w:rPr>
              <w:t>量</w:t>
            </w:r>
            <w:r w:rsidR="007D11CB" w:rsidRPr="007D11CB">
              <w:rPr>
                <w:rFonts w:asciiTheme="minorHAnsi" w:eastAsiaTheme="minorEastAsia" w:hAnsiTheme="minorHAnsi" w:cstheme="minorHAnsi" w:hint="eastAsia"/>
                <w:b/>
                <w:bCs/>
                <w:lang w:val="zh-CN" w:eastAsia="zh-CN"/>
              </w:rPr>
              <w:t>的对话</w:t>
            </w:r>
          </w:p>
        </w:tc>
        <w:tc>
          <w:tcPr>
            <w:tcW w:w="2693" w:type="dxa"/>
            <w:shd w:val="clear" w:color="auto" w:fill="00B0F0"/>
          </w:tcPr>
          <w:p w14:paraId="25E95308" w14:textId="77777777" w:rsidR="0074354D" w:rsidRPr="007D11CB" w:rsidRDefault="0074354D" w:rsidP="00867610">
            <w:pPr>
              <w:spacing w:before="0"/>
              <w:rPr>
                <w:rFonts w:asciiTheme="minorHAnsi" w:eastAsiaTheme="minorEastAsia" w:hAnsiTheme="minorHAnsi" w:cstheme="minorHAnsi"/>
                <w:b/>
                <w:bCs/>
                <w:sz w:val="22"/>
              </w:rPr>
            </w:pPr>
            <w:proofErr w:type="spellStart"/>
            <w:r w:rsidRPr="007D11CB">
              <w:rPr>
                <w:rFonts w:asciiTheme="minorHAnsi" w:eastAsiaTheme="minorEastAsia" w:hAnsiTheme="minorHAnsi" w:cstheme="minorHAnsi"/>
                <w:b/>
                <w:bCs/>
                <w:lang w:val="zh-CN"/>
              </w:rPr>
              <w:t>合作伙伴会话</w:t>
            </w:r>
            <w:proofErr w:type="spellEnd"/>
          </w:p>
        </w:tc>
      </w:tr>
      <w:tr w:rsidR="0074354D" w:rsidRPr="00B9488B" w14:paraId="1F31CFBB" w14:textId="77777777" w:rsidTr="002F37CC">
        <w:trPr>
          <w:trHeight w:val="841"/>
        </w:trPr>
        <w:tc>
          <w:tcPr>
            <w:tcW w:w="1986" w:type="dxa"/>
            <w:shd w:val="clear" w:color="auto" w:fill="E2EFD9"/>
          </w:tcPr>
          <w:p w14:paraId="76E14AF0" w14:textId="5AD092DC" w:rsidR="0074354D" w:rsidRPr="00B9488B" w:rsidRDefault="0074354D" w:rsidP="00867610">
            <w:pPr>
              <w:overflowPunct/>
              <w:autoSpaceDE/>
              <w:autoSpaceDN/>
              <w:adjustRightInd/>
              <w:spacing w:before="0"/>
              <w:textAlignment w:val="auto"/>
              <w:rPr>
                <w:rFonts w:cs="Calibri"/>
                <w:sz w:val="22"/>
              </w:rPr>
            </w:pPr>
            <w:r>
              <w:rPr>
                <w:lang w:val="zh-CN"/>
              </w:rPr>
              <w:t>16</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r>
              <w:rPr>
                <w:lang w:val="zh-CN"/>
              </w:rPr>
              <w:t>-</w:t>
            </w:r>
            <w:r w:rsidR="002F37CC">
              <w:rPr>
                <w:rFonts w:eastAsiaTheme="minorEastAsia"/>
                <w:lang w:val="zh-CN" w:eastAsia="zh-CN"/>
              </w:rPr>
              <w:br/>
            </w:r>
            <w:r>
              <w:rPr>
                <w:lang w:val="zh-CN"/>
              </w:rPr>
              <w:t>17</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p>
        </w:tc>
        <w:tc>
          <w:tcPr>
            <w:tcW w:w="8221" w:type="dxa"/>
            <w:gridSpan w:val="3"/>
            <w:shd w:val="clear" w:color="auto" w:fill="FFC000"/>
          </w:tcPr>
          <w:p w14:paraId="3C04CCCE" w14:textId="77777777" w:rsidR="0074354D" w:rsidRPr="007D11CB" w:rsidRDefault="0074354D" w:rsidP="00867610">
            <w:pPr>
              <w:spacing w:before="0"/>
              <w:rPr>
                <w:rFonts w:asciiTheme="minorHAnsi" w:eastAsiaTheme="minorEastAsia" w:hAnsiTheme="minorHAnsi" w:cstheme="minorHAnsi"/>
                <w:b/>
                <w:bCs/>
                <w:color w:val="000000"/>
                <w:sz w:val="22"/>
                <w:lang w:eastAsia="zh-CN"/>
              </w:rPr>
            </w:pPr>
            <w:r w:rsidRPr="007D11CB">
              <w:rPr>
                <w:rFonts w:asciiTheme="minorHAnsi" w:eastAsiaTheme="minorEastAsia" w:hAnsiTheme="minorHAnsi" w:cstheme="minorHAnsi"/>
                <w:b/>
                <w:bCs/>
                <w:lang w:val="zh-CN" w:eastAsia="zh-CN"/>
              </w:rPr>
              <w:t>新兴技术：人工智能惠及人类会议</w:t>
            </w:r>
          </w:p>
        </w:tc>
      </w:tr>
    </w:tbl>
    <w:p w14:paraId="3DE3F4EC" w14:textId="75884664" w:rsidR="0074354D" w:rsidRPr="002F37CC" w:rsidRDefault="002F37CC" w:rsidP="005E27F9">
      <w:pPr>
        <w:pStyle w:val="Title1"/>
        <w:keepNext/>
        <w:keepLines/>
        <w:pageBreakBefore/>
        <w:rPr>
          <w:b/>
          <w:bCs/>
          <w:color w:val="4472C4"/>
        </w:rPr>
      </w:pPr>
      <w:r>
        <w:rPr>
          <w:rFonts w:hint="eastAsia"/>
          <w:b/>
          <w:bCs/>
          <w:color w:val="4472C4"/>
          <w:lang w:eastAsia="zh-CN"/>
        </w:rPr>
        <w:lastRenderedPageBreak/>
        <w:t>第二天</w:t>
      </w:r>
      <w:r>
        <w:rPr>
          <w:rFonts w:hint="eastAsia"/>
          <w:b/>
          <w:bCs/>
          <w:color w:val="4472C4"/>
          <w:lang w:eastAsia="zh-CN"/>
        </w:rPr>
        <w:t xml:space="preserve"> </w:t>
      </w:r>
      <w:r w:rsidRPr="002F37CC">
        <w:rPr>
          <w:b/>
          <w:bCs/>
          <w:color w:val="4472C4"/>
        </w:rPr>
        <w:t>–</w:t>
      </w:r>
      <w:r>
        <w:rPr>
          <w:rFonts w:hint="eastAsia"/>
          <w:b/>
          <w:bCs/>
          <w:color w:val="4472C4"/>
          <w:lang w:eastAsia="zh-CN"/>
        </w:rPr>
        <w:t xml:space="preserve"> </w:t>
      </w:r>
      <w:r w:rsidR="0074354D" w:rsidRPr="002F37CC">
        <w:rPr>
          <w:b/>
          <w:bCs/>
          <w:color w:val="4472C4"/>
        </w:rPr>
        <w:t>2024</w:t>
      </w:r>
      <w:r w:rsidR="0074354D" w:rsidRPr="002F37CC">
        <w:rPr>
          <w:b/>
          <w:bCs/>
          <w:color w:val="4472C4"/>
        </w:rPr>
        <w:t>年</w:t>
      </w:r>
      <w:r w:rsidR="0074354D" w:rsidRPr="002F37CC">
        <w:rPr>
          <w:b/>
          <w:bCs/>
          <w:color w:val="4472C4"/>
        </w:rPr>
        <w:t>12</w:t>
      </w:r>
      <w:r w:rsidR="0074354D" w:rsidRPr="002F37CC">
        <w:rPr>
          <w:b/>
          <w:bCs/>
          <w:color w:val="4472C4"/>
        </w:rPr>
        <w:t>月</w:t>
      </w:r>
      <w:r w:rsidR="0074354D" w:rsidRPr="002F37CC">
        <w:rPr>
          <w:b/>
          <w:bCs/>
          <w:color w:val="4472C4"/>
        </w:rPr>
        <w:t>12</w:t>
      </w:r>
      <w:r w:rsidR="0074354D" w:rsidRPr="002F37CC">
        <w:rPr>
          <w:b/>
          <w:bCs/>
          <w:color w:val="4472C4"/>
        </w:rPr>
        <w:t>日</w:t>
      </w:r>
    </w:p>
    <w:p w14:paraId="6D37DD98" w14:textId="77777777" w:rsidR="0074354D" w:rsidRPr="00B9488B" w:rsidRDefault="0074354D" w:rsidP="007D11CB">
      <w:pPr>
        <w:pStyle w:val="Headingb"/>
        <w:rPr>
          <w:rFonts w:eastAsia="Calibri" w:cs="Calibri"/>
          <w:b w:val="0"/>
          <w:bCs/>
          <w:color w:val="4472C4"/>
          <w:sz w:val="26"/>
          <w:szCs w:val="26"/>
        </w:rPr>
      </w:pPr>
      <w:r w:rsidRPr="007D11CB">
        <w:rPr>
          <w:rFonts w:hint="eastAsia"/>
          <w:color w:val="4472C4"/>
          <w:lang w:eastAsia="zh-CN"/>
        </w:rPr>
        <w:t>上午</w:t>
      </w:r>
    </w:p>
    <w:tbl>
      <w:tblPr>
        <w:tblStyle w:val="TableGrid1"/>
        <w:tblW w:w="9362" w:type="dxa"/>
        <w:tblLayout w:type="fixed"/>
        <w:tblLook w:val="04A0" w:firstRow="1" w:lastRow="0" w:firstColumn="1" w:lastColumn="0" w:noHBand="0" w:noVBand="1"/>
      </w:tblPr>
      <w:tblGrid>
        <w:gridCol w:w="1303"/>
        <w:gridCol w:w="1522"/>
        <w:gridCol w:w="2179"/>
        <w:gridCol w:w="2179"/>
        <w:gridCol w:w="2179"/>
      </w:tblGrid>
      <w:tr w:rsidR="007D11CB" w:rsidRPr="00B9488B" w14:paraId="0B158C83" w14:textId="77777777" w:rsidTr="00FA028C">
        <w:trPr>
          <w:trHeight w:val="300"/>
        </w:trPr>
        <w:tc>
          <w:tcPr>
            <w:tcW w:w="1303" w:type="dxa"/>
            <w:shd w:val="clear" w:color="auto" w:fill="FFC000"/>
          </w:tcPr>
          <w:p w14:paraId="0A453469" w14:textId="77777777" w:rsidR="007D11CB" w:rsidRPr="00B9488B" w:rsidRDefault="007D11CB" w:rsidP="00FA028C">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全体</w:t>
            </w:r>
            <w:proofErr w:type="spellEnd"/>
            <w:r w:rsidRPr="001F1B56">
              <w:rPr>
                <w:rFonts w:asciiTheme="minorHAnsi" w:eastAsiaTheme="minorEastAsia" w:hAnsiTheme="minorHAnsi" w:cstheme="minorHAnsi"/>
                <w:lang w:val="zh-CN" w:eastAsia="zh-CN"/>
              </w:rPr>
              <w:t>会议</w:t>
            </w:r>
          </w:p>
        </w:tc>
        <w:tc>
          <w:tcPr>
            <w:tcW w:w="1522" w:type="dxa"/>
            <w:shd w:val="clear" w:color="auto" w:fill="00B050"/>
          </w:tcPr>
          <w:p w14:paraId="1BF8539F" w14:textId="77777777" w:rsidR="007D11CB" w:rsidRPr="00B9488B" w:rsidRDefault="007D11CB" w:rsidP="00FA028C">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课堂</w:t>
            </w:r>
            <w:proofErr w:type="spellEnd"/>
          </w:p>
        </w:tc>
        <w:tc>
          <w:tcPr>
            <w:tcW w:w="2179" w:type="dxa"/>
            <w:shd w:val="clear" w:color="auto" w:fill="7030A0"/>
          </w:tcPr>
          <w:p w14:paraId="20ACCC70" w14:textId="0CC9EE67" w:rsidR="007D11CB" w:rsidRPr="00B9488B" w:rsidRDefault="007D11CB" w:rsidP="00FA028C">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讲习班</w:t>
            </w:r>
            <w:proofErr w:type="spellEnd"/>
            <w:r w:rsidR="00BD393F">
              <w:rPr>
                <w:rFonts w:asciiTheme="minorHAnsi" w:eastAsiaTheme="minorEastAsia" w:hAnsiTheme="minorHAnsi" w:cstheme="minorHAnsi" w:hint="eastAsia"/>
                <w:lang w:val="zh-CN" w:eastAsia="zh-CN"/>
              </w:rPr>
              <w:t>会议厅</w:t>
            </w:r>
            <w:r w:rsidRPr="001F1B56">
              <w:rPr>
                <w:rFonts w:asciiTheme="minorHAnsi" w:eastAsiaTheme="minorEastAsia" w:hAnsiTheme="minorHAnsi" w:cstheme="minorHAnsi"/>
                <w:lang w:val="zh-CN"/>
              </w:rPr>
              <w:t>1</w:t>
            </w:r>
          </w:p>
        </w:tc>
        <w:tc>
          <w:tcPr>
            <w:tcW w:w="2179" w:type="dxa"/>
            <w:shd w:val="clear" w:color="auto" w:fill="00B0F0"/>
          </w:tcPr>
          <w:p w14:paraId="202B97B7" w14:textId="709B2051" w:rsidR="007D11CB" w:rsidRPr="00B9488B" w:rsidRDefault="007D11CB" w:rsidP="00FA028C">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讲习班</w:t>
            </w:r>
            <w:proofErr w:type="spellEnd"/>
            <w:r w:rsidR="00BD393F">
              <w:rPr>
                <w:rFonts w:asciiTheme="minorHAnsi" w:eastAsiaTheme="minorEastAsia" w:hAnsiTheme="minorHAnsi" w:cstheme="minorHAnsi" w:hint="eastAsia"/>
                <w:lang w:val="zh-CN" w:eastAsia="zh-CN"/>
              </w:rPr>
              <w:t>会议厅</w:t>
            </w:r>
            <w:r w:rsidRPr="001F1B56">
              <w:rPr>
                <w:rFonts w:asciiTheme="minorHAnsi" w:eastAsiaTheme="minorEastAsia" w:hAnsiTheme="minorHAnsi" w:cstheme="minorHAnsi"/>
                <w:lang w:val="zh-CN"/>
              </w:rPr>
              <w:t>2</w:t>
            </w:r>
          </w:p>
        </w:tc>
        <w:tc>
          <w:tcPr>
            <w:tcW w:w="2179" w:type="dxa"/>
            <w:shd w:val="clear" w:color="auto" w:fill="FF0000"/>
          </w:tcPr>
          <w:p w14:paraId="436815B5" w14:textId="77777777" w:rsidR="007D11CB" w:rsidRPr="00B9488B" w:rsidRDefault="007D11CB" w:rsidP="00FA028C">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展览空间</w:t>
            </w:r>
            <w:proofErr w:type="spellEnd"/>
          </w:p>
        </w:tc>
      </w:tr>
    </w:tbl>
    <w:p w14:paraId="13D50D4C" w14:textId="77777777" w:rsidR="0074354D" w:rsidRPr="00B9488B" w:rsidRDefault="0074354D" w:rsidP="0074354D">
      <w:pPr>
        <w:keepNext/>
        <w:keepLines/>
        <w:overflowPunct/>
        <w:autoSpaceDE/>
        <w:autoSpaceDN/>
        <w:adjustRightInd/>
        <w:spacing w:before="0"/>
        <w:textAlignment w:val="auto"/>
        <w:rPr>
          <w:rFonts w:eastAsia="Calibri" w:cs="Calibri"/>
          <w:color w:val="4472C4"/>
          <w:sz w:val="26"/>
          <w:szCs w:val="26"/>
        </w:rPr>
      </w:pPr>
    </w:p>
    <w:tbl>
      <w:tblPr>
        <w:tblStyle w:val="TableGrid1"/>
        <w:tblW w:w="10207" w:type="dxa"/>
        <w:tblInd w:w="-431" w:type="dxa"/>
        <w:tblLayout w:type="fixed"/>
        <w:tblLook w:val="04A0" w:firstRow="1" w:lastRow="0" w:firstColumn="1" w:lastColumn="0" w:noHBand="0" w:noVBand="1"/>
      </w:tblPr>
      <w:tblGrid>
        <w:gridCol w:w="1986"/>
        <w:gridCol w:w="1984"/>
        <w:gridCol w:w="3307"/>
        <w:gridCol w:w="2930"/>
      </w:tblGrid>
      <w:tr w:rsidR="0074354D" w:rsidRPr="00B9488B" w14:paraId="5D082C3E" w14:textId="77777777" w:rsidTr="002F37CC">
        <w:trPr>
          <w:trHeight w:val="300"/>
        </w:trPr>
        <w:tc>
          <w:tcPr>
            <w:tcW w:w="1986" w:type="dxa"/>
            <w:shd w:val="clear" w:color="auto" w:fill="D9E2F3"/>
          </w:tcPr>
          <w:p w14:paraId="6F6BE091" w14:textId="77777777" w:rsidR="0074354D" w:rsidRPr="00B67F31" w:rsidRDefault="0074354D" w:rsidP="00B67F31">
            <w:pPr>
              <w:keepNext/>
              <w:keepLines/>
              <w:overflowPunct/>
              <w:autoSpaceDE/>
              <w:autoSpaceDN/>
              <w:adjustRightInd/>
              <w:spacing w:before="0" w:line="259" w:lineRule="auto"/>
              <w:textAlignment w:val="auto"/>
              <w:rPr>
                <w:rFonts w:asciiTheme="minorEastAsia" w:eastAsiaTheme="minorEastAsia" w:hAnsiTheme="minorEastAsia" w:cs="Calibri"/>
                <w:sz w:val="22"/>
              </w:rPr>
            </w:pPr>
            <w:proofErr w:type="spellStart"/>
            <w:r w:rsidRPr="00B67F31">
              <w:rPr>
                <w:rFonts w:asciiTheme="minorEastAsia" w:eastAsiaTheme="minorEastAsia" w:hAnsiTheme="minorEastAsia" w:cs="Microsoft YaHei" w:hint="eastAsia"/>
                <w:lang w:val="zh-CN"/>
              </w:rPr>
              <w:t>时间</w:t>
            </w:r>
            <w:proofErr w:type="spellEnd"/>
          </w:p>
        </w:tc>
        <w:tc>
          <w:tcPr>
            <w:tcW w:w="8221" w:type="dxa"/>
            <w:gridSpan w:val="3"/>
            <w:shd w:val="clear" w:color="auto" w:fill="D9E2F3"/>
          </w:tcPr>
          <w:p w14:paraId="18931137" w14:textId="3F248B7E" w:rsidR="0074354D" w:rsidRPr="007D11CB" w:rsidRDefault="00BD393F" w:rsidP="00B67F31">
            <w:pPr>
              <w:spacing w:before="0"/>
              <w:rPr>
                <w:rFonts w:asciiTheme="minorHAnsi" w:eastAsiaTheme="minorEastAsia" w:hAnsiTheme="minorHAnsi" w:cstheme="minorHAnsi"/>
                <w:b/>
                <w:bCs/>
                <w:sz w:val="22"/>
              </w:rPr>
            </w:pPr>
            <w:r>
              <w:rPr>
                <w:rFonts w:asciiTheme="minorHAnsi" w:eastAsiaTheme="minorEastAsia" w:hAnsiTheme="minorHAnsi" w:cstheme="minorHAnsi" w:hint="eastAsia"/>
                <w:b/>
                <w:bCs/>
                <w:lang w:val="zh-CN" w:eastAsia="zh-CN"/>
              </w:rPr>
              <w:t>已安排的</w:t>
            </w:r>
            <w:proofErr w:type="spellStart"/>
            <w:r w:rsidR="0074354D" w:rsidRPr="007D11CB">
              <w:rPr>
                <w:rFonts w:asciiTheme="minorHAnsi" w:eastAsiaTheme="minorEastAsia" w:hAnsiTheme="minorHAnsi" w:cstheme="minorHAnsi"/>
                <w:b/>
                <w:bCs/>
                <w:lang w:val="zh-CN"/>
              </w:rPr>
              <w:t>事项</w:t>
            </w:r>
            <w:proofErr w:type="spellEnd"/>
          </w:p>
        </w:tc>
      </w:tr>
      <w:tr w:rsidR="0074354D" w:rsidRPr="00B9488B" w14:paraId="7469E131" w14:textId="77777777" w:rsidTr="002F37CC">
        <w:trPr>
          <w:trHeight w:val="537"/>
        </w:trPr>
        <w:tc>
          <w:tcPr>
            <w:tcW w:w="1986" w:type="dxa"/>
            <w:shd w:val="clear" w:color="auto" w:fill="D9E2F3"/>
          </w:tcPr>
          <w:p w14:paraId="1D962862" w14:textId="77777777" w:rsidR="0074354D" w:rsidRPr="00B9488B" w:rsidRDefault="0074354D" w:rsidP="00B67F31">
            <w:pPr>
              <w:keepNext/>
              <w:keepLines/>
              <w:overflowPunct/>
              <w:autoSpaceDE/>
              <w:autoSpaceDN/>
              <w:adjustRightInd/>
              <w:spacing w:before="0"/>
              <w:textAlignment w:val="auto"/>
              <w:rPr>
                <w:rFonts w:cs="Calibri"/>
                <w:sz w:val="22"/>
              </w:rPr>
            </w:pPr>
            <w:r>
              <w:rPr>
                <w:lang w:val="zh-CN"/>
              </w:rPr>
              <w:t>10</w:t>
            </w:r>
            <w:r w:rsidRPr="00C1528E">
              <w:rPr>
                <w:rFonts w:asciiTheme="minorHAnsi" w:eastAsiaTheme="minorEastAsia" w:hAnsiTheme="minorHAnsi" w:cstheme="minorHAnsi"/>
                <w:lang w:val="zh-CN"/>
              </w:rPr>
              <w:t>时</w:t>
            </w:r>
            <w:r>
              <w:rPr>
                <w:lang w:val="zh-CN"/>
              </w:rPr>
              <w:t>-11</w:t>
            </w:r>
            <w:r w:rsidRPr="00C1528E">
              <w:rPr>
                <w:rFonts w:asciiTheme="minorHAnsi" w:eastAsiaTheme="minorEastAsia" w:hAnsiTheme="minorHAnsi" w:cstheme="minorHAnsi"/>
                <w:lang w:val="zh-CN"/>
              </w:rPr>
              <w:t>时</w:t>
            </w:r>
          </w:p>
        </w:tc>
        <w:tc>
          <w:tcPr>
            <w:tcW w:w="8221" w:type="dxa"/>
            <w:gridSpan w:val="3"/>
            <w:shd w:val="clear" w:color="auto" w:fill="FFC000"/>
          </w:tcPr>
          <w:p w14:paraId="2497F39F" w14:textId="35CC3A66" w:rsidR="0074354D" w:rsidRPr="007D11CB" w:rsidRDefault="0074354D" w:rsidP="00B67F31">
            <w:pPr>
              <w:spacing w:before="0"/>
              <w:rPr>
                <w:rFonts w:asciiTheme="minorHAnsi" w:eastAsiaTheme="minorEastAsia" w:hAnsiTheme="minorHAnsi" w:cstheme="minorHAnsi"/>
                <w:b/>
                <w:bCs/>
                <w:i/>
                <w:iCs/>
                <w:sz w:val="22"/>
                <w:lang w:eastAsia="zh-CN"/>
              </w:rPr>
            </w:pPr>
            <w:r w:rsidRPr="007D11CB">
              <w:rPr>
                <w:rFonts w:asciiTheme="minorHAnsi" w:eastAsiaTheme="minorEastAsia" w:hAnsiTheme="minorHAnsi" w:cstheme="minorHAnsi"/>
                <w:b/>
                <w:bCs/>
                <w:lang w:val="zh-CN" w:eastAsia="zh-CN"/>
              </w:rPr>
              <w:t>代际对话：</w:t>
            </w:r>
            <w:r w:rsidR="007D11CB" w:rsidRPr="007D11CB">
              <w:rPr>
                <w:rFonts w:asciiTheme="minorHAnsi" w:eastAsiaTheme="minorEastAsia" w:hAnsiTheme="minorHAnsi" w:cstheme="minorHAnsi"/>
                <w:b/>
                <w:bCs/>
                <w:lang w:val="zh-CN" w:eastAsia="zh-CN"/>
              </w:rPr>
              <w:t>ICT</w:t>
            </w:r>
            <w:r w:rsidRPr="007D11CB">
              <w:rPr>
                <w:rFonts w:asciiTheme="minorHAnsi" w:eastAsiaTheme="minorEastAsia" w:hAnsiTheme="minorHAnsi" w:cstheme="minorHAnsi"/>
                <w:b/>
                <w:bCs/>
                <w:lang w:val="zh-CN" w:eastAsia="zh-CN"/>
              </w:rPr>
              <w:t>促进健康和福祉（远程卫生、安全</w:t>
            </w:r>
            <w:r w:rsidR="007D11CB" w:rsidRPr="007D11CB">
              <w:rPr>
                <w:rFonts w:asciiTheme="minorHAnsi" w:eastAsiaTheme="minorEastAsia" w:hAnsiTheme="minorHAnsi" w:cstheme="minorHAnsi"/>
                <w:b/>
                <w:bCs/>
                <w:lang w:val="zh-CN" w:eastAsia="zh-CN"/>
              </w:rPr>
              <w:t>收听</w:t>
            </w:r>
            <w:r w:rsidRPr="007D11CB">
              <w:rPr>
                <w:rFonts w:asciiTheme="minorHAnsi" w:eastAsiaTheme="minorEastAsia" w:hAnsiTheme="minorHAnsi" w:cstheme="minorHAnsi"/>
                <w:b/>
                <w:bCs/>
                <w:lang w:val="zh-CN" w:eastAsia="zh-CN"/>
              </w:rPr>
              <w:t>、精神卫生）</w:t>
            </w:r>
          </w:p>
        </w:tc>
      </w:tr>
      <w:tr w:rsidR="0074354D" w:rsidRPr="00B9488B" w14:paraId="60130DF6" w14:textId="77777777" w:rsidTr="002F37CC">
        <w:trPr>
          <w:trHeight w:val="675"/>
        </w:trPr>
        <w:tc>
          <w:tcPr>
            <w:tcW w:w="1986" w:type="dxa"/>
            <w:shd w:val="clear" w:color="auto" w:fill="D9E2F3"/>
          </w:tcPr>
          <w:p w14:paraId="1CF10B1D" w14:textId="696A9656" w:rsidR="0074354D" w:rsidRPr="00B9488B" w:rsidRDefault="0074354D" w:rsidP="00B67F31">
            <w:pPr>
              <w:overflowPunct/>
              <w:autoSpaceDE/>
              <w:autoSpaceDN/>
              <w:adjustRightInd/>
              <w:spacing w:before="0"/>
              <w:textAlignment w:val="auto"/>
              <w:rPr>
                <w:rFonts w:cs="Calibri"/>
                <w:sz w:val="22"/>
              </w:rPr>
            </w:pPr>
            <w:r>
              <w:rPr>
                <w:lang w:val="zh-CN"/>
              </w:rPr>
              <w:t>11</w:t>
            </w:r>
            <w:r w:rsidRPr="00C1528E">
              <w:rPr>
                <w:rFonts w:asciiTheme="minorHAnsi" w:eastAsiaTheme="minorEastAsia" w:hAnsiTheme="minorHAnsi" w:cstheme="minorHAnsi"/>
                <w:lang w:val="zh-CN"/>
              </w:rPr>
              <w:t>时</w:t>
            </w:r>
            <w:r>
              <w:rPr>
                <w:lang w:val="zh-CN"/>
              </w:rPr>
              <w:t>-11</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p>
        </w:tc>
        <w:tc>
          <w:tcPr>
            <w:tcW w:w="8221" w:type="dxa"/>
            <w:gridSpan w:val="3"/>
            <w:shd w:val="clear" w:color="auto" w:fill="B4C6E7"/>
          </w:tcPr>
          <w:p w14:paraId="66442A2E" w14:textId="608D48DB" w:rsidR="0074354D" w:rsidRPr="007D11CB" w:rsidRDefault="0074354D" w:rsidP="00B67F31">
            <w:pPr>
              <w:spacing w:before="0"/>
              <w:rPr>
                <w:rFonts w:asciiTheme="minorHAnsi" w:eastAsiaTheme="minorEastAsia" w:hAnsiTheme="minorHAnsi" w:cstheme="minorHAnsi"/>
                <w:b/>
                <w:bCs/>
                <w:i/>
                <w:iCs/>
                <w:sz w:val="18"/>
                <w:szCs w:val="18"/>
                <w:lang w:eastAsia="zh-CN"/>
              </w:rPr>
            </w:pPr>
            <w:r w:rsidRPr="007D11CB">
              <w:rPr>
                <w:rFonts w:asciiTheme="minorHAnsi" w:eastAsiaTheme="minorEastAsia" w:hAnsiTheme="minorHAnsi" w:cstheme="minorHAnsi"/>
                <w:b/>
                <w:bCs/>
                <w:lang w:val="zh-CN" w:eastAsia="zh-CN"/>
              </w:rPr>
              <w:t>茶歇，提供交流机会</w:t>
            </w:r>
            <w:r w:rsidR="002F37CC">
              <w:rPr>
                <w:rFonts w:asciiTheme="minorHAnsi" w:eastAsiaTheme="minorEastAsia" w:hAnsiTheme="minorHAnsi" w:cstheme="minorHAnsi" w:hint="eastAsia"/>
                <w:b/>
                <w:bCs/>
                <w:lang w:val="zh-CN" w:eastAsia="zh-CN"/>
              </w:rPr>
              <w:t>，</w:t>
            </w:r>
            <w:r w:rsidR="00BD393F">
              <w:rPr>
                <w:rFonts w:asciiTheme="minorHAnsi" w:eastAsiaTheme="minorEastAsia" w:hAnsiTheme="minorHAnsi" w:cstheme="minorHAnsi" w:hint="eastAsia"/>
                <w:b/>
                <w:bCs/>
                <w:lang w:val="zh-CN" w:eastAsia="zh-CN"/>
              </w:rPr>
              <w:t>接触</w:t>
            </w:r>
            <w:r w:rsidRPr="007D11CB">
              <w:rPr>
                <w:rFonts w:asciiTheme="minorHAnsi" w:eastAsiaTheme="minorEastAsia" w:hAnsiTheme="minorHAnsi" w:cstheme="minorHAnsi"/>
                <w:b/>
                <w:bCs/>
                <w:lang w:val="zh-CN" w:eastAsia="zh-CN"/>
              </w:rPr>
              <w:t>展览空间中的青年项目</w:t>
            </w:r>
          </w:p>
        </w:tc>
      </w:tr>
      <w:tr w:rsidR="0074354D" w:rsidRPr="00B9488B" w14:paraId="0FB1CBF2" w14:textId="77777777" w:rsidTr="002F37CC">
        <w:trPr>
          <w:trHeight w:val="995"/>
        </w:trPr>
        <w:tc>
          <w:tcPr>
            <w:tcW w:w="1986" w:type="dxa"/>
            <w:shd w:val="clear" w:color="auto" w:fill="D9E2F3"/>
          </w:tcPr>
          <w:p w14:paraId="560B7BBF" w14:textId="39165B9A" w:rsidR="0074354D" w:rsidRPr="00B9488B" w:rsidRDefault="0074354D" w:rsidP="00B67F31">
            <w:pPr>
              <w:overflowPunct/>
              <w:autoSpaceDE/>
              <w:autoSpaceDN/>
              <w:adjustRightInd/>
              <w:spacing w:before="0"/>
              <w:textAlignment w:val="auto"/>
              <w:rPr>
                <w:rFonts w:cs="Calibri"/>
                <w:sz w:val="22"/>
              </w:rPr>
            </w:pPr>
            <w:r>
              <w:rPr>
                <w:lang w:val="zh-CN"/>
              </w:rPr>
              <w:t>11</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r>
              <w:rPr>
                <w:lang w:val="zh-CN"/>
              </w:rPr>
              <w:t>-</w:t>
            </w:r>
            <w:r w:rsidR="007D11CB">
              <w:rPr>
                <w:rFonts w:eastAsiaTheme="minorEastAsia"/>
                <w:lang w:val="zh-CN" w:eastAsia="zh-CN"/>
              </w:rPr>
              <w:br/>
            </w:r>
            <w:r>
              <w:rPr>
                <w:lang w:val="zh-CN"/>
              </w:rPr>
              <w:t>12</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p>
        </w:tc>
        <w:tc>
          <w:tcPr>
            <w:tcW w:w="1984" w:type="dxa"/>
            <w:shd w:val="clear" w:color="auto" w:fill="00B050"/>
          </w:tcPr>
          <w:p w14:paraId="11971F03" w14:textId="66298769" w:rsidR="0074354D" w:rsidRPr="007D11CB" w:rsidRDefault="0074354D" w:rsidP="00B67F31">
            <w:pPr>
              <w:spacing w:before="0"/>
              <w:rPr>
                <w:rFonts w:asciiTheme="minorHAnsi" w:eastAsiaTheme="minorEastAsia" w:hAnsiTheme="minorHAnsi" w:cstheme="minorHAnsi"/>
                <w:b/>
                <w:bCs/>
                <w:sz w:val="22"/>
                <w:lang w:eastAsia="zh-CN"/>
              </w:rPr>
            </w:pPr>
            <w:r w:rsidRPr="007D11CB">
              <w:rPr>
                <w:rFonts w:asciiTheme="minorHAnsi" w:eastAsiaTheme="minorEastAsia" w:hAnsiTheme="minorHAnsi" w:cstheme="minorHAnsi"/>
                <w:b/>
                <w:bCs/>
                <w:lang w:val="zh-CN" w:eastAsia="zh-CN"/>
              </w:rPr>
              <w:t>青年</w:t>
            </w:r>
            <w:r w:rsidR="00BD393F">
              <w:rPr>
                <w:rFonts w:asciiTheme="minorHAnsi" w:eastAsiaTheme="minorEastAsia" w:hAnsiTheme="minorHAnsi" w:cstheme="minorHAnsi" w:hint="eastAsia"/>
                <w:b/>
                <w:bCs/>
                <w:lang w:val="zh-CN" w:eastAsia="zh-CN"/>
              </w:rPr>
              <w:t>关注</w:t>
            </w:r>
            <w:r w:rsidR="002F37CC">
              <w:rPr>
                <w:rFonts w:asciiTheme="minorHAnsi" w:eastAsiaTheme="minorEastAsia" w:hAnsiTheme="minorHAnsi" w:cstheme="minorHAnsi"/>
                <w:b/>
                <w:bCs/>
                <w:lang w:val="zh-CN" w:eastAsia="zh-CN"/>
              </w:rPr>
              <w:br/>
            </w:r>
            <w:r w:rsidR="001F1B56" w:rsidRPr="007D11CB">
              <w:rPr>
                <w:rFonts w:asciiTheme="minorHAnsi" w:eastAsiaTheme="minorEastAsia" w:hAnsiTheme="minorHAnsi" w:cstheme="minorHAnsi"/>
                <w:b/>
                <w:bCs/>
                <w:lang w:val="zh-CN" w:eastAsia="zh-CN"/>
              </w:rPr>
              <w:t>议题</w:t>
            </w:r>
            <w:r w:rsidRPr="007D11CB">
              <w:rPr>
                <w:rFonts w:asciiTheme="minorHAnsi" w:eastAsiaTheme="minorEastAsia" w:hAnsiTheme="minorHAnsi" w:cstheme="minorHAnsi"/>
                <w:b/>
                <w:bCs/>
                <w:lang w:val="zh-CN" w:eastAsia="zh-CN"/>
              </w:rPr>
              <w:t>讲习班</w:t>
            </w:r>
            <w:r w:rsidR="002F37CC">
              <w:rPr>
                <w:rFonts w:asciiTheme="minorHAnsi" w:eastAsiaTheme="minorEastAsia" w:hAnsiTheme="minorHAnsi" w:cstheme="minorHAnsi"/>
                <w:b/>
                <w:bCs/>
                <w:lang w:val="zh-CN" w:eastAsia="zh-CN"/>
              </w:rPr>
              <w:br/>
            </w:r>
            <w:r w:rsidRPr="007D11CB">
              <w:rPr>
                <w:rFonts w:asciiTheme="minorHAnsi" w:eastAsiaTheme="minorEastAsia" w:hAnsiTheme="minorHAnsi" w:cstheme="minorHAnsi"/>
                <w:b/>
                <w:bCs/>
                <w:lang w:val="zh-CN" w:eastAsia="zh-CN"/>
              </w:rPr>
              <w:t>（待定）</w:t>
            </w:r>
          </w:p>
        </w:tc>
        <w:tc>
          <w:tcPr>
            <w:tcW w:w="3307" w:type="dxa"/>
            <w:shd w:val="clear" w:color="auto" w:fill="7030A0"/>
          </w:tcPr>
          <w:p w14:paraId="6D8D7AA6" w14:textId="1FFEEFED" w:rsidR="0074354D" w:rsidRPr="007D11CB" w:rsidRDefault="002F37CC" w:rsidP="00B67F31">
            <w:pPr>
              <w:spacing w:before="0"/>
              <w:rPr>
                <w:rFonts w:asciiTheme="minorHAnsi" w:eastAsiaTheme="minorEastAsia" w:hAnsiTheme="minorHAnsi" w:cstheme="minorHAnsi"/>
                <w:b/>
                <w:bCs/>
                <w:sz w:val="22"/>
                <w:lang w:eastAsia="zh-CN"/>
              </w:rPr>
            </w:pPr>
            <w:r w:rsidRPr="002F37CC">
              <w:rPr>
                <w:rFonts w:asciiTheme="minorHAnsi" w:eastAsiaTheme="minorEastAsia" w:hAnsiTheme="minorHAnsi" w:cstheme="minorHAnsi" w:hint="eastAsia"/>
                <w:b/>
                <w:bCs/>
                <w:lang w:val="zh-CN" w:eastAsia="zh-CN"/>
              </w:rPr>
              <w:t>保证青年，包括弱势群体（</w:t>
            </w:r>
            <w:r>
              <w:rPr>
                <w:rFonts w:asciiTheme="minorHAnsi" w:eastAsiaTheme="minorEastAsia" w:hAnsiTheme="minorHAnsi" w:cstheme="minorHAnsi" w:hint="eastAsia"/>
                <w:b/>
                <w:bCs/>
                <w:lang w:val="zh-CN" w:eastAsia="zh-CN"/>
              </w:rPr>
              <w:t>例：</w:t>
            </w:r>
            <w:r w:rsidRPr="002F37CC">
              <w:rPr>
                <w:rFonts w:asciiTheme="minorHAnsi" w:eastAsiaTheme="minorEastAsia" w:hAnsiTheme="minorHAnsi" w:cstheme="minorHAnsi" w:hint="eastAsia"/>
                <w:b/>
                <w:bCs/>
                <w:lang w:val="zh-CN" w:eastAsia="zh-CN"/>
              </w:rPr>
              <w:t>来自农村和边远社区）平等和公平地获取</w:t>
            </w:r>
            <w:r>
              <w:rPr>
                <w:rFonts w:asciiTheme="minorHAnsi" w:eastAsiaTheme="minorEastAsia" w:hAnsiTheme="minorHAnsi" w:cstheme="minorHAnsi" w:hint="eastAsia"/>
                <w:b/>
                <w:bCs/>
                <w:lang w:val="zh-CN" w:eastAsia="zh-CN"/>
              </w:rPr>
              <w:t>数字赋能</w:t>
            </w:r>
            <w:r w:rsidRPr="002F37CC">
              <w:rPr>
                <w:rFonts w:asciiTheme="minorHAnsi" w:eastAsiaTheme="minorEastAsia" w:hAnsiTheme="minorHAnsi" w:cstheme="minorHAnsi" w:hint="eastAsia"/>
                <w:b/>
                <w:bCs/>
                <w:lang w:val="zh-CN" w:eastAsia="zh-CN"/>
              </w:rPr>
              <w:t>的讲习班</w:t>
            </w:r>
          </w:p>
        </w:tc>
        <w:tc>
          <w:tcPr>
            <w:tcW w:w="2930" w:type="dxa"/>
            <w:shd w:val="clear" w:color="auto" w:fill="00B0F0"/>
          </w:tcPr>
          <w:p w14:paraId="67A713DC" w14:textId="374AD01E" w:rsidR="0074354D" w:rsidRPr="007D11CB" w:rsidRDefault="0074354D" w:rsidP="00B67F31">
            <w:pPr>
              <w:spacing w:before="0"/>
              <w:rPr>
                <w:rFonts w:asciiTheme="minorHAnsi" w:eastAsiaTheme="minorEastAsia" w:hAnsiTheme="minorHAnsi" w:cstheme="minorHAnsi"/>
                <w:b/>
                <w:bCs/>
                <w:sz w:val="22"/>
              </w:rPr>
            </w:pPr>
            <w:proofErr w:type="spellStart"/>
            <w:r w:rsidRPr="007D11CB">
              <w:rPr>
                <w:rFonts w:asciiTheme="minorHAnsi" w:eastAsiaTheme="minorEastAsia" w:hAnsiTheme="minorHAnsi" w:cstheme="minorHAnsi"/>
                <w:b/>
                <w:bCs/>
                <w:lang w:val="zh-CN"/>
              </w:rPr>
              <w:t>合作伙伴</w:t>
            </w:r>
            <w:proofErr w:type="spellEnd"/>
            <w:r w:rsidR="00BD393F">
              <w:rPr>
                <w:rFonts w:asciiTheme="minorHAnsi" w:eastAsiaTheme="minorEastAsia" w:hAnsiTheme="minorHAnsi" w:cstheme="minorHAnsi" w:hint="eastAsia"/>
                <w:b/>
                <w:bCs/>
                <w:lang w:val="zh-CN" w:eastAsia="zh-CN"/>
              </w:rPr>
              <w:t>会议</w:t>
            </w:r>
          </w:p>
        </w:tc>
      </w:tr>
      <w:tr w:rsidR="0074354D" w:rsidRPr="00B9488B" w14:paraId="36076351" w14:textId="77777777" w:rsidTr="002F37CC">
        <w:trPr>
          <w:trHeight w:val="579"/>
        </w:trPr>
        <w:tc>
          <w:tcPr>
            <w:tcW w:w="1986" w:type="dxa"/>
            <w:shd w:val="clear" w:color="auto" w:fill="D9E2F3"/>
          </w:tcPr>
          <w:p w14:paraId="32E9C168" w14:textId="77777777" w:rsidR="0074354D" w:rsidRPr="00B9488B" w:rsidRDefault="0074354D" w:rsidP="00B67F31">
            <w:pPr>
              <w:overflowPunct/>
              <w:autoSpaceDE/>
              <w:autoSpaceDN/>
              <w:adjustRightInd/>
              <w:spacing w:before="0"/>
              <w:textAlignment w:val="auto"/>
              <w:rPr>
                <w:rFonts w:cs="Calibri"/>
                <w:sz w:val="22"/>
              </w:rPr>
            </w:pPr>
            <w:r>
              <w:rPr>
                <w:lang w:val="zh-CN"/>
              </w:rPr>
              <w:t>12</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r>
              <w:rPr>
                <w:lang w:val="zh-CN"/>
              </w:rPr>
              <w:t>-13</w:t>
            </w:r>
            <w:r w:rsidRPr="00C1528E">
              <w:rPr>
                <w:rFonts w:asciiTheme="minorHAnsi" w:eastAsiaTheme="minorEastAsia" w:hAnsiTheme="minorHAnsi" w:cstheme="minorHAnsi"/>
                <w:lang w:val="zh-CN"/>
              </w:rPr>
              <w:t>时</w:t>
            </w:r>
          </w:p>
        </w:tc>
        <w:tc>
          <w:tcPr>
            <w:tcW w:w="8221" w:type="dxa"/>
            <w:gridSpan w:val="3"/>
            <w:shd w:val="clear" w:color="auto" w:fill="FF0000"/>
          </w:tcPr>
          <w:p w14:paraId="4CAD78FD" w14:textId="030770FF" w:rsidR="0074354D" w:rsidRPr="007D11CB" w:rsidRDefault="002F37CC" w:rsidP="00B67F31">
            <w:pPr>
              <w:spacing w:before="0"/>
              <w:rPr>
                <w:rFonts w:asciiTheme="minorHAnsi" w:eastAsiaTheme="minorEastAsia" w:hAnsiTheme="minorHAnsi" w:cstheme="minorHAnsi"/>
                <w:b/>
                <w:bCs/>
                <w:sz w:val="22"/>
                <w:lang w:eastAsia="zh-CN"/>
              </w:rPr>
            </w:pPr>
            <w:r w:rsidRPr="002F37CC">
              <w:rPr>
                <w:rFonts w:asciiTheme="minorHAnsi" w:eastAsiaTheme="minorEastAsia" w:hAnsiTheme="minorHAnsi" w:cstheme="minorHAnsi" w:hint="eastAsia"/>
                <w:b/>
                <w:bCs/>
                <w:lang w:val="zh-CN" w:eastAsia="zh-CN"/>
              </w:rPr>
              <w:t>促进和推动实施青年主导的项目和活动的快速交流与合作指导会议</w:t>
            </w:r>
          </w:p>
        </w:tc>
      </w:tr>
      <w:tr w:rsidR="0074354D" w:rsidRPr="00B9488B" w14:paraId="105BAAD5" w14:textId="77777777" w:rsidTr="002F37CC">
        <w:trPr>
          <w:trHeight w:val="579"/>
        </w:trPr>
        <w:tc>
          <w:tcPr>
            <w:tcW w:w="1986" w:type="dxa"/>
            <w:shd w:val="clear" w:color="auto" w:fill="D9E2F3"/>
          </w:tcPr>
          <w:p w14:paraId="5479F95C" w14:textId="77777777" w:rsidR="0074354D" w:rsidRPr="00B9488B" w:rsidRDefault="0074354D" w:rsidP="00B67F31">
            <w:pPr>
              <w:overflowPunct/>
              <w:autoSpaceDE/>
              <w:autoSpaceDN/>
              <w:adjustRightInd/>
              <w:spacing w:before="0"/>
              <w:textAlignment w:val="auto"/>
              <w:rPr>
                <w:rFonts w:cs="Calibri"/>
                <w:sz w:val="22"/>
              </w:rPr>
            </w:pPr>
            <w:r>
              <w:rPr>
                <w:lang w:val="zh-CN"/>
              </w:rPr>
              <w:t>13</w:t>
            </w:r>
            <w:r w:rsidRPr="00C1528E">
              <w:rPr>
                <w:rFonts w:asciiTheme="minorHAnsi" w:eastAsiaTheme="minorEastAsia" w:hAnsiTheme="minorHAnsi" w:cstheme="minorHAnsi"/>
                <w:lang w:val="zh-CN"/>
              </w:rPr>
              <w:t>时</w:t>
            </w:r>
            <w:r>
              <w:rPr>
                <w:lang w:val="zh-CN"/>
              </w:rPr>
              <w:t>-14</w:t>
            </w:r>
            <w:r w:rsidRPr="00C1528E">
              <w:rPr>
                <w:rFonts w:asciiTheme="minorHAnsi" w:eastAsiaTheme="minorEastAsia" w:hAnsiTheme="minorHAnsi" w:cstheme="minorHAnsi"/>
                <w:lang w:val="zh-CN"/>
              </w:rPr>
              <w:t>时</w:t>
            </w:r>
          </w:p>
        </w:tc>
        <w:tc>
          <w:tcPr>
            <w:tcW w:w="8221" w:type="dxa"/>
            <w:gridSpan w:val="3"/>
            <w:shd w:val="clear" w:color="auto" w:fill="D9E2F3"/>
          </w:tcPr>
          <w:p w14:paraId="66601D94" w14:textId="0123B24A" w:rsidR="0074354D" w:rsidRPr="007D11CB" w:rsidRDefault="00BD393F" w:rsidP="00B67F31">
            <w:pPr>
              <w:spacing w:before="0"/>
              <w:rPr>
                <w:rFonts w:asciiTheme="minorHAnsi" w:eastAsiaTheme="minorEastAsia" w:hAnsiTheme="minorHAnsi" w:cstheme="minorHAnsi"/>
                <w:b/>
                <w:bCs/>
                <w:color w:val="000000"/>
                <w:sz w:val="22"/>
              </w:rPr>
            </w:pPr>
            <w:r>
              <w:rPr>
                <w:rFonts w:asciiTheme="minorHAnsi" w:eastAsiaTheme="minorEastAsia" w:hAnsiTheme="minorHAnsi" w:cstheme="minorHAnsi" w:hint="eastAsia"/>
                <w:b/>
                <w:bCs/>
                <w:lang w:val="zh-CN" w:eastAsia="zh-CN"/>
              </w:rPr>
              <w:t>可供交流的</w:t>
            </w:r>
            <w:proofErr w:type="spellStart"/>
            <w:r w:rsidR="0074354D" w:rsidRPr="007D11CB">
              <w:rPr>
                <w:rFonts w:asciiTheme="minorHAnsi" w:eastAsiaTheme="minorEastAsia" w:hAnsiTheme="minorHAnsi" w:cstheme="minorHAnsi"/>
                <w:b/>
                <w:bCs/>
                <w:lang w:val="zh-CN"/>
              </w:rPr>
              <w:t>午餐</w:t>
            </w:r>
            <w:proofErr w:type="spellEnd"/>
          </w:p>
        </w:tc>
      </w:tr>
    </w:tbl>
    <w:p w14:paraId="76654B4D" w14:textId="77777777" w:rsidR="0074354D" w:rsidRPr="00B9488B" w:rsidRDefault="0074354D" w:rsidP="003640FC">
      <w:pPr>
        <w:pStyle w:val="Headingb"/>
        <w:spacing w:before="480"/>
        <w:rPr>
          <w:rFonts w:eastAsia="Calibri" w:cs="Calibri"/>
          <w:b w:val="0"/>
          <w:bCs/>
          <w:color w:val="4472C4"/>
          <w:sz w:val="26"/>
          <w:szCs w:val="26"/>
        </w:rPr>
      </w:pPr>
      <w:r w:rsidRPr="007D11CB">
        <w:rPr>
          <w:color w:val="4472C4"/>
          <w:lang w:eastAsia="zh-CN"/>
        </w:rPr>
        <w:t>下午</w:t>
      </w:r>
    </w:p>
    <w:tbl>
      <w:tblPr>
        <w:tblStyle w:val="TableGrid1"/>
        <w:tblW w:w="9362" w:type="dxa"/>
        <w:tblLayout w:type="fixed"/>
        <w:tblLook w:val="04A0" w:firstRow="1" w:lastRow="0" w:firstColumn="1" w:lastColumn="0" w:noHBand="0" w:noVBand="1"/>
      </w:tblPr>
      <w:tblGrid>
        <w:gridCol w:w="1303"/>
        <w:gridCol w:w="1522"/>
        <w:gridCol w:w="2179"/>
        <w:gridCol w:w="2179"/>
        <w:gridCol w:w="2179"/>
      </w:tblGrid>
      <w:tr w:rsidR="002F37CC" w:rsidRPr="00B9488B" w14:paraId="60CA59E2" w14:textId="77777777" w:rsidTr="00FA028C">
        <w:trPr>
          <w:trHeight w:val="300"/>
        </w:trPr>
        <w:tc>
          <w:tcPr>
            <w:tcW w:w="1303" w:type="dxa"/>
            <w:shd w:val="clear" w:color="auto" w:fill="FFC000"/>
          </w:tcPr>
          <w:p w14:paraId="2706CD99" w14:textId="76C0F7F9" w:rsidR="002F37CC" w:rsidRPr="00B9488B" w:rsidRDefault="002F37CC" w:rsidP="002F37CC">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全体</w:t>
            </w:r>
            <w:proofErr w:type="spellEnd"/>
            <w:r w:rsidRPr="001F1B56">
              <w:rPr>
                <w:rFonts w:asciiTheme="minorHAnsi" w:eastAsiaTheme="minorEastAsia" w:hAnsiTheme="minorHAnsi" w:cstheme="minorHAnsi"/>
                <w:lang w:val="zh-CN" w:eastAsia="zh-CN"/>
              </w:rPr>
              <w:t>会议</w:t>
            </w:r>
          </w:p>
        </w:tc>
        <w:tc>
          <w:tcPr>
            <w:tcW w:w="1522" w:type="dxa"/>
            <w:shd w:val="clear" w:color="auto" w:fill="00B050"/>
          </w:tcPr>
          <w:p w14:paraId="4B0A2D8A" w14:textId="70CB487B" w:rsidR="002F37CC" w:rsidRPr="00B9488B" w:rsidRDefault="002F37CC" w:rsidP="002F37CC">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课堂</w:t>
            </w:r>
            <w:proofErr w:type="spellEnd"/>
          </w:p>
        </w:tc>
        <w:tc>
          <w:tcPr>
            <w:tcW w:w="2179" w:type="dxa"/>
            <w:shd w:val="clear" w:color="auto" w:fill="7030A0"/>
          </w:tcPr>
          <w:p w14:paraId="6081E17F" w14:textId="2A3DDF7D" w:rsidR="002F37CC" w:rsidRPr="00B9488B" w:rsidRDefault="002F37CC" w:rsidP="002F37CC">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讲习班</w:t>
            </w:r>
            <w:proofErr w:type="spellEnd"/>
            <w:r w:rsidR="00BD393F">
              <w:rPr>
                <w:rFonts w:asciiTheme="minorHAnsi" w:eastAsiaTheme="minorEastAsia" w:hAnsiTheme="minorHAnsi" w:cstheme="minorHAnsi" w:hint="eastAsia"/>
                <w:lang w:val="zh-CN" w:eastAsia="zh-CN"/>
              </w:rPr>
              <w:t>会议厅</w:t>
            </w:r>
            <w:r w:rsidRPr="001F1B56">
              <w:rPr>
                <w:rFonts w:asciiTheme="minorHAnsi" w:eastAsiaTheme="minorEastAsia" w:hAnsiTheme="minorHAnsi" w:cstheme="minorHAnsi"/>
                <w:lang w:val="zh-CN"/>
              </w:rPr>
              <w:t>1</w:t>
            </w:r>
          </w:p>
        </w:tc>
        <w:tc>
          <w:tcPr>
            <w:tcW w:w="2179" w:type="dxa"/>
            <w:shd w:val="clear" w:color="auto" w:fill="00B0F0"/>
          </w:tcPr>
          <w:p w14:paraId="71B4A139" w14:textId="63117F5B" w:rsidR="002F37CC" w:rsidRPr="00B9488B" w:rsidRDefault="002F37CC" w:rsidP="002F37CC">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讲习班</w:t>
            </w:r>
            <w:proofErr w:type="spellEnd"/>
            <w:r w:rsidR="00BD393F">
              <w:rPr>
                <w:rFonts w:asciiTheme="minorHAnsi" w:eastAsiaTheme="minorEastAsia" w:hAnsiTheme="minorHAnsi" w:cstheme="minorHAnsi" w:hint="eastAsia"/>
                <w:lang w:val="zh-CN" w:eastAsia="zh-CN"/>
              </w:rPr>
              <w:t>会议厅</w:t>
            </w:r>
            <w:r w:rsidRPr="001F1B56">
              <w:rPr>
                <w:rFonts w:asciiTheme="minorHAnsi" w:eastAsiaTheme="minorEastAsia" w:hAnsiTheme="minorHAnsi" w:cstheme="minorHAnsi"/>
                <w:lang w:val="zh-CN"/>
              </w:rPr>
              <w:t>2</w:t>
            </w:r>
          </w:p>
        </w:tc>
        <w:tc>
          <w:tcPr>
            <w:tcW w:w="2179" w:type="dxa"/>
            <w:shd w:val="clear" w:color="auto" w:fill="FF0000"/>
          </w:tcPr>
          <w:p w14:paraId="3999EA9D" w14:textId="132B01A4" w:rsidR="002F37CC" w:rsidRPr="00B9488B" w:rsidRDefault="002F37CC" w:rsidP="002F37CC">
            <w:pPr>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展览空间</w:t>
            </w:r>
            <w:proofErr w:type="spellEnd"/>
          </w:p>
        </w:tc>
      </w:tr>
    </w:tbl>
    <w:p w14:paraId="4DE70C91" w14:textId="77777777" w:rsidR="0074354D" w:rsidRPr="00B9488B" w:rsidRDefault="0074354D" w:rsidP="0074354D">
      <w:pPr>
        <w:overflowPunct/>
        <w:autoSpaceDE/>
        <w:autoSpaceDN/>
        <w:adjustRightInd/>
        <w:spacing w:before="0"/>
        <w:textAlignment w:val="auto"/>
        <w:rPr>
          <w:rFonts w:eastAsia="Calibri" w:cs="Calibri"/>
          <w:color w:val="4472C4"/>
          <w:sz w:val="26"/>
          <w:szCs w:val="26"/>
        </w:rPr>
      </w:pPr>
    </w:p>
    <w:tbl>
      <w:tblPr>
        <w:tblStyle w:val="TableGrid1"/>
        <w:tblW w:w="10207" w:type="dxa"/>
        <w:tblInd w:w="-431" w:type="dxa"/>
        <w:tblLayout w:type="fixed"/>
        <w:tblLook w:val="04A0" w:firstRow="1" w:lastRow="0" w:firstColumn="1" w:lastColumn="0" w:noHBand="0" w:noVBand="1"/>
      </w:tblPr>
      <w:tblGrid>
        <w:gridCol w:w="1986"/>
        <w:gridCol w:w="2409"/>
        <w:gridCol w:w="2882"/>
        <w:gridCol w:w="2930"/>
      </w:tblGrid>
      <w:tr w:rsidR="0074354D" w:rsidRPr="00B9488B" w14:paraId="43F2334B" w14:textId="77777777" w:rsidTr="002F37CC">
        <w:trPr>
          <w:trHeight w:val="300"/>
        </w:trPr>
        <w:tc>
          <w:tcPr>
            <w:tcW w:w="1986" w:type="dxa"/>
            <w:shd w:val="clear" w:color="auto" w:fill="D9E2F3"/>
          </w:tcPr>
          <w:p w14:paraId="33D9EBDF" w14:textId="77777777" w:rsidR="0074354D" w:rsidRPr="00B9488B" w:rsidRDefault="0074354D" w:rsidP="009B6181">
            <w:pPr>
              <w:overflowPunct/>
              <w:autoSpaceDE/>
              <w:autoSpaceDN/>
              <w:adjustRightInd/>
              <w:spacing w:before="0" w:line="259" w:lineRule="auto"/>
              <w:textAlignment w:val="auto"/>
              <w:rPr>
                <w:rFonts w:cs="Calibri"/>
                <w:sz w:val="22"/>
              </w:rPr>
            </w:pPr>
            <w:proofErr w:type="spellStart"/>
            <w:r>
              <w:rPr>
                <w:lang w:val="zh-CN"/>
              </w:rPr>
              <w:t>时间</w:t>
            </w:r>
            <w:proofErr w:type="spellEnd"/>
          </w:p>
        </w:tc>
        <w:tc>
          <w:tcPr>
            <w:tcW w:w="8221" w:type="dxa"/>
            <w:gridSpan w:val="3"/>
            <w:shd w:val="clear" w:color="auto" w:fill="D9E2F3"/>
          </w:tcPr>
          <w:p w14:paraId="4A3A91A5" w14:textId="6264A55C" w:rsidR="0074354D" w:rsidRPr="002F37CC" w:rsidRDefault="00BD393F" w:rsidP="009B6181">
            <w:pPr>
              <w:spacing w:before="0"/>
              <w:rPr>
                <w:rFonts w:asciiTheme="minorHAnsi" w:eastAsiaTheme="minorEastAsia" w:hAnsiTheme="minorHAnsi" w:cstheme="minorHAnsi"/>
                <w:b/>
                <w:bCs/>
                <w:sz w:val="22"/>
              </w:rPr>
            </w:pPr>
            <w:r>
              <w:rPr>
                <w:rFonts w:asciiTheme="minorHAnsi" w:eastAsiaTheme="minorEastAsia" w:hAnsiTheme="minorHAnsi" w:cstheme="minorHAnsi" w:hint="eastAsia"/>
                <w:b/>
                <w:bCs/>
                <w:lang w:val="zh-CN" w:eastAsia="zh-CN"/>
              </w:rPr>
              <w:t>已安排的</w:t>
            </w:r>
            <w:proofErr w:type="spellStart"/>
            <w:r w:rsidR="0074354D" w:rsidRPr="002F37CC">
              <w:rPr>
                <w:rFonts w:asciiTheme="minorHAnsi" w:eastAsiaTheme="minorEastAsia" w:hAnsiTheme="minorHAnsi" w:cstheme="minorHAnsi"/>
                <w:b/>
                <w:bCs/>
                <w:lang w:val="zh-CN"/>
              </w:rPr>
              <w:t>事项</w:t>
            </w:r>
            <w:proofErr w:type="spellEnd"/>
          </w:p>
        </w:tc>
      </w:tr>
      <w:tr w:rsidR="0074354D" w:rsidRPr="00B9488B" w14:paraId="5FB45B02" w14:textId="77777777" w:rsidTr="002F37CC">
        <w:trPr>
          <w:trHeight w:val="622"/>
        </w:trPr>
        <w:tc>
          <w:tcPr>
            <w:tcW w:w="1986" w:type="dxa"/>
            <w:shd w:val="clear" w:color="auto" w:fill="D9E2F3"/>
          </w:tcPr>
          <w:p w14:paraId="3DA6A19B" w14:textId="77777777" w:rsidR="0074354D" w:rsidRPr="00B9488B" w:rsidRDefault="0074354D" w:rsidP="009B6181">
            <w:pPr>
              <w:overflowPunct/>
              <w:autoSpaceDE/>
              <w:autoSpaceDN/>
              <w:adjustRightInd/>
              <w:spacing w:before="0"/>
              <w:textAlignment w:val="auto"/>
              <w:rPr>
                <w:rFonts w:cs="Calibri"/>
                <w:sz w:val="22"/>
              </w:rPr>
            </w:pPr>
            <w:r>
              <w:rPr>
                <w:lang w:val="zh-CN"/>
              </w:rPr>
              <w:t>14</w:t>
            </w:r>
            <w:r w:rsidRPr="00C1528E">
              <w:rPr>
                <w:rFonts w:asciiTheme="minorHAnsi" w:eastAsiaTheme="minorEastAsia" w:hAnsiTheme="minorHAnsi" w:cstheme="minorHAnsi"/>
                <w:lang w:val="zh-CN"/>
              </w:rPr>
              <w:t>时</w:t>
            </w:r>
            <w:r>
              <w:rPr>
                <w:lang w:val="zh-CN"/>
              </w:rPr>
              <w:t>-15</w:t>
            </w:r>
            <w:r w:rsidRPr="00C1528E">
              <w:rPr>
                <w:rFonts w:asciiTheme="minorHAnsi" w:eastAsiaTheme="minorEastAsia" w:hAnsiTheme="minorHAnsi" w:cstheme="minorHAnsi"/>
                <w:lang w:val="zh-CN"/>
              </w:rPr>
              <w:t>时</w:t>
            </w:r>
          </w:p>
        </w:tc>
        <w:tc>
          <w:tcPr>
            <w:tcW w:w="8221" w:type="dxa"/>
            <w:gridSpan w:val="3"/>
            <w:shd w:val="clear" w:color="auto" w:fill="FFC000"/>
          </w:tcPr>
          <w:p w14:paraId="3C929D96" w14:textId="1C16AD99" w:rsidR="0074354D" w:rsidRPr="002F37CC" w:rsidRDefault="002F37CC" w:rsidP="009B6181">
            <w:pPr>
              <w:spacing w:before="0"/>
              <w:rPr>
                <w:rFonts w:asciiTheme="minorHAnsi" w:eastAsiaTheme="minorEastAsia" w:hAnsiTheme="minorHAnsi" w:cstheme="minorHAnsi"/>
                <w:b/>
                <w:bCs/>
                <w:sz w:val="22"/>
                <w:lang w:eastAsia="zh-CN"/>
              </w:rPr>
            </w:pPr>
            <w:r w:rsidRPr="002F37CC">
              <w:rPr>
                <w:rFonts w:asciiTheme="minorHAnsi" w:eastAsiaTheme="minorEastAsia" w:hAnsiTheme="minorHAnsi" w:cstheme="minorHAnsi" w:hint="eastAsia"/>
                <w:b/>
                <w:bCs/>
                <w:lang w:val="zh-CN" w:eastAsia="zh-CN"/>
              </w:rPr>
              <w:t>青年区域优先事项</w:t>
            </w:r>
          </w:p>
        </w:tc>
      </w:tr>
      <w:tr w:rsidR="0074354D" w:rsidRPr="00B9488B" w14:paraId="206EBFFA" w14:textId="77777777" w:rsidTr="002F37CC">
        <w:trPr>
          <w:trHeight w:val="675"/>
        </w:trPr>
        <w:tc>
          <w:tcPr>
            <w:tcW w:w="1986" w:type="dxa"/>
            <w:shd w:val="clear" w:color="auto" w:fill="D9E2F3"/>
          </w:tcPr>
          <w:p w14:paraId="25143B90" w14:textId="77777777" w:rsidR="0074354D" w:rsidRPr="00B9488B" w:rsidRDefault="0074354D" w:rsidP="009B6181">
            <w:pPr>
              <w:overflowPunct/>
              <w:autoSpaceDE/>
              <w:autoSpaceDN/>
              <w:adjustRightInd/>
              <w:spacing w:before="0"/>
              <w:textAlignment w:val="auto"/>
              <w:rPr>
                <w:rFonts w:cs="Calibri"/>
                <w:sz w:val="22"/>
              </w:rPr>
            </w:pPr>
            <w:r>
              <w:rPr>
                <w:lang w:val="zh-CN"/>
              </w:rPr>
              <w:t>15</w:t>
            </w:r>
            <w:r w:rsidRPr="00C1528E">
              <w:rPr>
                <w:rFonts w:asciiTheme="minorHAnsi" w:eastAsiaTheme="minorEastAsia" w:hAnsiTheme="minorHAnsi" w:cstheme="minorHAnsi"/>
                <w:lang w:val="zh-CN"/>
              </w:rPr>
              <w:t>时</w:t>
            </w:r>
            <w:r>
              <w:rPr>
                <w:lang w:val="zh-CN"/>
              </w:rPr>
              <w:t>-15</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p>
        </w:tc>
        <w:tc>
          <w:tcPr>
            <w:tcW w:w="8221" w:type="dxa"/>
            <w:gridSpan w:val="3"/>
            <w:shd w:val="clear" w:color="auto" w:fill="BDD6EE"/>
          </w:tcPr>
          <w:p w14:paraId="143DC301" w14:textId="246BE681" w:rsidR="0074354D" w:rsidRPr="002F37CC" w:rsidRDefault="0074354D" w:rsidP="009B6181">
            <w:pPr>
              <w:spacing w:before="0"/>
              <w:rPr>
                <w:rFonts w:asciiTheme="minorHAnsi" w:eastAsiaTheme="minorEastAsia" w:hAnsiTheme="minorHAnsi" w:cstheme="minorHAnsi"/>
                <w:b/>
                <w:bCs/>
                <w:i/>
                <w:iCs/>
                <w:sz w:val="18"/>
                <w:szCs w:val="18"/>
                <w:lang w:eastAsia="zh-CN"/>
              </w:rPr>
            </w:pPr>
            <w:r w:rsidRPr="002F37CC">
              <w:rPr>
                <w:rFonts w:asciiTheme="minorHAnsi" w:eastAsiaTheme="minorEastAsia" w:hAnsiTheme="minorHAnsi" w:cstheme="minorHAnsi"/>
                <w:b/>
                <w:bCs/>
                <w:lang w:val="zh-CN" w:eastAsia="zh-CN"/>
              </w:rPr>
              <w:t>茶歇，提供交流机会</w:t>
            </w:r>
            <w:r w:rsidR="002F37CC">
              <w:rPr>
                <w:rFonts w:asciiTheme="minorHAnsi" w:eastAsiaTheme="minorEastAsia" w:hAnsiTheme="minorHAnsi" w:cstheme="minorHAnsi" w:hint="eastAsia"/>
                <w:b/>
                <w:bCs/>
                <w:lang w:val="zh-CN" w:eastAsia="zh-CN"/>
              </w:rPr>
              <w:t>，</w:t>
            </w:r>
            <w:r w:rsidR="00BD393F">
              <w:rPr>
                <w:rFonts w:asciiTheme="minorHAnsi" w:eastAsiaTheme="minorEastAsia" w:hAnsiTheme="minorHAnsi" w:cstheme="minorHAnsi" w:hint="eastAsia"/>
                <w:b/>
                <w:bCs/>
                <w:lang w:val="zh-CN" w:eastAsia="zh-CN"/>
              </w:rPr>
              <w:t>接触</w:t>
            </w:r>
            <w:r w:rsidRPr="002F37CC">
              <w:rPr>
                <w:rFonts w:asciiTheme="minorHAnsi" w:eastAsiaTheme="minorEastAsia" w:hAnsiTheme="minorHAnsi" w:cstheme="minorHAnsi"/>
                <w:b/>
                <w:bCs/>
                <w:lang w:val="zh-CN" w:eastAsia="zh-CN"/>
              </w:rPr>
              <w:t>展览空间中的青年项目</w:t>
            </w:r>
          </w:p>
        </w:tc>
      </w:tr>
      <w:tr w:rsidR="0074354D" w:rsidRPr="00B9488B" w14:paraId="17865B27" w14:textId="77777777" w:rsidTr="002F37CC">
        <w:trPr>
          <w:trHeight w:val="1309"/>
        </w:trPr>
        <w:tc>
          <w:tcPr>
            <w:tcW w:w="1986" w:type="dxa"/>
            <w:shd w:val="clear" w:color="auto" w:fill="D9E2F3"/>
          </w:tcPr>
          <w:p w14:paraId="53C79FA7" w14:textId="00B4536E" w:rsidR="0074354D" w:rsidRPr="00B9488B" w:rsidRDefault="0074354D" w:rsidP="009B6181">
            <w:pPr>
              <w:overflowPunct/>
              <w:autoSpaceDE/>
              <w:autoSpaceDN/>
              <w:adjustRightInd/>
              <w:spacing w:before="0"/>
              <w:textAlignment w:val="auto"/>
              <w:rPr>
                <w:rFonts w:cs="Calibri"/>
                <w:sz w:val="22"/>
              </w:rPr>
            </w:pPr>
            <w:r>
              <w:rPr>
                <w:lang w:val="zh-CN"/>
              </w:rPr>
              <w:t>15</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r>
              <w:rPr>
                <w:lang w:val="zh-CN"/>
              </w:rPr>
              <w:t>-</w:t>
            </w:r>
            <w:r w:rsidR="002F37CC">
              <w:rPr>
                <w:rFonts w:eastAsiaTheme="minorEastAsia"/>
                <w:lang w:val="zh-CN" w:eastAsia="zh-CN"/>
              </w:rPr>
              <w:br/>
            </w:r>
            <w:r>
              <w:rPr>
                <w:lang w:val="zh-CN"/>
              </w:rPr>
              <w:t>16</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p>
        </w:tc>
        <w:tc>
          <w:tcPr>
            <w:tcW w:w="2409" w:type="dxa"/>
            <w:shd w:val="clear" w:color="auto" w:fill="00B050"/>
          </w:tcPr>
          <w:p w14:paraId="2C44AE99" w14:textId="452E88DF" w:rsidR="0074354D" w:rsidRPr="002F37CC" w:rsidRDefault="0074354D" w:rsidP="009B6181">
            <w:pPr>
              <w:spacing w:before="0"/>
              <w:rPr>
                <w:rFonts w:asciiTheme="minorHAnsi" w:eastAsiaTheme="minorEastAsia" w:hAnsiTheme="minorHAnsi" w:cstheme="minorHAnsi"/>
                <w:b/>
                <w:bCs/>
                <w:sz w:val="22"/>
                <w:lang w:eastAsia="zh-CN"/>
              </w:rPr>
            </w:pPr>
            <w:r w:rsidRPr="002F37CC">
              <w:rPr>
                <w:rFonts w:asciiTheme="minorHAnsi" w:eastAsiaTheme="minorEastAsia" w:hAnsiTheme="minorHAnsi" w:cstheme="minorHAnsi"/>
                <w:b/>
                <w:bCs/>
                <w:lang w:val="zh-CN" w:eastAsia="zh-CN"/>
              </w:rPr>
              <w:t>创新</w:t>
            </w:r>
            <w:r w:rsidR="002F37CC">
              <w:rPr>
                <w:rFonts w:asciiTheme="minorHAnsi" w:eastAsiaTheme="minorEastAsia" w:hAnsiTheme="minorHAnsi" w:cstheme="minorHAnsi" w:hint="eastAsia"/>
                <w:b/>
                <w:bCs/>
                <w:lang w:val="zh-CN" w:eastAsia="zh-CN"/>
              </w:rPr>
              <w:t>和</w:t>
            </w:r>
            <w:r w:rsidRPr="002F37CC">
              <w:rPr>
                <w:rFonts w:asciiTheme="minorHAnsi" w:eastAsiaTheme="minorEastAsia" w:hAnsiTheme="minorHAnsi" w:cstheme="minorHAnsi"/>
                <w:b/>
                <w:bCs/>
                <w:lang w:val="zh-CN" w:eastAsia="zh-CN"/>
              </w:rPr>
              <w:t>创业促进</w:t>
            </w:r>
            <w:r w:rsidR="002F37CC">
              <w:rPr>
                <w:rFonts w:asciiTheme="minorHAnsi" w:eastAsiaTheme="minorEastAsia" w:hAnsiTheme="minorHAnsi" w:cstheme="minorHAnsi"/>
                <w:b/>
                <w:bCs/>
                <w:lang w:val="zh-CN" w:eastAsia="zh-CN"/>
              </w:rPr>
              <w:br/>
            </w:r>
            <w:r w:rsidRPr="002F37CC">
              <w:rPr>
                <w:rFonts w:asciiTheme="minorHAnsi" w:eastAsiaTheme="minorEastAsia" w:hAnsiTheme="minorHAnsi" w:cstheme="minorHAnsi"/>
                <w:b/>
                <w:bCs/>
                <w:lang w:val="zh-CN" w:eastAsia="zh-CN"/>
              </w:rPr>
              <w:t>青年数字发展讲习班</w:t>
            </w:r>
          </w:p>
        </w:tc>
        <w:tc>
          <w:tcPr>
            <w:tcW w:w="2882" w:type="dxa"/>
            <w:shd w:val="clear" w:color="auto" w:fill="00B0F0"/>
          </w:tcPr>
          <w:p w14:paraId="61EAF0C2" w14:textId="2BFC14BD" w:rsidR="0074354D" w:rsidRPr="002F37CC" w:rsidRDefault="0074354D" w:rsidP="009B6181">
            <w:pPr>
              <w:spacing w:before="0"/>
              <w:rPr>
                <w:rFonts w:asciiTheme="minorHAnsi" w:eastAsiaTheme="minorEastAsia" w:hAnsiTheme="minorHAnsi" w:cstheme="minorHAnsi"/>
                <w:b/>
                <w:bCs/>
                <w:color w:val="000000"/>
                <w:sz w:val="22"/>
                <w:lang w:eastAsia="zh-CN"/>
              </w:rPr>
            </w:pPr>
            <w:r w:rsidRPr="002F37CC">
              <w:rPr>
                <w:rFonts w:asciiTheme="minorHAnsi" w:eastAsiaTheme="minorEastAsia" w:hAnsiTheme="minorHAnsi" w:cstheme="minorHAnsi"/>
                <w:b/>
                <w:bCs/>
                <w:lang w:val="zh-CN" w:eastAsia="zh-CN"/>
              </w:rPr>
              <w:t>数字赋能和女性在</w:t>
            </w:r>
            <w:r w:rsidRPr="002F37CC">
              <w:rPr>
                <w:rFonts w:asciiTheme="minorHAnsi" w:eastAsiaTheme="minorEastAsia" w:hAnsiTheme="minorHAnsi" w:cstheme="minorHAnsi"/>
                <w:b/>
                <w:bCs/>
                <w:lang w:val="zh-CN" w:eastAsia="zh-CN"/>
              </w:rPr>
              <w:t>ICT</w:t>
            </w:r>
            <w:r w:rsidR="002F37CC">
              <w:rPr>
                <w:rFonts w:asciiTheme="minorHAnsi" w:eastAsiaTheme="minorEastAsia" w:hAnsiTheme="minorHAnsi" w:cstheme="minorHAnsi"/>
                <w:b/>
                <w:bCs/>
                <w:lang w:val="zh-CN" w:eastAsia="zh-CN"/>
              </w:rPr>
              <w:br/>
            </w:r>
            <w:r w:rsidRPr="002F37CC">
              <w:rPr>
                <w:rFonts w:asciiTheme="minorHAnsi" w:eastAsiaTheme="minorEastAsia" w:hAnsiTheme="minorHAnsi" w:cstheme="minorHAnsi"/>
                <w:b/>
                <w:bCs/>
                <w:lang w:val="zh-CN" w:eastAsia="zh-CN"/>
              </w:rPr>
              <w:t>领域的领导作用讲习班</w:t>
            </w:r>
          </w:p>
        </w:tc>
        <w:tc>
          <w:tcPr>
            <w:tcW w:w="2930" w:type="dxa"/>
            <w:shd w:val="clear" w:color="auto" w:fill="FF0000"/>
          </w:tcPr>
          <w:p w14:paraId="0D231FC4" w14:textId="415EE037" w:rsidR="0074354D" w:rsidRPr="002F37CC" w:rsidRDefault="006B7567" w:rsidP="009B6181">
            <w:pPr>
              <w:spacing w:before="0"/>
              <w:rPr>
                <w:rFonts w:asciiTheme="minorHAnsi" w:eastAsiaTheme="minorEastAsia" w:hAnsiTheme="minorHAnsi" w:cstheme="minorHAnsi"/>
                <w:b/>
                <w:bCs/>
                <w:sz w:val="22"/>
                <w:lang w:eastAsia="zh-CN"/>
              </w:rPr>
            </w:pPr>
            <w:r w:rsidRPr="006B7567">
              <w:rPr>
                <w:rFonts w:asciiTheme="minorHAnsi" w:eastAsiaTheme="minorEastAsia" w:hAnsiTheme="minorHAnsi" w:cstheme="minorHAnsi" w:hint="eastAsia"/>
                <w:b/>
                <w:bCs/>
                <w:lang w:val="zh-CN" w:eastAsia="zh-CN"/>
              </w:rPr>
              <w:t>在指导下对国际电联</w:t>
            </w:r>
            <w:r w:rsidRPr="006B7567">
              <w:rPr>
                <w:rFonts w:asciiTheme="minorHAnsi" w:eastAsiaTheme="minorEastAsia" w:hAnsiTheme="minorHAnsi" w:cstheme="minorHAnsi" w:hint="eastAsia"/>
                <w:b/>
                <w:bCs/>
                <w:lang w:val="zh-CN" w:eastAsia="zh-CN"/>
              </w:rPr>
              <w:t>GYS</w:t>
            </w:r>
            <w:r w:rsidRPr="006B7567">
              <w:rPr>
                <w:rFonts w:asciiTheme="minorHAnsi" w:eastAsiaTheme="minorEastAsia" w:hAnsiTheme="minorHAnsi" w:cstheme="minorHAnsi" w:hint="eastAsia"/>
                <w:b/>
                <w:bCs/>
                <w:lang w:val="zh-CN" w:eastAsia="zh-CN"/>
              </w:rPr>
              <w:t>经验和最终交流活动的</w:t>
            </w:r>
            <w:r>
              <w:rPr>
                <w:rFonts w:asciiTheme="minorHAnsi" w:eastAsiaTheme="minorEastAsia" w:hAnsiTheme="minorHAnsi" w:cstheme="minorHAnsi"/>
                <w:b/>
                <w:bCs/>
                <w:lang w:val="zh-CN" w:eastAsia="zh-CN"/>
              </w:rPr>
              <w:br/>
            </w:r>
            <w:r w:rsidRPr="006B7567">
              <w:rPr>
                <w:rFonts w:asciiTheme="minorHAnsi" w:eastAsiaTheme="minorEastAsia" w:hAnsiTheme="minorHAnsi" w:cstheme="minorHAnsi" w:hint="eastAsia"/>
                <w:b/>
                <w:bCs/>
                <w:lang w:val="zh-CN" w:eastAsia="zh-CN"/>
              </w:rPr>
              <w:t>反思</w:t>
            </w:r>
          </w:p>
        </w:tc>
      </w:tr>
      <w:tr w:rsidR="0074354D" w:rsidRPr="00B9488B" w14:paraId="75E9B6CC" w14:textId="77777777" w:rsidTr="002F37CC">
        <w:trPr>
          <w:trHeight w:val="926"/>
        </w:trPr>
        <w:tc>
          <w:tcPr>
            <w:tcW w:w="1986" w:type="dxa"/>
            <w:shd w:val="clear" w:color="auto" w:fill="D9E2F3"/>
          </w:tcPr>
          <w:p w14:paraId="18639C72" w14:textId="20F1625A" w:rsidR="0074354D" w:rsidRPr="00B9488B" w:rsidRDefault="0074354D" w:rsidP="009B6181">
            <w:pPr>
              <w:overflowPunct/>
              <w:autoSpaceDE/>
              <w:autoSpaceDN/>
              <w:adjustRightInd/>
              <w:spacing w:before="0"/>
              <w:textAlignment w:val="auto"/>
              <w:rPr>
                <w:rFonts w:cs="Calibri"/>
                <w:sz w:val="22"/>
              </w:rPr>
            </w:pPr>
            <w:r>
              <w:rPr>
                <w:lang w:val="zh-CN"/>
              </w:rPr>
              <w:t>16</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r>
              <w:rPr>
                <w:lang w:val="zh-CN"/>
              </w:rPr>
              <w:t>-</w:t>
            </w:r>
            <w:r w:rsidR="002F37CC">
              <w:rPr>
                <w:rFonts w:eastAsiaTheme="minorEastAsia"/>
                <w:lang w:val="zh-CN" w:eastAsia="zh-CN"/>
              </w:rPr>
              <w:br/>
            </w:r>
            <w:r>
              <w:rPr>
                <w:lang w:val="zh-CN"/>
              </w:rPr>
              <w:t>17</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p>
        </w:tc>
        <w:tc>
          <w:tcPr>
            <w:tcW w:w="8221" w:type="dxa"/>
            <w:gridSpan w:val="3"/>
            <w:shd w:val="clear" w:color="auto" w:fill="FFC000"/>
          </w:tcPr>
          <w:p w14:paraId="40757A82" w14:textId="77777777" w:rsidR="0074354D" w:rsidRPr="002F37CC" w:rsidRDefault="0074354D" w:rsidP="009B6181">
            <w:pPr>
              <w:spacing w:before="0"/>
              <w:rPr>
                <w:rFonts w:asciiTheme="minorHAnsi" w:eastAsiaTheme="minorEastAsia" w:hAnsiTheme="minorHAnsi" w:cstheme="minorHAnsi"/>
                <w:b/>
                <w:bCs/>
                <w:color w:val="000000"/>
                <w:sz w:val="22"/>
                <w:lang w:eastAsia="zh-CN"/>
              </w:rPr>
            </w:pPr>
            <w:r w:rsidRPr="002F37CC">
              <w:rPr>
                <w:rFonts w:asciiTheme="minorHAnsi" w:eastAsiaTheme="minorEastAsia" w:hAnsiTheme="minorHAnsi" w:cstheme="minorHAnsi"/>
                <w:b/>
                <w:bCs/>
                <w:lang w:val="zh-CN" w:eastAsia="zh-CN"/>
              </w:rPr>
              <w:t>根据国际电</w:t>
            </w:r>
            <w:proofErr w:type="gramStart"/>
            <w:r w:rsidRPr="002F37CC">
              <w:rPr>
                <w:rFonts w:asciiTheme="minorHAnsi" w:eastAsiaTheme="minorEastAsia" w:hAnsiTheme="minorHAnsi" w:cstheme="minorHAnsi"/>
                <w:b/>
                <w:bCs/>
                <w:lang w:val="zh-CN" w:eastAsia="zh-CN"/>
              </w:rPr>
              <w:t>联全球</w:t>
            </w:r>
            <w:proofErr w:type="gramEnd"/>
            <w:r w:rsidRPr="002F37CC">
              <w:rPr>
                <w:rFonts w:asciiTheme="minorHAnsi" w:eastAsiaTheme="minorEastAsia" w:hAnsiTheme="minorHAnsi" w:cstheme="minorHAnsi"/>
                <w:b/>
                <w:bCs/>
                <w:lang w:val="zh-CN" w:eastAsia="zh-CN"/>
              </w:rPr>
              <w:t>青年峰会的关键信息</w:t>
            </w:r>
            <w:r w:rsidRPr="002F37CC">
              <w:rPr>
                <w:rFonts w:asciiTheme="minorHAnsi" w:eastAsiaTheme="minorEastAsia" w:hAnsiTheme="minorHAnsi" w:cstheme="minorHAnsi"/>
                <w:b/>
                <w:bCs/>
                <w:lang w:val="zh-CN" w:eastAsia="zh-CN"/>
              </w:rPr>
              <w:t>/</w:t>
            </w:r>
            <w:r w:rsidRPr="002F37CC">
              <w:rPr>
                <w:rFonts w:asciiTheme="minorHAnsi" w:eastAsiaTheme="minorEastAsia" w:hAnsiTheme="minorHAnsi" w:cstheme="minorHAnsi"/>
                <w:b/>
                <w:bCs/>
                <w:lang w:val="zh-CN" w:eastAsia="zh-CN"/>
              </w:rPr>
              <w:t>成果确定成果文件</w:t>
            </w:r>
          </w:p>
        </w:tc>
      </w:tr>
    </w:tbl>
    <w:p w14:paraId="61DF9183" w14:textId="77777777" w:rsidR="0074354D" w:rsidRPr="002F37CC" w:rsidRDefault="0074354D" w:rsidP="005E27F9">
      <w:pPr>
        <w:pStyle w:val="Title1"/>
        <w:pageBreakBefore/>
        <w:widowControl w:val="0"/>
        <w:rPr>
          <w:b/>
          <w:bCs/>
          <w:color w:val="4472C4"/>
        </w:rPr>
      </w:pPr>
      <w:r w:rsidRPr="002F37CC">
        <w:rPr>
          <w:b/>
          <w:bCs/>
          <w:color w:val="4472C4"/>
          <w:lang w:eastAsia="zh-CN"/>
        </w:rPr>
        <w:lastRenderedPageBreak/>
        <w:t>第三天</w:t>
      </w:r>
      <w:r w:rsidRPr="002F37CC">
        <w:rPr>
          <w:b/>
          <w:bCs/>
          <w:color w:val="4472C4"/>
        </w:rPr>
        <w:t xml:space="preserve"> – 2024</w:t>
      </w:r>
      <w:r w:rsidRPr="002F37CC">
        <w:rPr>
          <w:b/>
          <w:bCs/>
          <w:color w:val="4472C4"/>
        </w:rPr>
        <w:t>年</w:t>
      </w:r>
      <w:r w:rsidRPr="002F37CC">
        <w:rPr>
          <w:b/>
          <w:bCs/>
          <w:color w:val="4472C4"/>
        </w:rPr>
        <w:t>12</w:t>
      </w:r>
      <w:r w:rsidRPr="002F37CC">
        <w:rPr>
          <w:b/>
          <w:bCs/>
          <w:color w:val="4472C4"/>
        </w:rPr>
        <w:t>月</w:t>
      </w:r>
      <w:r w:rsidRPr="002F37CC">
        <w:rPr>
          <w:b/>
          <w:bCs/>
          <w:color w:val="4472C4"/>
        </w:rPr>
        <w:t>13</w:t>
      </w:r>
      <w:r w:rsidRPr="002F37CC">
        <w:rPr>
          <w:b/>
          <w:bCs/>
          <w:color w:val="4472C4"/>
        </w:rPr>
        <w:t>日</w:t>
      </w:r>
    </w:p>
    <w:p w14:paraId="5FCCFE18" w14:textId="77777777" w:rsidR="0074354D" w:rsidRPr="00C1528E" w:rsidRDefault="0074354D" w:rsidP="007D11CB">
      <w:pPr>
        <w:pStyle w:val="Headingb"/>
        <w:rPr>
          <w:rFonts w:asciiTheme="minorEastAsia" w:eastAsiaTheme="minorEastAsia" w:hAnsiTheme="minorEastAsia" w:cs="Calibri"/>
          <w:b w:val="0"/>
          <w:bCs/>
          <w:color w:val="4472C4"/>
          <w:sz w:val="26"/>
          <w:szCs w:val="26"/>
          <w:highlight w:val="green"/>
        </w:rPr>
      </w:pPr>
      <w:r w:rsidRPr="007D11CB">
        <w:rPr>
          <w:rFonts w:hint="eastAsia"/>
          <w:color w:val="4472C4"/>
          <w:lang w:eastAsia="zh-CN"/>
        </w:rPr>
        <w:t>上午</w:t>
      </w:r>
    </w:p>
    <w:tbl>
      <w:tblPr>
        <w:tblStyle w:val="TableGrid1"/>
        <w:tblW w:w="9067" w:type="dxa"/>
        <w:tblLayout w:type="fixed"/>
        <w:tblLook w:val="04A0" w:firstRow="1" w:lastRow="0" w:firstColumn="1" w:lastColumn="0" w:noHBand="0" w:noVBand="1"/>
      </w:tblPr>
      <w:tblGrid>
        <w:gridCol w:w="1301"/>
        <w:gridCol w:w="1521"/>
        <w:gridCol w:w="2176"/>
        <w:gridCol w:w="2085"/>
        <w:gridCol w:w="1984"/>
      </w:tblGrid>
      <w:tr w:rsidR="006B7567" w:rsidRPr="00B9488B" w14:paraId="530ECA53" w14:textId="77777777" w:rsidTr="006B7567">
        <w:trPr>
          <w:trHeight w:val="300"/>
        </w:trPr>
        <w:tc>
          <w:tcPr>
            <w:tcW w:w="1301" w:type="dxa"/>
            <w:shd w:val="clear" w:color="auto" w:fill="FFC000"/>
          </w:tcPr>
          <w:p w14:paraId="563CC957" w14:textId="51E7ADB0" w:rsidR="006B7567" w:rsidRPr="00B9488B" w:rsidRDefault="006B7567" w:rsidP="006B7567">
            <w:pPr>
              <w:keepNext/>
              <w:keepLines/>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全体</w:t>
            </w:r>
            <w:proofErr w:type="spellEnd"/>
            <w:r w:rsidRPr="001F1B56">
              <w:rPr>
                <w:rFonts w:asciiTheme="minorHAnsi" w:eastAsiaTheme="minorEastAsia" w:hAnsiTheme="minorHAnsi" w:cstheme="minorHAnsi"/>
                <w:lang w:val="zh-CN" w:eastAsia="zh-CN"/>
              </w:rPr>
              <w:t>会议</w:t>
            </w:r>
          </w:p>
        </w:tc>
        <w:tc>
          <w:tcPr>
            <w:tcW w:w="1521" w:type="dxa"/>
            <w:shd w:val="clear" w:color="auto" w:fill="00B050"/>
          </w:tcPr>
          <w:p w14:paraId="7504FAA6" w14:textId="36F3544D" w:rsidR="006B7567" w:rsidRPr="00B9488B" w:rsidRDefault="006B7567" w:rsidP="006B7567">
            <w:pPr>
              <w:keepNext/>
              <w:keepLines/>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课堂</w:t>
            </w:r>
            <w:proofErr w:type="spellEnd"/>
          </w:p>
        </w:tc>
        <w:tc>
          <w:tcPr>
            <w:tcW w:w="2176" w:type="dxa"/>
            <w:shd w:val="clear" w:color="auto" w:fill="7030A0"/>
          </w:tcPr>
          <w:p w14:paraId="5B10AFA9" w14:textId="6DCE75C6" w:rsidR="006B7567" w:rsidRPr="00B9488B" w:rsidRDefault="006B7567" w:rsidP="006B7567">
            <w:pPr>
              <w:keepNext/>
              <w:keepLines/>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讲习班</w:t>
            </w:r>
            <w:proofErr w:type="spellEnd"/>
            <w:r w:rsidR="00BD393F">
              <w:rPr>
                <w:rFonts w:asciiTheme="minorHAnsi" w:eastAsiaTheme="minorEastAsia" w:hAnsiTheme="minorHAnsi" w:cstheme="minorHAnsi" w:hint="eastAsia"/>
                <w:lang w:val="zh-CN" w:eastAsia="zh-CN"/>
              </w:rPr>
              <w:t>会议厅</w:t>
            </w:r>
            <w:r w:rsidRPr="001F1B56">
              <w:rPr>
                <w:rFonts w:asciiTheme="minorHAnsi" w:eastAsiaTheme="minorEastAsia" w:hAnsiTheme="minorHAnsi" w:cstheme="minorHAnsi"/>
                <w:lang w:val="zh-CN"/>
              </w:rPr>
              <w:t>1</w:t>
            </w:r>
          </w:p>
        </w:tc>
        <w:tc>
          <w:tcPr>
            <w:tcW w:w="2085" w:type="dxa"/>
            <w:shd w:val="clear" w:color="auto" w:fill="00B0F0"/>
          </w:tcPr>
          <w:p w14:paraId="2A2FBBE4" w14:textId="2DA71126" w:rsidR="006B7567" w:rsidRPr="00B9488B" w:rsidRDefault="006B7567" w:rsidP="006B7567">
            <w:pPr>
              <w:keepNext/>
              <w:keepLines/>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讲习班</w:t>
            </w:r>
            <w:proofErr w:type="spellEnd"/>
            <w:r w:rsidR="00BD393F">
              <w:rPr>
                <w:rFonts w:asciiTheme="minorHAnsi" w:eastAsiaTheme="minorEastAsia" w:hAnsiTheme="minorHAnsi" w:cstheme="minorHAnsi" w:hint="eastAsia"/>
                <w:lang w:val="zh-CN" w:eastAsia="zh-CN"/>
              </w:rPr>
              <w:t>会议厅</w:t>
            </w:r>
            <w:r w:rsidRPr="001F1B56">
              <w:rPr>
                <w:rFonts w:asciiTheme="minorHAnsi" w:eastAsiaTheme="minorEastAsia" w:hAnsiTheme="minorHAnsi" w:cstheme="minorHAnsi"/>
                <w:lang w:val="zh-CN"/>
              </w:rPr>
              <w:t>2</w:t>
            </w:r>
          </w:p>
        </w:tc>
        <w:tc>
          <w:tcPr>
            <w:tcW w:w="1984" w:type="dxa"/>
            <w:shd w:val="clear" w:color="auto" w:fill="FF0000"/>
          </w:tcPr>
          <w:p w14:paraId="0447D6F9" w14:textId="35280780" w:rsidR="006B7567" w:rsidRPr="00B9488B" w:rsidRDefault="006B7567" w:rsidP="006B7567">
            <w:pPr>
              <w:keepNext/>
              <w:keepLines/>
              <w:overflowPunct/>
              <w:autoSpaceDE/>
              <w:autoSpaceDN/>
              <w:adjustRightInd/>
              <w:spacing w:before="0"/>
              <w:textAlignment w:val="auto"/>
              <w:rPr>
                <w:rFonts w:cs="Calibri"/>
                <w:sz w:val="22"/>
              </w:rPr>
            </w:pPr>
            <w:proofErr w:type="spellStart"/>
            <w:r w:rsidRPr="001F1B56">
              <w:rPr>
                <w:rFonts w:asciiTheme="minorHAnsi" w:eastAsiaTheme="minorEastAsia" w:hAnsiTheme="minorHAnsi" w:cstheme="minorHAnsi"/>
                <w:lang w:val="zh-CN"/>
              </w:rPr>
              <w:t>展览空间</w:t>
            </w:r>
            <w:proofErr w:type="spellEnd"/>
          </w:p>
        </w:tc>
      </w:tr>
    </w:tbl>
    <w:p w14:paraId="7974B102" w14:textId="77777777" w:rsidR="0074354D" w:rsidRPr="00B9488B" w:rsidRDefault="0074354D" w:rsidP="0074354D">
      <w:pPr>
        <w:keepNext/>
        <w:keepLines/>
        <w:overflowPunct/>
        <w:autoSpaceDE/>
        <w:autoSpaceDN/>
        <w:adjustRightInd/>
        <w:spacing w:before="0"/>
        <w:textAlignment w:val="auto"/>
        <w:rPr>
          <w:rFonts w:eastAsia="Calibri" w:cs="Calibri"/>
          <w:color w:val="4472C4"/>
          <w:sz w:val="26"/>
          <w:szCs w:val="26"/>
        </w:rPr>
      </w:pPr>
    </w:p>
    <w:tbl>
      <w:tblPr>
        <w:tblStyle w:val="TableGrid1"/>
        <w:tblW w:w="9924" w:type="dxa"/>
        <w:tblInd w:w="-431" w:type="dxa"/>
        <w:tblLayout w:type="fixed"/>
        <w:tblLook w:val="04A0" w:firstRow="1" w:lastRow="0" w:firstColumn="1" w:lastColumn="0" w:noHBand="0" w:noVBand="1"/>
      </w:tblPr>
      <w:tblGrid>
        <w:gridCol w:w="1986"/>
        <w:gridCol w:w="2268"/>
        <w:gridCol w:w="2835"/>
        <w:gridCol w:w="2835"/>
      </w:tblGrid>
      <w:tr w:rsidR="0074354D" w:rsidRPr="00B9488B" w14:paraId="6328E504" w14:textId="77777777" w:rsidTr="006B7567">
        <w:trPr>
          <w:trHeight w:val="300"/>
        </w:trPr>
        <w:tc>
          <w:tcPr>
            <w:tcW w:w="1986" w:type="dxa"/>
            <w:shd w:val="clear" w:color="auto" w:fill="FBE4D5"/>
          </w:tcPr>
          <w:p w14:paraId="0CB79849" w14:textId="77777777" w:rsidR="0074354D" w:rsidRPr="004F2E2C" w:rsidRDefault="0074354D" w:rsidP="004F2E2C">
            <w:pPr>
              <w:keepNext/>
              <w:keepLines/>
              <w:overflowPunct/>
              <w:autoSpaceDE/>
              <w:autoSpaceDN/>
              <w:adjustRightInd/>
              <w:spacing w:before="0" w:line="259" w:lineRule="auto"/>
              <w:textAlignment w:val="auto"/>
              <w:rPr>
                <w:rFonts w:asciiTheme="minorEastAsia" w:eastAsiaTheme="minorEastAsia" w:hAnsiTheme="minorEastAsia" w:cs="Calibri"/>
                <w:sz w:val="22"/>
              </w:rPr>
            </w:pPr>
            <w:proofErr w:type="spellStart"/>
            <w:r w:rsidRPr="004F2E2C">
              <w:rPr>
                <w:rFonts w:asciiTheme="minorEastAsia" w:eastAsiaTheme="minorEastAsia" w:hAnsiTheme="minorEastAsia" w:cs="Microsoft YaHei" w:hint="eastAsia"/>
                <w:lang w:val="zh-CN"/>
              </w:rPr>
              <w:t>时间</w:t>
            </w:r>
            <w:proofErr w:type="spellEnd"/>
          </w:p>
        </w:tc>
        <w:tc>
          <w:tcPr>
            <w:tcW w:w="7938" w:type="dxa"/>
            <w:gridSpan w:val="3"/>
            <w:shd w:val="clear" w:color="auto" w:fill="FBE4D5"/>
          </w:tcPr>
          <w:p w14:paraId="7A59D40D" w14:textId="46B04823" w:rsidR="0074354D" w:rsidRPr="006B7567" w:rsidRDefault="00BD393F" w:rsidP="004F2E2C">
            <w:pPr>
              <w:spacing w:before="0"/>
              <w:rPr>
                <w:rFonts w:asciiTheme="minorHAnsi" w:eastAsiaTheme="minorEastAsia" w:hAnsiTheme="minorHAnsi" w:cstheme="minorHAnsi"/>
                <w:b/>
                <w:bCs/>
                <w:sz w:val="22"/>
              </w:rPr>
            </w:pPr>
            <w:r>
              <w:rPr>
                <w:rFonts w:asciiTheme="minorHAnsi" w:eastAsiaTheme="minorEastAsia" w:hAnsiTheme="minorHAnsi" w:cstheme="minorHAnsi" w:hint="eastAsia"/>
                <w:b/>
                <w:bCs/>
                <w:lang w:val="zh-CN" w:eastAsia="zh-CN"/>
              </w:rPr>
              <w:t>已安排的</w:t>
            </w:r>
            <w:proofErr w:type="spellStart"/>
            <w:r w:rsidR="0074354D" w:rsidRPr="006B7567">
              <w:rPr>
                <w:rFonts w:asciiTheme="minorHAnsi" w:eastAsiaTheme="minorEastAsia" w:hAnsiTheme="minorHAnsi" w:cstheme="minorHAnsi"/>
                <w:b/>
                <w:bCs/>
                <w:lang w:val="zh-CN"/>
              </w:rPr>
              <w:t>事项</w:t>
            </w:r>
            <w:proofErr w:type="spellEnd"/>
          </w:p>
        </w:tc>
      </w:tr>
      <w:tr w:rsidR="0074354D" w:rsidRPr="00B9488B" w14:paraId="6035508C" w14:textId="77777777" w:rsidTr="006B7567">
        <w:trPr>
          <w:trHeight w:val="1857"/>
        </w:trPr>
        <w:tc>
          <w:tcPr>
            <w:tcW w:w="1986" w:type="dxa"/>
            <w:shd w:val="clear" w:color="auto" w:fill="FBE4D5"/>
          </w:tcPr>
          <w:p w14:paraId="32E6B2AE" w14:textId="77777777" w:rsidR="0074354D" w:rsidRPr="00B9488B" w:rsidRDefault="0074354D" w:rsidP="004F2E2C">
            <w:pPr>
              <w:keepNext/>
              <w:keepLines/>
              <w:overflowPunct/>
              <w:autoSpaceDE/>
              <w:autoSpaceDN/>
              <w:adjustRightInd/>
              <w:spacing w:before="0"/>
              <w:textAlignment w:val="auto"/>
              <w:rPr>
                <w:rFonts w:cs="Calibri"/>
                <w:sz w:val="22"/>
              </w:rPr>
            </w:pPr>
            <w:r>
              <w:rPr>
                <w:lang w:val="zh-CN"/>
              </w:rPr>
              <w:t>10</w:t>
            </w:r>
            <w:r w:rsidRPr="00C1528E">
              <w:rPr>
                <w:rFonts w:asciiTheme="minorHAnsi" w:eastAsiaTheme="minorEastAsia" w:hAnsiTheme="minorHAnsi" w:cstheme="minorHAnsi"/>
                <w:lang w:val="zh-CN"/>
              </w:rPr>
              <w:t>时</w:t>
            </w:r>
            <w:r>
              <w:rPr>
                <w:lang w:val="zh-CN"/>
              </w:rPr>
              <w:t>-11</w:t>
            </w:r>
            <w:r w:rsidRPr="00C1528E">
              <w:rPr>
                <w:rFonts w:asciiTheme="minorHAnsi" w:eastAsiaTheme="minorEastAsia" w:hAnsiTheme="minorHAnsi" w:cstheme="minorHAnsi"/>
                <w:lang w:val="zh-CN"/>
              </w:rPr>
              <w:t>时</w:t>
            </w:r>
          </w:p>
          <w:p w14:paraId="57618A16" w14:textId="77777777" w:rsidR="0074354D" w:rsidRPr="00B9488B" w:rsidRDefault="0074354D" w:rsidP="004F2E2C">
            <w:pPr>
              <w:keepNext/>
              <w:keepLines/>
              <w:overflowPunct/>
              <w:autoSpaceDE/>
              <w:autoSpaceDN/>
              <w:adjustRightInd/>
              <w:spacing w:before="0"/>
              <w:textAlignment w:val="auto"/>
              <w:rPr>
                <w:rFonts w:cs="Calibri"/>
                <w:sz w:val="22"/>
              </w:rPr>
            </w:pPr>
          </w:p>
        </w:tc>
        <w:tc>
          <w:tcPr>
            <w:tcW w:w="2268" w:type="dxa"/>
            <w:shd w:val="clear" w:color="auto" w:fill="7030A0"/>
          </w:tcPr>
          <w:p w14:paraId="53FB55C4" w14:textId="7E716EDA" w:rsidR="0074354D" w:rsidRPr="006B7567" w:rsidRDefault="006B7567" w:rsidP="004F2E2C">
            <w:pPr>
              <w:spacing w:before="0"/>
              <w:rPr>
                <w:rFonts w:asciiTheme="minorHAnsi" w:eastAsiaTheme="minorEastAsia" w:hAnsiTheme="minorHAnsi" w:cstheme="minorHAnsi"/>
                <w:b/>
                <w:bCs/>
                <w:color w:val="000000"/>
                <w:sz w:val="22"/>
                <w:lang w:eastAsia="zh-CN"/>
              </w:rPr>
            </w:pPr>
            <w:r w:rsidRPr="006B7567">
              <w:rPr>
                <w:rFonts w:asciiTheme="minorHAnsi" w:eastAsiaTheme="minorEastAsia" w:hAnsiTheme="minorHAnsi" w:cstheme="minorHAnsi" w:hint="eastAsia"/>
                <w:b/>
                <w:bCs/>
                <w:lang w:val="zh-CN" w:eastAsia="zh-CN"/>
              </w:rPr>
              <w:t>Youth4Impact</w:t>
            </w:r>
            <w:r w:rsidRPr="006B7567">
              <w:rPr>
                <w:rFonts w:asciiTheme="minorHAnsi" w:eastAsiaTheme="minorEastAsia" w:hAnsiTheme="minorHAnsi" w:cstheme="minorHAnsi" w:hint="eastAsia"/>
                <w:b/>
                <w:bCs/>
                <w:lang w:val="zh-CN" w:eastAsia="zh-CN"/>
              </w:rPr>
              <w:t>讲习班：前瞻性行动：扩大国际、区域和社区层面的影响</w:t>
            </w:r>
          </w:p>
        </w:tc>
        <w:tc>
          <w:tcPr>
            <w:tcW w:w="2835" w:type="dxa"/>
            <w:shd w:val="clear" w:color="auto" w:fill="00B0F0"/>
          </w:tcPr>
          <w:p w14:paraId="6C162FFE" w14:textId="3B8A15E9" w:rsidR="0074354D" w:rsidRPr="006B7567" w:rsidRDefault="006B7567" w:rsidP="004F2E2C">
            <w:pPr>
              <w:spacing w:before="0"/>
              <w:rPr>
                <w:rFonts w:asciiTheme="minorHAnsi" w:eastAsiaTheme="minorEastAsia" w:hAnsiTheme="minorHAnsi" w:cstheme="minorHAnsi"/>
                <w:b/>
                <w:bCs/>
                <w:color w:val="000000"/>
                <w:szCs w:val="24"/>
                <w:lang w:eastAsia="zh-CN"/>
              </w:rPr>
            </w:pPr>
            <w:r w:rsidRPr="006B7567">
              <w:rPr>
                <w:rFonts w:asciiTheme="minorHAnsi" w:eastAsiaTheme="minorEastAsia" w:hAnsiTheme="minorHAnsi" w:cstheme="minorHAnsi" w:hint="eastAsia"/>
                <w:b/>
                <w:bCs/>
                <w:lang w:val="zh-CN" w:eastAsia="zh-CN"/>
              </w:rPr>
              <w:t>全球对话空间：对青年区域优先事项和未来行动的最后思考</w:t>
            </w:r>
          </w:p>
        </w:tc>
        <w:tc>
          <w:tcPr>
            <w:tcW w:w="2835" w:type="dxa"/>
            <w:shd w:val="clear" w:color="auto" w:fill="FF0000"/>
          </w:tcPr>
          <w:p w14:paraId="2A3C23C7" w14:textId="77777777" w:rsidR="0074354D" w:rsidRPr="006B7567" w:rsidRDefault="0074354D" w:rsidP="004F2E2C">
            <w:pPr>
              <w:spacing w:before="0"/>
              <w:rPr>
                <w:rFonts w:asciiTheme="minorHAnsi" w:eastAsiaTheme="minorEastAsia" w:hAnsiTheme="minorHAnsi" w:cstheme="minorHAnsi"/>
                <w:b/>
                <w:bCs/>
                <w:color w:val="000000"/>
                <w:szCs w:val="24"/>
                <w:lang w:eastAsia="zh-CN"/>
              </w:rPr>
            </w:pPr>
            <w:r w:rsidRPr="006B7567">
              <w:rPr>
                <w:rFonts w:asciiTheme="minorHAnsi" w:eastAsiaTheme="minorEastAsia" w:hAnsiTheme="minorHAnsi" w:cstheme="minorHAnsi"/>
                <w:b/>
                <w:bCs/>
                <w:lang w:val="zh-CN" w:eastAsia="zh-CN"/>
              </w:rPr>
              <w:t>在指导下对国际电联</w:t>
            </w:r>
            <w:r w:rsidRPr="006B7567">
              <w:rPr>
                <w:rFonts w:asciiTheme="minorHAnsi" w:eastAsiaTheme="minorEastAsia" w:hAnsiTheme="minorHAnsi" w:cstheme="minorHAnsi"/>
                <w:b/>
                <w:bCs/>
                <w:lang w:val="zh-CN" w:eastAsia="zh-CN"/>
              </w:rPr>
              <w:t>GYS</w:t>
            </w:r>
            <w:r w:rsidRPr="006B7567">
              <w:rPr>
                <w:rFonts w:asciiTheme="minorHAnsi" w:eastAsiaTheme="minorEastAsia" w:hAnsiTheme="minorHAnsi" w:cstheme="minorHAnsi"/>
                <w:b/>
                <w:bCs/>
                <w:lang w:val="zh-CN" w:eastAsia="zh-CN"/>
              </w:rPr>
              <w:t>经验和最终交流活动的反思</w:t>
            </w:r>
          </w:p>
        </w:tc>
      </w:tr>
      <w:tr w:rsidR="0074354D" w:rsidRPr="00B9488B" w14:paraId="07C3090F" w14:textId="77777777" w:rsidTr="006B7567">
        <w:trPr>
          <w:trHeight w:val="862"/>
        </w:trPr>
        <w:tc>
          <w:tcPr>
            <w:tcW w:w="1986" w:type="dxa"/>
            <w:shd w:val="clear" w:color="auto" w:fill="FBE4D5"/>
          </w:tcPr>
          <w:p w14:paraId="78600118" w14:textId="77777777" w:rsidR="0074354D" w:rsidRPr="00B9488B" w:rsidRDefault="0074354D" w:rsidP="004F2E2C">
            <w:pPr>
              <w:overflowPunct/>
              <w:autoSpaceDE/>
              <w:autoSpaceDN/>
              <w:adjustRightInd/>
              <w:spacing w:before="0"/>
              <w:textAlignment w:val="auto"/>
              <w:rPr>
                <w:rFonts w:cs="Calibri"/>
                <w:sz w:val="22"/>
              </w:rPr>
            </w:pPr>
            <w:r>
              <w:rPr>
                <w:lang w:val="zh-CN"/>
              </w:rPr>
              <w:t>11</w:t>
            </w:r>
            <w:r w:rsidRPr="00C1528E">
              <w:rPr>
                <w:rFonts w:asciiTheme="minorHAnsi" w:eastAsiaTheme="minorEastAsia" w:hAnsiTheme="minorHAnsi" w:cstheme="minorHAnsi"/>
                <w:lang w:val="zh-CN"/>
              </w:rPr>
              <w:t>时</w:t>
            </w:r>
            <w:r>
              <w:rPr>
                <w:lang w:val="zh-CN"/>
              </w:rPr>
              <w:t>-11</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p>
        </w:tc>
        <w:tc>
          <w:tcPr>
            <w:tcW w:w="7938" w:type="dxa"/>
            <w:gridSpan w:val="3"/>
            <w:shd w:val="clear" w:color="auto" w:fill="BDD6EE"/>
          </w:tcPr>
          <w:p w14:paraId="1616E7B0" w14:textId="76F8AEBE" w:rsidR="0074354D" w:rsidRPr="006B7567" w:rsidRDefault="0074354D" w:rsidP="004F2E2C">
            <w:pPr>
              <w:spacing w:before="0"/>
              <w:rPr>
                <w:rFonts w:asciiTheme="minorHAnsi" w:eastAsiaTheme="minorEastAsia" w:hAnsiTheme="minorHAnsi" w:cstheme="minorHAnsi"/>
                <w:b/>
                <w:bCs/>
                <w:color w:val="000000"/>
                <w:szCs w:val="24"/>
                <w:lang w:eastAsia="zh-CN"/>
              </w:rPr>
            </w:pPr>
            <w:r w:rsidRPr="006B7567">
              <w:rPr>
                <w:rFonts w:asciiTheme="minorHAnsi" w:eastAsiaTheme="minorEastAsia" w:hAnsiTheme="minorHAnsi" w:cstheme="minorHAnsi"/>
                <w:b/>
                <w:bCs/>
                <w:lang w:val="zh-CN" w:eastAsia="zh-CN"/>
              </w:rPr>
              <w:t>茶歇，提供交流机会</w:t>
            </w:r>
            <w:r w:rsidR="006B7567" w:rsidRPr="006B7567">
              <w:rPr>
                <w:rFonts w:asciiTheme="minorHAnsi" w:eastAsiaTheme="minorEastAsia" w:hAnsiTheme="minorHAnsi" w:cstheme="minorHAnsi"/>
                <w:b/>
                <w:bCs/>
                <w:lang w:val="zh-CN" w:eastAsia="zh-CN"/>
              </w:rPr>
              <w:t>，</w:t>
            </w:r>
            <w:r w:rsidR="00BD393F">
              <w:rPr>
                <w:rFonts w:asciiTheme="minorHAnsi" w:eastAsiaTheme="minorEastAsia" w:hAnsiTheme="minorHAnsi" w:cstheme="minorHAnsi" w:hint="eastAsia"/>
                <w:b/>
                <w:bCs/>
                <w:lang w:val="zh-CN" w:eastAsia="zh-CN"/>
              </w:rPr>
              <w:t>接触</w:t>
            </w:r>
            <w:r w:rsidRPr="006B7567">
              <w:rPr>
                <w:rFonts w:asciiTheme="minorHAnsi" w:eastAsiaTheme="minorEastAsia" w:hAnsiTheme="minorHAnsi" w:cstheme="minorHAnsi"/>
                <w:b/>
                <w:bCs/>
                <w:lang w:val="zh-CN" w:eastAsia="zh-CN"/>
              </w:rPr>
              <w:t>展览空间中的青年项目</w:t>
            </w:r>
          </w:p>
        </w:tc>
      </w:tr>
      <w:tr w:rsidR="0074354D" w:rsidRPr="00B9488B" w14:paraId="51718076" w14:textId="77777777" w:rsidTr="006B7567">
        <w:trPr>
          <w:trHeight w:val="813"/>
        </w:trPr>
        <w:tc>
          <w:tcPr>
            <w:tcW w:w="1986" w:type="dxa"/>
            <w:shd w:val="clear" w:color="auto" w:fill="FBE4D5"/>
          </w:tcPr>
          <w:p w14:paraId="603F27D0" w14:textId="485A352D" w:rsidR="0074354D" w:rsidRPr="00B9488B" w:rsidRDefault="0074354D" w:rsidP="004F2E2C">
            <w:pPr>
              <w:overflowPunct/>
              <w:autoSpaceDE/>
              <w:autoSpaceDN/>
              <w:adjustRightInd/>
              <w:spacing w:before="0"/>
              <w:textAlignment w:val="auto"/>
              <w:rPr>
                <w:rFonts w:cs="Calibri"/>
                <w:sz w:val="22"/>
              </w:rPr>
            </w:pPr>
            <w:r>
              <w:rPr>
                <w:lang w:val="zh-CN"/>
              </w:rPr>
              <w:t>11</w:t>
            </w:r>
            <w:r w:rsidRPr="00C1528E">
              <w:rPr>
                <w:rFonts w:asciiTheme="minorHAnsi" w:eastAsiaTheme="minorEastAsia" w:hAnsiTheme="minorHAnsi" w:cstheme="minorHAnsi"/>
                <w:lang w:val="zh-CN"/>
              </w:rPr>
              <w:t>时</w:t>
            </w:r>
            <w:r>
              <w:rPr>
                <w:lang w:val="zh-CN"/>
              </w:rPr>
              <w:t>30</w:t>
            </w:r>
            <w:r w:rsidRPr="00C1528E">
              <w:rPr>
                <w:rFonts w:asciiTheme="minorHAnsi" w:eastAsiaTheme="minorEastAsia" w:hAnsiTheme="minorHAnsi" w:cstheme="minorHAnsi"/>
                <w:lang w:val="zh-CN"/>
              </w:rPr>
              <w:t>分</w:t>
            </w:r>
            <w:r>
              <w:rPr>
                <w:lang w:val="zh-CN"/>
              </w:rPr>
              <w:t>-</w:t>
            </w:r>
            <w:r w:rsidR="006B7567">
              <w:rPr>
                <w:rFonts w:eastAsiaTheme="minorEastAsia"/>
                <w:lang w:val="zh-CN" w:eastAsia="zh-CN"/>
              </w:rPr>
              <w:br/>
            </w:r>
            <w:r>
              <w:rPr>
                <w:lang w:val="zh-CN"/>
              </w:rPr>
              <w:t>12</w:t>
            </w:r>
            <w:r w:rsidRPr="00C1528E">
              <w:rPr>
                <w:rFonts w:asciiTheme="minorHAnsi" w:eastAsiaTheme="minorEastAsia" w:hAnsiTheme="minorHAnsi" w:cstheme="minorHAnsi"/>
                <w:lang w:val="zh-CN"/>
              </w:rPr>
              <w:t>时</w:t>
            </w:r>
            <w:r>
              <w:rPr>
                <w:lang w:val="zh-CN"/>
              </w:rPr>
              <w:t>45</w:t>
            </w:r>
            <w:r w:rsidRPr="00C1528E">
              <w:rPr>
                <w:rFonts w:asciiTheme="minorHAnsi" w:eastAsiaTheme="minorEastAsia" w:hAnsiTheme="minorHAnsi" w:cstheme="minorHAnsi"/>
                <w:lang w:val="zh-CN"/>
              </w:rPr>
              <w:t>分</w:t>
            </w:r>
          </w:p>
        </w:tc>
        <w:tc>
          <w:tcPr>
            <w:tcW w:w="7938" w:type="dxa"/>
            <w:gridSpan w:val="3"/>
            <w:shd w:val="clear" w:color="auto" w:fill="FFC000"/>
          </w:tcPr>
          <w:p w14:paraId="71E74C92" w14:textId="5E173416" w:rsidR="0074354D" w:rsidRPr="006B7567" w:rsidRDefault="006B7567" w:rsidP="004F2E2C">
            <w:pPr>
              <w:spacing w:before="0"/>
              <w:rPr>
                <w:rFonts w:asciiTheme="minorHAnsi" w:eastAsiaTheme="minorEastAsia" w:hAnsiTheme="minorHAnsi" w:cstheme="minorHAnsi"/>
                <w:b/>
                <w:bCs/>
                <w:color w:val="000000"/>
                <w:sz w:val="22"/>
                <w:lang w:eastAsia="zh-CN"/>
              </w:rPr>
            </w:pPr>
            <w:r w:rsidRPr="006B7567">
              <w:rPr>
                <w:rFonts w:asciiTheme="minorHAnsi" w:eastAsiaTheme="minorEastAsia" w:hAnsiTheme="minorHAnsi" w:cstheme="minorHAnsi" w:hint="eastAsia"/>
                <w:b/>
                <w:bCs/>
                <w:lang w:val="zh-CN" w:eastAsia="zh-CN"/>
              </w:rPr>
              <w:t>代际对话：向政策制定者和决策者介绍成果文件</w:t>
            </w:r>
            <w:r w:rsidR="00BD393F">
              <w:rPr>
                <w:rFonts w:asciiTheme="minorHAnsi" w:eastAsiaTheme="minorEastAsia" w:hAnsiTheme="minorHAnsi" w:cstheme="minorHAnsi" w:hint="eastAsia"/>
                <w:b/>
                <w:bCs/>
                <w:lang w:val="zh-CN" w:eastAsia="zh-CN"/>
              </w:rPr>
              <w:t>暨</w:t>
            </w:r>
            <w:r>
              <w:rPr>
                <w:rFonts w:asciiTheme="minorHAnsi" w:eastAsiaTheme="minorEastAsia" w:hAnsiTheme="minorHAnsi" w:cstheme="minorHAnsi" w:hint="eastAsia"/>
                <w:b/>
                <w:bCs/>
                <w:lang w:val="zh-CN" w:eastAsia="zh-CN"/>
              </w:rPr>
              <w:t>闭幕式</w:t>
            </w:r>
          </w:p>
        </w:tc>
      </w:tr>
      <w:tr w:rsidR="0074354D" w:rsidRPr="00B9488B" w14:paraId="23B56A50" w14:textId="77777777" w:rsidTr="006B7567">
        <w:trPr>
          <w:trHeight w:val="742"/>
        </w:trPr>
        <w:tc>
          <w:tcPr>
            <w:tcW w:w="1986" w:type="dxa"/>
            <w:shd w:val="clear" w:color="auto" w:fill="FBE4D5"/>
          </w:tcPr>
          <w:p w14:paraId="0A5A1FCA" w14:textId="77777777" w:rsidR="0074354D" w:rsidRPr="00B9488B" w:rsidRDefault="0074354D" w:rsidP="004F2E2C">
            <w:pPr>
              <w:overflowPunct/>
              <w:autoSpaceDE/>
              <w:autoSpaceDN/>
              <w:adjustRightInd/>
              <w:spacing w:before="0"/>
              <w:textAlignment w:val="auto"/>
              <w:rPr>
                <w:rFonts w:cs="Calibri"/>
                <w:sz w:val="22"/>
              </w:rPr>
            </w:pPr>
            <w:r>
              <w:rPr>
                <w:lang w:val="zh-CN"/>
              </w:rPr>
              <w:t>12</w:t>
            </w:r>
            <w:r w:rsidRPr="00C1528E">
              <w:rPr>
                <w:rFonts w:asciiTheme="minorHAnsi" w:eastAsiaTheme="minorEastAsia" w:hAnsiTheme="minorHAnsi" w:cstheme="minorHAnsi"/>
                <w:lang w:val="zh-CN"/>
              </w:rPr>
              <w:t>时</w:t>
            </w:r>
            <w:r>
              <w:rPr>
                <w:lang w:val="zh-CN"/>
              </w:rPr>
              <w:t>45</w:t>
            </w:r>
            <w:r w:rsidRPr="00C1528E">
              <w:rPr>
                <w:rFonts w:asciiTheme="minorHAnsi" w:eastAsiaTheme="minorEastAsia" w:hAnsiTheme="minorHAnsi" w:cstheme="minorHAnsi"/>
                <w:lang w:val="zh-CN"/>
              </w:rPr>
              <w:t>分</w:t>
            </w:r>
            <w:r>
              <w:rPr>
                <w:lang w:val="zh-CN"/>
              </w:rPr>
              <w:t>-13</w:t>
            </w:r>
            <w:r w:rsidRPr="00C1528E">
              <w:rPr>
                <w:rFonts w:asciiTheme="minorHAnsi" w:eastAsiaTheme="minorEastAsia" w:hAnsiTheme="minorHAnsi" w:cstheme="minorHAnsi"/>
                <w:lang w:val="zh-CN"/>
              </w:rPr>
              <w:t>时</w:t>
            </w:r>
          </w:p>
        </w:tc>
        <w:tc>
          <w:tcPr>
            <w:tcW w:w="7938" w:type="dxa"/>
            <w:gridSpan w:val="3"/>
            <w:shd w:val="clear" w:color="auto" w:fill="FCE4F7"/>
          </w:tcPr>
          <w:p w14:paraId="3E823198" w14:textId="77777777" w:rsidR="0074354D" w:rsidRPr="006B7567" w:rsidRDefault="0074354D" w:rsidP="004F2E2C">
            <w:pPr>
              <w:spacing w:before="0"/>
              <w:rPr>
                <w:rFonts w:asciiTheme="minorHAnsi" w:eastAsiaTheme="minorEastAsia" w:hAnsiTheme="minorHAnsi" w:cstheme="minorHAnsi"/>
                <w:b/>
                <w:bCs/>
                <w:color w:val="000000"/>
                <w:sz w:val="22"/>
                <w:lang w:eastAsia="zh-CN"/>
              </w:rPr>
            </w:pPr>
            <w:r w:rsidRPr="006B7567">
              <w:rPr>
                <w:rFonts w:asciiTheme="minorHAnsi" w:eastAsiaTheme="minorEastAsia" w:hAnsiTheme="minorHAnsi" w:cstheme="minorHAnsi"/>
                <w:b/>
                <w:bCs/>
                <w:lang w:val="zh-CN" w:eastAsia="zh-CN"/>
              </w:rPr>
              <w:t>全球青年峰会与会者合影</w:t>
            </w:r>
          </w:p>
        </w:tc>
      </w:tr>
    </w:tbl>
    <w:p w14:paraId="01BC4D97" w14:textId="77777777" w:rsidR="0074354D" w:rsidRPr="00B9488B" w:rsidRDefault="0074354D" w:rsidP="0074354D">
      <w:pPr>
        <w:overflowPunct/>
        <w:autoSpaceDE/>
        <w:autoSpaceDN/>
        <w:adjustRightInd/>
        <w:spacing w:before="0"/>
        <w:textAlignment w:val="auto"/>
        <w:rPr>
          <w:rFonts w:eastAsia="Calibri" w:cs="Calibri"/>
          <w:b/>
          <w:bCs/>
          <w:color w:val="4472C4"/>
          <w:sz w:val="26"/>
          <w:szCs w:val="26"/>
          <w:lang w:eastAsia="zh-CN"/>
        </w:rPr>
      </w:pPr>
    </w:p>
    <w:p w14:paraId="2FF95B1F" w14:textId="77777777" w:rsidR="0074354D" w:rsidRPr="00C1528E" w:rsidRDefault="0074354D" w:rsidP="0074354D">
      <w:pPr>
        <w:overflowPunct/>
        <w:autoSpaceDE/>
        <w:autoSpaceDN/>
        <w:adjustRightInd/>
        <w:spacing w:before="0"/>
        <w:jc w:val="center"/>
        <w:textAlignment w:val="auto"/>
        <w:rPr>
          <w:rFonts w:asciiTheme="minorEastAsia" w:eastAsiaTheme="minorEastAsia" w:hAnsiTheme="minorEastAsia" w:cs="Calibri"/>
          <w:b/>
          <w:bCs/>
          <w:color w:val="4472C4"/>
          <w:sz w:val="32"/>
          <w:szCs w:val="32"/>
        </w:rPr>
      </w:pPr>
      <w:proofErr w:type="spellStart"/>
      <w:r w:rsidRPr="00C1528E">
        <w:rPr>
          <w:rFonts w:asciiTheme="minorEastAsia" w:eastAsiaTheme="minorEastAsia" w:hAnsiTheme="minorEastAsia" w:cs="Microsoft YaHei" w:hint="eastAsia"/>
          <w:b/>
          <w:bCs/>
          <w:color w:val="4472C4"/>
          <w:sz w:val="32"/>
          <w:szCs w:val="32"/>
        </w:rPr>
        <w:t>活动结束</w:t>
      </w:r>
      <w:proofErr w:type="spellEnd"/>
    </w:p>
    <w:p w14:paraId="30CA3F70" w14:textId="2B0AD68A" w:rsidR="00AE195F" w:rsidRPr="0074354D" w:rsidRDefault="0074354D" w:rsidP="0074354D">
      <w:pPr>
        <w:overflowPunct/>
        <w:autoSpaceDE/>
        <w:autoSpaceDN/>
        <w:adjustRightInd/>
        <w:spacing w:before="840"/>
        <w:jc w:val="center"/>
        <w:textAlignment w:val="auto"/>
        <w:rPr>
          <w:rFonts w:eastAsia="Calibri" w:cs="Calibri"/>
          <w:szCs w:val="24"/>
        </w:rPr>
      </w:pPr>
      <w:r>
        <w:rPr>
          <w:lang w:val="zh-CN"/>
        </w:rPr>
        <w:t>________________</w:t>
      </w:r>
      <w:bookmarkEnd w:id="18"/>
    </w:p>
    <w:sectPr w:rsidR="00AE195F" w:rsidRPr="0074354D" w:rsidSect="00871F4D">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1BBD" w14:textId="77777777" w:rsidR="00B61734" w:rsidRDefault="00B61734">
      <w:r>
        <w:separator/>
      </w:r>
    </w:p>
  </w:endnote>
  <w:endnote w:type="continuationSeparator" w:id="0">
    <w:p w14:paraId="75238056" w14:textId="77777777" w:rsidR="00B61734" w:rsidRDefault="00B6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CA97317" w14:textId="77777777" w:rsidTr="00E31DCE">
      <w:trPr>
        <w:jc w:val="center"/>
      </w:trPr>
      <w:tc>
        <w:tcPr>
          <w:tcW w:w="1803" w:type="dxa"/>
          <w:vAlign w:val="center"/>
        </w:tcPr>
        <w:p w14:paraId="63D3E45A" w14:textId="11DC1C1A" w:rsidR="00E24D59" w:rsidRDefault="00E24D59" w:rsidP="00E24D59">
          <w:pPr>
            <w:pStyle w:val="Header"/>
            <w:jc w:val="left"/>
            <w:rPr>
              <w:noProof/>
            </w:rPr>
          </w:pPr>
        </w:p>
      </w:tc>
      <w:tc>
        <w:tcPr>
          <w:tcW w:w="8261" w:type="dxa"/>
        </w:tcPr>
        <w:p w14:paraId="52EC41E9" w14:textId="686C0FC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A52F3">
            <w:rPr>
              <w:bCs/>
            </w:rPr>
            <w:t>32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BB1255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F08D7C5" w14:textId="77777777" w:rsidTr="00E31DCE">
      <w:trPr>
        <w:jc w:val="center"/>
      </w:trPr>
      <w:tc>
        <w:tcPr>
          <w:tcW w:w="1803" w:type="dxa"/>
          <w:vAlign w:val="center"/>
        </w:tcPr>
        <w:p w14:paraId="23102DFA" w14:textId="77777777" w:rsidR="00E24D59" w:rsidRDefault="00E24D59" w:rsidP="00E24D59">
          <w:pPr>
            <w:pStyle w:val="Header"/>
            <w:jc w:val="left"/>
            <w:rPr>
              <w:noProof/>
            </w:rPr>
          </w:pPr>
          <w:r w:rsidRPr="00B93453">
            <w:rPr>
              <w:color w:val="0563C1"/>
              <w:szCs w:val="14"/>
            </w:rPr>
            <w:t>www.itu.int/council</w:t>
          </w:r>
        </w:p>
      </w:tc>
      <w:tc>
        <w:tcPr>
          <w:tcW w:w="8261" w:type="dxa"/>
        </w:tcPr>
        <w:p w14:paraId="3EC0A1B8" w14:textId="7BB95D1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A52F3">
            <w:rPr>
              <w:bCs/>
            </w:rPr>
            <w:t>32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14AAF2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0DEB" w14:textId="77777777" w:rsidR="00B61734" w:rsidRDefault="00B61734">
      <w:r>
        <w:t>____________________</w:t>
      </w:r>
    </w:p>
  </w:footnote>
  <w:footnote w:type="continuationSeparator" w:id="0">
    <w:p w14:paraId="61D34E73" w14:textId="77777777" w:rsidR="00B61734" w:rsidRDefault="00B61734">
      <w:r>
        <w:continuationSeparator/>
      </w:r>
    </w:p>
  </w:footnote>
  <w:footnote w:id="1">
    <w:p w14:paraId="2BE0C705" w14:textId="77777777" w:rsidR="00EA52F3" w:rsidRPr="00E2674E" w:rsidRDefault="00EA52F3" w:rsidP="00EA52F3">
      <w:pPr>
        <w:pStyle w:val="FootnoteText"/>
      </w:pPr>
      <w:r w:rsidRPr="004C12D9">
        <w:rPr>
          <w:rStyle w:val="FootnoteReference"/>
          <w:lang w:val="zh-CN"/>
        </w:rPr>
        <w:footnoteRef/>
      </w:r>
      <w:r>
        <w:rPr>
          <w:lang w:val="zh-CN"/>
        </w:rPr>
        <w:tab/>
      </w:r>
      <w:proofErr w:type="spellStart"/>
      <w:r w:rsidRPr="001F1B56">
        <w:rPr>
          <w:rFonts w:ascii="STKaiti" w:eastAsia="STKaiti" w:hAnsi="STKaiti"/>
          <w:lang w:val="zh-CN"/>
        </w:rPr>
        <w:t>日期待定</w:t>
      </w:r>
      <w:proofErr w:type="spellEnd"/>
      <w:r w:rsidRPr="001F1B56">
        <w:rPr>
          <w:rFonts w:ascii="STKaiti" w:eastAsia="STKaiti" w:hAnsi="STKaiti"/>
          <w:lang w:val="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DA03D86" w14:textId="77777777" w:rsidTr="00E31DCE">
      <w:trPr>
        <w:trHeight w:val="1104"/>
        <w:jc w:val="center"/>
      </w:trPr>
      <w:tc>
        <w:tcPr>
          <w:tcW w:w="4390" w:type="dxa"/>
          <w:vAlign w:val="center"/>
        </w:tcPr>
        <w:p w14:paraId="59E6A2AC" w14:textId="77777777" w:rsidR="00E24D59" w:rsidRPr="009621F8" w:rsidRDefault="00B93453" w:rsidP="00E24D59">
          <w:pPr>
            <w:pStyle w:val="Header"/>
            <w:jc w:val="left"/>
            <w:rPr>
              <w:rFonts w:ascii="Arial" w:hAnsi="Arial" w:cs="Arial"/>
              <w:b/>
              <w:bCs/>
              <w:color w:val="009CD6"/>
              <w:sz w:val="36"/>
              <w:szCs w:val="36"/>
            </w:rPr>
          </w:pPr>
          <w:bookmarkStart w:id="19" w:name="_Hlk133422111"/>
          <w:r>
            <w:rPr>
              <w:noProof/>
            </w:rPr>
            <w:drawing>
              <wp:inline distT="0" distB="0" distL="0" distR="0" wp14:anchorId="201DD86C" wp14:editId="34046953">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7FFB7CB8" w14:textId="77777777" w:rsidR="00E24D59" w:rsidRDefault="00E24D59" w:rsidP="00E24D59">
          <w:pPr>
            <w:pStyle w:val="Header"/>
            <w:jc w:val="right"/>
            <w:rPr>
              <w:rFonts w:ascii="Arial" w:hAnsi="Arial" w:cs="Arial"/>
              <w:b/>
              <w:bCs/>
              <w:color w:val="009CD6"/>
              <w:szCs w:val="18"/>
            </w:rPr>
          </w:pPr>
        </w:p>
        <w:p w14:paraId="6DEC8FAF" w14:textId="77777777" w:rsidR="00E24D59" w:rsidRDefault="00E24D59" w:rsidP="00E24D59">
          <w:pPr>
            <w:pStyle w:val="Header"/>
            <w:jc w:val="right"/>
            <w:rPr>
              <w:rFonts w:ascii="Arial" w:hAnsi="Arial" w:cs="Arial"/>
              <w:b/>
              <w:bCs/>
              <w:color w:val="009CD6"/>
              <w:szCs w:val="18"/>
            </w:rPr>
          </w:pPr>
        </w:p>
        <w:p w14:paraId="27511BB2"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
  <w:p w14:paraId="376530E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496793" wp14:editId="231744C0">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7F18BC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BB65DE"/>
    <w:multiLevelType w:val="hybridMultilevel"/>
    <w:tmpl w:val="684CBD0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44A14"/>
    <w:multiLevelType w:val="hybridMultilevel"/>
    <w:tmpl w:val="464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F7A1BC9"/>
    <w:multiLevelType w:val="hybridMultilevel"/>
    <w:tmpl w:val="3C38825A"/>
    <w:lvl w:ilvl="0" w:tplc="38742C20">
      <w:start w:val="1"/>
      <w:numFmt w:val="decimal"/>
      <w:lvlText w:val="%1."/>
      <w:lvlJc w:val="left"/>
      <w:pPr>
        <w:ind w:left="720" w:hanging="360"/>
      </w:pPr>
    </w:lvl>
    <w:lvl w:ilvl="1" w:tplc="48AEC1AC">
      <w:start w:val="1"/>
      <w:numFmt w:val="lowerLetter"/>
      <w:lvlText w:val="%2."/>
      <w:lvlJc w:val="left"/>
      <w:pPr>
        <w:ind w:left="1440" w:hanging="360"/>
      </w:pPr>
    </w:lvl>
    <w:lvl w:ilvl="2" w:tplc="94CA82E0">
      <w:start w:val="1"/>
      <w:numFmt w:val="lowerRoman"/>
      <w:lvlText w:val="%3."/>
      <w:lvlJc w:val="right"/>
      <w:pPr>
        <w:ind w:left="2160" w:hanging="180"/>
      </w:pPr>
    </w:lvl>
    <w:lvl w:ilvl="3" w:tplc="4692D1B0">
      <w:start w:val="1"/>
      <w:numFmt w:val="decimal"/>
      <w:lvlText w:val="%4."/>
      <w:lvlJc w:val="left"/>
      <w:pPr>
        <w:ind w:left="2880" w:hanging="360"/>
      </w:pPr>
    </w:lvl>
    <w:lvl w:ilvl="4" w:tplc="048E19C0">
      <w:start w:val="1"/>
      <w:numFmt w:val="lowerLetter"/>
      <w:lvlText w:val="%5."/>
      <w:lvlJc w:val="left"/>
      <w:pPr>
        <w:ind w:left="3600" w:hanging="360"/>
      </w:pPr>
    </w:lvl>
    <w:lvl w:ilvl="5" w:tplc="30663238">
      <w:start w:val="1"/>
      <w:numFmt w:val="lowerRoman"/>
      <w:lvlText w:val="%6."/>
      <w:lvlJc w:val="right"/>
      <w:pPr>
        <w:ind w:left="4320" w:hanging="180"/>
      </w:pPr>
    </w:lvl>
    <w:lvl w:ilvl="6" w:tplc="F462FB56">
      <w:start w:val="1"/>
      <w:numFmt w:val="decimal"/>
      <w:lvlText w:val="%7."/>
      <w:lvlJc w:val="left"/>
      <w:pPr>
        <w:ind w:left="5040" w:hanging="360"/>
      </w:pPr>
    </w:lvl>
    <w:lvl w:ilvl="7" w:tplc="A1780A44">
      <w:start w:val="1"/>
      <w:numFmt w:val="lowerLetter"/>
      <w:lvlText w:val="%8."/>
      <w:lvlJc w:val="left"/>
      <w:pPr>
        <w:ind w:left="5760" w:hanging="360"/>
      </w:pPr>
    </w:lvl>
    <w:lvl w:ilvl="8" w:tplc="4DBEDB98">
      <w:start w:val="1"/>
      <w:numFmt w:val="lowerRoman"/>
      <w:lvlText w:val="%9."/>
      <w:lvlJc w:val="right"/>
      <w:pPr>
        <w:ind w:left="6480" w:hanging="180"/>
      </w:pPr>
    </w:lvl>
  </w:abstractNum>
  <w:abstractNum w:abstractNumId="7" w15:restartNumberingAfterBreak="0">
    <w:nsid w:val="641D769A"/>
    <w:multiLevelType w:val="hybridMultilevel"/>
    <w:tmpl w:val="A0DC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5"/>
  </w:num>
  <w:num w:numId="4" w16cid:durableId="1525828948">
    <w:abstractNumId w:val="8"/>
  </w:num>
  <w:num w:numId="5" w16cid:durableId="2033219779">
    <w:abstractNumId w:val="10"/>
  </w:num>
  <w:num w:numId="6" w16cid:durableId="349645790">
    <w:abstractNumId w:val="9"/>
  </w:num>
  <w:num w:numId="7" w16cid:durableId="1451586466">
    <w:abstractNumId w:val="1"/>
  </w:num>
  <w:num w:numId="8" w16cid:durableId="1256401271">
    <w:abstractNumId w:val="6"/>
    <w:lvlOverride w:ilvl="0">
      <w:lvl w:ilvl="0" w:tplc="38742C20">
        <w:start w:val="1"/>
        <w:numFmt w:val="decimal"/>
        <w:lvlText w:val="%1."/>
        <w:lvlJc w:val="left"/>
        <w:pPr>
          <w:ind w:left="720" w:hanging="360"/>
        </w:pPr>
      </w:lvl>
    </w:lvlOverride>
  </w:num>
  <w:num w:numId="9" w16cid:durableId="1702588909">
    <w:abstractNumId w:val="2"/>
    <w:lvlOverride w:ilvl="0">
      <w:lvl w:ilvl="0" w:tplc="04090001">
        <w:start w:val="1"/>
        <w:numFmt w:val="bullet"/>
        <w:lvlText w:val=""/>
        <w:lvlJc w:val="left"/>
        <w:pPr>
          <w:ind w:left="775" w:hanging="360"/>
        </w:pPr>
        <w:rPr>
          <w:rFonts w:ascii="Symbol" w:hAnsi="Symbol" w:hint="default"/>
        </w:rPr>
      </w:lvl>
    </w:lvlOverride>
  </w:num>
  <w:num w:numId="10" w16cid:durableId="651636815">
    <w:abstractNumId w:val="7"/>
    <w:lvlOverride w:ilvl="0">
      <w:lvl w:ilvl="0" w:tplc="04090001">
        <w:start w:val="1"/>
        <w:numFmt w:val="bullet"/>
        <w:lvlText w:val=""/>
        <w:lvlJc w:val="left"/>
        <w:pPr>
          <w:ind w:left="720" w:hanging="360"/>
        </w:pPr>
        <w:rPr>
          <w:rFonts w:ascii="Symbol" w:hAnsi="Symbol" w:hint="default"/>
        </w:rPr>
      </w:lvl>
    </w:lvlOverride>
  </w:num>
  <w:num w:numId="11" w16cid:durableId="220020610">
    <w:abstractNumId w:val="4"/>
    <w:lvlOverride w:ilvl="0">
      <w:lvl w:ilvl="0" w:tplc="04090001">
        <w:start w:val="1"/>
        <w:numFmt w:val="bullet"/>
        <w:lvlText w:val=""/>
        <w:lvlJc w:val="left"/>
        <w:pPr>
          <w:ind w:left="72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Jiayi">
    <w15:presenceInfo w15:providerId="AD" w15:userId="S::jiayi.liu@itu.int::5cb686cd-5744-437b-ae8d-90e491558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12349"/>
    <w:rsid w:val="00031E72"/>
    <w:rsid w:val="000324C0"/>
    <w:rsid w:val="000404D2"/>
    <w:rsid w:val="0005697E"/>
    <w:rsid w:val="000853C0"/>
    <w:rsid w:val="0009409E"/>
    <w:rsid w:val="0009713F"/>
    <w:rsid w:val="000A1C21"/>
    <w:rsid w:val="000C0BC5"/>
    <w:rsid w:val="000D15EA"/>
    <w:rsid w:val="00100D84"/>
    <w:rsid w:val="0010672D"/>
    <w:rsid w:val="0011098C"/>
    <w:rsid w:val="00124C9D"/>
    <w:rsid w:val="00157773"/>
    <w:rsid w:val="0018251A"/>
    <w:rsid w:val="00190272"/>
    <w:rsid w:val="00193244"/>
    <w:rsid w:val="00195C6C"/>
    <w:rsid w:val="00195FED"/>
    <w:rsid w:val="001A4BD6"/>
    <w:rsid w:val="001B238A"/>
    <w:rsid w:val="001B2B3C"/>
    <w:rsid w:val="001C3ACD"/>
    <w:rsid w:val="001D5A18"/>
    <w:rsid w:val="001F1B56"/>
    <w:rsid w:val="002210D1"/>
    <w:rsid w:val="00224449"/>
    <w:rsid w:val="00235CB9"/>
    <w:rsid w:val="00280EB8"/>
    <w:rsid w:val="002A6670"/>
    <w:rsid w:val="002C2338"/>
    <w:rsid w:val="002F37CC"/>
    <w:rsid w:val="00303502"/>
    <w:rsid w:val="003158C2"/>
    <w:rsid w:val="00325C25"/>
    <w:rsid w:val="003640FC"/>
    <w:rsid w:val="00372C8F"/>
    <w:rsid w:val="003742CC"/>
    <w:rsid w:val="00380ECE"/>
    <w:rsid w:val="00393DDF"/>
    <w:rsid w:val="00397F55"/>
    <w:rsid w:val="003B4454"/>
    <w:rsid w:val="003C2E37"/>
    <w:rsid w:val="003F1415"/>
    <w:rsid w:val="0040144C"/>
    <w:rsid w:val="00403EB7"/>
    <w:rsid w:val="00430BF0"/>
    <w:rsid w:val="004463D6"/>
    <w:rsid w:val="004672E6"/>
    <w:rsid w:val="00474ED1"/>
    <w:rsid w:val="00493085"/>
    <w:rsid w:val="004A36EC"/>
    <w:rsid w:val="004B2215"/>
    <w:rsid w:val="004C12D9"/>
    <w:rsid w:val="004D163F"/>
    <w:rsid w:val="004E4BFF"/>
    <w:rsid w:val="004F2598"/>
    <w:rsid w:val="004F2E2C"/>
    <w:rsid w:val="00503C08"/>
    <w:rsid w:val="00512C7D"/>
    <w:rsid w:val="005403F7"/>
    <w:rsid w:val="00540632"/>
    <w:rsid w:val="00541CF4"/>
    <w:rsid w:val="005451E8"/>
    <w:rsid w:val="005507F2"/>
    <w:rsid w:val="00572C64"/>
    <w:rsid w:val="005759CC"/>
    <w:rsid w:val="005A72E1"/>
    <w:rsid w:val="005C6632"/>
    <w:rsid w:val="005D1C9E"/>
    <w:rsid w:val="005E27F9"/>
    <w:rsid w:val="00630DD5"/>
    <w:rsid w:val="00654257"/>
    <w:rsid w:val="0065435A"/>
    <w:rsid w:val="006834D6"/>
    <w:rsid w:val="006A2DD3"/>
    <w:rsid w:val="006A5AF8"/>
    <w:rsid w:val="006B7567"/>
    <w:rsid w:val="006C36CD"/>
    <w:rsid w:val="00700D1F"/>
    <w:rsid w:val="007205CB"/>
    <w:rsid w:val="00726073"/>
    <w:rsid w:val="00734FE8"/>
    <w:rsid w:val="007360CE"/>
    <w:rsid w:val="0074354D"/>
    <w:rsid w:val="00772315"/>
    <w:rsid w:val="00775157"/>
    <w:rsid w:val="007813AE"/>
    <w:rsid w:val="00786928"/>
    <w:rsid w:val="007A127D"/>
    <w:rsid w:val="007A37DB"/>
    <w:rsid w:val="007C7AB2"/>
    <w:rsid w:val="007D11CB"/>
    <w:rsid w:val="007E189D"/>
    <w:rsid w:val="007F0210"/>
    <w:rsid w:val="008066F7"/>
    <w:rsid w:val="00806E3F"/>
    <w:rsid w:val="00811259"/>
    <w:rsid w:val="00813AA2"/>
    <w:rsid w:val="008173A3"/>
    <w:rsid w:val="008305CA"/>
    <w:rsid w:val="008418F5"/>
    <w:rsid w:val="0086059C"/>
    <w:rsid w:val="00864589"/>
    <w:rsid w:val="00867610"/>
    <w:rsid w:val="00871F4D"/>
    <w:rsid w:val="00874C82"/>
    <w:rsid w:val="00883E8C"/>
    <w:rsid w:val="00890AFB"/>
    <w:rsid w:val="00890FC4"/>
    <w:rsid w:val="00895618"/>
    <w:rsid w:val="00895905"/>
    <w:rsid w:val="008F64AD"/>
    <w:rsid w:val="00911867"/>
    <w:rsid w:val="009164A9"/>
    <w:rsid w:val="009258CB"/>
    <w:rsid w:val="0093362E"/>
    <w:rsid w:val="00944563"/>
    <w:rsid w:val="00953160"/>
    <w:rsid w:val="009625D8"/>
    <w:rsid w:val="0098459B"/>
    <w:rsid w:val="00997185"/>
    <w:rsid w:val="009A22EB"/>
    <w:rsid w:val="009A4CC0"/>
    <w:rsid w:val="009B6181"/>
    <w:rsid w:val="009C2458"/>
    <w:rsid w:val="009C4A7B"/>
    <w:rsid w:val="009C6123"/>
    <w:rsid w:val="009F1E3E"/>
    <w:rsid w:val="00A02842"/>
    <w:rsid w:val="00A1213C"/>
    <w:rsid w:val="00A13F26"/>
    <w:rsid w:val="00A24BB8"/>
    <w:rsid w:val="00A272FF"/>
    <w:rsid w:val="00A32566"/>
    <w:rsid w:val="00A50C11"/>
    <w:rsid w:val="00A5354B"/>
    <w:rsid w:val="00A60780"/>
    <w:rsid w:val="00A71B57"/>
    <w:rsid w:val="00AB42C1"/>
    <w:rsid w:val="00AC516F"/>
    <w:rsid w:val="00AD0DBC"/>
    <w:rsid w:val="00AE195F"/>
    <w:rsid w:val="00AE2926"/>
    <w:rsid w:val="00B0184B"/>
    <w:rsid w:val="00B035CD"/>
    <w:rsid w:val="00B0769D"/>
    <w:rsid w:val="00B113E2"/>
    <w:rsid w:val="00B217F8"/>
    <w:rsid w:val="00B332EA"/>
    <w:rsid w:val="00B40A53"/>
    <w:rsid w:val="00B45365"/>
    <w:rsid w:val="00B46A65"/>
    <w:rsid w:val="00B60184"/>
    <w:rsid w:val="00B61734"/>
    <w:rsid w:val="00B62D20"/>
    <w:rsid w:val="00B67F31"/>
    <w:rsid w:val="00B81E75"/>
    <w:rsid w:val="00B93453"/>
    <w:rsid w:val="00BB0539"/>
    <w:rsid w:val="00BD0954"/>
    <w:rsid w:val="00BD1A5A"/>
    <w:rsid w:val="00BD393F"/>
    <w:rsid w:val="00BD7A9B"/>
    <w:rsid w:val="00BD7BE1"/>
    <w:rsid w:val="00BF416B"/>
    <w:rsid w:val="00C36CC3"/>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570F"/>
    <w:rsid w:val="00D5666C"/>
    <w:rsid w:val="00D666BC"/>
    <w:rsid w:val="00D83542"/>
    <w:rsid w:val="00D92F45"/>
    <w:rsid w:val="00D94637"/>
    <w:rsid w:val="00D9725C"/>
    <w:rsid w:val="00DA6B28"/>
    <w:rsid w:val="00DA7006"/>
    <w:rsid w:val="00DB3621"/>
    <w:rsid w:val="00DC6427"/>
    <w:rsid w:val="00DD62F5"/>
    <w:rsid w:val="00DD66A1"/>
    <w:rsid w:val="00DE196D"/>
    <w:rsid w:val="00DE3DF7"/>
    <w:rsid w:val="00DF6B49"/>
    <w:rsid w:val="00E067C5"/>
    <w:rsid w:val="00E12498"/>
    <w:rsid w:val="00E24D59"/>
    <w:rsid w:val="00E2620D"/>
    <w:rsid w:val="00E265BF"/>
    <w:rsid w:val="00E2674E"/>
    <w:rsid w:val="00E378D8"/>
    <w:rsid w:val="00E43A12"/>
    <w:rsid w:val="00E67C67"/>
    <w:rsid w:val="00E77476"/>
    <w:rsid w:val="00E8228B"/>
    <w:rsid w:val="00EA52F3"/>
    <w:rsid w:val="00EE5706"/>
    <w:rsid w:val="00EF373D"/>
    <w:rsid w:val="00EF5897"/>
    <w:rsid w:val="00F11595"/>
    <w:rsid w:val="00F13BC9"/>
    <w:rsid w:val="00F23FE7"/>
    <w:rsid w:val="00F357B2"/>
    <w:rsid w:val="00F36556"/>
    <w:rsid w:val="00F705DF"/>
    <w:rsid w:val="00F70622"/>
    <w:rsid w:val="00F810AD"/>
    <w:rsid w:val="00F84256"/>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9D27D"/>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table" w:customStyle="1" w:styleId="TableGrid1">
    <w:name w:val="Table Grid1"/>
    <w:basedOn w:val="TableNormal"/>
    <w:next w:val="TableGrid"/>
    <w:uiPriority w:val="59"/>
    <w:rsid w:val="00EA52F3"/>
    <w:rPr>
      <w:rFonts w:ascii="Calibri" w:eastAsia="Calibri" w:hAnsi="Calibri" w:cs="Arial"/>
      <w:sz w:val="22"/>
      <w:szCs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A22EB"/>
    <w:rPr>
      <w:color w:val="605E5C"/>
      <w:shd w:val="clear" w:color="auto" w:fill="E1DFDD"/>
    </w:rPr>
  </w:style>
  <w:style w:type="paragraph" w:styleId="Revision">
    <w:name w:val="Revision"/>
    <w:hidden/>
    <w:uiPriority w:val="99"/>
    <w:semiHidden/>
    <w:rsid w:val="00B113E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3956</Words>
  <Characters>1858</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LIU, Jiayi</dc:creator>
  <cp:keywords>C2024, C24 Council-24</cp:keywords>
  <dc:description/>
  <cp:lastModifiedBy>Chinese</cp:lastModifiedBy>
  <cp:revision>27</cp:revision>
  <cp:lastPrinted>2015-02-24T13:23:00Z</cp:lastPrinted>
  <dcterms:created xsi:type="dcterms:W3CDTF">2024-05-13T14:52:00Z</dcterms:created>
  <dcterms:modified xsi:type="dcterms:W3CDTF">2024-05-14T12:04:00Z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