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8C4A7E" w14:paraId="7F592EC4" w14:textId="77777777" w:rsidTr="00D72F49">
        <w:trPr>
          <w:cantSplit/>
          <w:trHeight w:val="23"/>
        </w:trPr>
        <w:tc>
          <w:tcPr>
            <w:tcW w:w="3969" w:type="dxa"/>
            <w:vMerge w:val="restart"/>
            <w:tcMar>
              <w:left w:w="0" w:type="dxa"/>
            </w:tcMar>
          </w:tcPr>
          <w:p w14:paraId="0EDCBDF6" w14:textId="401B587A" w:rsidR="00D72F49" w:rsidRPr="008C4A7E" w:rsidRDefault="00D72F49" w:rsidP="00D72F49">
            <w:pPr>
              <w:tabs>
                <w:tab w:val="left" w:pos="851"/>
              </w:tabs>
              <w:spacing w:before="0" w:line="240" w:lineRule="atLeast"/>
              <w:rPr>
                <w:b/>
              </w:rPr>
            </w:pPr>
            <w:bookmarkStart w:id="0" w:name="_Hlk164421202"/>
            <w:r w:rsidRPr="008C4A7E">
              <w:rPr>
                <w:b/>
              </w:rPr>
              <w:t>Point de l'ordre du jour:</w:t>
            </w:r>
            <w:r w:rsidR="008278D1" w:rsidRPr="008C4A7E">
              <w:rPr>
                <w:b/>
              </w:rPr>
              <w:t xml:space="preserve"> ADM</w:t>
            </w:r>
            <w:r w:rsidR="0073003A" w:rsidRPr="008C4A7E">
              <w:rPr>
                <w:b/>
              </w:rPr>
              <w:t xml:space="preserve"> </w:t>
            </w:r>
            <w:r w:rsidR="008278D1" w:rsidRPr="008C4A7E">
              <w:rPr>
                <w:b/>
              </w:rPr>
              <w:t>1</w:t>
            </w:r>
          </w:p>
        </w:tc>
        <w:tc>
          <w:tcPr>
            <w:tcW w:w="5245" w:type="dxa"/>
          </w:tcPr>
          <w:p w14:paraId="457046CE" w14:textId="40E2A73E" w:rsidR="00D72F49" w:rsidRPr="008C4A7E" w:rsidRDefault="00D72F49" w:rsidP="00D72F49">
            <w:pPr>
              <w:tabs>
                <w:tab w:val="left" w:pos="851"/>
              </w:tabs>
              <w:spacing w:before="0" w:line="240" w:lineRule="atLeast"/>
              <w:jc w:val="right"/>
              <w:rPr>
                <w:b/>
              </w:rPr>
            </w:pPr>
            <w:r w:rsidRPr="008C4A7E">
              <w:rPr>
                <w:b/>
              </w:rPr>
              <w:t>Document C2</w:t>
            </w:r>
            <w:r w:rsidR="0073275D" w:rsidRPr="008C4A7E">
              <w:rPr>
                <w:b/>
              </w:rPr>
              <w:t>4</w:t>
            </w:r>
            <w:r w:rsidRPr="008C4A7E">
              <w:rPr>
                <w:b/>
              </w:rPr>
              <w:t>/</w:t>
            </w:r>
            <w:r w:rsidR="008278D1" w:rsidRPr="008C4A7E">
              <w:rPr>
                <w:b/>
              </w:rPr>
              <w:t>34</w:t>
            </w:r>
            <w:r w:rsidRPr="008C4A7E">
              <w:rPr>
                <w:b/>
              </w:rPr>
              <w:t>-F</w:t>
            </w:r>
          </w:p>
        </w:tc>
      </w:tr>
      <w:tr w:rsidR="00D72F49" w:rsidRPr="008C4A7E" w14:paraId="59F0BA9E" w14:textId="77777777" w:rsidTr="00D72F49">
        <w:trPr>
          <w:cantSplit/>
        </w:trPr>
        <w:tc>
          <w:tcPr>
            <w:tcW w:w="3969" w:type="dxa"/>
            <w:vMerge/>
          </w:tcPr>
          <w:p w14:paraId="1B63FE8E" w14:textId="77777777" w:rsidR="00D72F49" w:rsidRPr="008C4A7E" w:rsidRDefault="00D72F49" w:rsidP="00D72F49">
            <w:pPr>
              <w:tabs>
                <w:tab w:val="left" w:pos="851"/>
              </w:tabs>
              <w:spacing w:line="240" w:lineRule="atLeast"/>
              <w:rPr>
                <w:b/>
              </w:rPr>
            </w:pPr>
          </w:p>
        </w:tc>
        <w:tc>
          <w:tcPr>
            <w:tcW w:w="5245" w:type="dxa"/>
          </w:tcPr>
          <w:p w14:paraId="6629500C" w14:textId="0926B7D9" w:rsidR="00D72F49" w:rsidRPr="008C4A7E" w:rsidRDefault="008278D1" w:rsidP="00D72F49">
            <w:pPr>
              <w:tabs>
                <w:tab w:val="left" w:pos="851"/>
              </w:tabs>
              <w:spacing w:before="0"/>
              <w:jc w:val="right"/>
              <w:rPr>
                <w:b/>
              </w:rPr>
            </w:pPr>
            <w:r w:rsidRPr="008C4A7E">
              <w:rPr>
                <w:b/>
              </w:rPr>
              <w:t>9 avril</w:t>
            </w:r>
            <w:r w:rsidR="00D72F49" w:rsidRPr="008C4A7E">
              <w:rPr>
                <w:b/>
              </w:rPr>
              <w:t xml:space="preserve"> 202</w:t>
            </w:r>
            <w:r w:rsidR="0073275D" w:rsidRPr="008C4A7E">
              <w:rPr>
                <w:b/>
              </w:rPr>
              <w:t>4</w:t>
            </w:r>
          </w:p>
        </w:tc>
      </w:tr>
      <w:tr w:rsidR="00D72F49" w:rsidRPr="008C4A7E" w14:paraId="78D81E8F" w14:textId="77777777" w:rsidTr="00D72F49">
        <w:trPr>
          <w:cantSplit/>
          <w:trHeight w:val="23"/>
        </w:trPr>
        <w:tc>
          <w:tcPr>
            <w:tcW w:w="3969" w:type="dxa"/>
            <w:vMerge/>
          </w:tcPr>
          <w:p w14:paraId="03342C93" w14:textId="77777777" w:rsidR="00D72F49" w:rsidRPr="008C4A7E" w:rsidRDefault="00D72F49" w:rsidP="00D72F49">
            <w:pPr>
              <w:tabs>
                <w:tab w:val="left" w:pos="851"/>
              </w:tabs>
              <w:spacing w:line="240" w:lineRule="atLeast"/>
              <w:rPr>
                <w:b/>
              </w:rPr>
            </w:pPr>
          </w:p>
        </w:tc>
        <w:tc>
          <w:tcPr>
            <w:tcW w:w="5245" w:type="dxa"/>
          </w:tcPr>
          <w:p w14:paraId="039EA978" w14:textId="77777777" w:rsidR="00D72F49" w:rsidRPr="008C4A7E" w:rsidRDefault="00D72F49" w:rsidP="00D72F49">
            <w:pPr>
              <w:tabs>
                <w:tab w:val="left" w:pos="851"/>
              </w:tabs>
              <w:spacing w:before="0" w:line="240" w:lineRule="atLeast"/>
              <w:jc w:val="right"/>
              <w:rPr>
                <w:b/>
              </w:rPr>
            </w:pPr>
            <w:r w:rsidRPr="008C4A7E">
              <w:rPr>
                <w:b/>
              </w:rPr>
              <w:t>Original: anglais</w:t>
            </w:r>
          </w:p>
        </w:tc>
      </w:tr>
      <w:tr w:rsidR="00D72F49" w:rsidRPr="008C4A7E" w14:paraId="634F8774" w14:textId="77777777" w:rsidTr="00D72F49">
        <w:trPr>
          <w:cantSplit/>
          <w:trHeight w:val="23"/>
        </w:trPr>
        <w:tc>
          <w:tcPr>
            <w:tcW w:w="3969" w:type="dxa"/>
          </w:tcPr>
          <w:p w14:paraId="16194D1A" w14:textId="77777777" w:rsidR="00D72F49" w:rsidRPr="008C4A7E" w:rsidRDefault="00D72F49" w:rsidP="00D72F49">
            <w:pPr>
              <w:tabs>
                <w:tab w:val="left" w:pos="851"/>
              </w:tabs>
              <w:spacing w:line="240" w:lineRule="atLeast"/>
              <w:rPr>
                <w:b/>
              </w:rPr>
            </w:pPr>
          </w:p>
        </w:tc>
        <w:tc>
          <w:tcPr>
            <w:tcW w:w="5245" w:type="dxa"/>
          </w:tcPr>
          <w:p w14:paraId="63AF9E0F" w14:textId="77777777" w:rsidR="00D72F49" w:rsidRPr="008C4A7E" w:rsidRDefault="00D72F49" w:rsidP="00D72F49">
            <w:pPr>
              <w:tabs>
                <w:tab w:val="left" w:pos="851"/>
              </w:tabs>
              <w:spacing w:before="0" w:line="240" w:lineRule="atLeast"/>
              <w:jc w:val="right"/>
              <w:rPr>
                <w:b/>
              </w:rPr>
            </w:pPr>
          </w:p>
        </w:tc>
      </w:tr>
      <w:tr w:rsidR="00D72F49" w:rsidRPr="008C4A7E" w14:paraId="5E6A360E" w14:textId="77777777" w:rsidTr="00D72F49">
        <w:trPr>
          <w:cantSplit/>
        </w:trPr>
        <w:tc>
          <w:tcPr>
            <w:tcW w:w="9214" w:type="dxa"/>
            <w:gridSpan w:val="2"/>
            <w:tcMar>
              <w:left w:w="0" w:type="dxa"/>
            </w:tcMar>
          </w:tcPr>
          <w:p w14:paraId="7D0C5D74" w14:textId="77777777" w:rsidR="00D72F49" w:rsidRPr="008C4A7E" w:rsidRDefault="00D72F49" w:rsidP="00D72F49">
            <w:pPr>
              <w:pStyle w:val="Source"/>
              <w:jc w:val="left"/>
              <w:rPr>
                <w:sz w:val="34"/>
                <w:szCs w:val="34"/>
              </w:rPr>
            </w:pPr>
            <w:r w:rsidRPr="008C4A7E">
              <w:rPr>
                <w:rFonts w:cstheme="minorHAnsi"/>
                <w:color w:val="000000"/>
                <w:sz w:val="34"/>
                <w:szCs w:val="34"/>
              </w:rPr>
              <w:t xml:space="preserve">Rapport </w:t>
            </w:r>
            <w:r w:rsidR="00E95647" w:rsidRPr="008C4A7E">
              <w:rPr>
                <w:rFonts w:cstheme="minorHAnsi"/>
                <w:color w:val="000000"/>
                <w:sz w:val="34"/>
                <w:szCs w:val="34"/>
              </w:rPr>
              <w:t xml:space="preserve">de la </w:t>
            </w:r>
            <w:r w:rsidRPr="008C4A7E">
              <w:rPr>
                <w:rFonts w:cstheme="minorHAnsi"/>
                <w:color w:val="000000"/>
                <w:sz w:val="34"/>
                <w:szCs w:val="34"/>
              </w:rPr>
              <w:t>Secrétaire général</w:t>
            </w:r>
            <w:r w:rsidR="00E95647" w:rsidRPr="008C4A7E">
              <w:rPr>
                <w:rFonts w:cstheme="minorHAnsi"/>
                <w:color w:val="000000"/>
                <w:sz w:val="34"/>
                <w:szCs w:val="34"/>
              </w:rPr>
              <w:t>e</w:t>
            </w:r>
          </w:p>
        </w:tc>
      </w:tr>
      <w:tr w:rsidR="00D72F49" w:rsidRPr="008C4A7E" w14:paraId="01337314" w14:textId="77777777" w:rsidTr="00D72F49">
        <w:trPr>
          <w:cantSplit/>
        </w:trPr>
        <w:tc>
          <w:tcPr>
            <w:tcW w:w="9214" w:type="dxa"/>
            <w:gridSpan w:val="2"/>
            <w:tcMar>
              <w:left w:w="0" w:type="dxa"/>
            </w:tcMar>
          </w:tcPr>
          <w:p w14:paraId="2BA8AE4C" w14:textId="2586AD76" w:rsidR="00D72F49" w:rsidRPr="008C4A7E" w:rsidRDefault="008278D1" w:rsidP="00D72F49">
            <w:pPr>
              <w:pStyle w:val="Subtitle"/>
              <w:framePr w:hSpace="0" w:wrap="auto" w:hAnchor="text" w:xAlign="left" w:yAlign="inline"/>
              <w:rPr>
                <w:lang w:val="fr-FR"/>
              </w:rPr>
            </w:pPr>
            <w:r w:rsidRPr="008C4A7E">
              <w:rPr>
                <w:rFonts w:cstheme="minorHAnsi"/>
                <w:lang w:val="fr-FR"/>
              </w:rPr>
              <w:t>FONDS POUR LE DÉVELOPPEMENT DES TECHNOLOGIES DE L'INFORMATION ET DE LA COMMUNICATION (FDTIC)</w:t>
            </w:r>
          </w:p>
        </w:tc>
      </w:tr>
      <w:tr w:rsidR="00D72F49" w:rsidRPr="008C4A7E" w14:paraId="579FC7AF" w14:textId="77777777" w:rsidTr="00D72F49">
        <w:trPr>
          <w:cantSplit/>
        </w:trPr>
        <w:tc>
          <w:tcPr>
            <w:tcW w:w="9214" w:type="dxa"/>
            <w:gridSpan w:val="2"/>
            <w:tcBorders>
              <w:top w:val="single" w:sz="4" w:space="0" w:color="auto"/>
              <w:bottom w:val="single" w:sz="4" w:space="0" w:color="auto"/>
            </w:tcBorders>
            <w:tcMar>
              <w:left w:w="0" w:type="dxa"/>
            </w:tcMar>
          </w:tcPr>
          <w:p w14:paraId="2DD27519" w14:textId="77777777" w:rsidR="00D72F49" w:rsidRPr="008C4A7E" w:rsidRDefault="00F37FE5" w:rsidP="00D72F49">
            <w:pPr>
              <w:spacing w:before="160"/>
              <w:rPr>
                <w:b/>
                <w:bCs/>
                <w:sz w:val="26"/>
                <w:szCs w:val="26"/>
              </w:rPr>
            </w:pPr>
            <w:r w:rsidRPr="008C4A7E">
              <w:rPr>
                <w:b/>
                <w:bCs/>
                <w:sz w:val="26"/>
                <w:szCs w:val="26"/>
              </w:rPr>
              <w:t>Objet</w:t>
            </w:r>
          </w:p>
          <w:p w14:paraId="7DE307B6" w14:textId="72ED32DB" w:rsidR="00D72F49" w:rsidRPr="008C4A7E" w:rsidRDefault="008278D1" w:rsidP="00D72F49">
            <w:r w:rsidRPr="008C4A7E">
              <w:t>Le présent document a pour objet de rendre compte de la situation du Fonds pour le développement des technologies de l'information et de la communication (FDTIC) en ce qui concerne son utilisation pour la mise en œuvre de projets de développement. Il contient en outre des informations sur les ressources disponibles dans le Fonds de roulement des expositions (EWCF) et dans le compte de capital du FDTIC.</w:t>
            </w:r>
          </w:p>
          <w:p w14:paraId="09ABCF56" w14:textId="77777777" w:rsidR="00D72F49" w:rsidRPr="008C4A7E" w:rsidRDefault="00D72F49" w:rsidP="00D72F49">
            <w:pPr>
              <w:spacing w:before="160"/>
              <w:rPr>
                <w:b/>
                <w:bCs/>
                <w:sz w:val="26"/>
                <w:szCs w:val="26"/>
              </w:rPr>
            </w:pPr>
            <w:r w:rsidRPr="008C4A7E">
              <w:rPr>
                <w:b/>
                <w:bCs/>
                <w:sz w:val="26"/>
                <w:szCs w:val="26"/>
              </w:rPr>
              <w:t>Suite à donner par le Conseil</w:t>
            </w:r>
          </w:p>
          <w:p w14:paraId="1F3DDC01" w14:textId="665E12F0" w:rsidR="00D72F49" w:rsidRPr="008C4A7E" w:rsidRDefault="008278D1" w:rsidP="00D72F49">
            <w:r w:rsidRPr="008C4A7E">
              <w:t xml:space="preserve">Suite à l'abrogation, par la Conférence de plénipotentiaires (Bucarest, 2022), de la Résolution 11 (Rév. Dubaï, 2018) relative aux manifestations ITU Telecom, le Conseil de l'UIT a approuvé, à sa session de 2023, la Résolution </w:t>
            </w:r>
            <w:hyperlink r:id="rId6" w:history="1">
              <w:r w:rsidRPr="008C4A7E">
                <w:rPr>
                  <w:rStyle w:val="Hyperlink"/>
                </w:rPr>
                <w:t>1418</w:t>
              </w:r>
            </w:hyperlink>
            <w:r w:rsidRPr="008C4A7E">
              <w:t xml:space="preserve"> qui porte sur le transfert d'un montant de 3 millions CHF du Fonds EWCF vers le compte de capital du FDTIC pour le financement des initiatives régionales adoptées par la CMDT-22.</w:t>
            </w:r>
          </w:p>
          <w:p w14:paraId="42096A76" w14:textId="33715831" w:rsidR="00056A30" w:rsidRPr="008C4A7E" w:rsidRDefault="003B44F7" w:rsidP="00D72F49">
            <w:r w:rsidRPr="008C4A7E">
              <w:t xml:space="preserve">Le Conseil à sa session de 2024 est invité à </w:t>
            </w:r>
            <w:r w:rsidRPr="008C4A7E">
              <w:rPr>
                <w:b/>
                <w:bCs/>
              </w:rPr>
              <w:t>prendre note</w:t>
            </w:r>
            <w:r w:rsidRPr="008C4A7E">
              <w:t xml:space="preserve"> du présent document.</w:t>
            </w:r>
          </w:p>
          <w:p w14:paraId="232DC9F6" w14:textId="77777777" w:rsidR="00D72F49" w:rsidRPr="008C4A7E" w:rsidRDefault="00D72F49" w:rsidP="00D72F49">
            <w:pPr>
              <w:spacing w:before="160"/>
              <w:rPr>
                <w:b/>
                <w:bCs/>
                <w:sz w:val="26"/>
                <w:szCs w:val="26"/>
              </w:rPr>
            </w:pPr>
            <w:r w:rsidRPr="008C4A7E">
              <w:rPr>
                <w:b/>
                <w:bCs/>
                <w:sz w:val="26"/>
                <w:szCs w:val="26"/>
              </w:rPr>
              <w:t xml:space="preserve">Lien(s) pertinent(s) avec le </w:t>
            </w:r>
            <w:r w:rsidR="00F37FE5" w:rsidRPr="008C4A7E">
              <w:rPr>
                <w:b/>
                <w:bCs/>
                <w:sz w:val="26"/>
                <w:szCs w:val="26"/>
              </w:rPr>
              <w:t>p</w:t>
            </w:r>
            <w:r w:rsidRPr="008C4A7E">
              <w:rPr>
                <w:b/>
                <w:bCs/>
                <w:sz w:val="26"/>
                <w:szCs w:val="26"/>
              </w:rPr>
              <w:t>lan stratégique</w:t>
            </w:r>
          </w:p>
          <w:p w14:paraId="2EA9B3AA" w14:textId="2AFF2705" w:rsidR="00D72F49" w:rsidRPr="008C4A7E" w:rsidRDefault="008278D1" w:rsidP="00D72F49">
            <w:r w:rsidRPr="008C4A7E">
              <w:t>Fourniture d'une assistance technique, partenariats et coopération internationale</w:t>
            </w:r>
            <w:r w:rsidR="003B44F7" w:rsidRPr="008C4A7E">
              <w:t>.</w:t>
            </w:r>
          </w:p>
          <w:p w14:paraId="3F5E5DAB" w14:textId="66F66AEF" w:rsidR="00E95647" w:rsidRPr="008C4A7E" w:rsidRDefault="00D72F49" w:rsidP="00D72F49">
            <w:pPr>
              <w:spacing w:before="160"/>
              <w:rPr>
                <w:b/>
                <w:bCs/>
                <w:sz w:val="26"/>
                <w:szCs w:val="26"/>
              </w:rPr>
            </w:pPr>
            <w:r w:rsidRPr="008C4A7E">
              <w:rPr>
                <w:b/>
                <w:bCs/>
                <w:sz w:val="26"/>
                <w:szCs w:val="26"/>
              </w:rPr>
              <w:t>Incidences financières</w:t>
            </w:r>
          </w:p>
          <w:p w14:paraId="223C4BF4" w14:textId="490BDBA7" w:rsidR="00D72F49" w:rsidRPr="008C4A7E" w:rsidRDefault="008278D1" w:rsidP="00D72F49">
            <w:pPr>
              <w:spacing w:before="160"/>
              <w:rPr>
                <w:sz w:val="26"/>
                <w:szCs w:val="26"/>
              </w:rPr>
            </w:pPr>
            <w:r w:rsidRPr="008C4A7E">
              <w:rPr>
                <w:szCs w:val="24"/>
              </w:rPr>
              <w:t>Le transfert de 465</w:t>
            </w:r>
            <w:r w:rsidR="003B44F7" w:rsidRPr="008C4A7E">
              <w:rPr>
                <w:szCs w:val="24"/>
              </w:rPr>
              <w:t> </w:t>
            </w:r>
            <w:r w:rsidRPr="008C4A7E">
              <w:rPr>
                <w:szCs w:val="24"/>
              </w:rPr>
              <w:t xml:space="preserve">110,56 CHF du Fonds EWCF vers le compte de capital du FDTIC fait l'objet du Document </w:t>
            </w:r>
            <w:hyperlink r:id="rId7" w:history="1">
              <w:r w:rsidRPr="008C4A7E">
                <w:rPr>
                  <w:rStyle w:val="Hyperlink"/>
                  <w:szCs w:val="24"/>
                </w:rPr>
                <w:t>C24</w:t>
              </w:r>
              <w:r w:rsidRPr="008C4A7E">
                <w:rPr>
                  <w:rStyle w:val="Hyperlink"/>
                  <w:szCs w:val="24"/>
                </w:rPr>
                <w:t>/</w:t>
              </w:r>
              <w:r w:rsidRPr="008C4A7E">
                <w:rPr>
                  <w:rStyle w:val="Hyperlink"/>
                  <w:szCs w:val="24"/>
                </w:rPr>
                <w:t>19</w:t>
              </w:r>
            </w:hyperlink>
            <w:r w:rsidRPr="008C4A7E">
              <w:rPr>
                <w:szCs w:val="24"/>
              </w:rPr>
              <w:t>. Le solde du compte de capital du FDTIC disponible après ce transfert sera de 5 31</w:t>
            </w:r>
            <w:r w:rsidR="003B44F7" w:rsidRPr="008C4A7E">
              <w:rPr>
                <w:szCs w:val="24"/>
              </w:rPr>
              <w:t>7</w:t>
            </w:r>
            <w:r w:rsidRPr="008C4A7E">
              <w:rPr>
                <w:szCs w:val="24"/>
              </w:rPr>
              <w:t> 171 CHF.</w:t>
            </w:r>
          </w:p>
          <w:p w14:paraId="7E3A9984" w14:textId="77777777" w:rsidR="00D72F49" w:rsidRPr="008C4A7E" w:rsidRDefault="00D72F49" w:rsidP="00D72F49">
            <w:pPr>
              <w:spacing w:before="160"/>
              <w:rPr>
                <w:caps/>
                <w:sz w:val="22"/>
              </w:rPr>
            </w:pPr>
            <w:r w:rsidRPr="008C4A7E">
              <w:rPr>
                <w:sz w:val="22"/>
              </w:rPr>
              <w:t>__________________</w:t>
            </w:r>
          </w:p>
          <w:p w14:paraId="292060E7" w14:textId="77777777" w:rsidR="00D72F49" w:rsidRPr="008C4A7E" w:rsidRDefault="00D72F49" w:rsidP="00D72F49">
            <w:pPr>
              <w:spacing w:before="160"/>
              <w:rPr>
                <w:b/>
                <w:bCs/>
                <w:sz w:val="26"/>
                <w:szCs w:val="26"/>
              </w:rPr>
            </w:pPr>
            <w:r w:rsidRPr="008C4A7E">
              <w:rPr>
                <w:b/>
                <w:bCs/>
                <w:sz w:val="26"/>
                <w:szCs w:val="26"/>
              </w:rPr>
              <w:t>Références</w:t>
            </w:r>
          </w:p>
          <w:p w14:paraId="5A3252CF" w14:textId="0EDDA057" w:rsidR="00D72F49" w:rsidRPr="008C4A7E" w:rsidRDefault="00BC054A" w:rsidP="00D72F49">
            <w:pPr>
              <w:spacing w:after="160"/>
              <w:rPr>
                <w:i/>
                <w:iCs/>
              </w:rPr>
            </w:pPr>
            <w:hyperlink r:id="rId8" w:history="1">
              <w:r w:rsidR="008278D1" w:rsidRPr="008C4A7E">
                <w:rPr>
                  <w:rStyle w:val="Hyperlink"/>
                  <w:i/>
                  <w:iCs/>
                </w:rPr>
                <w:t>Résolution 11 (</w:t>
              </w:r>
              <w:r w:rsidR="008278D1" w:rsidRPr="008C4A7E">
                <w:rPr>
                  <w:rStyle w:val="Hyperlink"/>
                  <w:i/>
                  <w:iCs/>
                </w:rPr>
                <w:t>R</w:t>
              </w:r>
              <w:r w:rsidR="008278D1" w:rsidRPr="008C4A7E">
                <w:rPr>
                  <w:rStyle w:val="Hyperlink"/>
                  <w:i/>
                  <w:iCs/>
                </w:rPr>
                <w:t>év. Dubaï, 2018) de la Conférence de plénipotentiaires</w:t>
              </w:r>
            </w:hyperlink>
            <w:r w:rsidR="008278D1" w:rsidRPr="008C4A7E">
              <w:rPr>
                <w:i/>
                <w:iCs/>
              </w:rPr>
              <w:t xml:space="preserve">; </w:t>
            </w:r>
            <w:hyperlink r:id="rId9" w:history="1">
              <w:r w:rsidR="008278D1" w:rsidRPr="008C4A7E">
                <w:rPr>
                  <w:rStyle w:val="Hyperlink"/>
                  <w:i/>
                  <w:iCs/>
                </w:rPr>
                <w:t>Actes</w:t>
              </w:r>
              <w:r w:rsidR="008278D1" w:rsidRPr="008C4A7E">
                <w:rPr>
                  <w:rStyle w:val="Hyperlink"/>
                  <w:i/>
                  <w:iCs/>
                </w:rPr>
                <w:t xml:space="preserve"> </w:t>
              </w:r>
              <w:r w:rsidR="008278D1" w:rsidRPr="008C4A7E">
                <w:rPr>
                  <w:rStyle w:val="Hyperlink"/>
                  <w:i/>
                  <w:iCs/>
                </w:rPr>
                <w:t>finals (Partie III)</w:t>
              </w:r>
            </w:hyperlink>
            <w:r w:rsidR="008278D1" w:rsidRPr="008C4A7E">
              <w:rPr>
                <w:i/>
                <w:iCs/>
              </w:rPr>
              <w:t xml:space="preserve"> et </w:t>
            </w:r>
            <w:hyperlink r:id="rId10" w:history="1">
              <w:r w:rsidR="008278D1" w:rsidRPr="008C4A7E">
                <w:rPr>
                  <w:rStyle w:val="Hyperlink"/>
                  <w:i/>
                  <w:iCs/>
                </w:rPr>
                <w:t>Procès-v</w:t>
              </w:r>
              <w:r w:rsidR="008278D1" w:rsidRPr="008C4A7E">
                <w:rPr>
                  <w:rStyle w:val="Hyperlink"/>
                  <w:i/>
                  <w:iCs/>
                </w:rPr>
                <w:t>e</w:t>
              </w:r>
              <w:r w:rsidR="008278D1" w:rsidRPr="008C4A7E">
                <w:rPr>
                  <w:rStyle w:val="Hyperlink"/>
                  <w:i/>
                  <w:iCs/>
                </w:rPr>
                <w:t>rbal de la seizième séance plénière (paragraphes 2.3 et 5.2) de la Conférence de plénipotentiaires de 2022</w:t>
              </w:r>
            </w:hyperlink>
            <w:r w:rsidR="008278D1" w:rsidRPr="008C4A7E">
              <w:rPr>
                <w:i/>
                <w:iCs/>
              </w:rPr>
              <w:t xml:space="preserve">; Résolutions </w:t>
            </w:r>
            <w:hyperlink r:id="rId11" w:history="1">
              <w:r w:rsidR="008278D1" w:rsidRPr="008C4A7E">
                <w:rPr>
                  <w:rStyle w:val="Hyperlink"/>
                  <w:i/>
                  <w:iCs/>
                </w:rPr>
                <w:t>1</w:t>
              </w:r>
              <w:r w:rsidR="008278D1" w:rsidRPr="008C4A7E">
                <w:rPr>
                  <w:rStyle w:val="Hyperlink"/>
                  <w:i/>
                  <w:iCs/>
                </w:rPr>
                <w:t>1</w:t>
              </w:r>
              <w:r w:rsidR="008278D1" w:rsidRPr="008C4A7E">
                <w:rPr>
                  <w:rStyle w:val="Hyperlink"/>
                  <w:i/>
                  <w:iCs/>
                </w:rPr>
                <w:t>11</w:t>
              </w:r>
            </w:hyperlink>
            <w:r w:rsidR="008278D1" w:rsidRPr="008C4A7E">
              <w:rPr>
                <w:i/>
                <w:iCs/>
              </w:rPr>
              <w:t xml:space="preserve">, </w:t>
            </w:r>
            <w:hyperlink r:id="rId12" w:history="1">
              <w:r w:rsidR="008278D1" w:rsidRPr="008C4A7E">
                <w:rPr>
                  <w:rStyle w:val="Hyperlink"/>
                  <w:i/>
                  <w:iCs/>
                </w:rPr>
                <w:t>1</w:t>
              </w:r>
              <w:r w:rsidR="008278D1" w:rsidRPr="008C4A7E">
                <w:rPr>
                  <w:rStyle w:val="Hyperlink"/>
                  <w:i/>
                  <w:iCs/>
                </w:rPr>
                <w:t>3</w:t>
              </w:r>
              <w:r w:rsidR="008278D1" w:rsidRPr="008C4A7E">
                <w:rPr>
                  <w:rStyle w:val="Hyperlink"/>
                  <w:i/>
                  <w:iCs/>
                </w:rPr>
                <w:t>38</w:t>
              </w:r>
            </w:hyperlink>
            <w:r w:rsidR="008278D1" w:rsidRPr="008C4A7E">
              <w:rPr>
                <w:i/>
                <w:iCs/>
              </w:rPr>
              <w:t xml:space="preserve"> et </w:t>
            </w:r>
            <w:hyperlink r:id="rId13" w:history="1">
              <w:r w:rsidR="008278D1" w:rsidRPr="008C4A7E">
                <w:rPr>
                  <w:rStyle w:val="Hyperlink"/>
                  <w:i/>
                  <w:iCs/>
                </w:rPr>
                <w:t>14</w:t>
              </w:r>
              <w:r w:rsidR="008278D1" w:rsidRPr="008C4A7E">
                <w:rPr>
                  <w:rStyle w:val="Hyperlink"/>
                  <w:i/>
                  <w:iCs/>
                </w:rPr>
                <w:t>1</w:t>
              </w:r>
              <w:r w:rsidR="008278D1" w:rsidRPr="008C4A7E">
                <w:rPr>
                  <w:rStyle w:val="Hyperlink"/>
                  <w:i/>
                  <w:iCs/>
                </w:rPr>
                <w:t>8</w:t>
              </w:r>
            </w:hyperlink>
            <w:r w:rsidR="008278D1" w:rsidRPr="008C4A7E">
              <w:rPr>
                <w:i/>
                <w:iCs/>
              </w:rPr>
              <w:t xml:space="preserve"> du Conseil; Documents </w:t>
            </w:r>
            <w:hyperlink r:id="rId14" w:history="1">
              <w:r w:rsidR="00AD5388" w:rsidRPr="008C4A7E">
                <w:rPr>
                  <w:rStyle w:val="Hyperlink"/>
                  <w:i/>
                  <w:iCs/>
                </w:rPr>
                <w:t>C23</w:t>
              </w:r>
              <w:r w:rsidR="00AD5388" w:rsidRPr="008C4A7E">
                <w:rPr>
                  <w:rStyle w:val="Hyperlink"/>
                  <w:i/>
                  <w:iCs/>
                </w:rPr>
                <w:t>/</w:t>
              </w:r>
              <w:r w:rsidR="00AD5388" w:rsidRPr="008C4A7E">
                <w:rPr>
                  <w:rStyle w:val="Hyperlink"/>
                  <w:i/>
                  <w:iCs/>
                </w:rPr>
                <w:t>34</w:t>
              </w:r>
            </w:hyperlink>
            <w:r w:rsidR="008278D1" w:rsidRPr="008C4A7E">
              <w:rPr>
                <w:i/>
                <w:iCs/>
              </w:rPr>
              <w:t xml:space="preserve"> et </w:t>
            </w:r>
            <w:hyperlink r:id="rId15" w:history="1">
              <w:r w:rsidR="008278D1" w:rsidRPr="008C4A7E">
                <w:rPr>
                  <w:rStyle w:val="Hyperlink"/>
                  <w:i/>
                  <w:iCs/>
                </w:rPr>
                <w:t>C2</w:t>
              </w:r>
              <w:r w:rsidR="008278D1" w:rsidRPr="008C4A7E">
                <w:rPr>
                  <w:rStyle w:val="Hyperlink"/>
                  <w:i/>
                  <w:iCs/>
                </w:rPr>
                <w:t>4</w:t>
              </w:r>
              <w:r w:rsidR="008278D1" w:rsidRPr="008C4A7E">
                <w:rPr>
                  <w:rStyle w:val="Hyperlink"/>
                  <w:i/>
                  <w:iCs/>
                </w:rPr>
                <w:t>/19</w:t>
              </w:r>
            </w:hyperlink>
            <w:r w:rsidR="008278D1" w:rsidRPr="008C4A7E">
              <w:rPr>
                <w:i/>
                <w:iCs/>
              </w:rPr>
              <w:t xml:space="preserve"> du Conseil</w:t>
            </w:r>
          </w:p>
        </w:tc>
      </w:tr>
    </w:tbl>
    <w:p w14:paraId="29B738B1" w14:textId="2482A201" w:rsidR="00DF5FD0" w:rsidRPr="008C4A7E" w:rsidRDefault="00DF5FD0" w:rsidP="00DF5FD0">
      <w:pPr>
        <w:pStyle w:val="Heading1"/>
      </w:pPr>
      <w:r w:rsidRPr="008C4A7E">
        <w:lastRenderedPageBreak/>
        <w:t>1</w:t>
      </w:r>
      <w:r w:rsidRPr="008C4A7E">
        <w:tab/>
        <w:t>Introduction</w:t>
      </w:r>
    </w:p>
    <w:p w14:paraId="7506B464" w14:textId="77777777" w:rsidR="00DF5FD0" w:rsidRPr="008C4A7E" w:rsidRDefault="00DF5FD0" w:rsidP="00DF5FD0">
      <w:r w:rsidRPr="008C4A7E">
        <w:t>1.1</w:t>
      </w:r>
      <w:r w:rsidRPr="008C4A7E">
        <w:tab/>
        <w:t>Créé en 1997, le Fonds pour le développement des technologies de l'information et de la communication (</w:t>
      </w:r>
      <w:hyperlink r:id="rId16" w:history="1">
        <w:r w:rsidRPr="008C4A7E">
          <w:rPr>
            <w:rStyle w:val="Hyperlink"/>
          </w:rPr>
          <w:t>FDTIC</w:t>
        </w:r>
      </w:hyperlink>
      <w:r w:rsidRPr="008C4A7E">
        <w:t>) favorise la mise en œuvre de projets. Il s'appuie sur des partenariats multi-parties prenantes avec des États Membres de l'UIT, des Membres de Secteur de l'UIT, les secteurs public et privé, des organisations multilatérales, des fondations, des institutions de financement et des organismes de développement.</w:t>
      </w:r>
    </w:p>
    <w:p w14:paraId="1D435538" w14:textId="77777777" w:rsidR="00DF5FD0" w:rsidRPr="008C4A7E" w:rsidRDefault="00DF5FD0" w:rsidP="00DF5FD0">
      <w:pPr>
        <w:pStyle w:val="Heading1"/>
      </w:pPr>
      <w:r w:rsidRPr="008C4A7E">
        <w:t>2</w:t>
      </w:r>
      <w:r w:rsidRPr="008C4A7E">
        <w:tab/>
        <w:t>Principales règles et procédures du FDTIC</w:t>
      </w:r>
    </w:p>
    <w:p w14:paraId="3B29069B" w14:textId="741E0DF1" w:rsidR="00DF5FD0" w:rsidRPr="008C4A7E" w:rsidRDefault="00DF5FD0" w:rsidP="00DF5FD0">
      <w:pPr>
        <w:rPr>
          <w:b/>
        </w:rPr>
      </w:pPr>
      <w:r w:rsidRPr="008C4A7E">
        <w:t>2.1</w:t>
      </w:r>
      <w:r w:rsidRPr="008C4A7E">
        <w:tab/>
        <w:t>En principe, le FDTIC finance jusqu'à 25</w:t>
      </w:r>
      <w:r w:rsidR="00F74361" w:rsidRPr="008C4A7E">
        <w:t>%</w:t>
      </w:r>
      <w:r w:rsidR="0073003A" w:rsidRPr="008C4A7E">
        <w:t xml:space="preserve"> </w:t>
      </w:r>
      <w:r w:rsidRPr="008C4A7E">
        <w:t>des contributions en espèces pour un projet. À titre exceptionnel, le FDTIC pourra financer plus de 25</w:t>
      </w:r>
      <w:r w:rsidR="00F74361" w:rsidRPr="008C4A7E">
        <w:t xml:space="preserve">% </w:t>
      </w:r>
      <w:r w:rsidRPr="008C4A7E">
        <w:t>d'un projet. Ce capital de démarrage fourni par le FDTIC est destiné à attirer des fonds extrabudgétaires, par la mobilisation de ressources pour financer des projets aux niveaux national, régional et multirégional.</w:t>
      </w:r>
    </w:p>
    <w:p w14:paraId="2FEF4A2B" w14:textId="77777777" w:rsidR="00DF5FD0" w:rsidRPr="008C4A7E" w:rsidRDefault="00DF5FD0" w:rsidP="00DF5FD0">
      <w:r w:rsidRPr="008C4A7E">
        <w:t>2.2</w:t>
      </w:r>
      <w:r w:rsidRPr="008C4A7E">
        <w:tab/>
        <w:t>Les propositions de projets sont soumises à la Commission de direction du FDTIC</w:t>
      </w:r>
      <w:r w:rsidRPr="008C4A7E">
        <w:rPr>
          <w:rStyle w:val="FootnoteReference"/>
        </w:rPr>
        <w:footnoteReference w:id="1"/>
      </w:r>
      <w:r w:rsidRPr="008C4A7E">
        <w:t xml:space="preserve"> pour examen et évaluées pour veiller à ce qu'elles soient conformes aux critères suivants en matière de sélection et d'éligibilité, notamment:</w:t>
      </w:r>
    </w:p>
    <w:p w14:paraId="09FD0FA4" w14:textId="77777777" w:rsidR="00DF5FD0" w:rsidRPr="008C4A7E" w:rsidRDefault="00DF5FD0" w:rsidP="00DF5FD0">
      <w:pPr>
        <w:pStyle w:val="enumlev1"/>
      </w:pPr>
      <w:r w:rsidRPr="008C4A7E">
        <w:t>•</w:t>
      </w:r>
      <w:r w:rsidRPr="008C4A7E">
        <w:tab/>
        <w:t>Le projet doit bénéficier à un pays au moins parmi les pays les moins avancés (PMA), les petits États insulaires en développement (PEID), les pays en développement sans littoral (PDSL), les pays dont l'économie est en transition et les pays ayant des besoins particuliers.</w:t>
      </w:r>
    </w:p>
    <w:p w14:paraId="4C4DCD03" w14:textId="77777777" w:rsidR="00DF5FD0" w:rsidRPr="008C4A7E" w:rsidRDefault="00DF5FD0" w:rsidP="00DF5FD0">
      <w:pPr>
        <w:pStyle w:val="enumlev1"/>
      </w:pPr>
      <w:r w:rsidRPr="008C4A7E">
        <w:t>•</w:t>
      </w:r>
      <w:r w:rsidRPr="008C4A7E">
        <w:tab/>
        <w:t>Le projet doit relever de l'une des catégories/de l'un des thèmes adoptés par la Conférence mondiale de développement des télécommunications (CMDT), ou de tout autre thème jugé important par la Commission de direction du FDTIC.</w:t>
      </w:r>
    </w:p>
    <w:p w14:paraId="5FBEBC09" w14:textId="77777777" w:rsidR="00DF5FD0" w:rsidRPr="008C4A7E" w:rsidRDefault="00DF5FD0" w:rsidP="00DF5FD0">
      <w:pPr>
        <w:pStyle w:val="enumlev1"/>
      </w:pPr>
      <w:r w:rsidRPr="008C4A7E">
        <w:t>•</w:t>
      </w:r>
      <w:r w:rsidRPr="008C4A7E">
        <w:tab/>
        <w:t>Les propositions doivent être financées au titre de contributions des partenaires en espèces.</w:t>
      </w:r>
    </w:p>
    <w:p w14:paraId="33409E34" w14:textId="77777777" w:rsidR="00DF5FD0" w:rsidRPr="008C4A7E" w:rsidRDefault="00DF5FD0" w:rsidP="00DF5FD0">
      <w:bookmarkStart w:id="1" w:name="dnote"/>
      <w:bookmarkEnd w:id="1"/>
      <w:r w:rsidRPr="008C4A7E">
        <w:t>2.3</w:t>
      </w:r>
      <w:r w:rsidRPr="008C4A7E">
        <w:tab/>
        <w:t>La Commission de direction du FDTIC: a) examine et approuve les projets du FDTIC soumis; b) approuve le montant du financement à attribuer aux du FDTIC; et c) suit l'évolution de la mise en œuvre et les résultats budgétaires de ces projets du FDTIC.</w:t>
      </w:r>
    </w:p>
    <w:p w14:paraId="5102112C" w14:textId="4009DDA6" w:rsidR="00DF5FD0" w:rsidRPr="008C4A7E" w:rsidRDefault="00DF5FD0" w:rsidP="00DF5FD0">
      <w:r w:rsidRPr="008C4A7E">
        <w:t>2.4</w:t>
      </w:r>
      <w:r w:rsidRPr="008C4A7E">
        <w:tab/>
        <w:t xml:space="preserve">Après l'approbation donnée par le Conseil à sa session de 2023 dans sa </w:t>
      </w:r>
      <w:hyperlink r:id="rId17" w:history="1">
        <w:r w:rsidRPr="008C4A7E">
          <w:rPr>
            <w:rStyle w:val="Hyperlink"/>
          </w:rPr>
          <w:t>Résolution</w:t>
        </w:r>
        <w:r w:rsidR="00CB53F3" w:rsidRPr="008C4A7E">
          <w:rPr>
            <w:rStyle w:val="Hyperlink"/>
          </w:rPr>
          <w:t> </w:t>
        </w:r>
        <w:r w:rsidRPr="008C4A7E">
          <w:rPr>
            <w:rStyle w:val="Hyperlink"/>
          </w:rPr>
          <w:t>1418</w:t>
        </w:r>
      </w:hyperlink>
      <w:r w:rsidRPr="008C4A7E">
        <w:t xml:space="preserve"> concernant le transfert d'un montant de 3 millions CHF du Fonds EWCF vers le compte de capital du FDTIC pour le financement des initiatives régionales adoptées par la</w:t>
      </w:r>
      <w:r w:rsidR="00CB53F3" w:rsidRPr="008C4A7E">
        <w:t> </w:t>
      </w:r>
      <w:r w:rsidRPr="008C4A7E">
        <w:t>CMDT-22, la Commission de direction du FDTIC a accepté sur le principe d'examiner en vue d'un financement, des propositions de projets relatifs aux initiatives régionales cofinancées par des partenaires selon un rapport moitié-moitié, c'est-à-dire dont 50% du financement est apporté par un partenaire extérieur et 50% par le FDTIC.</w:t>
      </w:r>
    </w:p>
    <w:p w14:paraId="5759AE7B" w14:textId="77777777" w:rsidR="00DF5FD0" w:rsidRPr="008C4A7E" w:rsidRDefault="00DF5FD0" w:rsidP="00DF5FD0">
      <w:pPr>
        <w:pStyle w:val="Heading1"/>
      </w:pPr>
      <w:r w:rsidRPr="008C4A7E">
        <w:lastRenderedPageBreak/>
        <w:t>3</w:t>
      </w:r>
      <w:r w:rsidRPr="008C4A7E">
        <w:tab/>
        <w:t>Évolution du FDTIC</w:t>
      </w:r>
    </w:p>
    <w:p w14:paraId="26879B4C" w14:textId="293C6DF2" w:rsidR="00DF5FD0" w:rsidRPr="008C4A7E" w:rsidRDefault="00DF5FD0" w:rsidP="00CB53F3">
      <w:pPr>
        <w:keepNext/>
        <w:keepLines/>
        <w:rPr>
          <w:u w:val="single"/>
        </w:rPr>
      </w:pPr>
      <w:r w:rsidRPr="008C4A7E">
        <w:rPr>
          <w:bCs/>
        </w:rPr>
        <w:t xml:space="preserve">Une page web présentant des informations sur le FDTIC et d'autres projets et offrant la possibilité de faire des recherches par pays, par région, par domaine d'activité et par état du projet (en cours, clôturés et mis en œuvre) est disponible à l'adresse </w:t>
      </w:r>
      <w:hyperlink r:id="rId18" w:history="1">
        <w:r w:rsidRPr="008C4A7E">
          <w:rPr>
            <w:rStyle w:val="Hyperlink"/>
            <w:rFonts w:asciiTheme="minorHAnsi" w:hAnsiTheme="minorHAnsi" w:cstheme="minorHAnsi"/>
            <w:spacing w:val="-2"/>
            <w:szCs w:val="24"/>
          </w:rPr>
          <w:t>www.itu.in</w:t>
        </w:r>
        <w:r w:rsidRPr="008C4A7E">
          <w:rPr>
            <w:rStyle w:val="Hyperlink"/>
            <w:rFonts w:asciiTheme="minorHAnsi" w:hAnsiTheme="minorHAnsi" w:cstheme="minorHAnsi"/>
            <w:spacing w:val="-2"/>
            <w:szCs w:val="24"/>
          </w:rPr>
          <w:t>t</w:t>
        </w:r>
        <w:r w:rsidRPr="008C4A7E">
          <w:rPr>
            <w:rStyle w:val="Hyperlink"/>
            <w:rFonts w:asciiTheme="minorHAnsi" w:hAnsiTheme="minorHAnsi" w:cstheme="minorHAnsi"/>
            <w:spacing w:val="-2"/>
            <w:szCs w:val="24"/>
          </w:rPr>
          <w:t>/en/ITU</w:t>
        </w:r>
        <w:r w:rsidR="00DE4A1B" w:rsidRPr="008C4A7E">
          <w:rPr>
            <w:rStyle w:val="Hyperlink"/>
            <w:rFonts w:asciiTheme="minorHAnsi" w:hAnsiTheme="minorHAnsi" w:cstheme="minorHAnsi"/>
            <w:spacing w:val="-2"/>
            <w:szCs w:val="24"/>
          </w:rPr>
          <w:noBreakHyphen/>
        </w:r>
        <w:r w:rsidRPr="008C4A7E">
          <w:rPr>
            <w:rStyle w:val="Hyperlink"/>
            <w:rFonts w:asciiTheme="minorHAnsi" w:hAnsiTheme="minorHAnsi" w:cstheme="minorHAnsi"/>
            <w:spacing w:val="-2"/>
            <w:szCs w:val="24"/>
          </w:rPr>
          <w:t>D/Proj</w:t>
        </w:r>
        <w:r w:rsidRPr="008C4A7E">
          <w:rPr>
            <w:rStyle w:val="Hyperlink"/>
            <w:rFonts w:asciiTheme="minorHAnsi" w:hAnsiTheme="minorHAnsi" w:cstheme="minorHAnsi"/>
            <w:spacing w:val="-2"/>
            <w:szCs w:val="24"/>
          </w:rPr>
          <w:t>e</w:t>
        </w:r>
        <w:r w:rsidRPr="008C4A7E">
          <w:rPr>
            <w:rStyle w:val="Hyperlink"/>
            <w:rFonts w:asciiTheme="minorHAnsi" w:hAnsiTheme="minorHAnsi" w:cstheme="minorHAnsi"/>
            <w:spacing w:val="-2"/>
            <w:szCs w:val="24"/>
          </w:rPr>
          <w:t>cts</w:t>
        </w:r>
      </w:hyperlink>
      <w:r w:rsidRPr="008C4A7E">
        <w:t>.</w:t>
      </w:r>
    </w:p>
    <w:p w14:paraId="3B5D7AB1" w14:textId="288E8129" w:rsidR="00DF5FD0" w:rsidRPr="008C4A7E" w:rsidRDefault="00DF5FD0" w:rsidP="00DF5FD0">
      <w:r w:rsidRPr="008C4A7E">
        <w:t>3.1</w:t>
      </w:r>
      <w:r w:rsidRPr="008C4A7E">
        <w:tab/>
        <w:t>En mars 2024, 18 projets financés par le FDTIC (énumérés dans l'</w:t>
      </w:r>
      <w:hyperlink w:anchor="Annex" w:history="1">
        <w:r w:rsidRPr="008C4A7E">
          <w:rPr>
            <w:rStyle w:val="Hyperlink"/>
          </w:rPr>
          <w:t>Annex</w:t>
        </w:r>
        <w:r w:rsidRPr="008C4A7E">
          <w:rPr>
            <w:rStyle w:val="Hyperlink"/>
          </w:rPr>
          <w:t>e</w:t>
        </w:r>
        <w:r w:rsidRPr="008C4A7E">
          <w:rPr>
            <w:rStyle w:val="Hyperlink"/>
          </w:rPr>
          <w:t xml:space="preserve"> 1</w:t>
        </w:r>
      </w:hyperlink>
      <w:r w:rsidRPr="008C4A7E">
        <w:t>) étaient en cours. Leur répartition par région est illustrée à la Figure 1.</w:t>
      </w:r>
    </w:p>
    <w:p w14:paraId="44A5A8F1" w14:textId="4A270967" w:rsidR="00013966" w:rsidRPr="008C4A7E" w:rsidRDefault="00703E6B" w:rsidP="008E2E3A">
      <w:pPr>
        <w:pStyle w:val="Figure"/>
      </w:pPr>
      <w:r w:rsidRPr="008C4A7E">
        <w:drawing>
          <wp:inline distT="0" distB="0" distL="0" distR="0" wp14:anchorId="56A07E4C" wp14:editId="50A14480">
            <wp:extent cx="4528867" cy="2406770"/>
            <wp:effectExtent l="0" t="0" r="5080" b="0"/>
            <wp:docPr id="1" name="Chart 1">
              <a:extLst xmlns:a="http://schemas.openxmlformats.org/drawingml/2006/main">
                <a:ext uri="{FF2B5EF4-FFF2-40B4-BE49-F238E27FC236}">
                  <a16:creationId xmlns:a16="http://schemas.microsoft.com/office/drawing/2014/main" id="{E5EE85C2-0238-45AF-83AA-805552BB2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C5E84" w14:textId="77777777" w:rsidR="00DF5FD0" w:rsidRPr="008C4A7E" w:rsidRDefault="00DF5FD0" w:rsidP="005717CE">
      <w:pPr>
        <w:spacing w:after="240"/>
      </w:pPr>
      <w:r w:rsidRPr="008C4A7E">
        <w:t>3.2</w:t>
      </w:r>
      <w:r w:rsidRPr="008C4A7E">
        <w:tab/>
        <w:t>Depuis 2012, 34 projets en tout ont été financés par le FDTIC. La Figure 2.1 présente l'état d'avancement de ces projets, tandis que la Figure 2.2 indique les modalités de financement. La Figure 2.3 montre la répartition du financement des projets par région. Ces chiffres démontrent l'importance du FDTIC en tant qu'instrument essentiel pour appuyer les efforts déployés par l'UIT afin de lever des fonds pour les projets. Les contributions extérieures en espèces sont également déterminées par les priorités des partenaires de financement et les fonds alloués au titre du FDTIC ont été déterminés conformément aux fonds externes disponibles pour le cofinancement de projets.</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253"/>
        <w:gridCol w:w="4961"/>
      </w:tblGrid>
      <w:tr w:rsidR="00703E6B" w:rsidRPr="008C4A7E" w14:paraId="0EF76DB3" w14:textId="77777777" w:rsidTr="005717CE">
        <w:trPr>
          <w:trHeight w:val="3269"/>
        </w:trPr>
        <w:tc>
          <w:tcPr>
            <w:tcW w:w="4253" w:type="dxa"/>
          </w:tcPr>
          <w:p w14:paraId="56F47934" w14:textId="147EAC9D" w:rsidR="00703E6B" w:rsidRPr="008C4A7E" w:rsidRDefault="00703E6B" w:rsidP="005717CE">
            <w:pPr>
              <w:pStyle w:val="Figure"/>
              <w:keepNext w:val="0"/>
            </w:pPr>
            <w:r w:rsidRPr="008C4A7E">
              <w:drawing>
                <wp:inline distT="0" distB="0" distL="0" distR="0" wp14:anchorId="5AB0BEE7" wp14:editId="6DCF1378">
                  <wp:extent cx="2725420" cy="1733909"/>
                  <wp:effectExtent l="0" t="0" r="17780" b="0"/>
                  <wp:docPr id="3" name="Chart 3">
                    <a:extLst xmlns:a="http://schemas.openxmlformats.org/drawingml/2006/main">
                      <a:ext uri="{FF2B5EF4-FFF2-40B4-BE49-F238E27FC236}">
                        <a16:creationId xmlns:a16="http://schemas.microsoft.com/office/drawing/2014/main" id="{76FC0B26-18B9-A41A-FA1D-CA0366385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961" w:type="dxa"/>
          </w:tcPr>
          <w:p w14:paraId="7BDAABA2" w14:textId="4F8A6FC3" w:rsidR="00703E6B" w:rsidRPr="008C4A7E" w:rsidRDefault="00703E6B" w:rsidP="00703E6B">
            <w:pPr>
              <w:pStyle w:val="Figure"/>
            </w:pPr>
            <w:r w:rsidRPr="008C4A7E">
              <w:drawing>
                <wp:inline distT="0" distB="0" distL="0" distR="0" wp14:anchorId="0CEE733F" wp14:editId="5B2810C5">
                  <wp:extent cx="3147695" cy="2186609"/>
                  <wp:effectExtent l="0" t="0" r="14605" b="4445"/>
                  <wp:docPr id="8" name="Chart 8">
                    <a:extLst xmlns:a="http://schemas.openxmlformats.org/drawingml/2006/main">
                      <a:ext uri="{FF2B5EF4-FFF2-40B4-BE49-F238E27FC236}">
                        <a16:creationId xmlns:a16="http://schemas.microsoft.com/office/drawing/2014/main" id="{BF2477EA-966B-D64F-FB8B-463BABBA3D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78FE7AB0" w14:textId="2C4E88A2" w:rsidR="00EA1A7A" w:rsidRPr="008C4A7E" w:rsidRDefault="005717CE" w:rsidP="00703E6B">
      <w:pPr>
        <w:pStyle w:val="Figure"/>
        <w:spacing w:before="360"/>
      </w:pPr>
      <w:r w:rsidRPr="008C4A7E">
        <w:drawing>
          <wp:inline distT="0" distB="0" distL="0" distR="0" wp14:anchorId="5BDC71FC" wp14:editId="6306D27F">
            <wp:extent cx="5760085" cy="3347500"/>
            <wp:effectExtent l="0" t="0" r="0" b="5715"/>
            <wp:docPr id="13" name="Chart 13">
              <a:extLst xmlns:a="http://schemas.openxmlformats.org/drawingml/2006/main">
                <a:ext uri="{FF2B5EF4-FFF2-40B4-BE49-F238E27FC236}">
                  <a16:creationId xmlns:a16="http://schemas.microsoft.com/office/drawing/2014/main" id="{206B08AD-137E-4BF0-8F78-84A5709775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3E3A96" w14:textId="7586C44E" w:rsidR="00DF5FD0" w:rsidRPr="008C4A7E" w:rsidRDefault="00DF5FD0" w:rsidP="00DF5FD0">
      <w:pPr>
        <w:tabs>
          <w:tab w:val="clear" w:pos="567"/>
          <w:tab w:val="clear" w:pos="1134"/>
          <w:tab w:val="clear" w:pos="1701"/>
          <w:tab w:val="clear" w:pos="2268"/>
          <w:tab w:val="clear" w:pos="2835"/>
        </w:tabs>
        <w:overflowPunct/>
        <w:autoSpaceDE/>
        <w:autoSpaceDN/>
        <w:adjustRightInd/>
        <w:spacing w:before="0"/>
        <w:textAlignment w:val="auto"/>
      </w:pPr>
      <w:r w:rsidRPr="008C4A7E">
        <w:t>3.3</w:t>
      </w:r>
      <w:r w:rsidRPr="008C4A7E">
        <w:tab/>
        <w:t>En 2023, onze (11) nouveaux projets ont été approuvés en vue de bénéficier d'un financement du FDTIC. Pour huit (8) de ces projets, un accord a été signé comme indiqué dans l'</w:t>
      </w:r>
      <w:hyperlink w:anchor="Annex" w:history="1">
        <w:r w:rsidRPr="008C4A7E">
          <w:rPr>
            <w:rStyle w:val="Hyperlink"/>
          </w:rPr>
          <w:t>Annexe 1</w:t>
        </w:r>
      </w:hyperlink>
      <w:r w:rsidRPr="008C4A7E">
        <w:t>. Les trois (3) autres projets devraient faire l'objet d'un accord dans les prochains mois.</w:t>
      </w:r>
    </w:p>
    <w:p w14:paraId="3B5A6535" w14:textId="77777777" w:rsidR="00DF5FD0" w:rsidRPr="008C4A7E" w:rsidRDefault="00DF5FD0" w:rsidP="00DF5FD0">
      <w:r w:rsidRPr="008C4A7E">
        <w:t>3.4</w:t>
      </w:r>
      <w:r w:rsidRPr="008C4A7E">
        <w:tab/>
        <w:t>Le BDT continuera de suivre la mise en œuvre efficace des projets en cours du FDTIC. La Commission de direction du FDTIC continuera d'examiner des propositions de projet et de financer les projets sélectionnés dans différents domaines d'activité, en accordant une attention particulière aux initiatives régionales approuvées par la CMDT-22, dans les limites du compte de capital du FDTIC.</w:t>
      </w:r>
    </w:p>
    <w:p w14:paraId="15E97E7E" w14:textId="77777777" w:rsidR="00DF5FD0" w:rsidRPr="008C4A7E" w:rsidRDefault="00DF5FD0" w:rsidP="00DF5FD0">
      <w:pPr>
        <w:pStyle w:val="Heading1"/>
      </w:pPr>
      <w:r w:rsidRPr="008C4A7E">
        <w:lastRenderedPageBreak/>
        <w:t>4</w:t>
      </w:r>
      <w:r w:rsidRPr="008C4A7E">
        <w:tab/>
        <w:t>Évolution du compte de capital du FDTIC</w:t>
      </w:r>
    </w:p>
    <w:p w14:paraId="39A67241" w14:textId="3B80A86C" w:rsidR="00DF5FD0" w:rsidRPr="008C4A7E" w:rsidRDefault="00DF5FD0" w:rsidP="00DF5FD0">
      <w:r w:rsidRPr="008C4A7E">
        <w:t>4.1</w:t>
      </w:r>
      <w:r w:rsidRPr="008C4A7E">
        <w:tab/>
        <w:t>Le montant des intérêts perçus à la fin de l'exercice 2023 pour le compte de capital du</w:t>
      </w:r>
      <w:r w:rsidR="0073003A" w:rsidRPr="008C4A7E">
        <w:t> </w:t>
      </w:r>
      <w:r w:rsidRPr="008C4A7E">
        <w:t>FDTIC et les intérêts des projets se sont chiffrés au total 40 667,91 CHF.</w:t>
      </w:r>
    </w:p>
    <w:p w14:paraId="4179F038" w14:textId="4FCFD9A5" w:rsidR="00DF5FD0" w:rsidRPr="008C4A7E" w:rsidRDefault="00DF5FD0" w:rsidP="00DF5FD0">
      <w:r w:rsidRPr="008C4A7E">
        <w:t>4.2</w:t>
      </w:r>
      <w:r w:rsidRPr="008C4A7E">
        <w:tab/>
        <w:t>En mars 2024, le solde disponible du compte de capital du FDTIC était de</w:t>
      </w:r>
      <w:r w:rsidR="0073003A" w:rsidRPr="008C4A7E">
        <w:t> </w:t>
      </w:r>
      <w:r w:rsidRPr="008C4A7E">
        <w:rPr>
          <w:rFonts w:eastAsia="Calibri" w:cs="Calibri"/>
          <w:szCs w:val="24"/>
        </w:rPr>
        <w:t xml:space="preserve">4 852 060,44 CHF </w:t>
      </w:r>
      <w:r w:rsidRPr="008C4A7E">
        <w:t>(voir la Figure 3).</w:t>
      </w:r>
    </w:p>
    <w:p w14:paraId="421D1E23" w14:textId="47F98601" w:rsidR="00393992" w:rsidRPr="008C4A7E" w:rsidRDefault="00CF6EB2" w:rsidP="00393992">
      <w:pPr>
        <w:pStyle w:val="Figure"/>
      </w:pPr>
      <w:r w:rsidRPr="008C4A7E">
        <w:drawing>
          <wp:inline distT="0" distB="0" distL="0" distR="0" wp14:anchorId="4A96A8F5" wp14:editId="755F59EB">
            <wp:extent cx="5760085" cy="1819275"/>
            <wp:effectExtent l="0" t="0" r="12065" b="9525"/>
            <wp:docPr id="15" name="Chart 15">
              <a:extLst xmlns:a="http://schemas.openxmlformats.org/drawingml/2006/main">
                <a:ext uri="{FF2B5EF4-FFF2-40B4-BE49-F238E27FC236}">
                  <a16:creationId xmlns:a16="http://schemas.microsoft.com/office/drawing/2014/main" id="{B587051F-EB87-4A19-A001-F1ED2CDE1B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D71953" w14:textId="2613C7A3" w:rsidR="00DF5FD0" w:rsidRPr="008C4A7E" w:rsidRDefault="00DF5FD0" w:rsidP="00CF6EB2">
      <w:pPr>
        <w:spacing w:before="240"/>
      </w:pPr>
      <w:r w:rsidRPr="008C4A7E">
        <w:t>4.3</w:t>
      </w:r>
      <w:r w:rsidRPr="008C4A7E">
        <w:tab/>
        <w:t xml:space="preserve">La Résolution 11 (Rév. Dubaï, 2018) de la Conférence de plénipotentiaires sur les manifestations ITU Telecom a été abrogée par la Conférence de plénipotentiaires (Bucarest, 2022). La Conférence a également approuvé la recommandation (voir le </w:t>
      </w:r>
      <w:hyperlink r:id="rId24" w:history="1">
        <w:r w:rsidRPr="008C4A7E">
          <w:rPr>
            <w:rStyle w:val="Hyperlink"/>
          </w:rPr>
          <w:t>procès</w:t>
        </w:r>
        <w:r w:rsidRPr="008C4A7E">
          <w:rPr>
            <w:rStyle w:val="Hyperlink"/>
          </w:rPr>
          <w:noBreakHyphen/>
          <w:t>verbal de la seizième séance plé</w:t>
        </w:r>
        <w:r w:rsidRPr="008C4A7E">
          <w:rPr>
            <w:rStyle w:val="Hyperlink"/>
          </w:rPr>
          <w:t>n</w:t>
        </w:r>
        <w:r w:rsidRPr="008C4A7E">
          <w:rPr>
            <w:rStyle w:val="Hyperlink"/>
          </w:rPr>
          <w:t>ière</w:t>
        </w:r>
      </w:hyperlink>
      <w:r w:rsidRPr="008C4A7E">
        <w:t xml:space="preserve"> (§ 2.3)) selon laquelle il convient "de supprimer la Résolution 11 (Rév. Dubaï, 2018) de la Conférence de plénipotentiaires relative aux manifestations ITU Telecom et, en conséquence, de recommander à la plénière de charger le Conseil, à sa session ordinaire, de transférer le solde disponible du Fonds de roulement des expositions vers le Fonds pour le développement des TIC".</w:t>
      </w:r>
    </w:p>
    <w:p w14:paraId="43F372D9" w14:textId="58A07BEF" w:rsidR="00DF5FD0" w:rsidRPr="008C4A7E" w:rsidRDefault="00DF5FD0" w:rsidP="00DF5FD0">
      <w:r w:rsidRPr="008C4A7E">
        <w:t>4.4</w:t>
      </w:r>
      <w:r w:rsidRPr="008C4A7E">
        <w:tab/>
        <w:t xml:space="preserve">À la session de 2023 du Conseil, un montant de 3 millions CHF a été approuvé puis transféré du Fonds EWCF vers le compte de capital FDTIC conformément à la </w:t>
      </w:r>
      <w:hyperlink r:id="rId25" w:history="1">
        <w:r w:rsidRPr="008C4A7E">
          <w:rPr>
            <w:rStyle w:val="Hyperlink"/>
          </w:rPr>
          <w:t>Résolutio</w:t>
        </w:r>
        <w:r w:rsidRPr="008C4A7E">
          <w:rPr>
            <w:rStyle w:val="Hyperlink"/>
          </w:rPr>
          <w:t>n</w:t>
        </w:r>
        <w:r w:rsidR="00342A39" w:rsidRPr="008C4A7E">
          <w:rPr>
            <w:rStyle w:val="Hyperlink"/>
          </w:rPr>
          <w:t> </w:t>
        </w:r>
        <w:r w:rsidRPr="008C4A7E">
          <w:rPr>
            <w:rStyle w:val="Hyperlink"/>
          </w:rPr>
          <w:t>1418</w:t>
        </w:r>
      </w:hyperlink>
      <w:r w:rsidRPr="008C4A7E">
        <w:t xml:space="preserve">. Le solde disponible du Fonds EWCF est de </w:t>
      </w:r>
      <w:r w:rsidRPr="008C4A7E">
        <w:rPr>
          <w:rFonts w:asciiTheme="minorHAnsi" w:hAnsiTheme="minorHAnsi" w:cstheme="minorBidi"/>
        </w:rPr>
        <w:t xml:space="preserve">465 110,56 CHF. Le projet de Résolution sur le transfert d'un montant de 465 110,56 CHF </w:t>
      </w:r>
      <w:r w:rsidRPr="008C4A7E">
        <w:t xml:space="preserve">du Fonds EWCF vers le compte de capital FDTIC figure dans le </w:t>
      </w:r>
      <w:r w:rsidR="00D51459" w:rsidRPr="008C4A7E">
        <w:t>D</w:t>
      </w:r>
      <w:r w:rsidRPr="008C4A7E">
        <w:t xml:space="preserve">ocument </w:t>
      </w:r>
      <w:hyperlink r:id="rId26" w:history="1">
        <w:r w:rsidRPr="008C4A7E">
          <w:rPr>
            <w:rStyle w:val="Hyperlink"/>
          </w:rPr>
          <w:t>C24/19</w:t>
        </w:r>
      </w:hyperlink>
      <w:r w:rsidRPr="008C4A7E">
        <w:t>.</w:t>
      </w:r>
    </w:p>
    <w:p w14:paraId="6D89C5AC" w14:textId="77777777" w:rsidR="00DF5FD0" w:rsidRPr="008C4A7E" w:rsidRDefault="00DF5FD0" w:rsidP="00DF5FD0">
      <w:pPr>
        <w:pStyle w:val="Heading1"/>
      </w:pPr>
      <w:r w:rsidRPr="008C4A7E">
        <w:t>5</w:t>
      </w:r>
      <w:r w:rsidRPr="008C4A7E">
        <w:tab/>
        <w:t>Perspectives d'avenir</w:t>
      </w:r>
    </w:p>
    <w:p w14:paraId="59714554" w14:textId="5B5E3B6B" w:rsidR="00DF5FD0" w:rsidRPr="008C4A7E" w:rsidRDefault="00DF5FD0" w:rsidP="00DF5FD0">
      <w:r w:rsidRPr="008C4A7E">
        <w:t>5.1</w:t>
      </w:r>
      <w:r w:rsidRPr="008C4A7E">
        <w:tab/>
        <w:t xml:space="preserve">La progression de la mise en œuvre des projets financés par le FDTIC </w:t>
      </w:r>
      <w:r w:rsidRPr="008C4A7E">
        <w:rPr>
          <w:rFonts w:asciiTheme="minorHAnsi" w:hAnsiTheme="minorHAnsi" w:cstheme="minorHAnsi"/>
          <w:color w:val="000000" w:themeColor="text1"/>
          <w:kern w:val="24"/>
          <w:szCs w:val="24"/>
        </w:rPr>
        <w:t>(</w:t>
      </w:r>
      <w:hyperlink w:anchor="Annex" w:history="1">
        <w:r w:rsidRPr="008C4A7E">
          <w:rPr>
            <w:rStyle w:val="Hyperlink"/>
            <w:rFonts w:asciiTheme="minorHAnsi" w:hAnsiTheme="minorHAnsi" w:cstheme="minorHAnsi"/>
            <w:kern w:val="24"/>
            <w:szCs w:val="24"/>
          </w:rPr>
          <w:t>Annexe 1</w:t>
        </w:r>
      </w:hyperlink>
      <w:r w:rsidRPr="008C4A7E">
        <w:rPr>
          <w:rFonts w:asciiTheme="minorHAnsi" w:hAnsiTheme="minorHAnsi" w:cstheme="minorHAnsi"/>
          <w:color w:val="000000" w:themeColor="text1"/>
          <w:kern w:val="24"/>
          <w:szCs w:val="24"/>
        </w:rPr>
        <w:t xml:space="preserve">) </w:t>
      </w:r>
      <w:r w:rsidRPr="008C4A7E">
        <w:t xml:space="preserve">sera analysée et mise à jour à intervalles réguliers à l'adresse </w:t>
      </w:r>
      <w:hyperlink r:id="rId27" w:history="1">
        <w:r w:rsidRPr="008C4A7E">
          <w:rPr>
            <w:rStyle w:val="Hyperlink"/>
          </w:rPr>
          <w:t>https://www.itu.int/en/ITU</w:t>
        </w:r>
        <w:r w:rsidRPr="008C4A7E">
          <w:rPr>
            <w:rStyle w:val="Hyperlink"/>
          </w:rPr>
          <w:noBreakHyphen/>
          <w:t>D/Projects/Pages/ICT-DF.aspx</w:t>
        </w:r>
      </w:hyperlink>
      <w:r w:rsidRPr="008C4A7E">
        <w:t>.</w:t>
      </w:r>
    </w:p>
    <w:p w14:paraId="697D8C71" w14:textId="77777777" w:rsidR="00DF5FD0" w:rsidRPr="008C4A7E" w:rsidRDefault="00DF5FD0" w:rsidP="00DF5FD0">
      <w:r w:rsidRPr="008C4A7E">
        <w:t>5.2</w:t>
      </w:r>
      <w:r w:rsidRPr="008C4A7E">
        <w:tab/>
        <w:t>Étant donné que le FDTIC est conçu pour répondre à une demande et vise à fournir des capitaux de démarrage, la Commission de direction du FDTIC continuera d'examiner les projets proposés à la lumière des règles et des critères, tout en restant dans les limites du compte de capital du FDTIC, afin d'appuyer le développement des télécommunications/TIC dans les États Membres de l'UIT et de contribuer à la réalisation des Objectifs de développement durable.</w:t>
      </w:r>
    </w:p>
    <w:p w14:paraId="1081BE98" w14:textId="77777777" w:rsidR="00DF5FD0" w:rsidRPr="008C4A7E" w:rsidRDefault="00DF5FD0" w:rsidP="00DF5FD0">
      <w:pPr>
        <w:rPr>
          <w:rFonts w:asciiTheme="minorHAnsi" w:hAnsiTheme="minorHAnsi" w:cstheme="minorHAnsi"/>
          <w:szCs w:val="24"/>
        </w:rPr>
      </w:pPr>
      <w:r w:rsidRPr="008C4A7E">
        <w:lastRenderedPageBreak/>
        <w:t>5.3</w:t>
      </w:r>
      <w:r w:rsidRPr="008C4A7E">
        <w:tab/>
        <w:t>Afin d'assurer la viabilité à long terme et la continuité future du FDTIC, les membres de l'UIT sont encouragés à envisager de verser de nouvelles contributions volontaires au compte de capital du FDTIC, qui s'est révélé déterminant pour appuyer des projets de développement.</w:t>
      </w:r>
    </w:p>
    <w:p w14:paraId="5C798424" w14:textId="77777777" w:rsidR="00DF5FD0" w:rsidRPr="008C4A7E" w:rsidRDefault="00DF5FD0" w:rsidP="00DF5FD0">
      <w:r w:rsidRPr="008C4A7E">
        <w:t xml:space="preserve">Le Conseil est également invité à </w:t>
      </w:r>
      <w:r w:rsidRPr="008C4A7E">
        <w:rPr>
          <w:b/>
          <w:bCs/>
        </w:rPr>
        <w:t>prendre note</w:t>
      </w:r>
      <w:r w:rsidRPr="008C4A7E">
        <w:rPr>
          <w:bCs/>
        </w:rPr>
        <w:t xml:space="preserve"> du présent rapport et à formuler les avis qu'il jugera utiles.</w:t>
      </w:r>
    </w:p>
    <w:p w14:paraId="74B30999" w14:textId="77777777" w:rsidR="00DF5FD0" w:rsidRPr="008C4A7E" w:rsidRDefault="00DF5FD0" w:rsidP="00744623">
      <w:pPr>
        <w:spacing w:before="360"/>
        <w:rPr>
          <w:b/>
          <w:bCs/>
          <w:i/>
          <w:iCs/>
        </w:rPr>
        <w:sectPr w:rsidR="00DF5FD0" w:rsidRPr="008C4A7E" w:rsidSect="00D72F49">
          <w:headerReference w:type="even" r:id="rId28"/>
          <w:footerReference w:type="even" r:id="rId29"/>
          <w:footerReference w:type="default" r:id="rId30"/>
          <w:headerReference w:type="first" r:id="rId31"/>
          <w:footerReference w:type="first" r:id="rId32"/>
          <w:pgSz w:w="11907" w:h="16840" w:code="9"/>
          <w:pgMar w:top="1418" w:right="1418" w:bottom="1418" w:left="1418" w:header="720" w:footer="720" w:gutter="0"/>
          <w:paperSrc w:first="286" w:other="286"/>
          <w:cols w:space="720"/>
          <w:titlePg/>
        </w:sectPr>
      </w:pPr>
      <w:r w:rsidRPr="008C4A7E">
        <w:rPr>
          <w:b/>
          <w:bCs/>
          <w:i/>
          <w:iCs/>
        </w:rPr>
        <w:t>Annexe: 1</w:t>
      </w:r>
    </w:p>
    <w:p w14:paraId="13843868" w14:textId="77777777" w:rsidR="00DF5FD0" w:rsidRPr="008C4A7E" w:rsidRDefault="00DF5FD0" w:rsidP="00DF5FD0">
      <w:pPr>
        <w:pStyle w:val="AnnexNo"/>
      </w:pPr>
      <w:bookmarkStart w:id="2" w:name="Annex"/>
      <w:bookmarkStart w:id="3" w:name="Annex2"/>
      <w:r w:rsidRPr="008C4A7E">
        <w:lastRenderedPageBreak/>
        <w:t>ANNEX</w:t>
      </w:r>
      <w:bookmarkEnd w:id="2"/>
      <w:r w:rsidRPr="008C4A7E">
        <w:t xml:space="preserve">E </w:t>
      </w:r>
      <w:bookmarkEnd w:id="3"/>
      <w:r w:rsidRPr="008C4A7E">
        <w:t>1</w:t>
      </w:r>
    </w:p>
    <w:p w14:paraId="5274B124" w14:textId="25FE0561" w:rsidR="00DF5FD0" w:rsidRPr="008C4A7E" w:rsidRDefault="00BC054A" w:rsidP="00DF5FD0">
      <w:pPr>
        <w:pStyle w:val="Annextitle"/>
      </w:pPr>
      <w:hyperlink r:id="rId33" w:history="1">
        <w:r w:rsidR="00DF5FD0" w:rsidRPr="008C4A7E">
          <w:rPr>
            <w:rStyle w:val="Hyperlink"/>
          </w:rPr>
          <w:t>PROJETS EN COURS FINANCÉS PAR LE FDTIC</w:t>
        </w:r>
      </w:hyperlink>
      <w:r w:rsidR="00DF5FD0" w:rsidRPr="008C4A7E">
        <w:t xml:space="preserve"> </w:t>
      </w:r>
      <w:r w:rsidR="00DF5FD0" w:rsidRPr="008C4A7E">
        <w:rPr>
          <w:b w:val="0"/>
          <w:bCs/>
        </w:rPr>
        <w:t>(AU 4ÈME TRIMESTRE DE 2023)</w:t>
      </w:r>
      <w:r w:rsidR="00744623" w:rsidRPr="008C4A7E">
        <w:rPr>
          <w:b w:val="0"/>
          <w:bCs/>
        </w:rPr>
        <w:br/>
      </w:r>
      <w:r w:rsidR="002F567A" w:rsidRPr="008C4A7E">
        <w:rPr>
          <w:b w:val="0"/>
          <w:bCs/>
        </w:rPr>
        <w:t>ET NOUVEAUX PROJETS FINANCÉS PAR LE FDTIC SIGNÉS (MARS 2024)</w:t>
      </w:r>
    </w:p>
    <w:tbl>
      <w:tblPr>
        <w:tblStyle w:val="TableGrid"/>
        <w:tblW w:w="15300" w:type="dxa"/>
        <w:jc w:val="center"/>
        <w:tblBorders>
          <w:insideV w:val="none" w:sz="0" w:space="0" w:color="auto"/>
        </w:tblBorders>
        <w:tblLayout w:type="fixed"/>
        <w:tblLook w:val="04A0" w:firstRow="1" w:lastRow="0" w:firstColumn="1" w:lastColumn="0" w:noHBand="0" w:noVBand="1"/>
      </w:tblPr>
      <w:tblGrid>
        <w:gridCol w:w="1412"/>
        <w:gridCol w:w="2550"/>
        <w:gridCol w:w="1071"/>
        <w:gridCol w:w="1289"/>
        <w:gridCol w:w="1470"/>
        <w:gridCol w:w="1072"/>
        <w:gridCol w:w="1901"/>
        <w:gridCol w:w="2693"/>
        <w:gridCol w:w="1842"/>
      </w:tblGrid>
      <w:tr w:rsidR="00DF5FD0" w:rsidRPr="008C4A7E" w14:paraId="4743AA28" w14:textId="77777777" w:rsidTr="001E11AB">
        <w:trPr>
          <w:trHeight w:val="404"/>
          <w:tblHeader/>
          <w:jc w:val="center"/>
        </w:trPr>
        <w:tc>
          <w:tcPr>
            <w:tcW w:w="1412" w:type="dxa"/>
            <w:tcBorders>
              <w:top w:val="single" w:sz="4" w:space="0" w:color="auto"/>
              <w:left w:val="single" w:sz="4" w:space="0" w:color="auto"/>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61BC973B"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N° du projet</w:t>
            </w:r>
          </w:p>
        </w:tc>
        <w:tc>
          <w:tcPr>
            <w:tcW w:w="2550"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1B029484"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Titre</w:t>
            </w:r>
          </w:p>
        </w:tc>
        <w:tc>
          <w:tcPr>
            <w:tcW w:w="1071"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4D085CE0"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Date de début</w:t>
            </w:r>
          </w:p>
        </w:tc>
        <w:tc>
          <w:tcPr>
            <w:tcW w:w="1289"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54DFDDCF"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Date de fin</w:t>
            </w:r>
          </w:p>
        </w:tc>
        <w:tc>
          <w:tcPr>
            <w:tcW w:w="1470"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2B4D1F46"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Région</w:t>
            </w:r>
          </w:p>
        </w:tc>
        <w:tc>
          <w:tcPr>
            <w:tcW w:w="1072"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48B58870"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Date de signature</w:t>
            </w:r>
          </w:p>
        </w:tc>
        <w:tc>
          <w:tcPr>
            <w:tcW w:w="1901"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773FF984"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Partenaire(s)</w:t>
            </w:r>
          </w:p>
        </w:tc>
        <w:tc>
          <w:tcPr>
            <w:tcW w:w="2693" w:type="dxa"/>
            <w:tcBorders>
              <w:top w:val="single" w:sz="4" w:space="0" w:color="auto"/>
              <w:left w:val="nil"/>
              <w:bottom w:val="single" w:sz="4" w:space="0" w:color="auto"/>
              <w:right w:val="nil"/>
            </w:tcBorders>
            <w:shd w:val="clear" w:color="auto" w:fill="D9D9D9" w:themeFill="background1" w:themeFillShade="D9"/>
            <w:tcMar>
              <w:top w:w="0" w:type="dxa"/>
              <w:left w:w="85" w:type="dxa"/>
              <w:bottom w:w="0" w:type="dxa"/>
              <w:right w:w="85" w:type="dxa"/>
            </w:tcMar>
            <w:vAlign w:val="center"/>
            <w:hideMark/>
          </w:tcPr>
          <w:p w14:paraId="6C542C12"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 xml:space="preserve">Budget </w:t>
            </w:r>
            <w:r w:rsidRPr="008C4A7E">
              <w:rPr>
                <w:sz w:val="20"/>
                <w:szCs w:val="20"/>
              </w:rPr>
              <w:br/>
              <w:t>signé</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Mar>
              <w:top w:w="0" w:type="dxa"/>
              <w:left w:w="85" w:type="dxa"/>
              <w:bottom w:w="0" w:type="dxa"/>
              <w:right w:w="85" w:type="dxa"/>
            </w:tcMar>
            <w:vAlign w:val="center"/>
            <w:hideMark/>
          </w:tcPr>
          <w:p w14:paraId="742B96C3" w14:textId="77777777" w:rsidR="00DF5FD0" w:rsidRPr="008C4A7E" w:rsidRDefault="00DF5FD0" w:rsidP="0004226F">
            <w:pPr>
              <w:pStyle w:val="Tablehead"/>
              <w:rPr>
                <w:rFonts w:asciiTheme="minorHAnsi" w:hAnsiTheme="minorHAnsi" w:cstheme="minorHAnsi"/>
                <w:sz w:val="20"/>
                <w:szCs w:val="20"/>
              </w:rPr>
            </w:pPr>
            <w:r w:rsidRPr="008C4A7E">
              <w:rPr>
                <w:sz w:val="20"/>
                <w:szCs w:val="20"/>
              </w:rPr>
              <w:t xml:space="preserve">Budget restant </w:t>
            </w:r>
            <w:r w:rsidRPr="008C4A7E">
              <w:rPr>
                <w:sz w:val="20"/>
                <w:szCs w:val="20"/>
              </w:rPr>
              <w:br/>
              <w:t>(après déduction des engagements de dépenses)</w:t>
            </w:r>
          </w:p>
        </w:tc>
      </w:tr>
      <w:tr w:rsidR="00DF5FD0" w:rsidRPr="008C4A7E" w14:paraId="3B1AC47A"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09E388FE" w14:textId="77777777" w:rsidR="00DF5FD0" w:rsidRPr="008C4A7E" w:rsidRDefault="00DF5FD0" w:rsidP="0004226F">
            <w:pPr>
              <w:pStyle w:val="Tabletext"/>
              <w:jc w:val="center"/>
              <w:rPr>
                <w:sz w:val="20"/>
                <w:szCs w:val="20"/>
              </w:rPr>
            </w:pPr>
            <w:r w:rsidRPr="008C4A7E">
              <w:rPr>
                <w:sz w:val="20"/>
                <w:szCs w:val="20"/>
              </w:rPr>
              <w:t>7GLO03043</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90B1E2F" w14:textId="77777777" w:rsidR="00DF5FD0" w:rsidRPr="008C4A7E" w:rsidRDefault="00DF5FD0" w:rsidP="0004226F">
            <w:pPr>
              <w:pStyle w:val="Tabletext"/>
              <w:jc w:val="center"/>
              <w:rPr>
                <w:sz w:val="20"/>
                <w:szCs w:val="20"/>
              </w:rPr>
            </w:pPr>
            <w:r w:rsidRPr="008C4A7E">
              <w:rPr>
                <w:sz w:val="20"/>
                <w:szCs w:val="20"/>
              </w:rPr>
              <w:t>Développement des télécommunications rurales dans les pays les moins avancés</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A91EDD5" w14:textId="77777777" w:rsidR="00DF5FD0" w:rsidRPr="008C4A7E" w:rsidRDefault="00DF5FD0" w:rsidP="0004226F">
            <w:pPr>
              <w:pStyle w:val="Tabletext"/>
              <w:jc w:val="center"/>
              <w:rPr>
                <w:sz w:val="20"/>
                <w:szCs w:val="20"/>
              </w:rPr>
            </w:pPr>
            <w:r w:rsidRPr="008C4A7E">
              <w:rPr>
                <w:sz w:val="20"/>
                <w:szCs w:val="20"/>
              </w:rPr>
              <w:t>Jan. 2003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B5DC87E" w14:textId="77777777" w:rsidR="00DF5FD0" w:rsidRPr="008C4A7E" w:rsidRDefault="00DF5FD0" w:rsidP="0004226F">
            <w:pPr>
              <w:pStyle w:val="Tabletext"/>
              <w:jc w:val="center"/>
              <w:rPr>
                <w:sz w:val="20"/>
                <w:szCs w:val="20"/>
              </w:rPr>
            </w:pPr>
            <w:r w:rsidRPr="008C4A7E">
              <w:rPr>
                <w:sz w:val="20"/>
                <w:szCs w:val="20"/>
              </w:rPr>
              <w:t>Août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7E14186" w14:textId="77777777" w:rsidR="00DF5FD0" w:rsidRPr="008C4A7E" w:rsidRDefault="00DF5FD0" w:rsidP="0004226F">
            <w:pPr>
              <w:pStyle w:val="Tabletext"/>
              <w:jc w:val="center"/>
              <w:rPr>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79B6A8E" w14:textId="77777777" w:rsidR="00DF5FD0" w:rsidRPr="008C4A7E" w:rsidRDefault="00DF5FD0" w:rsidP="0004226F">
            <w:pPr>
              <w:pStyle w:val="Tabletext"/>
              <w:jc w:val="center"/>
              <w:rPr>
                <w:sz w:val="20"/>
                <w:szCs w:val="20"/>
              </w:rPr>
            </w:pPr>
            <w:r w:rsidRPr="008C4A7E">
              <w:rPr>
                <w:sz w:val="20"/>
                <w:szCs w:val="20"/>
              </w:rPr>
              <w:t>Déc. 2002</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tcPr>
          <w:p w14:paraId="705377E4" w14:textId="77777777" w:rsidR="00DF5FD0" w:rsidRPr="008C4A7E" w:rsidRDefault="00DF5FD0" w:rsidP="0004226F">
            <w:pPr>
              <w:pStyle w:val="Tabletext"/>
              <w:jc w:val="center"/>
              <w:rPr>
                <w:sz w:val="20"/>
                <w:szCs w:val="20"/>
              </w:rPr>
            </w:pP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D2B4968" w14:textId="77777777" w:rsidR="00DF5FD0" w:rsidRPr="008C4A7E" w:rsidRDefault="00DF5FD0" w:rsidP="0004226F">
            <w:pPr>
              <w:pStyle w:val="Tabletext"/>
              <w:jc w:val="center"/>
              <w:rPr>
                <w:sz w:val="20"/>
                <w:szCs w:val="20"/>
              </w:rPr>
            </w:pPr>
            <w:r w:rsidRPr="008C4A7E">
              <w:rPr>
                <w:sz w:val="20"/>
                <w:szCs w:val="20"/>
              </w:rPr>
              <w:t xml:space="preserve">FDTIC: </w:t>
            </w:r>
            <w:r w:rsidRPr="008C4A7E">
              <w:rPr>
                <w:sz w:val="20"/>
                <w:szCs w:val="20"/>
              </w:rPr>
              <w:br/>
              <w:t xml:space="preserve">Solde (01.01.10): </w:t>
            </w:r>
            <w:r w:rsidRPr="008C4A7E">
              <w:rPr>
                <w:sz w:val="20"/>
                <w:szCs w:val="20"/>
              </w:rPr>
              <w:br/>
              <w:t>509 035 USD</w:t>
            </w:r>
          </w:p>
          <w:p w14:paraId="10AC040F" w14:textId="77777777" w:rsidR="00DF5FD0" w:rsidRPr="008C4A7E" w:rsidRDefault="00DF5FD0" w:rsidP="0004226F">
            <w:pPr>
              <w:pStyle w:val="Tabletext"/>
              <w:jc w:val="center"/>
              <w:rPr>
                <w:sz w:val="20"/>
                <w:szCs w:val="20"/>
              </w:rPr>
            </w:pPr>
            <w:r w:rsidRPr="008C4A7E">
              <w:rPr>
                <w:sz w:val="20"/>
                <w:szCs w:val="20"/>
              </w:rPr>
              <w:t>Fonds supplémentaires alloués</w:t>
            </w:r>
            <w:ins w:id="4" w:author="Hugo Vignal" w:date="2023-06-07T09:54:00Z">
              <w:r w:rsidRPr="008C4A7E">
                <w:rPr>
                  <w:sz w:val="20"/>
                  <w:szCs w:val="20"/>
                </w:rPr>
                <w:t xml:space="preserve"> </w:t>
              </w:r>
            </w:ins>
            <w:r w:rsidRPr="008C4A7E">
              <w:rPr>
                <w:sz w:val="20"/>
                <w:szCs w:val="20"/>
              </w:rPr>
              <w:t xml:space="preserve">depuis le FDTIC: (15.01.10): </w:t>
            </w:r>
            <w:r w:rsidRPr="008C4A7E">
              <w:rPr>
                <w:sz w:val="20"/>
                <w:szCs w:val="20"/>
              </w:rPr>
              <w:br/>
              <w:t>1 000 000 USD</w:t>
            </w:r>
          </w:p>
          <w:p w14:paraId="32246ECB" w14:textId="77777777" w:rsidR="00DF5FD0" w:rsidRPr="008C4A7E" w:rsidRDefault="00DF5FD0" w:rsidP="0004226F">
            <w:pPr>
              <w:pStyle w:val="Tabletext"/>
              <w:jc w:val="center"/>
              <w:rPr>
                <w:sz w:val="20"/>
                <w:szCs w:val="20"/>
              </w:rPr>
            </w:pPr>
            <w:r w:rsidRPr="008C4A7E">
              <w:rPr>
                <w:sz w:val="20"/>
                <w:szCs w:val="20"/>
              </w:rPr>
              <w:t xml:space="preserve">Fonds supplémentaires alloués depuis le FDTIC: (14.11.13) </w:t>
            </w:r>
            <w:r w:rsidRPr="008C4A7E">
              <w:rPr>
                <w:sz w:val="20"/>
                <w:szCs w:val="20"/>
              </w:rPr>
              <w:br/>
              <w:t>1 000 000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3ABB3631" w14:textId="3DDFAA2D" w:rsidR="00DF5FD0" w:rsidRPr="008C4A7E" w:rsidRDefault="00DF5FD0" w:rsidP="0004226F">
            <w:pPr>
              <w:pStyle w:val="Tabletext"/>
              <w:jc w:val="center"/>
              <w:rPr>
                <w:sz w:val="20"/>
                <w:szCs w:val="20"/>
              </w:rPr>
            </w:pPr>
            <w:r w:rsidRPr="008C4A7E">
              <w:rPr>
                <w:sz w:val="20"/>
                <w:szCs w:val="20"/>
              </w:rPr>
              <w:t>613 536 USD</w:t>
            </w:r>
          </w:p>
        </w:tc>
      </w:tr>
      <w:tr w:rsidR="00DF5FD0" w:rsidRPr="008C4A7E" w14:paraId="61B86084"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0CF04B86" w14:textId="77777777" w:rsidR="00DF5FD0" w:rsidRPr="008C4A7E" w:rsidRDefault="00DF5FD0" w:rsidP="0004226F">
            <w:pPr>
              <w:pStyle w:val="Tabletext"/>
              <w:jc w:val="center"/>
              <w:rPr>
                <w:sz w:val="20"/>
                <w:szCs w:val="20"/>
              </w:rPr>
            </w:pPr>
            <w:r w:rsidRPr="008C4A7E">
              <w:rPr>
                <w:sz w:val="20"/>
                <w:szCs w:val="20"/>
              </w:rPr>
              <w:t>7OMA13005</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98E06ED" w14:textId="77777777" w:rsidR="00DF5FD0" w:rsidRPr="008C4A7E" w:rsidRDefault="00DF5FD0" w:rsidP="0004226F">
            <w:pPr>
              <w:pStyle w:val="Tabletext"/>
              <w:jc w:val="center"/>
              <w:rPr>
                <w:sz w:val="20"/>
                <w:szCs w:val="20"/>
              </w:rPr>
            </w:pPr>
            <w:r w:rsidRPr="008C4A7E">
              <w:rPr>
                <w:sz w:val="20"/>
                <w:szCs w:val="20"/>
              </w:rPr>
              <w:t>Création d'un centre pour l'innovation en matière de cybersécurité pour la région des États arabes</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8ACBB97" w14:textId="77777777" w:rsidR="00DF5FD0" w:rsidRPr="008C4A7E" w:rsidRDefault="00DF5FD0" w:rsidP="0004226F">
            <w:pPr>
              <w:pStyle w:val="Tabletext"/>
              <w:jc w:val="center"/>
              <w:rPr>
                <w:sz w:val="20"/>
                <w:szCs w:val="20"/>
              </w:rPr>
            </w:pPr>
            <w:r w:rsidRPr="008C4A7E">
              <w:rPr>
                <w:sz w:val="20"/>
                <w:szCs w:val="20"/>
              </w:rPr>
              <w:t>Fév. 2013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5A575AE" w14:textId="77777777" w:rsidR="00DF5FD0" w:rsidRPr="008C4A7E" w:rsidRDefault="00DF5FD0" w:rsidP="0004226F">
            <w:pPr>
              <w:pStyle w:val="Tabletext"/>
              <w:jc w:val="center"/>
              <w:rPr>
                <w:sz w:val="20"/>
                <w:szCs w:val="20"/>
              </w:rPr>
            </w:pPr>
            <w:r w:rsidRPr="008C4A7E">
              <w:rPr>
                <w:sz w:val="20"/>
                <w:szCs w:val="20"/>
              </w:rPr>
              <w:t>Sept. 2030</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7A08EA4" w14:textId="77777777" w:rsidR="00DF5FD0" w:rsidRPr="008C4A7E" w:rsidRDefault="00DF5FD0" w:rsidP="0004226F">
            <w:pPr>
              <w:pStyle w:val="Tabletext"/>
              <w:jc w:val="center"/>
              <w:rPr>
                <w:sz w:val="20"/>
                <w:szCs w:val="20"/>
              </w:rPr>
            </w:pPr>
            <w:r w:rsidRPr="008C4A7E">
              <w:rPr>
                <w:sz w:val="20"/>
                <w:szCs w:val="20"/>
              </w:rPr>
              <w:t>États arabes</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58D224A" w14:textId="77777777" w:rsidR="00DF5FD0" w:rsidRPr="008C4A7E" w:rsidRDefault="00DF5FD0" w:rsidP="0004226F">
            <w:pPr>
              <w:pStyle w:val="Tabletext"/>
              <w:jc w:val="center"/>
              <w:rPr>
                <w:sz w:val="20"/>
                <w:szCs w:val="20"/>
              </w:rPr>
            </w:pPr>
            <w:r w:rsidRPr="008C4A7E">
              <w:rPr>
                <w:sz w:val="20"/>
                <w:szCs w:val="20"/>
              </w:rPr>
              <w:t>Déc. 2012</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2693C42" w14:textId="77777777" w:rsidR="00DF5FD0" w:rsidRPr="008C4A7E" w:rsidRDefault="00DF5FD0" w:rsidP="0004226F">
            <w:pPr>
              <w:pStyle w:val="Tabletext"/>
              <w:jc w:val="center"/>
              <w:rPr>
                <w:sz w:val="20"/>
                <w:szCs w:val="20"/>
              </w:rPr>
            </w:pPr>
            <w:r w:rsidRPr="008C4A7E">
              <w:rPr>
                <w:sz w:val="20"/>
                <w:szCs w:val="20"/>
              </w:rPr>
              <w:t>Oman</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A39A5D6" w14:textId="77777777" w:rsidR="00DF5FD0" w:rsidRPr="008C4A7E" w:rsidRDefault="00DF5FD0" w:rsidP="0004226F">
            <w:pPr>
              <w:pStyle w:val="Tabletext"/>
              <w:jc w:val="center"/>
              <w:rPr>
                <w:sz w:val="20"/>
                <w:szCs w:val="20"/>
              </w:rPr>
            </w:pPr>
            <w:r w:rsidRPr="008C4A7E">
              <w:rPr>
                <w:sz w:val="20"/>
                <w:szCs w:val="20"/>
              </w:rPr>
              <w:t>Oman: 2 000 000 USD</w:t>
            </w:r>
          </w:p>
          <w:p w14:paraId="109BF83C" w14:textId="77777777" w:rsidR="00DF5FD0" w:rsidRPr="008C4A7E" w:rsidRDefault="00DF5FD0" w:rsidP="0004226F">
            <w:pPr>
              <w:pStyle w:val="Tabletext"/>
              <w:jc w:val="center"/>
              <w:rPr>
                <w:sz w:val="20"/>
                <w:szCs w:val="20"/>
              </w:rPr>
            </w:pPr>
            <w:r w:rsidRPr="008C4A7E">
              <w:rPr>
                <w:sz w:val="20"/>
                <w:szCs w:val="20"/>
              </w:rPr>
              <w:t>FDTIC: 752 500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4A8EC214" w14:textId="48906367" w:rsidR="00DF5FD0" w:rsidRPr="008C4A7E" w:rsidRDefault="00DF5FD0" w:rsidP="0004226F">
            <w:pPr>
              <w:pStyle w:val="Tabletext"/>
              <w:jc w:val="center"/>
              <w:rPr>
                <w:sz w:val="20"/>
                <w:szCs w:val="20"/>
              </w:rPr>
            </w:pPr>
            <w:r w:rsidRPr="008C4A7E">
              <w:rPr>
                <w:sz w:val="20"/>
                <w:szCs w:val="20"/>
              </w:rPr>
              <w:t>148 429 CHF</w:t>
            </w:r>
          </w:p>
        </w:tc>
      </w:tr>
      <w:tr w:rsidR="00DF5FD0" w:rsidRPr="008C4A7E" w14:paraId="41CAC30B"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795B8D54" w14:textId="77777777" w:rsidR="00DF5FD0" w:rsidRPr="008C4A7E" w:rsidRDefault="00DF5FD0" w:rsidP="0004226F">
            <w:pPr>
              <w:pStyle w:val="Tabletext"/>
              <w:jc w:val="center"/>
              <w:rPr>
                <w:sz w:val="20"/>
                <w:szCs w:val="20"/>
              </w:rPr>
            </w:pPr>
            <w:r w:rsidRPr="008C4A7E">
              <w:rPr>
                <w:sz w:val="20"/>
                <w:szCs w:val="20"/>
              </w:rPr>
              <w:t>9RAF18089</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849C680" w14:textId="77777777" w:rsidR="00DF5FD0" w:rsidRPr="008C4A7E" w:rsidRDefault="00DF5FD0" w:rsidP="0004226F">
            <w:pPr>
              <w:pStyle w:val="Tabletext"/>
              <w:jc w:val="center"/>
              <w:rPr>
                <w:sz w:val="20"/>
                <w:szCs w:val="20"/>
              </w:rPr>
            </w:pPr>
            <w:r w:rsidRPr="008C4A7E">
              <w:rPr>
                <w:sz w:val="20"/>
                <w:szCs w:val="20"/>
              </w:rPr>
              <w:t>Convention de délégation PRIDA-UIT en vue de l'action</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151076C" w14:textId="77777777" w:rsidR="00DF5FD0" w:rsidRPr="008C4A7E" w:rsidRDefault="00DF5FD0" w:rsidP="0004226F">
            <w:pPr>
              <w:pStyle w:val="Tabletext"/>
              <w:jc w:val="center"/>
              <w:rPr>
                <w:sz w:val="20"/>
                <w:szCs w:val="20"/>
              </w:rPr>
            </w:pPr>
            <w:r w:rsidRPr="008C4A7E">
              <w:rPr>
                <w:sz w:val="20"/>
                <w:szCs w:val="20"/>
              </w:rPr>
              <w:t>Déc. 2018</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C969BCB" w14:textId="77777777" w:rsidR="00DF5FD0" w:rsidRPr="008C4A7E" w:rsidRDefault="00DF5FD0" w:rsidP="0004226F">
            <w:pPr>
              <w:pStyle w:val="Tabletext"/>
              <w:jc w:val="center"/>
              <w:rPr>
                <w:sz w:val="20"/>
                <w:szCs w:val="20"/>
              </w:rPr>
            </w:pPr>
            <w:r w:rsidRPr="008C4A7E">
              <w:rPr>
                <w:sz w:val="20"/>
                <w:szCs w:val="20"/>
              </w:rPr>
              <w:t>Mai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8E38141" w14:textId="77777777" w:rsidR="00DF5FD0" w:rsidRPr="008C4A7E" w:rsidRDefault="00DF5FD0" w:rsidP="0004226F">
            <w:pPr>
              <w:pStyle w:val="Tabletext"/>
              <w:jc w:val="center"/>
              <w:rPr>
                <w:sz w:val="20"/>
                <w:szCs w:val="20"/>
              </w:rPr>
            </w:pPr>
            <w:r w:rsidRPr="008C4A7E">
              <w:rPr>
                <w:sz w:val="20"/>
                <w:szCs w:val="20"/>
              </w:rPr>
              <w:t>Afrique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AE27188" w14:textId="77777777" w:rsidR="00DF5FD0" w:rsidRPr="008C4A7E" w:rsidRDefault="00DF5FD0" w:rsidP="0004226F">
            <w:pPr>
              <w:pStyle w:val="Tabletext"/>
              <w:jc w:val="center"/>
              <w:rPr>
                <w:sz w:val="20"/>
                <w:szCs w:val="20"/>
              </w:rPr>
            </w:pPr>
            <w:r w:rsidRPr="008C4A7E">
              <w:rPr>
                <w:sz w:val="20"/>
                <w:szCs w:val="20"/>
              </w:rPr>
              <w:t>Nov. 2018</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C2A3CDC" w14:textId="77777777" w:rsidR="00DF5FD0" w:rsidRPr="008C4A7E" w:rsidRDefault="00DF5FD0" w:rsidP="0004226F">
            <w:pPr>
              <w:pStyle w:val="Tabletext"/>
              <w:jc w:val="center"/>
              <w:rPr>
                <w:sz w:val="20"/>
                <w:szCs w:val="20"/>
              </w:rPr>
            </w:pPr>
            <w:r w:rsidRPr="008C4A7E">
              <w:rPr>
                <w:sz w:val="20"/>
                <w:szCs w:val="20"/>
              </w:rPr>
              <w:t>Union européenne (EU)</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B6D7E38" w14:textId="77777777" w:rsidR="00DF5FD0" w:rsidRPr="008C4A7E" w:rsidRDefault="00DF5FD0" w:rsidP="0004226F">
            <w:pPr>
              <w:pStyle w:val="Tabletext"/>
              <w:jc w:val="center"/>
              <w:rPr>
                <w:sz w:val="20"/>
                <w:szCs w:val="20"/>
              </w:rPr>
            </w:pPr>
            <w:r w:rsidRPr="008C4A7E">
              <w:rPr>
                <w:sz w:val="20"/>
                <w:szCs w:val="20"/>
              </w:rPr>
              <w:t>UE: 5 000 000 EUR</w:t>
            </w:r>
          </w:p>
          <w:p w14:paraId="528FE9F5" w14:textId="77777777" w:rsidR="00DF5FD0" w:rsidRPr="008C4A7E" w:rsidRDefault="00DF5FD0" w:rsidP="0004226F">
            <w:pPr>
              <w:pStyle w:val="Tabletext"/>
              <w:jc w:val="center"/>
              <w:rPr>
                <w:sz w:val="20"/>
                <w:szCs w:val="20"/>
              </w:rPr>
            </w:pPr>
            <w:r w:rsidRPr="008C4A7E">
              <w:rPr>
                <w:sz w:val="20"/>
                <w:szCs w:val="20"/>
              </w:rPr>
              <w:t>FDTIC: 500 000 EUR</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760F3E02" w14:textId="66424533" w:rsidR="00DF5FD0" w:rsidRPr="008C4A7E" w:rsidRDefault="00DF5FD0" w:rsidP="0004226F">
            <w:pPr>
              <w:pStyle w:val="Tabletext"/>
              <w:jc w:val="center"/>
              <w:rPr>
                <w:sz w:val="20"/>
                <w:szCs w:val="20"/>
              </w:rPr>
            </w:pPr>
            <w:r w:rsidRPr="008C4A7E">
              <w:rPr>
                <w:color w:val="000000" w:themeColor="text1"/>
                <w:sz w:val="20"/>
                <w:szCs w:val="20"/>
                <w:lang w:eastAsia="en-GB"/>
              </w:rPr>
              <w:t xml:space="preserve">1 135 713 </w:t>
            </w:r>
            <w:r w:rsidRPr="008C4A7E">
              <w:rPr>
                <w:color w:val="000000" w:themeColor="text1"/>
                <w:sz w:val="20"/>
                <w:szCs w:val="20"/>
              </w:rPr>
              <w:t>EUR</w:t>
            </w:r>
          </w:p>
        </w:tc>
      </w:tr>
      <w:tr w:rsidR="00DF5FD0" w:rsidRPr="008C4A7E" w14:paraId="711F68D2"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1AA961A1" w14:textId="77777777" w:rsidR="00DF5FD0" w:rsidRPr="008C4A7E" w:rsidRDefault="00DF5FD0" w:rsidP="0004226F">
            <w:pPr>
              <w:pStyle w:val="Tabletext"/>
              <w:jc w:val="center"/>
              <w:rPr>
                <w:sz w:val="20"/>
                <w:szCs w:val="20"/>
              </w:rPr>
            </w:pPr>
            <w:r w:rsidRPr="008C4A7E">
              <w:rPr>
                <w:sz w:val="20"/>
                <w:szCs w:val="20"/>
              </w:rPr>
              <w:t>7GLO20108</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F130ECA" w14:textId="77777777" w:rsidR="00DF5FD0" w:rsidRPr="008C4A7E" w:rsidRDefault="00DF5FD0" w:rsidP="0004226F">
            <w:pPr>
              <w:pStyle w:val="Tabletext"/>
              <w:jc w:val="center"/>
              <w:rPr>
                <w:sz w:val="20"/>
                <w:szCs w:val="20"/>
              </w:rPr>
            </w:pPr>
            <w:r w:rsidRPr="008C4A7E">
              <w:rPr>
                <w:sz w:val="20"/>
                <w:szCs w:val="20"/>
              </w:rPr>
              <w:t>Renforcer les compétences numériques au moyen des Centres de transformation numérique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92B4927" w14:textId="77777777" w:rsidR="00DF5FD0" w:rsidRPr="008C4A7E" w:rsidRDefault="00DF5FD0" w:rsidP="0004226F">
            <w:pPr>
              <w:pStyle w:val="Tabletext"/>
              <w:jc w:val="center"/>
              <w:rPr>
                <w:sz w:val="20"/>
                <w:szCs w:val="20"/>
              </w:rPr>
            </w:pPr>
            <w:r w:rsidRPr="008C4A7E">
              <w:rPr>
                <w:sz w:val="20"/>
                <w:szCs w:val="20"/>
              </w:rPr>
              <w:t>Jan. 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CA23B0E" w14:textId="77777777" w:rsidR="00DF5FD0" w:rsidRPr="008C4A7E" w:rsidRDefault="00DF5FD0" w:rsidP="0004226F">
            <w:pPr>
              <w:pStyle w:val="Tabletext"/>
              <w:jc w:val="center"/>
              <w:rPr>
                <w:sz w:val="20"/>
                <w:szCs w:val="20"/>
              </w:rPr>
            </w:pPr>
            <w:r w:rsidRPr="008C4A7E">
              <w:rPr>
                <w:sz w:val="20"/>
                <w:szCs w:val="20"/>
              </w:rPr>
              <w:t>Sept.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6C0526B" w14:textId="77777777" w:rsidR="00DF5FD0" w:rsidRPr="008C4A7E" w:rsidRDefault="00DF5FD0" w:rsidP="0004226F">
            <w:pPr>
              <w:pStyle w:val="Tabletext"/>
              <w:jc w:val="center"/>
              <w:rPr>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B268D8A" w14:textId="77777777" w:rsidR="00DF5FD0" w:rsidRPr="008C4A7E" w:rsidRDefault="00DF5FD0" w:rsidP="0004226F">
            <w:pPr>
              <w:pStyle w:val="Tabletext"/>
              <w:jc w:val="center"/>
              <w:rPr>
                <w:sz w:val="20"/>
                <w:szCs w:val="20"/>
              </w:rPr>
            </w:pPr>
            <w:r w:rsidRPr="008C4A7E">
              <w:rPr>
                <w:sz w:val="20"/>
                <w:szCs w:val="20"/>
              </w:rPr>
              <w:t>Nov. 2020</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110C997" w14:textId="77777777" w:rsidR="00DF5FD0" w:rsidRPr="008C4A7E" w:rsidRDefault="00DF5FD0" w:rsidP="0004226F">
            <w:pPr>
              <w:pStyle w:val="Tabletext"/>
              <w:jc w:val="center"/>
              <w:rPr>
                <w:sz w:val="20"/>
                <w:szCs w:val="20"/>
              </w:rPr>
            </w:pPr>
            <w:r w:rsidRPr="008C4A7E">
              <w:rPr>
                <w:sz w:val="20"/>
                <w:szCs w:val="20"/>
              </w:rPr>
              <w:t>Agence norvégienne de coopération pour le développement (NORAD)</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C127368" w14:textId="77777777" w:rsidR="00DF5FD0" w:rsidRPr="008C4A7E" w:rsidRDefault="00DF5FD0" w:rsidP="0004226F">
            <w:pPr>
              <w:pStyle w:val="Tabletext"/>
              <w:jc w:val="center"/>
              <w:rPr>
                <w:sz w:val="20"/>
                <w:szCs w:val="20"/>
              </w:rPr>
            </w:pPr>
            <w:r w:rsidRPr="008C4A7E">
              <w:rPr>
                <w:sz w:val="20"/>
                <w:szCs w:val="20"/>
              </w:rPr>
              <w:t>NORAD: 3 008 468 CHF</w:t>
            </w:r>
          </w:p>
          <w:p w14:paraId="2AE2368C" w14:textId="77777777" w:rsidR="00DF5FD0" w:rsidRPr="008C4A7E" w:rsidRDefault="00DF5FD0" w:rsidP="0004226F">
            <w:pPr>
              <w:pStyle w:val="Tabletext"/>
              <w:jc w:val="center"/>
              <w:rPr>
                <w:sz w:val="20"/>
                <w:szCs w:val="20"/>
              </w:rPr>
            </w:pPr>
            <w:r w:rsidRPr="008C4A7E">
              <w:rPr>
                <w:sz w:val="20"/>
                <w:szCs w:val="20"/>
              </w:rPr>
              <w:t>FDTIC: 759 024 CHF</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43536390" w14:textId="1765AD1E" w:rsidR="00DF5FD0" w:rsidRPr="008C4A7E" w:rsidRDefault="00DF5FD0" w:rsidP="0004226F">
            <w:pPr>
              <w:pStyle w:val="Tabletext"/>
              <w:jc w:val="center"/>
              <w:rPr>
                <w:sz w:val="20"/>
                <w:szCs w:val="20"/>
              </w:rPr>
            </w:pPr>
            <w:r w:rsidRPr="008C4A7E">
              <w:rPr>
                <w:sz w:val="20"/>
                <w:szCs w:val="20"/>
              </w:rPr>
              <w:t>1 092 317 CHF</w:t>
            </w:r>
          </w:p>
        </w:tc>
      </w:tr>
      <w:tr w:rsidR="00DF5FD0" w:rsidRPr="008C4A7E" w14:paraId="3694D48B"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5D053480" w14:textId="77777777" w:rsidR="00DF5FD0" w:rsidRPr="008C4A7E" w:rsidRDefault="00DF5FD0" w:rsidP="0004226F">
            <w:pPr>
              <w:pStyle w:val="Tabletext"/>
              <w:jc w:val="center"/>
              <w:rPr>
                <w:sz w:val="20"/>
                <w:szCs w:val="20"/>
              </w:rPr>
            </w:pPr>
            <w:r w:rsidRPr="008C4A7E">
              <w:rPr>
                <w:sz w:val="20"/>
                <w:szCs w:val="20"/>
              </w:rPr>
              <w:lastRenderedPageBreak/>
              <w:t>7RAF21102</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BBC0837" w14:textId="77777777" w:rsidR="00DF5FD0" w:rsidRPr="008C4A7E" w:rsidRDefault="00DF5FD0" w:rsidP="0004226F">
            <w:pPr>
              <w:pStyle w:val="Tabletext"/>
              <w:jc w:val="center"/>
              <w:rPr>
                <w:sz w:val="20"/>
                <w:szCs w:val="20"/>
              </w:rPr>
            </w:pPr>
            <w:r w:rsidRPr="008C4A7E">
              <w:rPr>
                <w:sz w:val="20"/>
                <w:szCs w:val="20"/>
              </w:rPr>
              <w:t>Benchmarking des TIC en Afrique Centrale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793E72A" w14:textId="77777777" w:rsidR="00DF5FD0" w:rsidRPr="008C4A7E" w:rsidRDefault="00DF5FD0" w:rsidP="0004226F">
            <w:pPr>
              <w:pStyle w:val="Tabletext"/>
              <w:jc w:val="center"/>
              <w:rPr>
                <w:sz w:val="20"/>
                <w:szCs w:val="20"/>
              </w:rPr>
            </w:pPr>
            <w:r w:rsidRPr="008C4A7E">
              <w:rPr>
                <w:sz w:val="20"/>
                <w:szCs w:val="20"/>
              </w:rPr>
              <w:t>Juin 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0183783" w14:textId="77777777" w:rsidR="00DF5FD0" w:rsidRPr="008C4A7E" w:rsidRDefault="00DF5FD0" w:rsidP="0004226F">
            <w:pPr>
              <w:pStyle w:val="Tabletext"/>
              <w:jc w:val="center"/>
              <w:rPr>
                <w:sz w:val="20"/>
                <w:szCs w:val="20"/>
              </w:rPr>
            </w:pPr>
            <w:r w:rsidRPr="008C4A7E">
              <w:rPr>
                <w:sz w:val="20"/>
                <w:szCs w:val="20"/>
              </w:rPr>
              <w:t>Déc.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C165CBB" w14:textId="77777777" w:rsidR="00DF5FD0" w:rsidRPr="008C4A7E" w:rsidRDefault="00DF5FD0" w:rsidP="0004226F">
            <w:pPr>
              <w:pStyle w:val="Tabletext"/>
              <w:jc w:val="center"/>
              <w:rPr>
                <w:sz w:val="20"/>
                <w:szCs w:val="20"/>
              </w:rPr>
            </w:pPr>
            <w:r w:rsidRPr="008C4A7E">
              <w:rPr>
                <w:sz w:val="20"/>
                <w:szCs w:val="20"/>
              </w:rPr>
              <w:t>Afrique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0F037FD" w14:textId="77777777" w:rsidR="00DF5FD0" w:rsidRPr="008C4A7E" w:rsidRDefault="00DF5FD0" w:rsidP="0004226F">
            <w:pPr>
              <w:pStyle w:val="Tabletext"/>
              <w:jc w:val="center"/>
              <w:rPr>
                <w:sz w:val="20"/>
                <w:szCs w:val="20"/>
              </w:rPr>
            </w:pPr>
            <w:r w:rsidRPr="008C4A7E">
              <w:rPr>
                <w:sz w:val="20"/>
                <w:szCs w:val="20"/>
              </w:rPr>
              <w:t>Juin 2021</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AA0DEBE" w14:textId="77777777" w:rsidR="00DF5FD0" w:rsidRPr="008C4A7E" w:rsidRDefault="00DF5FD0" w:rsidP="0004226F">
            <w:pPr>
              <w:pStyle w:val="Tabletext"/>
              <w:jc w:val="center"/>
              <w:rPr>
                <w:sz w:val="20"/>
                <w:szCs w:val="20"/>
              </w:rPr>
            </w:pPr>
            <w:r w:rsidRPr="008C4A7E">
              <w:rPr>
                <w:sz w:val="20"/>
                <w:szCs w:val="20"/>
              </w:rPr>
              <w:t>COFED</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B9670AE" w14:textId="40C84E8A" w:rsidR="00DF5FD0" w:rsidRPr="008C4A7E" w:rsidRDefault="00DF5FD0" w:rsidP="0004226F">
            <w:pPr>
              <w:pStyle w:val="Tabletext"/>
              <w:jc w:val="center"/>
              <w:rPr>
                <w:sz w:val="20"/>
                <w:szCs w:val="20"/>
              </w:rPr>
            </w:pPr>
            <w:r w:rsidRPr="008C4A7E">
              <w:rPr>
                <w:sz w:val="20"/>
                <w:szCs w:val="20"/>
              </w:rPr>
              <w:t>COFED (UE):</w:t>
            </w:r>
            <w:r w:rsidR="008F5E37" w:rsidRPr="008C4A7E">
              <w:rPr>
                <w:sz w:val="20"/>
                <w:szCs w:val="20"/>
              </w:rPr>
              <w:t xml:space="preserve"> </w:t>
            </w:r>
            <w:r w:rsidRPr="008C4A7E">
              <w:rPr>
                <w:sz w:val="20"/>
                <w:szCs w:val="20"/>
              </w:rPr>
              <w:t>1 000 000 EUR</w:t>
            </w:r>
          </w:p>
          <w:p w14:paraId="756D8FB6" w14:textId="77777777" w:rsidR="00DF5FD0" w:rsidRPr="008C4A7E" w:rsidRDefault="00DF5FD0" w:rsidP="0004226F">
            <w:pPr>
              <w:pStyle w:val="Tabletext"/>
              <w:jc w:val="center"/>
              <w:rPr>
                <w:sz w:val="20"/>
                <w:szCs w:val="20"/>
              </w:rPr>
            </w:pPr>
            <w:r w:rsidRPr="008C4A7E">
              <w:rPr>
                <w:sz w:val="20"/>
                <w:szCs w:val="20"/>
              </w:rPr>
              <w:t>FDTIC: 300 000 EUR</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072F246B" w14:textId="32AF077B" w:rsidR="00DF5FD0" w:rsidRPr="008C4A7E" w:rsidRDefault="00DF5FD0" w:rsidP="0004226F">
            <w:pPr>
              <w:pStyle w:val="Tabletext"/>
              <w:jc w:val="center"/>
              <w:rPr>
                <w:sz w:val="20"/>
                <w:szCs w:val="20"/>
              </w:rPr>
            </w:pPr>
            <w:r w:rsidRPr="008C4A7E">
              <w:rPr>
                <w:sz w:val="20"/>
                <w:szCs w:val="20"/>
              </w:rPr>
              <w:t>1 001 519 EUR</w:t>
            </w:r>
          </w:p>
        </w:tc>
      </w:tr>
      <w:tr w:rsidR="00DF5FD0" w:rsidRPr="008C4A7E" w14:paraId="64FED343"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06AAB0C4" w14:textId="77777777" w:rsidR="00DF5FD0" w:rsidRPr="008C4A7E" w:rsidRDefault="00DF5FD0" w:rsidP="0004226F">
            <w:pPr>
              <w:pStyle w:val="Tabletext"/>
              <w:jc w:val="center"/>
              <w:rPr>
                <w:sz w:val="20"/>
                <w:szCs w:val="20"/>
              </w:rPr>
            </w:pPr>
            <w:r w:rsidRPr="008C4A7E">
              <w:rPr>
                <w:sz w:val="20"/>
                <w:szCs w:val="20"/>
              </w:rPr>
              <w:t>9GLO21116</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D4C01A1" w14:textId="77777777" w:rsidR="00DF5FD0" w:rsidRPr="008C4A7E" w:rsidRDefault="00DF5FD0" w:rsidP="0004226F">
            <w:pPr>
              <w:pStyle w:val="Tabletext"/>
              <w:jc w:val="center"/>
              <w:rPr>
                <w:sz w:val="20"/>
                <w:szCs w:val="20"/>
              </w:rPr>
            </w:pPr>
            <w:r w:rsidRPr="008C4A7E">
              <w:rPr>
                <w:sz w:val="20"/>
                <w:szCs w:val="20"/>
              </w:rPr>
              <w:t>Giga et Programme d'accès numérique – Promouvoir des politiques et des réglementations propices dans les PMA</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7E760B1" w14:textId="191D2BF1" w:rsidR="00DF5FD0" w:rsidRPr="008C4A7E" w:rsidRDefault="00DF5FD0" w:rsidP="0004226F">
            <w:pPr>
              <w:pStyle w:val="Tabletext"/>
              <w:jc w:val="center"/>
              <w:rPr>
                <w:sz w:val="20"/>
                <w:szCs w:val="20"/>
              </w:rPr>
            </w:pPr>
            <w:r w:rsidRPr="008C4A7E">
              <w:rPr>
                <w:sz w:val="20"/>
                <w:szCs w:val="20"/>
              </w:rPr>
              <w:t>Mars</w:t>
            </w:r>
            <w:r w:rsidR="00AB3A78" w:rsidRPr="008C4A7E">
              <w:rPr>
                <w:sz w:val="20"/>
                <w:szCs w:val="20"/>
              </w:rPr>
              <w:t xml:space="preserve"> </w:t>
            </w:r>
            <w:r w:rsidRPr="008C4A7E">
              <w:rPr>
                <w:sz w:val="20"/>
                <w:szCs w:val="20"/>
              </w:rPr>
              <w:t>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2755306" w14:textId="77777777" w:rsidR="00DF5FD0" w:rsidRPr="008C4A7E" w:rsidRDefault="00DF5FD0" w:rsidP="0004226F">
            <w:pPr>
              <w:pStyle w:val="Tabletext"/>
              <w:jc w:val="center"/>
              <w:rPr>
                <w:sz w:val="20"/>
                <w:szCs w:val="20"/>
              </w:rPr>
            </w:pPr>
            <w:r w:rsidRPr="008C4A7E">
              <w:rPr>
                <w:sz w:val="20"/>
                <w:szCs w:val="20"/>
              </w:rPr>
              <w:t>Mars 2025</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9FED629" w14:textId="77777777" w:rsidR="00DF5FD0" w:rsidRPr="008C4A7E" w:rsidRDefault="00DF5FD0" w:rsidP="0004226F">
            <w:pPr>
              <w:pStyle w:val="Tabletext"/>
              <w:jc w:val="center"/>
              <w:rPr>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06AB997" w14:textId="77777777" w:rsidR="00DF5FD0" w:rsidRPr="008C4A7E" w:rsidRDefault="00DF5FD0" w:rsidP="0004226F">
            <w:pPr>
              <w:pStyle w:val="Tabletext"/>
              <w:jc w:val="center"/>
              <w:rPr>
                <w:sz w:val="20"/>
                <w:szCs w:val="20"/>
              </w:rPr>
            </w:pPr>
            <w:r w:rsidRPr="008C4A7E">
              <w:rPr>
                <w:sz w:val="20"/>
                <w:szCs w:val="20"/>
              </w:rPr>
              <w:t>Mars 2021</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95E8F67" w14:textId="77777777" w:rsidR="00DF5FD0" w:rsidRPr="008C4A7E" w:rsidRDefault="00DF5FD0" w:rsidP="0004226F">
            <w:pPr>
              <w:pStyle w:val="Tabletext"/>
              <w:jc w:val="center"/>
              <w:rPr>
                <w:sz w:val="20"/>
                <w:szCs w:val="20"/>
              </w:rPr>
            </w:pPr>
            <w:r w:rsidRPr="008C4A7E">
              <w:rPr>
                <w:sz w:val="20"/>
                <w:szCs w:val="20"/>
              </w:rPr>
              <w:t>Ministère des affaires étrangères, du Commonwealth et du développement du Royaume</w:t>
            </w:r>
            <w:r w:rsidRPr="008C4A7E">
              <w:rPr>
                <w:sz w:val="20"/>
                <w:szCs w:val="20"/>
              </w:rPr>
              <w:noBreakHyphen/>
              <w:t xml:space="preserve">Uni </w:t>
            </w:r>
            <w:r w:rsidRPr="008C4A7E">
              <w:rPr>
                <w:sz w:val="20"/>
                <w:szCs w:val="20"/>
              </w:rPr>
              <w:br/>
              <w:t>(FCDO)</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BB02913" w14:textId="77777777" w:rsidR="00DF5FD0" w:rsidRPr="008C4A7E" w:rsidRDefault="00DF5FD0" w:rsidP="0004226F">
            <w:pPr>
              <w:pStyle w:val="Tabletext"/>
              <w:jc w:val="center"/>
              <w:rPr>
                <w:sz w:val="20"/>
                <w:szCs w:val="20"/>
              </w:rPr>
            </w:pPr>
            <w:r w:rsidRPr="008C4A7E">
              <w:rPr>
                <w:sz w:val="20"/>
                <w:szCs w:val="20"/>
              </w:rPr>
              <w:t>FCDO: 1 855 641 GBP</w:t>
            </w:r>
          </w:p>
          <w:p w14:paraId="1024AE43" w14:textId="7FBEBA45" w:rsidR="00DF5FD0" w:rsidRPr="008C4A7E" w:rsidRDefault="00DF5FD0" w:rsidP="0004226F">
            <w:pPr>
              <w:pStyle w:val="Tabletext"/>
              <w:jc w:val="center"/>
              <w:rPr>
                <w:sz w:val="20"/>
                <w:szCs w:val="20"/>
              </w:rPr>
            </w:pPr>
            <w:r w:rsidRPr="008C4A7E">
              <w:rPr>
                <w:sz w:val="20"/>
                <w:szCs w:val="20"/>
              </w:rPr>
              <w:t>FDTIC: 276 000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6A3DEECB" w14:textId="52FCD8EF" w:rsidR="00DF5FD0" w:rsidRPr="008C4A7E" w:rsidRDefault="00DF5FD0" w:rsidP="0004226F">
            <w:pPr>
              <w:pStyle w:val="Tabletext"/>
              <w:jc w:val="center"/>
              <w:rPr>
                <w:sz w:val="20"/>
                <w:szCs w:val="20"/>
              </w:rPr>
            </w:pPr>
            <w:r w:rsidRPr="008C4A7E">
              <w:rPr>
                <w:sz w:val="20"/>
                <w:szCs w:val="20"/>
              </w:rPr>
              <w:t>593 540 USD</w:t>
            </w:r>
          </w:p>
        </w:tc>
      </w:tr>
      <w:tr w:rsidR="00DF5FD0" w:rsidRPr="008C4A7E" w14:paraId="684A1249"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1EFB924D" w14:textId="77777777" w:rsidR="00DF5FD0" w:rsidRPr="008C4A7E" w:rsidRDefault="00DF5FD0" w:rsidP="0004226F">
            <w:pPr>
              <w:pStyle w:val="Tabletext"/>
              <w:jc w:val="center"/>
              <w:rPr>
                <w:sz w:val="20"/>
                <w:szCs w:val="20"/>
              </w:rPr>
            </w:pPr>
            <w:r w:rsidRPr="008C4A7E">
              <w:rPr>
                <w:sz w:val="20"/>
                <w:szCs w:val="20"/>
              </w:rPr>
              <w:t>9GLO21112</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4284919" w14:textId="77777777" w:rsidR="00DF5FD0" w:rsidRPr="008C4A7E" w:rsidRDefault="00DF5FD0" w:rsidP="0004226F">
            <w:pPr>
              <w:pStyle w:val="Tabletext"/>
              <w:jc w:val="center"/>
              <w:rPr>
                <w:sz w:val="20"/>
                <w:szCs w:val="20"/>
              </w:rPr>
            </w:pPr>
            <w:r w:rsidRPr="008C4A7E">
              <w:rPr>
                <w:sz w:val="20"/>
                <w:szCs w:val="20"/>
              </w:rPr>
              <w:t>Créer un cyberespace sain et sécurisé au profit des enfants</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889159C" w14:textId="77777777" w:rsidR="00DF5FD0" w:rsidRPr="008C4A7E" w:rsidRDefault="00DF5FD0" w:rsidP="0004226F">
            <w:pPr>
              <w:pStyle w:val="Tabletext"/>
              <w:jc w:val="center"/>
              <w:rPr>
                <w:sz w:val="20"/>
                <w:szCs w:val="20"/>
              </w:rPr>
            </w:pPr>
            <w:r w:rsidRPr="008C4A7E">
              <w:rPr>
                <w:sz w:val="20"/>
                <w:szCs w:val="20"/>
              </w:rPr>
              <w:t>Août 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E0EA6C4" w14:textId="77777777" w:rsidR="00DF5FD0" w:rsidRPr="008C4A7E" w:rsidRDefault="00DF5FD0" w:rsidP="0004226F">
            <w:pPr>
              <w:pStyle w:val="Tabletext"/>
              <w:jc w:val="center"/>
              <w:rPr>
                <w:sz w:val="20"/>
                <w:szCs w:val="20"/>
              </w:rPr>
            </w:pPr>
            <w:r w:rsidRPr="008C4A7E">
              <w:rPr>
                <w:sz w:val="20"/>
                <w:szCs w:val="20"/>
              </w:rPr>
              <w:t>Déc.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tcPr>
          <w:p w14:paraId="63205D4E" w14:textId="491B2A02" w:rsidR="00DF5FD0" w:rsidRPr="008C4A7E" w:rsidRDefault="00DF5FD0" w:rsidP="0004226F">
            <w:pPr>
              <w:pStyle w:val="Tabletext"/>
              <w:jc w:val="center"/>
              <w:rPr>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BA86AB3" w14:textId="77777777" w:rsidR="00DF5FD0" w:rsidRPr="008C4A7E" w:rsidRDefault="00DF5FD0" w:rsidP="0004226F">
            <w:pPr>
              <w:pStyle w:val="Tabletext"/>
              <w:jc w:val="center"/>
              <w:rPr>
                <w:sz w:val="20"/>
                <w:szCs w:val="20"/>
              </w:rPr>
            </w:pPr>
            <w:r w:rsidRPr="008C4A7E">
              <w:rPr>
                <w:sz w:val="20"/>
                <w:szCs w:val="20"/>
              </w:rPr>
              <w:t>Août 2021</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7124E69" w14:textId="77777777" w:rsidR="00DF5FD0" w:rsidRPr="008C4A7E" w:rsidRDefault="00DF5FD0" w:rsidP="0004226F">
            <w:pPr>
              <w:pStyle w:val="Tabletext"/>
              <w:jc w:val="center"/>
              <w:rPr>
                <w:sz w:val="20"/>
                <w:szCs w:val="20"/>
              </w:rPr>
            </w:pPr>
            <w:r w:rsidRPr="008C4A7E">
              <w:rPr>
                <w:sz w:val="20"/>
                <w:szCs w:val="20"/>
              </w:rPr>
              <w:t xml:space="preserve">Arabie saoudite </w:t>
            </w:r>
            <w:r w:rsidRPr="008C4A7E">
              <w:rPr>
                <w:sz w:val="20"/>
                <w:szCs w:val="20"/>
              </w:rPr>
              <w:br/>
              <w:t>Autorité nationale de cybersécurité (NCA) de l'Arabie saoudite</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456F5E0" w14:textId="322758C2" w:rsidR="00DF5FD0" w:rsidRPr="008C4A7E" w:rsidRDefault="00DF5FD0" w:rsidP="0004226F">
            <w:pPr>
              <w:pStyle w:val="Tabletext"/>
              <w:jc w:val="center"/>
              <w:rPr>
                <w:sz w:val="20"/>
                <w:szCs w:val="20"/>
              </w:rPr>
            </w:pPr>
            <w:r w:rsidRPr="008C4A7E">
              <w:rPr>
                <w:sz w:val="20"/>
                <w:szCs w:val="20"/>
              </w:rPr>
              <w:t>NCA: 1 612 500 USD</w:t>
            </w:r>
          </w:p>
          <w:p w14:paraId="27236326" w14:textId="2A84CFA3" w:rsidR="00DF5FD0" w:rsidRPr="008C4A7E" w:rsidRDefault="00DF5FD0" w:rsidP="0004226F">
            <w:pPr>
              <w:pStyle w:val="Tabletext"/>
              <w:jc w:val="center"/>
              <w:rPr>
                <w:sz w:val="20"/>
                <w:szCs w:val="20"/>
              </w:rPr>
            </w:pPr>
            <w:r w:rsidRPr="008C4A7E">
              <w:rPr>
                <w:sz w:val="20"/>
                <w:szCs w:val="20"/>
              </w:rPr>
              <w:t>FDTIC: 400 000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139F7B4E" w14:textId="441E6CCB" w:rsidR="00DF5FD0" w:rsidRPr="008C4A7E" w:rsidRDefault="00DF5FD0" w:rsidP="0004226F">
            <w:pPr>
              <w:pStyle w:val="Tabletext"/>
              <w:jc w:val="center"/>
              <w:rPr>
                <w:sz w:val="20"/>
                <w:szCs w:val="20"/>
              </w:rPr>
            </w:pPr>
            <w:r w:rsidRPr="008C4A7E">
              <w:rPr>
                <w:sz w:val="20"/>
                <w:szCs w:val="20"/>
              </w:rPr>
              <w:t>507 677 USD</w:t>
            </w:r>
          </w:p>
        </w:tc>
      </w:tr>
      <w:tr w:rsidR="00DF5FD0" w:rsidRPr="008C4A7E" w14:paraId="4508E49A"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7CAC6823" w14:textId="77777777" w:rsidR="00DF5FD0" w:rsidRPr="008C4A7E" w:rsidRDefault="00DF5FD0" w:rsidP="0004226F">
            <w:pPr>
              <w:pStyle w:val="Tabletext"/>
              <w:jc w:val="center"/>
              <w:rPr>
                <w:sz w:val="20"/>
                <w:szCs w:val="20"/>
              </w:rPr>
            </w:pPr>
            <w:r w:rsidRPr="008C4A7E">
              <w:rPr>
                <w:sz w:val="20"/>
                <w:szCs w:val="20"/>
              </w:rPr>
              <w:t>9RAF21101</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D23FCF3" w14:textId="77777777" w:rsidR="00DF5FD0" w:rsidRPr="008C4A7E" w:rsidRDefault="00DF5FD0" w:rsidP="0004226F">
            <w:pPr>
              <w:pStyle w:val="Tabletext"/>
              <w:jc w:val="center"/>
              <w:rPr>
                <w:sz w:val="20"/>
                <w:szCs w:val="20"/>
              </w:rPr>
            </w:pPr>
            <w:r w:rsidRPr="008C4A7E">
              <w:rPr>
                <w:sz w:val="20"/>
                <w:szCs w:val="20"/>
              </w:rPr>
              <w:t>Accélérer la transformation numérique en Afrique grâce à la connectivité</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8ABE864" w14:textId="77777777" w:rsidR="00DF5FD0" w:rsidRPr="008C4A7E" w:rsidRDefault="00DF5FD0" w:rsidP="0004226F">
            <w:pPr>
              <w:pStyle w:val="Tabletext"/>
              <w:jc w:val="center"/>
              <w:rPr>
                <w:sz w:val="20"/>
                <w:szCs w:val="20"/>
              </w:rPr>
            </w:pPr>
            <w:r w:rsidRPr="008C4A7E">
              <w:rPr>
                <w:sz w:val="20"/>
                <w:szCs w:val="20"/>
              </w:rPr>
              <w:t>Août. 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5FF36BF" w14:textId="77777777" w:rsidR="00DF5FD0" w:rsidRPr="008C4A7E" w:rsidRDefault="00DF5FD0" w:rsidP="0004226F">
            <w:pPr>
              <w:pStyle w:val="Tabletext"/>
              <w:jc w:val="center"/>
              <w:rPr>
                <w:sz w:val="20"/>
                <w:szCs w:val="20"/>
              </w:rPr>
            </w:pPr>
            <w:r w:rsidRPr="008C4A7E">
              <w:rPr>
                <w:sz w:val="20"/>
                <w:szCs w:val="20"/>
              </w:rPr>
              <w:t>Déc.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AE3FEE0" w14:textId="77777777" w:rsidR="00DF5FD0" w:rsidRPr="008C4A7E" w:rsidRDefault="00DF5FD0" w:rsidP="0004226F">
            <w:pPr>
              <w:pStyle w:val="Tabletext"/>
              <w:jc w:val="center"/>
              <w:rPr>
                <w:sz w:val="20"/>
                <w:szCs w:val="20"/>
              </w:rPr>
            </w:pPr>
            <w:r w:rsidRPr="008C4A7E">
              <w:rPr>
                <w:sz w:val="20"/>
                <w:szCs w:val="20"/>
              </w:rPr>
              <w:t>Afrique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7B5A7C6" w14:textId="77777777" w:rsidR="00DF5FD0" w:rsidRPr="008C4A7E" w:rsidRDefault="00DF5FD0" w:rsidP="0004226F">
            <w:pPr>
              <w:pStyle w:val="Tabletext"/>
              <w:jc w:val="center"/>
              <w:rPr>
                <w:sz w:val="20"/>
                <w:szCs w:val="20"/>
              </w:rPr>
            </w:pPr>
            <w:r w:rsidRPr="008C4A7E">
              <w:rPr>
                <w:sz w:val="20"/>
                <w:szCs w:val="20"/>
              </w:rPr>
              <w:t>Août 2021</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EF22CF2" w14:textId="77777777" w:rsidR="00DF5FD0" w:rsidRPr="008C4A7E" w:rsidRDefault="00DF5FD0" w:rsidP="0004226F">
            <w:pPr>
              <w:pStyle w:val="Tabletext"/>
              <w:jc w:val="center"/>
              <w:rPr>
                <w:sz w:val="20"/>
                <w:szCs w:val="20"/>
              </w:rPr>
            </w:pPr>
            <w:r w:rsidRPr="008C4A7E">
              <w:rPr>
                <w:sz w:val="20"/>
                <w:szCs w:val="20"/>
              </w:rPr>
              <w:t>Microsoft</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BB32DD6" w14:textId="5E4073A6" w:rsidR="00DF5FD0" w:rsidRPr="008C4A7E" w:rsidRDefault="00DF5FD0" w:rsidP="0004226F">
            <w:pPr>
              <w:pStyle w:val="Tabletext"/>
              <w:jc w:val="center"/>
              <w:rPr>
                <w:sz w:val="20"/>
                <w:szCs w:val="20"/>
              </w:rPr>
            </w:pPr>
            <w:r w:rsidRPr="008C4A7E">
              <w:rPr>
                <w:sz w:val="20"/>
                <w:szCs w:val="20"/>
              </w:rPr>
              <w:t>Microsoft: 500 000 USD</w:t>
            </w:r>
          </w:p>
          <w:p w14:paraId="13F23034" w14:textId="69A18137" w:rsidR="00DF5FD0" w:rsidRPr="008C4A7E" w:rsidRDefault="00DF5FD0" w:rsidP="0004226F">
            <w:pPr>
              <w:pStyle w:val="Tabletext"/>
              <w:jc w:val="center"/>
              <w:rPr>
                <w:sz w:val="20"/>
                <w:szCs w:val="20"/>
              </w:rPr>
            </w:pPr>
            <w:r w:rsidRPr="008C4A7E">
              <w:rPr>
                <w:sz w:val="20"/>
                <w:szCs w:val="20"/>
              </w:rPr>
              <w:t>FDTIC: 100 000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4D2FFCFA" w14:textId="73E719FB" w:rsidR="00DF5FD0" w:rsidRPr="008C4A7E" w:rsidRDefault="00DF5FD0" w:rsidP="0004226F">
            <w:pPr>
              <w:pStyle w:val="Tabletext"/>
              <w:jc w:val="center"/>
              <w:rPr>
                <w:sz w:val="20"/>
                <w:szCs w:val="20"/>
              </w:rPr>
            </w:pPr>
            <w:r w:rsidRPr="008C4A7E">
              <w:rPr>
                <w:sz w:val="20"/>
                <w:szCs w:val="20"/>
              </w:rPr>
              <w:t>100 602 USD</w:t>
            </w:r>
          </w:p>
        </w:tc>
      </w:tr>
      <w:tr w:rsidR="00DF5FD0" w:rsidRPr="008C4A7E" w14:paraId="097A6A9E"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0136C35D" w14:textId="77777777" w:rsidR="00DF5FD0" w:rsidRPr="008C4A7E" w:rsidRDefault="00DF5FD0" w:rsidP="0004226F">
            <w:pPr>
              <w:pStyle w:val="Tabletext"/>
              <w:jc w:val="center"/>
              <w:rPr>
                <w:sz w:val="20"/>
                <w:szCs w:val="20"/>
              </w:rPr>
            </w:pPr>
            <w:r w:rsidRPr="008C4A7E">
              <w:rPr>
                <w:sz w:val="20"/>
                <w:szCs w:val="20"/>
              </w:rPr>
              <w:t>9UGA21008</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CF16AFA" w14:textId="77777777" w:rsidR="00DF5FD0" w:rsidRPr="008C4A7E" w:rsidRDefault="00DF5FD0" w:rsidP="0004226F">
            <w:pPr>
              <w:pStyle w:val="Tabletext"/>
              <w:jc w:val="center"/>
              <w:rPr>
                <w:sz w:val="20"/>
                <w:szCs w:val="20"/>
              </w:rPr>
            </w:pPr>
            <w:r w:rsidRPr="008C4A7E">
              <w:rPr>
                <w:sz w:val="20"/>
                <w:szCs w:val="20"/>
              </w:rPr>
              <w:t>Assistance technique et formation proposées à l'Ouganda concernant la Stratégie de développement national des TIC</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4A1C865" w14:textId="77777777" w:rsidR="00DF5FD0" w:rsidRPr="008C4A7E" w:rsidRDefault="00DF5FD0" w:rsidP="0004226F">
            <w:pPr>
              <w:pStyle w:val="Tabletext"/>
              <w:jc w:val="center"/>
              <w:rPr>
                <w:sz w:val="20"/>
                <w:szCs w:val="20"/>
              </w:rPr>
            </w:pPr>
            <w:r w:rsidRPr="008C4A7E">
              <w:rPr>
                <w:sz w:val="20"/>
                <w:szCs w:val="20"/>
              </w:rPr>
              <w:t>Jan. 2021</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D91AC4A" w14:textId="77777777" w:rsidR="00DF5FD0" w:rsidRPr="008C4A7E" w:rsidRDefault="00DF5FD0" w:rsidP="0004226F">
            <w:pPr>
              <w:pStyle w:val="Tabletext"/>
              <w:jc w:val="center"/>
              <w:rPr>
                <w:sz w:val="20"/>
                <w:szCs w:val="20"/>
              </w:rPr>
            </w:pPr>
            <w:r w:rsidRPr="008C4A7E">
              <w:rPr>
                <w:sz w:val="20"/>
                <w:szCs w:val="20"/>
              </w:rPr>
              <w:t>Déc.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88B49BB" w14:textId="77777777" w:rsidR="00DF5FD0" w:rsidRPr="008C4A7E" w:rsidRDefault="00DF5FD0" w:rsidP="0004226F">
            <w:pPr>
              <w:pStyle w:val="Tabletext"/>
              <w:jc w:val="center"/>
              <w:rPr>
                <w:sz w:val="20"/>
                <w:szCs w:val="20"/>
              </w:rPr>
            </w:pPr>
            <w:r w:rsidRPr="008C4A7E">
              <w:rPr>
                <w:sz w:val="20"/>
                <w:szCs w:val="20"/>
              </w:rPr>
              <w:t>Afrique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2986347" w14:textId="77777777" w:rsidR="00DF5FD0" w:rsidRPr="008C4A7E" w:rsidRDefault="00DF5FD0" w:rsidP="0004226F">
            <w:pPr>
              <w:pStyle w:val="Tabletext"/>
              <w:jc w:val="center"/>
              <w:rPr>
                <w:sz w:val="20"/>
                <w:szCs w:val="20"/>
              </w:rPr>
            </w:pPr>
            <w:r w:rsidRPr="008C4A7E">
              <w:rPr>
                <w:sz w:val="20"/>
                <w:szCs w:val="20"/>
              </w:rPr>
              <w:t>Fév. 2021</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B255431" w14:textId="77777777" w:rsidR="00DF5FD0" w:rsidRPr="008C4A7E" w:rsidRDefault="00DF5FD0" w:rsidP="0004226F">
            <w:pPr>
              <w:pStyle w:val="Tabletext"/>
              <w:jc w:val="center"/>
              <w:rPr>
                <w:sz w:val="20"/>
                <w:szCs w:val="20"/>
              </w:rPr>
            </w:pPr>
            <w:r w:rsidRPr="008C4A7E">
              <w:rPr>
                <w:sz w:val="20"/>
                <w:szCs w:val="20"/>
              </w:rPr>
              <w:t>Ministère de l'industrie et des technologies de l'information de la République populaire de Chine (MIIT)</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21B9486" w14:textId="03DCADD2" w:rsidR="00DF5FD0" w:rsidRPr="008C4A7E" w:rsidRDefault="00DF5FD0" w:rsidP="0004226F">
            <w:pPr>
              <w:pStyle w:val="Tabletext"/>
              <w:jc w:val="center"/>
              <w:rPr>
                <w:sz w:val="20"/>
                <w:szCs w:val="20"/>
              </w:rPr>
            </w:pPr>
            <w:r w:rsidRPr="008C4A7E">
              <w:rPr>
                <w:sz w:val="20"/>
                <w:szCs w:val="20"/>
              </w:rPr>
              <w:t>MIIT: 1 800 000 USD</w:t>
            </w:r>
          </w:p>
          <w:p w14:paraId="071DB66B" w14:textId="4404F9AD" w:rsidR="00DF5FD0" w:rsidRPr="008C4A7E" w:rsidRDefault="00DF5FD0" w:rsidP="0004226F">
            <w:pPr>
              <w:pStyle w:val="Tabletext"/>
              <w:jc w:val="center"/>
              <w:rPr>
                <w:sz w:val="20"/>
                <w:szCs w:val="20"/>
              </w:rPr>
            </w:pPr>
            <w:r w:rsidRPr="008C4A7E">
              <w:rPr>
                <w:sz w:val="20"/>
                <w:szCs w:val="20"/>
              </w:rPr>
              <w:t>FDTIC: 100 000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19EBE344" w14:textId="0DEB3805" w:rsidR="00DF5FD0" w:rsidRPr="008C4A7E" w:rsidRDefault="00DF5FD0" w:rsidP="0004226F">
            <w:pPr>
              <w:pStyle w:val="Tabletext"/>
              <w:jc w:val="center"/>
              <w:rPr>
                <w:sz w:val="20"/>
                <w:szCs w:val="20"/>
                <w:highlight w:val="yellow"/>
              </w:rPr>
            </w:pPr>
            <w:r w:rsidRPr="008C4A7E">
              <w:rPr>
                <w:sz w:val="20"/>
                <w:szCs w:val="20"/>
              </w:rPr>
              <w:t>1 464 894 USD</w:t>
            </w:r>
          </w:p>
        </w:tc>
      </w:tr>
      <w:tr w:rsidR="00DF5FD0" w:rsidRPr="008C4A7E" w14:paraId="418285D2"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3858EABE" w14:textId="77777777" w:rsidR="00DF5FD0" w:rsidRPr="008C4A7E" w:rsidRDefault="00DF5FD0" w:rsidP="0004226F">
            <w:pPr>
              <w:pStyle w:val="Tabletext"/>
              <w:jc w:val="center"/>
              <w:rPr>
                <w:sz w:val="20"/>
                <w:szCs w:val="20"/>
              </w:rPr>
            </w:pPr>
            <w:r w:rsidRPr="008C4A7E">
              <w:rPr>
                <w:sz w:val="20"/>
                <w:szCs w:val="20"/>
              </w:rPr>
              <w:t>7GLO22121</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6324F78" w14:textId="77777777" w:rsidR="00DF5FD0" w:rsidRPr="008C4A7E" w:rsidRDefault="00DF5FD0" w:rsidP="0004226F">
            <w:pPr>
              <w:pStyle w:val="Tabletext"/>
              <w:jc w:val="center"/>
              <w:rPr>
                <w:sz w:val="20"/>
                <w:szCs w:val="20"/>
              </w:rPr>
            </w:pPr>
            <w:r w:rsidRPr="008C4A7E">
              <w:rPr>
                <w:sz w:val="20"/>
                <w:szCs w:val="20"/>
              </w:rPr>
              <w:t>Réduire la fracture numérique entre les hommes et les femmes</w:t>
            </w:r>
            <w:r w:rsidRPr="008C4A7E">
              <w:rPr>
                <w:rFonts w:cs="Times New Roman"/>
                <w:sz w:val="20"/>
              </w:rPr>
              <w:t xml:space="preserve"> pour les femmes entrepreneurs</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31F7D46" w14:textId="77777777" w:rsidR="00DF5FD0" w:rsidRPr="008C4A7E" w:rsidRDefault="00DF5FD0" w:rsidP="0004226F">
            <w:pPr>
              <w:pStyle w:val="Tabletext"/>
              <w:jc w:val="center"/>
              <w:rPr>
                <w:sz w:val="20"/>
                <w:szCs w:val="20"/>
              </w:rPr>
            </w:pPr>
            <w:r w:rsidRPr="008C4A7E">
              <w:rPr>
                <w:sz w:val="20"/>
                <w:szCs w:val="20"/>
              </w:rPr>
              <w:t>Fév. 2022</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A158F44" w14:textId="77777777" w:rsidR="00DF5FD0" w:rsidRPr="008C4A7E" w:rsidRDefault="00DF5FD0" w:rsidP="0004226F">
            <w:pPr>
              <w:pStyle w:val="Tabletext"/>
              <w:jc w:val="center"/>
              <w:rPr>
                <w:sz w:val="20"/>
                <w:szCs w:val="20"/>
              </w:rPr>
            </w:pPr>
            <w:r w:rsidRPr="008C4A7E">
              <w:rPr>
                <w:sz w:val="20"/>
                <w:szCs w:val="20"/>
              </w:rPr>
              <w:t>Avril 2024</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825FD51" w14:textId="77777777" w:rsidR="00DF5FD0" w:rsidRPr="008C4A7E" w:rsidRDefault="00DF5FD0" w:rsidP="0004226F">
            <w:pPr>
              <w:pStyle w:val="Tabletext"/>
              <w:jc w:val="center"/>
              <w:rPr>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473EF8F" w14:textId="77777777" w:rsidR="00DF5FD0" w:rsidRPr="008C4A7E" w:rsidRDefault="00DF5FD0" w:rsidP="0004226F">
            <w:pPr>
              <w:pStyle w:val="Tabletext"/>
              <w:jc w:val="center"/>
              <w:rPr>
                <w:sz w:val="20"/>
                <w:szCs w:val="20"/>
              </w:rPr>
            </w:pPr>
            <w:r w:rsidRPr="008C4A7E">
              <w:rPr>
                <w:sz w:val="20"/>
                <w:szCs w:val="20"/>
              </w:rPr>
              <w:t>Fév. 2022</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EBA0057" w14:textId="77777777" w:rsidR="00DF5FD0" w:rsidRPr="008C4A7E" w:rsidRDefault="00DF5FD0" w:rsidP="0004226F">
            <w:pPr>
              <w:pStyle w:val="Tabletext"/>
              <w:jc w:val="center"/>
              <w:rPr>
                <w:sz w:val="20"/>
                <w:szCs w:val="20"/>
              </w:rPr>
            </w:pPr>
            <w:r w:rsidRPr="008C4A7E">
              <w:rPr>
                <w:sz w:val="20"/>
                <w:szCs w:val="20"/>
              </w:rPr>
              <w:t>Mary Kay</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0ABD6B6" w14:textId="13D0C6F3" w:rsidR="00DF5FD0" w:rsidRPr="008C4A7E" w:rsidRDefault="00DF5FD0" w:rsidP="0004226F">
            <w:pPr>
              <w:pStyle w:val="Tabletext"/>
              <w:jc w:val="center"/>
              <w:rPr>
                <w:sz w:val="20"/>
                <w:szCs w:val="20"/>
              </w:rPr>
            </w:pPr>
            <w:r w:rsidRPr="008C4A7E">
              <w:rPr>
                <w:sz w:val="20"/>
                <w:szCs w:val="20"/>
              </w:rPr>
              <w:t>Mary Kay: 220 000 USD</w:t>
            </w:r>
          </w:p>
          <w:p w14:paraId="5B58B412" w14:textId="4B6D156B" w:rsidR="00DF5FD0" w:rsidRPr="008C4A7E" w:rsidRDefault="00DF5FD0" w:rsidP="0004226F">
            <w:pPr>
              <w:pStyle w:val="Tabletext"/>
              <w:jc w:val="center"/>
              <w:rPr>
                <w:sz w:val="20"/>
                <w:szCs w:val="20"/>
              </w:rPr>
            </w:pPr>
            <w:r w:rsidRPr="008C4A7E">
              <w:rPr>
                <w:sz w:val="20"/>
                <w:szCs w:val="20"/>
              </w:rPr>
              <w:t>FDTIC: 55 000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7500F9F8" w14:textId="32DB8C1A" w:rsidR="00DF5FD0" w:rsidRPr="008C4A7E" w:rsidRDefault="00DF5FD0" w:rsidP="0004226F">
            <w:pPr>
              <w:pStyle w:val="Tabletext"/>
              <w:jc w:val="center"/>
              <w:rPr>
                <w:sz w:val="20"/>
                <w:szCs w:val="20"/>
                <w:highlight w:val="yellow"/>
              </w:rPr>
            </w:pPr>
            <w:r w:rsidRPr="008C4A7E">
              <w:rPr>
                <w:sz w:val="20"/>
                <w:szCs w:val="20"/>
              </w:rPr>
              <w:t>30 472 USD</w:t>
            </w:r>
          </w:p>
        </w:tc>
      </w:tr>
      <w:tr w:rsidR="00DF5FD0" w:rsidRPr="008C4A7E" w14:paraId="5B00169E"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4754A454" w14:textId="2B9AA04E"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lastRenderedPageBreak/>
              <w:t>7RAS23072</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530F898" w14:textId="77777777"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Accélérer la transformation numérique en Asie-Pacifique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2BD9D0A" w14:textId="6604A886"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Août</w:t>
            </w:r>
            <w:r w:rsidRPr="008C4A7E">
              <w:rPr>
                <w:rStyle w:val="scxw242189522"/>
                <w:rFonts w:asciiTheme="minorHAnsi" w:hAnsiTheme="minorHAnsi" w:cstheme="minorHAnsi"/>
                <w:sz w:val="20"/>
                <w:szCs w:val="20"/>
              </w:rPr>
              <w:t> </w:t>
            </w:r>
            <w:r w:rsidRPr="008C4A7E">
              <w:rPr>
                <w:rStyle w:val="normaltextrun"/>
                <w:rFonts w:asciiTheme="minorHAnsi" w:hAnsiTheme="minorHAnsi" w:cstheme="minorHAnsi"/>
                <w:sz w:val="20"/>
                <w:szCs w:val="20"/>
              </w:rPr>
              <w:t>2023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F3E367E" w14:textId="5BC214DD"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Juil</w:t>
            </w:r>
            <w:r w:rsidRPr="008C4A7E">
              <w:rPr>
                <w:rStyle w:val="scxw242189522"/>
                <w:rFonts w:asciiTheme="minorHAnsi" w:hAnsiTheme="minorHAnsi" w:cstheme="minorHAnsi"/>
                <w:sz w:val="20"/>
                <w:szCs w:val="20"/>
              </w:rPr>
              <w:t xml:space="preserve">. </w:t>
            </w:r>
            <w:r w:rsidRPr="008C4A7E">
              <w:rPr>
                <w:rStyle w:val="normaltextrun"/>
                <w:rFonts w:asciiTheme="minorHAnsi" w:hAnsiTheme="minorHAnsi" w:cstheme="minorHAnsi"/>
                <w:sz w:val="20"/>
                <w:szCs w:val="20"/>
              </w:rPr>
              <w:t>2025</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0BD398B" w14:textId="56B8B81E" w:rsidR="00DF5FD0" w:rsidRPr="008C4A7E" w:rsidRDefault="00DF5FD0" w:rsidP="0004226F">
            <w:pPr>
              <w:pStyle w:val="Tabletext"/>
              <w:jc w:val="center"/>
              <w:rPr>
                <w:rFonts w:eastAsia="Times New Roman"/>
                <w:sz w:val="20"/>
                <w:szCs w:val="20"/>
              </w:rPr>
            </w:pPr>
            <w:r w:rsidRPr="008C4A7E">
              <w:rPr>
                <w:rStyle w:val="normaltextrun"/>
                <w:rFonts w:asciiTheme="minorHAnsi" w:hAnsiTheme="minorHAnsi" w:cstheme="minorHAnsi"/>
                <w:sz w:val="20"/>
                <w:szCs w:val="20"/>
              </w:rPr>
              <w:t>Asie</w:t>
            </w:r>
            <w:r w:rsidR="001E11AB" w:rsidRPr="008C4A7E">
              <w:rPr>
                <w:rStyle w:val="normaltextrun"/>
                <w:rFonts w:asciiTheme="minorHAnsi" w:hAnsiTheme="minorHAnsi" w:cstheme="minorHAnsi"/>
                <w:sz w:val="20"/>
                <w:szCs w:val="20"/>
              </w:rPr>
              <w:noBreakHyphen/>
            </w:r>
            <w:r w:rsidRPr="008C4A7E">
              <w:rPr>
                <w:rStyle w:val="normaltextrun"/>
                <w:rFonts w:asciiTheme="minorHAnsi" w:hAnsiTheme="minorHAnsi" w:cstheme="minorHAnsi"/>
                <w:sz w:val="20"/>
                <w:szCs w:val="20"/>
              </w:rPr>
              <w:t>Pacifique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655650F" w14:textId="26EA224D"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Août</w:t>
            </w:r>
            <w:r w:rsidR="00961552" w:rsidRPr="008C4A7E">
              <w:rPr>
                <w:rStyle w:val="normaltextrun"/>
                <w:rFonts w:asciiTheme="minorHAnsi" w:hAnsiTheme="minorHAnsi" w:cstheme="minorHAnsi"/>
                <w:sz w:val="20"/>
                <w:szCs w:val="20"/>
              </w:rPr>
              <w:t xml:space="preserve"> </w:t>
            </w:r>
            <w:r w:rsidRPr="008C4A7E">
              <w:rPr>
                <w:rStyle w:val="normaltextrun"/>
                <w:rFonts w:asciiTheme="minorHAnsi" w:hAnsiTheme="minorHAnsi" w:cstheme="minorHAnsi"/>
                <w:sz w:val="20"/>
                <w:szCs w:val="20"/>
              </w:rPr>
              <w:t>2023</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512C8F1" w14:textId="0F050D20"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Australie</w:t>
            </w:r>
            <w:r w:rsidRPr="008C4A7E">
              <w:rPr>
                <w:sz w:val="20"/>
                <w:szCs w:val="20"/>
              </w:rPr>
              <w:br/>
            </w:r>
            <w:r w:rsidRPr="008C4A7E">
              <w:rPr>
                <w:rStyle w:val="normaltextrun"/>
                <w:rFonts w:asciiTheme="minorHAnsi" w:hAnsiTheme="minorHAnsi" w:cstheme="minorHAnsi"/>
                <w:sz w:val="20"/>
                <w:szCs w:val="20"/>
              </w:rPr>
              <w:t>Département des infrastructures, des transports, du développement régional, de la communication et des arts (DITRDCA)</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CB38CE2" w14:textId="1FE93A07" w:rsidR="00DF5FD0" w:rsidRPr="008C4A7E" w:rsidRDefault="00DF5FD0" w:rsidP="0004226F">
            <w:pPr>
              <w:pStyle w:val="Tabletext"/>
              <w:jc w:val="center"/>
              <w:rPr>
                <w:sz w:val="20"/>
                <w:szCs w:val="20"/>
              </w:rPr>
            </w:pPr>
            <w:r w:rsidRPr="008C4A7E">
              <w:rPr>
                <w:sz w:val="20"/>
                <w:szCs w:val="20"/>
              </w:rPr>
              <w:t>DITRDCA: 270 000 USD</w:t>
            </w:r>
          </w:p>
          <w:p w14:paraId="6F3090F1" w14:textId="5163EA98" w:rsidR="00DF5FD0" w:rsidRPr="008C4A7E" w:rsidRDefault="00DF5FD0" w:rsidP="0004226F">
            <w:pPr>
              <w:pStyle w:val="Tabletext"/>
              <w:jc w:val="center"/>
              <w:rPr>
                <w:sz w:val="20"/>
                <w:szCs w:val="20"/>
              </w:rPr>
            </w:pPr>
            <w:r w:rsidRPr="008C4A7E">
              <w:rPr>
                <w:sz w:val="20"/>
                <w:szCs w:val="20"/>
              </w:rPr>
              <w:t>FDTIC: 67 500</w:t>
            </w:r>
            <w:r w:rsidRPr="008C4A7E">
              <w:rPr>
                <w:rStyle w:val="eop"/>
                <w:rFonts w:asciiTheme="minorHAnsi" w:hAnsiTheme="minorHAnsi" w:cstheme="minorHAnsi"/>
                <w:sz w:val="20"/>
                <w:szCs w:val="20"/>
              </w:rPr>
              <w:t> </w:t>
            </w:r>
            <w:r w:rsidRPr="008C4A7E">
              <w:rPr>
                <w:sz w:val="20"/>
                <w:szCs w:val="20"/>
              </w:rPr>
              <w:t>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35355B66" w14:textId="77777777"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337 500</w:t>
            </w:r>
            <w:r w:rsidRPr="008C4A7E">
              <w:rPr>
                <w:rStyle w:val="eop"/>
                <w:rFonts w:asciiTheme="minorHAnsi" w:hAnsiTheme="minorHAnsi" w:cstheme="minorHAnsi"/>
                <w:sz w:val="20"/>
                <w:szCs w:val="20"/>
              </w:rPr>
              <w:t> </w:t>
            </w:r>
            <w:r w:rsidRPr="008C4A7E">
              <w:rPr>
                <w:rStyle w:val="normaltextrun"/>
                <w:rFonts w:asciiTheme="minorHAnsi" w:hAnsiTheme="minorHAnsi" w:cstheme="minorHAnsi"/>
                <w:sz w:val="20"/>
                <w:szCs w:val="20"/>
              </w:rPr>
              <w:t>USD</w:t>
            </w:r>
          </w:p>
        </w:tc>
      </w:tr>
      <w:tr w:rsidR="00DF5FD0" w:rsidRPr="008C4A7E" w14:paraId="37B8DEC1"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2D709EF0" w14:textId="77777777" w:rsidR="00DF5FD0" w:rsidRPr="008C4A7E" w:rsidRDefault="00DF5FD0" w:rsidP="0004226F">
            <w:pPr>
              <w:pStyle w:val="Tabletext"/>
              <w:jc w:val="center"/>
              <w:rPr>
                <w:rStyle w:val="normaltextrun"/>
                <w:sz w:val="20"/>
                <w:szCs w:val="20"/>
              </w:rPr>
            </w:pPr>
            <w:r w:rsidRPr="008C4A7E">
              <w:rPr>
                <w:rFonts w:eastAsia="Trebuchet MS"/>
                <w:sz w:val="20"/>
                <w:szCs w:val="20"/>
              </w:rPr>
              <w:t>7RAS24076</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48E3A79"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Étude de faisabilité: Répondre aux besoins particuliers des petits États insulaires en développement du Pacifique en matière de télécommunication/TIC</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F661343"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Jan. 2024</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9FDF357"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Déc. 2025</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tcPr>
          <w:p w14:paraId="1DDC9F42" w14:textId="41CE3B30"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Asie</w:t>
            </w:r>
            <w:r w:rsidR="001E11AB" w:rsidRPr="008C4A7E">
              <w:rPr>
                <w:rStyle w:val="normaltextrun"/>
                <w:rFonts w:asciiTheme="minorHAnsi" w:hAnsiTheme="minorHAnsi" w:cstheme="minorHAnsi"/>
                <w:sz w:val="20"/>
                <w:szCs w:val="20"/>
              </w:rPr>
              <w:noBreakHyphen/>
            </w:r>
            <w:r w:rsidRPr="008C4A7E">
              <w:rPr>
                <w:rStyle w:val="normaltextrun"/>
                <w:rFonts w:asciiTheme="minorHAnsi" w:hAnsiTheme="minorHAnsi" w:cstheme="minorHAnsi"/>
                <w:sz w:val="20"/>
                <w:szCs w:val="20"/>
              </w:rPr>
              <w:t>Pacifique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3D67A13"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Jan. 2024</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615EF3D" w14:textId="2D8629F9"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Australie</w:t>
            </w:r>
            <w:r w:rsidRPr="008C4A7E">
              <w:rPr>
                <w:sz w:val="20"/>
                <w:szCs w:val="20"/>
              </w:rPr>
              <w:br/>
            </w:r>
            <w:r w:rsidRPr="008C4A7E">
              <w:rPr>
                <w:rStyle w:val="normaltextrun"/>
                <w:rFonts w:asciiTheme="minorHAnsi" w:hAnsiTheme="minorHAnsi" w:cstheme="minorHAnsi"/>
                <w:sz w:val="20"/>
                <w:szCs w:val="20"/>
              </w:rPr>
              <w:t>Département des infrastructures, des transports, du développement régional, de la communication et des arts (DITRDCA)</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tcPr>
          <w:p w14:paraId="5287C3D0" w14:textId="77777777" w:rsidR="00DF5FD0" w:rsidRPr="008C4A7E" w:rsidRDefault="00DF5FD0" w:rsidP="0004226F">
            <w:pPr>
              <w:pStyle w:val="Tabletext"/>
              <w:jc w:val="center"/>
              <w:rPr>
                <w:sz w:val="20"/>
                <w:szCs w:val="20"/>
              </w:rPr>
            </w:pPr>
            <w:r w:rsidRPr="008C4A7E">
              <w:rPr>
                <w:sz w:val="20"/>
                <w:szCs w:val="20"/>
              </w:rPr>
              <w:t>DITRDCA: 569 916 USD</w:t>
            </w:r>
          </w:p>
          <w:p w14:paraId="065BD91F" w14:textId="5F79D295" w:rsidR="00DF5FD0" w:rsidRPr="008C4A7E" w:rsidRDefault="00DF5FD0" w:rsidP="0004226F">
            <w:pPr>
              <w:pStyle w:val="Tabletext"/>
              <w:jc w:val="center"/>
              <w:rPr>
                <w:rStyle w:val="normaltextrun"/>
                <w:sz w:val="20"/>
                <w:szCs w:val="20"/>
              </w:rPr>
            </w:pPr>
            <w:r w:rsidRPr="008C4A7E">
              <w:rPr>
                <w:sz w:val="20"/>
                <w:szCs w:val="20"/>
              </w:rPr>
              <w:t>FDTIC: 189 972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0CA52CEB"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759 888 USD</w:t>
            </w:r>
          </w:p>
        </w:tc>
      </w:tr>
      <w:tr w:rsidR="00DF5FD0" w:rsidRPr="008C4A7E" w14:paraId="57ADE9DF"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4A467279" w14:textId="1B72CCBA"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7RAS23073</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tcPr>
          <w:p w14:paraId="6DCC6FF0" w14:textId="1E24B33F" w:rsidR="00DF5FD0" w:rsidRPr="008C4A7E" w:rsidRDefault="00DF5FD0" w:rsidP="0004226F">
            <w:pPr>
              <w:pStyle w:val="Tabletext"/>
              <w:jc w:val="center"/>
              <w:rPr>
                <w:sz w:val="20"/>
                <w:szCs w:val="20"/>
              </w:rPr>
            </w:pPr>
            <w:r w:rsidRPr="008C4A7E">
              <w:rPr>
                <w:rStyle w:val="normaltextrun"/>
                <w:rFonts w:asciiTheme="minorHAnsi" w:eastAsia="SimSun" w:hAnsiTheme="minorHAnsi" w:cstheme="minorHAnsi"/>
                <w:sz w:val="20"/>
                <w:szCs w:val="20"/>
                <w:lang w:eastAsia="en-GB"/>
              </w:rPr>
              <w:t>Stratégies pour la cybersécurité dans la région du Pacifique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6EF3901" w14:textId="00FD29CB"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Déc. 2023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tcPr>
          <w:p w14:paraId="6C818A66" w14:textId="5F907EC9" w:rsidR="00DF5FD0" w:rsidRPr="008C4A7E" w:rsidRDefault="00DF5FD0" w:rsidP="008F5E37">
            <w:pPr>
              <w:pStyle w:val="Tabletext"/>
              <w:jc w:val="center"/>
              <w:rPr>
                <w:rStyle w:val="normaltextrun"/>
                <w:sz w:val="20"/>
                <w:szCs w:val="20"/>
              </w:rPr>
            </w:pPr>
            <w:r w:rsidRPr="008C4A7E">
              <w:rPr>
                <w:rStyle w:val="normaltextrun"/>
                <w:rFonts w:asciiTheme="minorHAnsi" w:hAnsiTheme="minorHAnsi" w:cstheme="minorHAnsi"/>
                <w:sz w:val="20"/>
                <w:szCs w:val="20"/>
              </w:rPr>
              <w:t>Juin 2026</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tcPr>
          <w:p w14:paraId="717178A8" w14:textId="5AA83C8B"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Asie</w:t>
            </w:r>
            <w:r w:rsidR="001E11AB" w:rsidRPr="008C4A7E">
              <w:rPr>
                <w:rStyle w:val="normaltextrun"/>
                <w:rFonts w:asciiTheme="minorHAnsi" w:hAnsiTheme="minorHAnsi" w:cstheme="minorHAnsi"/>
                <w:sz w:val="20"/>
                <w:szCs w:val="20"/>
              </w:rPr>
              <w:noBreakHyphen/>
            </w:r>
            <w:r w:rsidRPr="008C4A7E">
              <w:rPr>
                <w:rStyle w:val="normaltextrun"/>
                <w:rFonts w:asciiTheme="minorHAnsi" w:hAnsiTheme="minorHAnsi" w:cstheme="minorHAnsi"/>
                <w:sz w:val="20"/>
                <w:szCs w:val="20"/>
              </w:rPr>
              <w:t>Pacifique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92EAB16" w14:textId="141EB207"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Déc. 2023</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E662DC0" w14:textId="4FD54C08"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Japon</w:t>
            </w:r>
            <w:r w:rsidRPr="008C4A7E">
              <w:rPr>
                <w:sz w:val="20"/>
                <w:szCs w:val="20"/>
              </w:rPr>
              <w:br/>
            </w:r>
            <w:r w:rsidRPr="008C4A7E">
              <w:rPr>
                <w:rStyle w:val="normaltextrun"/>
                <w:rFonts w:asciiTheme="minorHAnsi" w:hAnsiTheme="minorHAnsi" w:cstheme="minorHAnsi"/>
                <w:sz w:val="20"/>
                <w:szCs w:val="20"/>
              </w:rPr>
              <w:t>Ministère des affaires internes et des communications (MIC)</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0F618E2" w14:textId="012BB113"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MIC: 150 000</w:t>
            </w:r>
            <w:r w:rsidRPr="008C4A7E">
              <w:rPr>
                <w:rStyle w:val="eop"/>
                <w:rFonts w:asciiTheme="minorHAnsi" w:hAnsiTheme="minorHAnsi" w:cstheme="minorHAnsi"/>
                <w:sz w:val="20"/>
                <w:szCs w:val="20"/>
              </w:rPr>
              <w:t> </w:t>
            </w:r>
            <w:r w:rsidRPr="008C4A7E">
              <w:rPr>
                <w:rStyle w:val="normaltextrun"/>
                <w:rFonts w:asciiTheme="minorHAnsi" w:hAnsiTheme="minorHAnsi" w:cstheme="minorHAnsi"/>
                <w:sz w:val="20"/>
                <w:szCs w:val="20"/>
              </w:rPr>
              <w:t>USD</w:t>
            </w:r>
          </w:p>
          <w:p w14:paraId="6C2572EF" w14:textId="0434CFF1" w:rsidR="00DF5FD0" w:rsidRPr="008C4A7E" w:rsidRDefault="00DF5FD0" w:rsidP="0004226F">
            <w:pPr>
              <w:pStyle w:val="Tabletext"/>
              <w:jc w:val="center"/>
              <w:rPr>
                <w:sz w:val="20"/>
                <w:szCs w:val="20"/>
              </w:rPr>
            </w:pPr>
            <w:r w:rsidRPr="008C4A7E">
              <w:rPr>
                <w:sz w:val="20"/>
                <w:szCs w:val="20"/>
              </w:rPr>
              <w:t>FDTIC</w:t>
            </w:r>
            <w:r w:rsidRPr="008C4A7E">
              <w:rPr>
                <w:rStyle w:val="normaltextrun"/>
                <w:rFonts w:asciiTheme="minorHAnsi" w:hAnsiTheme="minorHAnsi" w:cstheme="minorHAnsi"/>
                <w:sz w:val="20"/>
                <w:szCs w:val="20"/>
              </w:rPr>
              <w:t>: 37 500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73B73D0C" w14:textId="77777777"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187 500</w:t>
            </w:r>
            <w:r w:rsidRPr="008C4A7E">
              <w:rPr>
                <w:rStyle w:val="eop"/>
                <w:rFonts w:asciiTheme="minorHAnsi" w:hAnsiTheme="minorHAnsi" w:cstheme="minorHAnsi"/>
                <w:sz w:val="20"/>
                <w:szCs w:val="20"/>
              </w:rPr>
              <w:t> </w:t>
            </w:r>
            <w:r w:rsidRPr="008C4A7E">
              <w:rPr>
                <w:rStyle w:val="normaltextrun"/>
                <w:rFonts w:asciiTheme="minorHAnsi" w:hAnsiTheme="minorHAnsi" w:cstheme="minorHAnsi"/>
                <w:sz w:val="20"/>
                <w:szCs w:val="20"/>
              </w:rPr>
              <w:t>USD</w:t>
            </w:r>
          </w:p>
        </w:tc>
      </w:tr>
      <w:tr w:rsidR="00DF5FD0" w:rsidRPr="008C4A7E" w14:paraId="1B013D64"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45F1FB3C" w14:textId="3CA89825" w:rsidR="00DF5FD0" w:rsidRPr="008C4A7E" w:rsidRDefault="00DF5FD0" w:rsidP="0004226F">
            <w:pPr>
              <w:pStyle w:val="Tabletext"/>
              <w:jc w:val="center"/>
              <w:rPr>
                <w:rStyle w:val="normaltextrun"/>
                <w:sz w:val="20"/>
                <w:szCs w:val="20"/>
              </w:rPr>
            </w:pPr>
            <w:r w:rsidRPr="008C4A7E">
              <w:rPr>
                <w:rFonts w:eastAsia="Trebuchet MS"/>
                <w:sz w:val="20"/>
                <w:szCs w:val="20"/>
              </w:rPr>
              <w:t>7RAS24074</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F4003DC" w14:textId="5BE4FA0B"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 xml:space="preserve">Améliorer l'infrastructure numérique et l'accès financièrement abordable aux services TIC en Asie Pacifique </w:t>
            </w:r>
            <w:r w:rsidR="000E096B" w:rsidRPr="008C4A7E">
              <w:rPr>
                <w:rFonts w:eastAsia="Trebuchet MS"/>
                <w:sz w:val="20"/>
              </w:rPr>
              <w:t>–</w:t>
            </w:r>
            <w:r w:rsidRPr="008C4A7E">
              <w:rPr>
                <w:rFonts w:eastAsia="Trebuchet MS"/>
                <w:sz w:val="20"/>
                <w:szCs w:val="20"/>
              </w:rPr>
              <w:t xml:space="preserve"> Deuxième phase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5E111AD"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Jan. 2024</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66FCBFA"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Sept. 2026</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tcPr>
          <w:p w14:paraId="1D2C9803" w14:textId="1F6A05F0" w:rsidR="00DF5FD0" w:rsidRPr="008C4A7E" w:rsidRDefault="00DF5FD0" w:rsidP="0004226F">
            <w:pPr>
              <w:pStyle w:val="Tabletext"/>
              <w:jc w:val="center"/>
              <w:rPr>
                <w:rFonts w:eastAsia="Trebuchet MS"/>
                <w:sz w:val="20"/>
                <w:szCs w:val="20"/>
              </w:rPr>
            </w:pPr>
            <w:r w:rsidRPr="008C4A7E">
              <w:rPr>
                <w:rStyle w:val="normaltextrun"/>
                <w:rFonts w:asciiTheme="minorHAnsi" w:hAnsiTheme="minorHAnsi" w:cstheme="minorHAnsi"/>
                <w:sz w:val="20"/>
                <w:szCs w:val="20"/>
              </w:rPr>
              <w:t>Asie</w:t>
            </w:r>
            <w:r w:rsidR="001E11AB" w:rsidRPr="008C4A7E">
              <w:rPr>
                <w:rStyle w:val="normaltextrun"/>
                <w:rFonts w:asciiTheme="minorHAnsi" w:hAnsiTheme="minorHAnsi" w:cstheme="minorHAnsi"/>
                <w:sz w:val="20"/>
                <w:szCs w:val="20"/>
              </w:rPr>
              <w:noBreakHyphen/>
            </w:r>
            <w:r w:rsidRPr="008C4A7E">
              <w:rPr>
                <w:rStyle w:val="normaltextrun"/>
                <w:rFonts w:asciiTheme="minorHAnsi" w:hAnsiTheme="minorHAnsi" w:cstheme="minorHAnsi"/>
                <w:sz w:val="20"/>
                <w:szCs w:val="20"/>
              </w:rPr>
              <w:t>Pacifique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2D07292"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 xml:space="preserve">Jan. </w:t>
            </w:r>
            <w:r w:rsidRPr="008C4A7E">
              <w:rPr>
                <w:rFonts w:eastAsia="Trebuchet MS"/>
                <w:sz w:val="20"/>
                <w:szCs w:val="20"/>
              </w:rPr>
              <w:t>2024</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1C82FD2" w14:textId="44D2ACB7"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Japon</w:t>
            </w:r>
            <w:r w:rsidRPr="008C4A7E">
              <w:rPr>
                <w:sz w:val="20"/>
                <w:szCs w:val="20"/>
              </w:rPr>
              <w:br/>
            </w:r>
            <w:r w:rsidRPr="008C4A7E">
              <w:rPr>
                <w:rStyle w:val="normaltextrun"/>
                <w:rFonts w:asciiTheme="minorHAnsi" w:hAnsiTheme="minorHAnsi" w:cstheme="minorHAnsi"/>
                <w:sz w:val="20"/>
                <w:szCs w:val="20"/>
              </w:rPr>
              <w:t>Ministère des affaires internes et des communications (MIC</w:t>
            </w:r>
            <w:r w:rsidRPr="008C4A7E">
              <w:rPr>
                <w:rStyle w:val="normaltextrun"/>
                <w:sz w:val="20"/>
                <w:szCs w:val="20"/>
              </w:rPr>
              <w:t>)</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tcPr>
          <w:p w14:paraId="17DF4A88" w14:textId="77777777" w:rsidR="00DF5FD0" w:rsidRPr="008C4A7E" w:rsidRDefault="00DF5FD0" w:rsidP="0004226F">
            <w:pPr>
              <w:pStyle w:val="Tabletext"/>
              <w:jc w:val="center"/>
              <w:rPr>
                <w:sz w:val="20"/>
                <w:szCs w:val="20"/>
              </w:rPr>
            </w:pPr>
            <w:r w:rsidRPr="008C4A7E">
              <w:rPr>
                <w:sz w:val="20"/>
                <w:szCs w:val="20"/>
              </w:rPr>
              <w:t>MIC: 150 000 USD</w:t>
            </w:r>
          </w:p>
          <w:p w14:paraId="2EDE799A" w14:textId="1D2BF4C5" w:rsidR="00DF5FD0" w:rsidRPr="008C4A7E" w:rsidRDefault="00DF5FD0" w:rsidP="0004226F">
            <w:pPr>
              <w:pStyle w:val="Tabletext"/>
              <w:jc w:val="center"/>
              <w:rPr>
                <w:rStyle w:val="normaltextrun"/>
                <w:sz w:val="20"/>
                <w:szCs w:val="20"/>
              </w:rPr>
            </w:pPr>
            <w:r w:rsidRPr="008C4A7E">
              <w:rPr>
                <w:sz w:val="20"/>
                <w:szCs w:val="20"/>
              </w:rPr>
              <w:t>FDTIC: 37 500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27EBC56A"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187 500 USD</w:t>
            </w:r>
          </w:p>
        </w:tc>
      </w:tr>
      <w:tr w:rsidR="00DF5FD0" w:rsidRPr="008C4A7E" w14:paraId="40A7F791" w14:textId="77777777" w:rsidTr="001E11AB">
        <w:trPr>
          <w:trHeight w:val="1305"/>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199CDC8E" w14:textId="2B8CAE24"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lastRenderedPageBreak/>
              <w:t>7GLO23133</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31C5E20B" w14:textId="77777777" w:rsidR="00DF5FD0" w:rsidRPr="008C4A7E" w:rsidRDefault="00DF5FD0" w:rsidP="0004226F">
            <w:pPr>
              <w:pStyle w:val="Tabletext"/>
              <w:jc w:val="center"/>
              <w:rPr>
                <w:sz w:val="20"/>
                <w:szCs w:val="20"/>
              </w:rPr>
            </w:pPr>
            <w:r w:rsidRPr="008C4A7E">
              <w:rPr>
                <w:sz w:val="20"/>
                <w:szCs w:val="20"/>
              </w:rPr>
              <w:t>Renforcer les compétences numériques au moyen des Centres de transformation numérique (DTC) – Deuxième phase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F7D8B27" w14:textId="4F016A47"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Déc. 2023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E5011C3" w14:textId="0456FF69"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Déc. 2025</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0C64154" w14:textId="77777777" w:rsidR="00DF5FD0" w:rsidRPr="008C4A7E" w:rsidRDefault="00DF5FD0" w:rsidP="0004226F">
            <w:pPr>
              <w:pStyle w:val="Tabletext"/>
              <w:jc w:val="center"/>
              <w:rPr>
                <w:rFonts w:eastAsia="Times New Roman"/>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0C5050A" w14:textId="18911BEA"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Déc. 2023</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15F1C15" w14:textId="11E89F66" w:rsidR="00DF5FD0" w:rsidRPr="008C4A7E" w:rsidRDefault="00DF5FD0" w:rsidP="0004226F">
            <w:pPr>
              <w:pStyle w:val="Tabletext"/>
              <w:jc w:val="center"/>
              <w:rPr>
                <w:sz w:val="20"/>
                <w:szCs w:val="20"/>
              </w:rPr>
            </w:pPr>
            <w:r w:rsidRPr="008C4A7E">
              <w:rPr>
                <w:sz w:val="20"/>
                <w:szCs w:val="20"/>
              </w:rPr>
              <w:t>Agence norvégienne de coopération pour le développement (NORAD)</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8C54E75" w14:textId="77777777" w:rsidR="00DF5FD0" w:rsidRPr="008C4A7E" w:rsidRDefault="00DF5FD0" w:rsidP="0004226F">
            <w:pPr>
              <w:pStyle w:val="Tabletext"/>
              <w:jc w:val="center"/>
              <w:rPr>
                <w:sz w:val="20"/>
                <w:szCs w:val="20"/>
              </w:rPr>
            </w:pPr>
            <w:r w:rsidRPr="008C4A7E">
              <w:rPr>
                <w:sz w:val="20"/>
                <w:szCs w:val="20"/>
              </w:rPr>
              <w:t>NORAD: 834 276 CHF</w:t>
            </w:r>
          </w:p>
          <w:p w14:paraId="745FD004" w14:textId="791A0034" w:rsidR="00DF5FD0" w:rsidRPr="008C4A7E" w:rsidRDefault="00DF5FD0" w:rsidP="0004226F">
            <w:pPr>
              <w:pStyle w:val="Tabletext"/>
              <w:jc w:val="center"/>
              <w:rPr>
                <w:sz w:val="20"/>
                <w:szCs w:val="20"/>
              </w:rPr>
            </w:pPr>
            <w:r w:rsidRPr="008C4A7E">
              <w:rPr>
                <w:sz w:val="20"/>
                <w:szCs w:val="20"/>
              </w:rPr>
              <w:t>FDTIC: 268</w:t>
            </w:r>
            <w:r w:rsidRPr="008C4A7E">
              <w:rPr>
                <w:rStyle w:val="normaltextrun"/>
                <w:rFonts w:asciiTheme="minorHAnsi" w:hAnsiTheme="minorHAnsi" w:cstheme="minorHAnsi"/>
                <w:sz w:val="20"/>
                <w:szCs w:val="20"/>
              </w:rPr>
              <w:t xml:space="preserve"> 000</w:t>
            </w:r>
            <w:r w:rsidRPr="008C4A7E">
              <w:rPr>
                <w:rStyle w:val="eop"/>
                <w:rFonts w:asciiTheme="minorHAnsi" w:hAnsiTheme="minorHAnsi" w:cstheme="minorHAnsi"/>
                <w:sz w:val="20"/>
                <w:szCs w:val="20"/>
              </w:rPr>
              <w:t> </w:t>
            </w:r>
            <w:r w:rsidRPr="008C4A7E">
              <w:rPr>
                <w:sz w:val="20"/>
                <w:szCs w:val="20"/>
              </w:rPr>
              <w:t>CHF</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1ABC30C7" w14:textId="77777777" w:rsidR="00DF5FD0" w:rsidRPr="008C4A7E" w:rsidRDefault="00DF5FD0" w:rsidP="0004226F">
            <w:pPr>
              <w:pStyle w:val="Tabletext"/>
              <w:jc w:val="center"/>
              <w:rPr>
                <w:sz w:val="20"/>
                <w:szCs w:val="20"/>
              </w:rPr>
            </w:pPr>
            <w:r w:rsidRPr="008C4A7E">
              <w:rPr>
                <w:rStyle w:val="normaltextrun"/>
                <w:rFonts w:asciiTheme="minorHAnsi" w:hAnsiTheme="minorHAnsi" w:cstheme="minorHAnsi"/>
                <w:sz w:val="20"/>
                <w:szCs w:val="20"/>
              </w:rPr>
              <w:t>1 102 276</w:t>
            </w:r>
            <w:r w:rsidRPr="008C4A7E">
              <w:rPr>
                <w:rStyle w:val="eop"/>
                <w:rFonts w:asciiTheme="minorHAnsi" w:hAnsiTheme="minorHAnsi" w:cstheme="minorHAnsi"/>
                <w:sz w:val="20"/>
                <w:szCs w:val="20"/>
              </w:rPr>
              <w:t> </w:t>
            </w:r>
            <w:r w:rsidRPr="008C4A7E">
              <w:rPr>
                <w:rStyle w:val="normaltextrun"/>
                <w:rFonts w:asciiTheme="minorHAnsi" w:hAnsiTheme="minorHAnsi" w:cstheme="minorHAnsi"/>
                <w:sz w:val="20"/>
                <w:szCs w:val="20"/>
              </w:rPr>
              <w:t>CHF</w:t>
            </w:r>
          </w:p>
        </w:tc>
      </w:tr>
      <w:tr w:rsidR="00DF5FD0" w:rsidRPr="008C4A7E" w14:paraId="0B738752"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06D15523" w14:textId="77777777" w:rsidR="00DF5FD0" w:rsidRPr="008C4A7E" w:rsidRDefault="00DF5FD0" w:rsidP="0004226F">
            <w:pPr>
              <w:pStyle w:val="Tabletext"/>
              <w:jc w:val="center"/>
              <w:rPr>
                <w:rStyle w:val="normaltextrun"/>
                <w:sz w:val="20"/>
                <w:szCs w:val="20"/>
              </w:rPr>
            </w:pPr>
            <w:r w:rsidRPr="008C4A7E">
              <w:rPr>
                <w:rFonts w:eastAsia="Trebuchet MS"/>
                <w:sz w:val="20"/>
                <w:szCs w:val="20"/>
              </w:rPr>
              <w:t>7SUR23017</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7BBE2ED"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Mise en œuvre d'une équipe nationale d'intervention en cas d'incident informatique (CIRT) – Suriname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DFD7550"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Fév. 2024</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F8A6863"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Fév. 2026</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BD36E36"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Amériques</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937FC10" w14:textId="77777777" w:rsidR="00DF5FD0" w:rsidRPr="008C4A7E" w:rsidRDefault="00DF5FD0" w:rsidP="0004226F">
            <w:pPr>
              <w:pStyle w:val="Tabletext"/>
              <w:jc w:val="center"/>
              <w:rPr>
                <w:rStyle w:val="scxw242189522"/>
                <w:sz w:val="20"/>
                <w:szCs w:val="20"/>
              </w:rPr>
            </w:pPr>
            <w:r w:rsidRPr="008C4A7E">
              <w:rPr>
                <w:rStyle w:val="scxw242189522"/>
                <w:rFonts w:asciiTheme="minorHAnsi" w:hAnsiTheme="minorHAnsi" w:cstheme="minorHAnsi"/>
                <w:sz w:val="20"/>
                <w:szCs w:val="20"/>
              </w:rPr>
              <w:t>Déc. 2024</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3CDC1C2" w14:textId="77777777" w:rsidR="00DF5FD0" w:rsidRPr="008C4A7E" w:rsidRDefault="00DF5FD0" w:rsidP="0004226F">
            <w:pPr>
              <w:pStyle w:val="Tabletext"/>
              <w:jc w:val="center"/>
              <w:rPr>
                <w:rStyle w:val="normaltextrun"/>
                <w:sz w:val="20"/>
                <w:szCs w:val="20"/>
              </w:rPr>
            </w:pPr>
            <w:r w:rsidRPr="008C4A7E">
              <w:rPr>
                <w:rFonts w:eastAsia="Trebuchet MS"/>
                <w:sz w:val="20"/>
                <w:szCs w:val="20"/>
              </w:rPr>
              <w:t>Gouvernement du Suriname</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78F2869" w14:textId="7A595A13" w:rsidR="00DF5FD0" w:rsidRPr="008C4A7E" w:rsidRDefault="00DF5FD0" w:rsidP="0004226F">
            <w:pPr>
              <w:pStyle w:val="Tabletext"/>
              <w:jc w:val="center"/>
              <w:rPr>
                <w:sz w:val="20"/>
                <w:szCs w:val="20"/>
              </w:rPr>
            </w:pPr>
            <w:r w:rsidRPr="008C4A7E">
              <w:rPr>
                <w:rFonts w:eastAsia="Trebuchet MS"/>
                <w:sz w:val="20"/>
                <w:szCs w:val="20"/>
              </w:rPr>
              <w:t>Gouvernement du Suriname</w:t>
            </w:r>
            <w:r w:rsidRPr="008C4A7E">
              <w:rPr>
                <w:sz w:val="20"/>
                <w:szCs w:val="20"/>
              </w:rPr>
              <w:t>:</w:t>
            </w:r>
            <w:r w:rsidRPr="008C4A7E">
              <w:rPr>
                <w:sz w:val="20"/>
                <w:szCs w:val="20"/>
              </w:rPr>
              <w:br/>
              <w:t>200 000 USD</w:t>
            </w:r>
          </w:p>
          <w:p w14:paraId="7A0E246D"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sz w:val="20"/>
                <w:szCs w:val="20"/>
              </w:rPr>
              <w:t>FDTIC: 55 000</w:t>
            </w:r>
            <w:r w:rsidRPr="008C4A7E">
              <w:rPr>
                <w:rFonts w:eastAsia="Trebuchet MS"/>
                <w:sz w:val="20"/>
                <w:szCs w:val="20"/>
              </w:rPr>
              <w:t xml:space="preserve"> </w:t>
            </w:r>
            <w:r w:rsidRPr="008C4A7E">
              <w:rPr>
                <w:sz w:val="20"/>
                <w:szCs w:val="20"/>
              </w:rPr>
              <w:t>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tcPr>
          <w:p w14:paraId="6237A2F5" w14:textId="256D7611" w:rsidR="00DF5FD0" w:rsidRPr="008C4A7E" w:rsidRDefault="00DF5FD0" w:rsidP="0004226F">
            <w:pPr>
              <w:pStyle w:val="Tabletext"/>
              <w:jc w:val="center"/>
              <w:rPr>
                <w:rStyle w:val="normaltextrun"/>
                <w:sz w:val="20"/>
                <w:szCs w:val="20"/>
              </w:rPr>
            </w:pPr>
            <w:r w:rsidRPr="008C4A7E">
              <w:rPr>
                <w:rFonts w:eastAsia="Trebuchet MS"/>
                <w:sz w:val="20"/>
                <w:szCs w:val="20"/>
              </w:rPr>
              <w:t>255 000 USD</w:t>
            </w:r>
          </w:p>
        </w:tc>
      </w:tr>
      <w:tr w:rsidR="00DF5FD0" w:rsidRPr="008C4A7E" w14:paraId="2A5C9530"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6A1B00FF" w14:textId="0D92A9DA"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7GLO23132</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90216EC" w14:textId="764C4BDE"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Programme "</w:t>
            </w:r>
            <w:r w:rsidR="000E096B" w:rsidRPr="008C4A7E">
              <w:rPr>
                <w:rStyle w:val="normaltextrun"/>
                <w:rFonts w:asciiTheme="minorHAnsi" w:hAnsiTheme="minorHAnsi" w:cstheme="minorHAnsi"/>
                <w:sz w:val="20"/>
                <w:szCs w:val="20"/>
              </w:rPr>
              <w:t>J</w:t>
            </w:r>
            <w:r w:rsidRPr="008C4A7E">
              <w:rPr>
                <w:rStyle w:val="normaltextrun"/>
                <w:rFonts w:asciiTheme="minorHAnsi" w:hAnsiTheme="minorHAnsi" w:cstheme="minorHAnsi"/>
                <w:sz w:val="20"/>
                <w:szCs w:val="20"/>
              </w:rPr>
              <w:t>eunes chefs de file" dans le cadre de l'initiative Generation Connect</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0361EDF" w14:textId="4E8ACD43"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Nov.</w:t>
            </w:r>
            <w:r w:rsidRPr="008C4A7E">
              <w:rPr>
                <w:rStyle w:val="scxw142141368"/>
                <w:rFonts w:asciiTheme="minorHAnsi" w:hAnsiTheme="minorHAnsi" w:cstheme="minorHAnsi"/>
                <w:sz w:val="20"/>
                <w:szCs w:val="20"/>
              </w:rPr>
              <w:t> </w:t>
            </w:r>
            <w:r w:rsidRPr="008C4A7E">
              <w:rPr>
                <w:rStyle w:val="normaltextrun"/>
                <w:rFonts w:asciiTheme="minorHAnsi" w:hAnsiTheme="minorHAnsi" w:cstheme="minorHAnsi"/>
                <w:sz w:val="20"/>
                <w:szCs w:val="20"/>
              </w:rPr>
              <w:t>2023</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474B2143" w14:textId="3DF15E9A"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Avril 2027</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65ED3208" w14:textId="44AD87EA" w:rsidR="00DF5FD0" w:rsidRPr="008C4A7E" w:rsidRDefault="00DF5FD0" w:rsidP="0004226F">
            <w:pPr>
              <w:pStyle w:val="Tabletext"/>
              <w:jc w:val="center"/>
              <w:rPr>
                <w:rStyle w:val="normaltextrun"/>
                <w:sz w:val="20"/>
                <w:szCs w:val="20"/>
              </w:rPr>
            </w:pPr>
            <w:r w:rsidRPr="008C4A7E">
              <w:rPr>
                <w:sz w:val="20"/>
                <w:szCs w:val="20"/>
              </w:rPr>
              <w:t>Projet multirégional</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7A547E7" w14:textId="5043F15A" w:rsidR="00DF5FD0" w:rsidRPr="008C4A7E" w:rsidRDefault="00DF5FD0" w:rsidP="0004226F">
            <w:pPr>
              <w:pStyle w:val="Tabletext"/>
              <w:jc w:val="center"/>
              <w:rPr>
                <w:rStyle w:val="scxw242189522"/>
                <w:sz w:val="20"/>
                <w:szCs w:val="20"/>
              </w:rPr>
            </w:pPr>
            <w:r w:rsidRPr="008C4A7E">
              <w:rPr>
                <w:rStyle w:val="normaltextrun"/>
                <w:rFonts w:asciiTheme="minorHAnsi" w:hAnsiTheme="minorHAnsi" w:cstheme="minorHAnsi"/>
                <w:sz w:val="20"/>
                <w:szCs w:val="20"/>
              </w:rPr>
              <w:t>Nov. 2023</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AC45171" w14:textId="598EDF43"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Huawei</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587544CD" w14:textId="77777777" w:rsidR="00DF5FD0" w:rsidRPr="008C4A7E" w:rsidRDefault="00DF5FD0" w:rsidP="0004226F">
            <w:pPr>
              <w:pStyle w:val="Tabletext"/>
              <w:jc w:val="center"/>
              <w:rPr>
                <w:sz w:val="20"/>
                <w:szCs w:val="20"/>
              </w:rPr>
            </w:pPr>
            <w:r w:rsidRPr="008C4A7E">
              <w:rPr>
                <w:sz w:val="20"/>
                <w:szCs w:val="20"/>
              </w:rPr>
              <w:t>Huawei: 1 255 654 USD</w:t>
            </w:r>
          </w:p>
          <w:p w14:paraId="25DD43EA"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sz w:val="20"/>
                <w:szCs w:val="20"/>
              </w:rPr>
              <w:t>FDTIC: 500 000</w:t>
            </w:r>
            <w:r w:rsidRPr="008C4A7E">
              <w:rPr>
                <w:rStyle w:val="eop"/>
                <w:rFonts w:asciiTheme="minorHAnsi" w:hAnsiTheme="minorHAnsi" w:cstheme="minorHAnsi"/>
                <w:sz w:val="20"/>
                <w:szCs w:val="20"/>
              </w:rPr>
              <w:t> </w:t>
            </w:r>
            <w:r w:rsidRPr="008C4A7E">
              <w:rPr>
                <w:sz w:val="20"/>
                <w:szCs w:val="20"/>
              </w:rPr>
              <w:t>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348340E0" w14:textId="7357248B" w:rsidR="00DF5FD0" w:rsidRPr="008C4A7E" w:rsidRDefault="00DF5FD0" w:rsidP="0004226F">
            <w:pPr>
              <w:pStyle w:val="Tabletext"/>
              <w:jc w:val="center"/>
              <w:rPr>
                <w:rStyle w:val="normaltextrun"/>
                <w:rFonts w:asciiTheme="minorHAnsi" w:hAnsiTheme="minorHAnsi" w:cstheme="minorHAnsi"/>
                <w:sz w:val="20"/>
                <w:szCs w:val="20"/>
              </w:rPr>
            </w:pPr>
            <w:r w:rsidRPr="008C4A7E">
              <w:rPr>
                <w:rStyle w:val="normaltextrun"/>
                <w:rFonts w:asciiTheme="minorHAnsi" w:hAnsiTheme="minorHAnsi" w:cstheme="minorHAnsi"/>
                <w:sz w:val="20"/>
                <w:szCs w:val="20"/>
              </w:rPr>
              <w:t>1 755 654 USD</w:t>
            </w:r>
          </w:p>
        </w:tc>
      </w:tr>
      <w:tr w:rsidR="00DF5FD0" w:rsidRPr="008C4A7E" w14:paraId="2A4EC311" w14:textId="77777777" w:rsidTr="001E11AB">
        <w:trPr>
          <w:trHeight w:val="404"/>
          <w:jc w:val="center"/>
        </w:trPr>
        <w:tc>
          <w:tcPr>
            <w:tcW w:w="1412" w:type="dxa"/>
            <w:tcBorders>
              <w:top w:val="single" w:sz="4" w:space="0" w:color="auto"/>
              <w:left w:val="single" w:sz="4" w:space="0" w:color="auto"/>
              <w:bottom w:val="single" w:sz="4" w:space="0" w:color="auto"/>
              <w:right w:val="nil"/>
            </w:tcBorders>
            <w:tcMar>
              <w:top w:w="0" w:type="dxa"/>
              <w:left w:w="85" w:type="dxa"/>
              <w:bottom w:w="0" w:type="dxa"/>
              <w:right w:w="85" w:type="dxa"/>
            </w:tcMar>
            <w:vAlign w:val="center"/>
            <w:hideMark/>
          </w:tcPr>
          <w:p w14:paraId="3CD414AD"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7RAS24075</w:t>
            </w:r>
          </w:p>
        </w:tc>
        <w:tc>
          <w:tcPr>
            <w:tcW w:w="2550"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2F29FA34"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Créer une économie circulaire pour le secteur de l'électronique et de l'électricité en Thaïlande et en Mongolie</w:t>
            </w:r>
          </w:p>
        </w:tc>
        <w:tc>
          <w:tcPr>
            <w:tcW w:w="107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870700F"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Jan. 2024</w:t>
            </w:r>
          </w:p>
        </w:tc>
        <w:tc>
          <w:tcPr>
            <w:tcW w:w="1289"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0C87E11E"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sz w:val="20"/>
                <w:szCs w:val="20"/>
              </w:rPr>
              <w:t>Mars 2026</w:t>
            </w:r>
          </w:p>
        </w:tc>
        <w:tc>
          <w:tcPr>
            <w:tcW w:w="1470" w:type="dxa"/>
            <w:tcBorders>
              <w:top w:val="single" w:sz="4" w:space="0" w:color="auto"/>
              <w:left w:val="nil"/>
              <w:bottom w:val="single" w:sz="4" w:space="0" w:color="auto"/>
              <w:right w:val="nil"/>
            </w:tcBorders>
            <w:tcMar>
              <w:top w:w="0" w:type="dxa"/>
              <w:left w:w="85" w:type="dxa"/>
              <w:bottom w:w="0" w:type="dxa"/>
              <w:right w:w="85" w:type="dxa"/>
            </w:tcMar>
            <w:vAlign w:val="center"/>
          </w:tcPr>
          <w:p w14:paraId="07BDA315" w14:textId="636BC9FD" w:rsidR="00DF5FD0" w:rsidRPr="008C4A7E" w:rsidRDefault="00DF5FD0" w:rsidP="00961552">
            <w:pPr>
              <w:pStyle w:val="Tabletext"/>
              <w:jc w:val="center"/>
              <w:rPr>
                <w:rFonts w:eastAsia="Trebuchet MS"/>
                <w:sz w:val="20"/>
                <w:szCs w:val="20"/>
              </w:rPr>
            </w:pPr>
            <w:r w:rsidRPr="008C4A7E">
              <w:rPr>
                <w:rStyle w:val="normaltextrun"/>
                <w:rFonts w:asciiTheme="minorHAnsi" w:hAnsiTheme="minorHAnsi" w:cstheme="minorHAnsi"/>
                <w:sz w:val="20"/>
                <w:szCs w:val="20"/>
              </w:rPr>
              <w:t>Asie</w:t>
            </w:r>
            <w:r w:rsidR="001E11AB" w:rsidRPr="008C4A7E">
              <w:rPr>
                <w:rStyle w:val="normaltextrun"/>
                <w:rFonts w:asciiTheme="minorHAnsi" w:hAnsiTheme="minorHAnsi" w:cstheme="minorHAnsi"/>
                <w:sz w:val="20"/>
                <w:szCs w:val="20"/>
              </w:rPr>
              <w:noBreakHyphen/>
            </w:r>
            <w:r w:rsidRPr="008C4A7E">
              <w:rPr>
                <w:rStyle w:val="normaltextrun"/>
                <w:rFonts w:asciiTheme="minorHAnsi" w:hAnsiTheme="minorHAnsi" w:cstheme="minorHAnsi"/>
                <w:sz w:val="20"/>
                <w:szCs w:val="20"/>
              </w:rPr>
              <w:t>Pacifique</w:t>
            </w:r>
          </w:p>
        </w:tc>
        <w:tc>
          <w:tcPr>
            <w:tcW w:w="1072"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1126046B" w14:textId="77777777" w:rsidR="00DF5FD0" w:rsidRPr="008C4A7E" w:rsidRDefault="00DF5FD0" w:rsidP="0004226F">
            <w:pPr>
              <w:pStyle w:val="Tabletext"/>
              <w:jc w:val="center"/>
              <w:rPr>
                <w:rFonts w:eastAsia="Trebuchet MS"/>
                <w:sz w:val="20"/>
                <w:szCs w:val="20"/>
              </w:rPr>
            </w:pPr>
            <w:r w:rsidRPr="008C4A7E">
              <w:rPr>
                <w:rFonts w:eastAsia="Trebuchet MS"/>
                <w:sz w:val="20"/>
                <w:szCs w:val="20"/>
              </w:rPr>
              <w:t>Jan. 2024</w:t>
            </w:r>
          </w:p>
        </w:tc>
        <w:tc>
          <w:tcPr>
            <w:tcW w:w="1901" w:type="dxa"/>
            <w:tcBorders>
              <w:top w:val="single" w:sz="4" w:space="0" w:color="auto"/>
              <w:left w:val="nil"/>
              <w:bottom w:val="single" w:sz="4" w:space="0" w:color="auto"/>
              <w:right w:val="nil"/>
            </w:tcBorders>
            <w:tcMar>
              <w:top w:w="0" w:type="dxa"/>
              <w:left w:w="85" w:type="dxa"/>
              <w:bottom w:w="0" w:type="dxa"/>
              <w:right w:w="85" w:type="dxa"/>
            </w:tcMar>
            <w:vAlign w:val="center"/>
            <w:hideMark/>
          </w:tcPr>
          <w:p w14:paraId="7A8441A7" w14:textId="68077B15" w:rsidR="00DF5FD0" w:rsidRPr="008C4A7E" w:rsidRDefault="00DF5FD0" w:rsidP="0004226F">
            <w:pPr>
              <w:pStyle w:val="Tabletext"/>
              <w:jc w:val="center"/>
              <w:rPr>
                <w:rStyle w:val="normaltextrun"/>
                <w:sz w:val="20"/>
                <w:szCs w:val="20"/>
              </w:rPr>
            </w:pPr>
            <w:r w:rsidRPr="008C4A7E">
              <w:rPr>
                <w:rStyle w:val="normaltextrun"/>
                <w:rFonts w:asciiTheme="minorHAnsi" w:hAnsiTheme="minorHAnsi" w:cstheme="minorHAnsi"/>
                <w:sz w:val="20"/>
                <w:szCs w:val="20"/>
              </w:rPr>
              <w:t>Australie</w:t>
            </w:r>
            <w:r w:rsidRPr="008C4A7E">
              <w:rPr>
                <w:sz w:val="20"/>
                <w:szCs w:val="20"/>
              </w:rPr>
              <w:br/>
            </w:r>
            <w:r w:rsidRPr="008C4A7E">
              <w:rPr>
                <w:rStyle w:val="normaltextrun"/>
                <w:rFonts w:asciiTheme="minorHAnsi" w:hAnsiTheme="minorHAnsi" w:cstheme="minorHAnsi"/>
                <w:sz w:val="20"/>
                <w:szCs w:val="20"/>
              </w:rPr>
              <w:t xml:space="preserve">Département des infrastructures, des transports, du développement régional, de la communication et des arts </w:t>
            </w:r>
            <w:r w:rsidRPr="008C4A7E">
              <w:rPr>
                <w:sz w:val="20"/>
                <w:szCs w:val="20"/>
              </w:rPr>
              <w:t>(DITRDCA)</w:t>
            </w:r>
          </w:p>
        </w:tc>
        <w:tc>
          <w:tcPr>
            <w:tcW w:w="2693" w:type="dxa"/>
            <w:tcBorders>
              <w:top w:val="single" w:sz="4" w:space="0" w:color="auto"/>
              <w:left w:val="nil"/>
              <w:bottom w:val="single" w:sz="4" w:space="0" w:color="auto"/>
              <w:right w:val="nil"/>
            </w:tcBorders>
            <w:tcMar>
              <w:top w:w="0" w:type="dxa"/>
              <w:left w:w="85" w:type="dxa"/>
              <w:bottom w:w="0" w:type="dxa"/>
              <w:right w:w="85" w:type="dxa"/>
            </w:tcMar>
            <w:vAlign w:val="center"/>
          </w:tcPr>
          <w:p w14:paraId="3ED79A21" w14:textId="77777777" w:rsidR="00DF5FD0" w:rsidRPr="008C4A7E" w:rsidRDefault="00DF5FD0" w:rsidP="0004226F">
            <w:pPr>
              <w:pStyle w:val="Tabletext"/>
              <w:jc w:val="center"/>
              <w:rPr>
                <w:sz w:val="20"/>
                <w:szCs w:val="20"/>
              </w:rPr>
            </w:pPr>
            <w:r w:rsidRPr="008C4A7E">
              <w:rPr>
                <w:sz w:val="20"/>
                <w:szCs w:val="20"/>
              </w:rPr>
              <w:t>DITRDCA: 256 800 USD</w:t>
            </w:r>
          </w:p>
          <w:p w14:paraId="7FC1F40B" w14:textId="3A59E330" w:rsidR="00DF5FD0" w:rsidRPr="008C4A7E" w:rsidRDefault="00DF5FD0" w:rsidP="0004226F">
            <w:pPr>
              <w:pStyle w:val="Tabletext"/>
              <w:jc w:val="center"/>
              <w:rPr>
                <w:rStyle w:val="normaltextrun"/>
                <w:sz w:val="20"/>
                <w:szCs w:val="20"/>
              </w:rPr>
            </w:pPr>
            <w:r w:rsidRPr="008C4A7E">
              <w:rPr>
                <w:sz w:val="20"/>
                <w:szCs w:val="20"/>
              </w:rPr>
              <w:t>FDTIC: 60 000 USD</w:t>
            </w:r>
          </w:p>
        </w:tc>
        <w:tc>
          <w:tcPr>
            <w:tcW w:w="1842" w:type="dxa"/>
            <w:tcBorders>
              <w:top w:val="single" w:sz="4" w:space="0" w:color="auto"/>
              <w:left w:val="nil"/>
              <w:bottom w:val="single" w:sz="4" w:space="0" w:color="auto"/>
              <w:right w:val="single" w:sz="4" w:space="0" w:color="auto"/>
            </w:tcBorders>
            <w:tcMar>
              <w:top w:w="0" w:type="dxa"/>
              <w:left w:w="85" w:type="dxa"/>
              <w:bottom w:w="0" w:type="dxa"/>
              <w:right w:w="85" w:type="dxa"/>
            </w:tcMar>
            <w:vAlign w:val="center"/>
            <w:hideMark/>
          </w:tcPr>
          <w:p w14:paraId="4EBC567C" w14:textId="77777777" w:rsidR="00DF5FD0" w:rsidRPr="008C4A7E" w:rsidRDefault="00DF5FD0" w:rsidP="0004226F">
            <w:pPr>
              <w:pStyle w:val="Tabletext"/>
              <w:jc w:val="center"/>
              <w:rPr>
                <w:rStyle w:val="normaltextrun"/>
                <w:rFonts w:asciiTheme="minorHAnsi" w:hAnsiTheme="minorHAnsi" w:cstheme="minorHAnsi"/>
                <w:sz w:val="20"/>
                <w:szCs w:val="20"/>
              </w:rPr>
            </w:pPr>
            <w:r w:rsidRPr="008C4A7E">
              <w:rPr>
                <w:rFonts w:eastAsia="Trebuchet MS"/>
                <w:color w:val="000000" w:themeColor="text1"/>
                <w:sz w:val="20"/>
                <w:szCs w:val="20"/>
              </w:rPr>
              <w:t>316 800 USD</w:t>
            </w:r>
          </w:p>
        </w:tc>
      </w:tr>
    </w:tbl>
    <w:p w14:paraId="140CB1DA" w14:textId="77777777" w:rsidR="00BC054A" w:rsidRDefault="00DF5FD0" w:rsidP="00BC054A">
      <w:pPr>
        <w:pStyle w:val="Reasons"/>
        <w:jc w:val="center"/>
      </w:pPr>
      <w:r w:rsidRPr="008C4A7E">
        <w:rPr>
          <w:i/>
          <w:iCs/>
        </w:rPr>
        <w:t>Vous trouverez de plus amples informations sur les projets à l'adresse</w:t>
      </w:r>
      <w:r w:rsidRPr="008C4A7E">
        <w:rPr>
          <w:i/>
          <w:iCs/>
          <w:sz w:val="20"/>
        </w:rPr>
        <w:t xml:space="preserve"> </w:t>
      </w:r>
      <w:hyperlink r:id="rId34" w:history="1">
        <w:r w:rsidR="0004226F" w:rsidRPr="008C4A7E">
          <w:rPr>
            <w:rStyle w:val="Hyperlink"/>
            <w:rFonts w:asciiTheme="minorHAnsi" w:hAnsiTheme="minorHAnsi" w:cstheme="minorHAnsi"/>
            <w:i/>
            <w:iCs/>
            <w:kern w:val="24"/>
            <w:sz w:val="22"/>
            <w:szCs w:val="22"/>
          </w:rPr>
          <w:t>https://www.itu.int/en/IT</w:t>
        </w:r>
        <w:r w:rsidR="0004226F" w:rsidRPr="008C4A7E">
          <w:rPr>
            <w:rStyle w:val="Hyperlink"/>
            <w:rFonts w:asciiTheme="minorHAnsi" w:hAnsiTheme="minorHAnsi" w:cstheme="minorHAnsi"/>
            <w:i/>
            <w:iCs/>
            <w:kern w:val="24"/>
            <w:sz w:val="22"/>
            <w:szCs w:val="22"/>
          </w:rPr>
          <w:t>U</w:t>
        </w:r>
        <w:r w:rsidR="0004226F" w:rsidRPr="008C4A7E">
          <w:rPr>
            <w:rStyle w:val="Hyperlink"/>
            <w:rFonts w:asciiTheme="minorHAnsi" w:hAnsiTheme="minorHAnsi" w:cstheme="minorHAnsi"/>
            <w:i/>
            <w:iCs/>
            <w:kern w:val="24"/>
            <w:sz w:val="22"/>
            <w:szCs w:val="22"/>
          </w:rPr>
          <w:t>-D/Projects/</w:t>
        </w:r>
      </w:hyperlink>
      <w:r w:rsidR="000E096B" w:rsidRPr="008C4A7E">
        <w:t>.</w:t>
      </w:r>
    </w:p>
    <w:p w14:paraId="13E86BC9" w14:textId="17DEB575" w:rsidR="006A11AE" w:rsidRPr="008C4A7E" w:rsidRDefault="00BC054A" w:rsidP="000E096B">
      <w:pPr>
        <w:jc w:val="center"/>
      </w:pPr>
      <w:r>
        <w:t>______________</w:t>
      </w:r>
    </w:p>
    <w:bookmarkEnd w:id="0"/>
    <w:sectPr w:rsidR="006A11AE" w:rsidRPr="008C4A7E" w:rsidSect="00DF5FD0">
      <w:headerReference w:type="even" r:id="rId35"/>
      <w:headerReference w:type="default" r:id="rId36"/>
      <w:footerReference w:type="even" r:id="rId37"/>
      <w:footerReference w:type="default" r:id="rId38"/>
      <w:headerReference w:type="first" r:id="rId39"/>
      <w:footerReference w:type="first" r:id="rId40"/>
      <w:pgSz w:w="16840" w:h="11907" w:orient="landscape"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16230" w14:textId="77777777" w:rsidR="008278D1" w:rsidRDefault="008278D1">
      <w:r>
        <w:separator/>
      </w:r>
    </w:p>
  </w:endnote>
  <w:endnote w:type="continuationSeparator" w:id="0">
    <w:p w14:paraId="6E02F07B" w14:textId="77777777" w:rsidR="008278D1" w:rsidRDefault="0082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2C39" w14:textId="7324C139" w:rsidR="00DF5FD0" w:rsidRDefault="00DF5FD0">
    <w:pPr>
      <w:pStyle w:val="Footer"/>
    </w:pPr>
    <w:fldSimple w:instr=" FILENAME \p \* MERGEFORMAT ">
      <w:r>
        <w:t>Document4</w:t>
      </w:r>
    </w:fldSimple>
    <w:r>
      <w:tab/>
    </w:r>
    <w:r>
      <w:fldChar w:fldCharType="begin"/>
    </w:r>
    <w:r>
      <w:instrText xml:space="preserve"> savedate \@ dd.MM.yy </w:instrText>
    </w:r>
    <w:r>
      <w:fldChar w:fldCharType="separate"/>
    </w:r>
    <w:r w:rsidR="00056A30">
      <w:t>19.04.24</w:t>
    </w:r>
    <w:r>
      <w:fldChar w:fldCharType="end"/>
    </w:r>
    <w:r>
      <w:tab/>
    </w:r>
    <w:r>
      <w:fldChar w:fldCharType="begin"/>
    </w:r>
    <w:r>
      <w:instrText xml:space="preserve"> printdate \@ dd.MM.yy </w:instrText>
    </w:r>
    <w:r>
      <w:fldChar w:fldCharType="separate"/>
    </w:r>
    <w:r>
      <w:t>18.07.00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F5FD0" w:rsidRPr="00784011" w14:paraId="7EA6ACCF" w14:textId="77777777" w:rsidTr="00E31DCE">
      <w:trPr>
        <w:jc w:val="center"/>
      </w:trPr>
      <w:tc>
        <w:tcPr>
          <w:tcW w:w="1803" w:type="dxa"/>
          <w:vAlign w:val="center"/>
        </w:tcPr>
        <w:p w14:paraId="6236C131" w14:textId="49862806" w:rsidR="00DF5FD0" w:rsidRDefault="00DF5FD0" w:rsidP="00A51849">
          <w:pPr>
            <w:pStyle w:val="Header"/>
            <w:jc w:val="left"/>
            <w:rPr>
              <w:noProof/>
            </w:rPr>
          </w:pPr>
        </w:p>
      </w:tc>
      <w:tc>
        <w:tcPr>
          <w:tcW w:w="8261" w:type="dxa"/>
        </w:tcPr>
        <w:p w14:paraId="699E72CA" w14:textId="255430F2" w:rsidR="00DF5FD0" w:rsidRPr="00E06FD5" w:rsidRDefault="00DF5FD0"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sidR="00CB53F3">
            <w:rPr>
              <w:bCs/>
            </w:rPr>
            <w:t>34</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5B4083F3" w14:textId="75692645" w:rsidR="00DF5FD0" w:rsidRPr="00A51849" w:rsidRDefault="00DF5FD0"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DF5FD0" w:rsidRPr="00784011" w14:paraId="01174F8A" w14:textId="77777777" w:rsidTr="00E31DCE">
      <w:trPr>
        <w:jc w:val="center"/>
      </w:trPr>
      <w:tc>
        <w:tcPr>
          <w:tcW w:w="1803" w:type="dxa"/>
          <w:vAlign w:val="center"/>
        </w:tcPr>
        <w:p w14:paraId="4F3921E6" w14:textId="77777777" w:rsidR="00DF5FD0" w:rsidRPr="0082299A" w:rsidRDefault="00BC054A" w:rsidP="00A51849">
          <w:pPr>
            <w:pStyle w:val="Header"/>
            <w:jc w:val="left"/>
            <w:rPr>
              <w:noProof/>
              <w:color w:val="0563C1"/>
            </w:rPr>
          </w:pPr>
          <w:hyperlink r:id="rId1" w:history="1">
            <w:r w:rsidR="00DF5FD0" w:rsidRPr="0082299A">
              <w:rPr>
                <w:rStyle w:val="Hyperlink"/>
                <w:color w:val="0563C1"/>
                <w:szCs w:val="14"/>
              </w:rPr>
              <w:t>www.itu.int/council</w:t>
            </w:r>
          </w:hyperlink>
        </w:p>
      </w:tc>
      <w:tc>
        <w:tcPr>
          <w:tcW w:w="8261" w:type="dxa"/>
        </w:tcPr>
        <w:p w14:paraId="5DD64B65" w14:textId="77777777" w:rsidR="00DF5FD0" w:rsidRPr="00E06FD5" w:rsidRDefault="00DF5FD0"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34</w:t>
          </w:r>
          <w:r w:rsidRPr="00623AE3">
            <w:rPr>
              <w:bCs/>
            </w:rPr>
            <w:t>-</w:t>
          </w:r>
          <w:r>
            <w:rPr>
              <w:bCs/>
            </w:rPr>
            <w:t>F</w:t>
          </w:r>
          <w:r>
            <w:rPr>
              <w:bCs/>
            </w:rPr>
            <w:tab/>
          </w:r>
          <w:r>
            <w:fldChar w:fldCharType="begin"/>
          </w:r>
          <w:r>
            <w:instrText>PAGE</w:instrText>
          </w:r>
          <w:r>
            <w:fldChar w:fldCharType="separate"/>
          </w:r>
          <w:r>
            <w:t>1</w:t>
          </w:r>
          <w:r>
            <w:rPr>
              <w:noProof/>
            </w:rPr>
            <w:fldChar w:fldCharType="end"/>
          </w:r>
        </w:p>
      </w:tc>
    </w:tr>
  </w:tbl>
  <w:p w14:paraId="76531F8C" w14:textId="52D6FE27" w:rsidR="00DF5FD0" w:rsidRPr="00A51849" w:rsidRDefault="00DF5FD0"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B0E3" w14:textId="7E3935C3" w:rsidR="00732045" w:rsidRDefault="00D142F5">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056A30">
      <w:t>19.04.24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3F316F8D" w14:textId="77777777" w:rsidTr="00E31DCE">
      <w:trPr>
        <w:jc w:val="center"/>
      </w:trPr>
      <w:tc>
        <w:tcPr>
          <w:tcW w:w="1803" w:type="dxa"/>
          <w:vAlign w:val="center"/>
        </w:tcPr>
        <w:p w14:paraId="5153AB35" w14:textId="2F859BD0" w:rsidR="00A51849" w:rsidRDefault="00A51849" w:rsidP="00A51849">
          <w:pPr>
            <w:pStyle w:val="Header"/>
            <w:jc w:val="left"/>
            <w:rPr>
              <w:noProof/>
            </w:rPr>
          </w:pPr>
        </w:p>
      </w:tc>
      <w:tc>
        <w:tcPr>
          <w:tcW w:w="8261" w:type="dxa"/>
        </w:tcPr>
        <w:p w14:paraId="11DBFACE" w14:textId="46F3E662" w:rsidR="00A51849" w:rsidRPr="00DF5FD0" w:rsidRDefault="00A51849" w:rsidP="00A51849">
          <w:pPr>
            <w:pStyle w:val="Header"/>
            <w:tabs>
              <w:tab w:val="left" w:pos="7070"/>
              <w:tab w:val="right" w:pos="8505"/>
              <w:tab w:val="right" w:pos="9639"/>
            </w:tabs>
            <w:jc w:val="left"/>
            <w:rPr>
              <w:bCs/>
            </w:rPr>
          </w:pPr>
          <w:r>
            <w:rPr>
              <w:bCs/>
            </w:rPr>
            <w:tab/>
          </w:r>
          <w:r w:rsidRPr="00623AE3">
            <w:rPr>
              <w:bCs/>
            </w:rPr>
            <w:t>C</w:t>
          </w:r>
          <w:r>
            <w:rPr>
              <w:bCs/>
            </w:rPr>
            <w:t>2</w:t>
          </w:r>
          <w:r w:rsidR="0073275D">
            <w:rPr>
              <w:bCs/>
            </w:rPr>
            <w:t>4</w:t>
          </w:r>
          <w:r w:rsidRPr="00623AE3">
            <w:rPr>
              <w:bCs/>
            </w:rPr>
            <w:t>/</w:t>
          </w:r>
          <w:r w:rsidR="00DF5FD0">
            <w:rPr>
              <w:bCs/>
            </w:rPr>
            <w:t>34</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66914F55" w14:textId="30F366EC" w:rsidR="00732045" w:rsidRPr="00A51849" w:rsidRDefault="00732045" w:rsidP="006A11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08F5BDA8" w14:textId="77777777" w:rsidTr="00E31DCE">
      <w:trPr>
        <w:jc w:val="center"/>
      </w:trPr>
      <w:tc>
        <w:tcPr>
          <w:tcW w:w="1803" w:type="dxa"/>
          <w:vAlign w:val="center"/>
        </w:tcPr>
        <w:p w14:paraId="57DD06E1" w14:textId="77777777" w:rsidR="00A51849" w:rsidRPr="0082299A" w:rsidRDefault="00BC054A"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555DC259" w14:textId="12770223"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DF5FD0">
            <w:rPr>
              <w:bCs/>
            </w:rPr>
            <w:t>34</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56798A08" w14:textId="566F2EFC"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B00C" w14:textId="77777777" w:rsidR="008278D1" w:rsidRDefault="008278D1">
      <w:r>
        <w:t>____________________</w:t>
      </w:r>
    </w:p>
  </w:footnote>
  <w:footnote w:type="continuationSeparator" w:id="0">
    <w:p w14:paraId="48AA3475" w14:textId="77777777" w:rsidR="008278D1" w:rsidRDefault="008278D1">
      <w:r>
        <w:continuationSeparator/>
      </w:r>
    </w:p>
  </w:footnote>
  <w:footnote w:id="1">
    <w:p w14:paraId="70DB672F" w14:textId="1CBDAAE7" w:rsidR="00DF5FD0" w:rsidRPr="00DE4A1B" w:rsidRDefault="00DF5FD0" w:rsidP="00DF5FD0">
      <w:pPr>
        <w:pStyle w:val="FootnoteText"/>
        <w:tabs>
          <w:tab w:val="clear" w:pos="256"/>
          <w:tab w:val="clear" w:pos="567"/>
          <w:tab w:val="clear" w:pos="1134"/>
          <w:tab w:val="clear" w:pos="1701"/>
          <w:tab w:val="clear" w:pos="2268"/>
          <w:tab w:val="clear" w:pos="2835"/>
          <w:tab w:val="left" w:pos="284"/>
        </w:tabs>
        <w:spacing w:before="60"/>
        <w:ind w:left="284" w:hanging="284"/>
      </w:pPr>
      <w:r>
        <w:rPr>
          <w:rStyle w:val="FootnoteReference"/>
        </w:rPr>
        <w:footnoteRef/>
      </w:r>
      <w:r w:rsidR="004D6C83">
        <w:tab/>
      </w:r>
      <w:r w:rsidRPr="00DE4A1B">
        <w:t>La Commission de direction du FDTIC est composée du Secrétaire général de l'UIT, qui la préside, du Vice</w:t>
      </w:r>
      <w:r w:rsidRPr="00DE4A1B">
        <w:noBreakHyphen/>
        <w:t>Secrétaire général de l'UIT et du Directeur du BDT.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CA2" w14:textId="77777777" w:rsidR="00DF5FD0" w:rsidRDefault="00DF5FD0">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6DF24097" w14:textId="77777777" w:rsidR="00DF5FD0" w:rsidRDefault="00DF5FD0">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DC69C4" w:rsidRPr="00784011" w14:paraId="6AE1770B" w14:textId="77777777" w:rsidTr="00677E30">
      <w:trPr>
        <w:trHeight w:val="1104"/>
        <w:jc w:val="center"/>
      </w:trPr>
      <w:tc>
        <w:tcPr>
          <w:tcW w:w="4390" w:type="dxa"/>
          <w:vAlign w:val="center"/>
        </w:tcPr>
        <w:p w14:paraId="2422C128" w14:textId="77777777" w:rsidR="00DC69C4" w:rsidRPr="009621F8" w:rsidRDefault="00DC69C4" w:rsidP="00DC69C4">
          <w:pPr>
            <w:pStyle w:val="Header"/>
            <w:jc w:val="left"/>
            <w:rPr>
              <w:rFonts w:ascii="Arial" w:hAnsi="Arial" w:cs="Arial"/>
              <w:b/>
              <w:bCs/>
              <w:color w:val="009CD6"/>
              <w:sz w:val="36"/>
              <w:szCs w:val="36"/>
            </w:rPr>
          </w:pPr>
          <w:r>
            <w:rPr>
              <w:noProof/>
            </w:rPr>
            <w:drawing>
              <wp:inline distT="0" distB="0" distL="0" distR="0" wp14:anchorId="41C197BF" wp14:editId="3AE73F9F">
                <wp:extent cx="2102400" cy="5580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458CF28" w14:textId="77777777" w:rsidR="00DC69C4" w:rsidRDefault="00DC69C4" w:rsidP="00DC69C4">
          <w:pPr>
            <w:pStyle w:val="Header"/>
            <w:jc w:val="right"/>
            <w:rPr>
              <w:rFonts w:ascii="Arial" w:hAnsi="Arial" w:cs="Arial"/>
              <w:b/>
              <w:bCs/>
              <w:color w:val="009CD6"/>
              <w:szCs w:val="18"/>
            </w:rPr>
          </w:pPr>
        </w:p>
        <w:p w14:paraId="3E101124" w14:textId="77777777" w:rsidR="00DC69C4" w:rsidRDefault="00DC69C4" w:rsidP="00DC69C4">
          <w:pPr>
            <w:pStyle w:val="Header"/>
            <w:jc w:val="right"/>
            <w:rPr>
              <w:rFonts w:ascii="Arial" w:hAnsi="Arial" w:cs="Arial"/>
              <w:b/>
              <w:bCs/>
              <w:color w:val="009CD6"/>
              <w:szCs w:val="18"/>
            </w:rPr>
          </w:pPr>
        </w:p>
        <w:p w14:paraId="096E633B" w14:textId="77777777" w:rsidR="00DC69C4" w:rsidRPr="00784011" w:rsidRDefault="00DC69C4" w:rsidP="00DC69C4">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1725E72F" w14:textId="7AF1A76D" w:rsidR="00DC69C4" w:rsidRPr="00DC69C4" w:rsidRDefault="00DC69C4" w:rsidP="00DC69C4">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54808A4E" wp14:editId="6246C07B">
              <wp:simplePos x="0" y="0"/>
              <wp:positionH relativeFrom="page">
                <wp:posOffset>12065</wp:posOffset>
              </wp:positionH>
              <wp:positionV relativeFrom="topMargin">
                <wp:posOffset>652450</wp:posOffset>
              </wp:positionV>
              <wp:extent cx="92075" cy="360680"/>
              <wp:effectExtent l="0" t="0" r="3175" b="12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BDAB" id="Rectangle 18"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4CA2"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3926C71C" w14:textId="77777777" w:rsidR="00732045" w:rsidRDefault="00732045">
    <w:pPr>
      <w:pStyle w:val="Header"/>
    </w:pPr>
    <w:r>
      <w:t>C2001/#-F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57F1" w14:textId="0CC42EFA" w:rsidR="006A11AE" w:rsidRDefault="006A11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40BA0AD7" w14:textId="77777777" w:rsidTr="00E31DCE">
      <w:trPr>
        <w:trHeight w:val="1104"/>
        <w:jc w:val="center"/>
      </w:trPr>
      <w:tc>
        <w:tcPr>
          <w:tcW w:w="4390" w:type="dxa"/>
          <w:vAlign w:val="center"/>
        </w:tcPr>
        <w:p w14:paraId="0529AF95" w14:textId="77777777"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7F36AC8E" wp14:editId="6F86C369">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B419583" w14:textId="77777777" w:rsidR="00A51849" w:rsidRDefault="00A51849" w:rsidP="00A51849">
          <w:pPr>
            <w:pStyle w:val="Header"/>
            <w:jc w:val="right"/>
            <w:rPr>
              <w:rFonts w:ascii="Arial" w:hAnsi="Arial" w:cs="Arial"/>
              <w:b/>
              <w:bCs/>
              <w:color w:val="009CD6"/>
              <w:szCs w:val="18"/>
            </w:rPr>
          </w:pPr>
        </w:p>
        <w:p w14:paraId="0E1186C7" w14:textId="77777777" w:rsidR="00A51849" w:rsidRDefault="00A51849" w:rsidP="00A51849">
          <w:pPr>
            <w:pStyle w:val="Header"/>
            <w:jc w:val="right"/>
            <w:rPr>
              <w:rFonts w:ascii="Arial" w:hAnsi="Arial" w:cs="Arial"/>
              <w:b/>
              <w:bCs/>
              <w:color w:val="009CD6"/>
              <w:szCs w:val="18"/>
            </w:rPr>
          </w:pPr>
        </w:p>
        <w:p w14:paraId="516C3F02"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3C3EAF26"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0038EDA" wp14:editId="438C16D7">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E5874"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13966"/>
    <w:rsid w:val="0004226F"/>
    <w:rsid w:val="00056A30"/>
    <w:rsid w:val="00076A2C"/>
    <w:rsid w:val="000D0D0A"/>
    <w:rsid w:val="000E096B"/>
    <w:rsid w:val="00103163"/>
    <w:rsid w:val="00106B19"/>
    <w:rsid w:val="001133EF"/>
    <w:rsid w:val="00115D93"/>
    <w:rsid w:val="001247A8"/>
    <w:rsid w:val="001378C0"/>
    <w:rsid w:val="0018694A"/>
    <w:rsid w:val="001A3287"/>
    <w:rsid w:val="001A6508"/>
    <w:rsid w:val="001D4C31"/>
    <w:rsid w:val="001E11AB"/>
    <w:rsid w:val="001E4D21"/>
    <w:rsid w:val="00207CD1"/>
    <w:rsid w:val="00226657"/>
    <w:rsid w:val="002477A2"/>
    <w:rsid w:val="00263A51"/>
    <w:rsid w:val="00267E02"/>
    <w:rsid w:val="002A5D44"/>
    <w:rsid w:val="002E0BC4"/>
    <w:rsid w:val="002F1B76"/>
    <w:rsid w:val="002F567A"/>
    <w:rsid w:val="0033568E"/>
    <w:rsid w:val="00342A39"/>
    <w:rsid w:val="00355FF5"/>
    <w:rsid w:val="00361350"/>
    <w:rsid w:val="00393992"/>
    <w:rsid w:val="003B44F7"/>
    <w:rsid w:val="003C3FAE"/>
    <w:rsid w:val="003F6FC0"/>
    <w:rsid w:val="004038CB"/>
    <w:rsid w:val="0040546F"/>
    <w:rsid w:val="0042404A"/>
    <w:rsid w:val="0044618F"/>
    <w:rsid w:val="0046769A"/>
    <w:rsid w:val="00475FB3"/>
    <w:rsid w:val="004C37A9"/>
    <w:rsid w:val="004D1D50"/>
    <w:rsid w:val="004D6C83"/>
    <w:rsid w:val="004F259E"/>
    <w:rsid w:val="00511F1D"/>
    <w:rsid w:val="00520F36"/>
    <w:rsid w:val="00534E13"/>
    <w:rsid w:val="00540615"/>
    <w:rsid w:val="00540A6D"/>
    <w:rsid w:val="00566679"/>
    <w:rsid w:val="005717CE"/>
    <w:rsid w:val="00571EEA"/>
    <w:rsid w:val="00575417"/>
    <w:rsid w:val="005768E1"/>
    <w:rsid w:val="005B1938"/>
    <w:rsid w:val="005C3890"/>
    <w:rsid w:val="005F7BFE"/>
    <w:rsid w:val="00600017"/>
    <w:rsid w:val="006235CA"/>
    <w:rsid w:val="006643AB"/>
    <w:rsid w:val="006A11AE"/>
    <w:rsid w:val="006F0A53"/>
    <w:rsid w:val="00703E6B"/>
    <w:rsid w:val="007210CD"/>
    <w:rsid w:val="0073003A"/>
    <w:rsid w:val="00731BBE"/>
    <w:rsid w:val="00732045"/>
    <w:rsid w:val="0073275D"/>
    <w:rsid w:val="007369DB"/>
    <w:rsid w:val="00744623"/>
    <w:rsid w:val="0079067A"/>
    <w:rsid w:val="007956C2"/>
    <w:rsid w:val="007A187E"/>
    <w:rsid w:val="007C72C2"/>
    <w:rsid w:val="007D4436"/>
    <w:rsid w:val="007F257A"/>
    <w:rsid w:val="007F3665"/>
    <w:rsid w:val="00800037"/>
    <w:rsid w:val="0082299A"/>
    <w:rsid w:val="008278D1"/>
    <w:rsid w:val="0083353A"/>
    <w:rsid w:val="0083391C"/>
    <w:rsid w:val="00861D73"/>
    <w:rsid w:val="00897553"/>
    <w:rsid w:val="008A4E87"/>
    <w:rsid w:val="008C4A7E"/>
    <w:rsid w:val="008D76E6"/>
    <w:rsid w:val="008E2E3A"/>
    <w:rsid w:val="008F5E37"/>
    <w:rsid w:val="0092392D"/>
    <w:rsid w:val="0093234A"/>
    <w:rsid w:val="00956A78"/>
    <w:rsid w:val="00961552"/>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3A78"/>
    <w:rsid w:val="00AB64A8"/>
    <w:rsid w:val="00AC0266"/>
    <w:rsid w:val="00AD24EC"/>
    <w:rsid w:val="00AD5388"/>
    <w:rsid w:val="00B309F9"/>
    <w:rsid w:val="00B32B60"/>
    <w:rsid w:val="00B57333"/>
    <w:rsid w:val="00B61619"/>
    <w:rsid w:val="00BB4545"/>
    <w:rsid w:val="00BC054A"/>
    <w:rsid w:val="00BD5873"/>
    <w:rsid w:val="00BF4B60"/>
    <w:rsid w:val="00C04BE3"/>
    <w:rsid w:val="00C25D29"/>
    <w:rsid w:val="00C27A7C"/>
    <w:rsid w:val="00C42437"/>
    <w:rsid w:val="00CA08ED"/>
    <w:rsid w:val="00CB53F3"/>
    <w:rsid w:val="00CF183B"/>
    <w:rsid w:val="00CF6EB2"/>
    <w:rsid w:val="00D142F5"/>
    <w:rsid w:val="00D375CD"/>
    <w:rsid w:val="00D51459"/>
    <w:rsid w:val="00D553A2"/>
    <w:rsid w:val="00D72F49"/>
    <w:rsid w:val="00D774D3"/>
    <w:rsid w:val="00D904E8"/>
    <w:rsid w:val="00DA08C3"/>
    <w:rsid w:val="00DB5A3E"/>
    <w:rsid w:val="00DC22AA"/>
    <w:rsid w:val="00DC69C4"/>
    <w:rsid w:val="00DE4A1B"/>
    <w:rsid w:val="00DF5FD0"/>
    <w:rsid w:val="00DF74DD"/>
    <w:rsid w:val="00E25AD0"/>
    <w:rsid w:val="00E4428F"/>
    <w:rsid w:val="00E455FA"/>
    <w:rsid w:val="00E93668"/>
    <w:rsid w:val="00E95647"/>
    <w:rsid w:val="00EA1A7A"/>
    <w:rsid w:val="00EB6350"/>
    <w:rsid w:val="00F15B57"/>
    <w:rsid w:val="00F35EF4"/>
    <w:rsid w:val="00F37FE5"/>
    <w:rsid w:val="00F427DB"/>
    <w:rsid w:val="00F7436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B4211"/>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UnresolvedMention">
    <w:name w:val="Unresolved Mention"/>
    <w:basedOn w:val="DefaultParagraphFont"/>
    <w:uiPriority w:val="99"/>
    <w:semiHidden/>
    <w:unhideWhenUsed/>
    <w:rsid w:val="008278D1"/>
    <w:rPr>
      <w:color w:val="605E5C"/>
      <w:shd w:val="clear" w:color="auto" w:fill="E1DFDD"/>
    </w:rPr>
  </w:style>
  <w:style w:type="character" w:customStyle="1" w:styleId="Heading1Char">
    <w:name w:val="Heading 1 Char"/>
    <w:basedOn w:val="DefaultParagraphFont"/>
    <w:link w:val="Heading1"/>
    <w:rsid w:val="00DF5FD0"/>
    <w:rPr>
      <w:rFonts w:ascii="Calibri" w:hAnsi="Calibri"/>
      <w:b/>
      <w:sz w:val="28"/>
      <w:lang w:val="fr-FR" w:eastAsia="en-US"/>
    </w:rPr>
  </w:style>
  <w:style w:type="character" w:customStyle="1" w:styleId="FootnoteTextChar">
    <w:name w:val="Footnote Text Char"/>
    <w:basedOn w:val="DefaultParagraphFont"/>
    <w:link w:val="FootnoteText"/>
    <w:rsid w:val="00DF5FD0"/>
    <w:rPr>
      <w:rFonts w:ascii="Calibri" w:hAnsi="Calibri"/>
      <w:sz w:val="24"/>
      <w:lang w:val="fr-FR" w:eastAsia="en-US"/>
    </w:rPr>
  </w:style>
  <w:style w:type="paragraph" w:customStyle="1" w:styleId="paragraph">
    <w:name w:val="paragraph"/>
    <w:basedOn w:val="Normal"/>
    <w:rsid w:val="00DF5FD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GB" w:eastAsia="en-GB"/>
    </w:rPr>
  </w:style>
  <w:style w:type="character" w:customStyle="1" w:styleId="normaltextrun">
    <w:name w:val="normaltextrun"/>
    <w:basedOn w:val="DefaultParagraphFont"/>
    <w:rsid w:val="00DF5FD0"/>
  </w:style>
  <w:style w:type="character" w:customStyle="1" w:styleId="eop">
    <w:name w:val="eop"/>
    <w:basedOn w:val="DefaultParagraphFont"/>
    <w:rsid w:val="00DF5FD0"/>
  </w:style>
  <w:style w:type="character" w:customStyle="1" w:styleId="scxw242189522">
    <w:name w:val="scxw242189522"/>
    <w:basedOn w:val="DefaultParagraphFont"/>
    <w:rsid w:val="00DF5FD0"/>
  </w:style>
  <w:style w:type="character" w:customStyle="1" w:styleId="scxw90005088">
    <w:name w:val="scxw90005088"/>
    <w:basedOn w:val="DefaultParagraphFont"/>
    <w:rsid w:val="00DF5FD0"/>
  </w:style>
  <w:style w:type="character" w:customStyle="1" w:styleId="scxw142141368">
    <w:name w:val="scxw142141368"/>
    <w:basedOn w:val="DefaultParagraphFont"/>
    <w:rsid w:val="00DF5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3-CL-C-0116/fr" TargetMode="External"/><Relationship Id="rId18" Type="http://schemas.openxmlformats.org/officeDocument/2006/relationships/hyperlink" Target="https://www.itu.int/fr/ITU-D/Projects/Pages/default.aspx" TargetMode="External"/><Relationship Id="rId26" Type="http://schemas.openxmlformats.org/officeDocument/2006/relationships/hyperlink" Target="https://www.itu.int/md/S24-CL-C-0019/fr" TargetMode="External"/><Relationship Id="rId39" Type="http://schemas.openxmlformats.org/officeDocument/2006/relationships/header" Target="header5.xml"/><Relationship Id="rId21" Type="http://schemas.openxmlformats.org/officeDocument/2006/relationships/chart" Target="charts/chart3.xml"/><Relationship Id="rId34" Type="http://schemas.openxmlformats.org/officeDocument/2006/relationships/hyperlink" Target="https://www.itu.int/fr/ITU-D/Projects/Pages/default.aspx" TargetMode="External"/><Relationship Id="rId42" Type="http://schemas.openxmlformats.org/officeDocument/2006/relationships/theme" Target="theme/theme1.xml"/><Relationship Id="rId7" Type="http://schemas.openxmlformats.org/officeDocument/2006/relationships/hyperlink" Target="https://www.itu.int/md/S24-CL-C-0019/fr" TargetMode="External"/><Relationship Id="rId2" Type="http://schemas.openxmlformats.org/officeDocument/2006/relationships/settings" Target="settings.xml"/><Relationship Id="rId16" Type="http://schemas.openxmlformats.org/officeDocument/2006/relationships/hyperlink" Target="http://www.itu.int/en/ITU-D/Partners/Pages/ICT-DF/default.aspx" TargetMode="External"/><Relationship Id="rId20" Type="http://schemas.openxmlformats.org/officeDocument/2006/relationships/chart" Target="charts/chart2.xm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md/S23-CL-C-0116/fr" TargetMode="External"/><Relationship Id="rId11" Type="http://schemas.openxmlformats.org/officeDocument/2006/relationships/hyperlink" Target="https://www.itu.int/itudoc/gs/council/c97/docs/res/131-fr.html" TargetMode="External"/><Relationship Id="rId24" Type="http://schemas.openxmlformats.org/officeDocument/2006/relationships/hyperlink" Target="https://www.itu.int/md/S22-PP-C-0206/fr"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https://www.itu.int/md/S24-CL-C-0019/fr" TargetMode="External"/><Relationship Id="rId23" Type="http://schemas.openxmlformats.org/officeDocument/2006/relationships/chart" Target="charts/chart5.xml"/><Relationship Id="rId28" Type="http://schemas.openxmlformats.org/officeDocument/2006/relationships/header" Target="header1.xml"/><Relationship Id="rId36" Type="http://schemas.openxmlformats.org/officeDocument/2006/relationships/header" Target="header4.xml"/><Relationship Id="rId10" Type="http://schemas.openxmlformats.org/officeDocument/2006/relationships/hyperlink" Target="https://www.itu.int/md/S22-PP-C-0206/fr" TargetMode="External"/><Relationship Id="rId19" Type="http://schemas.openxmlformats.org/officeDocument/2006/relationships/chart" Target="charts/chart1.xm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itu.int/pub/S-CONF-ACTF-2022/fr" TargetMode="External"/><Relationship Id="rId14" Type="http://schemas.openxmlformats.org/officeDocument/2006/relationships/hyperlink" Target="https://www.itu.int/md/S23-CL-C-0034/fr" TargetMode="External"/><Relationship Id="rId22" Type="http://schemas.openxmlformats.org/officeDocument/2006/relationships/chart" Target="charts/chart4.xml"/><Relationship Id="rId27" Type="http://schemas.openxmlformats.org/officeDocument/2006/relationships/hyperlink" Target="https://www.itu.int/en/ITU-D/Projects/Pages/ICT-DF.aspx?ICTDF=1" TargetMode="External"/><Relationship Id="rId30" Type="http://schemas.openxmlformats.org/officeDocument/2006/relationships/footer" Target="footer2.xml"/><Relationship Id="rId35" Type="http://schemas.openxmlformats.org/officeDocument/2006/relationships/header" Target="header3.xml"/><Relationship Id="rId8" Type="http://schemas.openxmlformats.org/officeDocument/2006/relationships/hyperlink" Target="https://www.itu.int/en/council/Documents/basic-texts/RES-011-F.pdf" TargetMode="External"/><Relationship Id="rId3" Type="http://schemas.openxmlformats.org/officeDocument/2006/relationships/webSettings" Target="webSettings.xml"/><Relationship Id="rId12" Type="http://schemas.openxmlformats.org/officeDocument/2006/relationships/hyperlink" Target="https://www.itu.int/md/S11-CL-C-0106/fr" TargetMode="External"/><Relationship Id="rId17" Type="http://schemas.openxmlformats.org/officeDocument/2006/relationships/hyperlink" Target="https://www.itu.int/md/S23-CL-C-0116/fr" TargetMode="External"/><Relationship Id="rId25" Type="http://schemas.openxmlformats.org/officeDocument/2006/relationships/hyperlink" Target="https://www.itu.int/md/S23-CL-C-0116/fr" TargetMode="External"/><Relationship Id="rId33" Type="http://schemas.openxmlformats.org/officeDocument/2006/relationships/hyperlink" Target="https://www.itu.int/en/ITU-D/Projects/Pages/Portfolio.aspx?Status=Ongoing&amp;Theme=&amp;Region=&amp;Country=&amp;YearSigned=&amp;Keyword=&amp;ICTDF=1" TargetMode="External"/><Relationship Id="rId38"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oleObject" Target="file:///\\blue\dfs\pool\TRAD\F\POOL\TableauxExcel\24-00555\034e-figures-ictdf_council_24%20(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fr-FR" sz="1000" b="0" i="0" u="none" strike="noStrike" baseline="0">
                <a:effectLst/>
              </a:rPr>
              <a:t>Figure 1 – Projets en cours financés par le FDTIC (mars 2024)</a:t>
            </a:r>
            <a:r>
              <a:rPr lang="en-US" sz="1000" b="0" i="0" baseline="0">
                <a:solidFill>
                  <a:sysClr val="windowText" lastClr="000000"/>
                </a:solidFill>
                <a:effectLst/>
              </a:rPr>
              <a:t>)</a:t>
            </a:r>
          </a:p>
        </c:rich>
      </c:tx>
      <c:layout>
        <c:manualLayout>
          <c:xMode val="edge"/>
          <c:yMode val="edge"/>
          <c:x val="0.17538288113096279"/>
          <c:y val="3.056179558971631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fr-FR"/>
        </a:p>
      </c:txPr>
    </c:title>
    <c:autoTitleDeleted val="0"/>
    <c:plotArea>
      <c:layout/>
      <c:pieChart>
        <c:varyColors val="1"/>
        <c:ser>
          <c:idx val="0"/>
          <c:order val="0"/>
          <c:dPt>
            <c:idx val="0"/>
            <c:bubble3D val="0"/>
            <c:spPr>
              <a:solidFill>
                <a:schemeClr val="accent5">
                  <a:lumMod val="40000"/>
                  <a:lumOff val="60000"/>
                </a:schemeClr>
              </a:solidFill>
              <a:ln w="19050">
                <a:solidFill>
                  <a:schemeClr val="lt1"/>
                </a:solidFill>
              </a:ln>
              <a:effectLst/>
            </c:spPr>
            <c:extLst>
              <c:ext xmlns:c16="http://schemas.microsoft.com/office/drawing/2014/chart" uri="{C3380CC4-5D6E-409C-BE32-E72D297353CC}">
                <c16:uniqueId val="{00000001-1139-4776-B129-F0FD41D99C0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39-4776-B129-F0FD41D99C0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39-4776-B129-F0FD41D99C0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39-4776-B129-F0FD41D99C04}"/>
              </c:ext>
            </c:extLst>
          </c:dPt>
          <c:dPt>
            <c:idx val="4"/>
            <c:bubble3D val="0"/>
            <c:spPr>
              <a:solidFill>
                <a:srgbClr val="92D050"/>
              </a:solidFill>
              <a:ln w="19050">
                <a:solidFill>
                  <a:schemeClr val="lt1"/>
                </a:solidFill>
              </a:ln>
              <a:effectLst/>
            </c:spPr>
            <c:extLst>
              <c:ext xmlns:c16="http://schemas.microsoft.com/office/drawing/2014/chart" uri="{C3380CC4-5D6E-409C-BE32-E72D297353CC}">
                <c16:uniqueId val="{00000009-1139-4776-B129-F0FD41D99C0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Sheet1!$A$3:$A$7</c:f>
              <c:strCache>
                <c:ptCount val="5"/>
                <c:pt idx="0">
                  <c:v>Afrique</c:v>
                </c:pt>
                <c:pt idx="1">
                  <c:v>Amériques</c:v>
                </c:pt>
                <c:pt idx="2">
                  <c:v>États arabes</c:v>
                </c:pt>
                <c:pt idx="3">
                  <c:v>Asie-Pacifique</c:v>
                </c:pt>
                <c:pt idx="4">
                  <c:v>Projets mondiaux ou multirégionaux</c:v>
                </c:pt>
              </c:strCache>
            </c:strRef>
          </c:cat>
          <c:val>
            <c:numRef>
              <c:f>Sheet1!$B$3:$B$7</c:f>
              <c:numCache>
                <c:formatCode>General</c:formatCode>
                <c:ptCount val="5"/>
                <c:pt idx="0">
                  <c:v>4</c:v>
                </c:pt>
                <c:pt idx="1">
                  <c:v>1</c:v>
                </c:pt>
                <c:pt idx="2">
                  <c:v>1</c:v>
                </c:pt>
                <c:pt idx="3">
                  <c:v>5</c:v>
                </c:pt>
                <c:pt idx="4">
                  <c:v>7</c:v>
                </c:pt>
              </c:numCache>
            </c:numRef>
          </c:val>
          <c:extLst>
            <c:ext xmlns:c16="http://schemas.microsoft.com/office/drawing/2014/chart" uri="{C3380CC4-5D6E-409C-BE32-E72D297353CC}">
              <c16:uniqueId val="{0000000A-1139-4776-B129-F0FD41D99C0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72390719531212777"/>
          <c:w val="1"/>
          <c:h val="0.201092834215419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1000" b="0" i="0" u="none" strike="noStrike" baseline="0">
                <a:effectLst/>
              </a:rPr>
              <a:t>Figure 2.1 – Aperçu du statut des projets </a:t>
            </a:r>
            <a:br>
              <a:rPr lang="fr-FR" sz="1000" b="0" i="0" u="none" strike="noStrike" baseline="0">
                <a:effectLst/>
              </a:rPr>
            </a:br>
            <a:r>
              <a:rPr lang="fr-FR" sz="1000" b="0" i="0" u="none" strike="noStrike" baseline="0">
                <a:effectLst/>
              </a:rPr>
              <a:t>financés par le FDTIC (2012 – mars 2024)</a:t>
            </a:r>
            <a:endParaRPr lang="en-GB" sz="1000" b="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8DF-41FA-935F-0BBF8D2D37F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8DF-41FA-935F-0BBF8D2D37F0}"/>
              </c:ext>
            </c:extLst>
          </c:dPt>
          <c:dLbls>
            <c:dLbl>
              <c:idx val="0"/>
              <c:tx>
                <c:rich>
                  <a:bodyPr/>
                  <a:lstStyle/>
                  <a:p>
                    <a:fld id="{0FCAD71F-AD70-42F9-8BEC-78910493D8A0}" type="PERCENTAGE">
                      <a:rPr lang="en-US">
                        <a:solidFill>
                          <a:schemeClr val="bg1"/>
                        </a:solidFill>
                      </a:rPr>
                      <a:pPr/>
                      <a:t>[PERCENTAGE]</a:t>
                    </a:fld>
                    <a:endParaRPr lang="fr-F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8DF-41FA-935F-0BBF8D2D37F0}"/>
                </c:ext>
              </c:extLst>
            </c:dLbl>
            <c:dLbl>
              <c:idx val="1"/>
              <c:tx>
                <c:rich>
                  <a:bodyPr/>
                  <a:lstStyle/>
                  <a:p>
                    <a:fld id="{55248F74-AC28-4797-A530-2FF605522C97}" type="PERCENTAGE">
                      <a:rPr lang="en-US">
                        <a:solidFill>
                          <a:schemeClr val="bg1"/>
                        </a:solidFill>
                      </a:rPr>
                      <a:pPr/>
                      <a:t>[PERCENTAGE]</a:t>
                    </a:fld>
                    <a:endParaRPr lang="fr-FR"/>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8DF-41FA-935F-0BBF8D2D37F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Sheet1!$A$21:$A$22</c:f>
              <c:strCache>
                <c:ptCount val="2"/>
                <c:pt idx="0">
                  <c:v>Mis en œuvre</c:v>
                </c:pt>
                <c:pt idx="1">
                  <c:v>En cours</c:v>
                </c:pt>
              </c:strCache>
            </c:strRef>
          </c:cat>
          <c:val>
            <c:numRef>
              <c:f>Sheet1!$B$21:$B$22</c:f>
              <c:numCache>
                <c:formatCode>General</c:formatCode>
                <c:ptCount val="2"/>
                <c:pt idx="0">
                  <c:v>16</c:v>
                </c:pt>
                <c:pt idx="1">
                  <c:v>18</c:v>
                </c:pt>
              </c:numCache>
            </c:numRef>
          </c:val>
          <c:extLst>
            <c:ext xmlns:c16="http://schemas.microsoft.com/office/drawing/2014/chart" uri="{C3380CC4-5D6E-409C-BE32-E72D297353CC}">
              <c16:uniqueId val="{00000004-F8DF-41FA-935F-0BBF8D2D37F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b="0" i="0" u="none" strike="noStrike" baseline="0">
                <a:effectLst/>
              </a:rPr>
              <a:t>Figure 2.2 – Financement prévu</a:t>
            </a:r>
            <a:br>
              <a:rPr lang="fr-FR" sz="1000" b="0" i="0" u="none" strike="noStrike" baseline="0">
                <a:effectLst/>
              </a:rPr>
            </a:br>
            <a:r>
              <a:rPr lang="fr-FR" sz="1000" b="0" i="0" u="none" strike="noStrike" baseline="0">
                <a:effectLst/>
              </a:rPr>
              <a:t>par le FDTIC (2012 – mars 2024)</a:t>
            </a:r>
            <a:endParaRPr lang="en-GB" sz="1000">
              <a:effectLst/>
            </a:endParaRPr>
          </a:p>
        </c:rich>
      </c:tx>
      <c:layout>
        <c:manualLayout>
          <c:xMode val="edge"/>
          <c:yMode val="edge"/>
          <c:x val="0.25282216407751051"/>
          <c:y val="4.809364857484126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Sheet1!$A$35</c:f>
              <c:strCache>
                <c:ptCount val="1"/>
                <c:pt idx="0">
                  <c:v>Mis en œuvre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Sheet1!$B$34:$D$34</c:f>
              <c:strCache>
                <c:ptCount val="3"/>
                <c:pt idx="0">
                  <c:v>Contributions extérieures en espèces</c:v>
                </c:pt>
                <c:pt idx="1">
                  <c:v>Contributions du FDTIC en espèces</c:v>
                </c:pt>
                <c:pt idx="2">
                  <c:v>Montant total des contributions en espèces (CHF)</c:v>
                </c:pt>
              </c:strCache>
            </c:strRef>
          </c:cat>
          <c:val>
            <c:numRef>
              <c:f>Sheet1!$B$35:$D$35</c:f>
              <c:numCache>
                <c:formatCode>0.00</c:formatCode>
                <c:ptCount val="3"/>
                <c:pt idx="0">
                  <c:v>4.59</c:v>
                </c:pt>
                <c:pt idx="1">
                  <c:v>3.54</c:v>
                </c:pt>
                <c:pt idx="2">
                  <c:v>8.129999999999999</c:v>
                </c:pt>
              </c:numCache>
            </c:numRef>
          </c:val>
          <c:extLst>
            <c:ext xmlns:c16="http://schemas.microsoft.com/office/drawing/2014/chart" uri="{C3380CC4-5D6E-409C-BE32-E72D297353CC}">
              <c16:uniqueId val="{00000000-7A2E-45DE-9BC2-6AF5A0F64479}"/>
            </c:ext>
          </c:extLst>
        </c:ser>
        <c:ser>
          <c:idx val="1"/>
          <c:order val="1"/>
          <c:tx>
            <c:strRef>
              <c:f>Sheet1!$A$36</c:f>
              <c:strCache>
                <c:ptCount val="1"/>
                <c:pt idx="0">
                  <c:v>En cours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Sheet1!$B$34:$D$34</c:f>
              <c:strCache>
                <c:ptCount val="3"/>
                <c:pt idx="0">
                  <c:v>Contributions extérieures en espèces</c:v>
                </c:pt>
                <c:pt idx="1">
                  <c:v>Contributions du FDTIC en espèces</c:v>
                </c:pt>
                <c:pt idx="2">
                  <c:v>Montant total des contributions en espèces (CHF)</c:v>
                </c:pt>
              </c:strCache>
            </c:strRef>
          </c:cat>
          <c:val>
            <c:numRef>
              <c:f>Sheet1!$B$36:$D$36</c:f>
              <c:numCache>
                <c:formatCode>0.00</c:formatCode>
                <c:ptCount val="3"/>
                <c:pt idx="0">
                  <c:v>19.833542000000001</c:v>
                </c:pt>
                <c:pt idx="1">
                  <c:v>5.8896490000000004</c:v>
                </c:pt>
                <c:pt idx="2">
                  <c:v>25.723191</c:v>
                </c:pt>
              </c:numCache>
            </c:numRef>
          </c:val>
          <c:extLst>
            <c:ext xmlns:c16="http://schemas.microsoft.com/office/drawing/2014/chart" uri="{C3380CC4-5D6E-409C-BE32-E72D297353CC}">
              <c16:uniqueId val="{00000001-7A2E-45DE-9BC2-6AF5A0F64479}"/>
            </c:ext>
          </c:extLst>
        </c:ser>
        <c:dLbls>
          <c:showLegendKey val="0"/>
          <c:showVal val="0"/>
          <c:showCatName val="0"/>
          <c:showSerName val="0"/>
          <c:showPercent val="0"/>
          <c:showBubbleSize val="0"/>
        </c:dLbls>
        <c:gapWidth val="219"/>
        <c:overlap val="-27"/>
        <c:axId val="15628175"/>
        <c:axId val="15625775"/>
      </c:barChart>
      <c:catAx>
        <c:axId val="156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25775"/>
        <c:crosses val="autoZero"/>
        <c:auto val="1"/>
        <c:lblAlgn val="ctr"/>
        <c:lblOffset val="100"/>
        <c:noMultiLvlLbl val="0"/>
      </c:catAx>
      <c:valAx>
        <c:axId val="15625775"/>
        <c:scaling>
          <c:orientation val="minMax"/>
          <c:max val="3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GB" sz="800"/>
                  <a:t>Millions</a:t>
                </a:r>
              </a:p>
            </c:rich>
          </c:tx>
          <c:layout>
            <c:manualLayout>
              <c:xMode val="edge"/>
              <c:yMode val="edge"/>
              <c:x val="3.2307696932988933E-2"/>
              <c:y val="0.4769044027063171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fr-FR"/>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628175"/>
        <c:crosses val="autoZero"/>
        <c:crossBetween val="between"/>
        <c:majorUnit val="10"/>
      </c:valAx>
      <c:spPr>
        <a:noFill/>
        <a:ln>
          <a:noFill/>
        </a:ln>
        <a:effectLst/>
      </c:spPr>
    </c:plotArea>
    <c:legend>
      <c:legendPos val="b"/>
      <c:layout>
        <c:manualLayout>
          <c:xMode val="edge"/>
          <c:yMode val="edge"/>
          <c:x val="0.25430259284968842"/>
          <c:y val="0.84106967409676991"/>
          <c:w val="0.49139449660783524"/>
          <c:h val="9.979372034438924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200" b="0" i="0" u="none" strike="noStrike" kern="1200" spc="0" baseline="0">
                <a:solidFill>
                  <a:sysClr val="windowText" lastClr="000000">
                    <a:lumMod val="65000"/>
                    <a:lumOff val="35000"/>
                  </a:sysClr>
                </a:solidFill>
                <a:effectLst/>
                <a:latin typeface="+mn-lt"/>
                <a:ea typeface="+mn-ea"/>
                <a:cs typeface="+mn-cs"/>
              </a:defRPr>
            </a:pPr>
            <a:r>
              <a:rPr lang="en-GB" sz="1000"/>
              <a:t>Figure 2.3 – Valeur des projets en cours financés par le FDTIC, par région</a:t>
            </a:r>
          </a:p>
        </c:rich>
      </c:tx>
      <c:overlay val="0"/>
      <c:spPr>
        <a:noFill/>
        <a:ln>
          <a:noFill/>
        </a:ln>
        <a:effectLst/>
      </c:spPr>
      <c:txPr>
        <a:bodyPr rot="0" spcFirstLastPara="1" vertOverflow="ellipsis" vert="horz" wrap="square" anchor="ctr" anchorCtr="1"/>
        <a:lstStyle/>
        <a:p>
          <a:pPr>
            <a:defRPr lang="en-US" sz="1200" b="0" i="0" u="none" strike="noStrike" kern="1200" spc="0" baseline="0">
              <a:solidFill>
                <a:sysClr val="windowText" lastClr="000000">
                  <a:lumMod val="65000"/>
                  <a:lumOff val="35000"/>
                </a:sysClr>
              </a:solidFill>
              <a:effectLst/>
              <a:latin typeface="+mn-lt"/>
              <a:ea typeface="+mn-ea"/>
              <a:cs typeface="+mn-cs"/>
            </a:defRPr>
          </a:pPr>
          <a:endParaRPr lang="fr-FR"/>
        </a:p>
      </c:txPr>
    </c:title>
    <c:autoTitleDeleted val="0"/>
    <c:plotArea>
      <c:layout>
        <c:manualLayout>
          <c:layoutTarget val="inner"/>
          <c:xMode val="edge"/>
          <c:yMode val="edge"/>
          <c:x val="0.11786264937546506"/>
          <c:y val="0.12039998462651824"/>
          <c:w val="0.87063732566446517"/>
          <c:h val="0.57099771568939206"/>
        </c:manualLayout>
      </c:layout>
      <c:barChart>
        <c:barDir val="col"/>
        <c:grouping val="clustered"/>
        <c:varyColors val="0"/>
        <c:ser>
          <c:idx val="0"/>
          <c:order val="0"/>
          <c:tx>
            <c:strRef>
              <c:f>Sheet1!$B$46</c:f>
              <c:strCache>
                <c:ptCount val="1"/>
                <c:pt idx="0">
                  <c:v>Contributions extérieures en espèces</c:v>
                </c:pt>
              </c:strCache>
            </c:strRef>
          </c:tx>
          <c:spPr>
            <a:solidFill>
              <a:schemeClr val="accent1"/>
            </a:solidFill>
            <a:ln>
              <a:noFill/>
            </a:ln>
            <a:effectLst/>
          </c:spPr>
          <c:invertIfNegative val="0"/>
          <c:dLbls>
            <c:dLbl>
              <c:idx val="0"/>
              <c:tx>
                <c:rich>
                  <a:bodyPr/>
                  <a:lstStyle/>
                  <a:p>
                    <a:fld id="{CE4DC056-ABBE-44C6-A8B0-8158A95CC5C5}"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542-426F-A84B-2CC1FAD42143}"/>
                </c:ext>
              </c:extLst>
            </c:dLbl>
            <c:dLbl>
              <c:idx val="1"/>
              <c:layout>
                <c:manualLayout>
                  <c:x val="-1.1899943323888915E-2"/>
                  <c:y val="5.1717715613417174E-3"/>
                </c:manualLayout>
              </c:layout>
              <c:tx>
                <c:rich>
                  <a:bodyPr/>
                  <a:lstStyle/>
                  <a:p>
                    <a:fld id="{E83548D7-36DF-4C8C-938E-A687E04504D9}"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9542-426F-A84B-2CC1FAD42143}"/>
                </c:ext>
              </c:extLst>
            </c:dLbl>
            <c:dLbl>
              <c:idx val="2"/>
              <c:layout>
                <c:manualLayout>
                  <c:x val="-1.159705108518372E-2"/>
                  <c:y val="-6.9562214181554886E-17"/>
                </c:manualLayout>
              </c:layout>
              <c:tx>
                <c:rich>
                  <a:bodyPr/>
                  <a:lstStyle/>
                  <a:p>
                    <a:fld id="{DBFED59E-49FD-4FC7-9DDE-7481132625ED}"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42-426F-A84B-2CC1FAD42143}"/>
                </c:ext>
              </c:extLst>
            </c:dLbl>
            <c:dLbl>
              <c:idx val="3"/>
              <c:layout>
                <c:manualLayout>
                  <c:x val="-6.6144857237350604E-3"/>
                  <c:y val="3.794346423828426E-3"/>
                </c:manualLayout>
              </c:layout>
              <c:tx>
                <c:rich>
                  <a:bodyPr/>
                  <a:lstStyle/>
                  <a:p>
                    <a:fld id="{46ADADEC-C4F3-4D59-B689-FF0C1FDE5C21}"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542-426F-A84B-2CC1FAD42143}"/>
                </c:ext>
              </c:extLst>
            </c:dLbl>
            <c:dLbl>
              <c:idx val="4"/>
              <c:tx>
                <c:rich>
                  <a:bodyPr/>
                  <a:lstStyle/>
                  <a:p>
                    <a:fld id="{759FACEA-B54D-4C0F-ADDA-62101F52500E}"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9542-426F-A84B-2CC1FAD42143}"/>
                </c:ext>
              </c:extLst>
            </c:dLbl>
            <c:dLbl>
              <c:idx val="5"/>
              <c:tx>
                <c:rich>
                  <a:bodyPr/>
                  <a:lstStyle/>
                  <a:p>
                    <a:fld id="{972A9C04-324F-446D-8153-3B58C2DAB1A9}"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9542-426F-A84B-2CC1FAD42143}"/>
                </c:ext>
              </c:extLst>
            </c:dLbl>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Afrique</c:v>
                </c:pt>
                <c:pt idx="1">
                  <c:v>Amériques</c:v>
                </c:pt>
                <c:pt idx="2">
                  <c:v>États arabes</c:v>
                </c:pt>
                <c:pt idx="3">
                  <c:v>Asie-Pacifique</c:v>
                </c:pt>
                <c:pt idx="4">
                  <c:v>Projets mondiaux ou multirégionaux</c:v>
                </c:pt>
                <c:pt idx="5">
                  <c:v>Total</c:v>
                </c:pt>
              </c:strCache>
            </c:strRef>
          </c:cat>
          <c:val>
            <c:numRef>
              <c:f>Sheet1!$B$47:$B$52</c:f>
              <c:numCache>
                <c:formatCode>_(* #\ ##0.00_);_(* \(#\ ##0.00\);_(* "-"??_);_(@_)</c:formatCode>
                <c:ptCount val="6"/>
                <c:pt idx="0">
                  <c:v>7744477</c:v>
                </c:pt>
                <c:pt idx="1">
                  <c:v>298320</c:v>
                </c:pt>
                <c:pt idx="2">
                  <c:v>1760000</c:v>
                </c:pt>
                <c:pt idx="3">
                  <c:v>1229110</c:v>
                </c:pt>
                <c:pt idx="4">
                  <c:v>8801635</c:v>
                </c:pt>
                <c:pt idx="5">
                  <c:v>19833542</c:v>
                </c:pt>
              </c:numCache>
            </c:numRef>
          </c:val>
          <c:extLst>
            <c:ext xmlns:c16="http://schemas.microsoft.com/office/drawing/2014/chart" uri="{C3380CC4-5D6E-409C-BE32-E72D297353CC}">
              <c16:uniqueId val="{00000002-9542-426F-A84B-2CC1FAD42143}"/>
            </c:ext>
          </c:extLst>
        </c:ser>
        <c:ser>
          <c:idx val="1"/>
          <c:order val="1"/>
          <c:tx>
            <c:strRef>
              <c:f>Sheet1!$C$46</c:f>
              <c:strCache>
                <c:ptCount val="1"/>
                <c:pt idx="0">
                  <c:v>Contributions du FDTIC en espèces</c:v>
                </c:pt>
              </c:strCache>
            </c:strRef>
          </c:tx>
          <c:spPr>
            <a:solidFill>
              <a:schemeClr val="accent2"/>
            </a:solidFill>
            <a:ln>
              <a:noFill/>
            </a:ln>
            <a:effectLst/>
          </c:spPr>
          <c:invertIfNegative val="0"/>
          <c:dLbls>
            <c:dLbl>
              <c:idx val="0"/>
              <c:layout>
                <c:manualLayout>
                  <c:x val="-6.0414039028937943E-3"/>
                  <c:y val="-4.6297001719407286E-3"/>
                </c:manualLayout>
              </c:layout>
              <c:tx>
                <c:rich>
                  <a:bodyPr/>
                  <a:lstStyle/>
                  <a:p>
                    <a:fld id="{6BF4AB55-4218-42F8-BFA7-930085E39FEC}"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542-426F-A84B-2CC1FAD42143}"/>
                </c:ext>
              </c:extLst>
            </c:dLbl>
            <c:dLbl>
              <c:idx val="1"/>
              <c:layout>
                <c:manualLayout>
                  <c:x val="0"/>
                  <c:y val="-2.5491102398176334E-2"/>
                </c:manualLayout>
              </c:layout>
              <c:tx>
                <c:rich>
                  <a:bodyPr/>
                  <a:lstStyle/>
                  <a:p>
                    <a:fld id="{75E4704E-A0BC-4FE4-A46C-AEB0060250BB}"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9542-426F-A84B-2CC1FAD42143}"/>
                </c:ext>
              </c:extLst>
            </c:dLbl>
            <c:dLbl>
              <c:idx val="2"/>
              <c:layout>
                <c:manualLayout>
                  <c:x val="-4.1067102308386073E-3"/>
                  <c:y val="6.5908096149335221E-3"/>
                </c:manualLayout>
              </c:layout>
              <c:tx>
                <c:rich>
                  <a:bodyPr/>
                  <a:lstStyle/>
                  <a:p>
                    <a:fld id="{E77ECE70-B8D1-4320-BD20-EAAE93A397B3}"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542-426F-A84B-2CC1FAD42143}"/>
                </c:ext>
              </c:extLst>
            </c:dLbl>
            <c:dLbl>
              <c:idx val="3"/>
              <c:layout>
                <c:manualLayout>
                  <c:x val="-2.2048285745783266E-3"/>
                  <c:y val="1.1383039271485486E-2"/>
                </c:manualLayout>
              </c:layout>
              <c:tx>
                <c:rich>
                  <a:bodyPr/>
                  <a:lstStyle/>
                  <a:p>
                    <a:fld id="{7DA256EB-B5ED-4050-8B24-0843064649DC}"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542-426F-A84B-2CC1FAD42143}"/>
                </c:ext>
              </c:extLst>
            </c:dLbl>
            <c:dLbl>
              <c:idx val="4"/>
              <c:layout>
                <c:manualLayout>
                  <c:x val="-3.9988993217982029E-3"/>
                  <c:y val="-4.6837770776661583E-3"/>
                </c:manualLayout>
              </c:layout>
              <c:tx>
                <c:rich>
                  <a:bodyPr/>
                  <a:lstStyle/>
                  <a:p>
                    <a:fld id="{19274C83-34C1-442C-AD59-D0C9F278FB99}"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9542-426F-A84B-2CC1FAD42143}"/>
                </c:ext>
              </c:extLst>
            </c:dLbl>
            <c:dLbl>
              <c:idx val="5"/>
              <c:layout>
                <c:manualLayout>
                  <c:x val="-4.4096571491568145E-3"/>
                  <c:y val="-6.9562214181554886E-17"/>
                </c:manualLayout>
              </c:layout>
              <c:tx>
                <c:rich>
                  <a:bodyPr/>
                  <a:lstStyle/>
                  <a:p>
                    <a:fld id="{EDC886E8-CEF7-4CF0-B31C-2630CB36E27E}"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9542-426F-A84B-2CC1FAD42143}"/>
                </c:ext>
              </c:extLst>
            </c:dLbl>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Afrique</c:v>
                </c:pt>
                <c:pt idx="1">
                  <c:v>Amériques</c:v>
                </c:pt>
                <c:pt idx="2">
                  <c:v>États arabes</c:v>
                </c:pt>
                <c:pt idx="3">
                  <c:v>Asie-Pacifique</c:v>
                </c:pt>
                <c:pt idx="4">
                  <c:v>Projets mondiaux ou multirégionaux</c:v>
                </c:pt>
                <c:pt idx="5">
                  <c:v>Total</c:v>
                </c:pt>
              </c:strCache>
            </c:strRef>
          </c:cat>
          <c:val>
            <c:numRef>
              <c:f>Sheet1!$C$47:$C$52</c:f>
              <c:numCache>
                <c:formatCode>_(* #\ ##0.00_);_(* \(#\ ##0.00\);_(* "-"??_);_(@_)</c:formatCode>
                <c:ptCount val="6"/>
                <c:pt idx="0">
                  <c:v>938730</c:v>
                </c:pt>
                <c:pt idx="1">
                  <c:v>48400</c:v>
                </c:pt>
                <c:pt idx="2">
                  <c:v>662200</c:v>
                </c:pt>
                <c:pt idx="3">
                  <c:v>345375</c:v>
                </c:pt>
                <c:pt idx="4">
                  <c:v>3894944</c:v>
                </c:pt>
                <c:pt idx="5">
                  <c:v>5889649</c:v>
                </c:pt>
              </c:numCache>
            </c:numRef>
          </c:val>
          <c:extLst>
            <c:ext xmlns:c16="http://schemas.microsoft.com/office/drawing/2014/chart" uri="{C3380CC4-5D6E-409C-BE32-E72D297353CC}">
              <c16:uniqueId val="{00000007-9542-426F-A84B-2CC1FAD42143}"/>
            </c:ext>
          </c:extLst>
        </c:ser>
        <c:ser>
          <c:idx val="3"/>
          <c:order val="3"/>
          <c:tx>
            <c:strRef>
              <c:f>Sheet1!$D$46</c:f>
              <c:strCache>
                <c:ptCount val="1"/>
                <c:pt idx="0">
                  <c:v>Total (CHF)</c:v>
                </c:pt>
              </c:strCache>
            </c:strRef>
          </c:tx>
          <c:spPr>
            <a:solidFill>
              <a:schemeClr val="accent6"/>
            </a:solidFill>
            <a:ln>
              <a:noFill/>
            </a:ln>
            <a:effectLst/>
          </c:spPr>
          <c:invertIfNegative val="0"/>
          <c:dLbls>
            <c:dLbl>
              <c:idx val="0"/>
              <c:tx>
                <c:rich>
                  <a:bodyPr/>
                  <a:lstStyle/>
                  <a:p>
                    <a:fld id="{E081FDA1-A5BE-4091-9849-87FD42363610}"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0-9542-426F-A84B-2CC1FAD42143}"/>
                </c:ext>
              </c:extLst>
            </c:dLbl>
            <c:dLbl>
              <c:idx val="1"/>
              <c:layout>
                <c:manualLayout>
                  <c:x val="1.2053954258565472E-2"/>
                  <c:y val="-4.883721287948911E-3"/>
                </c:manualLayout>
              </c:layout>
              <c:tx>
                <c:rich>
                  <a:bodyPr/>
                  <a:lstStyle/>
                  <a:p>
                    <a:fld id="{57CC7099-FD64-4182-AF45-45426757F4AB}"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9542-426F-A84B-2CC1FAD42143}"/>
                </c:ext>
              </c:extLst>
            </c:dLbl>
            <c:dLbl>
              <c:idx val="2"/>
              <c:tx>
                <c:rich>
                  <a:bodyPr/>
                  <a:lstStyle/>
                  <a:p>
                    <a:fld id="{5E52DDB2-C84D-4B09-9EA9-2FFA7FEA0161}"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9542-426F-A84B-2CC1FAD42143}"/>
                </c:ext>
              </c:extLst>
            </c:dLbl>
            <c:dLbl>
              <c:idx val="3"/>
              <c:layout>
                <c:manualLayout>
                  <c:x val="4.4096571491565725E-3"/>
                  <c:y val="0"/>
                </c:manualLayout>
              </c:layout>
              <c:tx>
                <c:rich>
                  <a:bodyPr/>
                  <a:lstStyle/>
                  <a:p>
                    <a:fld id="{F2FB7B5A-2974-4B6F-87CE-C31074EE7EF3}"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9542-426F-A84B-2CC1FAD42143}"/>
                </c:ext>
              </c:extLst>
            </c:dLbl>
            <c:dLbl>
              <c:idx val="4"/>
              <c:tx>
                <c:rich>
                  <a:bodyPr/>
                  <a:lstStyle/>
                  <a:p>
                    <a:fld id="{97C65D8C-6FD5-445C-B93F-18984F85CBD9}"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9542-426F-A84B-2CC1FAD42143}"/>
                </c:ext>
              </c:extLst>
            </c:dLbl>
            <c:dLbl>
              <c:idx val="5"/>
              <c:tx>
                <c:rich>
                  <a:bodyPr/>
                  <a:lstStyle/>
                  <a:p>
                    <a:fld id="{AE8D1E44-798C-432F-9696-749A027DDD69}" type="VALUE">
                      <a:rPr lang="en-US" sz="900"/>
                      <a:pPr/>
                      <a:t>[VALUE]</a:t>
                    </a:fld>
                    <a:endParaRPr lang="fr-F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9542-426F-A84B-2CC1FAD42143}"/>
                </c:ext>
              </c:extLst>
            </c:dLbl>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Sheet1!$A$47:$A$52</c:f>
              <c:strCache>
                <c:ptCount val="6"/>
                <c:pt idx="0">
                  <c:v>Afrique</c:v>
                </c:pt>
                <c:pt idx="1">
                  <c:v>Amériques</c:v>
                </c:pt>
                <c:pt idx="2">
                  <c:v>États arabes</c:v>
                </c:pt>
                <c:pt idx="3">
                  <c:v>Asie-Pacifique</c:v>
                </c:pt>
                <c:pt idx="4">
                  <c:v>Projets mondiaux ou multirégionaux</c:v>
                </c:pt>
                <c:pt idx="5">
                  <c:v>Total</c:v>
                </c:pt>
              </c:strCache>
            </c:strRef>
          </c:cat>
          <c:val>
            <c:numRef>
              <c:f>Sheet1!$D$47:$D$52</c:f>
              <c:numCache>
                <c:formatCode>_(* #\ ##0.00_);_(* \(#\ ##0.00\);_(* "-"??_);_(@_)</c:formatCode>
                <c:ptCount val="6"/>
                <c:pt idx="0">
                  <c:v>8683207</c:v>
                </c:pt>
                <c:pt idx="1">
                  <c:v>346720</c:v>
                </c:pt>
                <c:pt idx="2">
                  <c:v>2422200</c:v>
                </c:pt>
                <c:pt idx="3">
                  <c:v>1574485</c:v>
                </c:pt>
                <c:pt idx="4">
                  <c:v>12696579</c:v>
                </c:pt>
                <c:pt idx="5">
                  <c:v>25723191</c:v>
                </c:pt>
              </c:numCache>
            </c:numRef>
          </c:val>
          <c:extLst>
            <c:ext xmlns:c16="http://schemas.microsoft.com/office/drawing/2014/chart" uri="{C3380CC4-5D6E-409C-BE32-E72D297353CC}">
              <c16:uniqueId val="{00000009-9542-426F-A84B-2CC1FAD42143}"/>
            </c:ext>
          </c:extLst>
        </c:ser>
        <c:dLbls>
          <c:dLblPos val="outEnd"/>
          <c:showLegendKey val="0"/>
          <c:showVal val="1"/>
          <c:showCatName val="0"/>
          <c:showSerName val="0"/>
          <c:showPercent val="0"/>
          <c:showBubbleSize val="0"/>
        </c:dLbls>
        <c:gapWidth val="219"/>
        <c:overlap val="-27"/>
        <c:axId val="871872944"/>
        <c:axId val="871892080"/>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spc="0" baseline="0">
                          <a:solidFill>
                            <a:sysClr val="windowText" lastClr="000000">
                              <a:lumMod val="65000"/>
                              <a:lumOff val="35000"/>
                            </a:sysClr>
                          </a:solidFill>
                          <a:effectLst/>
                          <a:latin typeface="+mn-lt"/>
                          <a:ea typeface="+mn-ea"/>
                          <a:cs typeface="+mn-cs"/>
                        </a:defRPr>
                      </a:pPr>
                      <a:endParaRPr lang="fr-FR"/>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Sheet1!$A$47:$A$52</c15:sqref>
                        </c15:formulaRef>
                      </c:ext>
                    </c:extLst>
                    <c:strCache>
                      <c:ptCount val="6"/>
                      <c:pt idx="0">
                        <c:v>Afrique</c:v>
                      </c:pt>
                      <c:pt idx="1">
                        <c:v>Amériques</c:v>
                      </c:pt>
                      <c:pt idx="2">
                        <c:v>États arabes</c:v>
                      </c:pt>
                      <c:pt idx="3">
                        <c:v>Asie-Pacifique</c:v>
                      </c:pt>
                      <c:pt idx="4">
                        <c:v>Projets mondiaux ou multirégionaux</c:v>
                      </c:pt>
                      <c:pt idx="5">
                        <c:v>Total</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A-9542-426F-A84B-2CC1FAD42143}"/>
                  </c:ext>
                </c:extLst>
              </c15:ser>
            </c15:filteredBarSeries>
          </c:ext>
        </c:extLst>
      </c:barChart>
      <c:catAx>
        <c:axId val="87187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crossAx val="871892080"/>
        <c:crosses val="autoZero"/>
        <c:auto val="1"/>
        <c:lblAlgn val="ctr"/>
        <c:lblOffset val="100"/>
        <c:noMultiLvlLbl val="0"/>
      </c:catAx>
      <c:valAx>
        <c:axId val="871892080"/>
        <c:scaling>
          <c:orientation val="minMax"/>
        </c:scaling>
        <c:delete val="0"/>
        <c:axPos val="l"/>
        <c:majorGridlines>
          <c:spPr>
            <a:ln w="9525" cap="flat" cmpd="sng" algn="ctr">
              <a:solidFill>
                <a:schemeClr val="tx1">
                  <a:lumMod val="15000"/>
                  <a:lumOff val="85000"/>
                </a:schemeClr>
              </a:solidFill>
              <a:round/>
            </a:ln>
            <a:effectLst/>
          </c:spPr>
        </c:majorGridlines>
        <c:numFmt formatCode="_(* #\ ##0.00_);_(* \(#\ ##0.00\);_(* &quot;-&quot;??_);_(@_)"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crossAx val="871872944"/>
        <c:crosses val="autoZero"/>
        <c:crossBetween val="between"/>
        <c:dispUnits>
          <c:builtInUnit val="millions"/>
          <c:dispUnitsLbl>
            <c:layout>
              <c:manualLayout>
                <c:xMode val="edge"/>
                <c:yMode val="edge"/>
                <c:x val="1.1835936448854487E-2"/>
                <c:y val="0.53868814206989069"/>
              </c:manualLayout>
            </c:layout>
            <c:spPr>
              <a:noFill/>
              <a:ln>
                <a:noFill/>
              </a:ln>
              <a:effectLst/>
            </c:spPr>
            <c:txPr>
              <a:bodyPr rot="-540000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dispUnitsLbl>
        </c:dispUnits>
      </c:valAx>
      <c:spPr>
        <a:noFill/>
        <a:ln>
          <a:noFill/>
        </a:ln>
        <a:effectLst/>
      </c:spPr>
    </c:plotArea>
    <c:legend>
      <c:legendPos val="b"/>
      <c:layout>
        <c:manualLayout>
          <c:xMode val="edge"/>
          <c:yMode val="edge"/>
          <c:x val="5.220478517244103E-2"/>
          <c:y val="0.86260498930779261"/>
          <c:w val="0.89999991319572537"/>
          <c:h val="6.6998567565123276E-2"/>
        </c:manualLayout>
      </c:layout>
      <c:overlay val="0"/>
      <c:spPr>
        <a:noFill/>
        <a:ln>
          <a:noFill/>
        </a:ln>
        <a:effectLst/>
      </c:spPr>
      <c:txPr>
        <a:bodyPr rot="0" spcFirstLastPara="1" vertOverflow="ellipsis" vert="horz" wrap="square" anchor="ctr" anchorCtr="1"/>
        <a:lstStyle/>
        <a:p>
          <a:pPr>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lgn="ctr" rtl="0">
        <a:defRPr lang="en-US" sz="1000" b="0" i="0" u="none" strike="noStrike" kern="1200" spc="0" baseline="0">
          <a:solidFill>
            <a:sysClr val="windowText" lastClr="000000">
              <a:lumMod val="65000"/>
              <a:lumOff val="35000"/>
            </a:sysClr>
          </a:solidFill>
          <a:effectLst/>
          <a:latin typeface="+mn-lt"/>
          <a:ea typeface="+mn-ea"/>
          <a:cs typeface="+mn-cs"/>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b="0" i="0" baseline="0">
                <a:effectLst/>
              </a:rPr>
              <a:t>Figure 3 – Évolution du compte de capital du FDTIC (USD)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8.55531496062992E-2"/>
          <c:y val="0.16708333333333336"/>
          <c:w val="0.88389129483814521"/>
          <c:h val="0.72088764946048411"/>
        </c:manualLayout>
      </c:layout>
      <c:lineChart>
        <c:grouping val="standard"/>
        <c:varyColors val="0"/>
        <c:ser>
          <c:idx val="0"/>
          <c:order val="0"/>
          <c:spPr>
            <a:ln w="28575" cap="rnd">
              <a:solidFill>
                <a:schemeClr val="accent1"/>
              </a:solidFill>
              <a:round/>
            </a:ln>
            <a:effectLst/>
          </c:spPr>
          <c:marker>
            <c:symbol val="none"/>
          </c:marker>
          <c:dLbls>
            <c:dLbl>
              <c:idx val="0"/>
              <c:layout>
                <c:manualLayout>
                  <c:x val="-2.7777777777777779E-3"/>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2C-4A25-AC09-9E97D4AC6C90}"/>
                </c:ext>
              </c:extLst>
            </c:dLbl>
            <c:dLbl>
              <c:idx val="1"/>
              <c:layout>
                <c:manualLayout>
                  <c:x val="-1.1111111111111112E-2"/>
                  <c:y val="-3.70370370370370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2C-4A25-AC09-9E97D4AC6C90}"/>
                </c:ext>
              </c:extLst>
            </c:dLbl>
            <c:dLbl>
              <c:idx val="2"/>
              <c:layout>
                <c:manualLayout>
                  <c:x val="-8.3333333333333332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C-4A25-AC09-9E97D4AC6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Sheet1!$A$67:$A$71</c:f>
              <c:strCache>
                <c:ptCount val="5"/>
                <c:pt idx="0">
                  <c:v>2019</c:v>
                </c:pt>
                <c:pt idx="1">
                  <c:v>2020</c:v>
                </c:pt>
                <c:pt idx="2">
                  <c:v>2021</c:v>
                </c:pt>
                <c:pt idx="3">
                  <c:v>2022</c:v>
                </c:pt>
                <c:pt idx="4">
                  <c:v>2023 (mars 2024)</c:v>
                </c:pt>
              </c:strCache>
            </c:strRef>
          </c:cat>
          <c:val>
            <c:numRef>
              <c:f>Sheet1!$B$67:$B$71</c:f>
              <c:numCache>
                <c:formatCode>0.00</c:formatCode>
                <c:ptCount val="5"/>
                <c:pt idx="0">
                  <c:v>4.3099999999999996</c:v>
                </c:pt>
                <c:pt idx="1">
                  <c:v>4.0999999999999996</c:v>
                </c:pt>
                <c:pt idx="2">
                  <c:v>3.47</c:v>
                </c:pt>
                <c:pt idx="3">
                  <c:v>2.77</c:v>
                </c:pt>
                <c:pt idx="4">
                  <c:v>5</c:v>
                </c:pt>
              </c:numCache>
            </c:numRef>
          </c:val>
          <c:smooth val="0"/>
          <c:extLst>
            <c:ext xmlns:c16="http://schemas.microsoft.com/office/drawing/2014/chart" uri="{C3380CC4-5D6E-409C-BE32-E72D297353CC}">
              <c16:uniqueId val="{00000003-F92C-4A25-AC09-9E97D4AC6C90}"/>
            </c:ext>
          </c:extLst>
        </c:ser>
        <c:dLbls>
          <c:showLegendKey val="0"/>
          <c:showVal val="0"/>
          <c:showCatName val="0"/>
          <c:showSerName val="0"/>
          <c:showPercent val="0"/>
          <c:showBubbleSize val="0"/>
        </c:dLbls>
        <c:smooth val="0"/>
        <c:axId val="58469712"/>
        <c:axId val="58470128"/>
      </c:lineChart>
      <c:catAx>
        <c:axId val="5846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470128"/>
        <c:crosses val="autoZero"/>
        <c:auto val="1"/>
        <c:lblAlgn val="ctr"/>
        <c:lblOffset val="100"/>
        <c:noMultiLvlLbl val="0"/>
      </c:catAx>
      <c:valAx>
        <c:axId val="5847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t>Millions</a:t>
                </a:r>
              </a:p>
            </c:rich>
          </c:tx>
          <c:layout>
            <c:manualLayout>
              <c:xMode val="edge"/>
              <c:yMode val="edge"/>
              <c:x val="6.5445214784156831E-3"/>
              <c:y val="0.73735416580780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8469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171</TotalTime>
  <Pages>9</Pages>
  <Words>2176</Words>
  <Characters>12983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15129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French</dc:creator>
  <cp:keywords>C2024, C24, Council-24</cp:keywords>
  <dc:description/>
  <cp:lastModifiedBy>French</cp:lastModifiedBy>
  <cp:revision>20</cp:revision>
  <cp:lastPrinted>2000-07-18T08:55:00Z</cp:lastPrinted>
  <dcterms:created xsi:type="dcterms:W3CDTF">2024-04-19T08:37:00Z</dcterms:created>
  <dcterms:modified xsi:type="dcterms:W3CDTF">2024-04-19T12:48:00Z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