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55560188" w:rsidR="00E24D59" w:rsidRPr="00E24D59" w:rsidRDefault="00E24D59" w:rsidP="00E31DCE">
            <w:pPr>
              <w:tabs>
                <w:tab w:val="left" w:pos="851"/>
              </w:tabs>
              <w:spacing w:before="0" w:line="240" w:lineRule="atLeast"/>
              <w:rPr>
                <w:b/>
                <w:bCs/>
              </w:rPr>
            </w:pPr>
            <w:bookmarkStart w:id="0"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C03DC9">
              <w:rPr>
                <w:b/>
              </w:rPr>
              <w:t>ADM 1</w:t>
            </w:r>
          </w:p>
        </w:tc>
        <w:tc>
          <w:tcPr>
            <w:tcW w:w="5245" w:type="dxa"/>
          </w:tcPr>
          <w:p w14:paraId="5BFD5B79" w14:textId="629BFADB"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B93453">
              <w:rPr>
                <w:b/>
                <w:lang w:val="fr-CH"/>
              </w:rPr>
              <w:t>4</w:t>
            </w:r>
            <w:proofErr w:type="spellEnd"/>
            <w:r w:rsidRPr="00E24D59">
              <w:rPr>
                <w:b/>
                <w:lang w:val="fr-CH"/>
              </w:rPr>
              <w:t>/</w:t>
            </w:r>
            <w:r w:rsidR="00C03DC9">
              <w:rPr>
                <w:b/>
                <w:lang w:val="fr-CH"/>
              </w:rPr>
              <w:t>50</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p>
        </w:tc>
        <w:tc>
          <w:tcPr>
            <w:tcW w:w="5245" w:type="dxa"/>
          </w:tcPr>
          <w:p w14:paraId="1FAFFA43" w14:textId="1649BCAE"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C03DC9">
              <w:rPr>
                <w:b/>
                <w:lang w:eastAsia="zh-CN"/>
              </w:rPr>
              <w:t>5</w:t>
            </w:r>
            <w:r w:rsidR="00C45EB2">
              <w:rPr>
                <w:rFonts w:hint="eastAsia"/>
                <w:b/>
                <w:lang w:eastAsia="zh-CN"/>
              </w:rPr>
              <w:t>月</w:t>
            </w:r>
            <w:r w:rsidR="00C03DC9">
              <w:rPr>
                <w:b/>
                <w:lang w:eastAsia="zh-CN"/>
              </w:rPr>
              <w:t>5</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p>
        </w:tc>
        <w:tc>
          <w:tcPr>
            <w:tcW w:w="5245" w:type="dxa"/>
          </w:tcPr>
          <w:p w14:paraId="1128CBF2" w14:textId="7DE5EBEA"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C03DC9">
              <w:rPr>
                <w:rFonts w:cstheme="minorHAnsi" w:hint="eastAsia"/>
                <w:b/>
                <w:bCs/>
                <w:lang w:val="ru-RU" w:eastAsia="zh-CN"/>
              </w:rPr>
              <w:t>英文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7AF2155B" w:rsidR="00E24D59" w:rsidRPr="00E24D59" w:rsidRDefault="00E24D59" w:rsidP="00E24D59">
            <w:pPr>
              <w:pStyle w:val="Source"/>
              <w:jc w:val="left"/>
              <w:rPr>
                <w:sz w:val="34"/>
                <w:szCs w:val="34"/>
                <w:lang w:eastAsia="zh-CN"/>
              </w:rPr>
            </w:pPr>
          </w:p>
        </w:tc>
      </w:tr>
      <w:tr w:rsidR="00E24D59" w:rsidRPr="00813E5E" w14:paraId="0A607CA0" w14:textId="77777777" w:rsidTr="00E31DCE">
        <w:trPr>
          <w:cantSplit/>
        </w:trPr>
        <w:tc>
          <w:tcPr>
            <w:tcW w:w="9214" w:type="dxa"/>
            <w:gridSpan w:val="2"/>
            <w:tcMar>
              <w:left w:w="0" w:type="dxa"/>
            </w:tcMar>
          </w:tcPr>
          <w:p w14:paraId="61A82356" w14:textId="1F116752" w:rsidR="00E24D59" w:rsidRPr="00E24D59" w:rsidRDefault="00CC1EEB" w:rsidP="00E31DCE">
            <w:pPr>
              <w:pStyle w:val="Subtitle"/>
              <w:framePr w:hSpace="0" w:wrap="auto" w:hAnchor="text" w:xAlign="left" w:yAlign="inline"/>
              <w:rPr>
                <w:rFonts w:ascii="SimSun" w:eastAsia="SimSun" w:hAnsi="SimSun"/>
                <w:lang w:eastAsia="zh-CN"/>
              </w:rPr>
            </w:pPr>
            <w:r>
              <w:rPr>
                <w:rFonts w:eastAsia="SimSun" w:cs="Calibri" w:hint="eastAsia"/>
                <w:lang w:eastAsia="zh-CN"/>
              </w:rPr>
              <w:t>理事会</w:t>
            </w:r>
            <w:r w:rsidR="00C03DC9" w:rsidRPr="00B67C1A">
              <w:rPr>
                <w:rFonts w:eastAsia="SimSun" w:cs="Calibri" w:hint="eastAsia"/>
                <w:lang w:eastAsia="zh-CN"/>
              </w:rPr>
              <w:t>财务和人力资源工作组（</w:t>
            </w:r>
            <w:r w:rsidR="00C03DC9" w:rsidRPr="00B67C1A">
              <w:rPr>
                <w:rFonts w:eastAsia="SimSun" w:cs="Calibri" w:hint="eastAsia"/>
                <w:lang w:eastAsia="zh-CN"/>
              </w:rPr>
              <w:t>CWG-FHR</w:t>
            </w:r>
            <w:r w:rsidR="00C03DC9" w:rsidRPr="00B67C1A">
              <w:rPr>
                <w:rFonts w:eastAsia="SimSun" w:cs="Calibri" w:hint="eastAsia"/>
                <w:lang w:eastAsia="zh-CN"/>
              </w:rPr>
              <w:t>）主席报告</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48DBA613"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6C742E39" w14:textId="764ED4E0" w:rsidR="0094305D" w:rsidRDefault="0094305D" w:rsidP="00731C99">
            <w:pPr>
              <w:ind w:firstLineChars="200" w:firstLine="480"/>
              <w:rPr>
                <w:rFonts w:cs="Calibri"/>
                <w:lang w:eastAsia="zh-CN"/>
              </w:rPr>
            </w:pPr>
            <w:r w:rsidRPr="0094305D">
              <w:rPr>
                <w:rFonts w:cs="Calibri" w:hint="eastAsia"/>
                <w:lang w:eastAsia="zh-CN"/>
              </w:rPr>
              <w:t>本文件介绍了分别于</w:t>
            </w:r>
            <w:r w:rsidRPr="0094305D">
              <w:rPr>
                <w:rFonts w:cs="Calibri" w:hint="eastAsia"/>
                <w:lang w:eastAsia="zh-CN"/>
              </w:rPr>
              <w:t>2023</w:t>
            </w:r>
            <w:r w:rsidRPr="0094305D">
              <w:rPr>
                <w:rFonts w:cs="Calibri" w:hint="eastAsia"/>
                <w:lang w:eastAsia="zh-CN"/>
              </w:rPr>
              <w:t>年</w:t>
            </w:r>
            <w:r w:rsidRPr="0094305D">
              <w:rPr>
                <w:rFonts w:cs="Calibri" w:hint="eastAsia"/>
                <w:lang w:eastAsia="zh-CN"/>
              </w:rPr>
              <w:t>10</w:t>
            </w:r>
            <w:r w:rsidRPr="0094305D">
              <w:rPr>
                <w:rFonts w:cs="Calibri" w:hint="eastAsia"/>
                <w:lang w:eastAsia="zh-CN"/>
              </w:rPr>
              <w:t>月</w:t>
            </w:r>
            <w:r w:rsidRPr="0094305D">
              <w:rPr>
                <w:rFonts w:cs="Calibri" w:hint="eastAsia"/>
                <w:lang w:eastAsia="zh-CN"/>
              </w:rPr>
              <w:t>11-13</w:t>
            </w:r>
            <w:r w:rsidRPr="0094305D">
              <w:rPr>
                <w:rFonts w:cs="Calibri" w:hint="eastAsia"/>
                <w:lang w:eastAsia="zh-CN"/>
              </w:rPr>
              <w:t>日和</w:t>
            </w:r>
            <w:r w:rsidRPr="0094305D">
              <w:rPr>
                <w:rFonts w:cs="Calibri" w:hint="eastAsia"/>
                <w:lang w:eastAsia="zh-CN"/>
              </w:rPr>
              <w:t>2024</w:t>
            </w:r>
            <w:r w:rsidRPr="0094305D">
              <w:rPr>
                <w:rFonts w:cs="Calibri" w:hint="eastAsia"/>
                <w:lang w:eastAsia="zh-CN"/>
              </w:rPr>
              <w:t>年</w:t>
            </w:r>
            <w:r w:rsidRPr="0094305D">
              <w:rPr>
                <w:rFonts w:cs="Calibri" w:hint="eastAsia"/>
                <w:lang w:eastAsia="zh-CN"/>
              </w:rPr>
              <w:t>1</w:t>
            </w:r>
            <w:r w:rsidRPr="0094305D">
              <w:rPr>
                <w:rFonts w:cs="Calibri" w:hint="eastAsia"/>
                <w:lang w:eastAsia="zh-CN"/>
              </w:rPr>
              <w:t>月</w:t>
            </w:r>
            <w:r w:rsidRPr="0094305D">
              <w:rPr>
                <w:rFonts w:cs="Calibri" w:hint="eastAsia"/>
                <w:lang w:eastAsia="zh-CN"/>
              </w:rPr>
              <w:t>24-26</w:t>
            </w:r>
            <w:r w:rsidRPr="0094305D">
              <w:rPr>
                <w:rFonts w:cs="Calibri" w:hint="eastAsia"/>
                <w:lang w:eastAsia="zh-CN"/>
              </w:rPr>
              <w:t>日举行的</w:t>
            </w:r>
            <w:r w:rsidR="00463FCF" w:rsidRPr="002B05F8">
              <w:rPr>
                <w:rFonts w:cs="Calibri"/>
                <w:lang w:eastAsia="zh-CN"/>
              </w:rPr>
              <w:t>CWG-FHR</w:t>
            </w:r>
            <w:r w:rsidRPr="0094305D">
              <w:rPr>
                <w:rFonts w:cs="Calibri" w:hint="eastAsia"/>
                <w:lang w:eastAsia="zh-CN"/>
              </w:rPr>
              <w:t>会议</w:t>
            </w:r>
            <w:r w:rsidR="00463FCF">
              <w:rPr>
                <w:rFonts w:cs="Calibri" w:hint="eastAsia"/>
                <w:lang w:eastAsia="zh-CN"/>
              </w:rPr>
              <w:t>的</w:t>
            </w:r>
            <w:r w:rsidRPr="0094305D">
              <w:rPr>
                <w:rFonts w:cs="Calibri" w:hint="eastAsia"/>
                <w:lang w:eastAsia="zh-CN"/>
              </w:rPr>
              <w:t>审议建议。</w:t>
            </w:r>
            <w:r w:rsidRPr="00463FCF">
              <w:rPr>
                <w:rFonts w:cs="Calibri" w:hint="eastAsia"/>
                <w:lang w:eastAsia="zh-CN"/>
              </w:rPr>
              <w:t>这些会议的报告全文可通过以下链接查阅：</w:t>
            </w:r>
            <w:hyperlink r:id="rId8" w:history="1">
              <w:r w:rsidR="00A86F32" w:rsidRPr="002E7CF6">
                <w:rPr>
                  <w:rStyle w:val="Hyperlink"/>
                  <w:rFonts w:cs="Calibri"/>
                  <w:lang w:eastAsia="zh-CN"/>
                </w:rPr>
                <w:t>https://</w:t>
              </w:r>
              <w:proofErr w:type="spellStart"/>
              <w:r w:rsidR="00A86F32" w:rsidRPr="002E7CF6">
                <w:rPr>
                  <w:rStyle w:val="Hyperlink"/>
                  <w:rFonts w:cs="Calibri"/>
                  <w:lang w:eastAsia="zh-CN"/>
                </w:rPr>
                <w:t>www.itu.int</w:t>
              </w:r>
              <w:proofErr w:type="spellEnd"/>
              <w:r w:rsidR="00A86F32" w:rsidRPr="002E7CF6">
                <w:rPr>
                  <w:rStyle w:val="Hyperlink"/>
                  <w:rFonts w:cs="Calibri"/>
                  <w:lang w:eastAsia="zh-CN"/>
                </w:rPr>
                <w:t>/md/</w:t>
              </w:r>
              <w:proofErr w:type="spellStart"/>
              <w:r w:rsidR="00A86F32" w:rsidRPr="002E7CF6">
                <w:rPr>
                  <w:rStyle w:val="Hyperlink"/>
                  <w:rFonts w:cs="Calibri"/>
                  <w:lang w:eastAsia="zh-CN"/>
                </w:rPr>
                <w:t>S23</w:t>
              </w:r>
              <w:proofErr w:type="spellEnd"/>
              <w:r w:rsidR="00A86F32" w:rsidRPr="002E7CF6">
                <w:rPr>
                  <w:rStyle w:val="Hyperlink"/>
                  <w:rFonts w:cs="Calibri"/>
                  <w:lang w:eastAsia="zh-CN"/>
                </w:rPr>
                <w:t>-</w:t>
              </w:r>
              <w:proofErr w:type="spellStart"/>
              <w:r w:rsidR="00A86F32" w:rsidRPr="002E7CF6">
                <w:rPr>
                  <w:rStyle w:val="Hyperlink"/>
                  <w:rFonts w:cs="Calibri"/>
                  <w:lang w:eastAsia="zh-CN"/>
                </w:rPr>
                <w:t>CWGFHR16</w:t>
              </w:r>
              <w:proofErr w:type="spellEnd"/>
              <w:r w:rsidR="00A86F32" w:rsidRPr="002E7CF6">
                <w:rPr>
                  <w:rStyle w:val="Hyperlink"/>
                  <w:rFonts w:cs="Calibri"/>
                  <w:lang w:eastAsia="zh-CN"/>
                </w:rPr>
                <w:t>-C-0026/en</w:t>
              </w:r>
            </w:hyperlink>
            <w:r w:rsidR="00731C99">
              <w:rPr>
                <w:rFonts w:cs="Calibri" w:hint="eastAsia"/>
                <w:lang w:eastAsia="zh-CN"/>
              </w:rPr>
              <w:t>和</w:t>
            </w:r>
            <w:r>
              <w:fldChar w:fldCharType="begin"/>
            </w:r>
            <w:r>
              <w:rPr>
                <w:lang w:eastAsia="zh-CN"/>
              </w:rPr>
              <w:instrText>HYPERLINK "https://www.itu.int/md/S24-CWGFHR17-C-0024/en"</w:instrText>
            </w:r>
            <w:r>
              <w:fldChar w:fldCharType="separate"/>
            </w:r>
            <w:r w:rsidRPr="00591D08">
              <w:rPr>
                <w:rStyle w:val="Hyperlink"/>
                <w:rFonts w:cs="Calibri"/>
                <w:lang w:eastAsia="zh-CN"/>
              </w:rPr>
              <w:t>https://</w:t>
            </w:r>
            <w:proofErr w:type="spellStart"/>
            <w:r w:rsidRPr="00591D08">
              <w:rPr>
                <w:rStyle w:val="Hyperlink"/>
                <w:rFonts w:cs="Calibri"/>
                <w:lang w:eastAsia="zh-CN"/>
              </w:rPr>
              <w:t>www.itu.int</w:t>
            </w:r>
            <w:proofErr w:type="spellEnd"/>
            <w:r w:rsidRPr="00591D08">
              <w:rPr>
                <w:rStyle w:val="Hyperlink"/>
                <w:rFonts w:cs="Calibri"/>
                <w:lang w:eastAsia="zh-CN"/>
              </w:rPr>
              <w:t>/md/</w:t>
            </w:r>
            <w:proofErr w:type="spellStart"/>
            <w:r w:rsidRPr="00591D08">
              <w:rPr>
                <w:rStyle w:val="Hyperlink"/>
                <w:rFonts w:cs="Calibri"/>
                <w:lang w:eastAsia="zh-CN"/>
              </w:rPr>
              <w:t>S24</w:t>
            </w:r>
            <w:proofErr w:type="spellEnd"/>
            <w:r w:rsidRPr="00591D08">
              <w:rPr>
                <w:rStyle w:val="Hyperlink"/>
                <w:rFonts w:cs="Calibri"/>
                <w:lang w:eastAsia="zh-CN"/>
              </w:rPr>
              <w:t>-</w:t>
            </w:r>
            <w:proofErr w:type="spellStart"/>
            <w:r w:rsidRPr="00591D08">
              <w:rPr>
                <w:rStyle w:val="Hyperlink"/>
                <w:rFonts w:cs="Calibri"/>
                <w:lang w:eastAsia="zh-CN"/>
              </w:rPr>
              <w:t>CWGFHR17</w:t>
            </w:r>
            <w:proofErr w:type="spellEnd"/>
            <w:r w:rsidRPr="00591D08">
              <w:rPr>
                <w:rStyle w:val="Hyperlink"/>
                <w:rFonts w:cs="Calibri"/>
                <w:lang w:eastAsia="zh-CN"/>
              </w:rPr>
              <w:t>-C-0024/en</w:t>
            </w:r>
            <w:r>
              <w:rPr>
                <w:rStyle w:val="Hyperlink"/>
                <w:rFonts w:cs="Calibri"/>
                <w:lang w:eastAsia="zh-CN"/>
              </w:rPr>
              <w:fldChar w:fldCharType="end"/>
            </w:r>
            <w:r w:rsidR="00731C99" w:rsidRPr="00CC1EEB">
              <w:rPr>
                <w:rFonts w:cs="Calibri" w:hint="eastAsia"/>
                <w:lang w:eastAsia="zh-CN"/>
              </w:rPr>
              <w:t>。</w:t>
            </w:r>
          </w:p>
          <w:p w14:paraId="6F1D19D5" w14:textId="46C4FB07" w:rsidR="008F64AD" w:rsidRPr="00C03DC9" w:rsidRDefault="00CC1EEB" w:rsidP="00C03DC9">
            <w:pPr>
              <w:ind w:firstLineChars="200" w:firstLine="480"/>
              <w:rPr>
                <w:lang w:eastAsia="zh-CN"/>
              </w:rPr>
            </w:pPr>
            <w:r>
              <w:rPr>
                <w:rFonts w:cs="Calibri" w:hint="eastAsia"/>
                <w:lang w:eastAsia="zh-CN"/>
              </w:rPr>
              <w:t>理事会</w:t>
            </w:r>
            <w:r w:rsidRPr="00CC1EEB">
              <w:rPr>
                <w:rFonts w:cs="Calibri" w:hint="eastAsia"/>
                <w:lang w:eastAsia="zh-CN"/>
              </w:rPr>
              <w:t>代表</w:t>
            </w:r>
            <w:r>
              <w:rPr>
                <w:rFonts w:cs="Calibri" w:hint="eastAsia"/>
                <w:lang w:eastAsia="zh-CN"/>
              </w:rPr>
              <w:t>可</w:t>
            </w:r>
            <w:r w:rsidR="00363EE6">
              <w:rPr>
                <w:rFonts w:cs="Calibri" w:hint="eastAsia"/>
                <w:lang w:eastAsia="zh-CN"/>
              </w:rPr>
              <w:t>通过</w:t>
            </w:r>
            <w:r w:rsidRPr="00CC1EEB">
              <w:rPr>
                <w:rFonts w:cs="Calibri" w:hint="eastAsia"/>
                <w:lang w:eastAsia="zh-CN"/>
              </w:rPr>
              <w:t>参阅这些报告</w:t>
            </w:r>
            <w:r w:rsidR="00A86F32">
              <w:rPr>
                <w:rFonts w:cs="Calibri" w:hint="eastAsia"/>
                <w:lang w:eastAsia="zh-CN"/>
              </w:rPr>
              <w:t>，深入了解</w:t>
            </w:r>
            <w:r w:rsidRPr="00CC1EEB">
              <w:rPr>
                <w:rFonts w:cs="Calibri" w:hint="eastAsia"/>
                <w:lang w:eastAsia="zh-CN"/>
              </w:rPr>
              <w:t>讨论期间</w:t>
            </w:r>
            <w:r>
              <w:rPr>
                <w:rFonts w:cs="Calibri" w:hint="eastAsia"/>
                <w:lang w:eastAsia="zh-CN"/>
              </w:rPr>
              <w:t>各方</w:t>
            </w:r>
            <w:r w:rsidRPr="00CC1EEB">
              <w:rPr>
                <w:rFonts w:cs="Calibri" w:hint="eastAsia"/>
                <w:lang w:eastAsia="zh-CN"/>
              </w:rPr>
              <w:t>所表达的各种观点。</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0148D80F" w14:textId="6BF80311" w:rsidR="008F64AD" w:rsidRPr="00C03DC9" w:rsidRDefault="00C9667A" w:rsidP="00C03DC9">
            <w:pPr>
              <w:ind w:firstLineChars="200" w:firstLine="480"/>
              <w:rPr>
                <w:lang w:eastAsia="zh-CN"/>
              </w:rPr>
            </w:pPr>
            <w:r w:rsidRPr="00C9667A">
              <w:rPr>
                <w:rFonts w:asciiTheme="minorHAnsi" w:hAnsiTheme="minorHAnsi" w:cstheme="minorHAnsi" w:hint="eastAsia"/>
                <w:lang w:eastAsia="zh-CN"/>
              </w:rPr>
              <w:t>请理事会</w:t>
            </w:r>
            <w:r w:rsidR="00731C99" w:rsidRPr="00731C99">
              <w:rPr>
                <w:rFonts w:asciiTheme="minorHAnsi" w:hAnsiTheme="minorHAnsi" w:cstheme="minorHAnsi" w:hint="eastAsia"/>
                <w:lang w:eastAsia="zh-CN"/>
              </w:rPr>
              <w:t>将</w:t>
            </w:r>
            <w:r w:rsidRPr="00C9667A">
              <w:rPr>
                <w:rFonts w:asciiTheme="minorHAnsi" w:hAnsiTheme="minorHAnsi" w:cstheme="minorHAnsi" w:hint="eastAsia"/>
                <w:lang w:eastAsia="zh-CN"/>
              </w:rPr>
              <w:t>CWG-FHR</w:t>
            </w:r>
            <w:r w:rsidRPr="00C9667A">
              <w:rPr>
                <w:rFonts w:asciiTheme="minorHAnsi" w:hAnsiTheme="minorHAnsi" w:cstheme="minorHAnsi" w:hint="eastAsia"/>
                <w:lang w:eastAsia="zh-CN"/>
              </w:rPr>
              <w:t>的工作</w:t>
            </w:r>
            <w:r w:rsidR="00731C99" w:rsidRPr="00731C99">
              <w:rPr>
                <w:rFonts w:asciiTheme="minorHAnsi" w:hAnsiTheme="minorHAnsi" w:cstheme="minorHAnsi" w:hint="eastAsia"/>
                <w:b/>
                <w:bCs/>
                <w:lang w:eastAsia="zh-CN"/>
              </w:rPr>
              <w:t>记录在案</w:t>
            </w:r>
            <w:r w:rsidRPr="00C9667A">
              <w:rPr>
                <w:rFonts w:asciiTheme="minorHAnsi" w:hAnsiTheme="minorHAnsi" w:cstheme="minorHAnsi" w:hint="eastAsia"/>
                <w:lang w:eastAsia="zh-CN"/>
              </w:rPr>
              <w:t>，</w:t>
            </w:r>
            <w:r w:rsidRPr="001503D4">
              <w:rPr>
                <w:rFonts w:asciiTheme="minorHAnsi" w:hAnsiTheme="minorHAnsi" w:cstheme="minorHAnsi" w:hint="eastAsia"/>
                <w:b/>
                <w:bCs/>
                <w:lang w:eastAsia="zh-CN"/>
              </w:rPr>
              <w:t>审议</w:t>
            </w:r>
            <w:r w:rsidRPr="00C9667A">
              <w:rPr>
                <w:rFonts w:asciiTheme="minorHAnsi" w:hAnsiTheme="minorHAnsi" w:cstheme="minorHAnsi" w:hint="eastAsia"/>
                <w:lang w:eastAsia="zh-CN"/>
              </w:rPr>
              <w:t>报告中确定的行动</w:t>
            </w:r>
            <w:r w:rsidR="001503D4">
              <w:rPr>
                <w:rFonts w:asciiTheme="minorHAnsi" w:hAnsiTheme="minorHAnsi" w:cstheme="minorHAnsi" w:hint="eastAsia"/>
                <w:lang w:eastAsia="zh-CN"/>
              </w:rPr>
              <w:t>并</w:t>
            </w:r>
            <w:r w:rsidRPr="001503D4">
              <w:rPr>
                <w:rFonts w:asciiTheme="minorHAnsi" w:hAnsiTheme="minorHAnsi" w:cstheme="minorHAnsi" w:hint="eastAsia"/>
                <w:lang w:eastAsia="zh-CN"/>
              </w:rPr>
              <w:t>酌情</w:t>
            </w:r>
            <w:r w:rsidRPr="00CC1EEB">
              <w:rPr>
                <w:rFonts w:asciiTheme="minorHAnsi" w:hAnsiTheme="minorHAnsi" w:cstheme="minorHAnsi" w:hint="eastAsia"/>
                <w:b/>
                <w:bCs/>
                <w:lang w:eastAsia="zh-CN"/>
              </w:rPr>
              <w:t>提出意见</w:t>
            </w:r>
            <w:r w:rsidRPr="00C9667A">
              <w:rPr>
                <w:rFonts w:asciiTheme="minorHAnsi" w:hAnsiTheme="minorHAnsi" w:cstheme="minorHAnsi" w:hint="eastAsia"/>
                <w:lang w:eastAsia="zh-CN"/>
              </w:rPr>
              <w:t>，</w:t>
            </w:r>
            <w:r w:rsidRPr="00CC1EEB">
              <w:rPr>
                <w:rFonts w:asciiTheme="minorHAnsi" w:hAnsiTheme="minorHAnsi" w:cstheme="minorHAnsi" w:hint="eastAsia"/>
                <w:b/>
                <w:bCs/>
                <w:lang w:eastAsia="zh-CN"/>
              </w:rPr>
              <w:t>批准</w:t>
            </w:r>
            <w:r w:rsidRPr="00C9667A">
              <w:rPr>
                <w:rFonts w:asciiTheme="minorHAnsi" w:hAnsiTheme="minorHAnsi" w:cstheme="minorHAnsi" w:hint="eastAsia"/>
                <w:lang w:eastAsia="zh-CN"/>
              </w:rPr>
              <w:t>本文件</w:t>
            </w:r>
            <w:r w:rsidR="00CC1EEB">
              <w:rPr>
                <w:rFonts w:asciiTheme="minorHAnsi" w:hAnsiTheme="minorHAnsi" w:cstheme="minorHAnsi" w:hint="eastAsia"/>
                <w:lang w:eastAsia="zh-CN"/>
              </w:rPr>
              <w:t>的</w:t>
            </w:r>
            <w:r w:rsidRPr="00C9667A">
              <w:rPr>
                <w:rFonts w:asciiTheme="minorHAnsi" w:hAnsiTheme="minorHAnsi" w:cstheme="minorHAnsi" w:hint="eastAsia"/>
                <w:lang w:eastAsia="zh-CN"/>
              </w:rPr>
              <w:t>附件</w:t>
            </w:r>
            <w:hyperlink w:anchor="附件a" w:history="1">
              <w:r w:rsidR="00CC1EEB" w:rsidRPr="005D4975">
                <w:rPr>
                  <w:rStyle w:val="Hyperlink"/>
                  <w:rFonts w:asciiTheme="minorHAnsi" w:hAnsiTheme="minorHAnsi" w:cstheme="minorHAnsi"/>
                  <w:lang w:eastAsia="zh-CN"/>
                </w:rPr>
                <w:t>A</w:t>
              </w:r>
            </w:hyperlink>
            <w:r w:rsidRPr="00C9667A">
              <w:rPr>
                <w:rFonts w:asciiTheme="minorHAnsi" w:hAnsiTheme="minorHAnsi" w:cstheme="minorHAnsi" w:hint="eastAsia"/>
                <w:lang w:eastAsia="zh-CN"/>
              </w:rPr>
              <w:t>、</w:t>
            </w:r>
            <w:r w:rsidR="00CC1EEB">
              <w:rPr>
                <w:rFonts w:asciiTheme="minorHAnsi" w:hAnsiTheme="minorHAnsi" w:cstheme="minorHAnsi" w:hint="eastAsia"/>
                <w:lang w:eastAsia="zh-CN"/>
              </w:rPr>
              <w:t>附件</w:t>
            </w:r>
            <w:hyperlink w:anchor="附件b" w:history="1">
              <w:r w:rsidR="00CC1EEB" w:rsidRPr="001359EC">
                <w:rPr>
                  <w:rStyle w:val="Hyperlink"/>
                  <w:rFonts w:asciiTheme="minorHAnsi" w:hAnsiTheme="minorHAnsi" w:cstheme="minorHAnsi"/>
                  <w:lang w:eastAsia="zh-CN"/>
                </w:rPr>
                <w:t>B</w:t>
              </w:r>
            </w:hyperlink>
            <w:r w:rsidR="00731C99">
              <w:rPr>
                <w:rFonts w:asciiTheme="minorHAnsi" w:hAnsiTheme="minorHAnsi" w:cstheme="minorHAnsi" w:hint="eastAsia"/>
                <w:lang w:eastAsia="zh-CN"/>
              </w:rPr>
              <w:t>和</w:t>
            </w:r>
            <w:r w:rsidR="00CC1EEB">
              <w:rPr>
                <w:rFonts w:asciiTheme="minorHAnsi" w:hAnsiTheme="minorHAnsi" w:cstheme="minorHAnsi" w:hint="eastAsia"/>
                <w:lang w:eastAsia="zh-CN"/>
              </w:rPr>
              <w:t>附件</w:t>
            </w:r>
            <w:hyperlink w:anchor="附件c" w:history="1">
              <w:r w:rsidR="00CC1EEB" w:rsidRPr="001359EC">
                <w:rPr>
                  <w:rStyle w:val="Hyperlink"/>
                  <w:rFonts w:asciiTheme="minorHAnsi" w:hAnsiTheme="minorHAnsi" w:cstheme="minorHAnsi"/>
                  <w:lang w:eastAsia="zh-CN"/>
                </w:rPr>
                <w:t>C</w:t>
              </w:r>
            </w:hyperlink>
            <w:r w:rsidRPr="00C9667A">
              <w:rPr>
                <w:rFonts w:asciiTheme="minorHAnsi" w:hAnsiTheme="minorHAnsi" w:cstheme="minorHAnsi" w:hint="eastAsia"/>
                <w:lang w:eastAsia="zh-CN"/>
              </w:rPr>
              <w:t>。</w:t>
            </w:r>
          </w:p>
          <w:p w14:paraId="62956527"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185681BB" w14:textId="2AC1075D" w:rsidR="008F64AD" w:rsidRPr="00C03DC9" w:rsidRDefault="00C03DC9" w:rsidP="00F326AE">
            <w:pPr>
              <w:pStyle w:val="Subtitle"/>
              <w:framePr w:hSpace="0" w:wrap="auto" w:hAnchor="text" w:xAlign="left" w:yAlign="inline"/>
              <w:rPr>
                <w:rFonts w:ascii="SimSun" w:eastAsia="SimSun" w:hAnsi="SimSun" w:cstheme="minorHAnsi"/>
                <w:sz w:val="24"/>
                <w:szCs w:val="24"/>
                <w:lang w:eastAsia="zh-CN"/>
              </w:rPr>
            </w:pPr>
            <w:r w:rsidRPr="00C03DC9">
              <w:rPr>
                <w:rFonts w:ascii="SimSun" w:eastAsia="SimSun" w:hAnsi="SimSun" w:cstheme="minorHAnsi" w:hint="eastAsia"/>
                <w:sz w:val="24"/>
                <w:szCs w:val="24"/>
                <w:lang w:eastAsia="zh-CN"/>
              </w:rPr>
              <w:t>不适用</w:t>
            </w:r>
          </w:p>
          <w:p w14:paraId="39B468B8" w14:textId="77777777" w:rsidR="00C03DC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060A9F21" w14:textId="604B0966" w:rsidR="00E24D59" w:rsidRPr="00C03DC9" w:rsidRDefault="008F64AD" w:rsidP="00F326AE">
            <w:pPr>
              <w:pStyle w:val="Subtitle"/>
              <w:framePr w:hSpace="0" w:wrap="auto" w:hAnchor="text" w:xAlign="left" w:yAlign="inline"/>
              <w:rPr>
                <w:rFonts w:ascii="SimSun" w:eastAsia="SimSun" w:hAnsi="SimSun" w:cstheme="minorHAnsi"/>
                <w:sz w:val="24"/>
                <w:szCs w:val="24"/>
                <w:lang w:eastAsia="zh-CN"/>
              </w:rPr>
            </w:pPr>
            <w:r w:rsidRPr="00C03DC9">
              <w:rPr>
                <w:rFonts w:ascii="SimSun" w:eastAsia="SimSun" w:hAnsi="SimSun" w:cstheme="minorHAnsi"/>
                <w:sz w:val="24"/>
                <w:szCs w:val="24"/>
                <w:lang w:eastAsia="zh-CN"/>
              </w:rPr>
              <w:t>无</w:t>
            </w:r>
          </w:p>
          <w:p w14:paraId="1650D29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28213C34" w:rsidR="00363EE6" w:rsidRPr="00463FCF" w:rsidRDefault="00A602E2" w:rsidP="00E31DCE">
            <w:pPr>
              <w:spacing w:after="160"/>
              <w:rPr>
                <w:rFonts w:eastAsia="STKaiti"/>
                <w:lang w:eastAsia="zh-CN"/>
              </w:rPr>
            </w:pPr>
            <w:hyperlink r:id="rId9" w:history="1">
              <w:proofErr w:type="spellStart"/>
              <w:r w:rsidR="00463FCF" w:rsidRPr="00463FCF">
                <w:rPr>
                  <w:rFonts w:asciiTheme="minorHAnsi" w:eastAsia="STKaiti" w:hAnsiTheme="minorHAnsi" w:cstheme="minorHAnsi"/>
                  <w:color w:val="0000FF"/>
                  <w:u w:val="single"/>
                  <w:lang w:eastAsia="zh-CN"/>
                </w:rPr>
                <w:t>C22</w:t>
              </w:r>
              <w:proofErr w:type="spellEnd"/>
              <w:r w:rsidR="00463FCF" w:rsidRPr="00463FCF">
                <w:rPr>
                  <w:rFonts w:asciiTheme="minorHAnsi" w:eastAsia="STKaiti" w:hAnsiTheme="minorHAnsi" w:cstheme="minorHAnsi"/>
                  <w:color w:val="0000FF"/>
                  <w:u w:val="single"/>
                  <w:lang w:eastAsia="zh-CN"/>
                </w:rPr>
                <w:t>/</w:t>
              </w:r>
              <w:r w:rsidR="00463FCF" w:rsidRPr="00463FCF">
                <w:rPr>
                  <w:rFonts w:asciiTheme="minorHAnsi" w:eastAsia="STKaiti" w:hAnsiTheme="minorHAnsi" w:cstheme="minorHAnsi" w:hint="eastAsia"/>
                  <w:color w:val="0000FF"/>
                  <w:u w:val="single"/>
                  <w:lang w:eastAsia="zh-CN"/>
                </w:rPr>
                <w:t>50</w:t>
              </w:r>
            </w:hyperlink>
            <w:r w:rsidR="00463FCF" w:rsidRPr="00463FCF">
              <w:rPr>
                <w:rFonts w:ascii="SimSun" w:eastAsia="STKaiti" w:hAnsi="SimSun" w:cstheme="minorHAnsi" w:hint="eastAsia"/>
                <w:szCs w:val="24"/>
                <w:lang w:eastAsia="zh-CN"/>
              </w:rPr>
              <w:t>号文件</w:t>
            </w:r>
            <w:r w:rsidR="00363EE6" w:rsidRPr="00463FCF">
              <w:rPr>
                <w:rFonts w:asciiTheme="minorHAnsi" w:eastAsia="STKaiti" w:hAnsiTheme="minorHAnsi" w:cstheme="minorHAnsi" w:hint="eastAsia"/>
                <w:lang w:eastAsia="zh-CN"/>
              </w:rPr>
              <w:t>和</w:t>
            </w:r>
            <w:hyperlink r:id="rId10" w:history="1">
              <w:r w:rsidR="00363EE6" w:rsidRPr="00706A22">
                <w:rPr>
                  <w:rStyle w:val="Hyperlink"/>
                  <w:rFonts w:asciiTheme="minorHAnsi" w:eastAsia="STKaiti" w:hAnsiTheme="minorHAnsi" w:cstheme="minorHAnsi" w:hint="eastAsia"/>
                  <w:lang w:eastAsia="zh-CN"/>
                </w:rPr>
                <w:t>理事会第</w:t>
              </w:r>
              <w:r w:rsidR="00363EE6" w:rsidRPr="00706A22">
                <w:rPr>
                  <w:rStyle w:val="Hyperlink"/>
                  <w:rFonts w:asciiTheme="minorHAnsi" w:eastAsia="STKaiti" w:hAnsiTheme="minorHAnsi" w:cstheme="minorHAnsi" w:hint="eastAsia"/>
                  <w:lang w:eastAsia="zh-CN"/>
                </w:rPr>
                <w:t>563</w:t>
              </w:r>
              <w:r w:rsidR="00363EE6" w:rsidRPr="00706A22">
                <w:rPr>
                  <w:rStyle w:val="Hyperlink"/>
                  <w:rFonts w:asciiTheme="minorHAnsi" w:eastAsia="STKaiti" w:hAnsiTheme="minorHAnsi" w:cstheme="minorHAnsi" w:hint="eastAsia"/>
                  <w:lang w:eastAsia="zh-CN"/>
                </w:rPr>
                <w:t>号决定（</w:t>
              </w:r>
              <w:r w:rsidR="00363EE6" w:rsidRPr="00706A22">
                <w:rPr>
                  <w:rStyle w:val="Hyperlink"/>
                  <w:rFonts w:asciiTheme="minorHAnsi" w:eastAsia="STKaiti" w:hAnsiTheme="minorHAnsi" w:cstheme="minorHAnsi" w:hint="eastAsia"/>
                  <w:lang w:eastAsia="zh-CN"/>
                </w:rPr>
                <w:t>2023</w:t>
              </w:r>
              <w:r w:rsidR="00363EE6" w:rsidRPr="00706A22">
                <w:rPr>
                  <w:rStyle w:val="Hyperlink"/>
                  <w:rFonts w:asciiTheme="minorHAnsi" w:eastAsia="STKaiti" w:hAnsiTheme="minorHAnsi" w:cstheme="minorHAnsi" w:hint="eastAsia"/>
                  <w:lang w:eastAsia="zh-CN"/>
                </w:rPr>
                <w:t>年修订</w:t>
              </w:r>
              <w:r w:rsidR="00463FCF" w:rsidRPr="00706A22">
                <w:rPr>
                  <w:rStyle w:val="Hyperlink"/>
                  <w:rFonts w:asciiTheme="minorHAnsi" w:eastAsia="STKaiti" w:hAnsiTheme="minorHAnsi" w:cstheme="minorHAnsi" w:hint="eastAsia"/>
                  <w:lang w:eastAsia="zh-CN"/>
                </w:rPr>
                <w:t>版</w:t>
              </w:r>
              <w:r w:rsidR="00363EE6" w:rsidRPr="00706A22">
                <w:rPr>
                  <w:rStyle w:val="Hyperlink"/>
                  <w:rFonts w:asciiTheme="minorHAnsi" w:eastAsia="STKaiti" w:hAnsiTheme="minorHAnsi" w:cstheme="minorHAnsi" w:hint="eastAsia"/>
                  <w:lang w:eastAsia="zh-CN"/>
                </w:rPr>
                <w:t>）</w:t>
              </w:r>
            </w:hyperlink>
          </w:p>
        </w:tc>
      </w:tr>
      <w:bookmarkEnd w:id="0"/>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585E756" w14:textId="1F56C649" w:rsidR="00C03DC9" w:rsidRPr="002D7055" w:rsidRDefault="00C9667A" w:rsidP="00463FCF">
      <w:pPr>
        <w:ind w:firstLineChars="200" w:firstLine="480"/>
        <w:rPr>
          <w:rFonts w:asciiTheme="minorHAnsi" w:hAnsiTheme="minorHAnsi" w:cstheme="minorHAnsi"/>
          <w:szCs w:val="24"/>
        </w:rPr>
      </w:pPr>
      <w:r w:rsidRPr="002D7055">
        <w:rPr>
          <w:rFonts w:ascii="Calibri-Light" w:hAnsi="Calibri-Light" w:cs="Calibri-Light" w:hint="eastAsia"/>
          <w:szCs w:val="24"/>
          <w:lang w:eastAsia="zh-CN"/>
        </w:rPr>
        <w:lastRenderedPageBreak/>
        <w:t>理事会财务和人力资源工作组（</w:t>
      </w:r>
      <w:r w:rsidRPr="002D7055">
        <w:rPr>
          <w:rFonts w:ascii="Calibri-Light" w:hAnsi="Calibri-Light" w:cs="Calibri-Light" w:hint="eastAsia"/>
          <w:szCs w:val="24"/>
          <w:lang w:eastAsia="zh-CN"/>
        </w:rPr>
        <w:t>CWG-FHR</w:t>
      </w:r>
      <w:r w:rsidRPr="002D7055">
        <w:rPr>
          <w:rFonts w:ascii="Calibri-Light" w:hAnsi="Calibri-Light" w:cs="Calibri-Light" w:hint="eastAsia"/>
          <w:szCs w:val="24"/>
          <w:lang w:eastAsia="zh-CN"/>
        </w:rPr>
        <w:t>）由</w:t>
      </w:r>
      <w:r w:rsidRPr="002D7055">
        <w:rPr>
          <w:rFonts w:ascii="Calibri-Light" w:hAnsi="Calibri-Light" w:cs="Calibri-Light" w:hint="eastAsia"/>
          <w:szCs w:val="24"/>
          <w:lang w:eastAsia="zh-CN"/>
        </w:rPr>
        <w:t>Vernita D. Harris</w:t>
      </w:r>
      <w:r w:rsidRPr="002D7055">
        <w:rPr>
          <w:rFonts w:ascii="Calibri-Light" w:hAnsi="Calibri-Light" w:cs="Calibri-Light" w:hint="eastAsia"/>
          <w:szCs w:val="24"/>
          <w:lang w:eastAsia="zh-CN"/>
        </w:rPr>
        <w:t>女士（美利坚合众国）担任主席，由以下五位副主席协助工作：</w:t>
      </w:r>
      <w:r w:rsidRPr="002D7055">
        <w:rPr>
          <w:rFonts w:ascii="Calibri-Light" w:hAnsi="Calibri-Light" w:cs="Calibri-Light" w:hint="eastAsia"/>
          <w:szCs w:val="24"/>
          <w:lang w:eastAsia="zh-CN"/>
        </w:rPr>
        <w:t>Seynabou Seck Cisse</w:t>
      </w:r>
      <w:r w:rsidRPr="002D7055">
        <w:rPr>
          <w:rFonts w:ascii="Calibri-Light" w:hAnsi="Calibri-Light" w:cs="Calibri-Light" w:hint="eastAsia"/>
          <w:szCs w:val="24"/>
          <w:lang w:eastAsia="zh-CN"/>
        </w:rPr>
        <w:t>女士（塞内加尔）、</w:t>
      </w:r>
      <w:r w:rsidRPr="002D7055">
        <w:rPr>
          <w:rFonts w:ascii="Calibri-Light" w:hAnsi="Calibri-Light" w:cs="Calibri-Light" w:hint="eastAsia"/>
          <w:szCs w:val="24"/>
          <w:lang w:eastAsia="zh-CN"/>
        </w:rPr>
        <w:t>Ronaldo Moura</w:t>
      </w:r>
      <w:r w:rsidRPr="002D7055">
        <w:rPr>
          <w:rFonts w:ascii="Calibri-Light" w:hAnsi="Calibri-Light" w:cs="Calibri-Light" w:hint="eastAsia"/>
          <w:szCs w:val="24"/>
          <w:lang w:eastAsia="zh-CN"/>
        </w:rPr>
        <w:t>先生（巴西）、</w:t>
      </w:r>
      <w:r w:rsidRPr="002D7055">
        <w:rPr>
          <w:rFonts w:ascii="Calibri-Light" w:hAnsi="Calibri-Light" w:cs="Calibri-Light" w:hint="eastAsia"/>
          <w:szCs w:val="24"/>
          <w:lang w:eastAsia="zh-CN"/>
        </w:rPr>
        <w:t>Noha Gaafar</w:t>
      </w:r>
      <w:r w:rsidRPr="002D7055">
        <w:rPr>
          <w:rFonts w:ascii="Calibri-Light" w:hAnsi="Calibri-Light" w:cs="Calibri-Light" w:hint="eastAsia"/>
          <w:szCs w:val="24"/>
          <w:lang w:eastAsia="zh-CN"/>
        </w:rPr>
        <w:t>女士（埃及）、</w:t>
      </w:r>
      <w:r w:rsidRPr="002D7055">
        <w:rPr>
          <w:rFonts w:ascii="Calibri-Light" w:hAnsi="Calibri-Light" w:cs="Calibri-Light" w:hint="eastAsia"/>
          <w:szCs w:val="24"/>
          <w:lang w:eastAsia="zh-CN"/>
        </w:rPr>
        <w:t>Daniel Caruso</w:t>
      </w:r>
      <w:r w:rsidRPr="002D7055">
        <w:rPr>
          <w:rFonts w:ascii="Calibri-Light" w:hAnsi="Calibri-Light" w:cs="Calibri-Light" w:hint="eastAsia"/>
          <w:szCs w:val="24"/>
          <w:lang w:eastAsia="zh-CN"/>
        </w:rPr>
        <w:t>先生（澳大利亚）和</w:t>
      </w:r>
      <w:r w:rsidRPr="002D7055">
        <w:rPr>
          <w:rFonts w:ascii="Calibri-Light" w:hAnsi="Calibri-Light" w:cs="Calibri-Light" w:hint="eastAsia"/>
          <w:szCs w:val="24"/>
          <w:lang w:eastAsia="zh-CN"/>
        </w:rPr>
        <w:t xml:space="preserve">Szabolcs </w:t>
      </w:r>
      <w:proofErr w:type="spellStart"/>
      <w:r w:rsidR="00363EE6" w:rsidRPr="002D7055">
        <w:rPr>
          <w:rFonts w:ascii="Calibri-Light" w:hAnsi="Calibri-Light" w:cs="Calibri-Light"/>
          <w:szCs w:val="24"/>
          <w:lang w:eastAsia="zh-CN"/>
        </w:rPr>
        <w:t>Szentléleky</w:t>
      </w:r>
      <w:proofErr w:type="spellEnd"/>
      <w:r w:rsidRPr="002D7055">
        <w:rPr>
          <w:rFonts w:ascii="Calibri-Light" w:hAnsi="Calibri-Light" w:cs="Calibri-Light" w:hint="eastAsia"/>
          <w:szCs w:val="24"/>
          <w:lang w:eastAsia="zh-CN"/>
        </w:rPr>
        <w:t>先生（匈牙利）。</w:t>
      </w:r>
    </w:p>
    <w:p w14:paraId="4D089905" w14:textId="4C6326E9" w:rsidR="00C03DC9" w:rsidRPr="002D7055" w:rsidRDefault="00C03DC9" w:rsidP="00B57CFF">
      <w:pPr>
        <w:pStyle w:val="Heading1"/>
        <w:rPr>
          <w:lang w:eastAsia="zh-CN"/>
        </w:rPr>
      </w:pPr>
      <w:r w:rsidRPr="002D7055">
        <w:rPr>
          <w:lang w:eastAsia="zh-CN"/>
        </w:rPr>
        <w:t>1</w:t>
      </w:r>
      <w:r w:rsidRPr="002D7055">
        <w:rPr>
          <w:lang w:eastAsia="zh-CN"/>
        </w:rPr>
        <w:tab/>
      </w:r>
      <w:r w:rsidR="00C9667A" w:rsidRPr="002D7055">
        <w:rPr>
          <w:rFonts w:hint="eastAsia"/>
          <w:lang w:val="en-US" w:eastAsia="zh-CN"/>
        </w:rPr>
        <w:t>实物</w:t>
      </w:r>
      <w:r w:rsidR="00152F22" w:rsidRPr="002D7055">
        <w:rPr>
          <w:rFonts w:hint="eastAsia"/>
          <w:lang w:val="en-US" w:eastAsia="zh-CN"/>
        </w:rPr>
        <w:t>捐赠</w:t>
      </w:r>
      <w:r w:rsidR="00C6106E" w:rsidRPr="002D7055">
        <w:rPr>
          <w:rFonts w:hint="eastAsia"/>
          <w:lang w:val="en-US" w:eastAsia="zh-CN"/>
        </w:rPr>
        <w:t>导则</w:t>
      </w:r>
    </w:p>
    <w:p w14:paraId="5DE3394B" w14:textId="406913AF" w:rsidR="00C03DC9" w:rsidRPr="002D7055" w:rsidRDefault="00B57CFF" w:rsidP="00B57CFF">
      <w:pPr>
        <w:pStyle w:val="enumlev1"/>
        <w:rPr>
          <w:rFonts w:cstheme="minorHAnsi"/>
          <w:b/>
          <w:bCs/>
          <w:szCs w:val="24"/>
          <w:lang w:eastAsia="zh-CN"/>
        </w:rPr>
      </w:pPr>
      <w:r>
        <w:rPr>
          <w:rFonts w:cstheme="minorHAnsi"/>
          <w:b/>
          <w:bCs/>
          <w:szCs w:val="24"/>
          <w:lang w:eastAsia="zh-CN"/>
        </w:rPr>
        <w:tab/>
      </w:r>
      <w:r w:rsidR="00152F22" w:rsidRPr="002D7055">
        <w:rPr>
          <w:rFonts w:cstheme="minorHAnsi" w:hint="eastAsia"/>
          <w:b/>
          <w:bCs/>
          <w:szCs w:val="24"/>
          <w:lang w:eastAsia="zh-CN"/>
        </w:rPr>
        <w:t>成员</w:t>
      </w:r>
      <w:r w:rsidR="00C9667A" w:rsidRPr="002D7055">
        <w:rPr>
          <w:rFonts w:cstheme="minorHAnsi" w:hint="eastAsia"/>
          <w:b/>
          <w:bCs/>
          <w:szCs w:val="24"/>
          <w:lang w:eastAsia="zh-CN"/>
        </w:rPr>
        <w:t>国进一步</w:t>
      </w:r>
      <w:r w:rsidR="00463FCF" w:rsidRPr="002D7055">
        <w:rPr>
          <w:rFonts w:cstheme="minorHAnsi" w:hint="eastAsia"/>
          <w:b/>
          <w:bCs/>
          <w:szCs w:val="24"/>
          <w:lang w:eastAsia="zh-CN"/>
        </w:rPr>
        <w:t>审议</w:t>
      </w:r>
      <w:hyperlink r:id="rId11" w:history="1">
        <w:r w:rsidR="00152F22" w:rsidRPr="002D7055">
          <w:rPr>
            <w:rStyle w:val="Hyperlink"/>
            <w:rFonts w:cs="Calibri"/>
            <w:b/>
            <w:bCs/>
            <w:spacing w:val="2"/>
            <w:szCs w:val="24"/>
            <w:lang w:val="en-US" w:eastAsia="zh-CN"/>
          </w:rPr>
          <w:t>CWG-FHR-16/2</w:t>
        </w:r>
      </w:hyperlink>
      <w:r w:rsidR="00152F22" w:rsidRPr="002D7055">
        <w:rPr>
          <w:rFonts w:cstheme="minorHAnsi"/>
          <w:b/>
          <w:bCs/>
          <w:szCs w:val="24"/>
          <w:lang w:eastAsia="zh-CN"/>
        </w:rPr>
        <w:t>号</w:t>
      </w:r>
      <w:r w:rsidR="00C9667A" w:rsidRPr="002D7055">
        <w:rPr>
          <w:rFonts w:cstheme="minorHAnsi" w:hint="eastAsia"/>
          <w:b/>
          <w:bCs/>
          <w:szCs w:val="24"/>
          <w:lang w:eastAsia="zh-CN"/>
        </w:rPr>
        <w:t>文件，并为</w:t>
      </w:r>
      <w:r w:rsidR="00C9667A" w:rsidRPr="002D7055">
        <w:rPr>
          <w:rFonts w:cstheme="minorHAnsi" w:hint="eastAsia"/>
          <w:b/>
          <w:bCs/>
          <w:szCs w:val="24"/>
          <w:lang w:eastAsia="zh-CN"/>
        </w:rPr>
        <w:t>2024</w:t>
      </w:r>
      <w:r w:rsidR="00C9667A" w:rsidRPr="002D7055">
        <w:rPr>
          <w:rFonts w:cstheme="minorHAnsi" w:hint="eastAsia"/>
          <w:b/>
          <w:bCs/>
          <w:szCs w:val="24"/>
          <w:lang w:eastAsia="zh-CN"/>
        </w:rPr>
        <w:t>年</w:t>
      </w:r>
      <w:r w:rsidR="00C9667A" w:rsidRPr="002D7055">
        <w:rPr>
          <w:rFonts w:cstheme="minorHAnsi" w:hint="eastAsia"/>
          <w:b/>
          <w:bCs/>
          <w:szCs w:val="24"/>
          <w:lang w:eastAsia="zh-CN"/>
        </w:rPr>
        <w:t>1</w:t>
      </w:r>
      <w:r w:rsidR="00C9667A" w:rsidRPr="002D7055">
        <w:rPr>
          <w:rFonts w:cstheme="minorHAnsi" w:hint="eastAsia"/>
          <w:b/>
          <w:bCs/>
          <w:szCs w:val="24"/>
          <w:lang w:eastAsia="zh-CN"/>
        </w:rPr>
        <w:t>月</w:t>
      </w:r>
      <w:r w:rsidR="00152F22" w:rsidRPr="002D7055">
        <w:rPr>
          <w:rFonts w:cstheme="minorHAnsi" w:hint="eastAsia"/>
          <w:b/>
          <w:bCs/>
          <w:szCs w:val="24"/>
          <w:lang w:eastAsia="zh-CN"/>
        </w:rPr>
        <w:t>举行</w:t>
      </w:r>
      <w:r w:rsidR="00C9667A" w:rsidRPr="002D7055">
        <w:rPr>
          <w:rFonts w:cstheme="minorHAnsi" w:hint="eastAsia"/>
          <w:b/>
          <w:bCs/>
          <w:szCs w:val="24"/>
          <w:lang w:eastAsia="zh-CN"/>
        </w:rPr>
        <w:t>的</w:t>
      </w:r>
      <w:r w:rsidR="00C9667A" w:rsidRPr="002D7055">
        <w:rPr>
          <w:rFonts w:cstheme="minorHAnsi" w:hint="eastAsia"/>
          <w:b/>
          <w:bCs/>
          <w:szCs w:val="24"/>
          <w:lang w:eastAsia="zh-CN"/>
        </w:rPr>
        <w:t>CWG-FHR</w:t>
      </w:r>
      <w:r w:rsidR="00C9667A" w:rsidRPr="002D7055">
        <w:rPr>
          <w:rFonts w:cstheme="minorHAnsi" w:hint="eastAsia"/>
          <w:b/>
          <w:bCs/>
          <w:szCs w:val="24"/>
          <w:lang w:eastAsia="zh-CN"/>
        </w:rPr>
        <w:t>会议</w:t>
      </w:r>
      <w:r w:rsidR="00344D27" w:rsidRPr="002D7055">
        <w:rPr>
          <w:rFonts w:cstheme="minorHAnsi" w:hint="eastAsia"/>
          <w:b/>
          <w:bCs/>
          <w:szCs w:val="24"/>
          <w:lang w:eastAsia="zh-CN"/>
        </w:rPr>
        <w:t>提供</w:t>
      </w:r>
      <w:r w:rsidR="00C9667A" w:rsidRPr="002D7055">
        <w:rPr>
          <w:rFonts w:cstheme="minorHAnsi" w:hint="eastAsia"/>
          <w:b/>
          <w:bCs/>
          <w:szCs w:val="24"/>
          <w:lang w:eastAsia="zh-CN"/>
        </w:rPr>
        <w:t>最后</w:t>
      </w:r>
      <w:r w:rsidR="00463FCF" w:rsidRPr="002D7055">
        <w:rPr>
          <w:rFonts w:cstheme="minorHAnsi" w:hint="eastAsia"/>
          <w:b/>
          <w:bCs/>
          <w:szCs w:val="24"/>
          <w:lang w:eastAsia="zh-CN"/>
        </w:rPr>
        <w:t>文稿</w:t>
      </w:r>
      <w:r w:rsidR="00152F22" w:rsidRPr="002D7055">
        <w:rPr>
          <w:rFonts w:cstheme="minorHAnsi" w:hint="eastAsia"/>
          <w:b/>
          <w:bCs/>
          <w:szCs w:val="24"/>
          <w:lang w:eastAsia="zh-CN"/>
        </w:rPr>
        <w:t>。</w:t>
      </w:r>
    </w:p>
    <w:p w14:paraId="7119E256" w14:textId="1A24E9A2" w:rsidR="00C03DC9" w:rsidRPr="002D7055" w:rsidRDefault="00C03DC9" w:rsidP="00C03DC9">
      <w:pPr>
        <w:tabs>
          <w:tab w:val="left" w:pos="709"/>
        </w:tabs>
        <w:jc w:val="both"/>
        <w:rPr>
          <w:rFonts w:asciiTheme="minorHAnsi" w:hAnsiTheme="minorHAnsi" w:cstheme="minorHAnsi"/>
          <w:szCs w:val="24"/>
          <w:lang w:eastAsia="zh-CN"/>
        </w:rPr>
      </w:pPr>
      <w:r w:rsidRPr="002D7055">
        <w:rPr>
          <w:rFonts w:asciiTheme="minorHAnsi" w:hAnsiTheme="minorHAnsi" w:cstheme="minorHAnsi"/>
          <w:szCs w:val="24"/>
          <w:lang w:eastAsia="zh-CN"/>
        </w:rPr>
        <w:t>1.1</w:t>
      </w:r>
      <w:r w:rsidRPr="002D7055">
        <w:rPr>
          <w:rFonts w:asciiTheme="minorHAnsi" w:hAnsiTheme="minorHAnsi" w:cstheme="minorHAnsi"/>
          <w:szCs w:val="24"/>
          <w:lang w:eastAsia="zh-CN"/>
        </w:rPr>
        <w:tab/>
      </w:r>
      <w:r w:rsidR="00C9667A" w:rsidRPr="002D7055">
        <w:rPr>
          <w:rFonts w:asciiTheme="minorHAnsi" w:hAnsiTheme="minorHAnsi" w:cstheme="minorHAnsi" w:hint="eastAsia"/>
          <w:szCs w:val="24"/>
          <w:lang w:eastAsia="zh-CN"/>
        </w:rPr>
        <w:t>秘书处介绍了</w:t>
      </w:r>
      <w:r>
        <w:fldChar w:fldCharType="begin"/>
      </w:r>
      <w:r>
        <w:rPr>
          <w:lang w:eastAsia="zh-CN"/>
        </w:rPr>
        <w:instrText>HYPERLINK "https://www.itu.int/md/S23-CWGFHR16-C-0002/en"</w:instrText>
      </w:r>
      <w:r>
        <w:fldChar w:fldCharType="separate"/>
      </w:r>
      <w:r w:rsidR="00152F22" w:rsidRPr="00B939C6">
        <w:rPr>
          <w:rStyle w:val="Hyperlink"/>
          <w:lang w:eastAsia="zh-CN"/>
        </w:rPr>
        <w:t>CWG-FHR-16/2</w:t>
      </w:r>
      <w:r>
        <w:rPr>
          <w:rStyle w:val="Hyperlink"/>
          <w:lang w:eastAsia="zh-CN"/>
        </w:rPr>
        <w:fldChar w:fldCharType="end"/>
      </w:r>
      <w:r w:rsidR="00C9667A" w:rsidRPr="002D7055">
        <w:rPr>
          <w:rFonts w:asciiTheme="minorHAnsi" w:hAnsiTheme="minorHAnsi" w:cstheme="minorHAnsi" w:hint="eastAsia"/>
          <w:szCs w:val="24"/>
          <w:lang w:eastAsia="zh-CN"/>
        </w:rPr>
        <w:t>号文件</w:t>
      </w:r>
      <w:r w:rsidR="009F3BC2" w:rsidRPr="002D7055">
        <w:rPr>
          <w:rFonts w:asciiTheme="minorHAnsi" w:hAnsiTheme="minorHAnsi" w:cstheme="minorHAnsi" w:hint="eastAsia"/>
          <w:szCs w:val="24"/>
          <w:lang w:eastAsia="zh-CN"/>
        </w:rPr>
        <w:t>，</w:t>
      </w:r>
      <w:r w:rsidR="00C9667A" w:rsidRPr="002D7055">
        <w:rPr>
          <w:rFonts w:asciiTheme="minorHAnsi" w:hAnsiTheme="minorHAnsi" w:cstheme="minorHAnsi" w:hint="eastAsia"/>
          <w:szCs w:val="24"/>
          <w:lang w:eastAsia="zh-CN"/>
        </w:rPr>
        <w:t>该文件最初是在</w:t>
      </w:r>
      <w:r w:rsidR="00C9667A" w:rsidRPr="002D7055">
        <w:rPr>
          <w:rFonts w:asciiTheme="minorHAnsi" w:hAnsiTheme="minorHAnsi" w:cstheme="minorHAnsi" w:hint="eastAsia"/>
          <w:szCs w:val="24"/>
          <w:lang w:eastAsia="zh-CN"/>
        </w:rPr>
        <w:t>CWG-FHR</w:t>
      </w:r>
      <w:r w:rsidR="009F3BC2" w:rsidRPr="002D7055">
        <w:rPr>
          <w:rFonts w:asciiTheme="minorHAnsi" w:hAnsiTheme="minorHAnsi" w:cstheme="minorHAnsi" w:hint="eastAsia"/>
          <w:szCs w:val="24"/>
          <w:lang w:eastAsia="zh-CN"/>
        </w:rPr>
        <w:t>上一次</w:t>
      </w:r>
      <w:r w:rsidR="00C9667A" w:rsidRPr="002D7055">
        <w:rPr>
          <w:rFonts w:asciiTheme="minorHAnsi" w:hAnsiTheme="minorHAnsi" w:cstheme="minorHAnsi" w:hint="eastAsia"/>
          <w:szCs w:val="24"/>
          <w:lang w:eastAsia="zh-CN"/>
        </w:rPr>
        <w:t>会议</w:t>
      </w:r>
      <w:r w:rsidR="009F3BC2" w:rsidRPr="002D7055">
        <w:rPr>
          <w:rFonts w:asciiTheme="minorHAnsi" w:hAnsiTheme="minorHAnsi" w:cstheme="minorHAnsi" w:hint="eastAsia"/>
          <w:szCs w:val="24"/>
          <w:lang w:eastAsia="zh-CN"/>
        </w:rPr>
        <w:t>上提出</w:t>
      </w:r>
      <w:r w:rsidR="00C9667A" w:rsidRPr="002D7055">
        <w:rPr>
          <w:rFonts w:asciiTheme="minorHAnsi" w:hAnsiTheme="minorHAnsi" w:cstheme="minorHAnsi" w:hint="eastAsia"/>
          <w:szCs w:val="24"/>
          <w:lang w:eastAsia="zh-CN"/>
        </w:rPr>
        <w:t>的</w:t>
      </w:r>
      <w:r w:rsidR="008B1082" w:rsidRPr="002D7055">
        <w:rPr>
          <w:rFonts w:asciiTheme="minorHAnsi" w:hAnsiTheme="minorHAnsi" w:cstheme="minorHAnsi" w:hint="eastAsia"/>
          <w:szCs w:val="24"/>
          <w:lang w:eastAsia="zh-CN"/>
        </w:rPr>
        <w:t>，</w:t>
      </w:r>
      <w:r w:rsidR="00C9667A" w:rsidRPr="002D7055">
        <w:rPr>
          <w:rFonts w:asciiTheme="minorHAnsi" w:hAnsiTheme="minorHAnsi" w:cstheme="minorHAnsi" w:hint="eastAsia"/>
          <w:szCs w:val="24"/>
          <w:lang w:eastAsia="zh-CN"/>
        </w:rPr>
        <w:t>是俄罗斯联邦</w:t>
      </w:r>
      <w:r w:rsidR="00C9667A" w:rsidRPr="002D7055">
        <w:rPr>
          <w:rFonts w:asciiTheme="minorHAnsi" w:hAnsiTheme="minorHAnsi" w:cstheme="minorHAnsi" w:hint="eastAsia"/>
          <w:szCs w:val="24"/>
          <w:lang w:eastAsia="zh-CN"/>
        </w:rPr>
        <w:t>2021</w:t>
      </w:r>
      <w:r w:rsidR="008B1082" w:rsidRPr="002D7055">
        <w:rPr>
          <w:rFonts w:asciiTheme="minorHAnsi" w:hAnsiTheme="minorHAnsi" w:cstheme="minorHAnsi" w:hint="eastAsia"/>
          <w:szCs w:val="24"/>
          <w:lang w:eastAsia="zh-CN"/>
        </w:rPr>
        <w:t>年</w:t>
      </w:r>
      <w:r w:rsidR="00344D27" w:rsidRPr="002D7055">
        <w:rPr>
          <w:rFonts w:asciiTheme="minorHAnsi" w:hAnsiTheme="minorHAnsi" w:cstheme="minorHAnsi" w:hint="eastAsia"/>
          <w:szCs w:val="24"/>
          <w:lang w:eastAsia="zh-CN"/>
        </w:rPr>
        <w:t>文稿</w:t>
      </w:r>
      <w:r w:rsidR="00C9667A" w:rsidRPr="002D7055">
        <w:rPr>
          <w:rFonts w:asciiTheme="minorHAnsi" w:hAnsiTheme="minorHAnsi" w:cstheme="minorHAnsi" w:hint="eastAsia"/>
          <w:szCs w:val="24"/>
          <w:lang w:eastAsia="zh-CN"/>
        </w:rPr>
        <w:t>（</w:t>
      </w:r>
      <w:r w:rsidR="00C9667A" w:rsidRPr="002D7055">
        <w:rPr>
          <w:rFonts w:asciiTheme="minorHAnsi" w:hAnsiTheme="minorHAnsi" w:cstheme="minorHAnsi" w:hint="eastAsia"/>
          <w:szCs w:val="24"/>
          <w:lang w:eastAsia="zh-CN"/>
        </w:rPr>
        <w:t>12/15</w:t>
      </w:r>
      <w:r w:rsidR="00C9667A" w:rsidRPr="002D7055">
        <w:rPr>
          <w:rFonts w:asciiTheme="minorHAnsi" w:hAnsiTheme="minorHAnsi" w:cstheme="minorHAnsi" w:hint="eastAsia"/>
          <w:szCs w:val="24"/>
          <w:lang w:eastAsia="zh-CN"/>
        </w:rPr>
        <w:t>号文件）的后续文件，概述了拟议的实物</w:t>
      </w:r>
      <w:r w:rsidR="00152F22" w:rsidRPr="002D7055">
        <w:rPr>
          <w:rFonts w:asciiTheme="minorHAnsi" w:hAnsiTheme="minorHAnsi" w:cstheme="minorHAnsi" w:hint="eastAsia"/>
          <w:szCs w:val="24"/>
          <w:lang w:eastAsia="zh-CN"/>
        </w:rPr>
        <w:t>捐赠</w:t>
      </w:r>
      <w:r w:rsidR="00C6106E" w:rsidRPr="002D7055">
        <w:rPr>
          <w:rFonts w:asciiTheme="minorHAnsi" w:hAnsiTheme="minorHAnsi" w:cstheme="minorHAnsi" w:hint="eastAsia"/>
          <w:szCs w:val="24"/>
          <w:lang w:eastAsia="zh-CN"/>
        </w:rPr>
        <w:t>导则</w:t>
      </w:r>
      <w:r w:rsidR="00C9667A" w:rsidRPr="002D7055">
        <w:rPr>
          <w:rFonts w:asciiTheme="minorHAnsi" w:hAnsiTheme="minorHAnsi" w:cstheme="minorHAnsi" w:hint="eastAsia"/>
          <w:szCs w:val="24"/>
          <w:lang w:eastAsia="zh-CN"/>
        </w:rPr>
        <w:t>。秘书处编写了这些</w:t>
      </w:r>
      <w:r w:rsidR="00C6106E" w:rsidRPr="002D7055">
        <w:rPr>
          <w:rFonts w:asciiTheme="minorHAnsi" w:hAnsiTheme="minorHAnsi" w:cstheme="minorHAnsi" w:hint="eastAsia"/>
          <w:szCs w:val="24"/>
          <w:lang w:eastAsia="zh-CN"/>
        </w:rPr>
        <w:t>导则</w:t>
      </w:r>
      <w:r w:rsidR="00C9667A" w:rsidRPr="002D7055">
        <w:rPr>
          <w:rFonts w:asciiTheme="minorHAnsi" w:hAnsiTheme="minorHAnsi" w:cstheme="minorHAnsi" w:hint="eastAsia"/>
          <w:szCs w:val="24"/>
          <w:lang w:eastAsia="zh-CN"/>
        </w:rPr>
        <w:t>，其中</w:t>
      </w:r>
      <w:r w:rsidR="004727D4" w:rsidRPr="002D7055">
        <w:rPr>
          <w:rFonts w:asciiTheme="minorHAnsi" w:hAnsiTheme="minorHAnsi" w:cstheme="minorHAnsi" w:hint="eastAsia"/>
          <w:szCs w:val="24"/>
          <w:lang w:eastAsia="zh-CN"/>
        </w:rPr>
        <w:t>包含</w:t>
      </w:r>
      <w:r w:rsidR="00C9667A" w:rsidRPr="002D7055">
        <w:rPr>
          <w:rFonts w:asciiTheme="minorHAnsi" w:hAnsiTheme="minorHAnsi" w:cstheme="minorHAnsi" w:hint="eastAsia"/>
          <w:szCs w:val="24"/>
          <w:lang w:eastAsia="zh-CN"/>
        </w:rPr>
        <w:t>了俄罗斯联邦、其他国际组织、</w:t>
      </w:r>
      <w:r w:rsidR="006758A7" w:rsidRPr="002D7055">
        <w:rPr>
          <w:rFonts w:asciiTheme="minorHAnsi" w:hAnsiTheme="minorHAnsi" w:cstheme="minorHAnsi" w:hint="eastAsia"/>
          <w:szCs w:val="24"/>
          <w:lang w:eastAsia="zh-CN"/>
        </w:rPr>
        <w:t>外部审计员</w:t>
      </w:r>
      <w:r w:rsidR="00C9667A" w:rsidRPr="002D7055">
        <w:rPr>
          <w:rFonts w:asciiTheme="minorHAnsi" w:hAnsiTheme="minorHAnsi" w:cstheme="minorHAnsi" w:hint="eastAsia"/>
          <w:szCs w:val="24"/>
          <w:lang w:eastAsia="zh-CN"/>
        </w:rPr>
        <w:t>和独立管理</w:t>
      </w:r>
      <w:r w:rsidR="004727D4" w:rsidRPr="002D7055">
        <w:rPr>
          <w:rFonts w:asciiTheme="minorHAnsi" w:hAnsiTheme="minorHAnsi" w:cstheme="minorHAnsi" w:hint="eastAsia"/>
          <w:szCs w:val="24"/>
          <w:lang w:eastAsia="zh-CN"/>
        </w:rPr>
        <w:t>顾问</w:t>
      </w:r>
      <w:r w:rsidR="00C9667A" w:rsidRPr="002D7055">
        <w:rPr>
          <w:rFonts w:asciiTheme="minorHAnsi" w:hAnsiTheme="minorHAnsi" w:cstheme="minorHAnsi" w:hint="eastAsia"/>
          <w:szCs w:val="24"/>
          <w:lang w:eastAsia="zh-CN"/>
        </w:rPr>
        <w:t>委员会（</w:t>
      </w:r>
      <w:r w:rsidR="00C9667A" w:rsidRPr="002D7055">
        <w:rPr>
          <w:rFonts w:asciiTheme="minorHAnsi" w:hAnsiTheme="minorHAnsi" w:cstheme="minorHAnsi" w:hint="eastAsia"/>
          <w:szCs w:val="24"/>
          <w:lang w:eastAsia="zh-CN"/>
        </w:rPr>
        <w:t>IMAC</w:t>
      </w:r>
      <w:r w:rsidR="00C9667A" w:rsidRPr="002D7055">
        <w:rPr>
          <w:rFonts w:asciiTheme="minorHAnsi" w:hAnsiTheme="minorHAnsi" w:cstheme="minorHAnsi" w:hint="eastAsia"/>
          <w:szCs w:val="24"/>
          <w:lang w:eastAsia="zh-CN"/>
        </w:rPr>
        <w:t>）成员的反馈意见。</w:t>
      </w:r>
    </w:p>
    <w:p w14:paraId="090CF342" w14:textId="2CE8EAB4" w:rsidR="00C03DC9" w:rsidRPr="002D7055" w:rsidRDefault="00C03DC9" w:rsidP="00C03DC9">
      <w:pPr>
        <w:tabs>
          <w:tab w:val="left" w:pos="709"/>
        </w:tabs>
        <w:jc w:val="both"/>
        <w:rPr>
          <w:rFonts w:asciiTheme="minorHAnsi" w:hAnsiTheme="minorHAnsi" w:cstheme="minorHAnsi"/>
          <w:szCs w:val="24"/>
          <w:lang w:eastAsia="zh-CN"/>
        </w:rPr>
      </w:pPr>
      <w:r w:rsidRPr="002D7055">
        <w:rPr>
          <w:rFonts w:asciiTheme="minorHAnsi" w:hAnsiTheme="minorHAnsi" w:cstheme="minorHAnsi"/>
          <w:szCs w:val="24"/>
          <w:lang w:eastAsia="zh-CN"/>
        </w:rPr>
        <w:t>1.2</w:t>
      </w:r>
      <w:r w:rsidRPr="002D7055">
        <w:rPr>
          <w:rFonts w:asciiTheme="minorHAnsi" w:hAnsiTheme="minorHAnsi" w:cstheme="minorHAnsi"/>
          <w:szCs w:val="24"/>
          <w:lang w:eastAsia="zh-CN"/>
        </w:rPr>
        <w:tab/>
      </w:r>
      <w:r w:rsidR="00C9667A" w:rsidRPr="002D7055">
        <w:rPr>
          <w:rFonts w:asciiTheme="minorHAnsi" w:hAnsiTheme="minorHAnsi" w:cstheme="minorHAnsi" w:hint="eastAsia"/>
          <w:szCs w:val="24"/>
          <w:lang w:eastAsia="zh-CN"/>
        </w:rPr>
        <w:t>该文件经修订</w:t>
      </w:r>
      <w:r w:rsidR="00706A22" w:rsidRPr="002D7055">
        <w:rPr>
          <w:rFonts w:asciiTheme="minorHAnsi" w:hAnsiTheme="minorHAnsi" w:cstheme="minorHAnsi" w:hint="eastAsia"/>
          <w:szCs w:val="24"/>
          <w:lang w:eastAsia="zh-CN"/>
        </w:rPr>
        <w:t>后，</w:t>
      </w:r>
      <w:r w:rsidR="00C9667A" w:rsidRPr="002D7055">
        <w:rPr>
          <w:rFonts w:asciiTheme="minorHAnsi" w:hAnsiTheme="minorHAnsi" w:cstheme="minorHAnsi" w:hint="eastAsia"/>
          <w:szCs w:val="24"/>
          <w:lang w:eastAsia="zh-CN"/>
        </w:rPr>
        <w:t>在</w:t>
      </w:r>
      <w:r w:rsidR="00C9667A" w:rsidRPr="002D7055">
        <w:rPr>
          <w:rFonts w:asciiTheme="minorHAnsi" w:hAnsiTheme="minorHAnsi" w:cstheme="minorHAnsi" w:hint="eastAsia"/>
          <w:szCs w:val="24"/>
          <w:lang w:eastAsia="zh-CN"/>
        </w:rPr>
        <w:t>CWG-FHR</w:t>
      </w:r>
      <w:r w:rsidR="00D51EB8" w:rsidRPr="002D7055">
        <w:rPr>
          <w:rFonts w:asciiTheme="minorHAnsi" w:hAnsiTheme="minorHAnsi" w:cstheme="minorHAnsi" w:hint="eastAsia"/>
          <w:szCs w:val="24"/>
          <w:lang w:eastAsia="zh-CN"/>
        </w:rPr>
        <w:t>上一次会议</w:t>
      </w:r>
      <w:r w:rsidR="00C9667A" w:rsidRPr="002D7055">
        <w:rPr>
          <w:rFonts w:asciiTheme="minorHAnsi" w:hAnsiTheme="minorHAnsi" w:cstheme="minorHAnsi" w:hint="eastAsia"/>
          <w:szCs w:val="24"/>
          <w:lang w:eastAsia="zh-CN"/>
        </w:rPr>
        <w:t>上</w:t>
      </w:r>
      <w:r w:rsidR="00706A22" w:rsidRPr="002D7055">
        <w:rPr>
          <w:rFonts w:asciiTheme="minorHAnsi" w:hAnsiTheme="minorHAnsi" w:cstheme="minorHAnsi" w:hint="eastAsia"/>
          <w:szCs w:val="24"/>
          <w:lang w:eastAsia="zh-CN"/>
        </w:rPr>
        <w:t>作为</w:t>
      </w:r>
      <w:hyperlink r:id="rId12" w:history="1">
        <w:r w:rsidR="006904FA" w:rsidRPr="00C1396C">
          <w:rPr>
            <w:rStyle w:val="Hyperlink"/>
            <w:lang w:eastAsia="zh-CN"/>
          </w:rPr>
          <w:t>CWG-FHR-16/2</w:t>
        </w:r>
      </w:hyperlink>
      <w:r w:rsidR="00C9667A" w:rsidRPr="002D7055">
        <w:rPr>
          <w:rFonts w:asciiTheme="minorHAnsi" w:hAnsiTheme="minorHAnsi" w:cstheme="minorHAnsi" w:hint="eastAsia"/>
          <w:szCs w:val="24"/>
          <w:lang w:eastAsia="zh-CN"/>
        </w:rPr>
        <w:t>号文件提交，同时提交的还有</w:t>
      </w:r>
      <w:r w:rsidR="006904FA" w:rsidRPr="002D7055">
        <w:rPr>
          <w:rFonts w:asciiTheme="minorHAnsi" w:hAnsiTheme="minorHAnsi" w:cstheme="minorHAnsi" w:hint="eastAsia"/>
          <w:szCs w:val="24"/>
          <w:lang w:eastAsia="zh-CN"/>
        </w:rPr>
        <w:t>一份</w:t>
      </w:r>
      <w:r w:rsidR="00C9667A" w:rsidRPr="002D7055">
        <w:rPr>
          <w:rFonts w:asciiTheme="minorHAnsi" w:hAnsiTheme="minorHAnsi" w:cstheme="minorHAnsi" w:hint="eastAsia"/>
          <w:szCs w:val="24"/>
          <w:lang w:eastAsia="zh-CN"/>
        </w:rPr>
        <w:t>对联合国其他组织实物</w:t>
      </w:r>
      <w:r w:rsidR="006904FA" w:rsidRPr="002D7055">
        <w:rPr>
          <w:rFonts w:asciiTheme="minorHAnsi" w:hAnsiTheme="minorHAnsi" w:cstheme="minorHAnsi" w:hint="eastAsia"/>
          <w:szCs w:val="24"/>
          <w:lang w:eastAsia="zh-CN"/>
        </w:rPr>
        <w:t>捐赠</w:t>
      </w:r>
      <w:r w:rsidR="00C9667A" w:rsidRPr="002D7055">
        <w:rPr>
          <w:rFonts w:asciiTheme="minorHAnsi" w:hAnsiTheme="minorHAnsi" w:cstheme="minorHAnsi" w:hint="eastAsia"/>
          <w:szCs w:val="24"/>
          <w:lang w:eastAsia="zh-CN"/>
        </w:rPr>
        <w:t>最佳做法的调查。尽管鼓励</w:t>
      </w:r>
      <w:r w:rsidR="006904FA" w:rsidRPr="002D7055">
        <w:rPr>
          <w:rFonts w:asciiTheme="minorHAnsi" w:hAnsiTheme="minorHAnsi" w:cstheme="minorHAnsi" w:hint="eastAsia"/>
          <w:szCs w:val="24"/>
          <w:lang w:eastAsia="zh-CN"/>
        </w:rPr>
        <w:t>大家深入</w:t>
      </w:r>
      <w:r w:rsidR="00C9667A" w:rsidRPr="002D7055">
        <w:rPr>
          <w:rFonts w:asciiTheme="minorHAnsi" w:hAnsiTheme="minorHAnsi" w:cstheme="minorHAnsi" w:hint="eastAsia"/>
          <w:szCs w:val="24"/>
          <w:lang w:eastAsia="zh-CN"/>
        </w:rPr>
        <w:t>讨论，并要求</w:t>
      </w:r>
      <w:r w:rsidR="006904FA" w:rsidRPr="002D7055">
        <w:rPr>
          <w:rFonts w:asciiTheme="minorHAnsi" w:hAnsiTheme="minorHAnsi" w:cstheme="minorHAnsi" w:hint="eastAsia"/>
          <w:szCs w:val="24"/>
          <w:lang w:eastAsia="zh-CN"/>
        </w:rPr>
        <w:t>成员国</w:t>
      </w:r>
      <w:r w:rsidR="00C9667A" w:rsidRPr="002D7055">
        <w:rPr>
          <w:rFonts w:asciiTheme="minorHAnsi" w:hAnsiTheme="minorHAnsi" w:cstheme="minorHAnsi" w:hint="eastAsia"/>
          <w:szCs w:val="24"/>
          <w:lang w:eastAsia="zh-CN"/>
        </w:rPr>
        <w:t>对</w:t>
      </w:r>
      <w:r w:rsidR="00C6106E" w:rsidRPr="002D7055">
        <w:rPr>
          <w:rFonts w:asciiTheme="minorHAnsi" w:hAnsiTheme="minorHAnsi" w:cstheme="minorHAnsi" w:hint="eastAsia"/>
          <w:szCs w:val="24"/>
          <w:lang w:eastAsia="zh-CN"/>
        </w:rPr>
        <w:t>导则</w:t>
      </w:r>
      <w:r w:rsidR="00C9667A" w:rsidRPr="002D7055">
        <w:rPr>
          <w:rFonts w:asciiTheme="minorHAnsi" w:hAnsiTheme="minorHAnsi" w:cstheme="minorHAnsi" w:hint="eastAsia"/>
          <w:szCs w:val="24"/>
          <w:lang w:eastAsia="zh-CN"/>
        </w:rPr>
        <w:t>草案提出意见和建议，但</w:t>
      </w:r>
      <w:r w:rsidR="00706A22" w:rsidRPr="002D7055">
        <w:rPr>
          <w:rFonts w:asciiTheme="minorHAnsi" w:hAnsiTheme="minorHAnsi" w:cstheme="minorHAnsi" w:hint="eastAsia"/>
          <w:szCs w:val="24"/>
          <w:lang w:eastAsia="zh-CN"/>
        </w:rPr>
        <w:t>在此次</w:t>
      </w:r>
      <w:r w:rsidR="00C9667A" w:rsidRPr="002D7055">
        <w:rPr>
          <w:rFonts w:asciiTheme="minorHAnsi" w:hAnsiTheme="minorHAnsi" w:cstheme="minorHAnsi" w:hint="eastAsia"/>
          <w:szCs w:val="24"/>
          <w:lang w:eastAsia="zh-CN"/>
        </w:rPr>
        <w:t>CWG-FHR</w:t>
      </w:r>
      <w:r w:rsidR="00C9667A" w:rsidRPr="002D7055">
        <w:rPr>
          <w:rFonts w:asciiTheme="minorHAnsi" w:hAnsiTheme="minorHAnsi" w:cstheme="minorHAnsi" w:hint="eastAsia"/>
          <w:szCs w:val="24"/>
          <w:lang w:eastAsia="zh-CN"/>
        </w:rPr>
        <w:t>会议</w:t>
      </w:r>
      <w:r w:rsidR="00706A22" w:rsidRPr="002D7055">
        <w:rPr>
          <w:rFonts w:asciiTheme="minorHAnsi" w:hAnsiTheme="minorHAnsi" w:cstheme="minorHAnsi" w:hint="eastAsia"/>
          <w:szCs w:val="24"/>
          <w:lang w:eastAsia="zh-CN"/>
        </w:rPr>
        <w:t>上</w:t>
      </w:r>
      <w:r w:rsidR="006904FA" w:rsidRPr="002D7055">
        <w:rPr>
          <w:rFonts w:asciiTheme="minorHAnsi" w:hAnsiTheme="minorHAnsi" w:cstheme="minorHAnsi" w:hint="eastAsia"/>
          <w:szCs w:val="24"/>
          <w:lang w:eastAsia="zh-CN"/>
        </w:rPr>
        <w:t>却</w:t>
      </w:r>
      <w:r w:rsidR="00C9667A" w:rsidRPr="002D7055">
        <w:rPr>
          <w:rFonts w:asciiTheme="minorHAnsi" w:hAnsiTheme="minorHAnsi" w:cstheme="minorHAnsi" w:hint="eastAsia"/>
          <w:szCs w:val="24"/>
          <w:lang w:eastAsia="zh-CN"/>
        </w:rPr>
        <w:t>没有收到任何</w:t>
      </w:r>
      <w:r w:rsidR="00706A22" w:rsidRPr="002D7055">
        <w:rPr>
          <w:rFonts w:asciiTheme="minorHAnsi" w:hAnsiTheme="minorHAnsi" w:cstheme="minorHAnsi" w:hint="eastAsia"/>
          <w:szCs w:val="24"/>
          <w:lang w:eastAsia="zh-CN"/>
        </w:rPr>
        <w:t>文稿</w:t>
      </w:r>
      <w:r w:rsidR="00C9667A" w:rsidRPr="002D7055">
        <w:rPr>
          <w:rFonts w:asciiTheme="minorHAnsi" w:hAnsiTheme="minorHAnsi" w:cstheme="minorHAnsi" w:hint="eastAsia"/>
          <w:szCs w:val="24"/>
          <w:lang w:eastAsia="zh-CN"/>
        </w:rPr>
        <w:t>。</w:t>
      </w:r>
    </w:p>
    <w:p w14:paraId="50DCE1C0" w14:textId="5BC11154" w:rsidR="00C03DC9" w:rsidRPr="002D7055" w:rsidRDefault="00C03DC9" w:rsidP="00C03DC9">
      <w:pPr>
        <w:tabs>
          <w:tab w:val="left" w:pos="709"/>
        </w:tabs>
        <w:jc w:val="both"/>
        <w:rPr>
          <w:rFonts w:asciiTheme="minorHAnsi" w:hAnsiTheme="minorHAnsi" w:cstheme="minorHAnsi"/>
          <w:szCs w:val="24"/>
          <w:lang w:eastAsia="zh-CN"/>
        </w:rPr>
      </w:pPr>
      <w:r w:rsidRPr="002D7055">
        <w:rPr>
          <w:rFonts w:asciiTheme="minorHAnsi" w:hAnsiTheme="minorHAnsi" w:cstheme="minorHAnsi"/>
          <w:szCs w:val="24"/>
          <w:lang w:eastAsia="zh-CN"/>
        </w:rPr>
        <w:t>1.3</w:t>
      </w:r>
      <w:r w:rsidRPr="002D7055">
        <w:rPr>
          <w:rFonts w:asciiTheme="minorHAnsi" w:hAnsiTheme="minorHAnsi" w:cstheme="minorHAnsi"/>
          <w:szCs w:val="24"/>
          <w:lang w:eastAsia="zh-CN"/>
        </w:rPr>
        <w:tab/>
      </w:r>
      <w:r w:rsidR="00C9667A" w:rsidRPr="002D7055">
        <w:rPr>
          <w:rFonts w:asciiTheme="minorHAnsi" w:hAnsiTheme="minorHAnsi" w:cstheme="minorHAnsi" w:hint="eastAsia"/>
          <w:szCs w:val="24"/>
          <w:lang w:eastAsia="zh-CN"/>
        </w:rPr>
        <w:t>主席表示，没有</w:t>
      </w:r>
      <w:r w:rsidR="006904FA" w:rsidRPr="002D7055">
        <w:rPr>
          <w:rFonts w:asciiTheme="minorHAnsi" w:hAnsiTheme="minorHAnsi" w:cstheme="minorHAnsi" w:hint="eastAsia"/>
          <w:szCs w:val="24"/>
          <w:lang w:eastAsia="zh-CN"/>
        </w:rPr>
        <w:t>成员国</w:t>
      </w:r>
      <w:r w:rsidR="00C9667A" w:rsidRPr="002D7055">
        <w:rPr>
          <w:rFonts w:asciiTheme="minorHAnsi" w:hAnsiTheme="minorHAnsi" w:cstheme="minorHAnsi" w:hint="eastAsia"/>
          <w:szCs w:val="24"/>
          <w:lang w:eastAsia="zh-CN"/>
        </w:rPr>
        <w:t>就</w:t>
      </w:r>
      <w:r w:rsidR="00C6106E" w:rsidRPr="002D7055">
        <w:rPr>
          <w:rFonts w:asciiTheme="minorHAnsi" w:hAnsiTheme="minorHAnsi" w:cstheme="minorHAnsi" w:hint="eastAsia"/>
          <w:szCs w:val="24"/>
          <w:lang w:eastAsia="zh-CN"/>
        </w:rPr>
        <w:t>导则</w:t>
      </w:r>
      <w:r w:rsidR="00C9667A" w:rsidRPr="002D7055">
        <w:rPr>
          <w:rFonts w:asciiTheme="minorHAnsi" w:hAnsiTheme="minorHAnsi" w:cstheme="minorHAnsi" w:hint="eastAsia"/>
          <w:szCs w:val="24"/>
          <w:lang w:eastAsia="zh-CN"/>
        </w:rPr>
        <w:t>草案提交</w:t>
      </w:r>
      <w:r w:rsidR="00706A22" w:rsidRPr="002D7055">
        <w:rPr>
          <w:rFonts w:asciiTheme="minorHAnsi" w:hAnsiTheme="minorHAnsi" w:cstheme="minorHAnsi" w:hint="eastAsia"/>
          <w:szCs w:val="24"/>
          <w:lang w:eastAsia="zh-CN"/>
        </w:rPr>
        <w:t>文稿</w:t>
      </w:r>
      <w:r w:rsidR="00C9667A" w:rsidRPr="002D7055">
        <w:rPr>
          <w:rFonts w:asciiTheme="minorHAnsi" w:hAnsiTheme="minorHAnsi" w:cstheme="minorHAnsi" w:hint="eastAsia"/>
          <w:szCs w:val="24"/>
          <w:lang w:eastAsia="zh-CN"/>
        </w:rPr>
        <w:t>，</w:t>
      </w:r>
      <w:r w:rsidR="004F3030" w:rsidRPr="002D7055">
        <w:rPr>
          <w:rFonts w:asciiTheme="minorHAnsi" w:hAnsiTheme="minorHAnsi" w:cstheme="minorHAnsi" w:hint="eastAsia"/>
          <w:szCs w:val="24"/>
          <w:lang w:eastAsia="zh-CN"/>
        </w:rPr>
        <w:t>这</w:t>
      </w:r>
      <w:r w:rsidR="00C9667A" w:rsidRPr="002D7055">
        <w:rPr>
          <w:rFonts w:asciiTheme="minorHAnsi" w:hAnsiTheme="minorHAnsi" w:cstheme="minorHAnsi" w:hint="eastAsia"/>
          <w:szCs w:val="24"/>
          <w:lang w:eastAsia="zh-CN"/>
        </w:rPr>
        <w:t>意味</w:t>
      </w:r>
      <w:r w:rsidR="004F3030" w:rsidRPr="002D7055">
        <w:rPr>
          <w:rFonts w:asciiTheme="minorHAnsi" w:hAnsiTheme="minorHAnsi" w:cstheme="minorHAnsi" w:hint="eastAsia"/>
          <w:szCs w:val="24"/>
          <w:lang w:eastAsia="zh-CN"/>
        </w:rPr>
        <w:t>着成员国</w:t>
      </w:r>
      <w:r w:rsidR="00C9667A" w:rsidRPr="002D7055">
        <w:rPr>
          <w:rFonts w:asciiTheme="minorHAnsi" w:hAnsiTheme="minorHAnsi" w:cstheme="minorHAnsi" w:hint="eastAsia"/>
          <w:szCs w:val="24"/>
          <w:lang w:eastAsia="zh-CN"/>
        </w:rPr>
        <w:t>同意提交的</w:t>
      </w:r>
      <w:r w:rsidR="00C6106E" w:rsidRPr="002D7055">
        <w:rPr>
          <w:rFonts w:asciiTheme="minorHAnsi" w:hAnsiTheme="minorHAnsi" w:cstheme="minorHAnsi" w:hint="eastAsia"/>
          <w:szCs w:val="24"/>
          <w:lang w:eastAsia="zh-CN"/>
        </w:rPr>
        <w:t>导则</w:t>
      </w:r>
      <w:r w:rsidR="004F3030" w:rsidRPr="002D7055">
        <w:rPr>
          <w:rFonts w:asciiTheme="minorHAnsi" w:hAnsiTheme="minorHAnsi" w:cstheme="minorHAnsi" w:hint="eastAsia"/>
          <w:szCs w:val="24"/>
          <w:lang w:eastAsia="zh-CN"/>
        </w:rPr>
        <w:t>。</w:t>
      </w:r>
    </w:p>
    <w:p w14:paraId="44CD541F" w14:textId="79E421E9" w:rsidR="00C03DC9" w:rsidRPr="002D7055" w:rsidRDefault="00C9667A" w:rsidP="00C03DC9">
      <w:pPr>
        <w:tabs>
          <w:tab w:val="left" w:pos="709"/>
        </w:tabs>
        <w:jc w:val="both"/>
        <w:rPr>
          <w:rFonts w:asciiTheme="minorHAnsi" w:hAnsiTheme="minorHAnsi" w:cstheme="minorBidi"/>
          <w:b/>
          <w:bCs/>
          <w:szCs w:val="24"/>
          <w:lang w:eastAsia="zh-CN"/>
        </w:rPr>
      </w:pPr>
      <w:r w:rsidRPr="002D7055">
        <w:rPr>
          <w:rFonts w:asciiTheme="minorHAnsi" w:hAnsiTheme="minorHAnsi" w:cstheme="minorBidi" w:hint="eastAsia"/>
          <w:b/>
          <w:bCs/>
          <w:szCs w:val="24"/>
          <w:lang w:eastAsia="zh-CN"/>
        </w:rPr>
        <w:t>建议：</w:t>
      </w:r>
      <w:r w:rsidRPr="002D7055">
        <w:rPr>
          <w:rFonts w:asciiTheme="minorHAnsi" w:hAnsiTheme="minorHAnsi" w:cstheme="minorBidi" w:hint="eastAsia"/>
          <w:szCs w:val="24"/>
          <w:lang w:eastAsia="zh-CN"/>
        </w:rPr>
        <w:t>主席宣布，</w:t>
      </w:r>
      <w:r w:rsidR="004F3030" w:rsidRPr="002D7055">
        <w:rPr>
          <w:rFonts w:asciiTheme="minorHAnsi" w:hAnsiTheme="minorHAnsi" w:cstheme="minorBidi" w:hint="eastAsia"/>
          <w:szCs w:val="24"/>
          <w:lang w:eastAsia="zh-CN"/>
        </w:rPr>
        <w:t>基于这一理解</w:t>
      </w:r>
      <w:r w:rsidRPr="002D7055">
        <w:rPr>
          <w:rFonts w:asciiTheme="minorHAnsi" w:hAnsiTheme="minorHAnsi" w:cstheme="minorBidi" w:hint="eastAsia"/>
          <w:szCs w:val="24"/>
          <w:lang w:eastAsia="zh-CN"/>
        </w:rPr>
        <w:t>，建议在</w:t>
      </w:r>
      <w:r w:rsidRPr="002D7055">
        <w:rPr>
          <w:rFonts w:asciiTheme="minorHAnsi" w:hAnsiTheme="minorHAnsi" w:cstheme="minorBidi" w:hint="eastAsia"/>
          <w:szCs w:val="24"/>
          <w:lang w:eastAsia="zh-CN"/>
        </w:rPr>
        <w:t>2024</w:t>
      </w:r>
      <w:r w:rsidRPr="002D7055">
        <w:rPr>
          <w:rFonts w:asciiTheme="minorHAnsi" w:hAnsiTheme="minorHAnsi" w:cstheme="minorBidi" w:hint="eastAsia"/>
          <w:szCs w:val="24"/>
          <w:lang w:eastAsia="zh-CN"/>
        </w:rPr>
        <w:t>年</w:t>
      </w:r>
      <w:r w:rsidRPr="002D7055">
        <w:rPr>
          <w:rFonts w:asciiTheme="minorHAnsi" w:hAnsiTheme="minorHAnsi" w:cstheme="minorBidi" w:hint="eastAsia"/>
          <w:szCs w:val="24"/>
          <w:lang w:eastAsia="zh-CN"/>
        </w:rPr>
        <w:t>6</w:t>
      </w:r>
      <w:r w:rsidRPr="002D7055">
        <w:rPr>
          <w:rFonts w:asciiTheme="minorHAnsi" w:hAnsiTheme="minorHAnsi" w:cstheme="minorBidi" w:hint="eastAsia"/>
          <w:szCs w:val="24"/>
          <w:lang w:eastAsia="zh-CN"/>
        </w:rPr>
        <w:t>月</w:t>
      </w:r>
      <w:r w:rsidR="00C6106E" w:rsidRPr="002D7055">
        <w:rPr>
          <w:rFonts w:asciiTheme="minorHAnsi" w:hAnsiTheme="minorHAnsi" w:cstheme="minorBidi" w:hint="eastAsia"/>
          <w:szCs w:val="24"/>
          <w:lang w:eastAsia="zh-CN"/>
        </w:rPr>
        <w:t>举办的</w:t>
      </w:r>
      <w:r w:rsidRPr="002D7055">
        <w:rPr>
          <w:rFonts w:asciiTheme="minorHAnsi" w:hAnsiTheme="minorHAnsi" w:cstheme="minorBidi" w:hint="eastAsia"/>
          <w:szCs w:val="24"/>
          <w:lang w:eastAsia="zh-CN"/>
        </w:rPr>
        <w:t>理事会</w:t>
      </w:r>
      <w:r w:rsidR="004F3030" w:rsidRPr="002D7055">
        <w:rPr>
          <w:rFonts w:asciiTheme="minorHAnsi" w:hAnsiTheme="minorHAnsi" w:cstheme="minorBidi" w:hint="eastAsia"/>
          <w:szCs w:val="24"/>
          <w:lang w:eastAsia="zh-CN"/>
        </w:rPr>
        <w:t>下</w:t>
      </w:r>
      <w:r w:rsidR="00861199" w:rsidRPr="002D7055">
        <w:rPr>
          <w:rFonts w:asciiTheme="minorHAnsi" w:hAnsiTheme="minorHAnsi" w:cstheme="minorBidi" w:hint="eastAsia"/>
          <w:szCs w:val="24"/>
          <w:lang w:eastAsia="zh-CN"/>
        </w:rPr>
        <w:t>一次</w:t>
      </w:r>
      <w:r w:rsidRPr="002D7055">
        <w:rPr>
          <w:rFonts w:asciiTheme="minorHAnsi" w:hAnsiTheme="minorHAnsi" w:cstheme="minorBidi" w:hint="eastAsia"/>
          <w:szCs w:val="24"/>
          <w:lang w:eastAsia="zh-CN"/>
        </w:rPr>
        <w:t>会议上</w:t>
      </w:r>
      <w:r w:rsidRPr="002D7055">
        <w:rPr>
          <w:rFonts w:asciiTheme="minorHAnsi" w:hAnsiTheme="minorHAnsi" w:cstheme="minorBidi" w:hint="eastAsia"/>
          <w:b/>
          <w:bCs/>
          <w:szCs w:val="24"/>
          <w:lang w:eastAsia="zh-CN"/>
        </w:rPr>
        <w:t>批准</w:t>
      </w:r>
      <w:r w:rsidR="006904FA" w:rsidRPr="002D7055">
        <w:rPr>
          <w:rFonts w:asciiTheme="minorHAnsi" w:hAnsiTheme="minorHAnsi" w:cstheme="minorBidi" w:hint="eastAsia"/>
          <w:szCs w:val="24"/>
          <w:lang w:eastAsia="zh-CN"/>
        </w:rPr>
        <w:t>实物捐赠</w:t>
      </w:r>
      <w:r w:rsidR="00C6106E" w:rsidRPr="002D7055">
        <w:rPr>
          <w:rFonts w:asciiTheme="minorHAnsi" w:hAnsiTheme="minorHAnsi" w:cstheme="minorBidi" w:hint="eastAsia"/>
          <w:szCs w:val="24"/>
          <w:lang w:eastAsia="zh-CN"/>
        </w:rPr>
        <w:t>导则</w:t>
      </w:r>
      <w:r w:rsidRPr="002D7055">
        <w:rPr>
          <w:rFonts w:asciiTheme="minorHAnsi" w:hAnsiTheme="minorHAnsi" w:cstheme="minorBidi" w:hint="eastAsia"/>
          <w:szCs w:val="24"/>
          <w:lang w:eastAsia="zh-CN"/>
        </w:rPr>
        <w:t>（见本文件</w:t>
      </w:r>
      <w:r>
        <w:fldChar w:fldCharType="begin"/>
      </w:r>
      <w:r>
        <w:rPr>
          <w:lang w:eastAsia="zh-CN"/>
        </w:rPr>
        <w:instrText>HYPERLINK \l "</w:instrText>
      </w:r>
      <w:r>
        <w:rPr>
          <w:lang w:eastAsia="zh-CN"/>
        </w:rPr>
        <w:instrText>附件</w:instrText>
      </w:r>
      <w:r>
        <w:rPr>
          <w:lang w:eastAsia="zh-CN"/>
        </w:rPr>
        <w:instrText>a"</w:instrText>
      </w:r>
      <w:r>
        <w:fldChar w:fldCharType="separate"/>
      </w:r>
      <w:r w:rsidR="006904FA" w:rsidRPr="002D7055">
        <w:rPr>
          <w:rStyle w:val="Hyperlink"/>
          <w:rFonts w:asciiTheme="minorHAnsi" w:hAnsiTheme="minorHAnsi" w:cstheme="minorBidi" w:hint="eastAsia"/>
          <w:szCs w:val="24"/>
          <w:lang w:eastAsia="zh-CN"/>
        </w:rPr>
        <w:t>附件</w:t>
      </w:r>
      <w:r w:rsidR="006904FA" w:rsidRPr="002D7055">
        <w:rPr>
          <w:rStyle w:val="Hyperlink"/>
          <w:rFonts w:asciiTheme="minorHAnsi" w:hAnsiTheme="minorHAnsi" w:cstheme="minorBidi"/>
          <w:szCs w:val="24"/>
          <w:lang w:eastAsia="zh-CN"/>
        </w:rPr>
        <w:t>A</w:t>
      </w:r>
      <w:r>
        <w:rPr>
          <w:rStyle w:val="Hyperlink"/>
          <w:rFonts w:asciiTheme="minorHAnsi" w:hAnsiTheme="minorHAnsi" w:cstheme="minorBidi"/>
          <w:szCs w:val="24"/>
          <w:lang w:eastAsia="zh-CN"/>
        </w:rPr>
        <w:fldChar w:fldCharType="end"/>
      </w:r>
      <w:r w:rsidRPr="002D7055">
        <w:rPr>
          <w:rFonts w:asciiTheme="minorHAnsi" w:hAnsiTheme="minorHAnsi" w:cstheme="minorBidi" w:hint="eastAsia"/>
          <w:szCs w:val="24"/>
          <w:lang w:eastAsia="zh-CN"/>
        </w:rPr>
        <w:t>），并对《</w:t>
      </w:r>
      <w:r w:rsidR="004F3030" w:rsidRPr="002D7055">
        <w:rPr>
          <w:rFonts w:asciiTheme="minorHAnsi" w:hAnsiTheme="minorHAnsi" w:cstheme="minorBidi" w:hint="eastAsia"/>
          <w:szCs w:val="24"/>
          <w:lang w:eastAsia="zh-CN"/>
        </w:rPr>
        <w:t>财务规则和财务细则</w:t>
      </w:r>
      <w:r w:rsidRPr="002D7055">
        <w:rPr>
          <w:rFonts w:asciiTheme="minorHAnsi" w:hAnsiTheme="minorHAnsi" w:cstheme="minorBidi" w:hint="eastAsia"/>
          <w:szCs w:val="24"/>
          <w:lang w:eastAsia="zh-CN"/>
        </w:rPr>
        <w:t>》附件</w:t>
      </w:r>
      <w:r w:rsidRPr="002D7055">
        <w:rPr>
          <w:rFonts w:asciiTheme="minorHAnsi" w:hAnsiTheme="minorHAnsi" w:cstheme="minorBidi" w:hint="eastAsia"/>
          <w:szCs w:val="24"/>
          <w:lang w:eastAsia="zh-CN"/>
        </w:rPr>
        <w:t>2</w:t>
      </w:r>
      <w:r w:rsidRPr="002D7055">
        <w:rPr>
          <w:rFonts w:asciiTheme="minorHAnsi" w:hAnsiTheme="minorHAnsi" w:cstheme="minorBidi" w:hint="eastAsia"/>
          <w:szCs w:val="24"/>
          <w:lang w:eastAsia="zh-CN"/>
        </w:rPr>
        <w:t>进行修订。</w:t>
      </w:r>
    </w:p>
    <w:p w14:paraId="14210D25" w14:textId="080FE623" w:rsidR="00C03DC9" w:rsidRPr="002D7055" w:rsidRDefault="00C03DC9" w:rsidP="00CA5A8C">
      <w:pPr>
        <w:pStyle w:val="Heading1"/>
        <w:rPr>
          <w:rFonts w:cs="Calibri"/>
          <w:szCs w:val="24"/>
          <w:lang w:eastAsia="zh-CN"/>
        </w:rPr>
      </w:pPr>
      <w:r w:rsidRPr="002D7055">
        <w:rPr>
          <w:bCs/>
          <w:szCs w:val="24"/>
          <w:lang w:eastAsia="zh-CN"/>
        </w:rPr>
        <w:t>2</w:t>
      </w:r>
      <w:r w:rsidRPr="002D7055">
        <w:rPr>
          <w:bCs/>
          <w:szCs w:val="24"/>
          <w:lang w:eastAsia="zh-CN"/>
        </w:rPr>
        <w:tab/>
      </w:r>
      <w:r w:rsidR="00C9667A" w:rsidRPr="002D7055">
        <w:rPr>
          <w:rFonts w:hint="eastAsia"/>
          <w:bCs/>
          <w:szCs w:val="24"/>
          <w:lang w:eastAsia="zh-CN"/>
        </w:rPr>
        <w:t>经修订的第</w:t>
      </w:r>
      <w:r w:rsidR="00C9667A" w:rsidRPr="002D7055">
        <w:rPr>
          <w:rFonts w:hint="eastAsia"/>
          <w:bCs/>
          <w:szCs w:val="24"/>
          <w:lang w:eastAsia="zh-CN"/>
        </w:rPr>
        <w:t>1338</w:t>
      </w:r>
      <w:r w:rsidR="00C9667A" w:rsidRPr="002D7055">
        <w:rPr>
          <w:rFonts w:hint="eastAsia"/>
          <w:bCs/>
          <w:szCs w:val="24"/>
          <w:lang w:eastAsia="zh-CN"/>
        </w:rPr>
        <w:t>号决议</w:t>
      </w:r>
      <w:r w:rsidR="00861199" w:rsidRPr="002D7055">
        <w:rPr>
          <w:rFonts w:hint="eastAsia"/>
          <w:bCs/>
          <w:szCs w:val="24"/>
          <w:lang w:eastAsia="zh-CN"/>
        </w:rPr>
        <w:t xml:space="preserve"> </w:t>
      </w:r>
      <w:r w:rsidR="003036B9" w:rsidRPr="002D7055">
        <w:rPr>
          <w:rFonts w:cs="Calibri"/>
          <w:bCs/>
          <w:szCs w:val="24"/>
          <w:lang w:eastAsia="zh-CN"/>
        </w:rPr>
        <w:t xml:space="preserve">– </w:t>
      </w:r>
      <w:r w:rsidR="004F3030" w:rsidRPr="002D7055">
        <w:rPr>
          <w:rFonts w:hint="eastAsia"/>
          <w:bCs/>
          <w:szCs w:val="24"/>
          <w:lang w:eastAsia="zh-CN"/>
        </w:rPr>
        <w:t>信息通信技术发展基金</w:t>
      </w:r>
      <w:r w:rsidR="00C9667A" w:rsidRPr="002D7055">
        <w:rPr>
          <w:rFonts w:hint="eastAsia"/>
          <w:bCs/>
          <w:szCs w:val="24"/>
          <w:lang w:eastAsia="zh-CN"/>
        </w:rPr>
        <w:t>（</w:t>
      </w:r>
      <w:r w:rsidR="00C9667A" w:rsidRPr="002D7055">
        <w:rPr>
          <w:rFonts w:hint="eastAsia"/>
          <w:bCs/>
          <w:szCs w:val="24"/>
          <w:lang w:eastAsia="zh-CN"/>
        </w:rPr>
        <w:t>ICT-DF</w:t>
      </w:r>
      <w:r w:rsidR="00C9667A" w:rsidRPr="002D7055">
        <w:rPr>
          <w:rFonts w:hint="eastAsia"/>
          <w:bCs/>
          <w:szCs w:val="24"/>
          <w:lang w:eastAsia="zh-CN"/>
        </w:rPr>
        <w:t>）（</w:t>
      </w:r>
      <w:hyperlink r:id="rId13" w:history="1">
        <w:r w:rsidR="006B5AE1" w:rsidRPr="00CA5A8C">
          <w:rPr>
            <w:rStyle w:val="Hyperlink"/>
            <w:lang w:eastAsia="zh-CN"/>
          </w:rPr>
          <w:t>CWG-FHR-17/9</w:t>
        </w:r>
      </w:hyperlink>
      <w:r w:rsidR="00C9667A" w:rsidRPr="002D7055">
        <w:rPr>
          <w:rFonts w:hint="eastAsia"/>
          <w:bCs/>
          <w:szCs w:val="24"/>
          <w:lang w:eastAsia="zh-CN"/>
        </w:rPr>
        <w:t>号文件）</w:t>
      </w:r>
    </w:p>
    <w:p w14:paraId="5301FCC9" w14:textId="44DC62DE" w:rsidR="00C03DC9" w:rsidRPr="002D7055" w:rsidRDefault="00C03DC9" w:rsidP="00C03DC9">
      <w:pPr>
        <w:tabs>
          <w:tab w:val="left" w:pos="709"/>
        </w:tabs>
        <w:jc w:val="both"/>
        <w:rPr>
          <w:rFonts w:asciiTheme="minorHAnsi" w:hAnsiTheme="minorHAnsi" w:cstheme="minorHAnsi"/>
          <w:b/>
          <w:bCs/>
          <w:szCs w:val="24"/>
          <w:lang w:eastAsia="zh-CN"/>
        </w:rPr>
      </w:pPr>
      <w:r w:rsidRPr="002D7055">
        <w:rPr>
          <w:rFonts w:asciiTheme="minorHAnsi" w:hAnsiTheme="minorHAnsi" w:cstheme="minorHAnsi"/>
          <w:szCs w:val="24"/>
          <w:lang w:eastAsia="zh-CN"/>
        </w:rPr>
        <w:t>2.1</w:t>
      </w:r>
      <w:r w:rsidRPr="002D7055">
        <w:rPr>
          <w:rFonts w:asciiTheme="minorHAnsi" w:hAnsiTheme="minorHAnsi" w:cstheme="minorHAnsi"/>
          <w:szCs w:val="24"/>
          <w:lang w:eastAsia="zh-CN"/>
        </w:rPr>
        <w:tab/>
      </w:r>
      <w:r w:rsidR="00C9667A" w:rsidRPr="002D7055">
        <w:rPr>
          <w:rFonts w:asciiTheme="minorHAnsi" w:hAnsiTheme="minorHAnsi" w:cstheme="minorHAnsi" w:hint="eastAsia"/>
          <w:szCs w:val="24"/>
          <w:lang w:eastAsia="zh-CN"/>
        </w:rPr>
        <w:t>秘书处介绍了</w:t>
      </w:r>
      <w:r>
        <w:fldChar w:fldCharType="begin"/>
      </w:r>
      <w:r>
        <w:rPr>
          <w:lang w:eastAsia="zh-CN"/>
        </w:rPr>
        <w:instrText>HYPERLINK "https://www.itu.int/md/S24-CWGFHR17-C-0009/en"</w:instrText>
      </w:r>
      <w:r>
        <w:fldChar w:fldCharType="separate"/>
      </w:r>
      <w:r w:rsidR="005703C1" w:rsidRPr="008A3893">
        <w:rPr>
          <w:rStyle w:val="Hyperlink"/>
          <w:lang w:eastAsia="zh-CN"/>
        </w:rPr>
        <w:t>CWG-FHR-17/9</w:t>
      </w:r>
      <w:r>
        <w:rPr>
          <w:rStyle w:val="Hyperlink"/>
          <w:lang w:eastAsia="zh-CN"/>
        </w:rPr>
        <w:fldChar w:fldCharType="end"/>
      </w:r>
      <w:r w:rsidR="00C9667A" w:rsidRPr="002D7055">
        <w:rPr>
          <w:rFonts w:asciiTheme="minorHAnsi" w:hAnsiTheme="minorHAnsi" w:cstheme="minorHAnsi" w:hint="eastAsia"/>
          <w:szCs w:val="24"/>
          <w:lang w:eastAsia="zh-CN"/>
        </w:rPr>
        <w:t>号文件，</w:t>
      </w:r>
      <w:r w:rsidR="007C704B" w:rsidRPr="002D7055">
        <w:rPr>
          <w:rFonts w:asciiTheme="minorHAnsi" w:hAnsiTheme="minorHAnsi" w:cstheme="minorHAnsi" w:hint="eastAsia"/>
          <w:szCs w:val="24"/>
          <w:lang w:eastAsia="zh-CN"/>
        </w:rPr>
        <w:t>这</w:t>
      </w:r>
      <w:r w:rsidR="00C9667A" w:rsidRPr="002D7055">
        <w:rPr>
          <w:rFonts w:asciiTheme="minorHAnsi" w:hAnsiTheme="minorHAnsi" w:cstheme="minorHAnsi" w:hint="eastAsia"/>
          <w:szCs w:val="24"/>
          <w:lang w:eastAsia="zh-CN"/>
        </w:rPr>
        <w:t>是</w:t>
      </w:r>
      <w:r w:rsidR="00861199" w:rsidRPr="002D7055">
        <w:rPr>
          <w:rFonts w:asciiTheme="minorHAnsi" w:hAnsiTheme="minorHAnsi" w:cstheme="minorHAnsi" w:hint="eastAsia"/>
          <w:szCs w:val="24"/>
          <w:lang w:eastAsia="zh-CN"/>
        </w:rPr>
        <w:t>一份</w:t>
      </w:r>
      <w:r w:rsidR="00C9667A" w:rsidRPr="002D7055">
        <w:rPr>
          <w:rFonts w:asciiTheme="minorHAnsi" w:hAnsiTheme="minorHAnsi" w:cstheme="minorHAnsi" w:hint="eastAsia"/>
          <w:szCs w:val="24"/>
          <w:lang w:eastAsia="zh-CN"/>
        </w:rPr>
        <w:t>关于第</w:t>
      </w:r>
      <w:r w:rsidR="00C9667A" w:rsidRPr="002D7055">
        <w:rPr>
          <w:rFonts w:asciiTheme="minorHAnsi" w:hAnsiTheme="minorHAnsi" w:cstheme="minorHAnsi" w:hint="eastAsia"/>
          <w:szCs w:val="24"/>
          <w:lang w:eastAsia="zh-CN"/>
        </w:rPr>
        <w:t>1338</w:t>
      </w:r>
      <w:r w:rsidR="00C9667A" w:rsidRPr="002D7055">
        <w:rPr>
          <w:rFonts w:asciiTheme="minorHAnsi" w:hAnsiTheme="minorHAnsi" w:cstheme="minorHAnsi" w:hint="eastAsia"/>
          <w:szCs w:val="24"/>
          <w:lang w:eastAsia="zh-CN"/>
        </w:rPr>
        <w:t>号决议拟议修正案的报告。该修正案</w:t>
      </w:r>
      <w:r w:rsidR="005703C1" w:rsidRPr="002D7055">
        <w:rPr>
          <w:rFonts w:asciiTheme="minorHAnsi" w:hAnsiTheme="minorHAnsi" w:cstheme="minorHAnsi" w:hint="eastAsia"/>
          <w:szCs w:val="24"/>
          <w:lang w:eastAsia="zh-CN"/>
        </w:rPr>
        <w:t>来源于</w:t>
      </w:r>
      <w:r w:rsidR="00C9667A" w:rsidRPr="002D7055">
        <w:rPr>
          <w:rFonts w:asciiTheme="minorHAnsi" w:hAnsiTheme="minorHAnsi" w:cstheme="minorHAnsi" w:hint="eastAsia"/>
          <w:szCs w:val="24"/>
          <w:lang w:eastAsia="zh-CN"/>
        </w:rPr>
        <w:t>俄罗斯联邦在工作组</w:t>
      </w:r>
      <w:r w:rsidR="00861199" w:rsidRPr="002D7055">
        <w:rPr>
          <w:rFonts w:asciiTheme="minorHAnsi" w:hAnsiTheme="minorHAnsi" w:cstheme="minorHAnsi" w:hint="eastAsia"/>
          <w:szCs w:val="24"/>
          <w:lang w:eastAsia="zh-CN"/>
        </w:rPr>
        <w:t>上一次</w:t>
      </w:r>
      <w:r w:rsidR="00C9667A" w:rsidRPr="002D7055">
        <w:rPr>
          <w:rFonts w:asciiTheme="minorHAnsi" w:hAnsiTheme="minorHAnsi" w:cstheme="minorHAnsi" w:hint="eastAsia"/>
          <w:szCs w:val="24"/>
          <w:lang w:eastAsia="zh-CN"/>
        </w:rPr>
        <w:t>会议上提出的一</w:t>
      </w:r>
      <w:r w:rsidR="007C704B" w:rsidRPr="002D7055">
        <w:rPr>
          <w:rFonts w:asciiTheme="minorHAnsi" w:hAnsiTheme="minorHAnsi" w:cstheme="minorHAnsi" w:hint="eastAsia"/>
          <w:szCs w:val="24"/>
          <w:lang w:eastAsia="zh-CN"/>
        </w:rPr>
        <w:t>项</w:t>
      </w:r>
      <w:r w:rsidR="005703C1" w:rsidRPr="002D7055">
        <w:rPr>
          <w:rFonts w:asciiTheme="minorHAnsi" w:hAnsiTheme="minorHAnsi" w:cstheme="minorHAnsi" w:hint="eastAsia"/>
          <w:szCs w:val="24"/>
          <w:lang w:eastAsia="zh-CN"/>
        </w:rPr>
        <w:t>提案</w:t>
      </w:r>
      <w:r w:rsidR="00C9667A" w:rsidRPr="002D7055">
        <w:rPr>
          <w:rFonts w:asciiTheme="minorHAnsi" w:hAnsiTheme="minorHAnsi" w:cstheme="minorHAnsi" w:hint="eastAsia"/>
          <w:szCs w:val="24"/>
          <w:lang w:eastAsia="zh-CN"/>
        </w:rPr>
        <w:t>。该提案主要</w:t>
      </w:r>
      <w:r w:rsidR="005703C1" w:rsidRPr="002D7055">
        <w:rPr>
          <w:rFonts w:asciiTheme="minorHAnsi" w:hAnsiTheme="minorHAnsi" w:cstheme="minorHAnsi" w:hint="eastAsia"/>
          <w:szCs w:val="24"/>
          <w:lang w:eastAsia="zh-CN"/>
        </w:rPr>
        <w:t>针对的</w:t>
      </w:r>
      <w:r w:rsidR="00C9667A" w:rsidRPr="002D7055">
        <w:rPr>
          <w:rFonts w:asciiTheme="minorHAnsi" w:hAnsiTheme="minorHAnsi" w:cstheme="minorHAnsi" w:hint="eastAsia"/>
          <w:szCs w:val="24"/>
          <w:lang w:eastAsia="zh-CN"/>
        </w:rPr>
        <w:t>是解决</w:t>
      </w:r>
      <w:r w:rsidR="005703C1" w:rsidRPr="002D7055">
        <w:rPr>
          <w:rFonts w:asciiTheme="minorHAnsi" w:hAnsiTheme="minorHAnsi" w:cstheme="minorHAnsi" w:hint="eastAsia"/>
          <w:szCs w:val="24"/>
          <w:lang w:eastAsia="zh-CN"/>
        </w:rPr>
        <w:t>不断恶化的</w:t>
      </w:r>
      <w:r w:rsidR="00C9667A" w:rsidRPr="002D7055">
        <w:rPr>
          <w:rFonts w:asciiTheme="minorHAnsi" w:hAnsiTheme="minorHAnsi" w:cstheme="minorHAnsi" w:hint="eastAsia"/>
          <w:szCs w:val="24"/>
          <w:lang w:eastAsia="zh-CN"/>
        </w:rPr>
        <w:t>资金状况，特别是涉及发展中国家的</w:t>
      </w:r>
      <w:r w:rsidR="005703C1" w:rsidRPr="002D7055">
        <w:rPr>
          <w:rFonts w:asciiTheme="minorHAnsi" w:hAnsiTheme="minorHAnsi" w:cstheme="minorHAnsi" w:hint="eastAsia"/>
          <w:szCs w:val="24"/>
          <w:lang w:eastAsia="zh-CN"/>
        </w:rPr>
        <w:t>状况</w:t>
      </w:r>
      <w:r w:rsidR="00C9667A" w:rsidRPr="002D7055">
        <w:rPr>
          <w:rFonts w:asciiTheme="minorHAnsi" w:hAnsiTheme="minorHAnsi" w:cstheme="minorHAnsi" w:hint="eastAsia"/>
          <w:szCs w:val="24"/>
          <w:lang w:eastAsia="zh-CN"/>
        </w:rPr>
        <w:t>。</w:t>
      </w:r>
    </w:p>
    <w:p w14:paraId="0E4B9BA4" w14:textId="111F2A3E" w:rsidR="00C03DC9" w:rsidRPr="002D7055" w:rsidRDefault="00C03DC9" w:rsidP="00C03DC9">
      <w:pPr>
        <w:tabs>
          <w:tab w:val="left" w:pos="709"/>
        </w:tabs>
        <w:jc w:val="both"/>
        <w:rPr>
          <w:rFonts w:asciiTheme="minorHAnsi" w:hAnsiTheme="minorHAnsi" w:cstheme="minorHAnsi"/>
          <w:szCs w:val="24"/>
          <w:lang w:eastAsia="zh-CN"/>
        </w:rPr>
      </w:pPr>
      <w:r w:rsidRPr="002D7055">
        <w:rPr>
          <w:rFonts w:asciiTheme="minorHAnsi" w:hAnsiTheme="minorHAnsi" w:cstheme="minorHAnsi"/>
          <w:szCs w:val="24"/>
          <w:lang w:eastAsia="zh-CN"/>
        </w:rPr>
        <w:t>2.2</w:t>
      </w:r>
      <w:r w:rsidRPr="002D7055">
        <w:rPr>
          <w:rFonts w:asciiTheme="minorHAnsi" w:hAnsiTheme="minorHAnsi" w:cstheme="minorHAnsi"/>
          <w:szCs w:val="24"/>
          <w:lang w:eastAsia="zh-CN"/>
        </w:rPr>
        <w:tab/>
      </w:r>
      <w:r w:rsidR="00C9667A" w:rsidRPr="002D7055">
        <w:rPr>
          <w:rFonts w:asciiTheme="minorHAnsi" w:hAnsiTheme="minorHAnsi" w:cstheme="minorHAnsi" w:hint="eastAsia"/>
          <w:szCs w:val="24"/>
          <w:lang w:eastAsia="zh-CN"/>
        </w:rPr>
        <w:t>秘书处建议通过第</w:t>
      </w:r>
      <w:r w:rsidR="00C9667A" w:rsidRPr="002D7055">
        <w:rPr>
          <w:rFonts w:asciiTheme="minorHAnsi" w:hAnsiTheme="minorHAnsi" w:cstheme="minorHAnsi" w:hint="eastAsia"/>
          <w:szCs w:val="24"/>
          <w:lang w:eastAsia="zh-CN"/>
        </w:rPr>
        <w:t>1338</w:t>
      </w:r>
      <w:r w:rsidR="00C9667A" w:rsidRPr="002D7055">
        <w:rPr>
          <w:rFonts w:asciiTheme="minorHAnsi" w:hAnsiTheme="minorHAnsi" w:cstheme="minorHAnsi" w:hint="eastAsia"/>
          <w:szCs w:val="24"/>
          <w:lang w:eastAsia="zh-CN"/>
        </w:rPr>
        <w:t>号决议的修正案，</w:t>
      </w:r>
      <w:r w:rsidR="00285C1D" w:rsidRPr="002D7055">
        <w:rPr>
          <w:rFonts w:asciiTheme="minorHAnsi" w:hAnsiTheme="minorHAnsi" w:cstheme="minorHAnsi" w:hint="eastAsia"/>
          <w:szCs w:val="24"/>
          <w:lang w:eastAsia="zh-CN"/>
        </w:rPr>
        <w:t>因为</w:t>
      </w:r>
      <w:r w:rsidR="00C9667A" w:rsidRPr="002D7055">
        <w:rPr>
          <w:rFonts w:asciiTheme="minorHAnsi" w:hAnsiTheme="minorHAnsi" w:cstheme="minorHAnsi" w:hint="eastAsia"/>
          <w:szCs w:val="24"/>
          <w:lang w:eastAsia="zh-CN"/>
        </w:rPr>
        <w:t>这将使项目资金来源多样化，并从全权</w:t>
      </w:r>
      <w:r w:rsidR="00C53D0B" w:rsidRPr="002D7055">
        <w:rPr>
          <w:rFonts w:asciiTheme="minorHAnsi" w:hAnsiTheme="minorHAnsi" w:cstheme="minorHAnsi" w:hint="eastAsia"/>
          <w:szCs w:val="24"/>
          <w:lang w:eastAsia="zh-CN"/>
        </w:rPr>
        <w:t>代表大会</w:t>
      </w:r>
      <w:r w:rsidR="00C9667A" w:rsidRPr="002D7055">
        <w:rPr>
          <w:rFonts w:asciiTheme="minorHAnsi" w:hAnsiTheme="minorHAnsi" w:cstheme="minorHAnsi" w:hint="eastAsia"/>
          <w:szCs w:val="24"/>
          <w:lang w:eastAsia="zh-CN"/>
        </w:rPr>
        <w:t>文本中删除第</w:t>
      </w:r>
      <w:r w:rsidR="00C9667A" w:rsidRPr="002D7055">
        <w:rPr>
          <w:rFonts w:asciiTheme="minorHAnsi" w:hAnsiTheme="minorHAnsi" w:cstheme="minorHAnsi" w:hint="eastAsia"/>
          <w:szCs w:val="24"/>
          <w:lang w:eastAsia="zh-CN"/>
        </w:rPr>
        <w:t>11</w:t>
      </w:r>
      <w:r w:rsidR="00C9667A" w:rsidRPr="002D7055">
        <w:rPr>
          <w:rFonts w:asciiTheme="minorHAnsi" w:hAnsiTheme="minorHAnsi" w:cstheme="minorHAnsi" w:hint="eastAsia"/>
          <w:szCs w:val="24"/>
          <w:lang w:eastAsia="zh-CN"/>
        </w:rPr>
        <w:t>号决议。理事会工作组表示愿意进一步</w:t>
      </w:r>
      <w:r w:rsidR="0039281B" w:rsidRPr="002D7055">
        <w:rPr>
          <w:rFonts w:asciiTheme="minorHAnsi" w:hAnsiTheme="minorHAnsi" w:cstheme="minorHAnsi" w:hint="eastAsia"/>
          <w:szCs w:val="24"/>
          <w:lang w:eastAsia="zh-CN"/>
        </w:rPr>
        <w:t>研究</w:t>
      </w:r>
      <w:r w:rsidR="00C9667A" w:rsidRPr="002D7055">
        <w:rPr>
          <w:rFonts w:asciiTheme="minorHAnsi" w:hAnsiTheme="minorHAnsi" w:cstheme="minorHAnsi" w:hint="eastAsia"/>
          <w:szCs w:val="24"/>
          <w:lang w:eastAsia="zh-CN"/>
        </w:rPr>
        <w:t>该文件，并在</w:t>
      </w:r>
      <w:r w:rsidR="00C9667A" w:rsidRPr="002D7055">
        <w:rPr>
          <w:rFonts w:asciiTheme="minorHAnsi" w:hAnsiTheme="minorHAnsi" w:cstheme="minorHAnsi" w:hint="eastAsia"/>
          <w:szCs w:val="24"/>
          <w:lang w:eastAsia="zh-CN"/>
        </w:rPr>
        <w:t>2024</w:t>
      </w:r>
      <w:r w:rsidR="00C9667A" w:rsidRPr="002D7055">
        <w:rPr>
          <w:rFonts w:asciiTheme="minorHAnsi" w:hAnsiTheme="minorHAnsi" w:cstheme="minorHAnsi" w:hint="eastAsia"/>
          <w:szCs w:val="24"/>
          <w:lang w:eastAsia="zh-CN"/>
        </w:rPr>
        <w:t>年</w:t>
      </w:r>
      <w:r w:rsidR="00C9667A" w:rsidRPr="002D7055">
        <w:rPr>
          <w:rFonts w:asciiTheme="minorHAnsi" w:hAnsiTheme="minorHAnsi" w:cstheme="minorHAnsi" w:hint="eastAsia"/>
          <w:szCs w:val="24"/>
          <w:lang w:eastAsia="zh-CN"/>
        </w:rPr>
        <w:t>6</w:t>
      </w:r>
      <w:r w:rsidR="00C9667A" w:rsidRPr="002D7055">
        <w:rPr>
          <w:rFonts w:asciiTheme="minorHAnsi" w:hAnsiTheme="minorHAnsi" w:cstheme="minorHAnsi" w:hint="eastAsia"/>
          <w:szCs w:val="24"/>
          <w:lang w:eastAsia="zh-CN"/>
        </w:rPr>
        <w:t>月与理事会进行讨论。</w:t>
      </w:r>
    </w:p>
    <w:p w14:paraId="059E9648" w14:textId="68EEB238" w:rsidR="00C03DC9" w:rsidRPr="002D7055" w:rsidRDefault="00C03DC9" w:rsidP="00C03DC9">
      <w:pPr>
        <w:tabs>
          <w:tab w:val="left" w:pos="709"/>
        </w:tabs>
        <w:jc w:val="both"/>
        <w:rPr>
          <w:rFonts w:asciiTheme="minorHAnsi" w:hAnsiTheme="minorHAnsi" w:cstheme="minorHAnsi"/>
          <w:szCs w:val="24"/>
          <w:lang w:eastAsia="zh-CN"/>
        </w:rPr>
      </w:pPr>
      <w:r w:rsidRPr="002D7055">
        <w:rPr>
          <w:rFonts w:cs="Calibri"/>
          <w:bCs/>
          <w:szCs w:val="24"/>
          <w:lang w:eastAsia="zh-CN"/>
        </w:rPr>
        <w:t>2.3</w:t>
      </w:r>
      <w:r w:rsidRPr="002D7055">
        <w:rPr>
          <w:rFonts w:cs="Calibri"/>
          <w:bCs/>
          <w:szCs w:val="24"/>
          <w:lang w:eastAsia="zh-CN"/>
        </w:rPr>
        <w:tab/>
      </w:r>
      <w:r w:rsidR="00C9667A" w:rsidRPr="002D7055">
        <w:rPr>
          <w:rFonts w:asciiTheme="minorHAnsi" w:hAnsiTheme="minorHAnsi" w:cstheme="minorHAnsi" w:hint="eastAsia"/>
          <w:szCs w:val="24"/>
          <w:lang w:eastAsia="zh-CN"/>
        </w:rPr>
        <w:t>主席</w:t>
      </w:r>
      <w:r w:rsidR="00285C1D" w:rsidRPr="002D7055">
        <w:rPr>
          <w:rFonts w:asciiTheme="minorHAnsi" w:hAnsiTheme="minorHAnsi" w:cstheme="minorHAnsi" w:hint="eastAsia"/>
          <w:szCs w:val="24"/>
          <w:lang w:eastAsia="zh-CN"/>
        </w:rPr>
        <w:t>在</w:t>
      </w:r>
      <w:r w:rsidR="00C9667A" w:rsidRPr="002D7055">
        <w:rPr>
          <w:rFonts w:asciiTheme="minorHAnsi" w:hAnsiTheme="minorHAnsi" w:cstheme="minorHAnsi" w:hint="eastAsia"/>
          <w:szCs w:val="24"/>
          <w:lang w:eastAsia="zh-CN"/>
        </w:rPr>
        <w:t>确认没有其他问题</w:t>
      </w:r>
      <w:r w:rsidR="00285C1D" w:rsidRPr="002D7055">
        <w:rPr>
          <w:rFonts w:asciiTheme="minorHAnsi" w:hAnsiTheme="minorHAnsi" w:cstheme="minorHAnsi" w:hint="eastAsia"/>
          <w:szCs w:val="24"/>
          <w:lang w:eastAsia="zh-CN"/>
        </w:rPr>
        <w:t>后</w:t>
      </w:r>
      <w:r w:rsidR="00C9667A" w:rsidRPr="002D7055">
        <w:rPr>
          <w:rFonts w:asciiTheme="minorHAnsi" w:hAnsiTheme="minorHAnsi" w:cstheme="minorHAnsi" w:hint="eastAsia"/>
          <w:szCs w:val="24"/>
          <w:lang w:eastAsia="zh-CN"/>
        </w:rPr>
        <w:t>，记录了将纳入报告的意见。她将</w:t>
      </w:r>
      <w:r w:rsidR="00285C1D" w:rsidRPr="002D7055">
        <w:rPr>
          <w:rFonts w:asciiTheme="minorHAnsi" w:hAnsiTheme="minorHAnsi" w:cstheme="minorHAnsi" w:hint="eastAsia"/>
          <w:szCs w:val="24"/>
          <w:lang w:eastAsia="zh-CN"/>
        </w:rPr>
        <w:t>在</w:t>
      </w:r>
      <w:r w:rsidR="00C9667A" w:rsidRPr="002D7055">
        <w:rPr>
          <w:rFonts w:asciiTheme="minorHAnsi" w:hAnsiTheme="minorHAnsi" w:cstheme="minorHAnsi" w:hint="eastAsia"/>
          <w:szCs w:val="24"/>
          <w:lang w:eastAsia="zh-CN"/>
        </w:rPr>
        <w:t>2024</w:t>
      </w:r>
      <w:r w:rsidR="00C9667A" w:rsidRPr="002D7055">
        <w:rPr>
          <w:rFonts w:asciiTheme="minorHAnsi" w:hAnsiTheme="minorHAnsi" w:cstheme="minorHAnsi" w:hint="eastAsia"/>
          <w:szCs w:val="24"/>
          <w:lang w:eastAsia="zh-CN"/>
        </w:rPr>
        <w:t>年</w:t>
      </w:r>
      <w:r w:rsidR="00C9667A" w:rsidRPr="002D7055">
        <w:rPr>
          <w:rFonts w:asciiTheme="minorHAnsi" w:hAnsiTheme="minorHAnsi" w:cstheme="minorHAnsi" w:hint="eastAsia"/>
          <w:szCs w:val="24"/>
          <w:lang w:eastAsia="zh-CN"/>
        </w:rPr>
        <w:t>6</w:t>
      </w:r>
      <w:r w:rsidR="00C9667A" w:rsidRPr="002D7055">
        <w:rPr>
          <w:rFonts w:asciiTheme="minorHAnsi" w:hAnsiTheme="minorHAnsi" w:cstheme="minorHAnsi" w:hint="eastAsia"/>
          <w:szCs w:val="24"/>
          <w:lang w:eastAsia="zh-CN"/>
        </w:rPr>
        <w:t>月举行的</w:t>
      </w:r>
      <w:r w:rsidR="00861199" w:rsidRPr="002D7055">
        <w:rPr>
          <w:rFonts w:asciiTheme="minorHAnsi" w:hAnsiTheme="minorHAnsi" w:cstheme="minorHAnsi" w:hint="eastAsia"/>
          <w:szCs w:val="24"/>
          <w:lang w:eastAsia="zh-CN"/>
        </w:rPr>
        <w:t>理事会下一次会议</w:t>
      </w:r>
      <w:r w:rsidR="00285C1D" w:rsidRPr="002D7055">
        <w:rPr>
          <w:rFonts w:asciiTheme="minorHAnsi" w:hAnsiTheme="minorHAnsi" w:cstheme="minorHAnsi" w:hint="eastAsia"/>
          <w:szCs w:val="24"/>
          <w:lang w:eastAsia="zh-CN"/>
        </w:rPr>
        <w:t>上建议</w:t>
      </w:r>
      <w:r w:rsidR="00C9667A" w:rsidRPr="002D7055">
        <w:rPr>
          <w:rFonts w:asciiTheme="minorHAnsi" w:hAnsiTheme="minorHAnsi" w:cstheme="minorHAnsi" w:hint="eastAsia"/>
          <w:szCs w:val="24"/>
          <w:lang w:eastAsia="zh-CN"/>
        </w:rPr>
        <w:t>批准经修订的第</w:t>
      </w:r>
      <w:r w:rsidR="00C9667A" w:rsidRPr="002D7055">
        <w:rPr>
          <w:rFonts w:asciiTheme="minorHAnsi" w:hAnsiTheme="minorHAnsi" w:cstheme="minorHAnsi" w:hint="eastAsia"/>
          <w:szCs w:val="24"/>
          <w:lang w:eastAsia="zh-CN"/>
        </w:rPr>
        <w:t>1338</w:t>
      </w:r>
      <w:r w:rsidR="00C9667A" w:rsidRPr="002D7055">
        <w:rPr>
          <w:rFonts w:asciiTheme="minorHAnsi" w:hAnsiTheme="minorHAnsi" w:cstheme="minorHAnsi" w:hint="eastAsia"/>
          <w:szCs w:val="24"/>
          <w:lang w:eastAsia="zh-CN"/>
        </w:rPr>
        <w:t>号决议（见本文件</w:t>
      </w:r>
      <w:r>
        <w:fldChar w:fldCharType="begin"/>
      </w:r>
      <w:r>
        <w:rPr>
          <w:lang w:eastAsia="zh-CN"/>
        </w:rPr>
        <w:instrText>HYPERLINK \l "</w:instrText>
      </w:r>
      <w:r>
        <w:rPr>
          <w:lang w:eastAsia="zh-CN"/>
        </w:rPr>
        <w:instrText>附件</w:instrText>
      </w:r>
      <w:r>
        <w:rPr>
          <w:lang w:eastAsia="zh-CN"/>
        </w:rPr>
        <w:instrText>b"</w:instrText>
      </w:r>
      <w:r>
        <w:fldChar w:fldCharType="separate"/>
      </w:r>
      <w:r w:rsidR="00B508AC" w:rsidRPr="002D7055">
        <w:rPr>
          <w:rStyle w:val="Hyperlink"/>
          <w:rFonts w:asciiTheme="minorHAnsi" w:hAnsiTheme="minorHAnsi" w:cstheme="minorHAnsi" w:hint="eastAsia"/>
          <w:szCs w:val="24"/>
          <w:lang w:eastAsia="zh-CN"/>
        </w:rPr>
        <w:t>附件</w:t>
      </w:r>
      <w:r w:rsidR="00B508AC" w:rsidRPr="002D7055">
        <w:rPr>
          <w:rStyle w:val="Hyperlink"/>
          <w:rFonts w:asciiTheme="minorHAnsi" w:hAnsiTheme="minorHAnsi" w:cstheme="minorHAnsi" w:hint="eastAsia"/>
          <w:szCs w:val="24"/>
          <w:lang w:eastAsia="zh-CN"/>
        </w:rPr>
        <w:t>B</w:t>
      </w:r>
      <w:r>
        <w:rPr>
          <w:rStyle w:val="Hyperlink"/>
          <w:rFonts w:asciiTheme="minorHAnsi" w:hAnsiTheme="minorHAnsi" w:cstheme="minorHAnsi"/>
          <w:szCs w:val="24"/>
          <w:lang w:eastAsia="zh-CN"/>
        </w:rPr>
        <w:fldChar w:fldCharType="end"/>
      </w:r>
      <w:r w:rsidR="00C9667A" w:rsidRPr="002D7055">
        <w:rPr>
          <w:rFonts w:asciiTheme="minorHAnsi" w:hAnsiTheme="minorHAnsi" w:cstheme="minorHAnsi" w:hint="eastAsia"/>
          <w:szCs w:val="24"/>
          <w:lang w:eastAsia="zh-CN"/>
        </w:rPr>
        <w:t>）。</w:t>
      </w:r>
    </w:p>
    <w:p w14:paraId="2FF8085F" w14:textId="6E35C32F" w:rsidR="00C03DC9" w:rsidRPr="002D7055" w:rsidRDefault="00C03DC9" w:rsidP="00A0338F">
      <w:pPr>
        <w:pStyle w:val="Heading1"/>
        <w:rPr>
          <w:rFonts w:asciiTheme="minorHAnsi" w:hAnsiTheme="minorHAnsi" w:cstheme="minorHAnsi"/>
          <w:lang w:eastAsia="zh-CN"/>
        </w:rPr>
      </w:pPr>
      <w:r w:rsidRPr="002D7055">
        <w:rPr>
          <w:bCs/>
          <w:lang w:eastAsia="zh-CN"/>
        </w:rPr>
        <w:lastRenderedPageBreak/>
        <w:t>3</w:t>
      </w:r>
      <w:r w:rsidRPr="002D7055">
        <w:rPr>
          <w:bCs/>
          <w:lang w:eastAsia="zh-CN"/>
        </w:rPr>
        <w:tab/>
      </w:r>
      <w:bookmarkStart w:id="1" w:name="_Hlk157088602"/>
      <w:r w:rsidR="00285C1D" w:rsidRPr="002D7055">
        <w:rPr>
          <w:rFonts w:cs="Calibri" w:hint="eastAsia"/>
          <w:bCs/>
          <w:lang w:eastAsia="zh-CN"/>
        </w:rPr>
        <w:t>《</w:t>
      </w:r>
      <w:r w:rsidR="004F3030" w:rsidRPr="002D7055">
        <w:rPr>
          <w:rFonts w:cs="Calibri" w:hint="eastAsia"/>
          <w:bCs/>
          <w:lang w:eastAsia="zh-CN"/>
        </w:rPr>
        <w:t>财务规则和财务细则</w:t>
      </w:r>
      <w:r w:rsidR="00285C1D" w:rsidRPr="002D7055">
        <w:rPr>
          <w:rFonts w:cs="Calibri" w:hint="eastAsia"/>
          <w:bCs/>
          <w:lang w:eastAsia="zh-CN"/>
        </w:rPr>
        <w:t>》</w:t>
      </w:r>
      <w:r w:rsidR="00C9667A" w:rsidRPr="002D7055">
        <w:rPr>
          <w:rFonts w:cs="Calibri" w:hint="eastAsia"/>
          <w:bCs/>
          <w:lang w:eastAsia="zh-CN"/>
        </w:rPr>
        <w:t>拟议修正案</w:t>
      </w:r>
      <w:r w:rsidR="003036B9" w:rsidRPr="002D7055">
        <w:rPr>
          <w:rFonts w:cs="Calibri" w:hint="eastAsia"/>
          <w:bCs/>
          <w:lang w:eastAsia="zh-CN"/>
        </w:rPr>
        <w:t xml:space="preserve"> </w:t>
      </w:r>
      <w:r w:rsidR="003036B9" w:rsidRPr="002D7055">
        <w:rPr>
          <w:rFonts w:cs="Calibri"/>
          <w:bCs/>
          <w:lang w:eastAsia="zh-CN"/>
        </w:rPr>
        <w:t>–</w:t>
      </w:r>
      <w:r w:rsidR="003036B9" w:rsidRPr="002D7055">
        <w:rPr>
          <w:rFonts w:cs="Calibri" w:hint="eastAsia"/>
          <w:bCs/>
          <w:lang w:eastAsia="zh-CN"/>
        </w:rPr>
        <w:t xml:space="preserve"> </w:t>
      </w:r>
      <w:r w:rsidR="00C9667A" w:rsidRPr="002D7055">
        <w:rPr>
          <w:rFonts w:cs="Calibri" w:hint="eastAsia"/>
          <w:bCs/>
          <w:lang w:eastAsia="zh-CN"/>
        </w:rPr>
        <w:t>2018</w:t>
      </w:r>
      <w:r w:rsidR="00C9667A" w:rsidRPr="002D7055">
        <w:rPr>
          <w:rFonts w:cs="Calibri" w:hint="eastAsia"/>
          <w:bCs/>
          <w:lang w:eastAsia="zh-CN"/>
        </w:rPr>
        <w:t>版（</w:t>
      </w:r>
      <w:r>
        <w:fldChar w:fldCharType="begin"/>
      </w:r>
      <w:r>
        <w:rPr>
          <w:lang w:eastAsia="zh-CN"/>
        </w:rPr>
        <w:instrText>HYPERLINK "https://www.itu.int/md/S24-CWGFHR17-C-0010/en"</w:instrText>
      </w:r>
      <w:r>
        <w:fldChar w:fldCharType="separate"/>
      </w:r>
      <w:r w:rsidR="00285C1D" w:rsidRPr="00027FB1">
        <w:rPr>
          <w:rStyle w:val="Hyperlink"/>
          <w:lang w:eastAsia="zh-CN"/>
        </w:rPr>
        <w:t>CWG-FHR-17/10</w:t>
      </w:r>
      <w:r>
        <w:rPr>
          <w:rStyle w:val="Hyperlink"/>
          <w:lang w:eastAsia="zh-CN"/>
        </w:rPr>
        <w:fldChar w:fldCharType="end"/>
      </w:r>
      <w:r w:rsidR="00C9667A" w:rsidRPr="002D7055">
        <w:rPr>
          <w:rFonts w:cs="Calibri" w:hint="eastAsia"/>
          <w:bCs/>
          <w:lang w:eastAsia="zh-CN"/>
        </w:rPr>
        <w:t>号文件）</w:t>
      </w:r>
    </w:p>
    <w:p w14:paraId="5965F189" w14:textId="469D1786" w:rsidR="00C03DC9" w:rsidRPr="00A0338F" w:rsidRDefault="00C03DC9" w:rsidP="00A0338F">
      <w:pPr>
        <w:pStyle w:val="enumlev1"/>
        <w:keepNext/>
        <w:rPr>
          <w:b/>
          <w:bCs/>
          <w:lang w:eastAsia="zh-CN"/>
        </w:rPr>
      </w:pPr>
      <w:r w:rsidRPr="002D7055">
        <w:rPr>
          <w:lang w:eastAsia="zh-CN"/>
        </w:rPr>
        <w:tab/>
      </w:r>
      <w:r w:rsidR="00C9667A" w:rsidRPr="00A0338F">
        <w:rPr>
          <w:rFonts w:hint="eastAsia"/>
          <w:b/>
          <w:bCs/>
          <w:lang w:eastAsia="zh-CN"/>
        </w:rPr>
        <w:t>俄罗斯联邦、亚美尼亚</w:t>
      </w:r>
      <w:r w:rsidR="003036B9" w:rsidRPr="00A0338F">
        <w:rPr>
          <w:rFonts w:hint="eastAsia"/>
          <w:b/>
          <w:bCs/>
          <w:lang w:eastAsia="zh-CN"/>
        </w:rPr>
        <w:t>（</w:t>
      </w:r>
      <w:r w:rsidR="00C9667A" w:rsidRPr="00A0338F">
        <w:rPr>
          <w:rFonts w:hint="eastAsia"/>
          <w:b/>
          <w:bCs/>
          <w:lang w:eastAsia="zh-CN"/>
        </w:rPr>
        <w:t>共和国</w:t>
      </w:r>
      <w:r w:rsidR="003036B9" w:rsidRPr="00A0338F">
        <w:rPr>
          <w:rFonts w:hint="eastAsia"/>
          <w:b/>
          <w:bCs/>
          <w:lang w:eastAsia="zh-CN"/>
        </w:rPr>
        <w:t>）</w:t>
      </w:r>
      <w:r w:rsidR="00C9667A" w:rsidRPr="00A0338F">
        <w:rPr>
          <w:rFonts w:hint="eastAsia"/>
          <w:b/>
          <w:bCs/>
          <w:lang w:eastAsia="zh-CN"/>
        </w:rPr>
        <w:t>、白俄罗斯</w:t>
      </w:r>
      <w:r w:rsidR="003036B9" w:rsidRPr="00A0338F">
        <w:rPr>
          <w:rFonts w:hint="eastAsia"/>
          <w:b/>
          <w:bCs/>
          <w:lang w:eastAsia="zh-CN"/>
        </w:rPr>
        <w:t>（</w:t>
      </w:r>
      <w:r w:rsidR="00C9667A" w:rsidRPr="00A0338F">
        <w:rPr>
          <w:rFonts w:hint="eastAsia"/>
          <w:b/>
          <w:bCs/>
          <w:lang w:eastAsia="zh-CN"/>
        </w:rPr>
        <w:t>共和国</w:t>
      </w:r>
      <w:r w:rsidR="003036B9" w:rsidRPr="00A0338F">
        <w:rPr>
          <w:rFonts w:hint="eastAsia"/>
          <w:b/>
          <w:bCs/>
          <w:lang w:eastAsia="zh-CN"/>
        </w:rPr>
        <w:t>）</w:t>
      </w:r>
      <w:r w:rsidR="00C9667A" w:rsidRPr="00A0338F">
        <w:rPr>
          <w:rFonts w:hint="eastAsia"/>
          <w:b/>
          <w:bCs/>
          <w:lang w:eastAsia="zh-CN"/>
        </w:rPr>
        <w:t>、吉尔吉斯共和国和塔吉克斯坦</w:t>
      </w:r>
      <w:r w:rsidR="003036B9" w:rsidRPr="00A0338F">
        <w:rPr>
          <w:rFonts w:hint="eastAsia"/>
          <w:b/>
          <w:bCs/>
          <w:lang w:eastAsia="zh-CN"/>
        </w:rPr>
        <w:t>（</w:t>
      </w:r>
      <w:r w:rsidR="00C9667A" w:rsidRPr="00A0338F">
        <w:rPr>
          <w:rFonts w:hint="eastAsia"/>
          <w:b/>
          <w:bCs/>
          <w:lang w:eastAsia="zh-CN"/>
        </w:rPr>
        <w:t>共和国</w:t>
      </w:r>
      <w:r w:rsidR="003036B9" w:rsidRPr="00A0338F">
        <w:rPr>
          <w:rFonts w:hint="eastAsia"/>
          <w:b/>
          <w:bCs/>
          <w:lang w:eastAsia="zh-CN"/>
        </w:rPr>
        <w:t>）提交的文稿</w:t>
      </w:r>
      <w:r w:rsidR="003036B9" w:rsidRPr="00A0338F">
        <w:rPr>
          <w:rFonts w:hint="eastAsia"/>
          <w:b/>
          <w:bCs/>
          <w:lang w:eastAsia="zh-CN"/>
        </w:rPr>
        <w:t xml:space="preserve"> </w:t>
      </w:r>
      <w:r w:rsidR="003036B9" w:rsidRPr="00A0338F">
        <w:rPr>
          <w:rFonts w:cs="Calibri"/>
          <w:b/>
          <w:bCs/>
          <w:lang w:eastAsia="zh-CN"/>
        </w:rPr>
        <w:t>–</w:t>
      </w:r>
      <w:r w:rsidR="00C9667A" w:rsidRPr="00A0338F">
        <w:rPr>
          <w:rFonts w:hint="eastAsia"/>
          <w:b/>
          <w:bCs/>
          <w:lang w:eastAsia="zh-CN"/>
        </w:rPr>
        <w:t>《</w:t>
      </w:r>
      <w:r w:rsidR="004F3030" w:rsidRPr="00A0338F">
        <w:rPr>
          <w:rFonts w:hint="eastAsia"/>
          <w:b/>
          <w:bCs/>
          <w:lang w:eastAsia="zh-CN"/>
        </w:rPr>
        <w:t>财务规则和财务细则</w:t>
      </w:r>
      <w:r w:rsidR="00C9667A" w:rsidRPr="00A0338F">
        <w:rPr>
          <w:rFonts w:hint="eastAsia"/>
          <w:b/>
          <w:bCs/>
          <w:lang w:eastAsia="zh-CN"/>
        </w:rPr>
        <w:t>》拟议修正案</w:t>
      </w:r>
      <w:r w:rsidR="003036B9" w:rsidRPr="00A0338F">
        <w:rPr>
          <w:rFonts w:hint="eastAsia"/>
          <w:b/>
          <w:bCs/>
          <w:lang w:eastAsia="zh-CN"/>
        </w:rPr>
        <w:t xml:space="preserve"> </w:t>
      </w:r>
      <w:r w:rsidR="003036B9" w:rsidRPr="00A0338F">
        <w:rPr>
          <w:rFonts w:cs="Calibri"/>
          <w:b/>
          <w:bCs/>
          <w:lang w:eastAsia="zh-CN"/>
        </w:rPr>
        <w:t>–</w:t>
      </w:r>
      <w:r w:rsidR="003036B9" w:rsidRPr="00A0338F">
        <w:rPr>
          <w:rFonts w:cs="Calibri" w:hint="eastAsia"/>
          <w:b/>
          <w:bCs/>
          <w:lang w:eastAsia="zh-CN"/>
        </w:rPr>
        <w:t xml:space="preserve"> </w:t>
      </w:r>
      <w:r w:rsidR="00C9667A" w:rsidRPr="00A0338F">
        <w:rPr>
          <w:rFonts w:hint="eastAsia"/>
          <w:b/>
          <w:bCs/>
          <w:lang w:eastAsia="zh-CN"/>
        </w:rPr>
        <w:t>2018</w:t>
      </w:r>
      <w:r w:rsidR="00C9667A" w:rsidRPr="00A0338F">
        <w:rPr>
          <w:rFonts w:hint="eastAsia"/>
          <w:b/>
          <w:bCs/>
          <w:lang w:eastAsia="zh-CN"/>
        </w:rPr>
        <w:t>版（</w:t>
      </w:r>
      <w:r>
        <w:fldChar w:fldCharType="begin"/>
      </w:r>
      <w:r>
        <w:rPr>
          <w:lang w:eastAsia="zh-CN"/>
        </w:rPr>
        <w:instrText>HYPERLINK "https://www.itu.int/md/S24-CWGFHR17-C-0016/en"</w:instrText>
      </w:r>
      <w:r>
        <w:fldChar w:fldCharType="separate"/>
      </w:r>
      <w:r w:rsidR="003036B9" w:rsidRPr="00F5070A">
        <w:rPr>
          <w:rStyle w:val="Hyperlink"/>
          <w:lang w:eastAsia="zh-CN"/>
        </w:rPr>
        <w:t>CWG-FHR-17/16 (</w:t>
      </w:r>
      <w:proofErr w:type="spellStart"/>
      <w:r w:rsidR="003036B9" w:rsidRPr="00F5070A">
        <w:rPr>
          <w:rStyle w:val="Hyperlink"/>
          <w:lang w:eastAsia="zh-CN"/>
        </w:rPr>
        <w:t>Rev.1</w:t>
      </w:r>
      <w:proofErr w:type="spellEnd"/>
      <w:r w:rsidR="003036B9" w:rsidRPr="00F5070A">
        <w:rPr>
          <w:rStyle w:val="Hyperlink"/>
          <w:lang w:eastAsia="zh-CN"/>
        </w:rPr>
        <w:t>)</w:t>
      </w:r>
      <w:r>
        <w:rPr>
          <w:rStyle w:val="Hyperlink"/>
          <w:lang w:eastAsia="zh-CN"/>
        </w:rPr>
        <w:fldChar w:fldCharType="end"/>
      </w:r>
      <w:r w:rsidR="00C9667A" w:rsidRPr="00A0338F">
        <w:rPr>
          <w:rFonts w:hint="eastAsia"/>
          <w:b/>
          <w:bCs/>
          <w:lang w:eastAsia="zh-CN"/>
        </w:rPr>
        <w:t>号文件</w:t>
      </w:r>
      <w:r w:rsidR="006F3CD8" w:rsidRPr="00A0338F">
        <w:rPr>
          <w:rFonts w:hint="eastAsia"/>
          <w:b/>
          <w:bCs/>
          <w:lang w:eastAsia="zh-CN"/>
        </w:rPr>
        <w:t>）</w:t>
      </w:r>
    </w:p>
    <w:p w14:paraId="36F00A7C" w14:textId="2C453257" w:rsidR="00C03DC9" w:rsidRPr="002D7055" w:rsidRDefault="00C03DC9" w:rsidP="00C03DC9">
      <w:pPr>
        <w:jc w:val="both"/>
        <w:rPr>
          <w:rFonts w:asciiTheme="minorHAnsi" w:hAnsiTheme="minorHAnsi" w:cstheme="minorBidi"/>
          <w:szCs w:val="24"/>
          <w:lang w:eastAsia="zh-CN"/>
        </w:rPr>
      </w:pPr>
      <w:bookmarkStart w:id="2" w:name="_Hlk157088881"/>
      <w:bookmarkEnd w:id="1"/>
      <w:r w:rsidRPr="002D7055">
        <w:rPr>
          <w:rFonts w:cs="Calibri"/>
          <w:szCs w:val="24"/>
          <w:lang w:eastAsia="zh-CN"/>
        </w:rPr>
        <w:t>3.1</w:t>
      </w:r>
      <w:r w:rsidRPr="002D7055">
        <w:rPr>
          <w:szCs w:val="24"/>
          <w:lang w:eastAsia="zh-CN"/>
        </w:rPr>
        <w:tab/>
      </w:r>
      <w:r w:rsidR="00C9667A" w:rsidRPr="002D7055">
        <w:rPr>
          <w:rFonts w:asciiTheme="minorHAnsi" w:hAnsiTheme="minorHAnsi" w:cstheme="minorBidi" w:hint="eastAsia"/>
          <w:szCs w:val="24"/>
          <w:lang w:eastAsia="zh-CN"/>
        </w:rPr>
        <w:t>秘书处介绍了</w:t>
      </w:r>
      <w:r>
        <w:fldChar w:fldCharType="begin"/>
      </w:r>
      <w:r>
        <w:rPr>
          <w:lang w:eastAsia="zh-CN"/>
        </w:rPr>
        <w:instrText>HYPERLINK "https://www.itu.int/md/S24-CWGFHR17-C-0010/en"</w:instrText>
      </w:r>
      <w:r>
        <w:fldChar w:fldCharType="separate"/>
      </w:r>
      <w:r w:rsidR="00285C1D" w:rsidRPr="00D6517D">
        <w:rPr>
          <w:rStyle w:val="Hyperlink"/>
          <w:lang w:eastAsia="zh-CN"/>
        </w:rPr>
        <w:t>CWG-FHR-17/10</w:t>
      </w:r>
      <w:r>
        <w:rPr>
          <w:rStyle w:val="Hyperlink"/>
          <w:lang w:eastAsia="zh-CN"/>
        </w:rPr>
        <w:fldChar w:fldCharType="end"/>
      </w:r>
      <w:r w:rsidR="00C9667A" w:rsidRPr="002D7055">
        <w:rPr>
          <w:rFonts w:asciiTheme="minorHAnsi" w:hAnsiTheme="minorHAnsi" w:cstheme="minorBidi" w:hint="eastAsia"/>
          <w:szCs w:val="24"/>
          <w:lang w:eastAsia="zh-CN"/>
        </w:rPr>
        <w:t>号文件</w:t>
      </w:r>
      <w:r w:rsidR="00285C1D" w:rsidRPr="002D7055">
        <w:rPr>
          <w:rFonts w:asciiTheme="minorHAnsi" w:hAnsiTheme="minorHAnsi" w:cstheme="minorBidi" w:hint="eastAsia"/>
          <w:szCs w:val="24"/>
          <w:lang w:eastAsia="zh-CN"/>
        </w:rPr>
        <w:t>：《</w:t>
      </w:r>
      <w:r w:rsidR="004F3030" w:rsidRPr="002D7055">
        <w:rPr>
          <w:rFonts w:asciiTheme="minorHAnsi" w:hAnsiTheme="minorHAnsi" w:cstheme="minorBidi" w:hint="eastAsia"/>
          <w:szCs w:val="24"/>
          <w:lang w:eastAsia="zh-CN"/>
        </w:rPr>
        <w:t>财务规则和财务细则</w:t>
      </w:r>
      <w:r w:rsidR="00285C1D" w:rsidRPr="002D7055">
        <w:rPr>
          <w:rFonts w:asciiTheme="minorHAnsi" w:hAnsiTheme="minorHAnsi" w:cstheme="minorBidi" w:hint="eastAsia"/>
          <w:szCs w:val="24"/>
          <w:lang w:eastAsia="zh-CN"/>
        </w:rPr>
        <w:t>》</w:t>
      </w:r>
      <w:r w:rsidR="00C9667A" w:rsidRPr="002D7055">
        <w:rPr>
          <w:rFonts w:asciiTheme="minorHAnsi" w:hAnsiTheme="minorHAnsi" w:cstheme="minorBidi" w:hint="eastAsia"/>
          <w:szCs w:val="24"/>
          <w:lang w:eastAsia="zh-CN"/>
        </w:rPr>
        <w:t>拟议修正案</w:t>
      </w:r>
      <w:r w:rsidR="003036B9" w:rsidRPr="002D7055">
        <w:rPr>
          <w:rFonts w:asciiTheme="minorHAnsi" w:hAnsiTheme="minorHAnsi" w:cstheme="minorBidi" w:hint="eastAsia"/>
          <w:szCs w:val="24"/>
          <w:lang w:val="en-US" w:eastAsia="zh-CN"/>
        </w:rPr>
        <w:t xml:space="preserve"> </w:t>
      </w:r>
      <w:r w:rsidR="003036B9" w:rsidRPr="002D7055">
        <w:rPr>
          <w:rFonts w:cs="Calibri"/>
          <w:b/>
          <w:bCs/>
          <w:szCs w:val="24"/>
          <w:lang w:eastAsia="zh-CN"/>
        </w:rPr>
        <w:t>–</w:t>
      </w:r>
      <w:r w:rsidR="003036B9" w:rsidRPr="002D7055">
        <w:rPr>
          <w:rFonts w:cs="Calibri" w:hint="eastAsia"/>
          <w:b/>
          <w:bCs/>
          <w:szCs w:val="24"/>
          <w:lang w:eastAsia="zh-CN"/>
        </w:rPr>
        <w:t xml:space="preserve"> </w:t>
      </w:r>
      <w:r w:rsidR="00C9667A" w:rsidRPr="002D7055">
        <w:rPr>
          <w:rFonts w:asciiTheme="minorHAnsi" w:hAnsiTheme="minorHAnsi" w:cstheme="minorBidi" w:hint="eastAsia"/>
          <w:szCs w:val="24"/>
          <w:lang w:eastAsia="zh-CN"/>
        </w:rPr>
        <w:t>2018</w:t>
      </w:r>
      <w:r w:rsidR="00C9667A" w:rsidRPr="002D7055">
        <w:rPr>
          <w:rFonts w:asciiTheme="minorHAnsi" w:hAnsiTheme="minorHAnsi" w:cstheme="minorBidi" w:hint="eastAsia"/>
          <w:szCs w:val="24"/>
          <w:lang w:eastAsia="zh-CN"/>
        </w:rPr>
        <w:t>版（</w:t>
      </w:r>
      <w:proofErr w:type="spellStart"/>
      <w:r w:rsidR="00C9667A" w:rsidRPr="002D7055">
        <w:rPr>
          <w:rFonts w:asciiTheme="minorHAnsi" w:hAnsiTheme="minorHAnsi" w:cstheme="minorBidi" w:hint="eastAsia"/>
          <w:szCs w:val="24"/>
          <w:lang w:eastAsia="zh-CN"/>
        </w:rPr>
        <w:t>FRFR</w:t>
      </w:r>
      <w:proofErr w:type="spellEnd"/>
      <w:r w:rsidR="00C9667A" w:rsidRPr="002D7055">
        <w:rPr>
          <w:rFonts w:asciiTheme="minorHAnsi" w:hAnsiTheme="minorHAnsi" w:cstheme="minorBidi" w:hint="eastAsia"/>
          <w:szCs w:val="24"/>
          <w:lang w:eastAsia="zh-CN"/>
        </w:rPr>
        <w:t>）。该</w:t>
      </w:r>
      <w:r w:rsidR="003036B9" w:rsidRPr="002D7055">
        <w:rPr>
          <w:rFonts w:asciiTheme="minorHAnsi" w:hAnsiTheme="minorHAnsi" w:cstheme="minorBidi" w:hint="eastAsia"/>
          <w:szCs w:val="24"/>
          <w:lang w:eastAsia="zh-CN"/>
        </w:rPr>
        <w:t>文稿</w:t>
      </w:r>
      <w:r w:rsidR="00C9667A" w:rsidRPr="002D7055">
        <w:rPr>
          <w:rFonts w:asciiTheme="minorHAnsi" w:hAnsiTheme="minorHAnsi" w:cstheme="minorBidi" w:hint="eastAsia"/>
          <w:szCs w:val="24"/>
          <w:lang w:eastAsia="zh-CN"/>
        </w:rPr>
        <w:t>介绍了国际电联秘书处对</w:t>
      </w:r>
      <w:r w:rsidR="003036B9" w:rsidRPr="002D7055">
        <w:rPr>
          <w:rFonts w:cs="Calibri"/>
          <w:szCs w:val="24"/>
          <w:lang w:eastAsia="zh-CN"/>
        </w:rPr>
        <w:t>FRFR</w:t>
      </w:r>
      <w:r w:rsidR="00C9667A" w:rsidRPr="002D7055">
        <w:rPr>
          <w:rFonts w:asciiTheme="minorHAnsi" w:hAnsiTheme="minorHAnsi" w:cstheme="minorBidi" w:hint="eastAsia"/>
          <w:szCs w:val="24"/>
          <w:lang w:eastAsia="zh-CN"/>
        </w:rPr>
        <w:t>的拟议修改（以及</w:t>
      </w:r>
      <w:r w:rsidR="002010F9" w:rsidRPr="002D7055">
        <w:rPr>
          <w:rFonts w:asciiTheme="minorHAnsi" w:hAnsiTheme="minorHAnsi" w:cstheme="minorBidi" w:hint="eastAsia"/>
          <w:szCs w:val="24"/>
          <w:lang w:eastAsia="zh-CN"/>
        </w:rPr>
        <w:t>进行</w:t>
      </w:r>
      <w:r w:rsidR="00C9667A" w:rsidRPr="002D7055">
        <w:rPr>
          <w:rFonts w:asciiTheme="minorHAnsi" w:hAnsiTheme="minorHAnsi" w:cstheme="minorBidi" w:hint="eastAsia"/>
          <w:szCs w:val="24"/>
          <w:lang w:eastAsia="zh-CN"/>
        </w:rPr>
        <w:t>这些修改的理由）。</w:t>
      </w:r>
      <w:r w:rsidR="003036B9" w:rsidRPr="002D7055">
        <w:rPr>
          <w:rFonts w:asciiTheme="minorHAnsi" w:hAnsiTheme="minorHAnsi" w:cstheme="minorBidi" w:hint="eastAsia"/>
          <w:szCs w:val="24"/>
          <w:lang w:eastAsia="zh-CN"/>
        </w:rPr>
        <w:t>目标</w:t>
      </w:r>
      <w:r w:rsidR="00C9667A" w:rsidRPr="002D7055">
        <w:rPr>
          <w:rFonts w:asciiTheme="minorHAnsi" w:hAnsiTheme="minorHAnsi" w:cstheme="minorBidi" w:hint="eastAsia"/>
          <w:szCs w:val="24"/>
          <w:lang w:eastAsia="zh-CN"/>
        </w:rPr>
        <w:t>是更新这些</w:t>
      </w:r>
      <w:r w:rsidR="00BB35BC" w:rsidRPr="002D7055">
        <w:rPr>
          <w:rFonts w:asciiTheme="minorHAnsi" w:hAnsiTheme="minorHAnsi" w:cstheme="minorBidi" w:hint="eastAsia"/>
          <w:szCs w:val="24"/>
          <w:lang w:eastAsia="zh-CN"/>
        </w:rPr>
        <w:t>规则</w:t>
      </w:r>
      <w:r w:rsidR="00C9667A" w:rsidRPr="002D7055">
        <w:rPr>
          <w:rFonts w:asciiTheme="minorHAnsi" w:hAnsiTheme="minorHAnsi" w:cstheme="minorBidi" w:hint="eastAsia"/>
          <w:szCs w:val="24"/>
          <w:lang w:eastAsia="zh-CN"/>
        </w:rPr>
        <w:t>（相当长一段时间没有</w:t>
      </w:r>
      <w:r w:rsidR="00BB35BC" w:rsidRPr="002D7055">
        <w:rPr>
          <w:rFonts w:asciiTheme="minorHAnsi" w:hAnsiTheme="minorHAnsi" w:cstheme="minorBidi" w:hint="eastAsia"/>
          <w:szCs w:val="24"/>
          <w:lang w:eastAsia="zh-CN"/>
        </w:rPr>
        <w:t>更新</w:t>
      </w:r>
      <w:r w:rsidR="00C9667A" w:rsidRPr="002D7055">
        <w:rPr>
          <w:rFonts w:asciiTheme="minorHAnsi" w:hAnsiTheme="minorHAnsi" w:cstheme="minorBidi" w:hint="eastAsia"/>
          <w:szCs w:val="24"/>
          <w:lang w:eastAsia="zh-CN"/>
        </w:rPr>
        <w:t>）</w:t>
      </w:r>
      <w:r w:rsidR="002010F9" w:rsidRPr="002D7055">
        <w:rPr>
          <w:rFonts w:asciiTheme="minorHAnsi" w:hAnsiTheme="minorHAnsi" w:cstheme="minorBidi" w:hint="eastAsia"/>
          <w:szCs w:val="24"/>
          <w:lang w:eastAsia="zh-CN"/>
        </w:rPr>
        <w:t>、</w:t>
      </w:r>
      <w:r w:rsidR="00C9667A" w:rsidRPr="002D7055">
        <w:rPr>
          <w:rFonts w:asciiTheme="minorHAnsi" w:hAnsiTheme="minorHAnsi" w:cstheme="minorBidi" w:hint="eastAsia"/>
          <w:szCs w:val="24"/>
          <w:lang w:eastAsia="zh-CN"/>
        </w:rPr>
        <w:t>改进财务管理</w:t>
      </w:r>
      <w:r w:rsidR="002010F9" w:rsidRPr="002D7055">
        <w:rPr>
          <w:rFonts w:asciiTheme="minorHAnsi" w:hAnsiTheme="minorHAnsi" w:cstheme="minorBidi" w:hint="eastAsia"/>
          <w:szCs w:val="24"/>
          <w:lang w:eastAsia="zh-CN"/>
        </w:rPr>
        <w:t>、</w:t>
      </w:r>
      <w:r w:rsidR="00C9667A" w:rsidRPr="002D7055">
        <w:rPr>
          <w:rFonts w:asciiTheme="minorHAnsi" w:hAnsiTheme="minorHAnsi" w:cstheme="minorBidi" w:hint="eastAsia"/>
          <w:szCs w:val="24"/>
          <w:lang w:eastAsia="zh-CN"/>
        </w:rPr>
        <w:t>提高透明度和问责制</w:t>
      </w:r>
      <w:r w:rsidR="002010F9" w:rsidRPr="002D7055">
        <w:rPr>
          <w:rFonts w:asciiTheme="minorHAnsi" w:hAnsiTheme="minorHAnsi" w:cstheme="minorBidi" w:hint="eastAsia"/>
          <w:szCs w:val="24"/>
          <w:lang w:eastAsia="zh-CN"/>
        </w:rPr>
        <w:t>、</w:t>
      </w:r>
      <w:r w:rsidR="00BB35BC" w:rsidRPr="002D7055">
        <w:rPr>
          <w:rFonts w:asciiTheme="minorHAnsi" w:hAnsiTheme="minorHAnsi" w:cstheme="minorBidi" w:hint="eastAsia"/>
          <w:szCs w:val="24"/>
          <w:lang w:eastAsia="zh-CN"/>
        </w:rPr>
        <w:t>完善</w:t>
      </w:r>
      <w:r w:rsidR="00C9667A" w:rsidRPr="002D7055">
        <w:rPr>
          <w:rFonts w:asciiTheme="minorHAnsi" w:hAnsiTheme="minorHAnsi" w:cstheme="minorBidi" w:hint="eastAsia"/>
          <w:szCs w:val="24"/>
          <w:lang w:eastAsia="zh-CN"/>
        </w:rPr>
        <w:t>风险管理以及在国际电联利益攸关方中建立信誉。</w:t>
      </w:r>
      <w:r w:rsidR="00674662" w:rsidRPr="002D7055">
        <w:rPr>
          <w:rFonts w:asciiTheme="minorHAnsi" w:hAnsiTheme="minorHAnsi" w:cstheme="minorBidi" w:hint="eastAsia"/>
          <w:szCs w:val="24"/>
          <w:lang w:eastAsia="zh-CN"/>
        </w:rPr>
        <w:t>秘书处在与财务资源管理部（</w:t>
      </w:r>
      <w:proofErr w:type="spellStart"/>
      <w:r w:rsidR="00674662" w:rsidRPr="002D7055">
        <w:rPr>
          <w:rFonts w:asciiTheme="minorHAnsi" w:hAnsiTheme="minorHAnsi" w:cstheme="minorBidi" w:hint="eastAsia"/>
          <w:szCs w:val="24"/>
          <w:lang w:eastAsia="zh-CN"/>
        </w:rPr>
        <w:t>FRMD</w:t>
      </w:r>
      <w:proofErr w:type="spellEnd"/>
      <w:r w:rsidR="00674662" w:rsidRPr="002D7055">
        <w:rPr>
          <w:rFonts w:asciiTheme="minorHAnsi" w:hAnsiTheme="minorHAnsi" w:cstheme="minorBidi" w:hint="eastAsia"/>
          <w:szCs w:val="24"/>
          <w:lang w:eastAsia="zh-CN"/>
        </w:rPr>
        <w:t>）主任、</w:t>
      </w:r>
      <w:r w:rsidR="00674662" w:rsidRPr="002D7055">
        <w:rPr>
          <w:rFonts w:asciiTheme="minorHAnsi" w:hAnsiTheme="minorHAnsi" w:cstheme="minorBidi" w:hint="eastAsia"/>
          <w:szCs w:val="24"/>
          <w:lang w:eastAsia="zh-CN"/>
        </w:rPr>
        <w:t>IMAC</w:t>
      </w:r>
      <w:r w:rsidR="00674662" w:rsidRPr="002D7055">
        <w:rPr>
          <w:rFonts w:asciiTheme="minorHAnsi" w:hAnsiTheme="minorHAnsi" w:cstheme="minorBidi" w:hint="eastAsia"/>
          <w:szCs w:val="24"/>
          <w:lang w:eastAsia="zh-CN"/>
        </w:rPr>
        <w:t>、协调委员会（</w:t>
      </w:r>
      <w:proofErr w:type="spellStart"/>
      <w:r w:rsidR="00674662" w:rsidRPr="002D7055">
        <w:rPr>
          <w:rFonts w:asciiTheme="minorHAnsi" w:hAnsiTheme="minorHAnsi" w:cstheme="minorBidi" w:hint="eastAsia"/>
          <w:szCs w:val="24"/>
          <w:lang w:eastAsia="zh-CN"/>
        </w:rPr>
        <w:t>CoCo</w:t>
      </w:r>
      <w:proofErr w:type="spellEnd"/>
      <w:r w:rsidR="00674662" w:rsidRPr="002D7055">
        <w:rPr>
          <w:rFonts w:asciiTheme="minorHAnsi" w:hAnsiTheme="minorHAnsi" w:cstheme="minorBidi" w:hint="eastAsia"/>
          <w:szCs w:val="24"/>
          <w:lang w:eastAsia="zh-CN"/>
        </w:rPr>
        <w:t>）以及国际电联秘书长和副秘书长</w:t>
      </w:r>
      <w:r w:rsidR="00BB35BC" w:rsidRPr="002D7055">
        <w:rPr>
          <w:rFonts w:asciiTheme="minorHAnsi" w:hAnsiTheme="minorHAnsi" w:cstheme="minorBidi" w:hint="eastAsia"/>
          <w:szCs w:val="24"/>
          <w:lang w:eastAsia="zh-CN"/>
        </w:rPr>
        <w:t>磋商</w:t>
      </w:r>
      <w:r w:rsidR="00674662" w:rsidRPr="002D7055">
        <w:rPr>
          <w:rFonts w:asciiTheme="minorHAnsi" w:hAnsiTheme="minorHAnsi" w:cstheme="minorBidi" w:hint="eastAsia"/>
          <w:szCs w:val="24"/>
          <w:lang w:eastAsia="zh-CN"/>
        </w:rPr>
        <w:t>后提出了</w:t>
      </w:r>
      <w:r w:rsidR="00C9667A" w:rsidRPr="002D7055">
        <w:rPr>
          <w:rFonts w:asciiTheme="minorHAnsi" w:hAnsiTheme="minorHAnsi" w:cstheme="minorBidi" w:hint="eastAsia"/>
          <w:szCs w:val="24"/>
          <w:lang w:eastAsia="zh-CN"/>
        </w:rPr>
        <w:t>这些</w:t>
      </w:r>
      <w:r w:rsidR="004E3294" w:rsidRPr="002D7055">
        <w:rPr>
          <w:rFonts w:asciiTheme="minorHAnsi" w:hAnsiTheme="minorHAnsi" w:cstheme="minorBidi" w:hint="eastAsia"/>
          <w:szCs w:val="24"/>
          <w:lang w:eastAsia="zh-CN"/>
        </w:rPr>
        <w:t>修改建议</w:t>
      </w:r>
      <w:r w:rsidR="00C9667A" w:rsidRPr="002D7055">
        <w:rPr>
          <w:rFonts w:asciiTheme="minorHAnsi" w:hAnsiTheme="minorHAnsi" w:cstheme="minorBidi" w:hint="eastAsia"/>
          <w:szCs w:val="24"/>
          <w:lang w:eastAsia="zh-CN"/>
        </w:rPr>
        <w:t>。这些</w:t>
      </w:r>
      <w:r w:rsidR="004E3294" w:rsidRPr="002D7055">
        <w:rPr>
          <w:rFonts w:asciiTheme="minorHAnsi" w:hAnsiTheme="minorHAnsi" w:cstheme="minorBidi" w:hint="eastAsia"/>
          <w:szCs w:val="24"/>
          <w:lang w:eastAsia="zh-CN"/>
        </w:rPr>
        <w:t>修改</w:t>
      </w:r>
      <w:r w:rsidR="00C9667A" w:rsidRPr="002D7055">
        <w:rPr>
          <w:rFonts w:asciiTheme="minorHAnsi" w:hAnsiTheme="minorHAnsi" w:cstheme="minorBidi" w:hint="eastAsia"/>
          <w:szCs w:val="24"/>
          <w:lang w:eastAsia="zh-CN"/>
        </w:rPr>
        <w:t>整合了联合国的最佳做法，并</w:t>
      </w:r>
      <w:r w:rsidR="006758A7" w:rsidRPr="002D7055">
        <w:rPr>
          <w:rFonts w:asciiTheme="minorHAnsi" w:hAnsiTheme="minorHAnsi" w:cstheme="minorBidi" w:hint="eastAsia"/>
          <w:szCs w:val="24"/>
          <w:lang w:eastAsia="zh-CN"/>
        </w:rPr>
        <w:t>纳入外部审计员</w:t>
      </w:r>
      <w:r w:rsidR="00C9667A" w:rsidRPr="002D7055">
        <w:rPr>
          <w:rFonts w:asciiTheme="minorHAnsi" w:hAnsiTheme="minorHAnsi" w:cstheme="minorBidi" w:hint="eastAsia"/>
          <w:szCs w:val="24"/>
          <w:lang w:eastAsia="zh-CN"/>
        </w:rPr>
        <w:t>在</w:t>
      </w:r>
      <w:r w:rsidR="006758A7" w:rsidRPr="002D7055">
        <w:rPr>
          <w:rFonts w:asciiTheme="minorHAnsi" w:hAnsiTheme="minorHAnsi" w:cstheme="minorBidi" w:hint="eastAsia"/>
          <w:szCs w:val="24"/>
          <w:lang w:eastAsia="zh-CN"/>
        </w:rPr>
        <w:t>上文</w:t>
      </w:r>
      <w:r w:rsidR="00C9667A" w:rsidRPr="002D7055">
        <w:rPr>
          <w:rFonts w:asciiTheme="minorHAnsi" w:hAnsiTheme="minorHAnsi" w:cstheme="minorBidi" w:hint="eastAsia"/>
          <w:szCs w:val="24"/>
          <w:lang w:eastAsia="zh-CN"/>
        </w:rPr>
        <w:t>议项</w:t>
      </w:r>
      <w:r w:rsidR="00C9667A" w:rsidRPr="002D7055">
        <w:rPr>
          <w:rFonts w:asciiTheme="minorHAnsi" w:hAnsiTheme="minorHAnsi" w:cstheme="minorBidi" w:hint="eastAsia"/>
          <w:szCs w:val="24"/>
          <w:lang w:eastAsia="zh-CN"/>
        </w:rPr>
        <w:t>4</w:t>
      </w:r>
      <w:r w:rsidR="006758A7" w:rsidRPr="002D7055">
        <w:rPr>
          <w:rFonts w:asciiTheme="minorHAnsi" w:hAnsiTheme="minorHAnsi" w:cstheme="minorBidi" w:hint="eastAsia"/>
          <w:szCs w:val="24"/>
          <w:lang w:eastAsia="zh-CN"/>
        </w:rPr>
        <w:t>所述</w:t>
      </w:r>
      <w:r w:rsidR="00545EE3" w:rsidRPr="002D7055">
        <w:rPr>
          <w:rFonts w:asciiTheme="minorHAnsi" w:hAnsiTheme="minorHAnsi" w:cstheme="minorBidi" w:hint="eastAsia"/>
          <w:szCs w:val="24"/>
          <w:lang w:eastAsia="zh-CN"/>
        </w:rPr>
        <w:t>报告</w:t>
      </w:r>
      <w:r w:rsidR="006758A7" w:rsidRPr="002D7055">
        <w:rPr>
          <w:rFonts w:asciiTheme="minorHAnsi" w:hAnsiTheme="minorHAnsi" w:cstheme="minorBidi" w:hint="eastAsia"/>
          <w:szCs w:val="24"/>
          <w:lang w:eastAsia="zh-CN"/>
        </w:rPr>
        <w:t>中</w:t>
      </w:r>
      <w:r w:rsidR="00C9667A" w:rsidRPr="002D7055">
        <w:rPr>
          <w:rFonts w:asciiTheme="minorHAnsi" w:hAnsiTheme="minorHAnsi" w:cstheme="minorBidi" w:hint="eastAsia"/>
          <w:szCs w:val="24"/>
          <w:lang w:eastAsia="zh-CN"/>
        </w:rPr>
        <w:t>提出的建议。</w:t>
      </w:r>
    </w:p>
    <w:p w14:paraId="31CEF83C" w14:textId="1933E2CF" w:rsidR="00C03DC9" w:rsidRPr="002D7055" w:rsidRDefault="00C03DC9" w:rsidP="00C03DC9">
      <w:pPr>
        <w:jc w:val="both"/>
        <w:rPr>
          <w:rFonts w:asciiTheme="minorHAnsi" w:hAnsiTheme="minorHAnsi" w:cstheme="minorBidi"/>
          <w:szCs w:val="24"/>
          <w:lang w:eastAsia="zh-CN"/>
        </w:rPr>
      </w:pPr>
      <w:r w:rsidRPr="002D7055">
        <w:rPr>
          <w:rFonts w:asciiTheme="minorHAnsi" w:hAnsiTheme="minorHAnsi" w:cstheme="minorBidi"/>
          <w:szCs w:val="24"/>
          <w:lang w:eastAsia="zh-CN"/>
        </w:rPr>
        <w:t>3.2</w:t>
      </w:r>
      <w:r w:rsidRPr="002D7055">
        <w:rPr>
          <w:szCs w:val="24"/>
          <w:lang w:eastAsia="zh-CN"/>
        </w:rPr>
        <w:tab/>
      </w:r>
      <w:r w:rsidR="00C9667A" w:rsidRPr="002D7055">
        <w:rPr>
          <w:rFonts w:cs="Calibri" w:hint="eastAsia"/>
          <w:szCs w:val="24"/>
          <w:lang w:eastAsia="zh-CN"/>
        </w:rPr>
        <w:t>主席提议，</w:t>
      </w:r>
      <w:r w:rsidR="004E3294" w:rsidRPr="002D7055">
        <w:rPr>
          <w:rFonts w:cs="Calibri" w:hint="eastAsia"/>
          <w:szCs w:val="24"/>
          <w:lang w:eastAsia="zh-CN"/>
        </w:rPr>
        <w:t>在其</w:t>
      </w:r>
      <w:r w:rsidR="00C9667A" w:rsidRPr="002D7055">
        <w:rPr>
          <w:rFonts w:cs="Calibri" w:hint="eastAsia"/>
          <w:szCs w:val="24"/>
          <w:lang w:eastAsia="zh-CN"/>
        </w:rPr>
        <w:t>报告</w:t>
      </w:r>
      <w:r w:rsidR="004E3294" w:rsidRPr="002D7055">
        <w:rPr>
          <w:rFonts w:cs="Calibri" w:hint="eastAsia"/>
          <w:szCs w:val="24"/>
          <w:lang w:eastAsia="zh-CN"/>
        </w:rPr>
        <w:t>中</w:t>
      </w:r>
      <w:r w:rsidR="006758A7" w:rsidRPr="002D7055">
        <w:rPr>
          <w:rFonts w:cs="Calibri" w:hint="eastAsia"/>
          <w:szCs w:val="24"/>
          <w:lang w:eastAsia="zh-CN"/>
        </w:rPr>
        <w:t>可</w:t>
      </w:r>
      <w:r w:rsidR="00C9667A" w:rsidRPr="002D7055">
        <w:rPr>
          <w:rFonts w:cs="Calibri" w:hint="eastAsia"/>
          <w:szCs w:val="24"/>
          <w:lang w:eastAsia="zh-CN"/>
        </w:rPr>
        <w:t>包括向理事会</w:t>
      </w:r>
      <w:r w:rsidR="006758A7" w:rsidRPr="002D7055">
        <w:rPr>
          <w:rFonts w:cs="Calibri" w:hint="eastAsia"/>
          <w:szCs w:val="24"/>
          <w:lang w:eastAsia="zh-CN"/>
        </w:rPr>
        <w:t>2024</w:t>
      </w:r>
      <w:r w:rsidR="006758A7" w:rsidRPr="002D7055">
        <w:rPr>
          <w:rFonts w:cs="Calibri" w:hint="eastAsia"/>
          <w:szCs w:val="24"/>
          <w:lang w:eastAsia="zh-CN"/>
        </w:rPr>
        <w:t>年</w:t>
      </w:r>
      <w:r w:rsidR="002D0373" w:rsidRPr="002D7055">
        <w:rPr>
          <w:rFonts w:cs="Calibri" w:hint="eastAsia"/>
          <w:szCs w:val="24"/>
          <w:lang w:eastAsia="zh-CN"/>
        </w:rPr>
        <w:t>会议</w:t>
      </w:r>
      <w:r w:rsidR="00C9667A" w:rsidRPr="002D7055">
        <w:rPr>
          <w:rFonts w:cs="Calibri" w:hint="eastAsia"/>
          <w:szCs w:val="24"/>
          <w:lang w:eastAsia="zh-CN"/>
        </w:rPr>
        <w:t>提出一项建议，即修改《</w:t>
      </w:r>
      <w:r w:rsidR="004F3030" w:rsidRPr="002D7055">
        <w:rPr>
          <w:rFonts w:cs="Calibri" w:hint="eastAsia"/>
          <w:szCs w:val="24"/>
          <w:lang w:eastAsia="zh-CN"/>
        </w:rPr>
        <w:t>财务规则和财务细则</w:t>
      </w:r>
      <w:r w:rsidR="00C9667A" w:rsidRPr="002D7055">
        <w:rPr>
          <w:rFonts w:cs="Calibri" w:hint="eastAsia"/>
          <w:szCs w:val="24"/>
          <w:lang w:eastAsia="zh-CN"/>
        </w:rPr>
        <w:t>》附件</w:t>
      </w:r>
      <w:r w:rsidR="00C9667A" w:rsidRPr="002D7055">
        <w:rPr>
          <w:rFonts w:cs="Calibri" w:hint="eastAsia"/>
          <w:szCs w:val="24"/>
          <w:lang w:eastAsia="zh-CN"/>
        </w:rPr>
        <w:t>2</w:t>
      </w:r>
      <w:r w:rsidR="00C9667A" w:rsidRPr="002D7055">
        <w:rPr>
          <w:rFonts w:cs="Calibri" w:hint="eastAsia"/>
          <w:szCs w:val="24"/>
          <w:lang w:eastAsia="zh-CN"/>
        </w:rPr>
        <w:t>，以便与</w:t>
      </w:r>
      <w:r w:rsidR="006904FA" w:rsidRPr="002D7055">
        <w:rPr>
          <w:rFonts w:cs="Calibri" w:hint="eastAsia"/>
          <w:szCs w:val="24"/>
          <w:lang w:eastAsia="zh-CN"/>
        </w:rPr>
        <w:t>实物捐赠</w:t>
      </w:r>
      <w:r w:rsidR="00C6106E" w:rsidRPr="002D7055">
        <w:rPr>
          <w:rFonts w:cs="Calibri" w:hint="eastAsia"/>
          <w:szCs w:val="24"/>
          <w:lang w:eastAsia="zh-CN"/>
        </w:rPr>
        <w:t>导则</w:t>
      </w:r>
      <w:r w:rsidR="00C9667A" w:rsidRPr="002D7055">
        <w:rPr>
          <w:rFonts w:cs="Calibri" w:hint="eastAsia"/>
          <w:szCs w:val="24"/>
          <w:lang w:eastAsia="zh-CN"/>
        </w:rPr>
        <w:t>保持一致。</w:t>
      </w:r>
    </w:p>
    <w:p w14:paraId="57CD49A3" w14:textId="1EED22F4" w:rsidR="00221853" w:rsidRPr="002D7055" w:rsidRDefault="00C9667A" w:rsidP="005F183A">
      <w:pPr>
        <w:pStyle w:val="enumlev1"/>
        <w:ind w:firstLine="18"/>
        <w:rPr>
          <w:color w:val="000000"/>
          <w:lang w:eastAsia="zh-CN"/>
        </w:rPr>
      </w:pPr>
      <w:r w:rsidRPr="002D7055">
        <w:rPr>
          <w:rFonts w:hint="eastAsia"/>
          <w:b/>
          <w:bCs/>
          <w:color w:val="000000" w:themeColor="text1"/>
          <w:lang w:eastAsia="zh-CN"/>
        </w:rPr>
        <w:t>第</w:t>
      </w:r>
      <w:r w:rsidRPr="002D7055">
        <w:rPr>
          <w:rFonts w:hint="eastAsia"/>
          <w:b/>
          <w:bCs/>
          <w:color w:val="000000" w:themeColor="text1"/>
          <w:lang w:eastAsia="zh-CN"/>
        </w:rPr>
        <w:t>29</w:t>
      </w:r>
      <w:r w:rsidRPr="002D7055">
        <w:rPr>
          <w:rFonts w:hint="eastAsia"/>
          <w:b/>
          <w:bCs/>
          <w:color w:val="000000" w:themeColor="text1"/>
          <w:lang w:eastAsia="zh-CN"/>
        </w:rPr>
        <w:t>条</w:t>
      </w:r>
      <w:r w:rsidR="00221853" w:rsidRPr="002D7055">
        <w:rPr>
          <w:rFonts w:hint="eastAsia"/>
          <w:b/>
          <w:bCs/>
          <w:color w:val="000000" w:themeColor="text1"/>
          <w:lang w:eastAsia="zh-CN"/>
        </w:rPr>
        <w:t xml:space="preserve"> </w:t>
      </w:r>
      <w:r w:rsidR="00221853" w:rsidRPr="002D7055">
        <w:rPr>
          <w:b/>
          <w:bCs/>
          <w:lang w:eastAsia="zh-CN"/>
        </w:rPr>
        <w:t>–</w:t>
      </w:r>
      <w:r w:rsidR="00221853" w:rsidRPr="002D7055">
        <w:rPr>
          <w:rFonts w:hint="eastAsia"/>
          <w:b/>
          <w:bCs/>
          <w:lang w:eastAsia="zh-CN"/>
        </w:rPr>
        <w:t xml:space="preserve"> </w:t>
      </w:r>
      <w:r w:rsidRPr="002D7055">
        <w:rPr>
          <w:rFonts w:hint="eastAsia"/>
          <w:b/>
          <w:bCs/>
          <w:color w:val="000000" w:themeColor="text1"/>
          <w:lang w:eastAsia="zh-CN"/>
        </w:rPr>
        <w:t>内部控制和内部审计：</w:t>
      </w:r>
      <w:r w:rsidRPr="002D7055">
        <w:rPr>
          <w:rFonts w:hint="eastAsia"/>
          <w:lang w:eastAsia="zh-CN"/>
        </w:rPr>
        <w:t>理事会</w:t>
      </w:r>
      <w:r w:rsidRPr="002D7055">
        <w:rPr>
          <w:rFonts w:hint="eastAsia"/>
          <w:lang w:eastAsia="zh-CN"/>
        </w:rPr>
        <w:t>2023</w:t>
      </w:r>
      <w:r w:rsidRPr="002D7055">
        <w:rPr>
          <w:rFonts w:hint="eastAsia"/>
          <w:lang w:eastAsia="zh-CN"/>
        </w:rPr>
        <w:t>年决定设立国际电</w:t>
      </w:r>
      <w:proofErr w:type="gramStart"/>
      <w:r w:rsidRPr="002D7055">
        <w:rPr>
          <w:rFonts w:hint="eastAsia"/>
          <w:lang w:eastAsia="zh-CN"/>
        </w:rPr>
        <w:t>联监督</w:t>
      </w:r>
      <w:proofErr w:type="gramEnd"/>
      <w:r w:rsidR="00C6106E" w:rsidRPr="002D7055">
        <w:rPr>
          <w:rFonts w:hint="eastAsia"/>
          <w:lang w:eastAsia="zh-CN"/>
        </w:rPr>
        <w:t>处</w:t>
      </w:r>
      <w:r w:rsidRPr="002D7055">
        <w:rPr>
          <w:rFonts w:hint="eastAsia"/>
          <w:lang w:eastAsia="zh-CN"/>
        </w:rPr>
        <w:t>，</w:t>
      </w:r>
      <w:r w:rsidR="007A7ACC" w:rsidRPr="002D7055">
        <w:rPr>
          <w:rFonts w:hint="eastAsia"/>
          <w:lang w:eastAsia="zh-CN"/>
        </w:rPr>
        <w:t>为了统一术语，</w:t>
      </w:r>
      <w:r w:rsidR="0039281B" w:rsidRPr="002D7055">
        <w:rPr>
          <w:rFonts w:hint="eastAsia"/>
          <w:lang w:eastAsia="zh-CN"/>
        </w:rPr>
        <w:t>须</w:t>
      </w:r>
      <w:r w:rsidRPr="002D7055">
        <w:rPr>
          <w:rFonts w:hint="eastAsia"/>
          <w:lang w:eastAsia="zh-CN"/>
        </w:rPr>
        <w:t>更新《</w:t>
      </w:r>
      <w:r w:rsidR="00221853" w:rsidRPr="002D7055">
        <w:rPr>
          <w:rFonts w:hint="eastAsia"/>
          <w:lang w:eastAsia="zh-CN"/>
        </w:rPr>
        <w:t>财务规则</w:t>
      </w:r>
      <w:r w:rsidRPr="002D7055">
        <w:rPr>
          <w:rFonts w:hint="eastAsia"/>
          <w:lang w:eastAsia="zh-CN"/>
        </w:rPr>
        <w:t>》第</w:t>
      </w:r>
      <w:r w:rsidRPr="002D7055">
        <w:rPr>
          <w:rFonts w:hint="eastAsia"/>
          <w:lang w:eastAsia="zh-CN"/>
        </w:rPr>
        <w:t>29</w:t>
      </w:r>
      <w:r w:rsidRPr="002D7055">
        <w:rPr>
          <w:rFonts w:hint="eastAsia"/>
          <w:lang w:eastAsia="zh-CN"/>
        </w:rPr>
        <w:t>条。新提案</w:t>
      </w:r>
      <w:r w:rsidR="007A7ACC" w:rsidRPr="002D7055">
        <w:rPr>
          <w:rFonts w:hint="eastAsia"/>
          <w:lang w:eastAsia="zh-CN"/>
        </w:rPr>
        <w:t>体现</w:t>
      </w:r>
      <w:r w:rsidRPr="002D7055">
        <w:rPr>
          <w:rFonts w:hint="eastAsia"/>
          <w:lang w:eastAsia="zh-CN"/>
        </w:rPr>
        <w:t>了理事会</w:t>
      </w:r>
      <w:r w:rsidRPr="002D7055">
        <w:rPr>
          <w:rFonts w:hint="eastAsia"/>
          <w:lang w:eastAsia="zh-CN"/>
        </w:rPr>
        <w:t>2023</w:t>
      </w:r>
      <w:r w:rsidRPr="002D7055">
        <w:rPr>
          <w:rFonts w:hint="eastAsia"/>
          <w:lang w:eastAsia="zh-CN"/>
        </w:rPr>
        <w:t>年关于设立国际电</w:t>
      </w:r>
      <w:proofErr w:type="gramStart"/>
      <w:r w:rsidRPr="002D7055">
        <w:rPr>
          <w:rFonts w:hint="eastAsia"/>
          <w:lang w:eastAsia="zh-CN"/>
        </w:rPr>
        <w:t>联监督</w:t>
      </w:r>
      <w:proofErr w:type="gramEnd"/>
      <w:r w:rsidR="00C6106E" w:rsidRPr="002D7055">
        <w:rPr>
          <w:rFonts w:hint="eastAsia"/>
          <w:lang w:eastAsia="zh-CN"/>
        </w:rPr>
        <w:t>处</w:t>
      </w:r>
      <w:r w:rsidRPr="002D7055">
        <w:rPr>
          <w:rFonts w:hint="eastAsia"/>
          <w:lang w:eastAsia="zh-CN"/>
        </w:rPr>
        <w:t>的审议结果。拟议修正案应与</w:t>
      </w:r>
      <w:r w:rsidR="00221853" w:rsidRPr="002D7055">
        <w:rPr>
          <w:rFonts w:hint="eastAsia"/>
          <w:lang w:eastAsia="zh-CN"/>
        </w:rPr>
        <w:t>理事会财务和人力资源工作组第</w:t>
      </w:r>
      <w:r w:rsidR="00221853" w:rsidRPr="002D7055">
        <w:rPr>
          <w:rFonts w:hint="eastAsia"/>
          <w:lang w:eastAsia="zh-CN"/>
        </w:rPr>
        <w:t>16</w:t>
      </w:r>
      <w:r w:rsidR="00221853" w:rsidRPr="002D7055">
        <w:rPr>
          <w:rFonts w:hint="eastAsia"/>
          <w:lang w:eastAsia="zh-CN"/>
        </w:rPr>
        <w:t>次会议讨论的</w:t>
      </w:r>
      <w:r w:rsidRPr="002D7055">
        <w:rPr>
          <w:rFonts w:hint="eastAsia"/>
          <w:lang w:eastAsia="zh-CN"/>
        </w:rPr>
        <w:t>拟议《内部监督章程》一并</w:t>
      </w:r>
      <w:r w:rsidR="00221853" w:rsidRPr="002D7055">
        <w:rPr>
          <w:rFonts w:hint="eastAsia"/>
          <w:lang w:eastAsia="zh-CN"/>
        </w:rPr>
        <w:t>阅读</w:t>
      </w:r>
      <w:r w:rsidRPr="002D7055">
        <w:rPr>
          <w:rFonts w:hint="eastAsia"/>
          <w:lang w:eastAsia="zh-CN"/>
        </w:rPr>
        <w:t>，</w:t>
      </w:r>
      <w:r w:rsidR="00221853" w:rsidRPr="002D7055">
        <w:rPr>
          <w:rFonts w:hint="eastAsia"/>
          <w:lang w:eastAsia="zh-CN"/>
        </w:rPr>
        <w:t>虽然</w:t>
      </w:r>
      <w:r w:rsidRPr="002D7055">
        <w:rPr>
          <w:rFonts w:hint="eastAsia"/>
          <w:lang w:eastAsia="zh-CN"/>
        </w:rPr>
        <w:t>《章程》</w:t>
      </w:r>
      <w:r w:rsidR="007A7ACC" w:rsidRPr="002D7055">
        <w:rPr>
          <w:rFonts w:hint="eastAsia"/>
          <w:lang w:eastAsia="zh-CN"/>
        </w:rPr>
        <w:t>需具体陈述</w:t>
      </w:r>
      <w:r w:rsidRPr="002D7055">
        <w:rPr>
          <w:rFonts w:hint="eastAsia"/>
          <w:lang w:eastAsia="zh-CN"/>
        </w:rPr>
        <w:t>国际电</w:t>
      </w:r>
      <w:proofErr w:type="gramStart"/>
      <w:r w:rsidRPr="002D7055">
        <w:rPr>
          <w:rFonts w:hint="eastAsia"/>
          <w:lang w:eastAsia="zh-CN"/>
        </w:rPr>
        <w:t>联监督</w:t>
      </w:r>
      <w:proofErr w:type="gramEnd"/>
      <w:r w:rsidR="00C6106E" w:rsidRPr="002D7055">
        <w:rPr>
          <w:rFonts w:hint="eastAsia"/>
          <w:lang w:eastAsia="zh-CN"/>
        </w:rPr>
        <w:t>处</w:t>
      </w:r>
      <w:r w:rsidRPr="002D7055">
        <w:rPr>
          <w:rFonts w:hint="eastAsia"/>
          <w:lang w:eastAsia="zh-CN"/>
        </w:rPr>
        <w:t>的作用和职能，而第</w:t>
      </w:r>
      <w:r w:rsidRPr="002D7055">
        <w:rPr>
          <w:rFonts w:hint="eastAsia"/>
          <w:lang w:eastAsia="zh-CN"/>
        </w:rPr>
        <w:t>29</w:t>
      </w:r>
      <w:r w:rsidRPr="002D7055">
        <w:rPr>
          <w:rFonts w:hint="eastAsia"/>
          <w:lang w:eastAsia="zh-CN"/>
        </w:rPr>
        <w:t>条</w:t>
      </w:r>
      <w:r w:rsidR="009A6EA0" w:rsidRPr="002D7055">
        <w:rPr>
          <w:rFonts w:hint="eastAsia"/>
          <w:lang w:eastAsia="zh-CN"/>
        </w:rPr>
        <w:t>层次</w:t>
      </w:r>
      <w:r w:rsidRPr="002D7055">
        <w:rPr>
          <w:rFonts w:hint="eastAsia"/>
          <w:lang w:eastAsia="zh-CN"/>
        </w:rPr>
        <w:t>较高，无需</w:t>
      </w:r>
      <w:r w:rsidR="00F207F5" w:rsidRPr="002D7055">
        <w:rPr>
          <w:rFonts w:hint="eastAsia"/>
          <w:lang w:eastAsia="zh-CN"/>
        </w:rPr>
        <w:t>具体阐述</w:t>
      </w:r>
      <w:r w:rsidRPr="002D7055">
        <w:rPr>
          <w:rFonts w:hint="eastAsia"/>
          <w:lang w:eastAsia="zh-CN"/>
        </w:rPr>
        <w:t>。主席提议，</w:t>
      </w:r>
      <w:r w:rsidR="004E3294" w:rsidRPr="002D7055">
        <w:rPr>
          <w:rFonts w:hint="eastAsia"/>
          <w:lang w:eastAsia="zh-CN"/>
        </w:rPr>
        <w:t>在其报告中可包括向理事会</w:t>
      </w:r>
      <w:r w:rsidR="004E3294" w:rsidRPr="002D7055">
        <w:rPr>
          <w:rFonts w:hint="eastAsia"/>
          <w:lang w:eastAsia="zh-CN"/>
        </w:rPr>
        <w:t>2024</w:t>
      </w:r>
      <w:r w:rsidR="004E3294" w:rsidRPr="002D7055">
        <w:rPr>
          <w:rFonts w:hint="eastAsia"/>
          <w:lang w:eastAsia="zh-CN"/>
        </w:rPr>
        <w:t>年会议提出一项建议，即</w:t>
      </w:r>
      <w:r w:rsidRPr="002D7055">
        <w:rPr>
          <w:rFonts w:hint="eastAsia"/>
          <w:lang w:eastAsia="zh-CN"/>
        </w:rPr>
        <w:t>对第</w:t>
      </w:r>
      <w:r w:rsidRPr="002D7055">
        <w:rPr>
          <w:rFonts w:hint="eastAsia"/>
          <w:lang w:eastAsia="zh-CN"/>
        </w:rPr>
        <w:t>29</w:t>
      </w:r>
      <w:r w:rsidRPr="002D7055">
        <w:rPr>
          <w:rFonts w:hint="eastAsia"/>
          <w:lang w:eastAsia="zh-CN"/>
        </w:rPr>
        <w:t>条进行修改，以便与</w:t>
      </w:r>
      <w:r w:rsidR="009A6EA0" w:rsidRPr="002D7055">
        <w:rPr>
          <w:rFonts w:hint="eastAsia"/>
          <w:lang w:eastAsia="zh-CN"/>
        </w:rPr>
        <w:t>设立</w:t>
      </w:r>
      <w:r w:rsidRPr="002D7055">
        <w:rPr>
          <w:rFonts w:hint="eastAsia"/>
          <w:lang w:eastAsia="zh-CN"/>
        </w:rPr>
        <w:t>国际电</w:t>
      </w:r>
      <w:proofErr w:type="gramStart"/>
      <w:r w:rsidRPr="002D7055">
        <w:rPr>
          <w:rFonts w:hint="eastAsia"/>
          <w:lang w:eastAsia="zh-CN"/>
        </w:rPr>
        <w:t>联监督</w:t>
      </w:r>
      <w:r w:rsidR="00C6106E" w:rsidRPr="002D7055">
        <w:rPr>
          <w:rFonts w:hint="eastAsia"/>
          <w:lang w:eastAsia="zh-CN"/>
        </w:rPr>
        <w:t>处</w:t>
      </w:r>
      <w:r w:rsidRPr="002D7055">
        <w:rPr>
          <w:rFonts w:hint="eastAsia"/>
          <w:lang w:eastAsia="zh-CN"/>
        </w:rPr>
        <w:t>保持</w:t>
      </w:r>
      <w:proofErr w:type="gramEnd"/>
      <w:r w:rsidRPr="002D7055">
        <w:rPr>
          <w:rFonts w:hint="eastAsia"/>
          <w:lang w:eastAsia="zh-CN"/>
        </w:rPr>
        <w:t>一致。</w:t>
      </w:r>
    </w:p>
    <w:p w14:paraId="20BF5014" w14:textId="150C33CD" w:rsidR="00C03DC9" w:rsidRPr="002D7055" w:rsidRDefault="00C9667A" w:rsidP="00C03DC9">
      <w:pPr>
        <w:jc w:val="both"/>
        <w:rPr>
          <w:rFonts w:cs="Calibri"/>
          <w:szCs w:val="24"/>
          <w:lang w:eastAsia="zh-CN"/>
        </w:rPr>
      </w:pPr>
      <w:r w:rsidRPr="002D7055">
        <w:rPr>
          <w:rFonts w:cs="Calibri" w:hint="eastAsia"/>
          <w:b/>
          <w:bCs/>
          <w:szCs w:val="24"/>
          <w:lang w:eastAsia="zh-CN"/>
        </w:rPr>
        <w:t>建议：</w:t>
      </w:r>
      <w:r w:rsidRPr="002D7055">
        <w:rPr>
          <w:rFonts w:cs="Calibri" w:hint="eastAsia"/>
          <w:szCs w:val="24"/>
          <w:lang w:eastAsia="zh-CN"/>
        </w:rPr>
        <w:t>根据成员国的意见和随后进行的建设性讨论，主席</w:t>
      </w:r>
      <w:r w:rsidR="004E3294" w:rsidRPr="002D7055">
        <w:rPr>
          <w:rFonts w:cs="Calibri" w:hint="eastAsia"/>
          <w:szCs w:val="24"/>
          <w:lang w:eastAsia="zh-CN"/>
        </w:rPr>
        <w:t>建议</w:t>
      </w:r>
      <w:r w:rsidRPr="002D7055">
        <w:rPr>
          <w:rFonts w:cs="Calibri" w:hint="eastAsia"/>
          <w:szCs w:val="24"/>
          <w:lang w:eastAsia="zh-CN"/>
        </w:rPr>
        <w:t>对本议</w:t>
      </w:r>
      <w:proofErr w:type="gramStart"/>
      <w:r w:rsidRPr="002D7055">
        <w:rPr>
          <w:rFonts w:cs="Calibri" w:hint="eastAsia"/>
          <w:szCs w:val="24"/>
          <w:lang w:eastAsia="zh-CN"/>
        </w:rPr>
        <w:t>项</w:t>
      </w:r>
      <w:r w:rsidR="004E3294" w:rsidRPr="002D7055">
        <w:rPr>
          <w:rFonts w:cs="Calibri" w:hint="eastAsia"/>
          <w:szCs w:val="24"/>
          <w:lang w:eastAsia="zh-CN"/>
        </w:rPr>
        <w:t>采取</w:t>
      </w:r>
      <w:proofErr w:type="gramEnd"/>
      <w:r w:rsidR="004E3294" w:rsidRPr="002D7055">
        <w:rPr>
          <w:rFonts w:cs="Calibri" w:hint="eastAsia"/>
          <w:szCs w:val="24"/>
          <w:lang w:eastAsia="zh-CN"/>
        </w:rPr>
        <w:t>以下行动</w:t>
      </w:r>
      <w:r w:rsidRPr="002D7055">
        <w:rPr>
          <w:rFonts w:cs="Calibri" w:hint="eastAsia"/>
          <w:szCs w:val="24"/>
          <w:lang w:eastAsia="zh-CN"/>
        </w:rPr>
        <w:t>：</w:t>
      </w:r>
      <w:r w:rsidRPr="002D7055">
        <w:rPr>
          <w:rFonts w:cs="Calibri" w:hint="eastAsia"/>
          <w:szCs w:val="24"/>
          <w:lang w:eastAsia="zh-CN"/>
        </w:rPr>
        <w:t xml:space="preserve">1) </w:t>
      </w:r>
      <w:r w:rsidRPr="002D7055">
        <w:rPr>
          <w:rFonts w:cs="Calibri" w:hint="eastAsia"/>
          <w:szCs w:val="24"/>
          <w:lang w:eastAsia="zh-CN"/>
        </w:rPr>
        <w:t>建议理事会</w:t>
      </w:r>
      <w:r w:rsidRPr="002D7055">
        <w:rPr>
          <w:rFonts w:cs="Calibri" w:hint="eastAsia"/>
          <w:b/>
          <w:bCs/>
          <w:szCs w:val="24"/>
          <w:lang w:eastAsia="zh-CN"/>
        </w:rPr>
        <w:t>批准</w:t>
      </w:r>
      <w:r w:rsidRPr="002D7055">
        <w:rPr>
          <w:rFonts w:cs="Calibri" w:hint="eastAsia"/>
          <w:szCs w:val="24"/>
          <w:lang w:eastAsia="zh-CN"/>
        </w:rPr>
        <w:t>对</w:t>
      </w:r>
      <w:proofErr w:type="spellStart"/>
      <w:r w:rsidR="009A6EA0" w:rsidRPr="002D7055">
        <w:rPr>
          <w:rFonts w:cs="Calibri"/>
          <w:szCs w:val="24"/>
          <w:lang w:eastAsia="zh-CN"/>
        </w:rPr>
        <w:t>FRFR</w:t>
      </w:r>
      <w:proofErr w:type="spellEnd"/>
      <w:r w:rsidRPr="002D7055">
        <w:rPr>
          <w:rFonts w:cs="Calibri" w:hint="eastAsia"/>
          <w:szCs w:val="24"/>
          <w:lang w:eastAsia="zh-CN"/>
        </w:rPr>
        <w:t>第</w:t>
      </w:r>
      <w:r w:rsidRPr="002D7055">
        <w:rPr>
          <w:rFonts w:cs="Calibri" w:hint="eastAsia"/>
          <w:szCs w:val="24"/>
          <w:lang w:eastAsia="zh-CN"/>
        </w:rPr>
        <w:t>29</w:t>
      </w:r>
      <w:r w:rsidRPr="002D7055">
        <w:rPr>
          <w:rFonts w:cs="Calibri" w:hint="eastAsia"/>
          <w:szCs w:val="24"/>
          <w:lang w:eastAsia="zh-CN"/>
        </w:rPr>
        <w:t>条的拟议更新（已</w:t>
      </w:r>
      <w:r w:rsidR="007A1609" w:rsidRPr="002D7055">
        <w:rPr>
          <w:rFonts w:cs="Calibri" w:hint="eastAsia"/>
          <w:szCs w:val="24"/>
          <w:lang w:eastAsia="zh-CN"/>
        </w:rPr>
        <w:t>过期</w:t>
      </w:r>
      <w:r w:rsidRPr="002D7055">
        <w:rPr>
          <w:rFonts w:cs="Calibri" w:hint="eastAsia"/>
          <w:szCs w:val="24"/>
          <w:lang w:eastAsia="zh-CN"/>
        </w:rPr>
        <w:t>）</w:t>
      </w:r>
      <w:r w:rsidR="009A6EA0" w:rsidRPr="002D7055">
        <w:rPr>
          <w:rFonts w:cs="Calibri" w:hint="eastAsia"/>
          <w:szCs w:val="24"/>
          <w:lang w:eastAsia="zh-CN"/>
        </w:rPr>
        <w:t>；</w:t>
      </w:r>
      <w:r w:rsidRPr="002D7055">
        <w:rPr>
          <w:rFonts w:cs="Calibri" w:hint="eastAsia"/>
          <w:szCs w:val="24"/>
          <w:lang w:eastAsia="zh-CN"/>
        </w:rPr>
        <w:t xml:space="preserve">2) </w:t>
      </w:r>
      <w:r w:rsidRPr="002D7055">
        <w:rPr>
          <w:rFonts w:cs="Calibri" w:hint="eastAsia"/>
          <w:szCs w:val="24"/>
          <w:lang w:eastAsia="zh-CN"/>
        </w:rPr>
        <w:t>建议理事会</w:t>
      </w:r>
      <w:r w:rsidRPr="002D7055">
        <w:rPr>
          <w:rFonts w:cs="Calibri" w:hint="eastAsia"/>
          <w:b/>
          <w:bCs/>
          <w:szCs w:val="24"/>
          <w:lang w:eastAsia="zh-CN"/>
        </w:rPr>
        <w:t>批准</w:t>
      </w:r>
      <w:r w:rsidRPr="002D7055">
        <w:rPr>
          <w:rFonts w:cs="Calibri" w:hint="eastAsia"/>
          <w:szCs w:val="24"/>
          <w:lang w:eastAsia="zh-CN"/>
        </w:rPr>
        <w:t>对附件</w:t>
      </w:r>
      <w:r w:rsidRPr="002D7055">
        <w:rPr>
          <w:rFonts w:cs="Calibri" w:hint="eastAsia"/>
          <w:szCs w:val="24"/>
          <w:lang w:eastAsia="zh-CN"/>
        </w:rPr>
        <w:t>2</w:t>
      </w:r>
      <w:r w:rsidRPr="002D7055">
        <w:rPr>
          <w:rFonts w:cs="Calibri" w:hint="eastAsia"/>
          <w:szCs w:val="24"/>
          <w:lang w:eastAsia="zh-CN"/>
        </w:rPr>
        <w:t>（</w:t>
      </w:r>
      <w:r w:rsidR="006904FA" w:rsidRPr="002D7055">
        <w:rPr>
          <w:rFonts w:cs="Calibri" w:hint="eastAsia"/>
          <w:szCs w:val="24"/>
          <w:lang w:eastAsia="zh-CN"/>
        </w:rPr>
        <w:t>实物捐赠</w:t>
      </w:r>
      <w:r w:rsidRPr="002D7055">
        <w:rPr>
          <w:rFonts w:cs="Calibri" w:hint="eastAsia"/>
          <w:szCs w:val="24"/>
          <w:lang w:eastAsia="zh-CN"/>
        </w:rPr>
        <w:t>）的更新，</w:t>
      </w:r>
      <w:r w:rsidRPr="002D7055">
        <w:rPr>
          <w:rFonts w:cs="Calibri" w:hint="eastAsia"/>
          <w:szCs w:val="24"/>
          <w:lang w:eastAsia="zh-CN"/>
        </w:rPr>
        <w:t>IMAC</w:t>
      </w:r>
      <w:r w:rsidRPr="002D7055">
        <w:rPr>
          <w:rFonts w:cs="Calibri" w:hint="eastAsia"/>
          <w:szCs w:val="24"/>
          <w:lang w:eastAsia="zh-CN"/>
        </w:rPr>
        <w:t>和</w:t>
      </w:r>
      <w:r w:rsidR="006758A7" w:rsidRPr="002D7055">
        <w:rPr>
          <w:rFonts w:cs="Calibri" w:hint="eastAsia"/>
          <w:szCs w:val="24"/>
          <w:lang w:eastAsia="zh-CN"/>
        </w:rPr>
        <w:t>外部审计员</w:t>
      </w:r>
      <w:r w:rsidRPr="002D7055">
        <w:rPr>
          <w:rFonts w:cs="Calibri" w:hint="eastAsia"/>
          <w:szCs w:val="24"/>
          <w:lang w:eastAsia="zh-CN"/>
        </w:rPr>
        <w:t>已对其进行审查</w:t>
      </w:r>
      <w:r w:rsidR="007A1609" w:rsidRPr="002D7055">
        <w:rPr>
          <w:rFonts w:cs="Calibri" w:hint="eastAsia"/>
          <w:szCs w:val="24"/>
          <w:lang w:eastAsia="zh-CN"/>
        </w:rPr>
        <w:t>（见本文件</w:t>
      </w:r>
      <w:r>
        <w:fldChar w:fldCharType="begin"/>
      </w:r>
      <w:r>
        <w:rPr>
          <w:lang w:eastAsia="zh-CN"/>
        </w:rPr>
        <w:instrText>HYPERLINK \l "</w:instrText>
      </w:r>
      <w:r>
        <w:rPr>
          <w:lang w:eastAsia="zh-CN"/>
        </w:rPr>
        <w:instrText>附件</w:instrText>
      </w:r>
      <w:r>
        <w:rPr>
          <w:lang w:eastAsia="zh-CN"/>
        </w:rPr>
        <w:instrText>c"</w:instrText>
      </w:r>
      <w:r>
        <w:fldChar w:fldCharType="separate"/>
      </w:r>
      <w:r w:rsidR="007A1609" w:rsidRPr="002D7055">
        <w:rPr>
          <w:rStyle w:val="Hyperlink"/>
          <w:rFonts w:cs="Calibri" w:hint="eastAsia"/>
          <w:szCs w:val="24"/>
          <w:lang w:eastAsia="zh-CN"/>
        </w:rPr>
        <w:t>附件</w:t>
      </w:r>
      <w:r w:rsidR="007A1609" w:rsidRPr="002D7055">
        <w:rPr>
          <w:rStyle w:val="Hyperlink"/>
          <w:rFonts w:cs="Calibri"/>
          <w:szCs w:val="24"/>
          <w:lang w:eastAsia="zh-CN"/>
        </w:rPr>
        <w:t>C</w:t>
      </w:r>
      <w:r>
        <w:rPr>
          <w:rStyle w:val="Hyperlink"/>
          <w:rFonts w:cs="Calibri"/>
          <w:szCs w:val="24"/>
          <w:lang w:eastAsia="zh-CN"/>
        </w:rPr>
        <w:fldChar w:fldCharType="end"/>
      </w:r>
      <w:r w:rsidR="007A1609" w:rsidRPr="002D7055">
        <w:rPr>
          <w:rFonts w:cs="Calibri" w:hint="eastAsia"/>
          <w:szCs w:val="24"/>
          <w:lang w:eastAsia="zh-CN"/>
        </w:rPr>
        <w:t>）</w:t>
      </w:r>
      <w:r w:rsidR="009A6EA0" w:rsidRPr="002D7055">
        <w:rPr>
          <w:rFonts w:cs="Calibri" w:hint="eastAsia"/>
          <w:szCs w:val="24"/>
          <w:lang w:eastAsia="zh-CN"/>
        </w:rPr>
        <w:t>；</w:t>
      </w:r>
      <w:r w:rsidR="00B252C4">
        <w:rPr>
          <w:rFonts w:cs="Calibri"/>
          <w:szCs w:val="24"/>
          <w:lang w:eastAsia="zh-CN"/>
        </w:rPr>
        <w:br/>
      </w:r>
      <w:r w:rsidR="007A1609" w:rsidRPr="002D7055">
        <w:rPr>
          <w:rFonts w:cs="Calibri"/>
          <w:szCs w:val="24"/>
          <w:lang w:eastAsia="zh-CN"/>
        </w:rPr>
        <w:t>3)</w:t>
      </w:r>
      <w:r w:rsidR="007A1609" w:rsidRPr="002D7055">
        <w:rPr>
          <w:rFonts w:cs="Calibri" w:hint="eastAsia"/>
          <w:szCs w:val="24"/>
          <w:lang w:eastAsia="zh-CN"/>
        </w:rPr>
        <w:t xml:space="preserve"> </w:t>
      </w:r>
      <w:r w:rsidRPr="002D7055">
        <w:rPr>
          <w:rFonts w:cs="Calibri" w:hint="eastAsia"/>
          <w:szCs w:val="24"/>
          <w:lang w:eastAsia="zh-CN"/>
        </w:rPr>
        <w:t>要求秘书处为成员国</w:t>
      </w:r>
      <w:r w:rsidRPr="002D7055">
        <w:rPr>
          <w:rFonts w:cs="Calibri" w:hint="eastAsia"/>
          <w:b/>
          <w:bCs/>
          <w:szCs w:val="24"/>
          <w:lang w:eastAsia="zh-CN"/>
        </w:rPr>
        <w:t>开发</w:t>
      </w:r>
      <w:r w:rsidRPr="002D7055">
        <w:rPr>
          <w:rFonts w:cs="Calibri" w:hint="eastAsia"/>
          <w:szCs w:val="24"/>
          <w:lang w:eastAsia="zh-CN"/>
        </w:rPr>
        <w:t>一个</w:t>
      </w:r>
      <w:r w:rsidR="009A6EA0" w:rsidRPr="002D7055">
        <w:rPr>
          <w:rFonts w:cs="Calibri" w:hint="eastAsia"/>
          <w:szCs w:val="24"/>
          <w:lang w:eastAsia="zh-CN"/>
        </w:rPr>
        <w:t>信函</w:t>
      </w:r>
      <w:r w:rsidRPr="002D7055">
        <w:rPr>
          <w:rFonts w:cs="Calibri" w:hint="eastAsia"/>
          <w:szCs w:val="24"/>
          <w:lang w:eastAsia="zh-CN"/>
        </w:rPr>
        <w:t>通信页面，对</w:t>
      </w:r>
      <w:proofErr w:type="spellStart"/>
      <w:r w:rsidR="009A6EA0" w:rsidRPr="002D7055">
        <w:rPr>
          <w:rFonts w:cs="Calibri"/>
          <w:szCs w:val="24"/>
          <w:lang w:eastAsia="zh-CN"/>
        </w:rPr>
        <w:t>FRFR</w:t>
      </w:r>
      <w:proofErr w:type="spellEnd"/>
      <w:r w:rsidRPr="002D7055">
        <w:rPr>
          <w:rFonts w:cs="Calibri" w:hint="eastAsia"/>
          <w:szCs w:val="24"/>
          <w:lang w:eastAsia="zh-CN"/>
        </w:rPr>
        <w:t>的所有其他拟议更新</w:t>
      </w:r>
      <w:r w:rsidR="00C53D0B" w:rsidRPr="002D7055">
        <w:rPr>
          <w:rFonts w:cs="Calibri" w:hint="eastAsia"/>
          <w:szCs w:val="24"/>
          <w:lang w:eastAsia="zh-CN"/>
        </w:rPr>
        <w:t>事项进行讨论</w:t>
      </w:r>
      <w:r w:rsidRPr="002D7055">
        <w:rPr>
          <w:rFonts w:cs="Calibri" w:hint="eastAsia"/>
          <w:szCs w:val="24"/>
          <w:lang w:eastAsia="zh-CN"/>
        </w:rPr>
        <w:t>，以便在</w:t>
      </w:r>
      <w:r w:rsidRPr="002D7055">
        <w:rPr>
          <w:rFonts w:cs="Calibri" w:hint="eastAsia"/>
          <w:szCs w:val="24"/>
          <w:lang w:eastAsia="zh-CN"/>
        </w:rPr>
        <w:t>CWG-FHR</w:t>
      </w:r>
      <w:r w:rsidR="009A6EA0" w:rsidRPr="002D7055">
        <w:rPr>
          <w:rFonts w:cs="Calibri" w:hint="eastAsia"/>
          <w:szCs w:val="24"/>
          <w:lang w:eastAsia="zh-CN"/>
        </w:rPr>
        <w:t>下一次</w:t>
      </w:r>
      <w:r w:rsidRPr="002D7055">
        <w:rPr>
          <w:rFonts w:cs="Calibri" w:hint="eastAsia"/>
          <w:szCs w:val="24"/>
          <w:lang w:eastAsia="zh-CN"/>
        </w:rPr>
        <w:t>会议上讨论这些</w:t>
      </w:r>
      <w:r w:rsidR="009A6EA0" w:rsidRPr="002D7055">
        <w:rPr>
          <w:rFonts w:cs="Calibri" w:hint="eastAsia"/>
          <w:szCs w:val="24"/>
          <w:lang w:eastAsia="zh-CN"/>
        </w:rPr>
        <w:t>新增</w:t>
      </w:r>
      <w:r w:rsidRPr="002D7055">
        <w:rPr>
          <w:rFonts w:cs="Calibri" w:hint="eastAsia"/>
          <w:szCs w:val="24"/>
          <w:lang w:eastAsia="zh-CN"/>
        </w:rPr>
        <w:t>拟议更新</w:t>
      </w:r>
      <w:r w:rsidR="00C53D0B" w:rsidRPr="002D7055">
        <w:rPr>
          <w:rFonts w:cs="Calibri" w:hint="eastAsia"/>
          <w:szCs w:val="24"/>
          <w:lang w:eastAsia="zh-CN"/>
        </w:rPr>
        <w:t>事项</w:t>
      </w:r>
      <w:r w:rsidRPr="002D7055">
        <w:rPr>
          <w:rFonts w:cs="Calibri" w:hint="eastAsia"/>
          <w:szCs w:val="24"/>
          <w:lang w:eastAsia="zh-CN"/>
        </w:rPr>
        <w:t>。</w:t>
      </w:r>
    </w:p>
    <w:bookmarkEnd w:id="2"/>
    <w:p w14:paraId="666FD552" w14:textId="74A1ED86" w:rsidR="00C03DC9" w:rsidRPr="002D7055" w:rsidRDefault="00C03DC9" w:rsidP="005F6825">
      <w:pPr>
        <w:pStyle w:val="Heading1"/>
        <w:rPr>
          <w:rFonts w:cs="Calibri"/>
          <w:lang w:eastAsia="zh-CN"/>
        </w:rPr>
      </w:pPr>
      <w:r w:rsidRPr="002D7055">
        <w:rPr>
          <w:rFonts w:cs="Calibri"/>
          <w:bCs/>
          <w:lang w:eastAsia="zh-CN"/>
        </w:rPr>
        <w:t>4.</w:t>
      </w:r>
      <w:r w:rsidRPr="002D7055">
        <w:rPr>
          <w:rFonts w:cs="Calibri"/>
          <w:bCs/>
          <w:lang w:eastAsia="zh-CN"/>
        </w:rPr>
        <w:tab/>
      </w:r>
      <w:r w:rsidR="00C9667A" w:rsidRPr="002D7055">
        <w:rPr>
          <w:rFonts w:cs="Calibri" w:hint="eastAsia"/>
          <w:bCs/>
          <w:lang w:eastAsia="zh-CN"/>
        </w:rPr>
        <w:t>向理事会报告的</w:t>
      </w:r>
      <w:r w:rsidR="009A6EA0" w:rsidRPr="002D7055">
        <w:rPr>
          <w:rFonts w:cs="Calibri" w:hint="eastAsia"/>
          <w:bCs/>
          <w:lang w:eastAsia="zh-CN"/>
        </w:rPr>
        <w:t>MoU</w:t>
      </w:r>
      <w:r w:rsidR="00C9667A" w:rsidRPr="002D7055">
        <w:rPr>
          <w:rFonts w:cs="Calibri" w:hint="eastAsia"/>
          <w:bCs/>
          <w:lang w:eastAsia="zh-CN"/>
        </w:rPr>
        <w:t>/</w:t>
      </w:r>
      <w:r w:rsidR="00C9667A" w:rsidRPr="002D7055">
        <w:rPr>
          <w:rFonts w:cs="Calibri" w:hint="eastAsia"/>
          <w:bCs/>
          <w:lang w:eastAsia="zh-CN"/>
        </w:rPr>
        <w:t>协议（</w:t>
      </w:r>
      <w:r>
        <w:fldChar w:fldCharType="begin"/>
      </w:r>
      <w:r>
        <w:rPr>
          <w:lang w:eastAsia="zh-CN"/>
        </w:rPr>
        <w:instrText>HYPERLINK "https://www.itu.int/md/S24-CWGFHR17-C-0011/en"</w:instrText>
      </w:r>
      <w:r>
        <w:fldChar w:fldCharType="separate"/>
      </w:r>
      <w:r w:rsidR="00C53D0B" w:rsidRPr="002D7055">
        <w:rPr>
          <w:rStyle w:val="Hyperlink"/>
          <w:bCs/>
          <w:szCs w:val="24"/>
          <w:lang w:eastAsia="zh-CN"/>
        </w:rPr>
        <w:t>CWG-FHR-17/11</w:t>
      </w:r>
      <w:r>
        <w:rPr>
          <w:rStyle w:val="Hyperlink"/>
          <w:bCs/>
          <w:szCs w:val="24"/>
          <w:lang w:eastAsia="zh-CN"/>
        </w:rPr>
        <w:fldChar w:fldCharType="end"/>
      </w:r>
      <w:r w:rsidR="00C9667A" w:rsidRPr="002D7055">
        <w:rPr>
          <w:rFonts w:cs="Calibri" w:hint="eastAsia"/>
          <w:bCs/>
          <w:lang w:eastAsia="zh-CN"/>
        </w:rPr>
        <w:t>号文件）</w:t>
      </w:r>
    </w:p>
    <w:p w14:paraId="6B57A49F" w14:textId="317CB611" w:rsidR="00C03DC9" w:rsidRPr="002D7055" w:rsidRDefault="00C03DC9" w:rsidP="00C03DC9">
      <w:pPr>
        <w:tabs>
          <w:tab w:val="left" w:pos="709"/>
        </w:tabs>
        <w:jc w:val="both"/>
        <w:rPr>
          <w:color w:val="000000"/>
          <w:szCs w:val="24"/>
          <w:lang w:eastAsia="zh-CN"/>
        </w:rPr>
      </w:pPr>
      <w:r w:rsidRPr="002D7055">
        <w:rPr>
          <w:color w:val="000000"/>
          <w:szCs w:val="24"/>
          <w:lang w:eastAsia="zh-CN"/>
        </w:rPr>
        <w:t>4.1</w:t>
      </w:r>
      <w:r w:rsidRPr="002D7055">
        <w:rPr>
          <w:color w:val="000000"/>
          <w:szCs w:val="24"/>
          <w:lang w:eastAsia="zh-CN"/>
        </w:rPr>
        <w:tab/>
      </w:r>
      <w:r w:rsidR="00C9667A" w:rsidRPr="002D7055">
        <w:rPr>
          <w:rFonts w:hint="eastAsia"/>
          <w:color w:val="000000"/>
          <w:szCs w:val="24"/>
          <w:lang w:eastAsia="zh-CN"/>
        </w:rPr>
        <w:t>秘书处介绍了该文件，指出</w:t>
      </w:r>
      <w:r w:rsidR="00D76C63" w:rsidRPr="002D7055">
        <w:rPr>
          <w:rFonts w:hint="eastAsia"/>
          <w:color w:val="000000"/>
          <w:szCs w:val="24"/>
          <w:lang w:eastAsia="zh-CN"/>
        </w:rPr>
        <w:t>在</w:t>
      </w:r>
      <w:r w:rsidR="00C9667A" w:rsidRPr="002D7055">
        <w:rPr>
          <w:rFonts w:hint="eastAsia"/>
          <w:color w:val="000000"/>
          <w:szCs w:val="24"/>
          <w:lang w:eastAsia="zh-CN"/>
        </w:rPr>
        <w:t>全权代表</w:t>
      </w:r>
      <w:r w:rsidR="00C53D0B" w:rsidRPr="002D7055">
        <w:rPr>
          <w:rFonts w:hint="eastAsia"/>
          <w:color w:val="000000"/>
          <w:szCs w:val="24"/>
          <w:lang w:eastAsia="zh-CN"/>
        </w:rPr>
        <w:t>大会</w:t>
      </w:r>
      <w:r w:rsidR="00C9667A" w:rsidRPr="002D7055">
        <w:rPr>
          <w:rFonts w:hint="eastAsia"/>
          <w:color w:val="000000"/>
          <w:szCs w:val="24"/>
          <w:lang w:eastAsia="zh-CN"/>
        </w:rPr>
        <w:t>的指导</w:t>
      </w:r>
      <w:r w:rsidR="00D76C63" w:rsidRPr="002D7055">
        <w:rPr>
          <w:rFonts w:hint="eastAsia"/>
          <w:color w:val="000000"/>
          <w:szCs w:val="24"/>
          <w:lang w:eastAsia="zh-CN"/>
        </w:rPr>
        <w:t>下</w:t>
      </w:r>
      <w:r w:rsidR="00C9667A" w:rsidRPr="002D7055">
        <w:rPr>
          <w:rFonts w:hint="eastAsia"/>
          <w:color w:val="000000"/>
          <w:szCs w:val="24"/>
          <w:lang w:eastAsia="zh-CN"/>
        </w:rPr>
        <w:t>，秘书处提交了具有重大财务</w:t>
      </w:r>
      <w:r w:rsidR="00D76C63" w:rsidRPr="002D7055">
        <w:rPr>
          <w:rFonts w:hint="eastAsia"/>
          <w:color w:val="000000"/>
          <w:szCs w:val="24"/>
          <w:lang w:eastAsia="zh-CN"/>
        </w:rPr>
        <w:t>影响</w:t>
      </w:r>
      <w:r w:rsidR="00C9667A" w:rsidRPr="002D7055">
        <w:rPr>
          <w:rFonts w:hint="eastAsia"/>
          <w:color w:val="000000"/>
          <w:szCs w:val="24"/>
          <w:lang w:eastAsia="zh-CN"/>
        </w:rPr>
        <w:t>和</w:t>
      </w:r>
      <w:r w:rsidR="00C9667A" w:rsidRPr="002D7055">
        <w:rPr>
          <w:rFonts w:hint="eastAsia"/>
          <w:color w:val="000000"/>
          <w:szCs w:val="24"/>
          <w:lang w:eastAsia="zh-CN"/>
        </w:rPr>
        <w:t>/</w:t>
      </w:r>
      <w:r w:rsidR="00C9667A" w:rsidRPr="002D7055">
        <w:rPr>
          <w:rFonts w:hint="eastAsia"/>
          <w:color w:val="000000"/>
          <w:szCs w:val="24"/>
          <w:lang w:eastAsia="zh-CN"/>
        </w:rPr>
        <w:t>或战略影响的谅解备忘录</w:t>
      </w:r>
      <w:r w:rsidR="009A6EA0" w:rsidRPr="002D7055">
        <w:rPr>
          <w:rFonts w:hint="eastAsia"/>
          <w:color w:val="000000"/>
          <w:szCs w:val="24"/>
          <w:lang w:eastAsia="zh-CN"/>
        </w:rPr>
        <w:t>（</w:t>
      </w:r>
      <w:r w:rsidR="009A6EA0" w:rsidRPr="002D7055">
        <w:rPr>
          <w:rFonts w:hint="eastAsia"/>
          <w:color w:val="000000"/>
          <w:szCs w:val="24"/>
          <w:lang w:eastAsia="zh-CN"/>
        </w:rPr>
        <w:t>MoU</w:t>
      </w:r>
      <w:r w:rsidR="009A6EA0" w:rsidRPr="002D7055">
        <w:rPr>
          <w:rFonts w:hint="eastAsia"/>
          <w:color w:val="000000"/>
          <w:szCs w:val="24"/>
          <w:lang w:eastAsia="zh-CN"/>
        </w:rPr>
        <w:t>）</w:t>
      </w:r>
      <w:r w:rsidR="00C9667A" w:rsidRPr="002D7055">
        <w:rPr>
          <w:rFonts w:hint="eastAsia"/>
          <w:color w:val="000000"/>
          <w:szCs w:val="24"/>
          <w:lang w:eastAsia="zh-CN"/>
        </w:rPr>
        <w:t>/</w:t>
      </w:r>
      <w:r w:rsidR="00C9667A" w:rsidRPr="002D7055">
        <w:rPr>
          <w:rFonts w:hint="eastAsia"/>
          <w:color w:val="000000"/>
          <w:szCs w:val="24"/>
          <w:lang w:eastAsia="zh-CN"/>
        </w:rPr>
        <w:t>协议，供理事会预先批准，并提交了关于其他</w:t>
      </w:r>
      <w:r w:rsidR="009A6EA0" w:rsidRPr="002D7055">
        <w:rPr>
          <w:rFonts w:hint="eastAsia"/>
          <w:color w:val="000000"/>
          <w:szCs w:val="24"/>
          <w:lang w:eastAsia="zh-CN"/>
        </w:rPr>
        <w:t>MoU</w:t>
      </w:r>
      <w:r w:rsidR="00C9667A" w:rsidRPr="002D7055">
        <w:rPr>
          <w:rFonts w:hint="eastAsia"/>
          <w:color w:val="000000"/>
          <w:szCs w:val="24"/>
          <w:lang w:eastAsia="zh-CN"/>
        </w:rPr>
        <w:t>的报告。</w:t>
      </w:r>
    </w:p>
    <w:p w14:paraId="1C534EF1" w14:textId="188B966B" w:rsidR="00C03DC9" w:rsidRPr="002D7055" w:rsidRDefault="00C03DC9" w:rsidP="00C03DC9">
      <w:pPr>
        <w:keepNext/>
        <w:keepLines/>
        <w:tabs>
          <w:tab w:val="left" w:pos="709"/>
        </w:tabs>
        <w:jc w:val="both"/>
        <w:rPr>
          <w:szCs w:val="24"/>
          <w:lang w:eastAsia="zh-CN"/>
        </w:rPr>
      </w:pPr>
      <w:r w:rsidRPr="002D7055">
        <w:rPr>
          <w:rStyle w:val="eop"/>
          <w:szCs w:val="24"/>
          <w:lang w:eastAsia="zh-CN"/>
        </w:rPr>
        <w:t>4.2</w:t>
      </w:r>
      <w:r w:rsidRPr="002D7055">
        <w:rPr>
          <w:rStyle w:val="eop"/>
          <w:szCs w:val="24"/>
          <w:lang w:eastAsia="zh-CN"/>
        </w:rPr>
        <w:tab/>
      </w:r>
      <w:r w:rsidR="00C9667A" w:rsidRPr="002D7055">
        <w:rPr>
          <w:rFonts w:hint="eastAsia"/>
          <w:szCs w:val="24"/>
          <w:lang w:eastAsia="zh-CN"/>
        </w:rPr>
        <w:t>如果某项</w:t>
      </w:r>
      <w:r w:rsidR="00333D76" w:rsidRPr="002D7055">
        <w:rPr>
          <w:rFonts w:hint="eastAsia"/>
          <w:color w:val="000000"/>
          <w:szCs w:val="24"/>
          <w:lang w:eastAsia="zh-CN"/>
        </w:rPr>
        <w:t>MoU</w:t>
      </w:r>
      <w:r w:rsidR="00C9667A" w:rsidRPr="002D7055">
        <w:rPr>
          <w:rFonts w:hint="eastAsia"/>
          <w:szCs w:val="24"/>
          <w:lang w:eastAsia="zh-CN"/>
        </w:rPr>
        <w:t>/</w:t>
      </w:r>
      <w:r w:rsidR="00333D76" w:rsidRPr="002D7055">
        <w:rPr>
          <w:rFonts w:hint="eastAsia"/>
          <w:szCs w:val="24"/>
          <w:lang w:eastAsia="zh-CN"/>
        </w:rPr>
        <w:t>协议</w:t>
      </w:r>
      <w:r w:rsidR="00C9667A" w:rsidRPr="002D7055">
        <w:rPr>
          <w:rFonts w:hint="eastAsia"/>
          <w:szCs w:val="24"/>
          <w:lang w:eastAsia="zh-CN"/>
        </w:rPr>
        <w:t>所</w:t>
      </w:r>
      <w:r w:rsidR="00D76C63" w:rsidRPr="002D7055">
        <w:rPr>
          <w:rFonts w:hint="eastAsia"/>
          <w:szCs w:val="24"/>
          <w:lang w:eastAsia="zh-CN"/>
        </w:rPr>
        <w:t>涵盖</w:t>
      </w:r>
      <w:r w:rsidR="00C9667A" w:rsidRPr="002D7055">
        <w:rPr>
          <w:rFonts w:hint="eastAsia"/>
          <w:szCs w:val="24"/>
          <w:lang w:eastAsia="zh-CN"/>
        </w:rPr>
        <w:t>的活动和</w:t>
      </w:r>
      <w:r w:rsidR="00C218B9" w:rsidRPr="002D7055">
        <w:rPr>
          <w:rFonts w:hint="eastAsia"/>
          <w:szCs w:val="24"/>
          <w:lang w:eastAsia="zh-CN"/>
        </w:rPr>
        <w:t>承诺在</w:t>
      </w:r>
      <w:r w:rsidR="006904FA" w:rsidRPr="002D7055">
        <w:rPr>
          <w:rFonts w:hint="eastAsia"/>
          <w:szCs w:val="24"/>
          <w:lang w:eastAsia="zh-CN"/>
        </w:rPr>
        <w:t>成员国</w:t>
      </w:r>
      <w:r w:rsidR="00C9667A" w:rsidRPr="002D7055">
        <w:rPr>
          <w:rFonts w:hint="eastAsia"/>
          <w:szCs w:val="24"/>
          <w:lang w:eastAsia="zh-CN"/>
        </w:rPr>
        <w:t>现有</w:t>
      </w:r>
      <w:r w:rsidR="00C218B9" w:rsidRPr="002D7055">
        <w:rPr>
          <w:rFonts w:hint="eastAsia"/>
          <w:szCs w:val="24"/>
          <w:lang w:eastAsia="zh-CN"/>
        </w:rPr>
        <w:t>指示的</w:t>
      </w:r>
      <w:r w:rsidR="00C9667A" w:rsidRPr="002D7055">
        <w:rPr>
          <w:rFonts w:hint="eastAsia"/>
          <w:szCs w:val="24"/>
          <w:lang w:eastAsia="zh-CN"/>
        </w:rPr>
        <w:t>范围</w:t>
      </w:r>
      <w:r w:rsidR="00C218B9" w:rsidRPr="002D7055">
        <w:rPr>
          <w:rFonts w:hint="eastAsia"/>
          <w:szCs w:val="24"/>
          <w:lang w:eastAsia="zh-CN"/>
        </w:rPr>
        <w:t>内</w:t>
      </w:r>
      <w:r w:rsidR="00C9667A" w:rsidRPr="002D7055">
        <w:rPr>
          <w:rFonts w:hint="eastAsia"/>
          <w:szCs w:val="24"/>
          <w:lang w:eastAsia="zh-CN"/>
        </w:rPr>
        <w:t>，秘书长</w:t>
      </w:r>
      <w:r w:rsidR="00D76C63" w:rsidRPr="002D7055">
        <w:rPr>
          <w:rFonts w:hint="eastAsia"/>
          <w:szCs w:val="24"/>
          <w:lang w:eastAsia="zh-CN"/>
        </w:rPr>
        <w:t>无需</w:t>
      </w:r>
      <w:r w:rsidR="00C218B9" w:rsidRPr="002D7055">
        <w:rPr>
          <w:rFonts w:hint="eastAsia"/>
          <w:szCs w:val="24"/>
          <w:lang w:eastAsia="zh-CN"/>
        </w:rPr>
        <w:t>寻求</w:t>
      </w:r>
      <w:r w:rsidR="00C9667A" w:rsidRPr="002D7055">
        <w:rPr>
          <w:rFonts w:hint="eastAsia"/>
          <w:szCs w:val="24"/>
          <w:lang w:eastAsia="zh-CN"/>
        </w:rPr>
        <w:t>理事会的预先批准。秘书处还</w:t>
      </w:r>
      <w:r w:rsidR="00734772" w:rsidRPr="002D7055">
        <w:rPr>
          <w:rFonts w:hint="eastAsia"/>
          <w:szCs w:val="24"/>
          <w:lang w:eastAsia="zh-CN"/>
        </w:rPr>
        <w:t>一直在</w:t>
      </w:r>
      <w:r w:rsidR="00C9667A" w:rsidRPr="002D7055">
        <w:rPr>
          <w:rFonts w:hint="eastAsia"/>
          <w:szCs w:val="24"/>
          <w:lang w:eastAsia="zh-CN"/>
        </w:rPr>
        <w:t>报告</w:t>
      </w:r>
      <w:r w:rsidR="00D76C63" w:rsidRPr="002D7055">
        <w:rPr>
          <w:rFonts w:hint="eastAsia"/>
          <w:szCs w:val="24"/>
          <w:lang w:eastAsia="zh-CN"/>
        </w:rPr>
        <w:t>其它</w:t>
      </w:r>
      <w:r w:rsidR="00C9667A" w:rsidRPr="002D7055">
        <w:rPr>
          <w:rFonts w:hint="eastAsia"/>
          <w:szCs w:val="24"/>
          <w:lang w:eastAsia="zh-CN"/>
        </w:rPr>
        <w:t>可能</w:t>
      </w:r>
      <w:r w:rsidR="00734772" w:rsidRPr="002D7055">
        <w:rPr>
          <w:rFonts w:hint="eastAsia"/>
          <w:szCs w:val="24"/>
          <w:lang w:eastAsia="zh-CN"/>
        </w:rPr>
        <w:t>特别</w:t>
      </w:r>
      <w:r w:rsidR="00FD61B9" w:rsidRPr="002D7055">
        <w:rPr>
          <w:rFonts w:hint="eastAsia"/>
          <w:szCs w:val="24"/>
          <w:lang w:eastAsia="zh-CN"/>
        </w:rPr>
        <w:t>关注</w:t>
      </w:r>
      <w:r w:rsidR="00C9667A" w:rsidRPr="002D7055">
        <w:rPr>
          <w:rFonts w:hint="eastAsia"/>
          <w:szCs w:val="24"/>
          <w:lang w:eastAsia="zh-CN"/>
        </w:rPr>
        <w:t>的</w:t>
      </w:r>
      <w:r w:rsidR="00054380" w:rsidRPr="002D7055">
        <w:rPr>
          <w:rStyle w:val="eop"/>
          <w:szCs w:val="24"/>
          <w:lang w:eastAsia="zh-CN"/>
        </w:rPr>
        <w:t>MoU</w:t>
      </w:r>
      <w:r w:rsidR="00C9667A" w:rsidRPr="002D7055">
        <w:rPr>
          <w:rFonts w:hint="eastAsia"/>
          <w:szCs w:val="24"/>
          <w:lang w:eastAsia="zh-CN"/>
        </w:rPr>
        <w:t>。根据理事会</w:t>
      </w:r>
      <w:r w:rsidR="00734772" w:rsidRPr="002D7055">
        <w:rPr>
          <w:rFonts w:hint="eastAsia"/>
          <w:szCs w:val="24"/>
          <w:lang w:eastAsia="zh-CN"/>
        </w:rPr>
        <w:t>2023</w:t>
      </w:r>
      <w:r w:rsidR="00734772" w:rsidRPr="002D7055">
        <w:rPr>
          <w:rFonts w:hint="eastAsia"/>
          <w:szCs w:val="24"/>
          <w:lang w:eastAsia="zh-CN"/>
        </w:rPr>
        <w:t>年</w:t>
      </w:r>
      <w:r w:rsidR="00D76C63" w:rsidRPr="002D7055">
        <w:rPr>
          <w:rFonts w:hint="eastAsia"/>
          <w:szCs w:val="24"/>
          <w:lang w:eastAsia="zh-CN"/>
        </w:rPr>
        <w:t>会议</w:t>
      </w:r>
      <w:r w:rsidR="00C9667A" w:rsidRPr="002D7055">
        <w:rPr>
          <w:rFonts w:hint="eastAsia"/>
          <w:szCs w:val="24"/>
          <w:lang w:eastAsia="zh-CN"/>
        </w:rPr>
        <w:t>的指导，秘书处目前正在开发一个新的</w:t>
      </w:r>
      <w:r w:rsidR="00734772" w:rsidRPr="002D7055">
        <w:rPr>
          <w:rFonts w:hint="eastAsia"/>
          <w:szCs w:val="24"/>
          <w:lang w:eastAsia="zh-CN"/>
        </w:rPr>
        <w:t>仪表盘</w:t>
      </w:r>
      <w:r w:rsidR="00C9667A" w:rsidRPr="002D7055">
        <w:rPr>
          <w:rFonts w:hint="eastAsia"/>
          <w:szCs w:val="24"/>
          <w:lang w:eastAsia="zh-CN"/>
        </w:rPr>
        <w:t>和内部程序，</w:t>
      </w:r>
      <w:r w:rsidR="00D76C63" w:rsidRPr="002D7055">
        <w:rPr>
          <w:rFonts w:hint="eastAsia"/>
          <w:szCs w:val="24"/>
          <w:lang w:eastAsia="zh-CN"/>
        </w:rPr>
        <w:t>用以</w:t>
      </w:r>
      <w:r w:rsidR="00C9667A" w:rsidRPr="002D7055">
        <w:rPr>
          <w:rFonts w:hint="eastAsia"/>
          <w:szCs w:val="24"/>
          <w:lang w:eastAsia="zh-CN"/>
        </w:rPr>
        <w:t>支持改进向理事会</w:t>
      </w:r>
      <w:r w:rsidR="00D76C63" w:rsidRPr="002D7055">
        <w:rPr>
          <w:rFonts w:hint="eastAsia"/>
          <w:szCs w:val="24"/>
          <w:lang w:eastAsia="zh-CN"/>
        </w:rPr>
        <w:t>提交</w:t>
      </w:r>
      <w:r w:rsidR="00C9667A" w:rsidRPr="002D7055">
        <w:rPr>
          <w:rFonts w:hint="eastAsia"/>
          <w:szCs w:val="24"/>
          <w:lang w:eastAsia="zh-CN"/>
        </w:rPr>
        <w:t>报告</w:t>
      </w:r>
      <w:r w:rsidR="00D76C63" w:rsidRPr="002D7055">
        <w:rPr>
          <w:rFonts w:hint="eastAsia"/>
          <w:szCs w:val="24"/>
          <w:lang w:eastAsia="zh-CN"/>
        </w:rPr>
        <w:t>的程序</w:t>
      </w:r>
      <w:r w:rsidR="00C9667A" w:rsidRPr="002D7055">
        <w:rPr>
          <w:rFonts w:hint="eastAsia"/>
          <w:szCs w:val="24"/>
          <w:lang w:eastAsia="zh-CN"/>
        </w:rPr>
        <w:t>。这</w:t>
      </w:r>
      <w:r w:rsidR="00AE2BE0" w:rsidRPr="002D7055">
        <w:rPr>
          <w:rFonts w:hint="eastAsia"/>
          <w:szCs w:val="24"/>
          <w:lang w:eastAsia="zh-CN"/>
        </w:rPr>
        <w:t>种</w:t>
      </w:r>
      <w:r w:rsidR="00C9667A" w:rsidRPr="002D7055">
        <w:rPr>
          <w:rFonts w:hint="eastAsia"/>
          <w:szCs w:val="24"/>
          <w:lang w:eastAsia="zh-CN"/>
        </w:rPr>
        <w:t>新</w:t>
      </w:r>
      <w:r w:rsidR="00734772" w:rsidRPr="002D7055">
        <w:rPr>
          <w:rFonts w:hint="eastAsia"/>
          <w:szCs w:val="24"/>
          <w:lang w:eastAsia="zh-CN"/>
        </w:rPr>
        <w:t>仪表盘</w:t>
      </w:r>
      <w:r w:rsidR="00C9667A" w:rsidRPr="002D7055">
        <w:rPr>
          <w:rFonts w:hint="eastAsia"/>
          <w:szCs w:val="24"/>
          <w:lang w:eastAsia="zh-CN"/>
        </w:rPr>
        <w:t>将</w:t>
      </w:r>
      <w:r w:rsidR="00AE2BE0" w:rsidRPr="002D7055">
        <w:rPr>
          <w:rFonts w:hint="eastAsia"/>
          <w:szCs w:val="24"/>
          <w:lang w:eastAsia="zh-CN"/>
        </w:rPr>
        <w:t>在</w:t>
      </w:r>
      <w:r w:rsidR="00C9667A" w:rsidRPr="002D7055">
        <w:rPr>
          <w:rFonts w:hint="eastAsia"/>
          <w:szCs w:val="24"/>
          <w:lang w:eastAsia="zh-CN"/>
        </w:rPr>
        <w:t>理事会</w:t>
      </w:r>
      <w:r w:rsidR="00734772" w:rsidRPr="002D7055">
        <w:rPr>
          <w:rFonts w:hint="eastAsia"/>
          <w:szCs w:val="24"/>
          <w:lang w:eastAsia="zh-CN"/>
        </w:rPr>
        <w:t>2024</w:t>
      </w:r>
      <w:r w:rsidR="00734772" w:rsidRPr="002D7055">
        <w:rPr>
          <w:rFonts w:hint="eastAsia"/>
          <w:szCs w:val="24"/>
          <w:lang w:eastAsia="zh-CN"/>
        </w:rPr>
        <w:t>年</w:t>
      </w:r>
      <w:r w:rsidR="00C9667A" w:rsidRPr="002D7055">
        <w:rPr>
          <w:rFonts w:hint="eastAsia"/>
          <w:szCs w:val="24"/>
          <w:lang w:eastAsia="zh-CN"/>
        </w:rPr>
        <w:t>会议</w:t>
      </w:r>
      <w:r w:rsidR="00AE2BE0" w:rsidRPr="002D7055">
        <w:rPr>
          <w:rFonts w:hint="eastAsia"/>
          <w:szCs w:val="24"/>
          <w:lang w:eastAsia="zh-CN"/>
        </w:rPr>
        <w:t>上投入使用</w:t>
      </w:r>
      <w:r w:rsidR="00C9667A" w:rsidRPr="002D7055">
        <w:rPr>
          <w:rFonts w:hint="eastAsia"/>
          <w:szCs w:val="24"/>
          <w:lang w:eastAsia="zh-CN"/>
        </w:rPr>
        <w:t>。</w:t>
      </w:r>
      <w:r w:rsidR="00734772" w:rsidRPr="002D7055">
        <w:rPr>
          <w:rFonts w:hint="eastAsia"/>
          <w:szCs w:val="24"/>
          <w:lang w:eastAsia="zh-CN"/>
        </w:rPr>
        <w:t>已</w:t>
      </w:r>
      <w:r w:rsidR="00C9667A" w:rsidRPr="002D7055">
        <w:rPr>
          <w:rFonts w:hint="eastAsia"/>
          <w:szCs w:val="24"/>
          <w:lang w:eastAsia="zh-CN"/>
        </w:rPr>
        <w:t>与</w:t>
      </w:r>
      <w:r w:rsidR="00C9667A" w:rsidRPr="002D7055">
        <w:rPr>
          <w:rFonts w:hint="eastAsia"/>
          <w:szCs w:val="24"/>
          <w:lang w:eastAsia="zh-CN"/>
        </w:rPr>
        <w:t>CWG-FHR</w:t>
      </w:r>
      <w:r w:rsidR="00C9667A" w:rsidRPr="002D7055">
        <w:rPr>
          <w:rFonts w:hint="eastAsia"/>
          <w:szCs w:val="24"/>
          <w:lang w:eastAsia="zh-CN"/>
        </w:rPr>
        <w:t>分享一个原型。</w:t>
      </w:r>
    </w:p>
    <w:p w14:paraId="43082BAC" w14:textId="5CC55028" w:rsidR="00C03DC9" w:rsidRPr="002D7055" w:rsidRDefault="00C03DC9" w:rsidP="00C03DC9">
      <w:pPr>
        <w:tabs>
          <w:tab w:val="left" w:pos="709"/>
        </w:tabs>
        <w:jc w:val="both"/>
        <w:rPr>
          <w:szCs w:val="24"/>
          <w:lang w:eastAsia="zh-CN"/>
        </w:rPr>
      </w:pPr>
      <w:r w:rsidRPr="002D7055">
        <w:rPr>
          <w:szCs w:val="24"/>
          <w:lang w:eastAsia="zh-CN"/>
        </w:rPr>
        <w:t>4.3</w:t>
      </w:r>
      <w:r w:rsidRPr="002D7055">
        <w:rPr>
          <w:szCs w:val="24"/>
          <w:lang w:eastAsia="zh-CN"/>
        </w:rPr>
        <w:tab/>
      </w:r>
      <w:r w:rsidR="00C9667A" w:rsidRPr="002D7055">
        <w:rPr>
          <w:rFonts w:hint="eastAsia"/>
          <w:szCs w:val="24"/>
          <w:lang w:eastAsia="zh-CN"/>
        </w:rPr>
        <w:t>几位代表</w:t>
      </w:r>
      <w:r w:rsidR="00734772" w:rsidRPr="002D7055">
        <w:rPr>
          <w:rFonts w:hint="eastAsia"/>
          <w:szCs w:val="24"/>
          <w:lang w:eastAsia="zh-CN"/>
        </w:rPr>
        <w:t>发言</w:t>
      </w:r>
      <w:r w:rsidR="00C9667A" w:rsidRPr="002D7055">
        <w:rPr>
          <w:rFonts w:hint="eastAsia"/>
          <w:szCs w:val="24"/>
          <w:lang w:eastAsia="zh-CN"/>
        </w:rPr>
        <w:t>，</w:t>
      </w:r>
      <w:r w:rsidR="00FD61B9" w:rsidRPr="002D7055">
        <w:rPr>
          <w:rFonts w:hint="eastAsia"/>
          <w:szCs w:val="24"/>
          <w:lang w:eastAsia="zh-CN"/>
        </w:rPr>
        <w:t>感谢</w:t>
      </w:r>
      <w:r w:rsidR="00C9667A" w:rsidRPr="002D7055">
        <w:rPr>
          <w:rFonts w:hint="eastAsia"/>
          <w:szCs w:val="24"/>
          <w:lang w:eastAsia="zh-CN"/>
        </w:rPr>
        <w:t>透明度</w:t>
      </w:r>
      <w:r w:rsidR="00FD61B9" w:rsidRPr="002D7055">
        <w:rPr>
          <w:rFonts w:hint="eastAsia"/>
          <w:szCs w:val="24"/>
          <w:lang w:eastAsia="zh-CN"/>
        </w:rPr>
        <w:t>日益提高</w:t>
      </w:r>
      <w:r w:rsidR="00C9667A" w:rsidRPr="002D7055">
        <w:rPr>
          <w:rFonts w:hint="eastAsia"/>
          <w:szCs w:val="24"/>
          <w:lang w:eastAsia="zh-CN"/>
        </w:rPr>
        <w:t>，包括</w:t>
      </w:r>
      <w:r w:rsidR="00734772" w:rsidRPr="002D7055">
        <w:rPr>
          <w:rFonts w:hint="eastAsia"/>
          <w:szCs w:val="24"/>
          <w:lang w:eastAsia="zh-CN"/>
        </w:rPr>
        <w:t>澄清</w:t>
      </w:r>
      <w:r w:rsidR="00C9667A" w:rsidRPr="002D7055">
        <w:rPr>
          <w:rFonts w:hint="eastAsia"/>
          <w:szCs w:val="24"/>
          <w:lang w:eastAsia="zh-CN"/>
        </w:rPr>
        <w:t>秘书处使用的标准和正在开发的新</w:t>
      </w:r>
      <w:r w:rsidR="00734772" w:rsidRPr="002D7055">
        <w:rPr>
          <w:rFonts w:hint="eastAsia"/>
          <w:szCs w:val="24"/>
          <w:lang w:eastAsia="zh-CN"/>
        </w:rPr>
        <w:t>仪表盘</w:t>
      </w:r>
      <w:r w:rsidR="00C9667A" w:rsidRPr="002D7055">
        <w:rPr>
          <w:rFonts w:hint="eastAsia"/>
          <w:szCs w:val="24"/>
          <w:lang w:eastAsia="zh-CN"/>
        </w:rPr>
        <w:t>。</w:t>
      </w:r>
      <w:r w:rsidR="00AE2BE0" w:rsidRPr="002D7055">
        <w:rPr>
          <w:rFonts w:hint="eastAsia"/>
          <w:szCs w:val="24"/>
          <w:lang w:eastAsia="zh-CN"/>
        </w:rPr>
        <w:t>对于新</w:t>
      </w:r>
      <w:r w:rsidR="00734772" w:rsidRPr="002D7055">
        <w:rPr>
          <w:rFonts w:hint="eastAsia"/>
          <w:szCs w:val="24"/>
          <w:lang w:eastAsia="zh-CN"/>
        </w:rPr>
        <w:t>仪表盘</w:t>
      </w:r>
      <w:r w:rsidR="00AE2BE0" w:rsidRPr="002D7055">
        <w:rPr>
          <w:rFonts w:hint="eastAsia"/>
          <w:szCs w:val="24"/>
          <w:lang w:eastAsia="zh-CN"/>
        </w:rPr>
        <w:t>将包括所有相关协议，</w:t>
      </w:r>
      <w:r w:rsidR="00C9667A" w:rsidRPr="002D7055">
        <w:rPr>
          <w:rFonts w:hint="eastAsia"/>
          <w:szCs w:val="24"/>
          <w:lang w:eastAsia="zh-CN"/>
        </w:rPr>
        <w:t>一位代表</w:t>
      </w:r>
      <w:r w:rsidR="00AE2BE0" w:rsidRPr="002D7055">
        <w:rPr>
          <w:rFonts w:hint="eastAsia"/>
          <w:szCs w:val="24"/>
          <w:lang w:eastAsia="zh-CN"/>
        </w:rPr>
        <w:t>表示</w:t>
      </w:r>
      <w:r w:rsidR="00C9667A" w:rsidRPr="002D7055">
        <w:rPr>
          <w:rFonts w:hint="eastAsia"/>
          <w:szCs w:val="24"/>
          <w:lang w:eastAsia="zh-CN"/>
        </w:rPr>
        <w:t>赞赏</w:t>
      </w:r>
      <w:r w:rsidR="00AE2BE0" w:rsidRPr="002D7055">
        <w:rPr>
          <w:rFonts w:hint="eastAsia"/>
          <w:szCs w:val="24"/>
          <w:lang w:eastAsia="zh-CN"/>
        </w:rPr>
        <w:t>，</w:t>
      </w:r>
      <w:r w:rsidR="00C9667A" w:rsidRPr="002D7055">
        <w:rPr>
          <w:rFonts w:hint="eastAsia"/>
          <w:szCs w:val="24"/>
          <w:lang w:eastAsia="zh-CN"/>
        </w:rPr>
        <w:t>同时</w:t>
      </w:r>
      <w:r w:rsidR="00AE2BE0" w:rsidRPr="002D7055">
        <w:rPr>
          <w:rFonts w:hint="eastAsia"/>
          <w:szCs w:val="24"/>
          <w:lang w:eastAsia="zh-CN"/>
        </w:rPr>
        <w:t>也了解到</w:t>
      </w:r>
      <w:r w:rsidR="00C9667A" w:rsidRPr="002D7055">
        <w:rPr>
          <w:rFonts w:hint="eastAsia"/>
          <w:szCs w:val="24"/>
          <w:lang w:eastAsia="zh-CN"/>
        </w:rPr>
        <w:t>协议全文</w:t>
      </w:r>
      <w:r w:rsidR="00AE2BE0" w:rsidRPr="002D7055">
        <w:rPr>
          <w:rFonts w:hint="eastAsia"/>
          <w:szCs w:val="24"/>
          <w:lang w:eastAsia="zh-CN"/>
        </w:rPr>
        <w:t>并未</w:t>
      </w:r>
      <w:r w:rsidR="00C9667A" w:rsidRPr="002D7055">
        <w:rPr>
          <w:rFonts w:hint="eastAsia"/>
          <w:szCs w:val="24"/>
          <w:lang w:eastAsia="zh-CN"/>
        </w:rPr>
        <w:t>包括在内，</w:t>
      </w:r>
      <w:r w:rsidR="00AE2BE0" w:rsidRPr="002D7055">
        <w:rPr>
          <w:rFonts w:hint="eastAsia"/>
          <w:szCs w:val="24"/>
          <w:lang w:eastAsia="zh-CN"/>
        </w:rPr>
        <w:t>不过</w:t>
      </w:r>
      <w:r w:rsidR="00C9667A" w:rsidRPr="002D7055">
        <w:rPr>
          <w:rFonts w:hint="eastAsia"/>
          <w:szCs w:val="24"/>
          <w:lang w:eastAsia="zh-CN"/>
        </w:rPr>
        <w:t>成员可以</w:t>
      </w:r>
      <w:r w:rsidR="00AE2BE0" w:rsidRPr="002D7055">
        <w:rPr>
          <w:rFonts w:hint="eastAsia"/>
          <w:szCs w:val="24"/>
          <w:lang w:eastAsia="zh-CN"/>
        </w:rPr>
        <w:t>就感兴趣的具体协议</w:t>
      </w:r>
      <w:r w:rsidR="00C9667A" w:rsidRPr="002D7055">
        <w:rPr>
          <w:rFonts w:hint="eastAsia"/>
          <w:szCs w:val="24"/>
          <w:lang w:eastAsia="zh-CN"/>
        </w:rPr>
        <w:t>要求</w:t>
      </w:r>
      <w:r w:rsidR="00AE2BE0" w:rsidRPr="002D7055">
        <w:rPr>
          <w:rFonts w:hint="eastAsia"/>
          <w:szCs w:val="24"/>
          <w:lang w:eastAsia="zh-CN"/>
        </w:rPr>
        <w:t>获得</w:t>
      </w:r>
      <w:r w:rsidR="00C9667A" w:rsidRPr="002D7055">
        <w:rPr>
          <w:rFonts w:hint="eastAsia"/>
          <w:szCs w:val="24"/>
          <w:lang w:eastAsia="zh-CN"/>
        </w:rPr>
        <w:t>更多的信息。一位代表问，各局</w:t>
      </w:r>
      <w:r w:rsidR="001775CC" w:rsidRPr="002D7055">
        <w:rPr>
          <w:rFonts w:hint="eastAsia"/>
          <w:szCs w:val="24"/>
          <w:lang w:eastAsia="zh-CN"/>
        </w:rPr>
        <w:t>主任</w:t>
      </w:r>
      <w:r w:rsidR="00C9667A" w:rsidRPr="002D7055">
        <w:rPr>
          <w:rFonts w:hint="eastAsia"/>
          <w:szCs w:val="24"/>
          <w:lang w:eastAsia="zh-CN"/>
        </w:rPr>
        <w:t>是否可以代表国际电联签署协议，如果可以，是否进行了协调，</w:t>
      </w:r>
      <w:r w:rsidR="00C9667A" w:rsidRPr="002D7055">
        <w:rPr>
          <w:rFonts w:hint="eastAsia"/>
          <w:szCs w:val="24"/>
          <w:lang w:eastAsia="zh-CN"/>
        </w:rPr>
        <w:lastRenderedPageBreak/>
        <w:t>谁</w:t>
      </w:r>
      <w:r w:rsidR="00AB1A0C" w:rsidRPr="002D7055">
        <w:rPr>
          <w:rFonts w:hint="eastAsia"/>
          <w:szCs w:val="24"/>
          <w:lang w:eastAsia="zh-CN"/>
        </w:rPr>
        <w:t>是</w:t>
      </w:r>
      <w:r w:rsidR="00C9667A" w:rsidRPr="002D7055">
        <w:rPr>
          <w:rFonts w:hint="eastAsia"/>
          <w:szCs w:val="24"/>
          <w:lang w:eastAsia="zh-CN"/>
        </w:rPr>
        <w:t>最终负责</w:t>
      </w:r>
      <w:r w:rsidR="00AB1A0C" w:rsidRPr="002D7055">
        <w:rPr>
          <w:rFonts w:hint="eastAsia"/>
          <w:szCs w:val="24"/>
          <w:lang w:eastAsia="zh-CN"/>
        </w:rPr>
        <w:t>人</w:t>
      </w:r>
      <w:r w:rsidR="00C9667A" w:rsidRPr="002D7055">
        <w:rPr>
          <w:rFonts w:hint="eastAsia"/>
          <w:szCs w:val="24"/>
          <w:lang w:eastAsia="zh-CN"/>
        </w:rPr>
        <w:t>？秘书长回答说，各局</w:t>
      </w:r>
      <w:r w:rsidR="001775CC" w:rsidRPr="002D7055">
        <w:rPr>
          <w:rFonts w:hint="eastAsia"/>
          <w:szCs w:val="24"/>
          <w:lang w:eastAsia="zh-CN"/>
        </w:rPr>
        <w:t>主任</w:t>
      </w:r>
      <w:r w:rsidR="00C9667A" w:rsidRPr="002D7055">
        <w:rPr>
          <w:rFonts w:hint="eastAsia"/>
          <w:szCs w:val="24"/>
          <w:lang w:eastAsia="zh-CN"/>
        </w:rPr>
        <w:t>确实</w:t>
      </w:r>
      <w:r w:rsidR="00AB1A0C" w:rsidRPr="002D7055">
        <w:rPr>
          <w:rFonts w:hint="eastAsia"/>
          <w:szCs w:val="24"/>
          <w:lang w:eastAsia="zh-CN"/>
        </w:rPr>
        <w:t>可以</w:t>
      </w:r>
      <w:r w:rsidR="00C9667A" w:rsidRPr="002D7055">
        <w:rPr>
          <w:rFonts w:hint="eastAsia"/>
          <w:szCs w:val="24"/>
          <w:lang w:eastAsia="zh-CN"/>
        </w:rPr>
        <w:t>根据秘书长的授权签署与各局工作有关的协议。</w:t>
      </w:r>
    </w:p>
    <w:p w14:paraId="2B804133" w14:textId="12B5881A" w:rsidR="00C03DC9" w:rsidRPr="002D7055" w:rsidRDefault="00C03DC9" w:rsidP="00C03DC9">
      <w:pPr>
        <w:overflowPunct/>
        <w:autoSpaceDE/>
        <w:autoSpaceDN/>
        <w:adjustRightInd/>
        <w:spacing w:after="120"/>
        <w:textAlignment w:val="auto"/>
        <w:rPr>
          <w:szCs w:val="24"/>
          <w:lang w:eastAsia="zh-CN"/>
        </w:rPr>
      </w:pPr>
      <w:r w:rsidRPr="002D7055">
        <w:rPr>
          <w:szCs w:val="24"/>
          <w:lang w:eastAsia="zh-CN"/>
        </w:rPr>
        <w:t>4.4</w:t>
      </w:r>
      <w:r w:rsidRPr="002D7055">
        <w:rPr>
          <w:szCs w:val="24"/>
          <w:lang w:eastAsia="zh-CN"/>
        </w:rPr>
        <w:tab/>
      </w:r>
      <w:r w:rsidR="00C9667A" w:rsidRPr="002D7055">
        <w:rPr>
          <w:rFonts w:hint="eastAsia"/>
          <w:szCs w:val="24"/>
          <w:lang w:eastAsia="zh-CN"/>
        </w:rPr>
        <w:t>主席要求新</w:t>
      </w:r>
      <w:r w:rsidR="00734772" w:rsidRPr="002D7055">
        <w:rPr>
          <w:rFonts w:hint="eastAsia"/>
          <w:szCs w:val="24"/>
          <w:lang w:eastAsia="zh-CN"/>
        </w:rPr>
        <w:t>仪表盘</w:t>
      </w:r>
      <w:r w:rsidR="00C9667A" w:rsidRPr="002D7055">
        <w:rPr>
          <w:rFonts w:hint="eastAsia"/>
          <w:szCs w:val="24"/>
          <w:lang w:eastAsia="zh-CN"/>
        </w:rPr>
        <w:t>中的每项</w:t>
      </w:r>
      <w:r w:rsidR="00734772" w:rsidRPr="002D7055">
        <w:rPr>
          <w:rFonts w:hint="eastAsia"/>
          <w:color w:val="000000"/>
          <w:szCs w:val="24"/>
          <w:lang w:eastAsia="zh-CN"/>
        </w:rPr>
        <w:t>MoU</w:t>
      </w:r>
      <w:r w:rsidR="00C9667A" w:rsidRPr="002D7055">
        <w:rPr>
          <w:rFonts w:hint="eastAsia"/>
          <w:szCs w:val="24"/>
          <w:lang w:eastAsia="zh-CN"/>
        </w:rPr>
        <w:t>/</w:t>
      </w:r>
      <w:r w:rsidR="00C9667A" w:rsidRPr="002D7055">
        <w:rPr>
          <w:rFonts w:hint="eastAsia"/>
          <w:szCs w:val="24"/>
          <w:lang w:eastAsia="zh-CN"/>
        </w:rPr>
        <w:t>协议都应</w:t>
      </w:r>
      <w:r w:rsidR="00861199" w:rsidRPr="002D7055">
        <w:rPr>
          <w:rFonts w:hint="eastAsia"/>
          <w:szCs w:val="24"/>
          <w:lang w:eastAsia="zh-CN"/>
        </w:rPr>
        <w:t>提及</w:t>
      </w:r>
      <w:r w:rsidR="00C9667A" w:rsidRPr="002D7055">
        <w:rPr>
          <w:rFonts w:hint="eastAsia"/>
          <w:szCs w:val="24"/>
          <w:lang w:eastAsia="zh-CN"/>
        </w:rPr>
        <w:t>战略</w:t>
      </w:r>
      <w:r w:rsidR="00861199" w:rsidRPr="002D7055">
        <w:rPr>
          <w:rFonts w:hint="eastAsia"/>
          <w:szCs w:val="24"/>
          <w:lang w:eastAsia="zh-CN"/>
        </w:rPr>
        <w:t>规划</w:t>
      </w:r>
      <w:r w:rsidR="00C9667A" w:rsidRPr="002D7055">
        <w:rPr>
          <w:rFonts w:hint="eastAsia"/>
          <w:szCs w:val="24"/>
          <w:lang w:eastAsia="zh-CN"/>
        </w:rPr>
        <w:t>的相关</w:t>
      </w:r>
      <w:r w:rsidR="00861199" w:rsidRPr="002D7055">
        <w:rPr>
          <w:rFonts w:hint="eastAsia"/>
          <w:szCs w:val="24"/>
          <w:lang w:eastAsia="zh-CN"/>
        </w:rPr>
        <w:t>条款</w:t>
      </w:r>
      <w:r w:rsidR="00C9667A" w:rsidRPr="002D7055">
        <w:rPr>
          <w:rFonts w:hint="eastAsia"/>
          <w:szCs w:val="24"/>
          <w:lang w:eastAsia="zh-CN"/>
        </w:rPr>
        <w:t>。</w:t>
      </w:r>
    </w:p>
    <w:p w14:paraId="72520197" w14:textId="77777777" w:rsidR="00C03DC9" w:rsidRDefault="00C03DC9" w:rsidP="00C03DC9">
      <w:pPr>
        <w:overflowPunct/>
        <w:autoSpaceDE/>
        <w:autoSpaceDN/>
        <w:adjustRightInd/>
        <w:spacing w:before="0"/>
        <w:textAlignment w:val="auto"/>
        <w:rPr>
          <w:b/>
          <w:lang w:eastAsia="zh-CN"/>
        </w:rPr>
      </w:pPr>
      <w:r>
        <w:rPr>
          <w:b/>
          <w:lang w:eastAsia="zh-CN"/>
        </w:rPr>
        <w:br w:type="page"/>
      </w:r>
    </w:p>
    <w:p w14:paraId="4F13E34F" w14:textId="286AEDCB" w:rsidR="00C03DC9" w:rsidRDefault="00AB1A0C" w:rsidP="00C03DC9">
      <w:pPr>
        <w:pStyle w:val="AnnexNo"/>
        <w:rPr>
          <w:lang w:eastAsia="zh-CN"/>
        </w:rPr>
      </w:pPr>
      <w:bookmarkStart w:id="3" w:name="附件a"/>
      <w:bookmarkEnd w:id="3"/>
      <w:r>
        <w:rPr>
          <w:rFonts w:hint="eastAsia"/>
          <w:lang w:eastAsia="zh-CN"/>
        </w:rPr>
        <w:lastRenderedPageBreak/>
        <w:t>附件</w:t>
      </w:r>
      <w:r>
        <w:rPr>
          <w:rFonts w:hint="eastAsia"/>
          <w:lang w:eastAsia="zh-CN"/>
        </w:rPr>
        <w:t>A</w:t>
      </w:r>
    </w:p>
    <w:p w14:paraId="49042571" w14:textId="29314303" w:rsidR="00C03DC9" w:rsidRPr="005A3A41" w:rsidRDefault="006904FA" w:rsidP="003A4657">
      <w:pPr>
        <w:pStyle w:val="Annextitle"/>
        <w:rPr>
          <w:bCs/>
          <w:lang w:eastAsia="zh-CN"/>
        </w:rPr>
      </w:pPr>
      <w:r>
        <w:rPr>
          <w:rFonts w:hint="eastAsia"/>
          <w:lang w:eastAsia="zh-CN"/>
        </w:rPr>
        <w:t>实物捐赠</w:t>
      </w:r>
      <w:r w:rsidR="00C6106E">
        <w:rPr>
          <w:rFonts w:hint="eastAsia"/>
          <w:lang w:eastAsia="zh-CN"/>
        </w:rPr>
        <w:t>导则</w:t>
      </w:r>
    </w:p>
    <w:p w14:paraId="3F1D2E6D" w14:textId="1AEAC11A" w:rsidR="00C03DC9" w:rsidRPr="002E44E9" w:rsidRDefault="00C03DC9" w:rsidP="00A22E2E">
      <w:pPr>
        <w:pStyle w:val="Heading1"/>
        <w:rPr>
          <w:lang w:val="en-US" w:eastAsia="zh-CN"/>
        </w:rPr>
      </w:pPr>
      <w:r w:rsidRPr="00FD61B9">
        <w:rPr>
          <w:lang w:val="en-US" w:eastAsia="zh-CN"/>
        </w:rPr>
        <w:t>I</w:t>
      </w:r>
      <w:r w:rsidRPr="00FD61B9">
        <w:rPr>
          <w:lang w:val="en-US" w:eastAsia="zh-CN"/>
        </w:rPr>
        <w:tab/>
      </w:r>
      <w:r w:rsidRPr="00FD61B9">
        <w:rPr>
          <w:rFonts w:hint="eastAsia"/>
          <w:lang w:val="en-US" w:eastAsia="zh-CN"/>
        </w:rPr>
        <w:t>引言</w:t>
      </w:r>
    </w:p>
    <w:p w14:paraId="5D8AE549" w14:textId="3F728C11" w:rsidR="00C03DC9" w:rsidRPr="002E44E9" w:rsidRDefault="00C03DC9" w:rsidP="00C03DC9">
      <w:pPr>
        <w:tabs>
          <w:tab w:val="left" w:pos="693"/>
        </w:tabs>
        <w:overflowPunct/>
        <w:autoSpaceDE/>
        <w:autoSpaceDN/>
        <w:adjustRightInd/>
        <w:spacing w:after="120"/>
        <w:ind w:right="112"/>
        <w:jc w:val="both"/>
        <w:textAlignment w:val="auto"/>
        <w:rPr>
          <w:rFonts w:asciiTheme="minorHAnsi" w:hAnsiTheme="minorHAnsi" w:cstheme="minorHAnsi"/>
          <w:color w:val="000000" w:themeColor="text1"/>
          <w:szCs w:val="24"/>
          <w:lang w:val="en-US" w:eastAsia="zh-CN"/>
        </w:rPr>
      </w:pPr>
      <w:r w:rsidRPr="002E44E9">
        <w:rPr>
          <w:rFonts w:asciiTheme="minorHAnsi" w:hAnsiTheme="minorHAnsi" w:cstheme="minorHAnsi"/>
          <w:color w:val="000000" w:themeColor="text1"/>
          <w:szCs w:val="24"/>
          <w:lang w:val="en-US" w:eastAsia="zh-CN"/>
        </w:rPr>
        <w:t>1.1</w:t>
      </w:r>
      <w:r w:rsidRPr="002E44E9">
        <w:rPr>
          <w:rFonts w:asciiTheme="minorHAnsi" w:hAnsiTheme="minorHAnsi" w:cstheme="minorHAnsi"/>
          <w:color w:val="000000" w:themeColor="text1"/>
          <w:szCs w:val="24"/>
          <w:lang w:val="en-US" w:eastAsia="zh-CN"/>
        </w:rPr>
        <w:tab/>
      </w:r>
      <w:r w:rsidR="00AB1A0C">
        <w:rPr>
          <w:rFonts w:hint="eastAsia"/>
          <w:lang w:eastAsia="zh-CN"/>
        </w:rPr>
        <w:t>《</w:t>
      </w:r>
      <w:r w:rsidR="00AB1A0C" w:rsidRPr="000C1064">
        <w:rPr>
          <w:rFonts w:asciiTheme="minorHAnsi" w:hAnsiTheme="minorHAnsi" w:cstheme="minorHAnsi" w:hint="eastAsia"/>
          <w:color w:val="000000" w:themeColor="text1"/>
          <w:szCs w:val="24"/>
          <w:lang w:val="en-US" w:eastAsia="zh-CN"/>
        </w:rPr>
        <w:t>国际电信联盟公约</w:t>
      </w:r>
      <w:r w:rsidR="00AB1A0C">
        <w:rPr>
          <w:rFonts w:hint="eastAsia"/>
          <w:lang w:eastAsia="zh-CN"/>
        </w:rPr>
        <w:t>》</w:t>
      </w:r>
      <w:r w:rsidR="000C1064" w:rsidRPr="000C1064">
        <w:rPr>
          <w:rFonts w:asciiTheme="minorHAnsi" w:hAnsiTheme="minorHAnsi" w:cstheme="minorHAnsi" w:hint="eastAsia"/>
          <w:color w:val="000000" w:themeColor="text1"/>
          <w:szCs w:val="24"/>
          <w:lang w:val="en-US" w:eastAsia="zh-CN"/>
        </w:rPr>
        <w:t>第</w:t>
      </w:r>
      <w:r w:rsidR="000C1064" w:rsidRPr="000C1064">
        <w:rPr>
          <w:rFonts w:asciiTheme="minorHAnsi" w:hAnsiTheme="minorHAnsi" w:cstheme="minorHAnsi" w:hint="eastAsia"/>
          <w:color w:val="000000" w:themeColor="text1"/>
          <w:szCs w:val="24"/>
          <w:lang w:val="en-US" w:eastAsia="zh-CN"/>
        </w:rPr>
        <w:t>486</w:t>
      </w:r>
      <w:r w:rsidR="00AB1A0C">
        <w:rPr>
          <w:rFonts w:asciiTheme="minorHAnsi" w:hAnsiTheme="minorHAnsi" w:cstheme="minorHAnsi" w:hint="eastAsia"/>
          <w:color w:val="000000" w:themeColor="text1"/>
          <w:szCs w:val="24"/>
          <w:lang w:val="en-US" w:eastAsia="zh-CN"/>
        </w:rPr>
        <w:t>条</w:t>
      </w:r>
      <w:r w:rsidR="000C1064" w:rsidRPr="000C1064">
        <w:rPr>
          <w:rFonts w:asciiTheme="minorHAnsi" w:hAnsiTheme="minorHAnsi" w:cstheme="minorHAnsi" w:hint="eastAsia"/>
          <w:color w:val="000000" w:themeColor="text1"/>
          <w:szCs w:val="24"/>
          <w:lang w:val="en-US" w:eastAsia="zh-CN"/>
        </w:rPr>
        <w:t>规定，《</w:t>
      </w:r>
      <w:r w:rsidR="00221853">
        <w:rPr>
          <w:rFonts w:asciiTheme="minorHAnsi" w:hAnsiTheme="minorHAnsi" w:cstheme="minorHAnsi" w:hint="eastAsia"/>
          <w:color w:val="000000" w:themeColor="text1"/>
          <w:szCs w:val="24"/>
          <w:lang w:val="en-US" w:eastAsia="zh-CN"/>
        </w:rPr>
        <w:t>财务规则</w:t>
      </w:r>
      <w:r w:rsidR="000C1064" w:rsidRPr="000C1064">
        <w:rPr>
          <w:rFonts w:asciiTheme="minorHAnsi" w:hAnsiTheme="minorHAnsi" w:cstheme="minorHAnsi" w:hint="eastAsia"/>
          <w:color w:val="000000" w:themeColor="text1"/>
          <w:szCs w:val="24"/>
          <w:lang w:val="en-US" w:eastAsia="zh-CN"/>
        </w:rPr>
        <w:t>》应</w:t>
      </w:r>
      <w:r w:rsidR="00832CB1">
        <w:rPr>
          <w:rFonts w:asciiTheme="minorHAnsi" w:hAnsiTheme="minorHAnsi" w:cstheme="minorHAnsi" w:hint="eastAsia"/>
          <w:color w:val="000000" w:themeColor="text1"/>
          <w:szCs w:val="24"/>
          <w:lang w:val="en-US" w:eastAsia="zh-CN"/>
        </w:rPr>
        <w:t>包括有关</w:t>
      </w:r>
      <w:r w:rsidR="000C1064" w:rsidRPr="000C1064">
        <w:rPr>
          <w:rFonts w:asciiTheme="minorHAnsi" w:hAnsiTheme="minorHAnsi" w:cstheme="minorHAnsi" w:hint="eastAsia"/>
          <w:color w:val="000000" w:themeColor="text1"/>
          <w:szCs w:val="24"/>
          <w:lang w:val="en-US" w:eastAsia="zh-CN"/>
        </w:rPr>
        <w:t>接受和使用现金</w:t>
      </w:r>
      <w:r w:rsidR="00832CB1">
        <w:rPr>
          <w:rFonts w:asciiTheme="minorHAnsi" w:hAnsiTheme="minorHAnsi" w:cstheme="minorHAnsi" w:hint="eastAsia"/>
          <w:color w:val="000000" w:themeColor="text1"/>
          <w:szCs w:val="24"/>
          <w:lang w:val="en-US" w:eastAsia="zh-CN"/>
        </w:rPr>
        <w:t>形式</w:t>
      </w:r>
      <w:r w:rsidR="000C1064" w:rsidRPr="000C1064">
        <w:rPr>
          <w:rFonts w:asciiTheme="minorHAnsi" w:hAnsiTheme="minorHAnsi" w:cstheme="minorHAnsi" w:hint="eastAsia"/>
          <w:color w:val="000000" w:themeColor="text1"/>
          <w:szCs w:val="24"/>
          <w:lang w:val="en-US" w:eastAsia="zh-CN"/>
        </w:rPr>
        <w:t>或实物</w:t>
      </w:r>
      <w:r w:rsidR="00832CB1">
        <w:rPr>
          <w:rFonts w:asciiTheme="minorHAnsi" w:hAnsiTheme="minorHAnsi" w:cstheme="minorHAnsi" w:hint="eastAsia"/>
          <w:color w:val="000000" w:themeColor="text1"/>
          <w:szCs w:val="24"/>
          <w:lang w:val="en-US" w:eastAsia="zh-CN"/>
        </w:rPr>
        <w:t>形式</w:t>
      </w:r>
      <w:r w:rsidR="000C1064" w:rsidRPr="000C1064">
        <w:rPr>
          <w:rFonts w:asciiTheme="minorHAnsi" w:hAnsiTheme="minorHAnsi" w:cstheme="minorHAnsi" w:hint="eastAsia"/>
          <w:color w:val="000000" w:themeColor="text1"/>
          <w:szCs w:val="24"/>
          <w:lang w:val="en-US" w:eastAsia="zh-CN"/>
        </w:rPr>
        <w:t>自愿</w:t>
      </w:r>
      <w:r w:rsidR="00832CB1">
        <w:rPr>
          <w:rFonts w:asciiTheme="minorHAnsi" w:hAnsiTheme="minorHAnsi" w:cstheme="minorHAnsi" w:hint="eastAsia"/>
          <w:color w:val="000000" w:themeColor="text1"/>
          <w:szCs w:val="24"/>
          <w:lang w:val="en-US" w:eastAsia="zh-CN"/>
        </w:rPr>
        <w:t>捐赠</w:t>
      </w:r>
      <w:r w:rsidR="000C1064" w:rsidRPr="000C1064">
        <w:rPr>
          <w:rFonts w:asciiTheme="minorHAnsi" w:hAnsiTheme="minorHAnsi" w:cstheme="minorHAnsi" w:hint="eastAsia"/>
          <w:color w:val="000000" w:themeColor="text1"/>
          <w:szCs w:val="24"/>
          <w:lang w:val="en-US" w:eastAsia="zh-CN"/>
        </w:rPr>
        <w:t>的特别规定，第</w:t>
      </w:r>
      <w:r w:rsidR="000C1064" w:rsidRPr="000C1064">
        <w:rPr>
          <w:rFonts w:asciiTheme="minorHAnsi" w:hAnsiTheme="minorHAnsi" w:cstheme="minorHAnsi" w:hint="eastAsia"/>
          <w:color w:val="000000" w:themeColor="text1"/>
          <w:szCs w:val="24"/>
          <w:lang w:val="en-US" w:eastAsia="zh-CN"/>
        </w:rPr>
        <w:t>487</w:t>
      </w:r>
      <w:r w:rsidR="00832CB1">
        <w:rPr>
          <w:rFonts w:asciiTheme="minorHAnsi" w:hAnsiTheme="minorHAnsi" w:cstheme="minorHAnsi" w:hint="eastAsia"/>
          <w:color w:val="000000" w:themeColor="text1"/>
          <w:szCs w:val="24"/>
          <w:lang w:val="en-US" w:eastAsia="zh-CN"/>
        </w:rPr>
        <w:t>条指出</w:t>
      </w:r>
      <w:r w:rsidR="000C1064" w:rsidRPr="000C1064">
        <w:rPr>
          <w:rFonts w:asciiTheme="minorHAnsi" w:hAnsiTheme="minorHAnsi" w:cstheme="minorHAnsi" w:hint="eastAsia"/>
          <w:color w:val="000000" w:themeColor="text1"/>
          <w:szCs w:val="24"/>
          <w:lang w:val="en-US" w:eastAsia="zh-CN"/>
        </w:rPr>
        <w:t>了</w:t>
      </w:r>
      <w:r w:rsidR="00832CB1">
        <w:rPr>
          <w:rFonts w:asciiTheme="minorHAnsi" w:hAnsiTheme="minorHAnsi" w:cstheme="minorHAnsi" w:hint="eastAsia"/>
          <w:color w:val="000000" w:themeColor="text1"/>
          <w:szCs w:val="24"/>
          <w:lang w:val="en-US" w:eastAsia="zh-CN"/>
        </w:rPr>
        <w:t>如何</w:t>
      </w:r>
      <w:r w:rsidR="000C1064" w:rsidRPr="000C1064">
        <w:rPr>
          <w:rFonts w:asciiTheme="minorHAnsi" w:hAnsiTheme="minorHAnsi" w:cstheme="minorHAnsi" w:hint="eastAsia"/>
          <w:color w:val="000000" w:themeColor="text1"/>
          <w:szCs w:val="24"/>
          <w:lang w:val="en-US" w:eastAsia="zh-CN"/>
        </w:rPr>
        <w:t>将此类</w:t>
      </w:r>
      <w:r w:rsidR="00832CB1">
        <w:rPr>
          <w:rFonts w:asciiTheme="minorHAnsi" w:hAnsiTheme="minorHAnsi" w:cstheme="minorHAnsi" w:hint="eastAsia"/>
          <w:color w:val="000000" w:themeColor="text1"/>
          <w:szCs w:val="24"/>
          <w:lang w:val="en-US" w:eastAsia="zh-CN"/>
        </w:rPr>
        <w:t>捐赠</w:t>
      </w:r>
      <w:r w:rsidR="000C1064" w:rsidRPr="000C1064">
        <w:rPr>
          <w:rFonts w:asciiTheme="minorHAnsi" w:hAnsiTheme="minorHAnsi" w:cstheme="minorHAnsi" w:hint="eastAsia"/>
          <w:color w:val="000000" w:themeColor="text1"/>
          <w:szCs w:val="24"/>
          <w:lang w:val="en-US" w:eastAsia="zh-CN"/>
        </w:rPr>
        <w:t>作为国际电联财务报表的一部分进行报告，以及</w:t>
      </w:r>
      <w:r w:rsidR="00832CB1">
        <w:rPr>
          <w:rFonts w:asciiTheme="minorHAnsi" w:hAnsiTheme="minorHAnsi" w:cstheme="minorHAnsi" w:hint="eastAsia"/>
          <w:color w:val="000000" w:themeColor="text1"/>
          <w:szCs w:val="24"/>
          <w:lang w:val="en-US" w:eastAsia="zh-CN"/>
        </w:rPr>
        <w:t>如何</w:t>
      </w:r>
      <w:r w:rsidR="000C1064" w:rsidRPr="000C1064">
        <w:rPr>
          <w:rFonts w:asciiTheme="minorHAnsi" w:hAnsiTheme="minorHAnsi" w:cstheme="minorHAnsi" w:hint="eastAsia"/>
          <w:color w:val="000000" w:themeColor="text1"/>
          <w:szCs w:val="24"/>
          <w:lang w:val="en-US" w:eastAsia="zh-CN"/>
        </w:rPr>
        <w:t>在一份单独的文件中说明每笔资金的来源、预期用途</w:t>
      </w:r>
      <w:r w:rsidR="00832CB1">
        <w:rPr>
          <w:rFonts w:asciiTheme="minorHAnsi" w:hAnsiTheme="minorHAnsi" w:cstheme="minorHAnsi" w:hint="eastAsia"/>
          <w:color w:val="000000" w:themeColor="text1"/>
          <w:szCs w:val="24"/>
          <w:lang w:val="en-US" w:eastAsia="zh-CN"/>
        </w:rPr>
        <w:t>及</w:t>
      </w:r>
      <w:r w:rsidR="000C1064" w:rsidRPr="000C1064">
        <w:rPr>
          <w:rFonts w:asciiTheme="minorHAnsi" w:hAnsiTheme="minorHAnsi" w:cstheme="minorHAnsi" w:hint="eastAsia"/>
          <w:color w:val="000000" w:themeColor="text1"/>
          <w:szCs w:val="24"/>
          <w:lang w:val="en-US" w:eastAsia="zh-CN"/>
        </w:rPr>
        <w:t>所</w:t>
      </w:r>
      <w:r w:rsidR="00832CB1">
        <w:rPr>
          <w:rFonts w:asciiTheme="minorHAnsi" w:hAnsiTheme="minorHAnsi" w:cstheme="minorHAnsi" w:hint="eastAsia"/>
          <w:color w:val="000000" w:themeColor="text1"/>
          <w:szCs w:val="24"/>
          <w:lang w:val="en-US" w:eastAsia="zh-CN"/>
        </w:rPr>
        <w:t>开展</w:t>
      </w:r>
      <w:r w:rsidR="000C1064" w:rsidRPr="000C1064">
        <w:rPr>
          <w:rFonts w:asciiTheme="minorHAnsi" w:hAnsiTheme="minorHAnsi" w:cstheme="minorHAnsi" w:hint="eastAsia"/>
          <w:color w:val="000000" w:themeColor="text1"/>
          <w:szCs w:val="24"/>
          <w:lang w:val="en-US" w:eastAsia="zh-CN"/>
        </w:rPr>
        <w:t>的</w:t>
      </w:r>
      <w:r w:rsidR="00832CB1">
        <w:rPr>
          <w:rFonts w:asciiTheme="minorHAnsi" w:hAnsiTheme="minorHAnsi" w:cstheme="minorHAnsi" w:hint="eastAsia"/>
          <w:color w:val="000000" w:themeColor="text1"/>
          <w:szCs w:val="24"/>
          <w:lang w:val="en-US" w:eastAsia="zh-CN"/>
        </w:rPr>
        <w:t>活动</w:t>
      </w:r>
      <w:r w:rsidR="000C1064" w:rsidRPr="000C1064">
        <w:rPr>
          <w:rFonts w:asciiTheme="minorHAnsi" w:hAnsiTheme="minorHAnsi" w:cstheme="minorHAnsi" w:hint="eastAsia"/>
          <w:color w:val="000000" w:themeColor="text1"/>
          <w:szCs w:val="24"/>
          <w:lang w:val="en-US" w:eastAsia="zh-CN"/>
        </w:rPr>
        <w:t>。</w:t>
      </w:r>
    </w:p>
    <w:p w14:paraId="348B0B9E" w14:textId="31E65BD2" w:rsidR="00C03DC9" w:rsidRPr="000C1064" w:rsidRDefault="00C03DC9" w:rsidP="00C03DC9">
      <w:pPr>
        <w:tabs>
          <w:tab w:val="left" w:pos="693"/>
        </w:tabs>
        <w:overflowPunct/>
        <w:autoSpaceDE/>
        <w:autoSpaceDN/>
        <w:adjustRightInd/>
        <w:spacing w:after="120"/>
        <w:ind w:right="112"/>
        <w:jc w:val="both"/>
        <w:textAlignment w:val="auto"/>
        <w:rPr>
          <w:rFonts w:asciiTheme="minorHAnsi" w:hAnsiTheme="minorHAnsi" w:cstheme="minorHAnsi"/>
          <w:color w:val="000000" w:themeColor="text1"/>
          <w:szCs w:val="24"/>
          <w:lang w:val="en-US" w:eastAsia="zh-CN"/>
        </w:rPr>
      </w:pPr>
      <w:r w:rsidRPr="002E44E9">
        <w:rPr>
          <w:rFonts w:asciiTheme="minorHAnsi" w:hAnsiTheme="minorHAnsi" w:cstheme="minorHAnsi"/>
          <w:color w:val="000000" w:themeColor="text1"/>
          <w:szCs w:val="24"/>
          <w:lang w:val="en-US" w:eastAsia="zh-CN"/>
        </w:rPr>
        <w:t>1.2</w:t>
      </w:r>
      <w:r w:rsidRPr="002E44E9">
        <w:rPr>
          <w:rFonts w:asciiTheme="minorHAnsi" w:hAnsiTheme="minorHAnsi" w:cstheme="minorHAnsi"/>
          <w:color w:val="000000" w:themeColor="text1"/>
          <w:szCs w:val="24"/>
          <w:lang w:val="en-US" w:eastAsia="zh-CN"/>
        </w:rPr>
        <w:tab/>
      </w:r>
      <w:r w:rsidR="000C1064" w:rsidRPr="000C1064">
        <w:rPr>
          <w:rFonts w:asciiTheme="minorHAnsi" w:hAnsiTheme="minorHAnsi" w:cstheme="minorHAnsi" w:hint="eastAsia"/>
          <w:color w:val="000000" w:themeColor="text1"/>
          <w:szCs w:val="24"/>
          <w:lang w:val="en-US" w:eastAsia="zh-CN"/>
        </w:rPr>
        <w:t>第</w:t>
      </w:r>
      <w:r w:rsidR="000C1064" w:rsidRPr="000C1064">
        <w:rPr>
          <w:rFonts w:asciiTheme="minorHAnsi" w:hAnsiTheme="minorHAnsi" w:cstheme="minorHAnsi" w:hint="eastAsia"/>
          <w:color w:val="000000" w:themeColor="text1"/>
          <w:szCs w:val="24"/>
          <w:lang w:val="en-US" w:eastAsia="zh-CN"/>
        </w:rPr>
        <w:t>5</w:t>
      </w:r>
      <w:r w:rsidR="000C1064" w:rsidRPr="000C1064">
        <w:rPr>
          <w:rFonts w:asciiTheme="minorHAnsi" w:hAnsiTheme="minorHAnsi" w:cstheme="minorHAnsi" w:hint="eastAsia"/>
          <w:color w:val="000000" w:themeColor="text1"/>
          <w:szCs w:val="24"/>
          <w:lang w:val="en-US" w:eastAsia="zh-CN"/>
        </w:rPr>
        <w:t>号决议（</w:t>
      </w:r>
      <w:r w:rsidR="000C1064" w:rsidRPr="000C1064">
        <w:rPr>
          <w:rFonts w:asciiTheme="minorHAnsi" w:hAnsiTheme="minorHAnsi" w:cstheme="minorHAnsi" w:hint="eastAsia"/>
          <w:color w:val="000000" w:themeColor="text1"/>
          <w:szCs w:val="24"/>
          <w:lang w:val="en-US" w:eastAsia="zh-CN"/>
        </w:rPr>
        <w:t>1994</w:t>
      </w:r>
      <w:r w:rsidR="000C1064" w:rsidRPr="000C1064">
        <w:rPr>
          <w:rFonts w:asciiTheme="minorHAnsi" w:hAnsiTheme="minorHAnsi" w:cstheme="minorHAnsi" w:hint="eastAsia"/>
          <w:color w:val="000000" w:themeColor="text1"/>
          <w:szCs w:val="24"/>
          <w:lang w:val="en-US" w:eastAsia="zh-CN"/>
        </w:rPr>
        <w:t>年</w:t>
      </w:r>
      <w:r w:rsidR="00696EE9">
        <w:rPr>
          <w:rFonts w:asciiTheme="minorHAnsi" w:hAnsiTheme="minorHAnsi" w:cstheme="minorHAnsi" w:hint="eastAsia"/>
          <w:color w:val="000000" w:themeColor="text1"/>
          <w:szCs w:val="24"/>
          <w:lang w:val="en-US" w:eastAsia="zh-CN"/>
        </w:rPr>
        <w:t>，</w:t>
      </w:r>
      <w:r w:rsidR="00696EE9" w:rsidRPr="000C1064">
        <w:rPr>
          <w:rFonts w:asciiTheme="minorHAnsi" w:hAnsiTheme="minorHAnsi" w:cstheme="minorHAnsi" w:hint="eastAsia"/>
          <w:color w:val="000000" w:themeColor="text1"/>
          <w:szCs w:val="24"/>
          <w:lang w:val="en-US" w:eastAsia="zh-CN"/>
        </w:rPr>
        <w:t>京都</w:t>
      </w:r>
      <w:r w:rsidR="000C1064" w:rsidRPr="000C1064">
        <w:rPr>
          <w:rFonts w:asciiTheme="minorHAnsi" w:hAnsiTheme="minorHAnsi" w:cstheme="minorHAnsi" w:hint="eastAsia"/>
          <w:color w:val="000000" w:themeColor="text1"/>
          <w:szCs w:val="24"/>
          <w:lang w:val="en-US" w:eastAsia="zh-CN"/>
        </w:rPr>
        <w:t>）</w:t>
      </w:r>
      <w:r w:rsidR="00FD61B9">
        <w:rPr>
          <w:rFonts w:asciiTheme="minorHAnsi" w:hAnsiTheme="minorHAnsi" w:cstheme="minorHAnsi" w:hint="eastAsia"/>
          <w:color w:val="000000" w:themeColor="text1"/>
          <w:szCs w:val="24"/>
          <w:lang w:val="en-US" w:eastAsia="zh-CN"/>
        </w:rPr>
        <w:t>仍然</w:t>
      </w:r>
      <w:r w:rsidR="00696EE9">
        <w:rPr>
          <w:rFonts w:asciiTheme="minorHAnsi" w:hAnsiTheme="minorHAnsi" w:cstheme="minorHAnsi" w:hint="eastAsia"/>
          <w:color w:val="000000" w:themeColor="text1"/>
          <w:szCs w:val="24"/>
          <w:lang w:eastAsia="zh-CN"/>
        </w:rPr>
        <w:t>适用于</w:t>
      </w:r>
      <w:r w:rsidR="000C1064" w:rsidRPr="000C1064">
        <w:rPr>
          <w:rFonts w:asciiTheme="minorHAnsi" w:hAnsiTheme="minorHAnsi" w:cstheme="minorHAnsi" w:hint="eastAsia"/>
          <w:color w:val="000000" w:themeColor="text1"/>
          <w:szCs w:val="24"/>
          <w:lang w:val="en-US" w:eastAsia="zh-CN"/>
        </w:rPr>
        <w:t>在日内瓦以外举行</w:t>
      </w:r>
      <w:r w:rsidR="00696EE9">
        <w:rPr>
          <w:rFonts w:asciiTheme="minorHAnsi" w:hAnsiTheme="minorHAnsi" w:cstheme="minorHAnsi" w:hint="eastAsia"/>
          <w:color w:val="000000" w:themeColor="text1"/>
          <w:szCs w:val="24"/>
          <w:lang w:val="en-US" w:eastAsia="zh-CN"/>
        </w:rPr>
        <w:t>大会、全会或会议</w:t>
      </w:r>
      <w:r w:rsidR="000C1064" w:rsidRPr="000C1064">
        <w:rPr>
          <w:rFonts w:asciiTheme="minorHAnsi" w:hAnsiTheme="minorHAnsi" w:cstheme="minorHAnsi" w:hint="eastAsia"/>
          <w:color w:val="000000" w:themeColor="text1"/>
          <w:szCs w:val="24"/>
          <w:lang w:val="en-US" w:eastAsia="zh-CN"/>
        </w:rPr>
        <w:t>的邀请，</w:t>
      </w:r>
      <w:proofErr w:type="gramStart"/>
      <w:r w:rsidR="000C1064" w:rsidRPr="000C1064">
        <w:rPr>
          <w:rFonts w:asciiTheme="minorHAnsi" w:hAnsiTheme="minorHAnsi" w:cstheme="minorHAnsi" w:hint="eastAsia"/>
          <w:color w:val="000000" w:themeColor="text1"/>
          <w:szCs w:val="24"/>
          <w:lang w:val="en-US" w:eastAsia="zh-CN"/>
        </w:rPr>
        <w:t>并在</w:t>
      </w:r>
      <w:r w:rsidR="00BE7506" w:rsidRPr="00696EE9">
        <w:rPr>
          <w:rFonts w:asciiTheme="minorHAnsi" w:eastAsia="STKaiti" w:hAnsiTheme="minorHAnsi" w:cstheme="minorHAnsi" w:hint="eastAsia"/>
          <w:color w:val="000000" w:themeColor="text1"/>
          <w:szCs w:val="24"/>
          <w:lang w:val="en-US" w:eastAsia="zh-CN"/>
        </w:rPr>
        <w:t>“</w:t>
      </w:r>
      <w:proofErr w:type="gramEnd"/>
      <w:r w:rsidR="00696EE9" w:rsidRPr="00696EE9">
        <w:rPr>
          <w:rFonts w:asciiTheme="minorHAnsi" w:eastAsia="STKaiti" w:hAnsiTheme="minorHAnsi" w:cstheme="minorHAnsi" w:hint="eastAsia"/>
          <w:color w:val="000000" w:themeColor="text1"/>
          <w:szCs w:val="24"/>
          <w:lang w:val="en-US" w:eastAsia="zh-CN"/>
        </w:rPr>
        <w:t>做出</w:t>
      </w:r>
      <w:r w:rsidR="00BE7506" w:rsidRPr="00696EE9">
        <w:rPr>
          <w:rFonts w:asciiTheme="minorHAnsi" w:eastAsia="STKaiti" w:hAnsiTheme="minorHAnsi" w:cstheme="minorHAnsi" w:hint="eastAsia"/>
          <w:color w:val="000000" w:themeColor="text1"/>
          <w:szCs w:val="24"/>
          <w:lang w:val="en-US" w:eastAsia="zh-CN"/>
        </w:rPr>
        <w:t>决议”</w:t>
      </w:r>
      <w:r w:rsidR="000C1064" w:rsidRPr="000C1064">
        <w:rPr>
          <w:rFonts w:asciiTheme="minorHAnsi" w:hAnsiTheme="minorHAnsi" w:cstheme="minorHAnsi" w:hint="eastAsia"/>
          <w:color w:val="000000" w:themeColor="text1"/>
          <w:szCs w:val="24"/>
          <w:lang w:val="en-US" w:eastAsia="zh-CN"/>
        </w:rPr>
        <w:t>部分</w:t>
      </w:r>
      <w:r w:rsidR="00BE7506">
        <w:rPr>
          <w:rFonts w:asciiTheme="minorHAnsi" w:hAnsiTheme="minorHAnsi" w:cstheme="minorHAnsi" w:hint="eastAsia"/>
          <w:color w:val="000000" w:themeColor="text1"/>
          <w:szCs w:val="24"/>
          <w:lang w:val="en-US" w:eastAsia="zh-CN"/>
        </w:rPr>
        <w:t>确定</w:t>
      </w:r>
      <w:r w:rsidR="000C1064" w:rsidRPr="000C1064">
        <w:rPr>
          <w:rFonts w:asciiTheme="minorHAnsi" w:hAnsiTheme="minorHAnsi" w:cstheme="minorHAnsi" w:hint="eastAsia"/>
          <w:color w:val="000000" w:themeColor="text1"/>
          <w:szCs w:val="24"/>
          <w:lang w:val="en-US" w:eastAsia="zh-CN"/>
        </w:rPr>
        <w:t>了由东道主承担额外费用的</w:t>
      </w:r>
      <w:r w:rsidR="00BE7506">
        <w:rPr>
          <w:rFonts w:asciiTheme="minorHAnsi" w:hAnsiTheme="minorHAnsi" w:cstheme="minorHAnsi" w:hint="eastAsia"/>
          <w:color w:val="000000" w:themeColor="text1"/>
          <w:szCs w:val="24"/>
          <w:lang w:val="en-US" w:eastAsia="zh-CN"/>
        </w:rPr>
        <w:t>情况</w:t>
      </w:r>
      <w:r w:rsidR="000C1064" w:rsidRPr="000C1064">
        <w:rPr>
          <w:rFonts w:asciiTheme="minorHAnsi" w:hAnsiTheme="minorHAnsi" w:cstheme="minorHAnsi" w:hint="eastAsia"/>
          <w:color w:val="000000" w:themeColor="text1"/>
          <w:szCs w:val="24"/>
          <w:lang w:val="en-US" w:eastAsia="zh-CN"/>
        </w:rPr>
        <w:t>，包括</w:t>
      </w:r>
      <w:r w:rsidR="00FD61B9">
        <w:rPr>
          <w:rFonts w:asciiTheme="minorHAnsi" w:hAnsiTheme="minorHAnsi" w:cstheme="minorHAnsi" w:hint="eastAsia"/>
          <w:color w:val="000000" w:themeColor="text1"/>
          <w:szCs w:val="24"/>
          <w:lang w:val="en-US" w:eastAsia="zh-CN"/>
        </w:rPr>
        <w:t>提供</w:t>
      </w:r>
      <w:r w:rsidR="000C1064" w:rsidRPr="000C1064">
        <w:rPr>
          <w:rFonts w:asciiTheme="minorHAnsi" w:hAnsiTheme="minorHAnsi" w:cstheme="minorHAnsi" w:hint="eastAsia"/>
          <w:color w:val="000000" w:themeColor="text1"/>
          <w:szCs w:val="24"/>
          <w:lang w:val="en-US" w:eastAsia="zh-CN"/>
        </w:rPr>
        <w:t>适当的住宿、家具</w:t>
      </w:r>
      <w:r w:rsidR="00BE7506">
        <w:rPr>
          <w:rFonts w:asciiTheme="minorHAnsi" w:hAnsiTheme="minorHAnsi" w:cstheme="minorHAnsi" w:hint="eastAsia"/>
          <w:color w:val="000000" w:themeColor="text1"/>
          <w:szCs w:val="24"/>
          <w:lang w:val="en-US" w:eastAsia="zh-CN"/>
        </w:rPr>
        <w:t>、</w:t>
      </w:r>
      <w:r w:rsidR="000C1064" w:rsidRPr="000C1064">
        <w:rPr>
          <w:rFonts w:asciiTheme="minorHAnsi" w:hAnsiTheme="minorHAnsi" w:cstheme="minorHAnsi" w:hint="eastAsia"/>
          <w:color w:val="000000" w:themeColor="text1"/>
          <w:szCs w:val="24"/>
          <w:lang w:val="en-US" w:eastAsia="zh-CN"/>
        </w:rPr>
        <w:t>设备。</w:t>
      </w:r>
    </w:p>
    <w:p w14:paraId="55498E07" w14:textId="6DDE90B6" w:rsidR="00C03DC9" w:rsidRPr="002E44E9" w:rsidRDefault="00C03DC9" w:rsidP="00C03DC9">
      <w:pPr>
        <w:tabs>
          <w:tab w:val="left" w:pos="693"/>
        </w:tabs>
        <w:overflowPunct/>
        <w:autoSpaceDE/>
        <w:autoSpaceDN/>
        <w:adjustRightInd/>
        <w:spacing w:after="120"/>
        <w:ind w:right="113"/>
        <w:jc w:val="both"/>
        <w:textAlignment w:val="auto"/>
        <w:rPr>
          <w:rFonts w:asciiTheme="minorHAnsi" w:hAnsiTheme="minorHAnsi" w:cstheme="minorHAnsi"/>
          <w:w w:val="105"/>
          <w:szCs w:val="24"/>
          <w:lang w:val="en-US" w:eastAsia="zh-CN"/>
        </w:rPr>
      </w:pPr>
      <w:r w:rsidRPr="002E44E9">
        <w:rPr>
          <w:rFonts w:asciiTheme="minorHAnsi" w:hAnsiTheme="minorHAnsi" w:cstheme="minorHAnsi"/>
          <w:szCs w:val="24"/>
          <w:lang w:val="en-US" w:eastAsia="zh-CN"/>
        </w:rPr>
        <w:t>1.3</w:t>
      </w:r>
      <w:r w:rsidRPr="002E44E9">
        <w:rPr>
          <w:rFonts w:asciiTheme="minorHAnsi" w:hAnsiTheme="minorHAnsi" w:cstheme="minorHAnsi"/>
          <w:szCs w:val="24"/>
          <w:lang w:val="en-US" w:eastAsia="zh-CN"/>
        </w:rPr>
        <w:tab/>
      </w:r>
      <w:r w:rsidR="00545B1E" w:rsidRPr="00F14C71">
        <w:rPr>
          <w:rFonts w:asciiTheme="minorHAnsi" w:hAnsiTheme="minorHAnsi" w:cstheme="minorHAnsi" w:hint="eastAsia"/>
          <w:w w:val="105"/>
          <w:szCs w:val="24"/>
          <w:lang w:val="en-US" w:eastAsia="zh-CN"/>
        </w:rPr>
        <w:t>WTDC</w:t>
      </w:r>
      <w:r w:rsidR="00545B1E" w:rsidRPr="00F14C71">
        <w:rPr>
          <w:rFonts w:asciiTheme="minorHAnsi" w:hAnsiTheme="minorHAnsi" w:cstheme="minorHAnsi" w:hint="eastAsia"/>
          <w:w w:val="105"/>
          <w:szCs w:val="24"/>
          <w:lang w:val="en-US" w:eastAsia="zh-CN"/>
        </w:rPr>
        <w:t>有关已获批准的区域性举措在国家、区域、跨区域和全球范围内的实施的第</w:t>
      </w:r>
      <w:r w:rsidR="00545B1E" w:rsidRPr="00F14C71">
        <w:rPr>
          <w:rFonts w:asciiTheme="minorHAnsi" w:hAnsiTheme="minorHAnsi" w:cstheme="minorHAnsi" w:hint="eastAsia"/>
          <w:w w:val="105"/>
          <w:szCs w:val="24"/>
          <w:lang w:val="en-US" w:eastAsia="zh-CN"/>
        </w:rPr>
        <w:t>17</w:t>
      </w:r>
      <w:r w:rsidR="00545B1E" w:rsidRPr="00F14C71">
        <w:rPr>
          <w:rFonts w:asciiTheme="minorHAnsi" w:hAnsiTheme="minorHAnsi" w:cstheme="minorHAnsi" w:hint="eastAsia"/>
          <w:w w:val="105"/>
          <w:szCs w:val="24"/>
          <w:lang w:val="en-US" w:eastAsia="zh-CN"/>
        </w:rPr>
        <w:t>号决议（</w:t>
      </w:r>
      <w:r w:rsidR="00545B1E" w:rsidRPr="00F14C71">
        <w:rPr>
          <w:rFonts w:asciiTheme="minorHAnsi" w:hAnsiTheme="minorHAnsi" w:cstheme="minorHAnsi" w:hint="eastAsia"/>
          <w:w w:val="105"/>
          <w:szCs w:val="24"/>
          <w:lang w:val="en-US" w:eastAsia="zh-CN"/>
        </w:rPr>
        <w:t>2017</w:t>
      </w:r>
      <w:r w:rsidR="00545B1E" w:rsidRPr="00F14C71">
        <w:rPr>
          <w:rFonts w:asciiTheme="minorHAnsi" w:hAnsiTheme="minorHAnsi" w:cstheme="minorHAnsi" w:hint="eastAsia"/>
          <w:w w:val="105"/>
          <w:szCs w:val="24"/>
          <w:lang w:val="en-US" w:eastAsia="zh-CN"/>
        </w:rPr>
        <w:t>年，布宜诺斯艾利斯，修订版</w:t>
      </w:r>
      <w:proofErr w:type="gramStart"/>
      <w:r w:rsidR="00545B1E" w:rsidRPr="00F14C71">
        <w:rPr>
          <w:rFonts w:asciiTheme="minorHAnsi" w:hAnsiTheme="minorHAnsi" w:cstheme="minorHAnsi" w:hint="eastAsia"/>
          <w:w w:val="105"/>
          <w:szCs w:val="24"/>
          <w:lang w:val="en-US" w:eastAsia="zh-CN"/>
        </w:rPr>
        <w:t>）</w:t>
      </w:r>
      <w:r w:rsidR="00D648E6">
        <w:rPr>
          <w:rFonts w:asciiTheme="minorHAnsi" w:hAnsiTheme="minorHAnsi" w:cstheme="minorHAnsi" w:hint="eastAsia"/>
          <w:w w:val="105"/>
          <w:szCs w:val="24"/>
          <w:lang w:val="en-US" w:eastAsia="zh-CN"/>
        </w:rPr>
        <w:t>“</w:t>
      </w:r>
      <w:proofErr w:type="gramEnd"/>
      <w:r w:rsidR="00545B1E" w:rsidRPr="00F14C71">
        <w:rPr>
          <w:rFonts w:asciiTheme="minorHAnsi" w:eastAsia="STKaiti" w:hAnsiTheme="minorHAnsi" w:cstheme="minorHAnsi" w:hint="eastAsia"/>
          <w:w w:val="105"/>
          <w:szCs w:val="24"/>
          <w:lang w:val="en-US" w:eastAsia="zh-CN"/>
        </w:rPr>
        <w:t>做出</w:t>
      </w:r>
      <w:r w:rsidR="00104DDD" w:rsidRPr="00F14C71">
        <w:rPr>
          <w:rFonts w:asciiTheme="minorHAnsi" w:eastAsia="STKaiti" w:hAnsiTheme="minorHAnsi" w:cstheme="minorHAnsi" w:hint="eastAsia"/>
          <w:w w:val="105"/>
          <w:szCs w:val="24"/>
          <w:lang w:val="en-US" w:eastAsia="zh-CN"/>
        </w:rPr>
        <w:t>决议</w:t>
      </w:r>
      <w:r w:rsidR="00D648E6">
        <w:rPr>
          <w:rFonts w:asciiTheme="minorHAnsi" w:eastAsia="STKaiti" w:hAnsiTheme="minorHAnsi" w:cstheme="minorHAnsi" w:hint="eastAsia"/>
          <w:w w:val="105"/>
          <w:szCs w:val="24"/>
          <w:lang w:val="en-US" w:eastAsia="zh-CN"/>
        </w:rPr>
        <w:t>”</w:t>
      </w:r>
      <w:r w:rsidR="00545B1E" w:rsidRPr="00F14C71">
        <w:rPr>
          <w:rFonts w:asciiTheme="minorHAnsi" w:hAnsiTheme="minorHAnsi" w:cstheme="minorHAnsi" w:hint="eastAsia"/>
          <w:w w:val="105"/>
          <w:szCs w:val="24"/>
          <w:lang w:val="en-US" w:eastAsia="zh-CN"/>
        </w:rPr>
        <w:t>部分</w:t>
      </w:r>
      <w:r w:rsidR="00B80F7F">
        <w:rPr>
          <w:rFonts w:asciiTheme="minorHAnsi" w:hAnsiTheme="minorHAnsi" w:cstheme="minorHAnsi"/>
          <w:w w:val="105"/>
          <w:szCs w:val="24"/>
          <w:lang w:val="en-US" w:eastAsia="zh-CN"/>
        </w:rPr>
        <w:br/>
      </w:r>
      <w:r w:rsidR="00545B1E" w:rsidRPr="00F14C71">
        <w:rPr>
          <w:rFonts w:asciiTheme="minorHAnsi" w:hAnsiTheme="minorHAnsi" w:cstheme="minorHAnsi" w:hint="eastAsia"/>
          <w:w w:val="105"/>
          <w:szCs w:val="24"/>
          <w:lang w:val="en-US" w:eastAsia="zh-CN"/>
        </w:rPr>
        <w:t>“</w:t>
      </w:r>
      <w:r w:rsidR="000C1064" w:rsidRPr="00F14C71">
        <w:rPr>
          <w:rFonts w:asciiTheme="minorHAnsi" w:hAnsiTheme="minorHAnsi" w:cstheme="minorHAnsi" w:hint="eastAsia"/>
          <w:w w:val="105"/>
          <w:szCs w:val="24"/>
          <w:lang w:val="en-US" w:eastAsia="zh-CN"/>
        </w:rPr>
        <w:t>...</w:t>
      </w:r>
      <w:r w:rsidR="007F2D18" w:rsidRPr="00F14C71">
        <w:rPr>
          <w:rFonts w:asciiTheme="minorHAnsi" w:hAnsiTheme="minorHAnsi" w:cstheme="minorHAnsi"/>
          <w:w w:val="105"/>
          <w:szCs w:val="24"/>
          <w:lang w:val="en-US" w:eastAsia="zh-CN"/>
        </w:rPr>
        <w:t>4</w:t>
      </w:r>
      <w:r w:rsidR="00BB721B">
        <w:rPr>
          <w:rFonts w:asciiTheme="minorHAnsi" w:hAnsiTheme="minorHAnsi" w:cstheme="minorHAnsi"/>
          <w:w w:val="105"/>
          <w:szCs w:val="24"/>
          <w:lang w:val="en-US" w:eastAsia="zh-CN"/>
        </w:rPr>
        <w:tab/>
      </w:r>
      <w:r w:rsidRPr="005A6C19">
        <w:rPr>
          <w:rFonts w:asciiTheme="minorHAnsi" w:hAnsiTheme="minorHAnsi" w:cstheme="minorHAnsi" w:hint="eastAsia"/>
          <w:w w:val="105"/>
          <w:szCs w:val="24"/>
          <w:lang w:val="en-US" w:eastAsia="zh-CN"/>
        </w:rPr>
        <w:t>各成员国应考虑为实施这些</w:t>
      </w:r>
      <w:r w:rsidR="00104DDD" w:rsidRPr="005A6C19">
        <w:rPr>
          <w:rFonts w:asciiTheme="minorHAnsi" w:hAnsiTheme="minorHAnsi" w:cstheme="minorHAnsi" w:hint="eastAsia"/>
          <w:w w:val="105"/>
          <w:szCs w:val="24"/>
          <w:lang w:val="en-US" w:eastAsia="zh-CN"/>
        </w:rPr>
        <w:t>倡议</w:t>
      </w:r>
      <w:r w:rsidRPr="005A6C19">
        <w:rPr>
          <w:rFonts w:asciiTheme="minorHAnsi" w:hAnsiTheme="minorHAnsi" w:cstheme="minorHAnsi" w:hint="eastAsia"/>
          <w:w w:val="105"/>
          <w:szCs w:val="24"/>
          <w:lang w:val="en-US" w:eastAsia="zh-CN"/>
        </w:rPr>
        <w:t>和在国家、</w:t>
      </w:r>
      <w:r w:rsidR="00104DDD" w:rsidRPr="005A6C19">
        <w:rPr>
          <w:rFonts w:asciiTheme="minorHAnsi" w:hAnsiTheme="minorHAnsi" w:cstheme="minorHAnsi" w:hint="eastAsia"/>
          <w:w w:val="105"/>
          <w:szCs w:val="24"/>
          <w:lang w:val="en-US" w:eastAsia="zh-CN"/>
        </w:rPr>
        <w:t>地区</w:t>
      </w:r>
      <w:r w:rsidRPr="005A6C19">
        <w:rPr>
          <w:rFonts w:asciiTheme="minorHAnsi" w:hAnsiTheme="minorHAnsi" w:cstheme="minorHAnsi" w:hint="eastAsia"/>
          <w:w w:val="105"/>
          <w:szCs w:val="24"/>
          <w:lang w:val="en-US" w:eastAsia="zh-CN"/>
        </w:rPr>
        <w:t>、</w:t>
      </w:r>
      <w:r w:rsidR="00104DDD" w:rsidRPr="005A6C19">
        <w:rPr>
          <w:rFonts w:asciiTheme="minorHAnsi" w:hAnsiTheme="minorHAnsi" w:cstheme="minorHAnsi" w:hint="eastAsia"/>
          <w:w w:val="105"/>
          <w:szCs w:val="24"/>
          <w:lang w:val="en-US" w:eastAsia="zh-CN"/>
        </w:rPr>
        <w:t>地区间</w:t>
      </w:r>
      <w:r w:rsidRPr="005A6C19">
        <w:rPr>
          <w:rFonts w:asciiTheme="minorHAnsi" w:hAnsiTheme="minorHAnsi" w:cstheme="minorHAnsi" w:hint="eastAsia"/>
          <w:w w:val="105"/>
          <w:szCs w:val="24"/>
          <w:lang w:val="en-US" w:eastAsia="zh-CN"/>
        </w:rPr>
        <w:t>和全球层面实现</w:t>
      </w:r>
      <w:r w:rsidR="00104DDD" w:rsidRPr="005A6C19">
        <w:rPr>
          <w:rFonts w:asciiTheme="minorHAnsi" w:hAnsiTheme="minorHAnsi" w:cstheme="minorHAnsi" w:hint="eastAsia"/>
          <w:w w:val="105"/>
          <w:szCs w:val="24"/>
          <w:lang w:val="en-US" w:eastAsia="zh-CN"/>
        </w:rPr>
        <w:t>倡议</w:t>
      </w:r>
      <w:r w:rsidRPr="005A6C19">
        <w:rPr>
          <w:rFonts w:asciiTheme="minorHAnsi" w:hAnsiTheme="minorHAnsi" w:cstheme="minorHAnsi" w:hint="eastAsia"/>
          <w:w w:val="105"/>
          <w:szCs w:val="24"/>
          <w:lang w:val="en-US" w:eastAsia="zh-CN"/>
        </w:rPr>
        <w:t>框架内</w:t>
      </w:r>
      <w:r w:rsidR="00104DDD" w:rsidRPr="005A6C19">
        <w:rPr>
          <w:rFonts w:asciiTheme="minorHAnsi" w:hAnsiTheme="minorHAnsi" w:cstheme="minorHAnsi" w:hint="eastAsia"/>
          <w:w w:val="105"/>
          <w:szCs w:val="24"/>
          <w:lang w:val="en-US" w:eastAsia="zh-CN"/>
        </w:rPr>
        <w:t>其他</w:t>
      </w:r>
      <w:r w:rsidRPr="005A6C19">
        <w:rPr>
          <w:rFonts w:asciiTheme="minorHAnsi" w:hAnsiTheme="minorHAnsi" w:cstheme="minorHAnsi" w:hint="eastAsia"/>
          <w:w w:val="105"/>
          <w:szCs w:val="24"/>
          <w:lang w:val="en-US" w:eastAsia="zh-CN"/>
        </w:rPr>
        <w:t>项目的预期预算</w:t>
      </w:r>
      <w:r w:rsidR="00104DDD" w:rsidRPr="005A6C19">
        <w:rPr>
          <w:rFonts w:asciiTheme="minorHAnsi" w:hAnsiTheme="minorHAnsi" w:cstheme="minorHAnsi" w:hint="eastAsia"/>
          <w:w w:val="105"/>
          <w:szCs w:val="24"/>
          <w:lang w:val="en-US" w:eastAsia="zh-CN"/>
        </w:rPr>
        <w:t>的实物捐赠</w:t>
      </w:r>
      <w:r w:rsidRPr="005A6C19">
        <w:rPr>
          <w:rFonts w:asciiTheme="minorHAnsi" w:hAnsiTheme="minorHAnsi" w:cstheme="minorHAnsi" w:hint="eastAsia"/>
          <w:w w:val="105"/>
          <w:szCs w:val="24"/>
          <w:lang w:val="en-US" w:eastAsia="zh-CN"/>
        </w:rPr>
        <w:t>和</w:t>
      </w:r>
      <w:r w:rsidRPr="005A6C19">
        <w:rPr>
          <w:rFonts w:asciiTheme="minorHAnsi" w:hAnsiTheme="minorHAnsi" w:cstheme="minorHAnsi" w:hint="eastAsia"/>
          <w:w w:val="105"/>
          <w:szCs w:val="24"/>
          <w:lang w:val="en-US" w:eastAsia="zh-CN"/>
        </w:rPr>
        <w:t>/</w:t>
      </w:r>
      <w:r w:rsidRPr="005A6C19">
        <w:rPr>
          <w:rFonts w:asciiTheme="minorHAnsi" w:hAnsiTheme="minorHAnsi" w:cstheme="minorHAnsi" w:hint="eastAsia"/>
          <w:w w:val="105"/>
          <w:szCs w:val="24"/>
          <w:lang w:val="en-US" w:eastAsia="zh-CN"/>
        </w:rPr>
        <w:t>或现金</w:t>
      </w:r>
      <w:r w:rsidR="00104DDD" w:rsidRPr="005A6C19">
        <w:rPr>
          <w:rFonts w:asciiTheme="minorHAnsi" w:hAnsiTheme="minorHAnsi" w:cstheme="minorHAnsi" w:hint="eastAsia"/>
          <w:w w:val="105"/>
          <w:szCs w:val="24"/>
          <w:lang w:val="en-US" w:eastAsia="zh-CN"/>
        </w:rPr>
        <w:t>捐赠</w:t>
      </w:r>
      <w:r w:rsidR="009151C0">
        <w:rPr>
          <w:rFonts w:asciiTheme="minorHAnsi" w:hAnsiTheme="minorHAnsi" w:cstheme="minorHAnsi" w:hint="eastAsia"/>
          <w:w w:val="105"/>
          <w:szCs w:val="24"/>
          <w:lang w:val="en-US" w:eastAsia="zh-CN"/>
        </w:rPr>
        <w:t>”</w:t>
      </w:r>
      <w:r w:rsidR="00104DDD" w:rsidRPr="005A6C19">
        <w:rPr>
          <w:rFonts w:asciiTheme="minorHAnsi" w:hAnsiTheme="minorHAnsi" w:cstheme="minorHAnsi" w:hint="eastAsia"/>
          <w:w w:val="105"/>
          <w:szCs w:val="24"/>
          <w:lang w:val="en-US" w:eastAsia="zh-CN"/>
        </w:rPr>
        <w:t>。</w:t>
      </w:r>
      <w:r w:rsidR="000C1064" w:rsidRPr="000C1064">
        <w:rPr>
          <w:rFonts w:asciiTheme="minorHAnsi" w:hAnsiTheme="minorHAnsi" w:cstheme="minorHAnsi" w:hint="eastAsia"/>
          <w:w w:val="105"/>
          <w:szCs w:val="24"/>
          <w:lang w:val="en-US" w:eastAsia="zh-CN"/>
        </w:rPr>
        <w:t>在这方面，如果国际电联能够以</w:t>
      </w:r>
      <w:r w:rsidR="001C5446">
        <w:rPr>
          <w:rFonts w:asciiTheme="minorHAnsi" w:hAnsiTheme="minorHAnsi" w:cstheme="minorHAnsi" w:hint="eastAsia"/>
          <w:w w:val="105"/>
          <w:szCs w:val="24"/>
          <w:lang w:val="en-US" w:eastAsia="zh-CN"/>
        </w:rPr>
        <w:t>单独</w:t>
      </w:r>
      <w:r w:rsidR="000C1064" w:rsidRPr="000C1064">
        <w:rPr>
          <w:rFonts w:asciiTheme="minorHAnsi" w:hAnsiTheme="minorHAnsi" w:cstheme="minorHAnsi" w:hint="eastAsia"/>
          <w:w w:val="105"/>
          <w:szCs w:val="24"/>
          <w:lang w:val="en-US" w:eastAsia="zh-CN"/>
        </w:rPr>
        <w:t>文件的形式提供简明扼要的</w:t>
      </w:r>
      <w:r w:rsidR="006904FA">
        <w:rPr>
          <w:rFonts w:asciiTheme="minorHAnsi" w:hAnsiTheme="minorHAnsi" w:cstheme="minorHAnsi" w:hint="eastAsia"/>
          <w:w w:val="105"/>
          <w:szCs w:val="24"/>
          <w:lang w:val="en-US" w:eastAsia="zh-CN"/>
        </w:rPr>
        <w:t>实物捐赠</w:t>
      </w:r>
      <w:r w:rsidR="00D648E6">
        <w:rPr>
          <w:rFonts w:asciiTheme="minorHAnsi" w:hAnsiTheme="minorHAnsi" w:cstheme="minorHAnsi" w:hint="eastAsia"/>
          <w:w w:val="105"/>
          <w:szCs w:val="24"/>
          <w:lang w:val="en-US" w:eastAsia="zh-CN"/>
        </w:rPr>
        <w:t>估值</w:t>
      </w:r>
      <w:r w:rsidR="00C6106E">
        <w:rPr>
          <w:rFonts w:asciiTheme="minorHAnsi" w:hAnsiTheme="minorHAnsi" w:cstheme="minorHAnsi" w:hint="eastAsia"/>
          <w:w w:val="105"/>
          <w:szCs w:val="24"/>
          <w:lang w:val="en-US" w:eastAsia="zh-CN"/>
        </w:rPr>
        <w:t>导则</w:t>
      </w:r>
      <w:r w:rsidR="000C1064" w:rsidRPr="000C1064">
        <w:rPr>
          <w:rFonts w:asciiTheme="minorHAnsi" w:hAnsiTheme="minorHAnsi" w:cstheme="minorHAnsi" w:hint="eastAsia"/>
          <w:w w:val="105"/>
          <w:szCs w:val="24"/>
          <w:lang w:val="en-US" w:eastAsia="zh-CN"/>
        </w:rPr>
        <w:t>，包括用于实施</w:t>
      </w:r>
      <w:r w:rsidR="009151C0">
        <w:rPr>
          <w:rFonts w:asciiTheme="minorHAnsi" w:hAnsiTheme="minorHAnsi" w:cstheme="minorHAnsi" w:hint="eastAsia"/>
          <w:w w:val="105"/>
          <w:szCs w:val="24"/>
          <w:lang w:val="en-US" w:eastAsia="zh-CN"/>
        </w:rPr>
        <w:t>区域性举措</w:t>
      </w:r>
      <w:r w:rsidR="000C1064" w:rsidRPr="000C1064">
        <w:rPr>
          <w:rFonts w:asciiTheme="minorHAnsi" w:hAnsiTheme="minorHAnsi" w:cstheme="minorHAnsi" w:hint="eastAsia"/>
          <w:w w:val="105"/>
          <w:szCs w:val="24"/>
          <w:lang w:val="en-US" w:eastAsia="zh-CN"/>
        </w:rPr>
        <w:t>的</w:t>
      </w:r>
      <w:r w:rsidR="006904FA">
        <w:rPr>
          <w:rFonts w:asciiTheme="minorHAnsi" w:hAnsiTheme="minorHAnsi" w:cstheme="minorHAnsi" w:hint="eastAsia"/>
          <w:w w:val="105"/>
          <w:szCs w:val="24"/>
          <w:lang w:val="en-US" w:eastAsia="zh-CN"/>
        </w:rPr>
        <w:t>实物捐赠</w:t>
      </w:r>
      <w:r w:rsidR="000C1064" w:rsidRPr="000C1064">
        <w:rPr>
          <w:rFonts w:asciiTheme="minorHAnsi" w:hAnsiTheme="minorHAnsi" w:cstheme="minorHAnsi" w:hint="eastAsia"/>
          <w:w w:val="105"/>
          <w:szCs w:val="24"/>
          <w:lang w:val="en-US" w:eastAsia="zh-CN"/>
        </w:rPr>
        <w:t>，将有助于国际电联成员国和其他</w:t>
      </w:r>
      <w:r w:rsidR="005A6C19">
        <w:rPr>
          <w:rFonts w:asciiTheme="minorHAnsi" w:hAnsiTheme="minorHAnsi" w:cstheme="minorHAnsi" w:hint="eastAsia"/>
          <w:w w:val="105"/>
          <w:szCs w:val="24"/>
          <w:lang w:val="en-US" w:eastAsia="zh-CN"/>
        </w:rPr>
        <w:t>利益攸关方</w:t>
      </w:r>
      <w:r w:rsidR="009151C0">
        <w:rPr>
          <w:rFonts w:asciiTheme="minorHAnsi" w:hAnsiTheme="minorHAnsi" w:cstheme="minorHAnsi" w:hint="eastAsia"/>
          <w:w w:val="105"/>
          <w:szCs w:val="24"/>
          <w:lang w:val="en-US" w:eastAsia="zh-CN"/>
        </w:rPr>
        <w:t>寻找和落实</w:t>
      </w:r>
      <w:r w:rsidR="000C1064" w:rsidRPr="000C1064">
        <w:rPr>
          <w:rFonts w:asciiTheme="minorHAnsi" w:hAnsiTheme="minorHAnsi" w:cstheme="minorHAnsi" w:hint="eastAsia"/>
          <w:w w:val="105"/>
          <w:szCs w:val="24"/>
          <w:lang w:val="en-US" w:eastAsia="zh-CN"/>
        </w:rPr>
        <w:t>适当</w:t>
      </w:r>
      <w:r w:rsidR="009151C0">
        <w:rPr>
          <w:rFonts w:asciiTheme="minorHAnsi" w:hAnsiTheme="minorHAnsi" w:cstheme="minorHAnsi" w:hint="eastAsia"/>
          <w:w w:val="105"/>
          <w:szCs w:val="24"/>
          <w:lang w:val="en-US" w:eastAsia="zh-CN"/>
        </w:rPr>
        <w:t>和</w:t>
      </w:r>
      <w:r w:rsidR="000C1064" w:rsidRPr="000C1064">
        <w:rPr>
          <w:rFonts w:asciiTheme="minorHAnsi" w:hAnsiTheme="minorHAnsi" w:cstheme="minorHAnsi" w:hint="eastAsia"/>
          <w:w w:val="105"/>
          <w:szCs w:val="24"/>
          <w:lang w:val="en-US" w:eastAsia="zh-CN"/>
        </w:rPr>
        <w:t>必要的资源机会。制定上述方法还有助于</w:t>
      </w:r>
      <w:r w:rsidR="005A6C19">
        <w:rPr>
          <w:rFonts w:asciiTheme="minorHAnsi" w:hAnsiTheme="minorHAnsi" w:cstheme="minorHAnsi" w:hint="eastAsia"/>
          <w:w w:val="105"/>
          <w:szCs w:val="24"/>
          <w:lang w:val="en-US" w:eastAsia="zh-CN"/>
        </w:rPr>
        <w:t>培养</w:t>
      </w:r>
      <w:r w:rsidR="000C1064" w:rsidRPr="000C1064">
        <w:rPr>
          <w:rFonts w:asciiTheme="minorHAnsi" w:hAnsiTheme="minorHAnsi" w:cstheme="minorHAnsi" w:hint="eastAsia"/>
          <w:w w:val="105"/>
          <w:szCs w:val="24"/>
          <w:lang w:val="en-US" w:eastAsia="zh-CN"/>
        </w:rPr>
        <w:t>各国专家的能力，特别是发展中国家，并有助于实现国际电联的</w:t>
      </w:r>
      <w:r w:rsidR="009151C0">
        <w:rPr>
          <w:rFonts w:asciiTheme="minorHAnsi" w:hAnsiTheme="minorHAnsi" w:cstheme="minorHAnsi" w:hint="eastAsia"/>
          <w:w w:val="105"/>
          <w:szCs w:val="24"/>
          <w:lang w:val="en-US" w:eastAsia="zh-CN"/>
        </w:rPr>
        <w:t>总体</w:t>
      </w:r>
      <w:r w:rsidR="000C1064" w:rsidRPr="000C1064">
        <w:rPr>
          <w:rFonts w:asciiTheme="minorHAnsi" w:hAnsiTheme="minorHAnsi" w:cstheme="minorHAnsi" w:hint="eastAsia"/>
          <w:w w:val="105"/>
          <w:szCs w:val="24"/>
          <w:lang w:val="en-US" w:eastAsia="zh-CN"/>
        </w:rPr>
        <w:t>目标和</w:t>
      </w:r>
      <w:r w:rsidR="009151C0">
        <w:rPr>
          <w:rFonts w:asciiTheme="minorHAnsi" w:hAnsiTheme="minorHAnsi" w:cstheme="minorHAnsi" w:hint="eastAsia"/>
          <w:w w:val="105"/>
          <w:szCs w:val="24"/>
          <w:lang w:val="en-US" w:eastAsia="zh-CN"/>
        </w:rPr>
        <w:t>SDG</w:t>
      </w:r>
      <w:r w:rsidR="000C1064" w:rsidRPr="000C1064">
        <w:rPr>
          <w:rFonts w:asciiTheme="minorHAnsi" w:hAnsiTheme="minorHAnsi" w:cstheme="minorHAnsi" w:hint="eastAsia"/>
          <w:w w:val="105"/>
          <w:szCs w:val="24"/>
          <w:lang w:val="en-US" w:eastAsia="zh-CN"/>
        </w:rPr>
        <w:t>。</w:t>
      </w:r>
    </w:p>
    <w:p w14:paraId="01DA9663" w14:textId="33662ABD" w:rsidR="00C03DC9" w:rsidRPr="002E44E9" w:rsidRDefault="00C03DC9" w:rsidP="00C03DC9">
      <w:pPr>
        <w:tabs>
          <w:tab w:val="left" w:pos="693"/>
        </w:tabs>
        <w:overflowPunct/>
        <w:autoSpaceDE/>
        <w:autoSpaceDN/>
        <w:adjustRightInd/>
        <w:spacing w:after="120"/>
        <w:ind w:right="113"/>
        <w:jc w:val="both"/>
        <w:textAlignment w:val="auto"/>
        <w:rPr>
          <w:rFonts w:asciiTheme="minorHAnsi" w:hAnsiTheme="minorHAnsi" w:cstheme="minorHAnsi"/>
          <w:w w:val="105"/>
          <w:szCs w:val="24"/>
          <w:lang w:val="en-US" w:eastAsia="zh-CN"/>
        </w:rPr>
      </w:pPr>
      <w:r w:rsidRPr="002E44E9">
        <w:rPr>
          <w:rFonts w:cs="Calibri"/>
          <w:bCs/>
          <w:szCs w:val="24"/>
          <w:lang w:val="en-US" w:eastAsia="zh-CN"/>
        </w:rPr>
        <w:t>1.4</w:t>
      </w:r>
      <w:r w:rsidRPr="002E44E9">
        <w:rPr>
          <w:rFonts w:cs="Calibri"/>
          <w:bCs/>
          <w:szCs w:val="24"/>
          <w:lang w:val="en-US" w:eastAsia="zh-CN"/>
        </w:rPr>
        <w:tab/>
      </w:r>
      <w:r w:rsidR="000C1064" w:rsidRPr="000C1064">
        <w:rPr>
          <w:rFonts w:cs="Calibri" w:hint="eastAsia"/>
          <w:bCs/>
          <w:szCs w:val="24"/>
          <w:lang w:val="en-US" w:eastAsia="zh-CN"/>
        </w:rPr>
        <w:t>应当指出，从</w:t>
      </w:r>
      <w:r w:rsidR="008437F9">
        <w:rPr>
          <w:rFonts w:cs="Calibri" w:hint="eastAsia"/>
          <w:bCs/>
          <w:szCs w:val="24"/>
          <w:lang w:val="en-US" w:eastAsia="zh-CN"/>
        </w:rPr>
        <w:t>主管部门</w:t>
      </w:r>
      <w:r w:rsidR="000C1064" w:rsidRPr="000C1064">
        <w:rPr>
          <w:rFonts w:cs="Calibri" w:hint="eastAsia"/>
          <w:bCs/>
          <w:szCs w:val="24"/>
          <w:lang w:val="en-US" w:eastAsia="zh-CN"/>
        </w:rPr>
        <w:t>向国际电联借调工作人员不被视为</w:t>
      </w:r>
      <w:r w:rsidR="006904FA">
        <w:rPr>
          <w:rFonts w:cs="Calibri" w:hint="eastAsia"/>
          <w:bCs/>
          <w:szCs w:val="24"/>
          <w:lang w:val="en-US" w:eastAsia="zh-CN"/>
        </w:rPr>
        <w:t>实物捐赠</w:t>
      </w:r>
      <w:r w:rsidR="000C1064" w:rsidRPr="000C1064">
        <w:rPr>
          <w:rFonts w:cs="Calibri" w:hint="eastAsia"/>
          <w:bCs/>
          <w:szCs w:val="24"/>
          <w:lang w:val="en-US" w:eastAsia="zh-CN"/>
        </w:rPr>
        <w:t>，因为上述</w:t>
      </w:r>
      <w:r w:rsidR="008437F9">
        <w:rPr>
          <w:rFonts w:cs="Calibri" w:hint="eastAsia"/>
          <w:bCs/>
          <w:szCs w:val="24"/>
          <w:lang w:val="en-US" w:eastAsia="zh-CN"/>
        </w:rPr>
        <w:t>主管部门</w:t>
      </w:r>
      <w:r w:rsidR="000C1064" w:rsidRPr="000C1064">
        <w:rPr>
          <w:rFonts w:cs="Calibri" w:hint="eastAsia"/>
          <w:bCs/>
          <w:szCs w:val="24"/>
          <w:lang w:val="en-US" w:eastAsia="zh-CN"/>
        </w:rPr>
        <w:t>通过为</w:t>
      </w:r>
      <w:r w:rsidR="00614FC8">
        <w:rPr>
          <w:rFonts w:cs="Calibri" w:hint="eastAsia"/>
          <w:bCs/>
          <w:szCs w:val="24"/>
          <w:lang w:val="en-US" w:eastAsia="zh-CN"/>
        </w:rPr>
        <w:t>任务</w:t>
      </w:r>
      <w:r w:rsidR="000C1064" w:rsidRPr="000C1064">
        <w:rPr>
          <w:rFonts w:cs="Calibri" w:hint="eastAsia"/>
          <w:bCs/>
          <w:szCs w:val="24"/>
          <w:lang w:val="en-US" w:eastAsia="zh-CN"/>
        </w:rPr>
        <w:t>提供资金来提供</w:t>
      </w:r>
      <w:r w:rsidR="005A6C19">
        <w:rPr>
          <w:rFonts w:cs="Calibri" w:hint="eastAsia"/>
          <w:bCs/>
          <w:szCs w:val="24"/>
          <w:lang w:val="en-US" w:eastAsia="zh-CN"/>
        </w:rPr>
        <w:t>财务捐赠</w:t>
      </w:r>
      <w:r w:rsidR="000C1064" w:rsidRPr="000C1064">
        <w:rPr>
          <w:rFonts w:cs="Calibri" w:hint="eastAsia"/>
          <w:bCs/>
          <w:szCs w:val="24"/>
          <w:lang w:val="en-US" w:eastAsia="zh-CN"/>
        </w:rPr>
        <w:t>，而</w:t>
      </w:r>
      <w:r w:rsidR="00D648E6">
        <w:rPr>
          <w:rFonts w:cs="Calibri" w:hint="eastAsia"/>
          <w:bCs/>
          <w:szCs w:val="24"/>
          <w:lang w:val="en-US" w:eastAsia="zh-CN"/>
        </w:rPr>
        <w:t>工作</w:t>
      </w:r>
      <w:r w:rsidR="000C1064" w:rsidRPr="000C1064">
        <w:rPr>
          <w:rFonts w:cs="Calibri" w:hint="eastAsia"/>
          <w:bCs/>
          <w:szCs w:val="24"/>
          <w:lang w:val="en-US" w:eastAsia="zh-CN"/>
        </w:rPr>
        <w:t>人员则须遵守国际电联的</w:t>
      </w:r>
      <w:r w:rsidR="00614FC8">
        <w:rPr>
          <w:rFonts w:cs="Calibri" w:hint="eastAsia"/>
          <w:bCs/>
          <w:szCs w:val="24"/>
          <w:lang w:val="en-US" w:eastAsia="zh-CN"/>
        </w:rPr>
        <w:t>规则</w:t>
      </w:r>
      <w:r w:rsidR="000C1064" w:rsidRPr="000C1064">
        <w:rPr>
          <w:rFonts w:cs="Calibri" w:hint="eastAsia"/>
          <w:bCs/>
          <w:szCs w:val="24"/>
          <w:lang w:val="en-US" w:eastAsia="zh-CN"/>
        </w:rPr>
        <w:t>和细则。</w:t>
      </w:r>
      <w:r w:rsidR="005A6C19">
        <w:rPr>
          <w:rFonts w:cs="Calibri" w:hint="eastAsia"/>
          <w:bCs/>
          <w:szCs w:val="24"/>
          <w:lang w:val="en-US" w:eastAsia="zh-CN"/>
        </w:rPr>
        <w:t>这类资金</w:t>
      </w:r>
      <w:r w:rsidR="000C1064" w:rsidRPr="000C1064">
        <w:rPr>
          <w:rFonts w:cs="Calibri" w:hint="eastAsia"/>
          <w:bCs/>
          <w:szCs w:val="24"/>
          <w:lang w:val="en-US" w:eastAsia="zh-CN"/>
        </w:rPr>
        <w:t>被视为现金</w:t>
      </w:r>
      <w:r w:rsidR="005A6C19">
        <w:rPr>
          <w:rFonts w:cs="Calibri" w:hint="eastAsia"/>
          <w:bCs/>
          <w:szCs w:val="24"/>
          <w:lang w:val="en-US" w:eastAsia="zh-CN"/>
        </w:rPr>
        <w:t>捐赠</w:t>
      </w:r>
      <w:r w:rsidR="000C1064" w:rsidRPr="000C1064">
        <w:rPr>
          <w:rFonts w:cs="Calibri" w:hint="eastAsia"/>
          <w:bCs/>
          <w:szCs w:val="24"/>
          <w:lang w:val="en-US" w:eastAsia="zh-CN"/>
        </w:rPr>
        <w:t>，记为收入和相应的支出。</w:t>
      </w:r>
    </w:p>
    <w:p w14:paraId="39C80066" w14:textId="6E2F8AF3" w:rsidR="00C03DC9" w:rsidRPr="002E44E9" w:rsidRDefault="00C03DC9" w:rsidP="00C03DC9">
      <w:pPr>
        <w:overflowPunct/>
        <w:autoSpaceDE/>
        <w:autoSpaceDN/>
        <w:adjustRightInd/>
        <w:spacing w:after="120"/>
        <w:jc w:val="both"/>
        <w:textAlignment w:val="auto"/>
        <w:rPr>
          <w:rFonts w:asciiTheme="minorHAnsi" w:eastAsia="Calibri" w:hAnsiTheme="minorHAnsi" w:cstheme="minorHAnsi"/>
          <w:szCs w:val="24"/>
          <w:lang w:val="en-US" w:eastAsia="zh-CN"/>
        </w:rPr>
      </w:pPr>
      <w:r w:rsidRPr="002E44E9">
        <w:rPr>
          <w:rFonts w:asciiTheme="minorHAnsi" w:eastAsia="Calibri" w:hAnsiTheme="minorHAnsi" w:cstheme="minorHAnsi"/>
          <w:szCs w:val="24"/>
          <w:lang w:val="en-US" w:eastAsia="zh-CN"/>
        </w:rPr>
        <w:t>1.5</w:t>
      </w:r>
      <w:r w:rsidRPr="002E44E9">
        <w:rPr>
          <w:rFonts w:asciiTheme="minorHAnsi" w:eastAsia="Calibri" w:hAnsiTheme="minorHAnsi" w:cstheme="minorHAnsi"/>
          <w:szCs w:val="24"/>
          <w:lang w:val="en-US" w:eastAsia="zh-CN"/>
        </w:rPr>
        <w:tab/>
      </w:r>
      <w:r w:rsidR="000C1064" w:rsidRPr="000C1064">
        <w:rPr>
          <w:rFonts w:ascii="SimSun" w:hAnsi="SimSun" w:cs="SimSun" w:hint="eastAsia"/>
          <w:szCs w:val="24"/>
          <w:lang w:val="en-US" w:eastAsia="zh-CN"/>
        </w:rPr>
        <w:t>这些</w:t>
      </w:r>
      <w:r w:rsidR="00C6106E">
        <w:rPr>
          <w:rFonts w:ascii="SimSun" w:hAnsi="SimSun" w:cs="SimSun" w:hint="eastAsia"/>
          <w:szCs w:val="24"/>
          <w:lang w:val="en-US" w:eastAsia="zh-CN"/>
        </w:rPr>
        <w:t>导则</w:t>
      </w:r>
      <w:r w:rsidR="000C1064" w:rsidRPr="000C1064">
        <w:rPr>
          <w:rFonts w:ascii="SimSun" w:hAnsi="SimSun" w:cs="SimSun" w:hint="eastAsia"/>
          <w:szCs w:val="24"/>
          <w:lang w:val="en-US" w:eastAsia="zh-CN"/>
        </w:rPr>
        <w:t>旨在</w:t>
      </w:r>
      <w:r w:rsidR="005A6C19">
        <w:rPr>
          <w:rFonts w:ascii="SimSun" w:hAnsi="SimSun" w:cs="SimSun" w:hint="eastAsia"/>
          <w:szCs w:val="24"/>
          <w:lang w:val="en-US" w:eastAsia="zh-CN"/>
        </w:rPr>
        <w:t>确定</w:t>
      </w:r>
      <w:r w:rsidR="006904FA">
        <w:rPr>
          <w:rFonts w:ascii="SimSun" w:hAnsi="SimSun" w:cs="SimSun" w:hint="eastAsia"/>
          <w:szCs w:val="24"/>
          <w:lang w:val="en-US" w:eastAsia="zh-CN"/>
        </w:rPr>
        <w:t>实物捐赠</w:t>
      </w:r>
      <w:r w:rsidR="000C1064" w:rsidRPr="000C1064">
        <w:rPr>
          <w:rFonts w:ascii="SimSun" w:hAnsi="SimSun" w:cs="SimSun" w:hint="eastAsia"/>
          <w:szCs w:val="24"/>
          <w:lang w:val="en-US" w:eastAsia="zh-CN"/>
        </w:rPr>
        <w:t>的一般定义，构成《</w:t>
      </w:r>
      <w:r w:rsidR="004F3030">
        <w:rPr>
          <w:rFonts w:ascii="SimSun" w:hAnsi="SimSun" w:cs="SimSun" w:hint="eastAsia"/>
          <w:szCs w:val="24"/>
          <w:lang w:val="en-US" w:eastAsia="zh-CN"/>
        </w:rPr>
        <w:t>财务规则和财务细则</w:t>
      </w:r>
      <w:r w:rsidR="000C1064" w:rsidRPr="000C1064">
        <w:rPr>
          <w:rFonts w:ascii="SimSun" w:hAnsi="SimSun" w:cs="SimSun" w:hint="eastAsia"/>
          <w:szCs w:val="24"/>
          <w:lang w:val="en-US" w:eastAsia="zh-CN"/>
        </w:rPr>
        <w:t>》的部分</w:t>
      </w:r>
      <w:r w:rsidR="005A6C19">
        <w:rPr>
          <w:rFonts w:ascii="SimSun" w:hAnsi="SimSun" w:cs="SimSun" w:hint="eastAsia"/>
          <w:szCs w:val="24"/>
          <w:lang w:val="en-US" w:eastAsia="zh-CN"/>
        </w:rPr>
        <w:t>内容</w:t>
      </w:r>
      <w:r w:rsidR="000C1064" w:rsidRPr="000C1064">
        <w:rPr>
          <w:rFonts w:ascii="SimSun" w:hAnsi="SimSun" w:cs="SimSun" w:hint="eastAsia"/>
          <w:szCs w:val="24"/>
          <w:lang w:val="en-US" w:eastAsia="zh-CN"/>
        </w:rPr>
        <w:t>，并规定</w:t>
      </w:r>
      <w:r w:rsidR="005A6C19">
        <w:rPr>
          <w:rFonts w:ascii="SimSun" w:hAnsi="SimSun" w:cs="SimSun" w:hint="eastAsia"/>
          <w:szCs w:val="24"/>
          <w:lang w:val="en-US" w:eastAsia="zh-CN"/>
        </w:rPr>
        <w:t>要</w:t>
      </w:r>
      <w:r w:rsidR="000C1064" w:rsidRPr="000C1064">
        <w:rPr>
          <w:rFonts w:ascii="SimSun" w:hAnsi="SimSun" w:cs="SimSun" w:hint="eastAsia"/>
          <w:szCs w:val="24"/>
          <w:lang w:val="en-US" w:eastAsia="zh-CN"/>
        </w:rPr>
        <w:t>在相关的财务和会计报表中</w:t>
      </w:r>
      <w:r w:rsidR="00614FC8">
        <w:rPr>
          <w:rFonts w:ascii="SimSun" w:hAnsi="SimSun" w:cs="SimSun" w:hint="eastAsia"/>
          <w:szCs w:val="24"/>
          <w:lang w:val="en-US" w:eastAsia="zh-CN"/>
        </w:rPr>
        <w:t>确认</w:t>
      </w:r>
      <w:r w:rsidR="000C1064" w:rsidRPr="000C1064">
        <w:rPr>
          <w:rFonts w:ascii="SimSun" w:hAnsi="SimSun" w:cs="SimSun" w:hint="eastAsia"/>
          <w:szCs w:val="24"/>
          <w:lang w:val="en-US" w:eastAsia="zh-CN"/>
        </w:rPr>
        <w:t>这些资产。</w:t>
      </w:r>
    </w:p>
    <w:p w14:paraId="48C417E2" w14:textId="323BC346" w:rsidR="00C03DC9" w:rsidRPr="00C03DC9" w:rsidRDefault="00C03DC9" w:rsidP="00E31714">
      <w:pPr>
        <w:pStyle w:val="Heading1"/>
        <w:rPr>
          <w:w w:val="105"/>
          <w:lang w:val="en-US" w:eastAsia="zh-CN"/>
        </w:rPr>
      </w:pPr>
      <w:r w:rsidRPr="00BE0917">
        <w:rPr>
          <w:w w:val="105"/>
          <w:lang w:val="en-US" w:eastAsia="zh-CN"/>
        </w:rPr>
        <w:t>II</w:t>
      </w:r>
      <w:r w:rsidRPr="00BE0917">
        <w:rPr>
          <w:w w:val="105"/>
          <w:lang w:val="en-US" w:eastAsia="zh-CN"/>
        </w:rPr>
        <w:tab/>
      </w:r>
      <w:r w:rsidRPr="00BE0917">
        <w:rPr>
          <w:rFonts w:hint="eastAsia"/>
          <w:w w:val="105"/>
          <w:lang w:val="en-US" w:eastAsia="zh-CN"/>
        </w:rPr>
        <w:t>定义</w:t>
      </w:r>
    </w:p>
    <w:p w14:paraId="25D506E1" w14:textId="0F69A9F9" w:rsidR="00C03DC9" w:rsidRPr="002E44E9" w:rsidRDefault="00C03DC9" w:rsidP="00C03DC9">
      <w:pPr>
        <w:overflowPunct/>
        <w:autoSpaceDE/>
        <w:autoSpaceDN/>
        <w:adjustRightInd/>
        <w:spacing w:after="120"/>
        <w:jc w:val="both"/>
        <w:textAlignment w:val="auto"/>
        <w:rPr>
          <w:rFonts w:asciiTheme="minorHAnsi" w:eastAsia="Calibri" w:hAnsiTheme="minorHAnsi" w:cstheme="minorHAnsi"/>
          <w:bCs/>
          <w:w w:val="105"/>
          <w:szCs w:val="24"/>
          <w:lang w:val="en-US" w:eastAsia="zh-CN"/>
        </w:rPr>
      </w:pPr>
      <w:r w:rsidRPr="002E44E9">
        <w:rPr>
          <w:rFonts w:asciiTheme="minorHAnsi" w:eastAsia="Calibri" w:hAnsiTheme="minorHAnsi" w:cstheme="minorHAnsi"/>
          <w:bCs/>
          <w:w w:val="105"/>
          <w:szCs w:val="24"/>
          <w:lang w:val="en-US" w:eastAsia="zh-CN"/>
        </w:rPr>
        <w:t>2.1</w:t>
      </w:r>
      <w:r w:rsidRPr="002E44E9">
        <w:rPr>
          <w:rFonts w:asciiTheme="minorHAnsi" w:eastAsia="Calibri" w:hAnsiTheme="minorHAnsi" w:cstheme="minorHAnsi"/>
          <w:bCs/>
          <w:w w:val="105"/>
          <w:szCs w:val="24"/>
          <w:lang w:val="en-US" w:eastAsia="zh-CN"/>
        </w:rPr>
        <w:tab/>
      </w:r>
      <w:r w:rsidR="006904FA">
        <w:rPr>
          <w:rFonts w:asciiTheme="minorHAnsi" w:hAnsiTheme="minorHAnsi" w:cstheme="minorHAnsi" w:hint="eastAsia"/>
          <w:szCs w:val="24"/>
          <w:lang w:val="en-US" w:eastAsia="zh-CN"/>
        </w:rPr>
        <w:t>实物捐赠</w:t>
      </w:r>
      <w:r w:rsidR="00BE0917" w:rsidRPr="00FF68AE">
        <w:rPr>
          <w:rFonts w:asciiTheme="minorHAnsi" w:hAnsiTheme="minorHAnsi" w:cstheme="minorHAnsi" w:hint="eastAsia"/>
          <w:szCs w:val="24"/>
          <w:lang w:val="en-US" w:eastAsia="zh-CN"/>
        </w:rPr>
        <w:t>被定义为</w:t>
      </w:r>
      <w:r w:rsidR="000C1064" w:rsidRPr="000C1064">
        <w:rPr>
          <w:rFonts w:asciiTheme="minorHAnsi" w:hAnsiTheme="minorHAnsi" w:cstheme="minorHAnsi" w:hint="eastAsia"/>
          <w:szCs w:val="24"/>
          <w:lang w:val="en-US" w:eastAsia="zh-CN"/>
        </w:rPr>
        <w:t>非现金</w:t>
      </w:r>
      <w:r w:rsidR="0035075F">
        <w:rPr>
          <w:rFonts w:asciiTheme="minorHAnsi" w:hAnsiTheme="minorHAnsi" w:cstheme="minorHAnsi" w:hint="eastAsia"/>
          <w:szCs w:val="24"/>
          <w:lang w:val="en-US" w:eastAsia="zh-CN"/>
        </w:rPr>
        <w:t>捐赠</w:t>
      </w:r>
      <w:r w:rsidR="000C1064" w:rsidRPr="000C1064">
        <w:rPr>
          <w:rFonts w:asciiTheme="minorHAnsi" w:hAnsiTheme="minorHAnsi" w:cstheme="minorHAnsi" w:hint="eastAsia"/>
          <w:szCs w:val="24"/>
          <w:lang w:val="en-US" w:eastAsia="zh-CN"/>
        </w:rPr>
        <w:t>，包括在</w:t>
      </w:r>
      <w:r w:rsidR="00FF68AE">
        <w:rPr>
          <w:rFonts w:asciiTheme="minorHAnsi" w:hAnsiTheme="minorHAnsi" w:cstheme="minorHAnsi" w:hint="eastAsia"/>
          <w:szCs w:val="24"/>
          <w:lang w:val="en-US" w:eastAsia="zh-CN"/>
        </w:rPr>
        <w:t>驻地</w:t>
      </w:r>
      <w:r w:rsidR="000C1064" w:rsidRPr="000C1064">
        <w:rPr>
          <w:rFonts w:asciiTheme="minorHAnsi" w:hAnsiTheme="minorHAnsi" w:cstheme="minorHAnsi" w:hint="eastAsia"/>
          <w:szCs w:val="24"/>
          <w:lang w:val="en-US" w:eastAsia="zh-CN"/>
        </w:rPr>
        <w:t>或总部一级收到的用于支持国际电联活动的服务、货物</w:t>
      </w:r>
      <w:r w:rsidR="0035075F">
        <w:rPr>
          <w:rFonts w:asciiTheme="minorHAnsi" w:hAnsiTheme="minorHAnsi" w:cstheme="minorHAnsi" w:hint="eastAsia"/>
          <w:szCs w:val="24"/>
          <w:lang w:val="en-US" w:eastAsia="zh-CN"/>
        </w:rPr>
        <w:t>、</w:t>
      </w:r>
      <w:r w:rsidR="000C1064" w:rsidRPr="000C1064">
        <w:rPr>
          <w:rFonts w:asciiTheme="minorHAnsi" w:hAnsiTheme="minorHAnsi" w:cstheme="minorHAnsi" w:hint="eastAsia"/>
          <w:szCs w:val="24"/>
          <w:lang w:val="en-US" w:eastAsia="zh-CN"/>
        </w:rPr>
        <w:t>资产，</w:t>
      </w:r>
      <w:r w:rsidR="0035075F">
        <w:rPr>
          <w:rFonts w:asciiTheme="minorHAnsi" w:hAnsiTheme="minorHAnsi" w:cstheme="minorHAnsi" w:hint="eastAsia"/>
          <w:szCs w:val="24"/>
          <w:lang w:val="en-US" w:eastAsia="zh-CN"/>
        </w:rPr>
        <w:t>可以对</w:t>
      </w:r>
      <w:r w:rsidR="000C1064" w:rsidRPr="000C1064">
        <w:rPr>
          <w:rFonts w:asciiTheme="minorHAnsi" w:hAnsiTheme="minorHAnsi" w:cstheme="minorHAnsi" w:hint="eastAsia"/>
          <w:szCs w:val="24"/>
          <w:lang w:val="en-US" w:eastAsia="zh-CN"/>
        </w:rPr>
        <w:t>这些</w:t>
      </w:r>
      <w:r w:rsidR="0035075F">
        <w:rPr>
          <w:rFonts w:asciiTheme="minorHAnsi" w:hAnsiTheme="minorHAnsi" w:cstheme="minorHAnsi" w:hint="eastAsia"/>
          <w:szCs w:val="24"/>
          <w:lang w:val="en-US" w:eastAsia="zh-CN"/>
        </w:rPr>
        <w:t>捐赠进行确切的</w:t>
      </w:r>
      <w:r w:rsidR="000C1064" w:rsidRPr="000C1064">
        <w:rPr>
          <w:rFonts w:asciiTheme="minorHAnsi" w:hAnsiTheme="minorHAnsi" w:cstheme="minorHAnsi" w:hint="eastAsia"/>
          <w:szCs w:val="24"/>
          <w:lang w:val="en-US" w:eastAsia="zh-CN"/>
        </w:rPr>
        <w:t>计量和审计。</w:t>
      </w:r>
      <w:r w:rsidR="006904FA">
        <w:rPr>
          <w:rFonts w:asciiTheme="minorHAnsi" w:hAnsiTheme="minorHAnsi" w:cstheme="minorHAnsi" w:hint="eastAsia"/>
          <w:szCs w:val="24"/>
          <w:lang w:val="en-US" w:eastAsia="zh-CN"/>
        </w:rPr>
        <w:t>实物捐赠</w:t>
      </w:r>
      <w:r w:rsidR="000C1064" w:rsidRPr="000C1064">
        <w:rPr>
          <w:rFonts w:asciiTheme="minorHAnsi" w:hAnsiTheme="minorHAnsi" w:cstheme="minorHAnsi" w:hint="eastAsia"/>
          <w:szCs w:val="24"/>
          <w:lang w:val="en-US" w:eastAsia="zh-CN"/>
        </w:rPr>
        <w:t>按照《国际公共部门会计准则第</w:t>
      </w:r>
      <w:r w:rsidR="000C1064" w:rsidRPr="000C1064">
        <w:rPr>
          <w:rFonts w:asciiTheme="minorHAnsi" w:hAnsiTheme="minorHAnsi" w:cstheme="minorHAnsi" w:hint="eastAsia"/>
          <w:szCs w:val="24"/>
          <w:lang w:val="en-US" w:eastAsia="zh-CN"/>
        </w:rPr>
        <w:t>23</w:t>
      </w:r>
      <w:r w:rsidR="00FF51B2">
        <w:rPr>
          <w:rFonts w:asciiTheme="minorHAnsi" w:hAnsiTheme="minorHAnsi" w:cstheme="minorHAnsi" w:hint="eastAsia"/>
          <w:szCs w:val="24"/>
          <w:lang w:val="en-US" w:eastAsia="zh-CN"/>
        </w:rPr>
        <w:t>号</w:t>
      </w:r>
      <w:r w:rsidR="00FF51B2" w:rsidRPr="000C1064">
        <w:rPr>
          <w:rFonts w:asciiTheme="minorHAnsi" w:hAnsiTheme="minorHAnsi" w:cstheme="minorHAnsi" w:hint="eastAsia"/>
          <w:szCs w:val="24"/>
          <w:lang w:val="en-US" w:eastAsia="zh-CN"/>
        </w:rPr>
        <w:t>》</w:t>
      </w:r>
      <w:r w:rsidR="00FF51B2">
        <w:rPr>
          <w:rFonts w:asciiTheme="minorHAnsi" w:hAnsiTheme="minorHAnsi" w:cstheme="minorHAnsi" w:hint="eastAsia"/>
          <w:szCs w:val="24"/>
          <w:lang w:val="en-US" w:eastAsia="zh-CN"/>
        </w:rPr>
        <w:t>（</w:t>
      </w:r>
      <w:r w:rsidR="00FF51B2" w:rsidRPr="002E44E9">
        <w:rPr>
          <w:rFonts w:asciiTheme="minorHAnsi" w:hAnsiTheme="minorHAnsi" w:cstheme="minorHAnsi"/>
          <w:szCs w:val="24"/>
          <w:lang w:val="en-US" w:eastAsia="zh-CN"/>
        </w:rPr>
        <w:t>IPSAS 23</w:t>
      </w:r>
      <w:r w:rsidR="00FF51B2">
        <w:rPr>
          <w:rFonts w:asciiTheme="minorHAnsi" w:hAnsiTheme="minorHAnsi" w:cstheme="minorHAnsi" w:hint="eastAsia"/>
          <w:szCs w:val="24"/>
          <w:lang w:val="en-US" w:eastAsia="zh-CN"/>
        </w:rPr>
        <w:t>）</w:t>
      </w:r>
      <w:r w:rsidR="000C1064" w:rsidRPr="000C1064">
        <w:rPr>
          <w:rFonts w:asciiTheme="minorHAnsi" w:hAnsiTheme="minorHAnsi" w:cstheme="minorHAnsi" w:hint="eastAsia"/>
          <w:szCs w:val="24"/>
          <w:lang w:val="en-US" w:eastAsia="zh-CN"/>
        </w:rPr>
        <w:t>进行记录和报告。任何</w:t>
      </w:r>
      <w:r w:rsidR="006904FA">
        <w:rPr>
          <w:rFonts w:asciiTheme="minorHAnsi" w:hAnsiTheme="minorHAnsi" w:cstheme="minorHAnsi" w:hint="eastAsia"/>
          <w:szCs w:val="24"/>
          <w:lang w:val="en-US" w:eastAsia="zh-CN"/>
        </w:rPr>
        <w:t>实物捐赠</w:t>
      </w:r>
      <w:r w:rsidR="000C1064" w:rsidRPr="000C1064">
        <w:rPr>
          <w:rFonts w:asciiTheme="minorHAnsi" w:hAnsiTheme="minorHAnsi" w:cstheme="minorHAnsi" w:hint="eastAsia"/>
          <w:szCs w:val="24"/>
          <w:lang w:val="en-US" w:eastAsia="zh-CN"/>
        </w:rPr>
        <w:t>都</w:t>
      </w:r>
      <w:r w:rsidR="0035075F">
        <w:rPr>
          <w:rFonts w:asciiTheme="minorHAnsi" w:hAnsiTheme="minorHAnsi" w:cstheme="minorHAnsi" w:hint="eastAsia"/>
          <w:szCs w:val="24"/>
          <w:lang w:val="en-US" w:eastAsia="zh-CN"/>
        </w:rPr>
        <w:t>要</w:t>
      </w:r>
      <w:r w:rsidR="000C1064" w:rsidRPr="000C1064">
        <w:rPr>
          <w:rFonts w:asciiTheme="minorHAnsi" w:hAnsiTheme="minorHAnsi" w:cstheme="minorHAnsi" w:hint="eastAsia"/>
          <w:szCs w:val="24"/>
          <w:lang w:val="en-US" w:eastAsia="zh-CN"/>
        </w:rPr>
        <w:t>记为收入，并</w:t>
      </w:r>
      <w:r w:rsidR="00BE0917">
        <w:rPr>
          <w:rFonts w:asciiTheme="minorHAnsi" w:hAnsiTheme="minorHAnsi" w:cstheme="minorHAnsi" w:hint="eastAsia"/>
          <w:szCs w:val="24"/>
          <w:lang w:val="en-US" w:eastAsia="zh-CN"/>
        </w:rPr>
        <w:t>以</w:t>
      </w:r>
      <w:r w:rsidR="000C1064" w:rsidRPr="000C1064">
        <w:rPr>
          <w:rFonts w:asciiTheme="minorHAnsi" w:hAnsiTheme="minorHAnsi" w:cstheme="minorHAnsi" w:hint="eastAsia"/>
          <w:szCs w:val="24"/>
          <w:lang w:val="en-US" w:eastAsia="zh-CN"/>
        </w:rPr>
        <w:t>同等数额的支出抵消。</w:t>
      </w:r>
    </w:p>
    <w:p w14:paraId="7875AE0A" w14:textId="2AAACB23" w:rsidR="00C03DC9" w:rsidRDefault="00C03DC9" w:rsidP="00C03DC9">
      <w:pPr>
        <w:spacing w:after="120"/>
        <w:jc w:val="both"/>
        <w:rPr>
          <w:rFonts w:asciiTheme="minorHAnsi" w:eastAsia="Calibri" w:hAnsiTheme="minorHAnsi" w:cstheme="minorHAnsi"/>
          <w:bCs/>
          <w:w w:val="105"/>
          <w:lang w:eastAsia="zh-CN"/>
        </w:rPr>
      </w:pPr>
      <w:r>
        <w:rPr>
          <w:rFonts w:asciiTheme="minorHAnsi" w:eastAsia="Calibri" w:hAnsiTheme="minorHAnsi" w:cstheme="minorHAnsi"/>
          <w:bCs/>
          <w:w w:val="105"/>
          <w:lang w:eastAsia="zh-CN"/>
        </w:rPr>
        <w:t>2.2</w:t>
      </w:r>
      <w:r>
        <w:rPr>
          <w:rFonts w:asciiTheme="minorHAnsi" w:eastAsia="Calibri" w:hAnsiTheme="minorHAnsi" w:cstheme="minorHAnsi"/>
          <w:bCs/>
          <w:w w:val="105"/>
          <w:lang w:eastAsia="zh-CN"/>
        </w:rPr>
        <w:tab/>
      </w:r>
      <w:r w:rsidR="00BE0917">
        <w:rPr>
          <w:rFonts w:ascii="SimSun" w:hAnsi="SimSun" w:cs="SimSun" w:hint="eastAsia"/>
          <w:bCs/>
          <w:w w:val="105"/>
          <w:lang w:eastAsia="zh-CN"/>
        </w:rPr>
        <w:t>确认</w:t>
      </w:r>
      <w:r w:rsidR="00595ED2">
        <w:rPr>
          <w:rFonts w:ascii="SimSun" w:hAnsi="SimSun" w:cs="SimSun" w:hint="eastAsia"/>
          <w:bCs/>
          <w:w w:val="105"/>
          <w:lang w:eastAsia="zh-CN"/>
        </w:rPr>
        <w:t>来自</w:t>
      </w:r>
      <w:r w:rsidR="000C1064" w:rsidRPr="000C1064">
        <w:rPr>
          <w:rFonts w:ascii="SimSun" w:hAnsi="SimSun" w:cs="SimSun" w:hint="eastAsia"/>
          <w:bCs/>
          <w:w w:val="105"/>
          <w:lang w:eastAsia="zh-CN"/>
        </w:rPr>
        <w:t>政府和</w:t>
      </w:r>
      <w:r w:rsidR="000C1064" w:rsidRPr="000C1064">
        <w:rPr>
          <w:rFonts w:asciiTheme="minorHAnsi" w:eastAsia="Calibri" w:hAnsiTheme="minorHAnsi" w:cstheme="minorHAnsi" w:hint="eastAsia"/>
          <w:bCs/>
          <w:w w:val="105"/>
          <w:lang w:eastAsia="zh-CN"/>
        </w:rPr>
        <w:t>/</w:t>
      </w:r>
      <w:r w:rsidR="000C1064" w:rsidRPr="000C1064">
        <w:rPr>
          <w:rFonts w:ascii="SimSun" w:hAnsi="SimSun" w:cs="SimSun" w:hint="eastAsia"/>
          <w:bCs/>
          <w:w w:val="105"/>
          <w:lang w:eastAsia="zh-CN"/>
        </w:rPr>
        <w:t>或私营部门实体以及联合国机构等任何其他实体</w:t>
      </w:r>
      <w:r w:rsidR="00595ED2">
        <w:rPr>
          <w:rFonts w:ascii="SimSun" w:hAnsi="SimSun" w:cs="SimSun" w:hint="eastAsia"/>
          <w:bCs/>
          <w:w w:val="105"/>
          <w:lang w:eastAsia="zh-CN"/>
        </w:rPr>
        <w:t>的</w:t>
      </w:r>
      <w:r w:rsidR="006904FA">
        <w:rPr>
          <w:rFonts w:ascii="SimSun" w:hAnsi="SimSun" w:cs="SimSun" w:hint="eastAsia"/>
          <w:bCs/>
          <w:w w:val="105"/>
          <w:lang w:eastAsia="zh-CN"/>
        </w:rPr>
        <w:t>实物捐赠</w:t>
      </w:r>
      <w:r w:rsidR="000C1064" w:rsidRPr="000C1064">
        <w:rPr>
          <w:rFonts w:ascii="SimSun" w:hAnsi="SimSun" w:cs="SimSun" w:hint="eastAsia"/>
          <w:bCs/>
          <w:w w:val="105"/>
          <w:lang w:eastAsia="zh-CN"/>
        </w:rPr>
        <w:t>，应遵守国际电联的</w:t>
      </w:r>
      <w:r w:rsidR="00595ED2">
        <w:rPr>
          <w:rFonts w:ascii="SimSun" w:hAnsi="SimSun" w:cs="SimSun" w:hint="eastAsia"/>
          <w:bCs/>
          <w:w w:val="105"/>
          <w:lang w:eastAsia="zh-CN"/>
        </w:rPr>
        <w:t>细则</w:t>
      </w:r>
      <w:r w:rsidR="000C1064" w:rsidRPr="000C1064">
        <w:rPr>
          <w:rFonts w:ascii="SimSun" w:hAnsi="SimSun" w:cs="SimSun" w:hint="eastAsia"/>
          <w:bCs/>
          <w:w w:val="105"/>
          <w:lang w:eastAsia="zh-CN"/>
        </w:rPr>
        <w:t>、</w:t>
      </w:r>
      <w:r w:rsidR="00BE0917">
        <w:rPr>
          <w:rFonts w:ascii="SimSun" w:hAnsi="SimSun" w:cs="SimSun" w:hint="eastAsia"/>
          <w:bCs/>
          <w:w w:val="105"/>
          <w:lang w:eastAsia="zh-CN"/>
        </w:rPr>
        <w:t>规则</w:t>
      </w:r>
      <w:r w:rsidR="000C1064" w:rsidRPr="000C1064">
        <w:rPr>
          <w:rFonts w:ascii="SimSun" w:hAnsi="SimSun" w:cs="SimSun" w:hint="eastAsia"/>
          <w:bCs/>
          <w:w w:val="105"/>
          <w:lang w:eastAsia="zh-CN"/>
        </w:rPr>
        <w:t>、政策</w:t>
      </w:r>
      <w:r w:rsidR="00595ED2">
        <w:rPr>
          <w:rFonts w:ascii="SimSun" w:hAnsi="SimSun" w:cs="SimSun" w:hint="eastAsia"/>
          <w:bCs/>
          <w:w w:val="105"/>
          <w:lang w:eastAsia="zh-CN"/>
        </w:rPr>
        <w:t>、</w:t>
      </w:r>
      <w:r w:rsidR="000C1064" w:rsidRPr="000C1064">
        <w:rPr>
          <w:rFonts w:ascii="SimSun" w:hAnsi="SimSun" w:cs="SimSun" w:hint="eastAsia"/>
          <w:bCs/>
          <w:w w:val="105"/>
          <w:lang w:eastAsia="zh-CN"/>
        </w:rPr>
        <w:t>程序，包括但不限于</w:t>
      </w:r>
      <w:r w:rsidR="00BE0917">
        <w:rPr>
          <w:rFonts w:ascii="SimSun" w:hAnsi="SimSun" w:cs="SimSun" w:hint="eastAsia"/>
          <w:bCs/>
          <w:w w:val="105"/>
          <w:lang w:eastAsia="zh-CN"/>
        </w:rPr>
        <w:t>管理</w:t>
      </w:r>
      <w:r w:rsidR="000C1064" w:rsidRPr="000C1064">
        <w:rPr>
          <w:rFonts w:ascii="SimSun" w:hAnsi="SimSun" w:cs="SimSun" w:hint="eastAsia"/>
          <w:bCs/>
          <w:w w:val="105"/>
          <w:lang w:eastAsia="zh-CN"/>
        </w:rPr>
        <w:t>合同</w:t>
      </w:r>
      <w:r w:rsidR="00595ED2">
        <w:rPr>
          <w:rFonts w:ascii="SimSun" w:hAnsi="SimSun" w:cs="SimSun" w:hint="eastAsia"/>
          <w:bCs/>
          <w:w w:val="105"/>
          <w:lang w:eastAsia="zh-CN"/>
        </w:rPr>
        <w:t>签署的细则</w:t>
      </w:r>
      <w:r w:rsidR="000C1064" w:rsidRPr="000C1064">
        <w:rPr>
          <w:rFonts w:ascii="SimSun" w:hAnsi="SimSun" w:cs="SimSun" w:hint="eastAsia"/>
          <w:bCs/>
          <w:w w:val="105"/>
          <w:lang w:eastAsia="zh-CN"/>
        </w:rPr>
        <w:t>和程序、理事会批准的资源</w:t>
      </w:r>
      <w:r w:rsidR="00BE0917">
        <w:rPr>
          <w:rFonts w:ascii="SimSun" w:hAnsi="SimSun" w:cs="SimSun" w:hint="eastAsia"/>
          <w:bCs/>
          <w:w w:val="105"/>
          <w:lang w:eastAsia="zh-CN"/>
        </w:rPr>
        <w:t>筹措</w:t>
      </w:r>
      <w:r w:rsidR="000C1064" w:rsidRPr="000C1064">
        <w:rPr>
          <w:rFonts w:ascii="SimSun" w:hAnsi="SimSun" w:cs="SimSun" w:hint="eastAsia"/>
          <w:bCs/>
          <w:w w:val="105"/>
          <w:lang w:eastAsia="zh-CN"/>
        </w:rPr>
        <w:t>原则、国际电联名称、标识和缩略语使用政策以及与活动</w:t>
      </w:r>
      <w:r w:rsidR="00BE0917">
        <w:rPr>
          <w:rFonts w:ascii="SimSun" w:hAnsi="SimSun" w:cs="SimSun" w:hint="eastAsia"/>
          <w:bCs/>
          <w:w w:val="105"/>
          <w:lang w:eastAsia="zh-CN"/>
        </w:rPr>
        <w:t>相关赞助</w:t>
      </w:r>
      <w:r w:rsidR="00C6106E">
        <w:rPr>
          <w:rFonts w:ascii="SimSun" w:hAnsi="SimSun" w:cs="SimSun" w:hint="eastAsia"/>
          <w:bCs/>
          <w:w w:val="105"/>
          <w:lang w:eastAsia="zh-CN"/>
        </w:rPr>
        <w:t>导则</w:t>
      </w:r>
      <w:r w:rsidR="000C1064" w:rsidRPr="000C1064">
        <w:rPr>
          <w:rFonts w:ascii="SimSun" w:hAnsi="SimSun" w:cs="SimSun" w:hint="eastAsia"/>
          <w:bCs/>
          <w:w w:val="105"/>
          <w:lang w:eastAsia="zh-CN"/>
        </w:rPr>
        <w:t>。</w:t>
      </w:r>
    </w:p>
    <w:p w14:paraId="55A2C0B3" w14:textId="187CDD54" w:rsidR="00C03DC9" w:rsidRDefault="00C03DC9" w:rsidP="00C03DC9">
      <w:pPr>
        <w:spacing w:after="120"/>
        <w:jc w:val="both"/>
        <w:rPr>
          <w:rFonts w:asciiTheme="minorHAnsi" w:eastAsia="Calibri" w:hAnsiTheme="minorHAnsi" w:cstheme="minorHAnsi"/>
          <w:bCs/>
          <w:w w:val="105"/>
          <w:lang w:eastAsia="zh-CN"/>
        </w:rPr>
      </w:pPr>
      <w:r w:rsidRPr="00887E05">
        <w:rPr>
          <w:rFonts w:asciiTheme="minorHAnsi" w:eastAsia="Calibri" w:hAnsiTheme="minorHAnsi" w:cstheme="minorHAnsi"/>
          <w:bCs/>
          <w:w w:val="105"/>
          <w:lang w:eastAsia="zh-CN"/>
        </w:rPr>
        <w:t>2.3</w:t>
      </w:r>
      <w:r w:rsidRPr="00887E05">
        <w:rPr>
          <w:rFonts w:asciiTheme="minorHAnsi" w:eastAsia="Calibri" w:hAnsiTheme="minorHAnsi" w:cstheme="minorHAnsi"/>
          <w:bCs/>
          <w:w w:val="105"/>
          <w:lang w:eastAsia="zh-CN"/>
        </w:rPr>
        <w:tab/>
      </w:r>
      <w:r w:rsidR="000C1064" w:rsidRPr="000C1064">
        <w:rPr>
          <w:rFonts w:ascii="SimSun" w:hAnsi="SimSun" w:cs="SimSun" w:hint="eastAsia"/>
          <w:bCs/>
          <w:w w:val="105"/>
          <w:lang w:eastAsia="zh-CN"/>
        </w:rPr>
        <w:t>国际电联将对任何非会员私营部门实体（如公司和基金会）进行</w:t>
      </w:r>
      <w:r w:rsidR="00BE0917">
        <w:rPr>
          <w:rFonts w:ascii="SimSun" w:hAnsi="SimSun" w:cs="SimSun" w:hint="eastAsia"/>
          <w:bCs/>
          <w:w w:val="105"/>
          <w:lang w:eastAsia="zh-CN"/>
        </w:rPr>
        <w:t>尽职调查</w:t>
      </w:r>
      <w:r w:rsidR="000C1064" w:rsidRPr="000C1064">
        <w:rPr>
          <w:rFonts w:ascii="SimSun" w:hAnsi="SimSun" w:cs="SimSun" w:hint="eastAsia"/>
          <w:bCs/>
          <w:w w:val="105"/>
          <w:lang w:eastAsia="zh-CN"/>
        </w:rPr>
        <w:t>和风险评估，以便在</w:t>
      </w:r>
      <w:r w:rsidR="00DB3AB2">
        <w:rPr>
          <w:rFonts w:ascii="SimSun" w:hAnsi="SimSun" w:cs="SimSun" w:hint="eastAsia"/>
          <w:bCs/>
          <w:w w:val="105"/>
          <w:lang w:eastAsia="zh-CN"/>
        </w:rPr>
        <w:t>签订</w:t>
      </w:r>
      <w:r w:rsidR="000C1064" w:rsidRPr="000C1064">
        <w:rPr>
          <w:rFonts w:ascii="SimSun" w:hAnsi="SimSun" w:cs="SimSun" w:hint="eastAsia"/>
          <w:bCs/>
          <w:w w:val="105"/>
          <w:lang w:eastAsia="zh-CN"/>
        </w:rPr>
        <w:t>合同之前</w:t>
      </w:r>
      <w:r w:rsidR="001C5446">
        <w:rPr>
          <w:rFonts w:ascii="SimSun" w:hAnsi="SimSun" w:cs="SimSun" w:hint="eastAsia"/>
          <w:bCs/>
          <w:w w:val="105"/>
          <w:lang w:eastAsia="zh-CN"/>
        </w:rPr>
        <w:t>维护</w:t>
      </w:r>
      <w:r w:rsidR="000C1064" w:rsidRPr="000C1064">
        <w:rPr>
          <w:rFonts w:ascii="SimSun" w:hAnsi="SimSun" w:cs="SimSun" w:hint="eastAsia"/>
          <w:bCs/>
          <w:w w:val="105"/>
          <w:lang w:eastAsia="zh-CN"/>
        </w:rPr>
        <w:t>国际电联的诚信和声誉。</w:t>
      </w:r>
    </w:p>
    <w:p w14:paraId="5FC771A9" w14:textId="249EEB24" w:rsidR="00C03DC9" w:rsidRDefault="00C03DC9" w:rsidP="00C03DC9">
      <w:pPr>
        <w:spacing w:after="120"/>
        <w:jc w:val="both"/>
        <w:rPr>
          <w:rFonts w:asciiTheme="minorHAnsi" w:eastAsia="Calibri" w:hAnsiTheme="minorHAnsi" w:cstheme="minorHAnsi"/>
          <w:bCs/>
          <w:w w:val="105"/>
          <w:lang w:eastAsia="zh-CN"/>
        </w:rPr>
      </w:pPr>
      <w:r w:rsidRPr="00887E05">
        <w:rPr>
          <w:rFonts w:asciiTheme="minorHAnsi" w:eastAsia="Calibri" w:hAnsiTheme="minorHAnsi" w:cstheme="minorHAnsi"/>
          <w:bCs/>
          <w:w w:val="105"/>
          <w:lang w:eastAsia="zh-CN"/>
        </w:rPr>
        <w:t>2.4</w:t>
      </w:r>
      <w:r w:rsidRPr="00887E05">
        <w:rPr>
          <w:rFonts w:asciiTheme="minorHAnsi" w:eastAsia="Calibri" w:hAnsiTheme="minorHAnsi" w:cstheme="minorHAnsi"/>
          <w:bCs/>
          <w:w w:val="105"/>
          <w:lang w:eastAsia="zh-CN"/>
        </w:rPr>
        <w:tab/>
      </w:r>
      <w:r w:rsidR="000C1064" w:rsidRPr="000C1064">
        <w:rPr>
          <w:rFonts w:ascii="SimSun" w:hAnsi="SimSun" w:cs="SimSun" w:hint="eastAsia"/>
          <w:bCs/>
          <w:w w:val="105"/>
          <w:lang w:eastAsia="zh-CN"/>
        </w:rPr>
        <w:t>及时准确地记录</w:t>
      </w:r>
      <w:r w:rsidR="006904FA">
        <w:rPr>
          <w:rFonts w:ascii="SimSun" w:hAnsi="SimSun" w:cs="SimSun" w:hint="eastAsia"/>
          <w:bCs/>
          <w:w w:val="105"/>
          <w:lang w:eastAsia="zh-CN"/>
        </w:rPr>
        <w:t>实物捐赠</w:t>
      </w:r>
      <w:r w:rsidR="000C1064" w:rsidRPr="000C1064">
        <w:rPr>
          <w:rFonts w:ascii="SimSun" w:hAnsi="SimSun" w:cs="SimSun" w:hint="eastAsia"/>
          <w:bCs/>
          <w:w w:val="105"/>
          <w:lang w:eastAsia="zh-CN"/>
        </w:rPr>
        <w:t>是国际电联</w:t>
      </w:r>
      <w:r w:rsidR="00103EEC">
        <w:rPr>
          <w:rFonts w:ascii="SimSun" w:hAnsi="SimSun" w:cs="SimSun" w:hint="eastAsia"/>
          <w:bCs/>
          <w:w w:val="105"/>
          <w:lang w:eastAsia="zh-CN"/>
        </w:rPr>
        <w:t>捐赠方</w:t>
      </w:r>
      <w:r w:rsidR="000C1064" w:rsidRPr="000C1064">
        <w:rPr>
          <w:rFonts w:ascii="SimSun" w:hAnsi="SimSun" w:cs="SimSun" w:hint="eastAsia"/>
          <w:bCs/>
          <w:w w:val="105"/>
          <w:lang w:eastAsia="zh-CN"/>
        </w:rPr>
        <w:t>和资源管理</w:t>
      </w:r>
      <w:r w:rsidR="00DB3AB2">
        <w:rPr>
          <w:rFonts w:ascii="SimSun" w:hAnsi="SimSun" w:cs="SimSun" w:hint="eastAsia"/>
          <w:bCs/>
          <w:w w:val="105"/>
          <w:lang w:eastAsia="zh-CN"/>
        </w:rPr>
        <w:t>工作</w:t>
      </w:r>
      <w:r w:rsidR="000C1064" w:rsidRPr="000C1064">
        <w:rPr>
          <w:rFonts w:ascii="SimSun" w:hAnsi="SimSun" w:cs="SimSun" w:hint="eastAsia"/>
          <w:bCs/>
          <w:w w:val="105"/>
          <w:lang w:eastAsia="zh-CN"/>
        </w:rPr>
        <w:t>的重要组成部分。这使国际电联能够</w:t>
      </w:r>
      <w:r w:rsidR="00BE0917">
        <w:rPr>
          <w:rFonts w:ascii="SimSun" w:hAnsi="SimSun" w:cs="SimSun" w:hint="eastAsia"/>
          <w:bCs/>
          <w:w w:val="105"/>
          <w:lang w:eastAsia="zh-CN"/>
        </w:rPr>
        <w:t>满足</w:t>
      </w:r>
      <w:r w:rsidR="000C1064" w:rsidRPr="000C1064">
        <w:rPr>
          <w:rFonts w:ascii="SimSun" w:hAnsi="SimSun" w:cs="SimSun" w:hint="eastAsia"/>
          <w:bCs/>
          <w:w w:val="105"/>
          <w:lang w:eastAsia="zh-CN"/>
        </w:rPr>
        <w:t>对内部</w:t>
      </w:r>
      <w:r w:rsidR="00103EEC">
        <w:rPr>
          <w:rFonts w:ascii="SimSun" w:hAnsi="SimSun" w:cs="SimSun" w:hint="eastAsia"/>
          <w:bCs/>
          <w:w w:val="105"/>
          <w:lang w:eastAsia="zh-CN"/>
        </w:rPr>
        <w:t>及</w:t>
      </w:r>
      <w:r w:rsidR="000C1064" w:rsidRPr="000C1064">
        <w:rPr>
          <w:rFonts w:ascii="SimSun" w:hAnsi="SimSun" w:cs="SimSun" w:hint="eastAsia"/>
          <w:bCs/>
          <w:w w:val="105"/>
          <w:lang w:eastAsia="zh-CN"/>
        </w:rPr>
        <w:t>外部利益攸关方的</w:t>
      </w:r>
      <w:r w:rsidR="00BE0917">
        <w:rPr>
          <w:rFonts w:ascii="SimSun" w:hAnsi="SimSun" w:cs="SimSun" w:hint="eastAsia"/>
          <w:bCs/>
          <w:w w:val="105"/>
          <w:lang w:eastAsia="zh-CN"/>
        </w:rPr>
        <w:t>报告</w:t>
      </w:r>
      <w:r w:rsidR="000C1064" w:rsidRPr="000C1064">
        <w:rPr>
          <w:rFonts w:ascii="SimSun" w:hAnsi="SimSun" w:cs="SimSun" w:hint="eastAsia"/>
          <w:bCs/>
          <w:w w:val="105"/>
          <w:lang w:eastAsia="zh-CN"/>
        </w:rPr>
        <w:t>和透明度</w:t>
      </w:r>
      <w:r w:rsidR="00BE0917">
        <w:rPr>
          <w:rFonts w:ascii="SimSun" w:hAnsi="SimSun" w:cs="SimSun" w:hint="eastAsia"/>
          <w:bCs/>
          <w:w w:val="105"/>
          <w:lang w:eastAsia="zh-CN"/>
        </w:rPr>
        <w:t>要求</w:t>
      </w:r>
      <w:r w:rsidR="000C1064" w:rsidRPr="000C1064">
        <w:rPr>
          <w:rFonts w:ascii="SimSun" w:hAnsi="SimSun" w:cs="SimSun" w:hint="eastAsia"/>
          <w:bCs/>
          <w:w w:val="105"/>
          <w:lang w:eastAsia="zh-CN"/>
        </w:rPr>
        <w:t>。</w:t>
      </w:r>
    </w:p>
    <w:p w14:paraId="01604A0C" w14:textId="25C44ECC" w:rsidR="00C03DC9" w:rsidRDefault="00C03DC9" w:rsidP="00C03DC9">
      <w:pPr>
        <w:spacing w:after="120"/>
        <w:jc w:val="both"/>
        <w:rPr>
          <w:rFonts w:asciiTheme="minorHAnsi" w:eastAsia="Calibri" w:hAnsiTheme="minorHAnsi" w:cstheme="minorHAnsi"/>
          <w:bCs/>
          <w:lang w:eastAsia="zh-CN"/>
        </w:rPr>
      </w:pPr>
      <w:r w:rsidRPr="00887E05">
        <w:rPr>
          <w:rFonts w:asciiTheme="minorHAnsi" w:eastAsia="Calibri" w:hAnsiTheme="minorHAnsi" w:cstheme="minorHAnsi"/>
          <w:bCs/>
          <w:lang w:eastAsia="zh-CN"/>
        </w:rPr>
        <w:lastRenderedPageBreak/>
        <w:t>2.5</w:t>
      </w:r>
      <w:r w:rsidRPr="00887E05">
        <w:rPr>
          <w:rFonts w:asciiTheme="minorHAnsi" w:eastAsia="Calibri" w:hAnsiTheme="minorHAnsi" w:cstheme="minorHAnsi"/>
          <w:bCs/>
          <w:lang w:eastAsia="zh-CN"/>
        </w:rPr>
        <w:tab/>
      </w:r>
      <w:r w:rsidR="000C1064" w:rsidRPr="000C1064">
        <w:rPr>
          <w:rFonts w:ascii="SimSun" w:hAnsi="SimSun" w:cs="SimSun" w:hint="eastAsia"/>
          <w:bCs/>
          <w:lang w:eastAsia="zh-CN"/>
        </w:rPr>
        <w:t>所有</w:t>
      </w:r>
      <w:r w:rsidR="006904FA">
        <w:rPr>
          <w:rFonts w:ascii="SimSun" w:hAnsi="SimSun" w:cs="SimSun" w:hint="eastAsia"/>
          <w:bCs/>
          <w:lang w:eastAsia="zh-CN"/>
        </w:rPr>
        <w:t>实物捐赠</w:t>
      </w:r>
      <w:r w:rsidR="000C1064" w:rsidRPr="000C1064">
        <w:rPr>
          <w:rFonts w:ascii="SimSun" w:hAnsi="SimSun" w:cs="SimSun" w:hint="eastAsia"/>
          <w:bCs/>
          <w:lang w:eastAsia="zh-CN"/>
        </w:rPr>
        <w:t>均应咨询国际电联法律</w:t>
      </w:r>
      <w:r w:rsidR="00C6106E">
        <w:rPr>
          <w:rFonts w:ascii="SimSun" w:hAnsi="SimSun" w:cs="SimSun" w:hint="eastAsia"/>
          <w:bCs/>
          <w:lang w:eastAsia="zh-CN"/>
        </w:rPr>
        <w:t>事务处</w:t>
      </w:r>
      <w:r w:rsidR="00580D06">
        <w:rPr>
          <w:rFonts w:ascii="SimSun" w:hAnsi="SimSun" w:cs="SimSun" w:hint="eastAsia"/>
          <w:bCs/>
          <w:lang w:eastAsia="zh-CN"/>
        </w:rPr>
        <w:t>（</w:t>
      </w:r>
      <w:r w:rsidR="00580D06" w:rsidRPr="000C1064">
        <w:rPr>
          <w:rFonts w:asciiTheme="minorHAnsi" w:eastAsia="Calibri" w:hAnsiTheme="minorHAnsi" w:cstheme="minorHAnsi" w:hint="eastAsia"/>
          <w:bCs/>
          <w:lang w:eastAsia="zh-CN"/>
        </w:rPr>
        <w:t>JUR</w:t>
      </w:r>
      <w:r w:rsidR="00580D06">
        <w:rPr>
          <w:rFonts w:ascii="SimSun" w:hAnsi="SimSun" w:cs="SimSun" w:hint="eastAsia"/>
          <w:bCs/>
          <w:lang w:eastAsia="zh-CN"/>
        </w:rPr>
        <w:t>）</w:t>
      </w:r>
      <w:r w:rsidR="000C1064" w:rsidRPr="000C1064">
        <w:rPr>
          <w:rFonts w:ascii="SimSun" w:hAnsi="SimSun" w:cs="SimSun" w:hint="eastAsia"/>
          <w:bCs/>
          <w:lang w:eastAsia="zh-CN"/>
        </w:rPr>
        <w:t>，</w:t>
      </w:r>
      <w:r w:rsidR="00BE0917">
        <w:rPr>
          <w:rFonts w:ascii="SimSun" w:hAnsi="SimSun" w:cs="SimSun" w:hint="eastAsia"/>
          <w:bCs/>
          <w:lang w:eastAsia="zh-CN"/>
        </w:rPr>
        <w:t>以便</w:t>
      </w:r>
      <w:r w:rsidR="000C1064" w:rsidRPr="000C1064">
        <w:rPr>
          <w:rFonts w:ascii="SimSun" w:hAnsi="SimSun" w:cs="SimSun" w:hint="eastAsia"/>
          <w:bCs/>
          <w:lang w:eastAsia="zh-CN"/>
        </w:rPr>
        <w:t>协助</w:t>
      </w:r>
      <w:r w:rsidR="00BE0917">
        <w:rPr>
          <w:rFonts w:ascii="SimSun" w:hAnsi="SimSun" w:cs="SimSun" w:hint="eastAsia"/>
          <w:bCs/>
          <w:lang w:eastAsia="zh-CN"/>
        </w:rPr>
        <w:t>谈判</w:t>
      </w:r>
      <w:r w:rsidR="000C1064" w:rsidRPr="000C1064">
        <w:rPr>
          <w:rFonts w:ascii="SimSun" w:hAnsi="SimSun" w:cs="SimSun" w:hint="eastAsia"/>
          <w:bCs/>
          <w:lang w:eastAsia="zh-CN"/>
        </w:rPr>
        <w:t>并酌情起草与</w:t>
      </w:r>
      <w:r w:rsidR="00103EEC">
        <w:rPr>
          <w:rFonts w:ascii="SimSun" w:hAnsi="SimSun" w:cs="SimSun" w:hint="eastAsia"/>
          <w:bCs/>
          <w:lang w:eastAsia="zh-CN"/>
        </w:rPr>
        <w:t>捐赠</w:t>
      </w:r>
      <w:r w:rsidR="000C1064" w:rsidRPr="000C1064">
        <w:rPr>
          <w:rFonts w:ascii="SimSun" w:hAnsi="SimSun" w:cs="SimSun" w:hint="eastAsia"/>
          <w:bCs/>
          <w:lang w:eastAsia="zh-CN"/>
        </w:rPr>
        <w:t>方的协议。</w:t>
      </w:r>
    </w:p>
    <w:p w14:paraId="6605662E" w14:textId="7CB46EEB" w:rsidR="00C03DC9" w:rsidRDefault="00C03DC9" w:rsidP="00C03DC9">
      <w:pPr>
        <w:spacing w:after="120"/>
        <w:jc w:val="both"/>
        <w:rPr>
          <w:rFonts w:asciiTheme="minorHAnsi" w:eastAsia="Calibri" w:hAnsiTheme="minorHAnsi" w:cstheme="minorHAnsi"/>
          <w:bCs/>
          <w:w w:val="105"/>
          <w:lang w:eastAsia="zh-CN"/>
        </w:rPr>
      </w:pPr>
      <w:r w:rsidRPr="00457852">
        <w:rPr>
          <w:rFonts w:asciiTheme="minorHAnsi" w:eastAsia="Calibri" w:hAnsiTheme="minorHAnsi" w:cstheme="minorHAnsi"/>
          <w:bCs/>
          <w:w w:val="105"/>
          <w:lang w:eastAsia="zh-CN"/>
        </w:rPr>
        <w:t>2.6</w:t>
      </w:r>
      <w:r w:rsidRPr="00457852">
        <w:rPr>
          <w:rFonts w:asciiTheme="minorHAnsi" w:eastAsia="Calibri" w:hAnsiTheme="minorHAnsi" w:cstheme="minorHAnsi"/>
          <w:bCs/>
          <w:w w:val="105"/>
          <w:lang w:eastAsia="zh-CN"/>
        </w:rPr>
        <w:tab/>
      </w:r>
      <w:r w:rsidR="000C1064" w:rsidRPr="000C1064">
        <w:rPr>
          <w:rFonts w:ascii="SimSun" w:hAnsi="SimSun" w:cs="SimSun" w:hint="eastAsia"/>
          <w:bCs/>
          <w:w w:val="105"/>
          <w:lang w:eastAsia="zh-CN"/>
        </w:rPr>
        <w:t>国际电联的</w:t>
      </w:r>
      <w:r w:rsidR="006904FA">
        <w:rPr>
          <w:rFonts w:ascii="SimSun" w:hAnsi="SimSun" w:cs="SimSun" w:hint="eastAsia"/>
          <w:bCs/>
          <w:w w:val="105"/>
          <w:lang w:eastAsia="zh-CN"/>
        </w:rPr>
        <w:t>实物捐赠</w:t>
      </w:r>
      <w:r w:rsidR="000C1064" w:rsidRPr="000C1064">
        <w:rPr>
          <w:rFonts w:ascii="SimSun" w:hAnsi="SimSun" w:cs="SimSun" w:hint="eastAsia"/>
          <w:bCs/>
          <w:w w:val="105"/>
          <w:lang w:eastAsia="zh-CN"/>
        </w:rPr>
        <w:t>可以列为项目资源，但应有相应的标准。在这种情况下，主要标准是这些</w:t>
      </w:r>
      <w:r w:rsidR="00580D06">
        <w:rPr>
          <w:rFonts w:ascii="SimSun" w:hAnsi="SimSun" w:cs="SimSun" w:hint="eastAsia"/>
          <w:bCs/>
          <w:w w:val="105"/>
          <w:lang w:eastAsia="zh-CN"/>
        </w:rPr>
        <w:t>捐赠</w:t>
      </w:r>
      <w:r w:rsidR="000C1064" w:rsidRPr="000C1064">
        <w:rPr>
          <w:rFonts w:ascii="SimSun" w:hAnsi="SimSun" w:cs="SimSun" w:hint="eastAsia"/>
          <w:bCs/>
          <w:w w:val="105"/>
          <w:lang w:eastAsia="zh-CN"/>
        </w:rPr>
        <w:t>符合有关项目或活动的目标。</w:t>
      </w:r>
    </w:p>
    <w:p w14:paraId="782DD8E9" w14:textId="2DEF9225" w:rsidR="00C03DC9" w:rsidRPr="00A744DD" w:rsidRDefault="00C03DC9" w:rsidP="005C203E">
      <w:pPr>
        <w:pStyle w:val="Heading1"/>
        <w:rPr>
          <w:rFonts w:asciiTheme="minorHAnsi" w:eastAsia="Calibri" w:hAnsiTheme="minorHAnsi" w:cstheme="minorHAnsi"/>
          <w:w w:val="105"/>
          <w:lang w:eastAsia="zh-CN"/>
        </w:rPr>
      </w:pPr>
      <w:r w:rsidRPr="00A744DD">
        <w:rPr>
          <w:rFonts w:asciiTheme="minorHAnsi" w:eastAsia="Calibri" w:hAnsiTheme="minorHAnsi" w:cstheme="minorHAnsi"/>
          <w:w w:val="105"/>
          <w:lang w:eastAsia="zh-CN"/>
        </w:rPr>
        <w:t>III</w:t>
      </w:r>
      <w:r w:rsidRPr="00A744DD">
        <w:rPr>
          <w:rFonts w:asciiTheme="minorHAnsi" w:eastAsia="Calibri" w:hAnsiTheme="minorHAnsi" w:cstheme="minorHAnsi"/>
          <w:w w:val="105"/>
          <w:lang w:eastAsia="zh-CN"/>
        </w:rPr>
        <w:tab/>
      </w:r>
      <w:r w:rsidR="006904FA" w:rsidRPr="00A744DD">
        <w:rPr>
          <w:rFonts w:hint="eastAsia"/>
          <w:w w:val="105"/>
          <w:lang w:eastAsia="zh-CN"/>
        </w:rPr>
        <w:t>实物捐赠</w:t>
      </w:r>
      <w:r w:rsidR="00A744DD" w:rsidRPr="00A744DD">
        <w:rPr>
          <w:rFonts w:hint="eastAsia"/>
          <w:w w:val="105"/>
          <w:lang w:eastAsia="zh-CN"/>
        </w:rPr>
        <w:t>估值</w:t>
      </w:r>
    </w:p>
    <w:p w14:paraId="11E76506" w14:textId="5191EC2A" w:rsidR="00C03DC9" w:rsidRPr="00A744DD" w:rsidRDefault="00C03DC9" w:rsidP="00C03DC9">
      <w:pPr>
        <w:spacing w:after="120"/>
        <w:jc w:val="both"/>
        <w:rPr>
          <w:rFonts w:asciiTheme="minorHAnsi" w:eastAsia="Calibri" w:hAnsiTheme="minorHAnsi" w:cstheme="minorHAnsi"/>
          <w:bCs/>
          <w:lang w:eastAsia="zh-CN"/>
        </w:rPr>
      </w:pPr>
      <w:r w:rsidRPr="00A744DD">
        <w:rPr>
          <w:rFonts w:asciiTheme="minorHAnsi" w:eastAsia="Calibri" w:hAnsiTheme="minorHAnsi" w:cstheme="minorHAnsi"/>
          <w:bCs/>
          <w:lang w:eastAsia="zh-CN"/>
        </w:rPr>
        <w:t>3.1</w:t>
      </w:r>
      <w:r w:rsidRPr="00A744DD">
        <w:rPr>
          <w:rFonts w:asciiTheme="minorHAnsi" w:eastAsia="Calibri" w:hAnsiTheme="minorHAnsi" w:cstheme="minorHAnsi"/>
          <w:bCs/>
          <w:lang w:eastAsia="zh-CN"/>
        </w:rPr>
        <w:tab/>
      </w:r>
      <w:r w:rsidR="000C1064" w:rsidRPr="00A744DD">
        <w:rPr>
          <w:rFonts w:ascii="SimSun" w:hAnsi="SimSun" w:cs="SimSun" w:hint="eastAsia"/>
          <w:bCs/>
          <w:lang w:eastAsia="zh-CN"/>
        </w:rPr>
        <w:t>国际电联接受</w:t>
      </w:r>
      <w:r w:rsidR="006904FA" w:rsidRPr="00A744DD">
        <w:rPr>
          <w:rFonts w:ascii="SimSun" w:hAnsi="SimSun" w:cs="SimSun" w:hint="eastAsia"/>
          <w:bCs/>
          <w:lang w:eastAsia="zh-CN"/>
        </w:rPr>
        <w:t>实物捐赠</w:t>
      </w:r>
      <w:r w:rsidR="000C1064" w:rsidRPr="00A744DD">
        <w:rPr>
          <w:rFonts w:ascii="SimSun" w:hAnsi="SimSun" w:cs="SimSun" w:hint="eastAsia"/>
          <w:bCs/>
          <w:lang w:eastAsia="zh-CN"/>
        </w:rPr>
        <w:t>后，应根据捐助</w:t>
      </w:r>
      <w:r w:rsidR="00E12654" w:rsidRPr="00A744DD">
        <w:rPr>
          <w:rFonts w:ascii="SimSun" w:hAnsi="SimSun" w:cs="SimSun" w:hint="eastAsia"/>
          <w:bCs/>
          <w:lang w:eastAsia="zh-CN"/>
        </w:rPr>
        <w:t>物</w:t>
      </w:r>
      <w:r w:rsidR="000C1064" w:rsidRPr="00A744DD">
        <w:rPr>
          <w:rFonts w:ascii="SimSun" w:hAnsi="SimSun" w:cs="SimSun" w:hint="eastAsia"/>
          <w:bCs/>
          <w:lang w:eastAsia="zh-CN"/>
        </w:rPr>
        <w:t>的</w:t>
      </w:r>
      <w:r w:rsidR="0047482E">
        <w:rPr>
          <w:rFonts w:ascii="SimSun" w:hAnsi="SimSun" w:cs="SimSun" w:hint="eastAsia"/>
          <w:bCs/>
          <w:lang w:eastAsia="zh-CN"/>
        </w:rPr>
        <w:t>公允市价</w:t>
      </w:r>
      <w:r w:rsidR="000C1064" w:rsidRPr="00A744DD">
        <w:rPr>
          <w:rFonts w:ascii="SimSun" w:hAnsi="SimSun" w:cs="SimSun" w:hint="eastAsia"/>
          <w:bCs/>
          <w:lang w:eastAsia="zh-CN"/>
        </w:rPr>
        <w:t>记录</w:t>
      </w:r>
      <w:r w:rsidR="00A744DD" w:rsidRPr="00A744DD">
        <w:rPr>
          <w:rFonts w:ascii="SimSun" w:hAnsi="SimSun" w:cs="SimSun" w:hint="eastAsia"/>
          <w:bCs/>
          <w:lang w:eastAsia="zh-CN"/>
        </w:rPr>
        <w:t>确认</w:t>
      </w:r>
      <w:r w:rsidR="00580D06" w:rsidRPr="00A744DD">
        <w:rPr>
          <w:rFonts w:ascii="SimSun" w:hAnsi="SimSun" w:cs="SimSun" w:hint="eastAsia"/>
          <w:bCs/>
          <w:lang w:eastAsia="zh-CN"/>
        </w:rPr>
        <w:t>的</w:t>
      </w:r>
      <w:r w:rsidR="000C1064" w:rsidRPr="00A744DD">
        <w:rPr>
          <w:rFonts w:ascii="SimSun" w:hAnsi="SimSun" w:cs="SimSun" w:hint="eastAsia"/>
          <w:bCs/>
          <w:lang w:eastAsia="zh-CN"/>
        </w:rPr>
        <w:t>收入，</w:t>
      </w:r>
      <w:r w:rsidR="00705269">
        <w:rPr>
          <w:rFonts w:ascii="SimSun" w:hAnsi="SimSun" w:cs="SimSun" w:hint="eastAsia"/>
          <w:bCs/>
          <w:lang w:eastAsia="zh-CN"/>
        </w:rPr>
        <w:t>在不存在</w:t>
      </w:r>
      <w:r w:rsidR="00D648E6">
        <w:rPr>
          <w:rFonts w:ascii="SimSun" w:hAnsi="SimSun" w:cs="SimSun" w:hint="eastAsia"/>
          <w:bCs/>
          <w:lang w:eastAsia="zh-CN"/>
        </w:rPr>
        <w:t>活跃市场</w:t>
      </w:r>
      <w:r w:rsidR="00705269">
        <w:rPr>
          <w:rFonts w:ascii="SimSun" w:hAnsi="SimSun" w:cs="SimSun" w:hint="eastAsia"/>
          <w:bCs/>
          <w:lang w:eastAsia="zh-CN"/>
        </w:rPr>
        <w:t>的情况下</w:t>
      </w:r>
      <w:r w:rsidR="000C1064" w:rsidRPr="00A744DD">
        <w:rPr>
          <w:rFonts w:ascii="SimSun" w:hAnsi="SimSun" w:cs="SimSun" w:hint="eastAsia"/>
          <w:bCs/>
          <w:lang w:eastAsia="zh-CN"/>
        </w:rPr>
        <w:t>，则通过可接受的内部程序或独立专业评估记录</w:t>
      </w:r>
      <w:r w:rsidR="00E12654" w:rsidRPr="00A744DD">
        <w:rPr>
          <w:rFonts w:ascii="SimSun" w:hAnsi="SimSun" w:cs="SimSun" w:hint="eastAsia"/>
          <w:bCs/>
          <w:lang w:eastAsia="zh-CN"/>
        </w:rPr>
        <w:t>捐赠物</w:t>
      </w:r>
      <w:r w:rsidR="000C1064" w:rsidRPr="00A744DD">
        <w:rPr>
          <w:rFonts w:ascii="SimSun" w:hAnsi="SimSun" w:cs="SimSun" w:hint="eastAsia"/>
          <w:bCs/>
          <w:lang w:eastAsia="zh-CN"/>
        </w:rPr>
        <w:t>。确认的收入归类为</w:t>
      </w:r>
      <w:r w:rsidR="006904FA" w:rsidRPr="00A744DD">
        <w:rPr>
          <w:rFonts w:ascii="SimSun" w:hAnsi="SimSun" w:cs="SimSun" w:hint="eastAsia"/>
          <w:bCs/>
          <w:lang w:eastAsia="zh-CN"/>
        </w:rPr>
        <w:t>实物捐赠</w:t>
      </w:r>
      <w:r w:rsidR="000C1064" w:rsidRPr="00A744DD">
        <w:rPr>
          <w:rFonts w:ascii="SimSun" w:hAnsi="SimSun" w:cs="SimSun" w:hint="eastAsia"/>
          <w:bCs/>
          <w:lang w:eastAsia="zh-CN"/>
        </w:rPr>
        <w:t>。</w:t>
      </w:r>
    </w:p>
    <w:p w14:paraId="751B4CC0" w14:textId="2D2CF472" w:rsidR="00C03DC9" w:rsidRPr="00A744DD" w:rsidRDefault="00F85035" w:rsidP="00D974AC">
      <w:pPr>
        <w:pStyle w:val="Headingb"/>
        <w:tabs>
          <w:tab w:val="clear" w:pos="794"/>
          <w:tab w:val="left" w:pos="567"/>
        </w:tabs>
        <w:rPr>
          <w:rFonts w:asciiTheme="minorHAnsi" w:eastAsia="Calibri" w:hAnsiTheme="minorHAnsi" w:cstheme="minorHAnsi"/>
          <w:lang w:eastAsia="zh-CN"/>
        </w:rPr>
      </w:pPr>
      <w:r w:rsidRPr="00D974AC">
        <w:rPr>
          <w:rFonts w:asciiTheme="minorHAnsi" w:eastAsia="Calibri" w:hAnsiTheme="minorHAnsi" w:cstheme="minorHAnsi"/>
          <w:u w:val="single"/>
          <w:lang w:eastAsia="zh-CN"/>
        </w:rPr>
        <w:t>–</w:t>
      </w:r>
      <w:r w:rsidR="00D974AC" w:rsidRPr="00D974AC">
        <w:rPr>
          <w:rFonts w:asciiTheme="minorHAnsi" w:eastAsia="Calibri" w:hAnsiTheme="minorHAnsi" w:cstheme="minorHAnsi"/>
          <w:u w:val="single"/>
          <w:lang w:eastAsia="zh-CN"/>
        </w:rPr>
        <w:tab/>
      </w:r>
      <w:r w:rsidR="00E12654" w:rsidRPr="008901D5">
        <w:rPr>
          <w:rFonts w:hint="eastAsia"/>
          <w:u w:val="single"/>
          <w:lang w:eastAsia="zh-CN"/>
        </w:rPr>
        <w:t>实物服务</w:t>
      </w:r>
    </w:p>
    <w:p w14:paraId="335C5D15" w14:textId="4C7D666E" w:rsidR="00C03DC9" w:rsidRPr="00A744DD" w:rsidRDefault="00C03DC9" w:rsidP="00C03DC9">
      <w:pPr>
        <w:spacing w:after="120"/>
        <w:jc w:val="both"/>
        <w:rPr>
          <w:rFonts w:asciiTheme="minorHAnsi" w:eastAsia="Calibri" w:hAnsiTheme="minorHAnsi" w:cstheme="minorHAnsi"/>
          <w:bCs/>
          <w:lang w:eastAsia="zh-CN"/>
        </w:rPr>
      </w:pPr>
      <w:r w:rsidRPr="00A744DD">
        <w:rPr>
          <w:rFonts w:asciiTheme="minorHAnsi" w:eastAsia="Calibri" w:hAnsiTheme="minorHAnsi" w:cstheme="minorHAnsi"/>
          <w:bCs/>
          <w:lang w:eastAsia="zh-CN"/>
        </w:rPr>
        <w:t>3.2</w:t>
      </w:r>
      <w:r w:rsidRPr="00A744DD">
        <w:rPr>
          <w:rFonts w:asciiTheme="minorHAnsi" w:eastAsia="Calibri" w:hAnsiTheme="minorHAnsi" w:cstheme="minorHAnsi"/>
          <w:bCs/>
          <w:lang w:eastAsia="zh-CN"/>
        </w:rPr>
        <w:tab/>
      </w:r>
      <w:r w:rsidR="000C1064" w:rsidRPr="00A744DD">
        <w:rPr>
          <w:rFonts w:ascii="SimSun" w:hAnsi="SimSun" w:cs="SimSun" w:hint="eastAsia"/>
          <w:bCs/>
          <w:lang w:eastAsia="zh-CN"/>
        </w:rPr>
        <w:t>派往</w:t>
      </w:r>
      <w:r w:rsidR="00170367" w:rsidRPr="00A744DD">
        <w:rPr>
          <w:rFonts w:ascii="SimSun" w:hAnsi="SimSun" w:cs="SimSun" w:hint="eastAsia"/>
          <w:bCs/>
          <w:lang w:eastAsia="zh-CN"/>
        </w:rPr>
        <w:t>参与</w:t>
      </w:r>
      <w:r w:rsidR="000C1064" w:rsidRPr="00A744DD">
        <w:rPr>
          <w:rFonts w:ascii="SimSun" w:hAnsi="SimSun" w:cs="SimSun" w:hint="eastAsia"/>
          <w:bCs/>
          <w:lang w:eastAsia="zh-CN"/>
        </w:rPr>
        <w:t>项目的非国际</w:t>
      </w:r>
      <w:r w:rsidR="00E12654" w:rsidRPr="00A744DD">
        <w:rPr>
          <w:rFonts w:ascii="SimSun" w:hAnsi="SimSun" w:cs="SimSun" w:hint="eastAsia"/>
          <w:bCs/>
          <w:lang w:eastAsia="zh-CN"/>
        </w:rPr>
        <w:t>电联工作</w:t>
      </w:r>
      <w:r w:rsidR="000C1064" w:rsidRPr="00A744DD">
        <w:rPr>
          <w:rFonts w:ascii="SimSun" w:hAnsi="SimSun" w:cs="SimSun" w:hint="eastAsia"/>
          <w:bCs/>
          <w:lang w:eastAsia="zh-CN"/>
        </w:rPr>
        <w:t>人员按</w:t>
      </w:r>
      <w:r w:rsidR="00E12654" w:rsidRPr="00A744DD">
        <w:rPr>
          <w:rFonts w:ascii="SimSun" w:hAnsi="SimSun" w:cs="SimSun" w:hint="eastAsia"/>
          <w:bCs/>
          <w:lang w:eastAsia="zh-CN"/>
        </w:rPr>
        <w:t>电联</w:t>
      </w:r>
      <w:r w:rsidR="000C1064" w:rsidRPr="00A744DD">
        <w:rPr>
          <w:rFonts w:ascii="SimSun" w:hAnsi="SimSun" w:cs="SimSun" w:hint="eastAsia"/>
          <w:bCs/>
          <w:lang w:eastAsia="zh-CN"/>
        </w:rPr>
        <w:t>内部同等职位的标准费用估价。服务</w:t>
      </w:r>
      <w:r w:rsidR="00345769" w:rsidRPr="00A744DD">
        <w:rPr>
          <w:rFonts w:ascii="SimSun" w:hAnsi="SimSun" w:cs="SimSun" w:hint="eastAsia"/>
          <w:bCs/>
          <w:lang w:eastAsia="zh-CN"/>
        </w:rPr>
        <w:t>提供</w:t>
      </w:r>
      <w:r w:rsidR="000C1064" w:rsidRPr="00A744DD">
        <w:rPr>
          <w:rFonts w:ascii="SimSun" w:hAnsi="SimSun" w:cs="SimSun" w:hint="eastAsia"/>
          <w:bCs/>
          <w:lang w:eastAsia="zh-CN"/>
        </w:rPr>
        <w:t>和人力资源</w:t>
      </w:r>
      <w:r w:rsidR="00345769" w:rsidRPr="00A744DD">
        <w:rPr>
          <w:rFonts w:ascii="SimSun" w:hAnsi="SimSun" w:cs="SimSun" w:hint="eastAsia"/>
          <w:bCs/>
          <w:lang w:eastAsia="zh-CN"/>
        </w:rPr>
        <w:t>服务</w:t>
      </w:r>
      <w:r w:rsidR="000C1064" w:rsidRPr="00A744DD">
        <w:rPr>
          <w:rFonts w:ascii="SimSun" w:hAnsi="SimSun" w:cs="SimSun" w:hint="eastAsia"/>
          <w:bCs/>
          <w:lang w:eastAsia="zh-CN"/>
        </w:rPr>
        <w:t>（借调）应根据具体情况与人力资源管理</w:t>
      </w:r>
      <w:r w:rsidR="00437404" w:rsidRPr="00A744DD">
        <w:rPr>
          <w:rFonts w:ascii="SimSun" w:hAnsi="SimSun" w:cs="SimSun" w:hint="eastAsia"/>
          <w:bCs/>
          <w:lang w:eastAsia="zh-CN"/>
        </w:rPr>
        <w:t>部</w:t>
      </w:r>
      <w:r w:rsidR="00345769" w:rsidRPr="00A744DD">
        <w:rPr>
          <w:rFonts w:ascii="SimSun" w:hAnsi="SimSun" w:cs="SimSun" w:hint="eastAsia"/>
          <w:bCs/>
          <w:lang w:eastAsia="zh-CN"/>
        </w:rPr>
        <w:t>（</w:t>
      </w:r>
      <w:r w:rsidR="00345769" w:rsidRPr="00A744DD">
        <w:rPr>
          <w:rFonts w:asciiTheme="minorHAnsi" w:eastAsia="Calibri" w:hAnsiTheme="minorHAnsi" w:cstheme="minorHAnsi"/>
          <w:bCs/>
          <w:lang w:eastAsia="zh-CN"/>
        </w:rPr>
        <w:t>HRMD</w:t>
      </w:r>
      <w:r w:rsidR="00345769" w:rsidRPr="00A744DD">
        <w:rPr>
          <w:rFonts w:ascii="SimSun" w:hAnsi="SimSun" w:cs="SimSun" w:hint="eastAsia"/>
          <w:bCs/>
          <w:lang w:eastAsia="zh-CN"/>
        </w:rPr>
        <w:t>）</w:t>
      </w:r>
      <w:r w:rsidR="000C1064" w:rsidRPr="00A744DD">
        <w:rPr>
          <w:rFonts w:ascii="SimSun" w:hAnsi="SimSun" w:cs="SimSun" w:hint="eastAsia"/>
          <w:bCs/>
          <w:lang w:eastAsia="zh-CN"/>
        </w:rPr>
        <w:t>和</w:t>
      </w:r>
      <w:r w:rsidR="00345769" w:rsidRPr="00A744DD">
        <w:rPr>
          <w:rFonts w:ascii="SimSun" w:hAnsi="SimSun" w:cs="SimSun" w:hint="eastAsia"/>
          <w:bCs/>
          <w:lang w:eastAsia="zh-CN"/>
        </w:rPr>
        <w:t>法律</w:t>
      </w:r>
      <w:r w:rsidR="00C6106E" w:rsidRPr="00A744DD">
        <w:rPr>
          <w:rFonts w:ascii="SimSun" w:hAnsi="SimSun" w:cs="SimSun" w:hint="eastAsia"/>
          <w:bCs/>
          <w:lang w:eastAsia="zh-CN"/>
        </w:rPr>
        <w:t>事务处</w:t>
      </w:r>
      <w:r w:rsidR="000C1064" w:rsidRPr="00A744DD">
        <w:rPr>
          <w:rFonts w:ascii="SimSun" w:hAnsi="SimSun" w:cs="SimSun" w:hint="eastAsia"/>
          <w:bCs/>
          <w:lang w:eastAsia="zh-CN"/>
        </w:rPr>
        <w:t>协商解决。</w:t>
      </w:r>
    </w:p>
    <w:p w14:paraId="796BC7DE" w14:textId="5BF322B6" w:rsidR="00C03DC9" w:rsidRPr="00C61992" w:rsidRDefault="00DB39F2" w:rsidP="00D974AC">
      <w:pPr>
        <w:pStyle w:val="Headingb"/>
        <w:tabs>
          <w:tab w:val="clear" w:pos="794"/>
          <w:tab w:val="left" w:pos="567"/>
        </w:tabs>
        <w:rPr>
          <w:rFonts w:asciiTheme="minorHAnsi" w:eastAsia="Calibri" w:hAnsiTheme="minorHAnsi" w:cstheme="minorHAnsi"/>
          <w:lang w:eastAsia="zh-CN"/>
        </w:rPr>
      </w:pPr>
      <w:r w:rsidRPr="00D974AC">
        <w:rPr>
          <w:rFonts w:asciiTheme="minorHAnsi" w:eastAsia="Calibri" w:hAnsiTheme="minorHAnsi" w:cstheme="minorHAnsi"/>
          <w:u w:val="single"/>
          <w:lang w:eastAsia="zh-CN"/>
        </w:rPr>
        <w:t>–</w:t>
      </w:r>
      <w:r w:rsidR="00D974AC" w:rsidRPr="00D974AC">
        <w:rPr>
          <w:rFonts w:asciiTheme="minorHAnsi" w:eastAsia="Calibri" w:hAnsiTheme="minorHAnsi" w:cstheme="minorHAnsi"/>
          <w:u w:val="single"/>
          <w:lang w:eastAsia="zh-CN"/>
        </w:rPr>
        <w:tab/>
      </w:r>
      <w:r w:rsidR="000C1064" w:rsidRPr="008901D5">
        <w:rPr>
          <w:rFonts w:hint="eastAsia"/>
          <w:u w:val="single"/>
          <w:lang w:eastAsia="zh-CN"/>
        </w:rPr>
        <w:t>低于资本</w:t>
      </w:r>
      <w:r w:rsidR="00A744DD" w:rsidRPr="008901D5">
        <w:rPr>
          <w:rFonts w:hint="eastAsia"/>
          <w:u w:val="single"/>
          <w:lang w:eastAsia="zh-CN"/>
        </w:rPr>
        <w:t>化门槛</w:t>
      </w:r>
      <w:r w:rsidR="000C1064" w:rsidRPr="008901D5">
        <w:rPr>
          <w:rFonts w:hint="eastAsia"/>
          <w:u w:val="single"/>
          <w:lang w:eastAsia="zh-CN"/>
        </w:rPr>
        <w:t>的实物商品</w:t>
      </w:r>
      <w:r w:rsidR="00A744DD" w:rsidRPr="008901D5">
        <w:rPr>
          <w:rStyle w:val="FootnoteReference"/>
          <w:u w:val="single"/>
        </w:rPr>
        <w:footnoteReference w:id="1"/>
      </w:r>
    </w:p>
    <w:p w14:paraId="36DF764D" w14:textId="1416B1D2" w:rsidR="00C03DC9" w:rsidRDefault="00C03DC9" w:rsidP="00C03DC9">
      <w:pPr>
        <w:spacing w:after="120"/>
        <w:jc w:val="both"/>
        <w:rPr>
          <w:rFonts w:asciiTheme="minorHAnsi" w:hAnsiTheme="minorHAnsi" w:cstheme="minorHAnsi"/>
          <w:lang w:eastAsia="zh-CN"/>
        </w:rPr>
      </w:pPr>
      <w:r w:rsidRPr="00887E05">
        <w:rPr>
          <w:rFonts w:asciiTheme="minorHAnsi" w:hAnsiTheme="minorHAnsi" w:cstheme="minorHAnsi"/>
          <w:lang w:eastAsia="zh-CN"/>
        </w:rPr>
        <w:t>3.3</w:t>
      </w:r>
      <w:r w:rsidRPr="00887E05">
        <w:rPr>
          <w:rFonts w:asciiTheme="minorHAnsi" w:hAnsiTheme="minorHAnsi" w:cstheme="minorHAnsi"/>
          <w:lang w:eastAsia="zh-CN"/>
        </w:rPr>
        <w:tab/>
      </w:r>
      <w:r w:rsidR="006904FA">
        <w:rPr>
          <w:rFonts w:asciiTheme="minorHAnsi" w:hAnsiTheme="minorHAnsi" w:cstheme="minorHAnsi" w:hint="eastAsia"/>
          <w:lang w:eastAsia="zh-CN"/>
        </w:rPr>
        <w:t>实物捐赠</w:t>
      </w:r>
      <w:r w:rsidR="000C1064" w:rsidRPr="000C1064">
        <w:rPr>
          <w:rFonts w:asciiTheme="minorHAnsi" w:hAnsiTheme="minorHAnsi" w:cstheme="minorHAnsi" w:hint="eastAsia"/>
          <w:lang w:eastAsia="zh-CN"/>
        </w:rPr>
        <w:t>的货物或设备和服务的入账金额等于</w:t>
      </w:r>
      <w:r w:rsidR="00345769">
        <w:rPr>
          <w:rFonts w:asciiTheme="minorHAnsi" w:hAnsiTheme="minorHAnsi" w:cstheme="minorHAnsi" w:hint="eastAsia"/>
          <w:lang w:eastAsia="zh-CN"/>
        </w:rPr>
        <w:t>捐赠</w:t>
      </w:r>
      <w:r w:rsidR="000C1064" w:rsidRPr="000C1064">
        <w:rPr>
          <w:rFonts w:asciiTheme="minorHAnsi" w:hAnsiTheme="minorHAnsi" w:cstheme="minorHAnsi" w:hint="eastAsia"/>
          <w:lang w:eastAsia="zh-CN"/>
        </w:rPr>
        <w:t>时根据国际电联与捐助方之间的协议确定的</w:t>
      </w:r>
      <w:r w:rsidR="0047482E">
        <w:rPr>
          <w:rFonts w:asciiTheme="minorHAnsi" w:hAnsiTheme="minorHAnsi" w:cstheme="minorHAnsi" w:hint="eastAsia"/>
          <w:lang w:eastAsia="zh-CN"/>
        </w:rPr>
        <w:t>公允市价</w:t>
      </w:r>
      <w:r w:rsidR="000C1064" w:rsidRPr="000C1064">
        <w:rPr>
          <w:rFonts w:asciiTheme="minorHAnsi" w:hAnsiTheme="minorHAnsi" w:cstheme="minorHAnsi" w:hint="eastAsia"/>
          <w:lang w:eastAsia="zh-CN"/>
        </w:rPr>
        <w:t>，并在确认收到货物</w:t>
      </w:r>
      <w:r w:rsidR="000C1064" w:rsidRPr="000C1064">
        <w:rPr>
          <w:rFonts w:asciiTheme="minorHAnsi" w:hAnsiTheme="minorHAnsi" w:cstheme="minorHAnsi" w:hint="eastAsia"/>
          <w:lang w:eastAsia="zh-CN"/>
        </w:rPr>
        <w:t>/</w:t>
      </w:r>
      <w:r w:rsidR="000C1064" w:rsidRPr="000C1064">
        <w:rPr>
          <w:rFonts w:asciiTheme="minorHAnsi" w:hAnsiTheme="minorHAnsi" w:cstheme="minorHAnsi" w:hint="eastAsia"/>
          <w:lang w:eastAsia="zh-CN"/>
        </w:rPr>
        <w:t>设备</w:t>
      </w:r>
      <w:r w:rsidR="000C1064" w:rsidRPr="000C1064">
        <w:rPr>
          <w:rFonts w:asciiTheme="minorHAnsi" w:hAnsiTheme="minorHAnsi" w:cstheme="minorHAnsi" w:hint="eastAsia"/>
          <w:lang w:eastAsia="zh-CN"/>
        </w:rPr>
        <w:t>/</w:t>
      </w:r>
      <w:r w:rsidR="000C1064" w:rsidRPr="000C1064">
        <w:rPr>
          <w:rFonts w:asciiTheme="minorHAnsi" w:hAnsiTheme="minorHAnsi" w:cstheme="minorHAnsi" w:hint="eastAsia"/>
          <w:lang w:eastAsia="zh-CN"/>
        </w:rPr>
        <w:t>服务后入账。</w:t>
      </w:r>
    </w:p>
    <w:p w14:paraId="35CA3C1E" w14:textId="32916B14" w:rsidR="00C03DC9" w:rsidRPr="00344377" w:rsidRDefault="00C03DC9" w:rsidP="00C03DC9">
      <w:pPr>
        <w:spacing w:after="120"/>
        <w:jc w:val="both"/>
        <w:rPr>
          <w:rFonts w:asciiTheme="minorHAnsi" w:hAnsiTheme="minorHAnsi" w:cstheme="minorHAnsi"/>
          <w:sz w:val="22"/>
          <w:szCs w:val="22"/>
          <w:lang w:eastAsia="zh-CN"/>
        </w:rPr>
      </w:pPr>
      <w:r w:rsidRPr="00344377">
        <w:rPr>
          <w:rFonts w:asciiTheme="minorHAnsi" w:hAnsiTheme="minorHAnsi" w:cstheme="minorHAnsi"/>
          <w:lang w:eastAsia="zh-CN"/>
        </w:rPr>
        <w:t>3.4</w:t>
      </w:r>
      <w:r w:rsidRPr="00344377">
        <w:rPr>
          <w:rFonts w:asciiTheme="minorHAnsi" w:hAnsiTheme="minorHAnsi" w:cstheme="minorHAnsi"/>
          <w:lang w:eastAsia="zh-CN"/>
        </w:rPr>
        <w:tab/>
      </w:r>
      <w:r w:rsidR="00705269">
        <w:rPr>
          <w:rFonts w:ascii="SimSun" w:hAnsi="SimSun" w:cs="SimSun" w:hint="eastAsia"/>
          <w:bCs/>
          <w:lang w:eastAsia="zh-CN"/>
        </w:rPr>
        <w:t>在不存在</w:t>
      </w:r>
      <w:r w:rsidR="00D648E6">
        <w:rPr>
          <w:rFonts w:ascii="SimSun" w:hAnsi="SimSun" w:cs="SimSun" w:hint="eastAsia"/>
          <w:bCs/>
          <w:lang w:eastAsia="zh-CN"/>
        </w:rPr>
        <w:t>活跃市场</w:t>
      </w:r>
      <w:r w:rsidR="00705269">
        <w:rPr>
          <w:rFonts w:ascii="SimSun" w:hAnsi="SimSun" w:cs="SimSun" w:hint="eastAsia"/>
          <w:bCs/>
          <w:lang w:eastAsia="zh-CN"/>
        </w:rPr>
        <w:t>的情况下</w:t>
      </w:r>
      <w:r w:rsidR="00170367" w:rsidRPr="000C1064">
        <w:rPr>
          <w:rFonts w:ascii="SimSun" w:hAnsi="SimSun" w:cs="SimSun" w:hint="eastAsia"/>
          <w:bCs/>
          <w:lang w:eastAsia="zh-CN"/>
        </w:rPr>
        <w:t>，</w:t>
      </w:r>
      <w:r w:rsidR="000C1064" w:rsidRPr="000C1064">
        <w:rPr>
          <w:rFonts w:asciiTheme="minorHAnsi" w:hAnsiTheme="minorHAnsi" w:cstheme="minorHAnsi" w:hint="eastAsia"/>
          <w:lang w:eastAsia="zh-CN"/>
        </w:rPr>
        <w:t>国际电联财务报表中记录的</w:t>
      </w:r>
      <w:r w:rsidR="00B4053D">
        <w:rPr>
          <w:rFonts w:asciiTheme="minorHAnsi" w:hAnsiTheme="minorHAnsi" w:cstheme="minorHAnsi" w:hint="eastAsia"/>
          <w:lang w:eastAsia="zh-CN"/>
        </w:rPr>
        <w:t>价值</w:t>
      </w:r>
      <w:r w:rsidR="000C1064" w:rsidRPr="000C1064">
        <w:rPr>
          <w:rFonts w:asciiTheme="minorHAnsi" w:hAnsiTheme="minorHAnsi" w:cstheme="minorHAnsi" w:hint="eastAsia"/>
          <w:lang w:eastAsia="zh-CN"/>
        </w:rPr>
        <w:t>由项目经理与</w:t>
      </w:r>
      <w:r w:rsidR="00437404">
        <w:rPr>
          <w:rFonts w:asciiTheme="minorHAnsi" w:hAnsiTheme="minorHAnsi" w:cstheme="minorHAnsi" w:hint="eastAsia"/>
          <w:lang w:eastAsia="zh-CN"/>
        </w:rPr>
        <w:t>财务</w:t>
      </w:r>
      <w:r w:rsidR="000C1064" w:rsidRPr="000C1064">
        <w:rPr>
          <w:rFonts w:asciiTheme="minorHAnsi" w:hAnsiTheme="minorHAnsi" w:cstheme="minorHAnsi" w:hint="eastAsia"/>
          <w:lang w:eastAsia="zh-CN"/>
        </w:rPr>
        <w:t>资源管理部（</w:t>
      </w:r>
      <w:r w:rsidR="000C1064" w:rsidRPr="000C1064">
        <w:rPr>
          <w:rFonts w:asciiTheme="minorHAnsi" w:hAnsiTheme="minorHAnsi" w:cstheme="minorHAnsi" w:hint="eastAsia"/>
          <w:lang w:eastAsia="zh-CN"/>
        </w:rPr>
        <w:t>FRMD</w:t>
      </w:r>
      <w:r w:rsidR="000C1064" w:rsidRPr="000C1064">
        <w:rPr>
          <w:rFonts w:asciiTheme="minorHAnsi" w:hAnsiTheme="minorHAnsi" w:cstheme="minorHAnsi" w:hint="eastAsia"/>
          <w:lang w:eastAsia="zh-CN"/>
        </w:rPr>
        <w:t>）协商确定。</w:t>
      </w:r>
    </w:p>
    <w:p w14:paraId="2A712411" w14:textId="1ED127C4" w:rsidR="00C03DC9" w:rsidRDefault="00C03DC9" w:rsidP="00C03DC9">
      <w:pPr>
        <w:spacing w:after="120"/>
        <w:jc w:val="both"/>
        <w:rPr>
          <w:rFonts w:asciiTheme="minorHAnsi" w:hAnsiTheme="minorHAnsi" w:cstheme="minorHAnsi"/>
          <w:lang w:eastAsia="zh-CN"/>
        </w:rPr>
      </w:pPr>
      <w:r>
        <w:rPr>
          <w:rFonts w:asciiTheme="minorHAnsi" w:hAnsiTheme="minorHAnsi" w:cstheme="minorHAnsi"/>
          <w:lang w:eastAsia="zh-CN"/>
        </w:rPr>
        <w:t>3.5</w:t>
      </w:r>
      <w:r>
        <w:rPr>
          <w:rFonts w:asciiTheme="minorHAnsi" w:hAnsiTheme="minorHAnsi" w:cstheme="minorHAnsi"/>
          <w:lang w:eastAsia="zh-CN"/>
        </w:rPr>
        <w:tab/>
      </w:r>
      <w:r w:rsidR="006904FA">
        <w:rPr>
          <w:rFonts w:asciiTheme="minorHAnsi" w:hAnsiTheme="minorHAnsi" w:cstheme="minorHAnsi" w:hint="eastAsia"/>
          <w:lang w:eastAsia="zh-CN"/>
        </w:rPr>
        <w:t>实物捐赠</w:t>
      </w:r>
      <w:r w:rsidR="000C1064" w:rsidRPr="000C1064">
        <w:rPr>
          <w:rFonts w:asciiTheme="minorHAnsi" w:hAnsiTheme="minorHAnsi" w:cstheme="minorHAnsi" w:hint="eastAsia"/>
          <w:lang w:eastAsia="zh-CN"/>
        </w:rPr>
        <w:t>将按照</w:t>
      </w:r>
      <w:r w:rsidR="00B4053D">
        <w:rPr>
          <w:rFonts w:asciiTheme="minorHAnsi" w:hAnsiTheme="minorHAnsi" w:cstheme="minorHAnsi"/>
          <w:lang w:eastAsia="zh-CN"/>
        </w:rPr>
        <w:t>IPSAS</w:t>
      </w:r>
      <w:r w:rsidR="000C1064" w:rsidRPr="000C1064">
        <w:rPr>
          <w:rFonts w:asciiTheme="minorHAnsi" w:hAnsiTheme="minorHAnsi" w:cstheme="minorHAnsi" w:hint="eastAsia"/>
          <w:lang w:eastAsia="zh-CN"/>
        </w:rPr>
        <w:t>的相关会计</w:t>
      </w:r>
      <w:r w:rsidR="00437404">
        <w:rPr>
          <w:rFonts w:asciiTheme="minorHAnsi" w:hAnsiTheme="minorHAnsi" w:cstheme="minorHAnsi" w:hint="eastAsia"/>
          <w:lang w:eastAsia="zh-CN"/>
        </w:rPr>
        <w:t>准则</w:t>
      </w:r>
      <w:r w:rsidR="000C1064" w:rsidRPr="000C1064">
        <w:rPr>
          <w:rFonts w:asciiTheme="minorHAnsi" w:hAnsiTheme="minorHAnsi" w:cstheme="minorHAnsi" w:hint="eastAsia"/>
          <w:lang w:eastAsia="zh-CN"/>
        </w:rPr>
        <w:t>处理。</w:t>
      </w:r>
    </w:p>
    <w:p w14:paraId="5181597F" w14:textId="155CD84E" w:rsidR="00C03DC9" w:rsidRDefault="00C03DC9" w:rsidP="00C03DC9">
      <w:pPr>
        <w:spacing w:after="120"/>
        <w:jc w:val="both"/>
        <w:rPr>
          <w:rFonts w:asciiTheme="minorHAnsi" w:eastAsia="Calibri" w:hAnsiTheme="minorHAnsi" w:cstheme="minorHAnsi"/>
          <w:bCs/>
          <w:lang w:eastAsia="zh-CN"/>
        </w:rPr>
      </w:pPr>
      <w:r w:rsidRPr="00E82254">
        <w:rPr>
          <w:rFonts w:asciiTheme="minorHAnsi" w:eastAsia="Calibri" w:hAnsiTheme="minorHAnsi" w:cstheme="minorHAnsi"/>
          <w:bCs/>
          <w:lang w:eastAsia="zh-CN"/>
        </w:rPr>
        <w:t>3.6</w:t>
      </w:r>
      <w:r w:rsidRPr="00E82254">
        <w:rPr>
          <w:rFonts w:asciiTheme="minorHAnsi" w:eastAsia="Calibri" w:hAnsiTheme="minorHAnsi" w:cstheme="minorHAnsi"/>
          <w:bCs/>
          <w:lang w:eastAsia="zh-CN"/>
        </w:rPr>
        <w:tab/>
      </w:r>
      <w:r w:rsidR="000C1064" w:rsidRPr="000C1064">
        <w:rPr>
          <w:rFonts w:ascii="SimSun" w:hAnsi="SimSun" w:cs="SimSun" w:hint="eastAsia"/>
          <w:bCs/>
          <w:lang w:eastAsia="zh-CN"/>
        </w:rPr>
        <w:t>如果接受</w:t>
      </w:r>
      <w:r w:rsidR="006904FA">
        <w:rPr>
          <w:rFonts w:ascii="SimSun" w:hAnsi="SimSun" w:cs="SimSun" w:hint="eastAsia"/>
          <w:bCs/>
          <w:lang w:eastAsia="zh-CN"/>
        </w:rPr>
        <w:t>实物捐赠</w:t>
      </w:r>
      <w:r w:rsidR="000C1064" w:rsidRPr="000C1064">
        <w:rPr>
          <w:rFonts w:ascii="SimSun" w:hAnsi="SimSun" w:cs="SimSun" w:hint="eastAsia"/>
          <w:bCs/>
          <w:lang w:eastAsia="zh-CN"/>
        </w:rPr>
        <w:t>，各局和总秘书处各部门负责确保为储存（</w:t>
      </w:r>
      <w:r w:rsidR="00B4053D">
        <w:rPr>
          <w:rFonts w:ascii="SimSun" w:hAnsi="SimSun" w:cs="SimSun" w:hint="eastAsia"/>
          <w:bCs/>
          <w:lang w:eastAsia="zh-CN"/>
        </w:rPr>
        <w:t>如有</w:t>
      </w:r>
      <w:r w:rsidR="000C1064" w:rsidRPr="000C1064">
        <w:rPr>
          <w:rFonts w:ascii="SimSun" w:hAnsi="SimSun" w:cs="SimSun" w:hint="eastAsia"/>
          <w:bCs/>
          <w:lang w:eastAsia="zh-CN"/>
        </w:rPr>
        <w:t>必要）和运输作出适当安排。</w:t>
      </w:r>
    </w:p>
    <w:p w14:paraId="6A533540" w14:textId="3FE7D720" w:rsidR="00C03DC9" w:rsidRPr="00887E05" w:rsidRDefault="00C03DC9" w:rsidP="00C03DC9">
      <w:pPr>
        <w:spacing w:after="120"/>
        <w:jc w:val="both"/>
        <w:rPr>
          <w:rFonts w:asciiTheme="minorHAnsi" w:eastAsia="Calibri" w:hAnsiTheme="minorHAnsi" w:cstheme="minorHAnsi"/>
          <w:bCs/>
          <w:lang w:eastAsia="zh-CN"/>
        </w:rPr>
      </w:pPr>
      <w:r w:rsidRPr="00887E05">
        <w:rPr>
          <w:rFonts w:asciiTheme="minorHAnsi" w:eastAsia="Calibri" w:hAnsiTheme="minorHAnsi" w:cstheme="minorHAnsi"/>
          <w:bCs/>
          <w:lang w:eastAsia="zh-CN"/>
        </w:rPr>
        <w:t>3.7</w:t>
      </w:r>
      <w:r w:rsidRPr="00887E05">
        <w:rPr>
          <w:rFonts w:asciiTheme="minorHAnsi" w:eastAsia="Calibri" w:hAnsiTheme="minorHAnsi" w:cstheme="minorHAnsi"/>
          <w:bCs/>
          <w:lang w:eastAsia="zh-CN"/>
        </w:rPr>
        <w:tab/>
      </w:r>
      <w:r w:rsidR="000C1064" w:rsidRPr="000C1064">
        <w:rPr>
          <w:rFonts w:ascii="SimSun" w:hAnsi="SimSun" w:cs="SimSun" w:hint="eastAsia"/>
          <w:bCs/>
          <w:lang w:eastAsia="zh-CN"/>
        </w:rPr>
        <w:t>各</w:t>
      </w:r>
      <w:r w:rsidR="00B4053D">
        <w:rPr>
          <w:rFonts w:ascii="SimSun" w:hAnsi="SimSun" w:cs="SimSun" w:hint="eastAsia"/>
          <w:bCs/>
          <w:lang w:eastAsia="zh-CN"/>
        </w:rPr>
        <w:t>局</w:t>
      </w:r>
      <w:r w:rsidR="000C1064" w:rsidRPr="000C1064">
        <w:rPr>
          <w:rFonts w:ascii="SimSun" w:hAnsi="SimSun" w:cs="SimSun" w:hint="eastAsia"/>
          <w:bCs/>
          <w:lang w:eastAsia="zh-CN"/>
        </w:rPr>
        <w:t>和总秘书处各部门还负责确保有必要的资金来管理</w:t>
      </w:r>
      <w:r w:rsidR="006904FA">
        <w:rPr>
          <w:rFonts w:ascii="SimSun" w:hAnsi="SimSun" w:cs="SimSun" w:hint="eastAsia"/>
          <w:bCs/>
          <w:lang w:eastAsia="zh-CN"/>
        </w:rPr>
        <w:t>实物捐赠</w:t>
      </w:r>
      <w:r w:rsidR="000C1064" w:rsidRPr="000C1064">
        <w:rPr>
          <w:rFonts w:ascii="SimSun" w:hAnsi="SimSun" w:cs="SimSun" w:hint="eastAsia"/>
          <w:bCs/>
          <w:lang w:eastAsia="zh-CN"/>
        </w:rPr>
        <w:t>的费用（例如</w:t>
      </w:r>
      <w:r w:rsidR="0047482E">
        <w:rPr>
          <w:rFonts w:ascii="SimSun" w:hAnsi="SimSun" w:cs="SimSun" w:hint="eastAsia"/>
          <w:bCs/>
          <w:lang w:eastAsia="zh-CN"/>
        </w:rPr>
        <w:t>，用于</w:t>
      </w:r>
      <w:r w:rsidR="000C1064" w:rsidRPr="000C1064">
        <w:rPr>
          <w:rFonts w:ascii="SimSun" w:hAnsi="SimSun" w:cs="SimSun" w:hint="eastAsia"/>
          <w:bCs/>
          <w:lang w:eastAsia="zh-CN"/>
        </w:rPr>
        <w:t>支付运输和保险费用、向受援国提供援助等）。如果没有这类资金，则应在接受实物捐赠之前确保有这类资金（即从实物捐赠实体或其他来源获得）。</w:t>
      </w:r>
    </w:p>
    <w:p w14:paraId="152EC978" w14:textId="19877F94" w:rsidR="00C03DC9" w:rsidRDefault="004816AF" w:rsidP="00D974AC">
      <w:pPr>
        <w:pStyle w:val="Headingb"/>
        <w:tabs>
          <w:tab w:val="clear" w:pos="794"/>
          <w:tab w:val="left" w:pos="567"/>
        </w:tabs>
        <w:rPr>
          <w:rFonts w:asciiTheme="minorHAnsi" w:eastAsia="Calibri" w:hAnsiTheme="minorHAnsi" w:cstheme="minorHAnsi"/>
          <w:lang w:eastAsia="zh-CN"/>
        </w:rPr>
      </w:pPr>
      <w:r w:rsidRPr="00D974AC">
        <w:rPr>
          <w:rFonts w:asciiTheme="minorHAnsi" w:eastAsia="Calibri" w:hAnsiTheme="minorHAnsi" w:cstheme="minorHAnsi"/>
          <w:u w:val="single"/>
          <w:lang w:eastAsia="zh-CN"/>
        </w:rPr>
        <w:t>–</w:t>
      </w:r>
      <w:r w:rsidR="00D974AC" w:rsidRPr="00D974AC">
        <w:rPr>
          <w:rFonts w:asciiTheme="minorHAnsi" w:eastAsia="Calibri" w:hAnsiTheme="minorHAnsi" w:cstheme="minorHAnsi"/>
          <w:u w:val="single"/>
          <w:lang w:eastAsia="zh-CN"/>
        </w:rPr>
        <w:tab/>
      </w:r>
      <w:r w:rsidR="000C1064" w:rsidRPr="008901D5">
        <w:rPr>
          <w:rFonts w:hint="eastAsia"/>
          <w:u w:val="single"/>
          <w:lang w:eastAsia="zh-CN"/>
        </w:rPr>
        <w:t>高于资本</w:t>
      </w:r>
      <w:r w:rsidR="0047482E" w:rsidRPr="008901D5">
        <w:rPr>
          <w:rFonts w:hint="eastAsia"/>
          <w:u w:val="single"/>
          <w:lang w:eastAsia="zh-CN"/>
        </w:rPr>
        <w:t>化门槛</w:t>
      </w:r>
      <w:r w:rsidR="000C1064" w:rsidRPr="008901D5">
        <w:rPr>
          <w:rFonts w:hint="eastAsia"/>
          <w:u w:val="single"/>
          <w:lang w:eastAsia="zh-CN"/>
        </w:rPr>
        <w:t>的实物商品</w:t>
      </w:r>
    </w:p>
    <w:p w14:paraId="3EF3C5AE" w14:textId="55F6EA2A" w:rsidR="00C03DC9" w:rsidRDefault="00C03DC9" w:rsidP="00C03DC9">
      <w:pPr>
        <w:spacing w:after="120"/>
        <w:jc w:val="both"/>
        <w:rPr>
          <w:rFonts w:asciiTheme="minorHAnsi" w:hAnsiTheme="minorHAnsi" w:cstheme="minorHAnsi"/>
          <w:lang w:eastAsia="zh-CN"/>
        </w:rPr>
      </w:pPr>
      <w:r w:rsidRPr="00887E05">
        <w:rPr>
          <w:rFonts w:asciiTheme="minorHAnsi" w:hAnsiTheme="minorHAnsi" w:cstheme="minorHAnsi"/>
          <w:lang w:eastAsia="zh-CN"/>
        </w:rPr>
        <w:t>3.8</w:t>
      </w:r>
      <w:r w:rsidRPr="00887E05">
        <w:rPr>
          <w:rFonts w:asciiTheme="minorHAnsi" w:hAnsiTheme="minorHAnsi" w:cstheme="minorHAnsi"/>
          <w:lang w:eastAsia="zh-CN"/>
        </w:rPr>
        <w:tab/>
      </w:r>
      <w:r w:rsidR="00437404">
        <w:rPr>
          <w:rFonts w:asciiTheme="minorHAnsi" w:hAnsiTheme="minorHAnsi" w:cstheme="minorHAnsi" w:hint="eastAsia"/>
          <w:lang w:eastAsia="zh-CN"/>
        </w:rPr>
        <w:t>达到</w:t>
      </w:r>
      <w:r w:rsidR="0047482E">
        <w:rPr>
          <w:rFonts w:asciiTheme="minorHAnsi" w:hAnsiTheme="minorHAnsi" w:cstheme="minorHAnsi" w:hint="eastAsia"/>
          <w:lang w:eastAsia="zh-CN"/>
        </w:rPr>
        <w:t>资本化门槛</w:t>
      </w:r>
      <w:r w:rsidR="000C1064" w:rsidRPr="000C1064">
        <w:rPr>
          <w:rFonts w:asciiTheme="minorHAnsi" w:hAnsiTheme="minorHAnsi" w:cstheme="minorHAnsi" w:hint="eastAsia"/>
          <w:lang w:eastAsia="zh-CN"/>
        </w:rPr>
        <w:t>的</w:t>
      </w:r>
      <w:r w:rsidR="006904FA">
        <w:rPr>
          <w:rFonts w:asciiTheme="minorHAnsi" w:hAnsiTheme="minorHAnsi" w:cstheme="minorHAnsi" w:hint="eastAsia"/>
          <w:lang w:eastAsia="zh-CN"/>
        </w:rPr>
        <w:t>实物捐赠</w:t>
      </w:r>
      <w:r w:rsidR="000C1064" w:rsidRPr="000C1064">
        <w:rPr>
          <w:rFonts w:asciiTheme="minorHAnsi" w:hAnsiTheme="minorHAnsi" w:cstheme="minorHAnsi" w:hint="eastAsia"/>
          <w:lang w:eastAsia="zh-CN"/>
        </w:rPr>
        <w:t>（包括有形资产，如设备、土地或建筑物，以及无形资产，如软件）按</w:t>
      </w:r>
      <w:r w:rsidR="0047482E">
        <w:rPr>
          <w:rFonts w:asciiTheme="minorHAnsi" w:hAnsiTheme="minorHAnsi" w:cstheme="minorHAnsi" w:hint="eastAsia"/>
          <w:lang w:eastAsia="zh-CN"/>
        </w:rPr>
        <w:t>接收</w:t>
      </w:r>
      <w:r w:rsidR="000C1064" w:rsidRPr="000C1064">
        <w:rPr>
          <w:rFonts w:asciiTheme="minorHAnsi" w:hAnsiTheme="minorHAnsi" w:cstheme="minorHAnsi" w:hint="eastAsia"/>
          <w:lang w:eastAsia="zh-CN"/>
        </w:rPr>
        <w:t>之日的</w:t>
      </w:r>
      <w:r w:rsidR="0047482E">
        <w:rPr>
          <w:rFonts w:asciiTheme="minorHAnsi" w:hAnsiTheme="minorHAnsi" w:cstheme="minorHAnsi" w:hint="eastAsia"/>
          <w:lang w:eastAsia="zh-CN"/>
        </w:rPr>
        <w:t>公允市价</w:t>
      </w:r>
      <w:r w:rsidR="00437404">
        <w:rPr>
          <w:rFonts w:asciiTheme="minorHAnsi" w:hAnsiTheme="minorHAnsi" w:cstheme="minorHAnsi" w:hint="eastAsia"/>
          <w:lang w:eastAsia="zh-CN"/>
        </w:rPr>
        <w:t>确定</w:t>
      </w:r>
      <w:r w:rsidR="000C1064" w:rsidRPr="000C1064">
        <w:rPr>
          <w:rFonts w:asciiTheme="minorHAnsi" w:hAnsiTheme="minorHAnsi" w:cstheme="minorHAnsi" w:hint="eastAsia"/>
          <w:lang w:eastAsia="zh-CN"/>
        </w:rPr>
        <w:t>。</w:t>
      </w:r>
    </w:p>
    <w:p w14:paraId="28F369D2" w14:textId="2DD60542" w:rsidR="00C03DC9" w:rsidRDefault="00C03DC9" w:rsidP="00C03DC9">
      <w:pPr>
        <w:spacing w:after="120"/>
        <w:jc w:val="both"/>
        <w:rPr>
          <w:rFonts w:asciiTheme="minorHAnsi" w:hAnsiTheme="minorHAnsi" w:cstheme="minorHAnsi"/>
          <w:lang w:eastAsia="zh-CN"/>
        </w:rPr>
      </w:pPr>
      <w:r w:rsidRPr="00434DA3">
        <w:rPr>
          <w:rFonts w:asciiTheme="minorHAnsi" w:hAnsiTheme="minorHAnsi" w:cstheme="minorHAnsi"/>
          <w:lang w:eastAsia="zh-CN"/>
        </w:rPr>
        <w:t>3.9</w:t>
      </w:r>
      <w:r w:rsidRPr="00434DA3">
        <w:rPr>
          <w:rFonts w:asciiTheme="minorHAnsi" w:hAnsiTheme="minorHAnsi" w:cstheme="minorHAnsi"/>
          <w:lang w:eastAsia="zh-CN"/>
        </w:rPr>
        <w:tab/>
      </w:r>
      <w:r w:rsidR="00705269" w:rsidRPr="00705269">
        <w:rPr>
          <w:rFonts w:asciiTheme="minorHAnsi" w:hAnsiTheme="minorHAnsi" w:cstheme="minorHAnsi" w:hint="eastAsia"/>
          <w:lang w:eastAsia="zh-CN"/>
        </w:rPr>
        <w:t>在不存在</w:t>
      </w:r>
      <w:r w:rsidR="00D648E6">
        <w:rPr>
          <w:rFonts w:asciiTheme="minorHAnsi" w:hAnsiTheme="minorHAnsi" w:cstheme="minorHAnsi" w:hint="eastAsia"/>
          <w:lang w:eastAsia="zh-CN"/>
        </w:rPr>
        <w:t>活跃市场</w:t>
      </w:r>
      <w:r w:rsidR="00705269" w:rsidRPr="00705269">
        <w:rPr>
          <w:rFonts w:asciiTheme="minorHAnsi" w:hAnsiTheme="minorHAnsi" w:cstheme="minorHAnsi" w:hint="eastAsia"/>
          <w:lang w:eastAsia="zh-CN"/>
        </w:rPr>
        <w:t>的情况下</w:t>
      </w:r>
      <w:r w:rsidR="00170367" w:rsidRPr="000C1064">
        <w:rPr>
          <w:rFonts w:ascii="SimSun" w:hAnsi="SimSun" w:cs="SimSun" w:hint="eastAsia"/>
          <w:bCs/>
          <w:lang w:eastAsia="zh-CN"/>
        </w:rPr>
        <w:t>，</w:t>
      </w:r>
      <w:r w:rsidR="00437404">
        <w:rPr>
          <w:rFonts w:asciiTheme="minorHAnsi" w:hAnsiTheme="minorHAnsi" w:cstheme="minorHAnsi" w:hint="eastAsia"/>
          <w:lang w:eastAsia="zh-CN"/>
        </w:rPr>
        <w:t>且</w:t>
      </w:r>
      <w:r w:rsidR="000C1064" w:rsidRPr="000C1064">
        <w:rPr>
          <w:rFonts w:asciiTheme="minorHAnsi" w:hAnsiTheme="minorHAnsi" w:cstheme="minorHAnsi" w:hint="eastAsia"/>
          <w:lang w:eastAsia="zh-CN"/>
        </w:rPr>
        <w:t>超过预设</w:t>
      </w:r>
      <w:r w:rsidR="0047482E">
        <w:rPr>
          <w:rFonts w:asciiTheme="minorHAnsi" w:hAnsiTheme="minorHAnsi" w:cstheme="minorHAnsi" w:hint="eastAsia"/>
          <w:lang w:eastAsia="zh-CN"/>
        </w:rPr>
        <w:t>资本化门槛</w:t>
      </w:r>
      <w:r w:rsidR="000C1064" w:rsidRPr="000C1064">
        <w:rPr>
          <w:rFonts w:asciiTheme="minorHAnsi" w:hAnsiTheme="minorHAnsi" w:cstheme="minorHAnsi" w:hint="eastAsia"/>
          <w:lang w:eastAsia="zh-CN"/>
        </w:rPr>
        <w:t>，在收到</w:t>
      </w:r>
      <w:r w:rsidR="006904FA">
        <w:rPr>
          <w:rFonts w:asciiTheme="minorHAnsi" w:hAnsiTheme="minorHAnsi" w:cstheme="minorHAnsi" w:hint="eastAsia"/>
          <w:lang w:eastAsia="zh-CN"/>
        </w:rPr>
        <w:t>实物捐赠</w:t>
      </w:r>
      <w:r w:rsidR="000C1064" w:rsidRPr="000C1064">
        <w:rPr>
          <w:rFonts w:asciiTheme="minorHAnsi" w:hAnsiTheme="minorHAnsi" w:cstheme="minorHAnsi" w:hint="eastAsia"/>
          <w:lang w:eastAsia="zh-CN"/>
        </w:rPr>
        <w:t>后，由独立的专业</w:t>
      </w:r>
      <w:r w:rsidR="000B06D3" w:rsidRPr="000C1064">
        <w:rPr>
          <w:rFonts w:asciiTheme="minorHAnsi" w:hAnsiTheme="minorHAnsi" w:cstheme="minorHAnsi" w:hint="eastAsia"/>
          <w:lang w:eastAsia="zh-CN"/>
        </w:rPr>
        <w:t>评估</w:t>
      </w:r>
      <w:r w:rsidR="000C1064" w:rsidRPr="000C1064">
        <w:rPr>
          <w:rFonts w:asciiTheme="minorHAnsi" w:hAnsiTheme="minorHAnsi" w:cstheme="minorHAnsi" w:hint="eastAsia"/>
          <w:lang w:eastAsia="zh-CN"/>
        </w:rPr>
        <w:t>人员进行评估。</w:t>
      </w:r>
    </w:p>
    <w:p w14:paraId="1D2F6D51" w14:textId="6856D416" w:rsidR="00C03DC9" w:rsidRPr="00434DA3" w:rsidRDefault="00C03DC9" w:rsidP="00C03DC9">
      <w:pPr>
        <w:spacing w:after="120"/>
        <w:jc w:val="both"/>
        <w:rPr>
          <w:rFonts w:asciiTheme="minorHAnsi" w:hAnsiTheme="minorHAnsi" w:cstheme="minorHAnsi"/>
          <w:sz w:val="22"/>
          <w:szCs w:val="22"/>
          <w:lang w:eastAsia="zh-CN"/>
        </w:rPr>
      </w:pPr>
      <w:r>
        <w:rPr>
          <w:rFonts w:asciiTheme="minorHAnsi" w:hAnsiTheme="minorHAnsi" w:cstheme="minorHAnsi"/>
          <w:lang w:eastAsia="zh-CN"/>
        </w:rPr>
        <w:t>3.10</w:t>
      </w:r>
      <w:r>
        <w:rPr>
          <w:rFonts w:asciiTheme="minorHAnsi" w:hAnsiTheme="minorHAnsi" w:cstheme="minorHAnsi"/>
          <w:lang w:eastAsia="zh-CN"/>
        </w:rPr>
        <w:tab/>
      </w:r>
      <w:r w:rsidR="0075026C" w:rsidRPr="0075026C">
        <w:rPr>
          <w:rFonts w:asciiTheme="minorHAnsi" w:hAnsiTheme="minorHAnsi" w:cstheme="minorHAnsi" w:hint="eastAsia"/>
          <w:lang w:eastAsia="zh-CN"/>
        </w:rPr>
        <w:t>任何</w:t>
      </w:r>
      <w:r w:rsidR="0078515B">
        <w:rPr>
          <w:rFonts w:asciiTheme="minorHAnsi" w:hAnsiTheme="minorHAnsi" w:cstheme="minorHAnsi" w:hint="eastAsia"/>
          <w:lang w:eastAsia="zh-CN"/>
        </w:rPr>
        <w:t>一个</w:t>
      </w:r>
      <w:r w:rsidR="0075026C" w:rsidRPr="0075026C">
        <w:rPr>
          <w:rFonts w:asciiTheme="minorHAnsi" w:hAnsiTheme="minorHAnsi" w:cstheme="minorHAnsi" w:hint="eastAsia"/>
          <w:lang w:eastAsia="zh-CN"/>
        </w:rPr>
        <w:t>项目</w:t>
      </w:r>
      <w:r w:rsidR="0078515B">
        <w:rPr>
          <w:rFonts w:asciiTheme="minorHAnsi" w:hAnsiTheme="minorHAnsi" w:cstheme="minorHAnsi" w:hint="eastAsia"/>
          <w:lang w:eastAsia="zh-CN"/>
        </w:rPr>
        <w:t>，如果</w:t>
      </w:r>
      <w:r w:rsidR="0075026C" w:rsidRPr="0075026C">
        <w:rPr>
          <w:rFonts w:asciiTheme="minorHAnsi" w:hAnsiTheme="minorHAnsi" w:cstheme="minorHAnsi" w:hint="eastAsia"/>
          <w:lang w:eastAsia="zh-CN"/>
        </w:rPr>
        <w:t>货物或服务</w:t>
      </w:r>
      <w:r w:rsidR="000B06D3">
        <w:rPr>
          <w:rFonts w:asciiTheme="minorHAnsi" w:hAnsiTheme="minorHAnsi" w:cstheme="minorHAnsi" w:hint="eastAsia"/>
          <w:lang w:eastAsia="zh-CN"/>
        </w:rPr>
        <w:t>的</w:t>
      </w:r>
      <w:r w:rsidR="006904FA">
        <w:rPr>
          <w:rFonts w:asciiTheme="minorHAnsi" w:hAnsiTheme="minorHAnsi" w:cstheme="minorHAnsi" w:hint="eastAsia"/>
          <w:lang w:eastAsia="zh-CN"/>
        </w:rPr>
        <w:t>实物捐赠</w:t>
      </w:r>
      <w:r w:rsidR="0078515B" w:rsidRPr="0075026C">
        <w:rPr>
          <w:rFonts w:asciiTheme="minorHAnsi" w:hAnsiTheme="minorHAnsi" w:cstheme="minorHAnsi" w:hint="eastAsia"/>
          <w:lang w:eastAsia="zh-CN"/>
        </w:rPr>
        <w:t>超过</w:t>
      </w:r>
      <w:r w:rsidR="0078515B">
        <w:rPr>
          <w:rFonts w:asciiTheme="minorHAnsi" w:hAnsiTheme="minorHAnsi" w:cstheme="minorHAnsi" w:hint="eastAsia"/>
          <w:lang w:eastAsia="zh-CN"/>
        </w:rPr>
        <w:t>门槛，</w:t>
      </w:r>
      <w:r w:rsidR="0075026C" w:rsidRPr="0075026C">
        <w:rPr>
          <w:rFonts w:asciiTheme="minorHAnsi" w:hAnsiTheme="minorHAnsi" w:cstheme="minorHAnsi" w:hint="eastAsia"/>
          <w:lang w:eastAsia="zh-CN"/>
        </w:rPr>
        <w:t>都将根据第</w:t>
      </w:r>
      <w:r w:rsidR="0075026C" w:rsidRPr="0075026C">
        <w:rPr>
          <w:rFonts w:asciiTheme="minorHAnsi" w:hAnsiTheme="minorHAnsi" w:cstheme="minorHAnsi" w:hint="eastAsia"/>
          <w:lang w:eastAsia="zh-CN"/>
        </w:rPr>
        <w:t>21/05</w:t>
      </w:r>
      <w:r w:rsidR="0075026C" w:rsidRPr="0075026C">
        <w:rPr>
          <w:rFonts w:asciiTheme="minorHAnsi" w:hAnsiTheme="minorHAnsi" w:cstheme="minorHAnsi" w:hint="eastAsia"/>
          <w:lang w:eastAsia="zh-CN"/>
        </w:rPr>
        <w:t>号</w:t>
      </w:r>
      <w:r w:rsidR="0047482E">
        <w:rPr>
          <w:rFonts w:asciiTheme="minorHAnsi" w:hAnsiTheme="minorHAnsi" w:cstheme="minorHAnsi" w:hint="eastAsia"/>
          <w:lang w:eastAsia="zh-CN"/>
        </w:rPr>
        <w:t>行政规定</w:t>
      </w:r>
      <w:r w:rsidR="0078515B">
        <w:rPr>
          <w:rFonts w:asciiTheme="minorHAnsi" w:hAnsiTheme="minorHAnsi" w:cstheme="minorHAnsi" w:hint="eastAsia"/>
          <w:lang w:eastAsia="zh-CN"/>
        </w:rPr>
        <w:t xml:space="preserve"> </w:t>
      </w:r>
      <w:r w:rsidR="0078515B">
        <w:rPr>
          <w:rFonts w:asciiTheme="minorHAnsi" w:hAnsiTheme="minorHAnsi" w:cstheme="minorHAnsi"/>
          <w:lang w:eastAsia="zh-CN"/>
        </w:rPr>
        <w:t>–</w:t>
      </w:r>
      <w:r w:rsidR="0078515B">
        <w:rPr>
          <w:rFonts w:asciiTheme="minorHAnsi" w:hAnsiTheme="minorHAnsi" w:cstheme="minorHAnsi" w:hint="eastAsia"/>
          <w:lang w:eastAsia="zh-CN"/>
        </w:rPr>
        <w:t xml:space="preserve"> </w:t>
      </w:r>
      <w:r w:rsidR="0075026C" w:rsidRPr="0075026C">
        <w:rPr>
          <w:rFonts w:asciiTheme="minorHAnsi" w:hAnsiTheme="minorHAnsi" w:cstheme="minorHAnsi" w:hint="eastAsia"/>
          <w:lang w:eastAsia="zh-CN"/>
        </w:rPr>
        <w:t>资产采购</w:t>
      </w:r>
      <w:r w:rsidR="00C6106E">
        <w:rPr>
          <w:rFonts w:asciiTheme="minorHAnsi" w:hAnsiTheme="minorHAnsi" w:cstheme="minorHAnsi" w:hint="eastAsia"/>
          <w:lang w:eastAsia="zh-CN"/>
        </w:rPr>
        <w:t>导则</w:t>
      </w:r>
      <w:r w:rsidR="0075026C" w:rsidRPr="0075026C">
        <w:rPr>
          <w:rFonts w:asciiTheme="minorHAnsi" w:hAnsiTheme="minorHAnsi" w:cstheme="minorHAnsi" w:hint="eastAsia"/>
          <w:lang w:eastAsia="zh-CN"/>
        </w:rPr>
        <w:t>进行记录。</w:t>
      </w:r>
    </w:p>
    <w:p w14:paraId="3F816F9A" w14:textId="2947BCA5" w:rsidR="00C03DC9" w:rsidRPr="00887E05" w:rsidRDefault="00C03DC9" w:rsidP="00F243C6">
      <w:pPr>
        <w:pStyle w:val="Heading1"/>
        <w:rPr>
          <w:lang w:eastAsia="zh-CN"/>
        </w:rPr>
      </w:pPr>
      <w:r w:rsidRPr="00D648E6">
        <w:rPr>
          <w:lang w:eastAsia="zh-CN"/>
        </w:rPr>
        <w:lastRenderedPageBreak/>
        <w:t>IV</w:t>
      </w:r>
      <w:r w:rsidRPr="00D648E6">
        <w:rPr>
          <w:lang w:eastAsia="zh-CN"/>
        </w:rPr>
        <w:tab/>
      </w:r>
      <w:r w:rsidR="009179A9" w:rsidRPr="00D648E6">
        <w:rPr>
          <w:rFonts w:hint="eastAsia"/>
          <w:lang w:eastAsia="zh-CN"/>
        </w:rPr>
        <w:t>报告</w:t>
      </w:r>
    </w:p>
    <w:p w14:paraId="63A3431B" w14:textId="6B895564" w:rsidR="00C03DC9" w:rsidRDefault="00C03DC9" w:rsidP="00C03DC9">
      <w:pPr>
        <w:spacing w:after="120"/>
        <w:jc w:val="both"/>
        <w:rPr>
          <w:rFonts w:asciiTheme="minorHAnsi" w:eastAsia="Calibri" w:hAnsiTheme="minorHAnsi" w:cstheme="minorHAnsi"/>
          <w:bCs/>
          <w:w w:val="105"/>
          <w:lang w:eastAsia="zh-CN"/>
        </w:rPr>
      </w:pPr>
      <w:r w:rsidRPr="00887E05">
        <w:rPr>
          <w:rFonts w:asciiTheme="minorHAnsi" w:eastAsia="Calibri" w:hAnsiTheme="minorHAnsi" w:cstheme="minorHAnsi"/>
          <w:bCs/>
          <w:w w:val="105"/>
          <w:lang w:eastAsia="zh-CN"/>
        </w:rPr>
        <w:t>4.1</w:t>
      </w:r>
      <w:r w:rsidRPr="00887E05">
        <w:rPr>
          <w:rFonts w:asciiTheme="minorHAnsi" w:eastAsia="Calibri" w:hAnsiTheme="minorHAnsi" w:cstheme="minorHAnsi"/>
          <w:bCs/>
          <w:w w:val="105"/>
          <w:lang w:eastAsia="zh-CN"/>
        </w:rPr>
        <w:tab/>
      </w:r>
      <w:r w:rsidR="000B06D3">
        <w:rPr>
          <w:rFonts w:ascii="SimSun" w:hAnsi="SimSun" w:cs="SimSun" w:hint="eastAsia"/>
          <w:bCs/>
          <w:w w:val="105"/>
          <w:lang w:eastAsia="zh-CN"/>
        </w:rPr>
        <w:t>需</w:t>
      </w:r>
      <w:r w:rsidR="0075026C" w:rsidRPr="0075026C">
        <w:rPr>
          <w:rFonts w:ascii="SimSun" w:hAnsi="SimSun" w:cs="SimSun" w:hint="eastAsia"/>
          <w:bCs/>
          <w:w w:val="105"/>
          <w:lang w:eastAsia="zh-CN"/>
        </w:rPr>
        <w:t>在《国际电联财务</w:t>
      </w:r>
      <w:r w:rsidR="00437BE4">
        <w:rPr>
          <w:rFonts w:ascii="SimSun" w:hAnsi="SimSun" w:cs="SimSun" w:hint="eastAsia"/>
          <w:bCs/>
          <w:w w:val="105"/>
          <w:lang w:eastAsia="zh-CN"/>
        </w:rPr>
        <w:t>工作</w:t>
      </w:r>
      <w:r w:rsidR="0075026C" w:rsidRPr="0075026C">
        <w:rPr>
          <w:rFonts w:ascii="SimSun" w:hAnsi="SimSun" w:cs="SimSun" w:hint="eastAsia"/>
          <w:bCs/>
          <w:w w:val="105"/>
          <w:lang w:eastAsia="zh-CN"/>
        </w:rPr>
        <w:t>报告》中</w:t>
      </w:r>
      <w:r w:rsidR="000B06D3">
        <w:rPr>
          <w:rFonts w:ascii="SimSun" w:hAnsi="SimSun" w:cs="SimSun" w:hint="eastAsia"/>
          <w:bCs/>
          <w:w w:val="105"/>
          <w:lang w:val="en-US" w:eastAsia="zh-CN"/>
        </w:rPr>
        <w:t>对</w:t>
      </w:r>
      <w:r w:rsidR="000B06D3">
        <w:rPr>
          <w:rFonts w:ascii="SimSun" w:hAnsi="SimSun" w:cs="SimSun" w:hint="eastAsia"/>
          <w:bCs/>
          <w:w w:val="105"/>
          <w:lang w:eastAsia="zh-CN"/>
        </w:rPr>
        <w:t>实物捐赠进行</w:t>
      </w:r>
      <w:r w:rsidR="00437BE4">
        <w:rPr>
          <w:rFonts w:ascii="SimSun" w:hAnsi="SimSun" w:cs="SimSun" w:hint="eastAsia"/>
          <w:bCs/>
          <w:w w:val="105"/>
          <w:lang w:eastAsia="zh-CN"/>
        </w:rPr>
        <w:t>报告</w:t>
      </w:r>
      <w:r w:rsidR="0075026C" w:rsidRPr="0075026C">
        <w:rPr>
          <w:rFonts w:ascii="SimSun" w:hAnsi="SimSun" w:cs="SimSun" w:hint="eastAsia"/>
          <w:bCs/>
          <w:w w:val="105"/>
          <w:lang w:eastAsia="zh-CN"/>
        </w:rPr>
        <w:t>，在《</w:t>
      </w:r>
      <w:r w:rsidR="00437BE4">
        <w:rPr>
          <w:rFonts w:ascii="SimSun" w:hAnsi="SimSun" w:cs="SimSun" w:hint="eastAsia"/>
          <w:bCs/>
          <w:w w:val="105"/>
          <w:lang w:eastAsia="zh-CN"/>
        </w:rPr>
        <w:t>财务工作报告</w:t>
      </w:r>
      <w:r w:rsidR="0075026C" w:rsidRPr="0075026C">
        <w:rPr>
          <w:rFonts w:ascii="SimSun" w:hAnsi="SimSun" w:cs="SimSun" w:hint="eastAsia"/>
          <w:bCs/>
          <w:w w:val="105"/>
          <w:lang w:eastAsia="zh-CN"/>
        </w:rPr>
        <w:t>》</w:t>
      </w:r>
      <w:r w:rsidR="00437BE4">
        <w:rPr>
          <w:rFonts w:ascii="SimSun" w:hAnsi="SimSun" w:cs="SimSun" w:hint="eastAsia"/>
          <w:bCs/>
          <w:w w:val="105"/>
          <w:lang w:eastAsia="zh-CN"/>
        </w:rPr>
        <w:t>的</w:t>
      </w:r>
      <w:r w:rsidR="0075026C" w:rsidRPr="0075026C">
        <w:rPr>
          <w:rFonts w:ascii="SimSun" w:hAnsi="SimSun" w:cs="SimSun" w:hint="eastAsia"/>
          <w:bCs/>
          <w:w w:val="105"/>
          <w:lang w:eastAsia="zh-CN"/>
        </w:rPr>
        <w:t>附件中</w:t>
      </w:r>
      <w:r w:rsidR="000B06D3">
        <w:rPr>
          <w:rFonts w:ascii="SimSun" w:hAnsi="SimSun" w:cs="SimSun" w:hint="eastAsia"/>
          <w:bCs/>
          <w:w w:val="105"/>
          <w:lang w:eastAsia="zh-CN"/>
        </w:rPr>
        <w:t>需</w:t>
      </w:r>
      <w:r w:rsidR="0075026C" w:rsidRPr="0075026C">
        <w:rPr>
          <w:rFonts w:ascii="SimSun" w:hAnsi="SimSun" w:cs="SimSun" w:hint="eastAsia"/>
          <w:bCs/>
          <w:w w:val="105"/>
          <w:lang w:eastAsia="zh-CN"/>
        </w:rPr>
        <w:t>详细说明</w:t>
      </w:r>
      <w:r w:rsidR="000B06D3">
        <w:rPr>
          <w:rFonts w:ascii="SimSun" w:hAnsi="SimSun" w:cs="SimSun" w:hint="eastAsia"/>
          <w:bCs/>
          <w:w w:val="105"/>
          <w:lang w:eastAsia="zh-CN"/>
        </w:rPr>
        <w:t>捐赠方的捐赠</w:t>
      </w:r>
      <w:r w:rsidR="0075026C" w:rsidRPr="0075026C">
        <w:rPr>
          <w:rFonts w:ascii="SimSun" w:hAnsi="SimSun" w:cs="SimSun" w:hint="eastAsia"/>
          <w:bCs/>
          <w:w w:val="105"/>
          <w:lang w:eastAsia="zh-CN"/>
        </w:rPr>
        <w:t>情况。</w:t>
      </w:r>
    </w:p>
    <w:p w14:paraId="09524CB0" w14:textId="3AD3DA19" w:rsidR="00C03DC9" w:rsidRPr="001F3F8F" w:rsidRDefault="00C03DC9" w:rsidP="00C03DC9">
      <w:pPr>
        <w:spacing w:after="120"/>
        <w:jc w:val="both"/>
        <w:rPr>
          <w:rFonts w:asciiTheme="minorHAnsi" w:hAnsiTheme="minorHAnsi" w:cstheme="minorHAnsi"/>
          <w:i/>
          <w:lang w:eastAsia="zh-CN"/>
        </w:rPr>
      </w:pPr>
      <w:r w:rsidRPr="00FC6904">
        <w:rPr>
          <w:rFonts w:asciiTheme="minorHAnsi" w:hAnsiTheme="minorHAnsi" w:cstheme="minorHAnsi"/>
          <w:iCs/>
          <w:lang w:eastAsia="zh-CN"/>
        </w:rPr>
        <w:t>4.2</w:t>
      </w:r>
      <w:r w:rsidRPr="001F3F8F">
        <w:rPr>
          <w:rFonts w:asciiTheme="minorHAnsi" w:hAnsiTheme="minorHAnsi" w:cstheme="minorHAnsi"/>
          <w:i/>
          <w:lang w:eastAsia="zh-CN"/>
        </w:rPr>
        <w:tab/>
      </w:r>
      <w:r w:rsidR="0075026C" w:rsidRPr="00437BE4">
        <w:rPr>
          <w:rFonts w:asciiTheme="minorHAnsi" w:eastAsia="STKaiti" w:hAnsiTheme="minorHAnsi" w:cstheme="minorHAnsi" w:hint="eastAsia"/>
          <w:iCs/>
          <w:lang w:eastAsia="zh-CN"/>
        </w:rPr>
        <w:t>根据</w:t>
      </w:r>
      <w:r w:rsidR="00233D41" w:rsidRPr="00437BE4">
        <w:rPr>
          <w:rFonts w:asciiTheme="minorHAnsi" w:eastAsia="STKaiti" w:hAnsiTheme="minorHAnsi" w:cstheme="minorHAnsi" w:hint="eastAsia"/>
          <w:iCs/>
          <w:lang w:eastAsia="zh-CN"/>
        </w:rPr>
        <w:t>国际电联会计政策</w:t>
      </w:r>
      <w:r w:rsidR="00233D41">
        <w:rPr>
          <w:rFonts w:asciiTheme="minorHAnsi" w:eastAsia="STKaiti" w:hAnsiTheme="minorHAnsi" w:cstheme="minorHAnsi" w:hint="eastAsia"/>
          <w:iCs/>
          <w:lang w:eastAsia="zh-CN"/>
        </w:rPr>
        <w:t>，在</w:t>
      </w:r>
      <w:r w:rsidR="0075026C" w:rsidRPr="00437BE4">
        <w:rPr>
          <w:rFonts w:asciiTheme="minorHAnsi" w:eastAsia="STKaiti" w:hAnsiTheme="minorHAnsi" w:cstheme="minorHAnsi" w:hint="eastAsia"/>
          <w:iCs/>
          <w:lang w:eastAsia="zh-CN"/>
        </w:rPr>
        <w:t>财务报表</w:t>
      </w:r>
      <w:r w:rsidR="00437BE4">
        <w:rPr>
          <w:rFonts w:asciiTheme="minorHAnsi" w:eastAsia="STKaiti" w:hAnsiTheme="minorHAnsi" w:cstheme="minorHAnsi" w:hint="eastAsia"/>
          <w:iCs/>
          <w:lang w:eastAsia="zh-CN"/>
        </w:rPr>
        <w:t>注释</w:t>
      </w:r>
      <w:r w:rsidR="0075026C" w:rsidRPr="00437BE4">
        <w:rPr>
          <w:rFonts w:asciiTheme="minorHAnsi" w:eastAsia="STKaiti" w:hAnsiTheme="minorHAnsi" w:cstheme="minorHAnsi" w:hint="eastAsia"/>
          <w:iCs/>
          <w:lang w:eastAsia="zh-CN"/>
        </w:rPr>
        <w:t>中披露：</w:t>
      </w:r>
    </w:p>
    <w:p w14:paraId="3554A24D" w14:textId="1D66029E" w:rsidR="00C03DC9" w:rsidRPr="00887E05" w:rsidRDefault="000B06D3" w:rsidP="00093428">
      <w:pPr>
        <w:spacing w:after="120"/>
        <w:ind w:firstLineChars="200" w:firstLine="480"/>
        <w:jc w:val="both"/>
        <w:rPr>
          <w:rFonts w:asciiTheme="minorHAnsi" w:hAnsiTheme="minorHAnsi" w:cstheme="minorHAnsi"/>
          <w:lang w:eastAsia="zh-CN"/>
        </w:rPr>
      </w:pPr>
      <w:r>
        <w:rPr>
          <w:rFonts w:hint="eastAsia"/>
          <w:lang w:eastAsia="zh-CN"/>
        </w:rPr>
        <w:t>“</w:t>
      </w:r>
      <w:r w:rsidRPr="0075026C">
        <w:rPr>
          <w:rFonts w:asciiTheme="minorHAnsi" w:hAnsiTheme="minorHAnsi" w:cstheme="minorHAnsi" w:hint="eastAsia"/>
          <w:lang w:eastAsia="zh-CN"/>
        </w:rPr>
        <w:t>国际电联的财务报表是根据</w:t>
      </w:r>
      <w:r w:rsidR="00437BE4">
        <w:rPr>
          <w:rFonts w:asciiTheme="minorHAnsi" w:hAnsiTheme="minorHAnsi" w:cstheme="minorHAnsi" w:hint="eastAsia"/>
          <w:lang w:eastAsia="zh-CN"/>
        </w:rPr>
        <w:t>IPSAS</w:t>
      </w:r>
      <w:r w:rsidR="00437BE4">
        <w:rPr>
          <w:rFonts w:asciiTheme="minorHAnsi" w:hAnsiTheme="minorHAnsi" w:cstheme="minorHAnsi" w:hint="eastAsia"/>
          <w:lang w:eastAsia="zh-CN"/>
        </w:rPr>
        <w:t>，</w:t>
      </w:r>
      <w:r w:rsidRPr="0075026C">
        <w:rPr>
          <w:rFonts w:asciiTheme="minorHAnsi" w:hAnsiTheme="minorHAnsi" w:cstheme="minorHAnsi" w:hint="eastAsia"/>
          <w:lang w:eastAsia="zh-CN"/>
        </w:rPr>
        <w:t>采用历史成本惯例</w:t>
      </w:r>
      <w:r w:rsidR="00437BE4">
        <w:rPr>
          <w:rFonts w:asciiTheme="minorHAnsi" w:hAnsiTheme="minorHAnsi" w:cstheme="minorHAnsi" w:hint="eastAsia"/>
          <w:lang w:eastAsia="zh-CN"/>
        </w:rPr>
        <w:t>，</w:t>
      </w:r>
      <w:r w:rsidR="00437BE4" w:rsidRPr="00437BE4">
        <w:rPr>
          <w:rFonts w:hint="eastAsia"/>
          <w:lang w:eastAsia="zh-CN"/>
        </w:rPr>
        <w:t>按权责发生制编制的</w:t>
      </w:r>
      <w:r w:rsidRPr="0075026C">
        <w:rPr>
          <w:rFonts w:asciiTheme="minorHAnsi" w:hAnsiTheme="minorHAnsi" w:cstheme="minorHAnsi" w:hint="eastAsia"/>
          <w:lang w:eastAsia="zh-CN"/>
        </w:rPr>
        <w:t>，并列入了按公允价值计算的投资。如果</w:t>
      </w:r>
      <w:r w:rsidR="00437BE4">
        <w:rPr>
          <w:rFonts w:asciiTheme="minorHAnsi" w:hAnsiTheme="minorHAnsi" w:cstheme="minorHAnsi"/>
          <w:lang w:eastAsia="zh-CN"/>
        </w:rPr>
        <w:t>IPSAS</w:t>
      </w:r>
      <w:r w:rsidRPr="0075026C">
        <w:rPr>
          <w:rFonts w:asciiTheme="minorHAnsi" w:hAnsiTheme="minorHAnsi" w:cstheme="minorHAnsi" w:hint="eastAsia"/>
          <w:lang w:eastAsia="zh-CN"/>
        </w:rPr>
        <w:t>未</w:t>
      </w:r>
      <w:r w:rsidR="00233D41">
        <w:rPr>
          <w:rFonts w:asciiTheme="minorHAnsi" w:hAnsiTheme="minorHAnsi" w:cstheme="minorHAnsi" w:hint="eastAsia"/>
          <w:lang w:eastAsia="zh-CN"/>
        </w:rPr>
        <w:t>解决</w:t>
      </w:r>
      <w:r w:rsidRPr="0075026C">
        <w:rPr>
          <w:rFonts w:asciiTheme="minorHAnsi" w:hAnsiTheme="minorHAnsi" w:cstheme="minorHAnsi" w:hint="eastAsia"/>
          <w:lang w:eastAsia="zh-CN"/>
        </w:rPr>
        <w:t>特定</w:t>
      </w:r>
      <w:r w:rsidR="00EF0FED">
        <w:rPr>
          <w:rFonts w:asciiTheme="minorHAnsi" w:hAnsiTheme="minorHAnsi" w:cstheme="minorHAnsi" w:hint="eastAsia"/>
          <w:lang w:eastAsia="zh-CN"/>
        </w:rPr>
        <w:t>事项</w:t>
      </w:r>
      <w:r w:rsidRPr="0075026C">
        <w:rPr>
          <w:rFonts w:asciiTheme="minorHAnsi" w:hAnsiTheme="minorHAnsi" w:cstheme="minorHAnsi" w:hint="eastAsia"/>
          <w:lang w:eastAsia="zh-CN"/>
        </w:rPr>
        <w:t>，则</w:t>
      </w:r>
      <w:r w:rsidR="00EF0FED">
        <w:rPr>
          <w:rFonts w:asciiTheme="minorHAnsi" w:hAnsiTheme="minorHAnsi" w:cstheme="minorHAnsi" w:hint="eastAsia"/>
          <w:lang w:eastAsia="zh-CN"/>
        </w:rPr>
        <w:t>采用相应</w:t>
      </w:r>
      <w:r w:rsidRPr="0075026C">
        <w:rPr>
          <w:rFonts w:asciiTheme="minorHAnsi" w:hAnsiTheme="minorHAnsi" w:cstheme="minorHAnsi" w:hint="eastAsia"/>
          <w:lang w:eastAsia="zh-CN"/>
        </w:rPr>
        <w:t>的《国际财务报告</w:t>
      </w:r>
      <w:r w:rsidR="00EF0FED">
        <w:rPr>
          <w:rFonts w:asciiTheme="minorHAnsi" w:hAnsiTheme="minorHAnsi" w:cstheme="minorHAnsi" w:hint="eastAsia"/>
          <w:lang w:eastAsia="zh-CN"/>
        </w:rPr>
        <w:t>准则</w:t>
      </w:r>
      <w:r w:rsidRPr="0075026C">
        <w:rPr>
          <w:rFonts w:asciiTheme="minorHAnsi" w:hAnsiTheme="minorHAnsi" w:cstheme="minorHAnsi" w:hint="eastAsia"/>
          <w:lang w:eastAsia="zh-CN"/>
        </w:rPr>
        <w:t>》</w:t>
      </w:r>
      <w:r>
        <w:rPr>
          <w:rFonts w:hint="eastAsia"/>
          <w:lang w:eastAsia="zh-CN"/>
        </w:rPr>
        <w:t>。”</w:t>
      </w:r>
    </w:p>
    <w:p w14:paraId="0AE33DD1" w14:textId="77777777" w:rsidR="00C03DC9" w:rsidRPr="00C03DC9" w:rsidRDefault="00C03DC9" w:rsidP="00C03DC9">
      <w:pPr>
        <w:pStyle w:val="Header"/>
        <w:snapToGrid w:val="0"/>
        <w:spacing w:before="840"/>
        <w:rPr>
          <w:bCs/>
          <w:sz w:val="28"/>
          <w:szCs w:val="28"/>
          <w:lang w:val="en-GB" w:eastAsia="zh-CN"/>
        </w:rPr>
      </w:pPr>
      <w:r>
        <w:rPr>
          <w:rFonts w:asciiTheme="minorHAnsi" w:hAnsiTheme="minorHAnsi" w:cstheme="minorHAnsi"/>
          <w:sz w:val="24"/>
          <w:szCs w:val="24"/>
          <w:lang w:val="en-US" w:eastAsia="zh-CN"/>
        </w:rPr>
        <w:t>***************</w:t>
      </w:r>
      <w:r w:rsidRPr="00C03DC9">
        <w:rPr>
          <w:bCs/>
          <w:sz w:val="28"/>
          <w:szCs w:val="28"/>
          <w:lang w:val="en-GB" w:eastAsia="zh-CN"/>
        </w:rPr>
        <w:br w:type="page"/>
      </w:r>
    </w:p>
    <w:p w14:paraId="749B87C8" w14:textId="073799CE" w:rsidR="00D633DB" w:rsidRPr="00B12026" w:rsidRDefault="00EF0FED" w:rsidP="005D4975">
      <w:pPr>
        <w:pStyle w:val="AnnexNo"/>
        <w:rPr>
          <w:lang w:eastAsia="zh-CN"/>
        </w:rPr>
      </w:pPr>
      <w:bookmarkStart w:id="4" w:name="附件b"/>
      <w:bookmarkEnd w:id="4"/>
      <w:r>
        <w:rPr>
          <w:rFonts w:hint="eastAsia"/>
          <w:lang w:eastAsia="zh-CN"/>
        </w:rPr>
        <w:lastRenderedPageBreak/>
        <w:t>附件</w:t>
      </w:r>
      <w:r>
        <w:rPr>
          <w:rFonts w:hint="eastAsia"/>
          <w:lang w:eastAsia="zh-CN"/>
        </w:rPr>
        <w:t>B</w:t>
      </w:r>
    </w:p>
    <w:p w14:paraId="7A63428D" w14:textId="70188AB3" w:rsidR="009179A9" w:rsidRDefault="00EF0FED" w:rsidP="009179A9">
      <w:pPr>
        <w:pStyle w:val="ResNo"/>
        <w:rPr>
          <w:lang w:eastAsia="zh-CN"/>
        </w:rPr>
      </w:pPr>
      <w:r w:rsidRPr="00EF0FED">
        <w:rPr>
          <w:rFonts w:hint="eastAsia"/>
          <w:lang w:eastAsia="zh-CN"/>
        </w:rPr>
        <w:t>第</w:t>
      </w:r>
      <w:r w:rsidRPr="00EF0FED">
        <w:rPr>
          <w:rFonts w:hint="eastAsia"/>
          <w:lang w:eastAsia="zh-CN"/>
        </w:rPr>
        <w:t>1338</w:t>
      </w:r>
      <w:r w:rsidRPr="00EF0FED">
        <w:rPr>
          <w:rFonts w:hint="eastAsia"/>
          <w:lang w:eastAsia="zh-CN"/>
        </w:rPr>
        <w:t>号决议</w:t>
      </w:r>
      <w:ins w:id="5" w:author="Long WANG" w:date="2024-05-16T17:28:00Z">
        <w:r w:rsidR="00B31B4F">
          <w:rPr>
            <w:rFonts w:hint="eastAsia"/>
            <w:lang w:eastAsia="zh-CN"/>
          </w:rPr>
          <w:t>修订草案（</w:t>
        </w:r>
        <w:r w:rsidR="00B31B4F" w:rsidRPr="00A42272">
          <w:rPr>
            <w:rFonts w:hint="eastAsia"/>
            <w:lang w:eastAsia="zh-CN"/>
          </w:rPr>
          <w:t>C11</w:t>
        </w:r>
        <w:r w:rsidR="00B31B4F" w:rsidRPr="00A42272">
          <w:rPr>
            <w:rFonts w:hint="eastAsia"/>
            <w:lang w:eastAsia="zh-CN"/>
          </w:rPr>
          <w:t>，最后修正</w:t>
        </w:r>
        <w:r w:rsidR="00B31B4F" w:rsidRPr="00A42272">
          <w:rPr>
            <w:rFonts w:hint="eastAsia"/>
            <w:lang w:eastAsia="zh-CN"/>
          </w:rPr>
          <w:t>C24</w:t>
        </w:r>
        <w:r w:rsidR="00B31B4F">
          <w:rPr>
            <w:rFonts w:hint="eastAsia"/>
            <w:lang w:eastAsia="zh-CN"/>
          </w:rPr>
          <w:t>）</w:t>
        </w:r>
      </w:ins>
    </w:p>
    <w:p w14:paraId="26036B7C" w14:textId="416AD544" w:rsidR="009179A9" w:rsidRDefault="009179A9" w:rsidP="009179A9">
      <w:pPr>
        <w:pStyle w:val="Restitle"/>
        <w:rPr>
          <w:lang w:eastAsia="zh-CN"/>
        </w:rPr>
      </w:pPr>
      <w:r>
        <w:rPr>
          <w:rFonts w:hint="eastAsia"/>
          <w:lang w:eastAsia="zh-CN"/>
        </w:rPr>
        <w:t>信息通信技术发展基金（</w:t>
      </w:r>
      <w:r>
        <w:rPr>
          <w:lang w:eastAsia="zh-CN"/>
        </w:rPr>
        <w:t>ICT-DF</w:t>
      </w:r>
      <w:r>
        <w:rPr>
          <w:rFonts w:hint="eastAsia"/>
          <w:lang w:eastAsia="zh-CN"/>
        </w:rPr>
        <w:t>）</w:t>
      </w:r>
    </w:p>
    <w:p w14:paraId="1AAFF079" w14:textId="4E3AEC80" w:rsidR="009179A9" w:rsidRPr="009179A9" w:rsidRDefault="00233D41" w:rsidP="00E50A93">
      <w:pPr>
        <w:pStyle w:val="Normalaftertitle"/>
        <w:rPr>
          <w:lang w:eastAsia="zh-CN"/>
        </w:rPr>
      </w:pPr>
      <w:ins w:id="6" w:author="Long WANG" w:date="2024-05-16T20:07:00Z">
        <w:r w:rsidRPr="00A42272">
          <w:rPr>
            <w:rFonts w:hint="eastAsia"/>
            <w:lang w:eastAsia="zh-CN"/>
          </w:rPr>
          <w:t>国际电联</w:t>
        </w:r>
      </w:ins>
      <w:r w:rsidR="009179A9" w:rsidRPr="009179A9">
        <w:rPr>
          <w:rFonts w:hint="eastAsia"/>
          <w:lang w:eastAsia="zh-CN"/>
        </w:rPr>
        <w:t>理事会，</w:t>
      </w:r>
    </w:p>
    <w:p w14:paraId="6AA91D68" w14:textId="77777777" w:rsidR="009179A9" w:rsidRPr="00C65D53" w:rsidRDefault="009179A9" w:rsidP="00C65D53">
      <w:pPr>
        <w:pStyle w:val="Call"/>
        <w:rPr>
          <w:rFonts w:eastAsia="STKaiti"/>
          <w:lang w:eastAsia="zh-CN"/>
        </w:rPr>
      </w:pPr>
      <w:r w:rsidRPr="00C65D53">
        <w:rPr>
          <w:rFonts w:eastAsia="STKaiti" w:hint="eastAsia"/>
          <w:lang w:eastAsia="zh-CN"/>
        </w:rPr>
        <w:t>考虑到</w:t>
      </w:r>
    </w:p>
    <w:p w14:paraId="74DA1B9C" w14:textId="263B714E" w:rsidR="009179A9" w:rsidRPr="009179A9" w:rsidRDefault="009179A9" w:rsidP="007E099D">
      <w:pPr>
        <w:rPr>
          <w:lang w:eastAsia="zh-CN"/>
        </w:rPr>
      </w:pPr>
      <w:r w:rsidRPr="002B34C5">
        <w:rPr>
          <w:i/>
          <w:iCs/>
          <w:lang w:val="en-US" w:eastAsia="zh-CN"/>
        </w:rPr>
        <w:t>a)</w:t>
      </w:r>
      <w:r>
        <w:rPr>
          <w:lang w:val="en-US" w:eastAsia="zh-CN"/>
        </w:rPr>
        <w:tab/>
      </w:r>
      <w:r w:rsidRPr="009179A9">
        <w:rPr>
          <w:rFonts w:ascii="SimSun" w:hAnsi="SimSun" w:hint="eastAsia"/>
          <w:lang w:eastAsia="zh-CN"/>
        </w:rPr>
        <w:t>全权代表大会第</w:t>
      </w:r>
      <w:r w:rsidRPr="009179A9">
        <w:rPr>
          <w:lang w:eastAsia="zh-CN"/>
        </w:rPr>
        <w:t>11</w:t>
      </w:r>
      <w:r w:rsidRPr="009179A9">
        <w:rPr>
          <w:rFonts w:ascii="SimSun" w:hAnsi="SimSun" w:hint="eastAsia"/>
          <w:lang w:eastAsia="zh-CN"/>
        </w:rPr>
        <w:t>号决议（</w:t>
      </w:r>
      <w:r w:rsidRPr="009179A9">
        <w:rPr>
          <w:lang w:eastAsia="zh-CN"/>
        </w:rPr>
        <w:t>20</w:t>
      </w:r>
      <w:ins w:id="7" w:author="Jin, Yue" w:date="2024-05-31T09:29:00Z">
        <w:r w:rsidR="008F1948">
          <w:rPr>
            <w:lang w:eastAsia="zh-CN"/>
          </w:rPr>
          <w:t>18</w:t>
        </w:r>
      </w:ins>
      <w:del w:id="8" w:author="Test" w:date="2024-05-14T17:42:00Z">
        <w:r w:rsidRPr="009179A9" w:rsidDel="00E12788">
          <w:rPr>
            <w:lang w:eastAsia="zh-CN"/>
          </w:rPr>
          <w:delText>10</w:delText>
        </w:r>
      </w:del>
      <w:r w:rsidRPr="009179A9">
        <w:rPr>
          <w:rFonts w:ascii="SimSun" w:hAnsi="SimSun" w:hint="eastAsia"/>
          <w:lang w:eastAsia="zh-CN"/>
        </w:rPr>
        <w:t>年，</w:t>
      </w:r>
      <w:ins w:id="9" w:author="Jin, Yue" w:date="2024-05-31T09:30:00Z">
        <w:r w:rsidR="008F1948">
          <w:rPr>
            <w:rFonts w:ascii="SimSun" w:hAnsi="SimSun" w:hint="eastAsia"/>
            <w:lang w:eastAsia="zh-CN"/>
          </w:rPr>
          <w:t>迪拜</w:t>
        </w:r>
      </w:ins>
      <w:del w:id="10" w:author="Test" w:date="2024-05-14T17:57:00Z">
        <w:r w:rsidRPr="009179A9" w:rsidDel="00410A2E">
          <w:rPr>
            <w:rFonts w:ascii="SimSun" w:hAnsi="SimSun" w:hint="eastAsia"/>
            <w:lang w:eastAsia="zh-CN"/>
          </w:rPr>
          <w:delText>瓜达拉哈拉</w:delText>
        </w:r>
      </w:del>
      <w:r w:rsidRPr="009179A9">
        <w:rPr>
          <w:rFonts w:ascii="SimSun" w:hAnsi="SimSun" w:hint="eastAsia"/>
          <w:lang w:eastAsia="zh-CN"/>
        </w:rPr>
        <w:t>，修订版）</w:t>
      </w:r>
      <w:ins w:id="11" w:author="Long WANG" w:date="2024-05-16T17:27:00Z">
        <w:r w:rsidR="00B31B4F">
          <w:rPr>
            <w:rFonts w:ascii="SimSun" w:hAnsi="SimSun" w:hint="eastAsia"/>
            <w:lang w:eastAsia="zh-CN"/>
          </w:rPr>
          <w:t>被</w:t>
        </w:r>
      </w:ins>
      <w:ins w:id="12" w:author="Jin, Yue" w:date="2024-05-31T09:30:00Z">
        <w:r w:rsidR="008F1948" w:rsidRPr="00574E25">
          <w:rPr>
            <w:rFonts w:asciiTheme="minorHAnsi" w:hAnsiTheme="minorHAnsi" w:cstheme="minorHAnsi"/>
            <w:lang w:eastAsia="zh-CN"/>
          </w:rPr>
          <w:t>2022</w:t>
        </w:r>
        <w:r w:rsidR="008F1948">
          <w:rPr>
            <w:rFonts w:ascii="SimSun" w:hAnsi="SimSun" w:hint="eastAsia"/>
            <w:lang w:eastAsia="zh-CN"/>
          </w:rPr>
          <w:t>年</w:t>
        </w:r>
      </w:ins>
      <w:ins w:id="13" w:author="Jin, Yue" w:date="2024-05-31T09:35:00Z">
        <w:r w:rsidR="004C5609">
          <w:rPr>
            <w:rFonts w:ascii="SimSun" w:hAnsi="SimSun" w:hint="eastAsia"/>
            <w:lang w:eastAsia="zh-CN"/>
          </w:rPr>
          <w:t>全权</w:t>
        </w:r>
      </w:ins>
      <w:ins w:id="14" w:author="Jin, Yue" w:date="2024-05-31T09:30:00Z">
        <w:r w:rsidR="008F1948">
          <w:rPr>
            <w:rFonts w:ascii="SimSun" w:hAnsi="SimSun" w:hint="eastAsia"/>
            <w:lang w:eastAsia="zh-CN"/>
          </w:rPr>
          <w:t>代表大会</w:t>
        </w:r>
      </w:ins>
      <w:ins w:id="15" w:author="Test" w:date="2024-05-14T18:24:00Z">
        <w:r w:rsidR="00A337E9">
          <w:rPr>
            <w:rFonts w:ascii="SimSun" w:hAnsi="SimSun" w:hint="eastAsia"/>
            <w:lang w:eastAsia="zh-CN"/>
          </w:rPr>
          <w:t>废止</w:t>
        </w:r>
      </w:ins>
      <w:del w:id="16" w:author="Test" w:date="2024-05-14T18:24:00Z">
        <w:r w:rsidRPr="009179A9" w:rsidDel="00A337E9">
          <w:rPr>
            <w:rFonts w:ascii="SimSun" w:hAnsi="SimSun" w:hint="eastAsia"/>
            <w:lang w:eastAsia="zh-CN"/>
          </w:rPr>
          <w:delText>规定</w:delText>
        </w:r>
      </w:del>
      <w:del w:id="17" w:author="Test" w:date="2024-05-14T17:58:00Z">
        <w:r w:rsidRPr="009179A9" w:rsidDel="00410A2E">
          <w:rPr>
            <w:rFonts w:ascii="SimSun" w:hAnsi="SimSun" w:hint="eastAsia"/>
            <w:lang w:eastAsia="zh-CN"/>
          </w:rPr>
          <w:delText>“</w:delText>
        </w:r>
        <w:r w:rsidRPr="009179A9" w:rsidDel="00410A2E">
          <w:rPr>
            <w:rFonts w:hint="eastAsia"/>
            <w:lang w:eastAsia="zh-CN"/>
          </w:rPr>
          <w:delText>扣除国际电联电信展活动支出后的大部分盈余收入应转入电信发展局的</w:delText>
        </w:r>
        <w:r w:rsidRPr="009179A9" w:rsidDel="00410A2E">
          <w:rPr>
            <w:lang w:eastAsia="zh-CN"/>
          </w:rPr>
          <w:delText>ICT</w:delText>
        </w:r>
        <w:r w:rsidRPr="009179A9" w:rsidDel="00410A2E">
          <w:rPr>
            <w:rFonts w:hint="eastAsia"/>
            <w:lang w:eastAsia="zh-CN"/>
          </w:rPr>
          <w:delText>发展基金，用于具体电信发展项目，主要用于最不发达国家、小岛屿发展中国家、内陆国家和经济转型国家”</w:delText>
        </w:r>
      </w:del>
      <w:r w:rsidRPr="009179A9">
        <w:rPr>
          <w:rFonts w:ascii="SimSun" w:hAnsi="SimSun" w:hint="eastAsia"/>
          <w:lang w:eastAsia="zh-CN"/>
        </w:rPr>
        <w:t>；</w:t>
      </w:r>
    </w:p>
    <w:p w14:paraId="05C36846" w14:textId="2EC67F1A" w:rsidR="003D422A" w:rsidRPr="00881DFF" w:rsidRDefault="003D422A" w:rsidP="003D422A">
      <w:pPr>
        <w:rPr>
          <w:ins w:id="18" w:author="Author"/>
          <w:lang w:eastAsia="zh-CN"/>
          <w:rPrChange w:id="19" w:author="Author">
            <w:rPr>
              <w:ins w:id="20" w:author="Author"/>
              <w:color w:val="000000"/>
              <w:sz w:val="27"/>
              <w:szCs w:val="27"/>
            </w:rPr>
          </w:rPrChange>
        </w:rPr>
      </w:pPr>
      <w:ins w:id="21" w:author="Author">
        <w:r w:rsidRPr="002B34C5">
          <w:rPr>
            <w:i/>
            <w:iCs/>
            <w:lang w:eastAsia="zh-CN"/>
          </w:rPr>
          <w:t>b)</w:t>
        </w:r>
        <w:r>
          <w:rPr>
            <w:lang w:eastAsia="zh-CN"/>
          </w:rPr>
          <w:tab/>
        </w:r>
      </w:ins>
      <w:ins w:id="22" w:author="Long WANG" w:date="2024-05-16T17:30:00Z">
        <w:r w:rsidR="00B31B4F" w:rsidRPr="00410A2E">
          <w:rPr>
            <w:rFonts w:hint="eastAsia"/>
            <w:lang w:eastAsia="zh-CN"/>
          </w:rPr>
          <w:t>继续努力维护和补充国际电联信息通信技术发展基金（</w:t>
        </w:r>
        <w:r w:rsidR="00B31B4F" w:rsidRPr="00410A2E">
          <w:rPr>
            <w:rFonts w:hint="eastAsia"/>
            <w:lang w:eastAsia="zh-CN"/>
          </w:rPr>
          <w:t>I</w:t>
        </w:r>
        <w:r w:rsidR="00B31B4F">
          <w:rPr>
            <w:rFonts w:hint="eastAsia"/>
            <w:lang w:eastAsia="zh-CN"/>
          </w:rPr>
          <w:t>C</w:t>
        </w:r>
        <w:r w:rsidR="00B31B4F" w:rsidRPr="00410A2E">
          <w:rPr>
            <w:rFonts w:hint="eastAsia"/>
            <w:lang w:eastAsia="zh-CN"/>
          </w:rPr>
          <w:t>T-DF</w:t>
        </w:r>
        <w:r w:rsidR="00B31B4F" w:rsidRPr="00410A2E">
          <w:rPr>
            <w:rFonts w:hint="eastAsia"/>
            <w:lang w:eastAsia="zh-CN"/>
          </w:rPr>
          <w:t>）</w:t>
        </w:r>
        <w:r w:rsidR="00B31B4F">
          <w:rPr>
            <w:rFonts w:hint="eastAsia"/>
            <w:lang w:eastAsia="zh-CN"/>
          </w:rPr>
          <w:t>；</w:t>
        </w:r>
      </w:ins>
    </w:p>
    <w:p w14:paraId="6E622109" w14:textId="788BDDB6" w:rsidR="009179A9" w:rsidRPr="009179A9" w:rsidRDefault="003D422A" w:rsidP="007E099D">
      <w:pPr>
        <w:rPr>
          <w:lang w:eastAsia="zh-CN"/>
        </w:rPr>
      </w:pPr>
      <w:ins w:id="23" w:author="Author">
        <w:r w:rsidRPr="002B34C5">
          <w:rPr>
            <w:rFonts w:asciiTheme="minorHAnsi" w:hAnsiTheme="minorHAnsi"/>
            <w:i/>
            <w:iCs/>
            <w:szCs w:val="24"/>
            <w:lang w:eastAsia="zh-CN"/>
          </w:rPr>
          <w:t>c</w:t>
        </w:r>
      </w:ins>
      <w:del w:id="24" w:author="Author">
        <w:r w:rsidRPr="002B34C5" w:rsidDel="008C7ED0">
          <w:rPr>
            <w:rFonts w:asciiTheme="minorHAnsi" w:hAnsiTheme="minorHAnsi"/>
            <w:i/>
            <w:iCs/>
            <w:szCs w:val="24"/>
            <w:lang w:eastAsia="zh-CN"/>
          </w:rPr>
          <w:delText>b</w:delText>
        </w:r>
      </w:del>
      <w:r w:rsidRPr="002B34C5">
        <w:rPr>
          <w:rFonts w:asciiTheme="minorHAnsi" w:hAnsiTheme="minorHAnsi"/>
          <w:i/>
          <w:iCs/>
          <w:szCs w:val="24"/>
          <w:lang w:eastAsia="zh-CN"/>
        </w:rPr>
        <w:t>)</w:t>
      </w:r>
      <w:r w:rsidRPr="00881DFF">
        <w:rPr>
          <w:rFonts w:asciiTheme="minorHAnsi" w:hAnsiTheme="minorHAnsi"/>
          <w:szCs w:val="24"/>
          <w:lang w:eastAsia="zh-CN"/>
        </w:rPr>
        <w:tab/>
      </w:r>
      <w:r w:rsidR="009179A9" w:rsidRPr="009179A9">
        <w:rPr>
          <w:rFonts w:ascii="SimSun" w:hAnsi="SimSun" w:hint="eastAsia"/>
          <w:lang w:eastAsia="zh-CN"/>
        </w:rPr>
        <w:t>全权代表大会</w:t>
      </w:r>
      <w:del w:id="25" w:author="Test" w:date="2024-05-14T18:25:00Z">
        <w:r w:rsidR="009179A9" w:rsidRPr="009179A9" w:rsidDel="00A337E9">
          <w:rPr>
            <w:rFonts w:ascii="SimSun" w:hAnsi="SimSun" w:hint="eastAsia"/>
            <w:lang w:eastAsia="zh-CN"/>
          </w:rPr>
          <w:delText>第</w:delText>
        </w:r>
        <w:r w:rsidR="009179A9" w:rsidRPr="009179A9" w:rsidDel="00A337E9">
          <w:rPr>
            <w:lang w:eastAsia="zh-CN"/>
          </w:rPr>
          <w:delText>11</w:delText>
        </w:r>
        <w:r w:rsidR="009179A9" w:rsidRPr="009179A9" w:rsidDel="00A337E9">
          <w:rPr>
            <w:rFonts w:ascii="SimSun" w:hAnsi="SimSun" w:hint="eastAsia"/>
            <w:lang w:eastAsia="zh-CN"/>
          </w:rPr>
          <w:delText>号决议</w:delText>
        </w:r>
      </w:del>
      <w:r w:rsidR="009179A9" w:rsidRPr="009179A9">
        <w:rPr>
          <w:rFonts w:ascii="SimSun" w:hAnsi="SimSun" w:hint="eastAsia"/>
          <w:lang w:eastAsia="zh-CN"/>
        </w:rPr>
        <w:t>（</w:t>
      </w:r>
      <w:del w:id="26" w:author="Test" w:date="2024-05-14T18:24:00Z">
        <w:r w:rsidR="009179A9" w:rsidRPr="009179A9" w:rsidDel="00A337E9">
          <w:rPr>
            <w:lang w:eastAsia="zh-CN"/>
          </w:rPr>
          <w:delText>20</w:delText>
        </w:r>
        <w:r w:rsidR="00EE6A39" w:rsidDel="00A337E9">
          <w:rPr>
            <w:rFonts w:hint="eastAsia"/>
            <w:lang w:eastAsia="zh-CN"/>
          </w:rPr>
          <w:delText>10</w:delText>
        </w:r>
        <w:r w:rsidR="009179A9" w:rsidRPr="009179A9" w:rsidDel="00A337E9">
          <w:rPr>
            <w:rFonts w:ascii="SimSun" w:hAnsi="SimSun" w:hint="eastAsia"/>
            <w:lang w:eastAsia="zh-CN"/>
          </w:rPr>
          <w:delText>年，</w:delText>
        </w:r>
        <w:r w:rsidR="00EE6A39" w:rsidDel="00A337E9">
          <w:rPr>
            <w:rFonts w:ascii="SimSun" w:hAnsi="SimSun" w:hint="eastAsia"/>
            <w:lang w:eastAsia="zh-CN"/>
          </w:rPr>
          <w:delText>瓜达拉哈拉</w:delText>
        </w:r>
        <w:r w:rsidR="009179A9" w:rsidRPr="009179A9" w:rsidDel="00A337E9">
          <w:rPr>
            <w:rFonts w:ascii="SimSun" w:hAnsi="SimSun" w:hint="eastAsia"/>
            <w:lang w:eastAsia="zh-CN"/>
          </w:rPr>
          <w:delText>，修订</w:delText>
        </w:r>
      </w:del>
      <w:del w:id="27" w:author="Long WANG" w:date="2024-05-16T20:08:00Z">
        <w:r w:rsidR="009179A9" w:rsidRPr="009179A9" w:rsidDel="007E07A3">
          <w:rPr>
            <w:rFonts w:ascii="SimSun" w:hAnsi="SimSun" w:hint="eastAsia"/>
            <w:lang w:eastAsia="zh-CN"/>
          </w:rPr>
          <w:delText>版）</w:delText>
        </w:r>
      </w:del>
      <w:r w:rsidR="009179A9" w:rsidRPr="009179A9">
        <w:rPr>
          <w:rFonts w:ascii="SimSun" w:hAnsi="SimSun" w:hint="eastAsia"/>
          <w:lang w:eastAsia="zh-CN"/>
        </w:rPr>
        <w:t>责成理事会</w:t>
      </w:r>
      <w:ins w:id="28" w:author="Test" w:date="2024-05-14T18:26:00Z">
        <w:r w:rsidR="00A337E9">
          <w:rPr>
            <w:rFonts w:ascii="SimSun" w:hAnsi="SimSun" w:hint="eastAsia"/>
            <w:lang w:eastAsia="zh-CN"/>
          </w:rPr>
          <w:t>在其下届会议上</w:t>
        </w:r>
      </w:ins>
      <w:ins w:id="29" w:author="Test" w:date="2024-05-14T18:27:00Z">
        <w:r w:rsidR="00A337E9">
          <w:rPr>
            <w:rFonts w:ascii="SimSun" w:hAnsi="SimSun" w:hint="eastAsia"/>
            <w:lang w:eastAsia="zh-CN"/>
          </w:rPr>
          <w:t>将循环</w:t>
        </w:r>
        <w:r w:rsidR="00A337E9" w:rsidRPr="00874091">
          <w:rPr>
            <w:lang w:eastAsia="zh-CN"/>
            <w:rPrChange w:id="30" w:author="Long WANG" w:date="2024-05-16T17:31:00Z">
              <w:rPr>
                <w:rFonts w:ascii="SimSun" w:hAnsi="SimSun"/>
                <w:lang w:eastAsia="zh-CN"/>
              </w:rPr>
            </w:rPrChange>
          </w:rPr>
          <w:t>EWCF</w:t>
        </w:r>
        <w:r w:rsidR="00A337E9">
          <w:rPr>
            <w:rFonts w:ascii="SimSun" w:hAnsi="SimSun" w:hint="eastAsia"/>
            <w:lang w:eastAsia="zh-CN"/>
          </w:rPr>
          <w:t>的剩余部分转入</w:t>
        </w:r>
      </w:ins>
      <w:ins w:id="31" w:author="Long WANG" w:date="2024-05-16T20:08:00Z">
        <w:r w:rsidR="007E07A3" w:rsidRPr="009E2760">
          <w:rPr>
            <w:lang w:eastAsia="zh-CN"/>
            <w:rPrChange w:id="32" w:author="Long WANG" w:date="2024-05-16T20:08:00Z">
              <w:rPr>
                <w:rFonts w:ascii="SimSun" w:hAnsi="SimSun"/>
                <w:lang w:eastAsia="zh-CN"/>
              </w:rPr>
            </w:rPrChange>
          </w:rPr>
          <w:t>ICT</w:t>
        </w:r>
      </w:ins>
      <w:ins w:id="33" w:author="Test" w:date="2024-05-14T18:27:00Z">
        <w:r w:rsidR="00A337E9">
          <w:rPr>
            <w:rFonts w:ascii="SimSun" w:hAnsi="SimSun" w:hint="eastAsia"/>
            <w:lang w:eastAsia="zh-CN"/>
          </w:rPr>
          <w:t>发展基金</w:t>
        </w:r>
      </w:ins>
      <w:del w:id="34" w:author="Test" w:date="2024-05-14T18:25:00Z">
        <w:r w:rsidR="009179A9" w:rsidRPr="009179A9" w:rsidDel="00A337E9">
          <w:rPr>
            <w:rFonts w:ascii="SimSun" w:hAnsi="SimSun" w:hint="eastAsia"/>
            <w:lang w:eastAsia="zh-CN"/>
          </w:rPr>
          <w:delText>“</w:delText>
        </w:r>
        <w:r w:rsidR="009179A9" w:rsidRPr="009179A9" w:rsidDel="00A337E9">
          <w:rPr>
            <w:rFonts w:hint="eastAsia"/>
            <w:lang w:eastAsia="zh-CN"/>
          </w:rPr>
          <w:delText>审议并批准国际电联电信展活动生成的盈余部分在“</w:delText>
        </w:r>
        <w:r w:rsidR="009179A9" w:rsidRPr="009179A9" w:rsidDel="00A337E9">
          <w:rPr>
            <w:lang w:eastAsia="zh-CN"/>
          </w:rPr>
          <w:delText>ICT</w:delText>
        </w:r>
        <w:r w:rsidR="009179A9" w:rsidRPr="009179A9" w:rsidDel="00A337E9">
          <w:rPr>
            <w:rFonts w:hint="eastAsia"/>
            <w:lang w:eastAsia="zh-CN"/>
          </w:rPr>
          <w:delText>发展基金”框架内分配给发展项目”</w:delText>
        </w:r>
      </w:del>
      <w:r w:rsidR="00874091" w:rsidRPr="009179A9">
        <w:rPr>
          <w:rFonts w:hint="eastAsia"/>
          <w:lang w:eastAsia="zh-CN"/>
        </w:rPr>
        <w:t>，</w:t>
      </w:r>
    </w:p>
    <w:p w14:paraId="459A4FBA" w14:textId="77777777" w:rsidR="009179A9" w:rsidRPr="00C65D53" w:rsidRDefault="009179A9" w:rsidP="00C65D53">
      <w:pPr>
        <w:pStyle w:val="Call"/>
        <w:rPr>
          <w:rFonts w:eastAsia="STKaiti"/>
          <w:lang w:eastAsia="zh-CN"/>
        </w:rPr>
      </w:pPr>
      <w:r w:rsidRPr="00C65D53">
        <w:rPr>
          <w:rFonts w:eastAsia="STKaiti" w:hint="eastAsia"/>
          <w:lang w:eastAsia="zh-CN"/>
        </w:rPr>
        <w:t>注意到</w:t>
      </w:r>
    </w:p>
    <w:p w14:paraId="4BF17D58" w14:textId="3BD7A535" w:rsidR="009179A9" w:rsidRPr="009179A9" w:rsidRDefault="009179A9" w:rsidP="009179A9">
      <w:pPr>
        <w:ind w:firstLine="567"/>
        <w:rPr>
          <w:lang w:eastAsia="zh-CN"/>
        </w:rPr>
      </w:pPr>
      <w:r w:rsidRPr="009179A9">
        <w:rPr>
          <w:rFonts w:hint="eastAsia"/>
          <w:lang w:eastAsia="zh-CN"/>
        </w:rPr>
        <w:t>理事会第</w:t>
      </w:r>
      <w:r w:rsidRPr="009179A9">
        <w:rPr>
          <w:lang w:eastAsia="zh-CN"/>
        </w:rPr>
        <w:t>1111</w:t>
      </w:r>
      <w:r w:rsidRPr="009179A9">
        <w:rPr>
          <w:rFonts w:hint="eastAsia"/>
          <w:lang w:eastAsia="zh-CN"/>
        </w:rPr>
        <w:t>号决议（</w:t>
      </w:r>
      <w:r w:rsidRPr="009179A9">
        <w:rPr>
          <w:lang w:eastAsia="zh-CN"/>
        </w:rPr>
        <w:t>1997</w:t>
      </w:r>
      <w:r w:rsidRPr="009179A9">
        <w:rPr>
          <w:rFonts w:hint="eastAsia"/>
          <w:lang w:eastAsia="zh-CN"/>
        </w:rPr>
        <w:t>年会议通过）委托一个指导委员会制定战略决策、批准项目、分配资金、按照现行程序监督项目的执行，并向理事会汇报项目的执行情况</w:t>
      </w:r>
      <w:r w:rsidR="00194F2C">
        <w:rPr>
          <w:rFonts w:hint="eastAsia"/>
          <w:lang w:eastAsia="zh-CN"/>
        </w:rPr>
        <w:t>，</w:t>
      </w:r>
    </w:p>
    <w:p w14:paraId="0A626C98" w14:textId="77777777" w:rsidR="009179A9" w:rsidRPr="00C65D53" w:rsidRDefault="009179A9" w:rsidP="00C65D53">
      <w:pPr>
        <w:pStyle w:val="Call"/>
        <w:rPr>
          <w:rFonts w:eastAsia="STKaiti"/>
          <w:lang w:eastAsia="zh-CN"/>
        </w:rPr>
      </w:pPr>
      <w:r w:rsidRPr="00C65D53">
        <w:rPr>
          <w:rFonts w:eastAsia="STKaiti" w:hint="eastAsia"/>
          <w:lang w:eastAsia="zh-CN"/>
        </w:rPr>
        <w:t>进一步考虑到</w:t>
      </w:r>
    </w:p>
    <w:p w14:paraId="7CECAB9A" w14:textId="7AF8EC96" w:rsidR="009179A9" w:rsidRPr="009179A9" w:rsidDel="00AB4E18" w:rsidRDefault="009179A9">
      <w:pPr>
        <w:rPr>
          <w:del w:id="35" w:author="Long WANG" w:date="2024-05-16T20:09:00Z"/>
          <w:lang w:eastAsia="zh-CN"/>
        </w:rPr>
        <w:pPrChange w:id="36" w:author="Long WANG" w:date="2024-05-16T20:09:00Z">
          <w:pPr>
            <w:jc w:val="both"/>
          </w:pPr>
        </w:pPrChange>
      </w:pPr>
      <w:del w:id="37" w:author="Long WANG" w:date="2024-05-16T20:09:00Z">
        <w:r w:rsidRPr="009179A9" w:rsidDel="00AB4E18">
          <w:rPr>
            <w:i/>
            <w:iCs/>
            <w:lang w:eastAsia="zh-CN"/>
          </w:rPr>
          <w:delText>a)</w:delText>
        </w:r>
        <w:r w:rsidRPr="009179A9" w:rsidDel="00AB4E18">
          <w:rPr>
            <w:lang w:eastAsia="zh-CN"/>
          </w:rPr>
          <w:tab/>
        </w:r>
        <w:r w:rsidRPr="009179A9" w:rsidDel="00AB4E18">
          <w:rPr>
            <w:rFonts w:hAnsi="SimSun" w:hint="eastAsia"/>
            <w:lang w:val="zh-CN" w:eastAsia="zh-CN"/>
          </w:rPr>
          <w:delText>自</w:delText>
        </w:r>
        <w:r w:rsidRPr="009179A9" w:rsidDel="00AB4E18">
          <w:rPr>
            <w:lang w:val="zh-CN" w:eastAsia="zh-CN"/>
          </w:rPr>
          <w:delText>2007</w:delText>
        </w:r>
        <w:r w:rsidRPr="009179A9" w:rsidDel="00AB4E18">
          <w:rPr>
            <w:rFonts w:hAnsi="SimSun" w:hint="eastAsia"/>
            <w:lang w:val="zh-CN" w:eastAsia="zh-CN"/>
          </w:rPr>
          <w:delText>年以来，未向信息通信技术发展基金拨款；</w:delText>
        </w:r>
      </w:del>
    </w:p>
    <w:p w14:paraId="1E802F7A" w14:textId="68AECFEC" w:rsidR="009179A9" w:rsidRPr="009179A9" w:rsidDel="00AB4E18" w:rsidRDefault="009179A9" w:rsidP="009179A9">
      <w:pPr>
        <w:jc w:val="both"/>
        <w:rPr>
          <w:del w:id="38" w:author="Long WANG" w:date="2024-05-16T20:09:00Z"/>
          <w:lang w:eastAsia="zh-CN"/>
        </w:rPr>
      </w:pPr>
      <w:del w:id="39" w:author="Long WANG" w:date="2024-05-16T20:09:00Z">
        <w:r w:rsidRPr="009179A9" w:rsidDel="00AB4E18">
          <w:rPr>
            <w:i/>
            <w:iCs/>
            <w:lang w:eastAsia="zh-CN"/>
          </w:rPr>
          <w:delText>b)</w:delText>
        </w:r>
        <w:r w:rsidRPr="009179A9" w:rsidDel="00AB4E18">
          <w:rPr>
            <w:lang w:eastAsia="zh-CN"/>
          </w:rPr>
          <w:tab/>
        </w:r>
        <w:r w:rsidRPr="009179A9" w:rsidDel="00AB4E18">
          <w:rPr>
            <w:rFonts w:hAnsi="SimSun" w:hint="eastAsia"/>
            <w:lang w:val="zh-CN" w:eastAsia="zh-CN"/>
          </w:rPr>
          <w:delText>截</w:delText>
        </w:r>
        <w:r w:rsidRPr="009179A9" w:rsidDel="00AB4E18">
          <w:rPr>
            <w:rFonts w:hAnsi="SimSun" w:hint="eastAsia"/>
            <w:szCs w:val="24"/>
            <w:lang w:val="fr-CH" w:eastAsia="zh-CN"/>
          </w:rPr>
          <w:delText>至</w:delText>
        </w:r>
        <w:r w:rsidRPr="009179A9" w:rsidDel="00AB4E18">
          <w:rPr>
            <w:lang w:eastAsia="zh-CN"/>
          </w:rPr>
          <w:delText>2010</w:delText>
        </w:r>
        <w:r w:rsidRPr="009179A9" w:rsidDel="00AB4E18">
          <w:rPr>
            <w:rFonts w:hAnsi="SimSun" w:hint="eastAsia"/>
            <w:lang w:val="zh-CN" w:eastAsia="zh-CN"/>
          </w:rPr>
          <w:delText>年</w:delText>
        </w:r>
        <w:r w:rsidRPr="009179A9" w:rsidDel="00AB4E18">
          <w:rPr>
            <w:lang w:eastAsia="zh-CN"/>
          </w:rPr>
          <w:delText>12</w:delText>
        </w:r>
        <w:r w:rsidRPr="009179A9" w:rsidDel="00AB4E18">
          <w:rPr>
            <w:rFonts w:hAnsi="SimSun" w:hint="eastAsia"/>
            <w:lang w:val="zh-CN" w:eastAsia="zh-CN"/>
          </w:rPr>
          <w:delText>月</w:delText>
        </w:r>
        <w:r w:rsidRPr="009179A9" w:rsidDel="00AB4E18">
          <w:rPr>
            <w:lang w:eastAsia="zh-CN"/>
          </w:rPr>
          <w:delText>31</w:delText>
        </w:r>
        <w:r w:rsidRPr="009179A9" w:rsidDel="00AB4E18">
          <w:rPr>
            <w:rFonts w:hAnsi="SimSun" w:hint="eastAsia"/>
            <w:lang w:val="zh-CN" w:eastAsia="zh-CN"/>
          </w:rPr>
          <w:delText>日</w:delText>
        </w:r>
        <w:r w:rsidRPr="009179A9" w:rsidDel="00AB4E18">
          <w:rPr>
            <w:rFonts w:hAnsi="SimSun" w:hint="eastAsia"/>
            <w:lang w:eastAsia="zh-CN"/>
          </w:rPr>
          <w:delText>，</w:delText>
        </w:r>
        <w:r w:rsidRPr="009179A9" w:rsidDel="00AB4E18">
          <w:rPr>
            <w:rFonts w:hAnsi="SimSun" w:hint="eastAsia"/>
            <w:lang w:val="zh-CN" w:eastAsia="zh-CN"/>
          </w:rPr>
          <w:delText>电信展盈余基金余额为</w:delText>
        </w:r>
        <w:r w:rsidRPr="009179A9" w:rsidDel="00AB4E18">
          <w:rPr>
            <w:lang w:eastAsia="zh-CN"/>
          </w:rPr>
          <w:delText>10,555,517.57</w:delText>
        </w:r>
        <w:r w:rsidRPr="009179A9" w:rsidDel="00AB4E18">
          <w:rPr>
            <w:rFonts w:hAnsi="SimSun" w:hint="eastAsia"/>
            <w:lang w:val="zh-CN" w:eastAsia="zh-CN"/>
          </w:rPr>
          <w:delText>瑞郎</w:delText>
        </w:r>
        <w:r w:rsidRPr="009179A9" w:rsidDel="00AB4E18">
          <w:rPr>
            <w:rFonts w:hAnsi="SimSun" w:hint="eastAsia"/>
            <w:lang w:eastAsia="zh-CN"/>
          </w:rPr>
          <w:delText>；</w:delText>
        </w:r>
      </w:del>
    </w:p>
    <w:p w14:paraId="36AA30F7" w14:textId="26C9A96A" w:rsidR="009179A9" w:rsidRPr="009179A9" w:rsidDel="00AB4E18" w:rsidRDefault="009179A9" w:rsidP="009179A9">
      <w:pPr>
        <w:jc w:val="both"/>
        <w:rPr>
          <w:del w:id="40" w:author="Long WANG" w:date="2024-05-16T20:09:00Z"/>
          <w:lang w:val="en-US" w:eastAsia="zh-CN"/>
        </w:rPr>
      </w:pPr>
      <w:del w:id="41" w:author="Long WANG" w:date="2024-05-16T20:09:00Z">
        <w:r w:rsidRPr="009179A9" w:rsidDel="00AB4E18">
          <w:rPr>
            <w:i/>
            <w:iCs/>
            <w:lang w:val="en-US" w:eastAsia="zh-CN"/>
          </w:rPr>
          <w:delText>c)</w:delText>
        </w:r>
        <w:r w:rsidRPr="009179A9" w:rsidDel="00AB4E18">
          <w:rPr>
            <w:lang w:val="en-US" w:eastAsia="zh-CN"/>
          </w:rPr>
          <w:tab/>
        </w:r>
        <w:r w:rsidRPr="009179A9" w:rsidDel="00AB4E18">
          <w:rPr>
            <w:rFonts w:hAnsi="SimSun" w:hint="eastAsia"/>
            <w:lang w:val="zh-CN" w:eastAsia="zh-CN"/>
          </w:rPr>
          <w:delText>电信展盈余基金的最低水平设定为</w:delText>
        </w:r>
        <w:r w:rsidRPr="009179A9" w:rsidDel="00AB4E18">
          <w:rPr>
            <w:lang w:val="zh-CN" w:eastAsia="zh-CN"/>
          </w:rPr>
          <w:delText>500</w:delText>
        </w:r>
        <w:r w:rsidRPr="009179A9" w:rsidDel="00AB4E18">
          <w:rPr>
            <w:rFonts w:hAnsi="SimSun" w:hint="eastAsia"/>
            <w:lang w:val="zh-CN" w:eastAsia="zh-CN"/>
          </w:rPr>
          <w:delText>万瑞郎；</w:delText>
        </w:r>
      </w:del>
    </w:p>
    <w:p w14:paraId="3A253ECF" w14:textId="519DF857" w:rsidR="009179A9" w:rsidRPr="009179A9" w:rsidRDefault="009179A9">
      <w:pPr>
        <w:rPr>
          <w:lang w:val="en-US" w:eastAsia="zh-CN"/>
        </w:rPr>
        <w:pPrChange w:id="42" w:author="Long WANG" w:date="2024-05-16T20:10:00Z">
          <w:pPr>
            <w:jc w:val="both"/>
          </w:pPr>
        </w:pPrChange>
      </w:pPr>
      <w:del w:id="43" w:author="Li, Kehan" w:date="2024-05-09T15:19:00Z">
        <w:r w:rsidRPr="009179A9" w:rsidDel="003D422A">
          <w:rPr>
            <w:i/>
            <w:iCs/>
            <w:lang w:val="en-US" w:eastAsia="zh-CN"/>
          </w:rPr>
          <w:delText>d)</w:delText>
        </w:r>
        <w:r w:rsidRPr="009179A9" w:rsidDel="003D422A">
          <w:rPr>
            <w:lang w:val="en-US" w:eastAsia="zh-CN"/>
          </w:rPr>
          <w:tab/>
        </w:r>
      </w:del>
      <w:r w:rsidRPr="009179A9">
        <w:rPr>
          <w:rFonts w:hAnsi="SimSun" w:hint="eastAsia"/>
          <w:lang w:val="zh-CN" w:eastAsia="zh-CN"/>
        </w:rPr>
        <w:t>有必要充实信息通信技术发展基金，以便支持世界电信发展大会（</w:t>
      </w:r>
      <w:r w:rsidRPr="009179A9">
        <w:rPr>
          <w:lang w:val="zh-CN" w:eastAsia="zh-CN"/>
        </w:rPr>
        <w:t>20</w:t>
      </w:r>
      <w:del w:id="44" w:author="Long WANG" w:date="2024-05-16T17:55:00Z">
        <w:r w:rsidRPr="009179A9" w:rsidDel="00705269">
          <w:rPr>
            <w:lang w:val="zh-CN" w:eastAsia="zh-CN"/>
          </w:rPr>
          <w:delText>10</w:delText>
        </w:r>
      </w:del>
      <w:ins w:id="45" w:author="Long WANG" w:date="2024-05-16T17:55:00Z">
        <w:r w:rsidR="00705269">
          <w:rPr>
            <w:rFonts w:hint="eastAsia"/>
            <w:lang w:val="zh-CN" w:eastAsia="zh-CN"/>
          </w:rPr>
          <w:t>22</w:t>
        </w:r>
      </w:ins>
      <w:r w:rsidRPr="009179A9">
        <w:rPr>
          <w:rFonts w:hAnsi="SimSun" w:hint="eastAsia"/>
          <w:lang w:val="zh-CN" w:eastAsia="zh-CN"/>
        </w:rPr>
        <w:t>年，</w:t>
      </w:r>
      <w:del w:id="46" w:author="Li, Kehan" w:date="2024-05-09T15:20:00Z">
        <w:r w:rsidRPr="009179A9" w:rsidDel="003D422A">
          <w:rPr>
            <w:rFonts w:hAnsi="SimSun" w:hint="eastAsia"/>
            <w:lang w:val="zh-CN" w:eastAsia="zh-CN"/>
          </w:rPr>
          <w:delText>海得拉巴</w:delText>
        </w:r>
      </w:del>
      <w:ins w:id="47" w:author="Li, Kehan" w:date="2024-05-09T15:20:00Z">
        <w:r w:rsidR="003D422A">
          <w:rPr>
            <w:rFonts w:hAnsi="SimSun" w:hint="eastAsia"/>
            <w:lang w:val="zh-CN" w:eastAsia="zh-CN"/>
          </w:rPr>
          <w:t>基加利</w:t>
        </w:r>
      </w:ins>
      <w:r w:rsidRPr="009179A9">
        <w:rPr>
          <w:rFonts w:hAnsi="SimSun" w:hint="eastAsia"/>
          <w:lang w:val="zh-CN" w:eastAsia="zh-CN"/>
        </w:rPr>
        <w:t>）批准的各项区域性举措的实施，同时有利于其他赞助方的参与，</w:t>
      </w:r>
    </w:p>
    <w:p w14:paraId="41E76530" w14:textId="77777777" w:rsidR="009179A9" w:rsidRPr="00C65D53" w:rsidRDefault="009179A9" w:rsidP="00C65D53">
      <w:pPr>
        <w:pStyle w:val="Call"/>
        <w:rPr>
          <w:rFonts w:eastAsia="STKaiti"/>
          <w:lang w:eastAsia="zh-CN"/>
        </w:rPr>
      </w:pPr>
      <w:r w:rsidRPr="00C65D53">
        <w:rPr>
          <w:rFonts w:eastAsia="STKaiti" w:hint="eastAsia"/>
          <w:lang w:eastAsia="zh-CN"/>
        </w:rPr>
        <w:t>做出决议</w:t>
      </w:r>
    </w:p>
    <w:p w14:paraId="6521C20B" w14:textId="70431630" w:rsidR="009179A9" w:rsidRPr="009179A9" w:rsidRDefault="009179A9" w:rsidP="007E099D">
      <w:pPr>
        <w:rPr>
          <w:lang w:val="en-US" w:eastAsia="zh-CN"/>
        </w:rPr>
      </w:pPr>
      <w:r w:rsidRPr="009179A9">
        <w:rPr>
          <w:lang w:val="en-US" w:eastAsia="zh-CN"/>
        </w:rPr>
        <w:t>1</w:t>
      </w:r>
      <w:r w:rsidRPr="009179A9">
        <w:rPr>
          <w:lang w:val="en-US" w:eastAsia="zh-CN"/>
        </w:rPr>
        <w:tab/>
      </w:r>
      <w:ins w:id="48" w:author="Long WANG" w:date="2024-05-16T17:41:00Z">
        <w:r w:rsidR="00874091" w:rsidRPr="00F05867">
          <w:rPr>
            <w:rFonts w:hint="eastAsia"/>
            <w:lang w:eastAsia="zh-CN"/>
          </w:rPr>
          <w:t>批准通过呼吁为</w:t>
        </w:r>
        <w:r w:rsidR="00E91449" w:rsidRPr="00881DFF">
          <w:rPr>
            <w:lang w:eastAsia="zh-CN"/>
          </w:rPr>
          <w:t>ICT-DF</w:t>
        </w:r>
        <w:r w:rsidR="00874091" w:rsidRPr="00F05867">
          <w:rPr>
            <w:rFonts w:hint="eastAsia"/>
            <w:lang w:eastAsia="zh-CN"/>
          </w:rPr>
          <w:t>提供自愿捐款和</w:t>
        </w:r>
        <w:r w:rsidR="00874091" w:rsidRPr="00F05867">
          <w:rPr>
            <w:rFonts w:hint="eastAsia"/>
            <w:lang w:eastAsia="zh-CN"/>
          </w:rPr>
          <w:t>/</w:t>
        </w:r>
        <w:r w:rsidR="00874091" w:rsidRPr="00F05867">
          <w:rPr>
            <w:rFonts w:hint="eastAsia"/>
            <w:lang w:eastAsia="zh-CN"/>
          </w:rPr>
          <w:t>或通过理事会可能作出的任何决定直接</w:t>
        </w:r>
        <w:r w:rsidR="00874091">
          <w:rPr>
            <w:rFonts w:hint="eastAsia"/>
            <w:lang w:eastAsia="zh-CN"/>
          </w:rPr>
          <w:t>对其</w:t>
        </w:r>
        <w:r w:rsidR="00874091" w:rsidRPr="00F05867">
          <w:rPr>
            <w:rFonts w:hint="eastAsia"/>
            <w:lang w:eastAsia="zh-CN"/>
          </w:rPr>
          <w:t>补充资金</w:t>
        </w:r>
      </w:ins>
      <w:del w:id="49" w:author="Li, Kehan" w:date="2024-05-09T15:20:00Z">
        <w:r w:rsidRPr="009179A9" w:rsidDel="003D422A">
          <w:rPr>
            <w:rFonts w:hAnsi="SimSun" w:hint="eastAsia"/>
            <w:lang w:val="zh-CN" w:eastAsia="zh-CN"/>
          </w:rPr>
          <w:delText>批准在</w:delText>
        </w:r>
        <w:r w:rsidRPr="003D422A" w:rsidDel="003D422A">
          <w:rPr>
            <w:lang w:eastAsia="zh-CN"/>
            <w:rPrChange w:id="50" w:author="Li, Kehan" w:date="2024-05-09T15:20:00Z">
              <w:rPr>
                <w:lang w:val="zh-CN" w:eastAsia="zh-CN"/>
              </w:rPr>
            </w:rPrChange>
          </w:rPr>
          <w:delText>2011</w:delText>
        </w:r>
        <w:r w:rsidRPr="009179A9" w:rsidDel="003D422A">
          <w:rPr>
            <w:rFonts w:hAnsi="SimSun" w:hint="eastAsia"/>
            <w:lang w:val="zh-CN" w:eastAsia="zh-CN"/>
          </w:rPr>
          <w:delText>年将一笔</w:delText>
        </w:r>
        <w:r w:rsidRPr="009179A9" w:rsidDel="003D422A">
          <w:rPr>
            <w:lang w:val="en-US" w:eastAsia="zh-CN"/>
          </w:rPr>
          <w:delText>100</w:delText>
        </w:r>
        <w:r w:rsidRPr="009179A9" w:rsidDel="003D422A">
          <w:rPr>
            <w:rFonts w:hAnsi="SimSun" w:hint="eastAsia"/>
            <w:lang w:val="zh-CN" w:eastAsia="zh-CN"/>
          </w:rPr>
          <w:delText>万瑞郎的资金划拨给信息通信技术发展基金</w:delText>
        </w:r>
      </w:del>
      <w:r w:rsidRPr="003D422A">
        <w:rPr>
          <w:rFonts w:hAnsi="SimSun" w:hint="eastAsia"/>
          <w:lang w:eastAsia="zh-CN"/>
          <w:rPrChange w:id="51" w:author="Li, Kehan" w:date="2024-05-09T15:20:00Z">
            <w:rPr>
              <w:rFonts w:hAnsi="SimSun" w:hint="eastAsia"/>
              <w:lang w:val="zh-CN" w:eastAsia="zh-CN"/>
            </w:rPr>
          </w:rPrChange>
        </w:rPr>
        <w:t>；</w:t>
      </w:r>
    </w:p>
    <w:p w14:paraId="2E2854BB" w14:textId="77777777" w:rsidR="00D542C7" w:rsidRPr="00881DFF" w:rsidRDefault="009179A9" w:rsidP="00045BA2">
      <w:pPr>
        <w:rPr>
          <w:u w:val="single"/>
          <w:lang w:eastAsia="zh-CN"/>
        </w:rPr>
      </w:pPr>
      <w:r w:rsidRPr="009179A9">
        <w:rPr>
          <w:lang w:val="en-US" w:eastAsia="zh-CN"/>
        </w:rPr>
        <w:t>2</w:t>
      </w:r>
      <w:r w:rsidRPr="009179A9">
        <w:rPr>
          <w:lang w:val="en-US" w:eastAsia="zh-CN"/>
        </w:rPr>
        <w:tab/>
      </w:r>
      <w:r w:rsidR="00E91449" w:rsidRPr="009179A9">
        <w:rPr>
          <w:rFonts w:hint="eastAsia"/>
          <w:lang w:val="zh-CN" w:eastAsia="zh-CN"/>
        </w:rPr>
        <w:t>敦促电信发展局主任继续做出努力</w:t>
      </w:r>
      <w:r w:rsidR="00E91449" w:rsidRPr="00BB6382">
        <w:rPr>
          <w:rFonts w:hint="eastAsia"/>
          <w:lang w:val="en-US" w:eastAsia="zh-CN"/>
        </w:rPr>
        <w:t>，</w:t>
      </w:r>
      <w:del w:id="52" w:author="Long WANG" w:date="2024-05-16T17:57:00Z">
        <w:r w:rsidR="00E91449" w:rsidRPr="009179A9" w:rsidDel="00705269">
          <w:rPr>
            <w:rFonts w:hint="eastAsia"/>
            <w:lang w:val="zh-CN" w:eastAsia="zh-CN"/>
          </w:rPr>
          <w:delText>提高</w:delText>
        </w:r>
      </w:del>
      <w:ins w:id="53" w:author="Long WANG" w:date="2024-05-16T17:57:00Z">
        <w:r w:rsidR="00705269">
          <w:rPr>
            <w:rFonts w:hint="eastAsia"/>
            <w:lang w:val="zh-CN" w:eastAsia="zh-CN"/>
          </w:rPr>
          <w:t>增强</w:t>
        </w:r>
      </w:ins>
      <w:del w:id="54" w:author="Long WANG" w:date="2024-05-16T17:58:00Z">
        <w:r w:rsidR="00E91449" w:rsidRPr="009179A9" w:rsidDel="00705269">
          <w:rPr>
            <w:rFonts w:hint="eastAsia"/>
            <w:lang w:val="zh-CN" w:eastAsia="zh-CN"/>
          </w:rPr>
          <w:delText>信息通信技术发展基金</w:delText>
        </w:r>
      </w:del>
      <w:del w:id="55" w:author="Long WANG" w:date="2024-05-16T17:57:00Z">
        <w:r w:rsidR="00E91449" w:rsidRPr="009179A9" w:rsidDel="00705269">
          <w:rPr>
            <w:rFonts w:hint="eastAsia"/>
            <w:lang w:val="zh-CN" w:eastAsia="zh-CN"/>
          </w:rPr>
          <w:delText>全部或部分</w:delText>
        </w:r>
      </w:del>
      <w:del w:id="56" w:author="Long WANG" w:date="2024-05-16T17:58:00Z">
        <w:r w:rsidR="00E91449" w:rsidRPr="009179A9" w:rsidDel="00705269">
          <w:rPr>
            <w:rFonts w:hint="eastAsia"/>
            <w:lang w:val="zh-CN" w:eastAsia="zh-CN"/>
          </w:rPr>
          <w:delText>资助的</w:delText>
        </w:r>
      </w:del>
      <w:r w:rsidR="00E91449" w:rsidRPr="009179A9">
        <w:rPr>
          <w:rFonts w:hint="eastAsia"/>
          <w:lang w:val="zh-CN" w:eastAsia="zh-CN"/>
        </w:rPr>
        <w:t>项目的</w:t>
      </w:r>
      <w:del w:id="57" w:author="Long WANG" w:date="2024-05-16T17:58:00Z">
        <w:r w:rsidR="00E91449" w:rsidRPr="009179A9" w:rsidDel="00705269">
          <w:rPr>
            <w:rFonts w:hint="eastAsia"/>
            <w:lang w:val="zh-CN" w:eastAsia="zh-CN"/>
          </w:rPr>
          <w:delText>质量</w:delText>
        </w:r>
      </w:del>
      <w:ins w:id="58" w:author="Long WANG" w:date="2024-05-16T17:58:00Z">
        <w:r w:rsidR="00705269">
          <w:rPr>
            <w:rFonts w:hint="eastAsia"/>
            <w:lang w:val="zh-CN" w:eastAsia="zh-CN"/>
          </w:rPr>
          <w:t>影响力</w:t>
        </w:r>
      </w:ins>
      <w:r w:rsidR="00E91449" w:rsidRPr="00BB6382">
        <w:rPr>
          <w:rFonts w:hint="eastAsia"/>
          <w:lang w:val="en-US" w:eastAsia="zh-CN"/>
        </w:rPr>
        <w:t>，</w:t>
      </w:r>
      <w:ins w:id="59" w:author="Long WANG" w:date="2024-05-16T17:59:00Z">
        <w:r w:rsidR="00705269">
          <w:rPr>
            <w:rFonts w:hint="eastAsia"/>
            <w:lang w:val="en-US" w:eastAsia="zh-CN"/>
          </w:rPr>
          <w:t>包括</w:t>
        </w:r>
        <w:r w:rsidR="00705269">
          <w:rPr>
            <w:rFonts w:hint="eastAsia"/>
            <w:lang w:val="en-US" w:eastAsia="zh-CN"/>
          </w:rPr>
          <w:t>ICT-DF</w:t>
        </w:r>
        <w:r w:rsidR="00705269">
          <w:rPr>
            <w:rFonts w:hint="eastAsia"/>
            <w:lang w:val="en-US" w:eastAsia="zh-CN"/>
          </w:rPr>
          <w:t>资助的项目，</w:t>
        </w:r>
      </w:ins>
      <w:r w:rsidR="00E91449" w:rsidRPr="009179A9">
        <w:rPr>
          <w:rFonts w:hint="eastAsia"/>
          <w:lang w:val="zh-CN" w:eastAsia="zh-CN"/>
        </w:rPr>
        <w:t>以增强这些项目筹措必要额外资源的能力。</w:t>
      </w:r>
    </w:p>
    <w:p w14:paraId="068087F5" w14:textId="133C6C3A" w:rsidR="00C03DC9" w:rsidRDefault="00D542C7" w:rsidP="00D542C7">
      <w:pPr>
        <w:overflowPunct/>
        <w:autoSpaceDE/>
        <w:autoSpaceDN/>
        <w:adjustRightInd/>
        <w:spacing w:before="720"/>
        <w:jc w:val="center"/>
        <w:textAlignment w:val="auto"/>
        <w:rPr>
          <w:rFonts w:asciiTheme="minorHAnsi" w:hAnsiTheme="minorHAnsi" w:cstheme="minorHAnsi"/>
          <w:color w:val="A6A6A6" w:themeColor="background1" w:themeShade="A6"/>
          <w:szCs w:val="24"/>
          <w:lang w:val="en-US" w:eastAsia="zh-CN"/>
        </w:rPr>
        <w:sectPr w:rsidR="00C03DC9" w:rsidSect="00E24D59">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pPr>
      <w:r w:rsidRPr="002B34C5">
        <w:rPr>
          <w:rFonts w:asciiTheme="minorHAnsi" w:hAnsiTheme="minorHAnsi" w:cstheme="minorHAnsi"/>
          <w:color w:val="A6A6A6" w:themeColor="background1" w:themeShade="A6"/>
          <w:szCs w:val="24"/>
          <w:lang w:val="en-US" w:eastAsia="zh-CN"/>
        </w:rPr>
        <w:t>**************</w:t>
      </w:r>
    </w:p>
    <w:p w14:paraId="61930874" w14:textId="470483AD" w:rsidR="00D633DB" w:rsidRPr="00EF2367" w:rsidRDefault="001375C0" w:rsidP="00EF2367">
      <w:pPr>
        <w:pStyle w:val="AnnexNo"/>
        <w:rPr>
          <w:lang w:eastAsia="zh-CN"/>
        </w:rPr>
      </w:pPr>
      <w:bookmarkStart w:id="61" w:name="附件c"/>
      <w:bookmarkEnd w:id="61"/>
      <w:r>
        <w:rPr>
          <w:rFonts w:hint="eastAsia"/>
          <w:lang w:eastAsia="zh-CN"/>
        </w:rPr>
        <w:lastRenderedPageBreak/>
        <w:t>附件</w:t>
      </w:r>
      <w:r w:rsidRPr="00D542C7">
        <w:rPr>
          <w:rFonts w:asciiTheme="minorHAnsi" w:hAnsiTheme="minorHAnsi" w:cstheme="minorBidi" w:hint="eastAsia"/>
          <w:sz w:val="32"/>
          <w:lang w:eastAsia="zh-CN"/>
        </w:rPr>
        <w:t>C</w:t>
      </w:r>
    </w:p>
    <w:p w14:paraId="3C80733F" w14:textId="3BF7AD8F" w:rsidR="00D633DB" w:rsidRPr="00EF2367" w:rsidRDefault="0075026C" w:rsidP="00EF2367">
      <w:pPr>
        <w:pStyle w:val="Annextitle"/>
        <w:rPr>
          <w:lang w:eastAsia="zh-CN"/>
        </w:rPr>
      </w:pPr>
      <w:r w:rsidRPr="0075026C">
        <w:rPr>
          <w:rFonts w:hint="eastAsia"/>
          <w:lang w:eastAsia="zh-CN"/>
        </w:rPr>
        <w:t>对第</w:t>
      </w:r>
      <w:r w:rsidRPr="0075026C">
        <w:rPr>
          <w:rFonts w:hint="eastAsia"/>
          <w:lang w:eastAsia="zh-CN"/>
        </w:rPr>
        <w:t>29</w:t>
      </w:r>
      <w:r w:rsidRPr="0075026C">
        <w:rPr>
          <w:rFonts w:hint="eastAsia"/>
          <w:lang w:eastAsia="zh-CN"/>
        </w:rPr>
        <w:t>条</w:t>
      </w:r>
      <w:r w:rsidR="00EF2367">
        <w:rPr>
          <w:lang w:eastAsia="zh-CN"/>
        </w:rPr>
        <w:br/>
      </w:r>
      <w:r w:rsidR="005C00E7">
        <w:rPr>
          <w:rFonts w:asciiTheme="minorHAnsi" w:hAnsiTheme="minorHAnsi" w:cstheme="minorBidi" w:hint="eastAsia"/>
          <w:caps/>
          <w:sz w:val="32"/>
          <w:lang w:eastAsia="zh-CN"/>
        </w:rPr>
        <w:t>和</w:t>
      </w:r>
      <w:r w:rsidR="003A2D0C">
        <w:rPr>
          <w:rFonts w:asciiTheme="minorHAnsi" w:hAnsiTheme="minorHAnsi" w:cstheme="minorBidi"/>
          <w:caps/>
          <w:sz w:val="32"/>
          <w:lang w:eastAsia="zh-CN"/>
        </w:rPr>
        <w:br/>
      </w:r>
      <w:r w:rsidR="005C00E7">
        <w:rPr>
          <w:rFonts w:asciiTheme="minorHAnsi" w:hAnsiTheme="minorHAnsi" w:cstheme="minorBidi" w:hint="eastAsia"/>
          <w:caps/>
          <w:sz w:val="32"/>
          <w:lang w:eastAsia="zh-CN"/>
        </w:rPr>
        <w:t>《财务规则和财务细则》</w:t>
      </w:r>
      <w:r w:rsidR="005C00E7" w:rsidRPr="0075026C">
        <w:rPr>
          <w:rFonts w:asciiTheme="minorHAnsi" w:hAnsiTheme="minorHAnsi" w:cstheme="minorBidi" w:hint="eastAsia"/>
          <w:caps/>
          <w:sz w:val="32"/>
          <w:lang w:eastAsia="zh-CN"/>
        </w:rPr>
        <w:t>附件</w:t>
      </w:r>
      <w:r w:rsidR="005C00E7" w:rsidRPr="0075026C">
        <w:rPr>
          <w:rFonts w:asciiTheme="minorHAnsi" w:hAnsiTheme="minorHAnsi" w:cstheme="minorBidi" w:hint="eastAsia"/>
          <w:caps/>
          <w:sz w:val="32"/>
          <w:lang w:eastAsia="zh-CN"/>
        </w:rPr>
        <w:t>2</w:t>
      </w:r>
      <w:r w:rsidRPr="0075026C">
        <w:rPr>
          <w:rFonts w:asciiTheme="minorHAnsi" w:hAnsiTheme="minorHAnsi" w:cstheme="minorBidi" w:hint="eastAsia"/>
          <w:caps/>
          <w:sz w:val="32"/>
          <w:lang w:eastAsia="zh-CN"/>
        </w:rPr>
        <w:t>的修改建议</w:t>
      </w:r>
    </w:p>
    <w:tbl>
      <w:tblPr>
        <w:tblStyle w:val="TableGrid"/>
        <w:tblW w:w="14170" w:type="dxa"/>
        <w:tblLook w:val="04A0" w:firstRow="1" w:lastRow="0" w:firstColumn="1" w:lastColumn="0" w:noHBand="0" w:noVBand="1"/>
      </w:tblPr>
      <w:tblGrid>
        <w:gridCol w:w="4531"/>
        <w:gridCol w:w="4962"/>
        <w:gridCol w:w="4677"/>
      </w:tblGrid>
      <w:tr w:rsidR="00B31388" w:rsidRPr="00EF553C" w14:paraId="70A53486" w14:textId="77777777" w:rsidTr="00183EE1">
        <w:tc>
          <w:tcPr>
            <w:tcW w:w="4531" w:type="dxa"/>
            <w:tcBorders>
              <w:bottom w:val="nil"/>
            </w:tcBorders>
          </w:tcPr>
          <w:p w14:paraId="5BE9422C" w14:textId="77777777" w:rsidR="00B31388" w:rsidRPr="00EF2367" w:rsidRDefault="00B31388" w:rsidP="00EF2367">
            <w:pPr>
              <w:pStyle w:val="Tabletext"/>
              <w:rPr>
                <w:rFonts w:eastAsia="SimSun"/>
                <w:b/>
                <w:bCs/>
                <w:lang w:eastAsia="zh-CN"/>
              </w:rPr>
            </w:pPr>
            <w:bookmarkStart w:id="62" w:name="_Toc164582718"/>
            <w:bookmarkStart w:id="63" w:name="_Toc247529016"/>
            <w:bookmarkStart w:id="64" w:name="_Hlk166771094"/>
            <w:r w:rsidRPr="00EF2367">
              <w:rPr>
                <w:rFonts w:eastAsia="SimSun" w:hint="eastAsia"/>
                <w:b/>
                <w:bCs/>
                <w:lang w:eastAsia="zh-CN"/>
              </w:rPr>
              <w:t>第</w:t>
            </w:r>
            <w:r w:rsidRPr="00EF2367">
              <w:rPr>
                <w:rFonts w:eastAsia="SimSun" w:hint="eastAsia"/>
                <w:b/>
                <w:bCs/>
                <w:lang w:eastAsia="zh-CN"/>
              </w:rPr>
              <w:t>29</w:t>
            </w:r>
            <w:r w:rsidRPr="00EF2367">
              <w:rPr>
                <w:rFonts w:eastAsia="SimSun" w:hint="eastAsia"/>
                <w:b/>
                <w:bCs/>
                <w:lang w:eastAsia="zh-CN"/>
              </w:rPr>
              <w:t>条</w:t>
            </w:r>
            <w:bookmarkStart w:id="65" w:name="_Toc164582719"/>
            <w:bookmarkStart w:id="66" w:name="_Toc164589870"/>
            <w:bookmarkEnd w:id="62"/>
            <w:r w:rsidRPr="00EF2367">
              <w:rPr>
                <w:rFonts w:eastAsia="SimSun" w:hint="eastAsia"/>
                <w:b/>
                <w:bCs/>
                <w:lang w:eastAsia="zh-CN"/>
              </w:rPr>
              <w:t>内部控制和内部审计</w:t>
            </w:r>
            <w:bookmarkEnd w:id="63"/>
            <w:bookmarkEnd w:id="65"/>
            <w:bookmarkEnd w:id="66"/>
          </w:p>
          <w:p w14:paraId="757925F0" w14:textId="77777777" w:rsidR="00B31388" w:rsidRPr="00EF553C" w:rsidRDefault="00B31388" w:rsidP="00EF2367">
            <w:pPr>
              <w:pStyle w:val="Tabletext"/>
              <w:rPr>
                <w:rFonts w:eastAsia="SimSun"/>
                <w:lang w:eastAsia="zh-CN"/>
              </w:rPr>
            </w:pPr>
            <w:r w:rsidRPr="00EF553C">
              <w:rPr>
                <w:rFonts w:eastAsia="SimSun"/>
                <w:lang w:eastAsia="zh-CN"/>
              </w:rPr>
              <w:t>1</w:t>
            </w:r>
            <w:r w:rsidRPr="00EF553C">
              <w:rPr>
                <w:rFonts w:eastAsia="SimSun"/>
                <w:lang w:eastAsia="zh-CN"/>
              </w:rPr>
              <w:tab/>
            </w:r>
            <w:r w:rsidRPr="00EF553C">
              <w:rPr>
                <w:rFonts w:eastAsia="SimSun" w:hint="eastAsia"/>
                <w:lang w:eastAsia="zh-CN"/>
              </w:rPr>
              <w:t>秘书长应保持有效的内部控制机制，以便确保：</w:t>
            </w:r>
          </w:p>
          <w:p w14:paraId="43B1598E" w14:textId="77777777" w:rsidR="00B31388" w:rsidRPr="00EF553C" w:rsidRDefault="00B31388" w:rsidP="00EF2367">
            <w:pPr>
              <w:pStyle w:val="Tabletext"/>
              <w:rPr>
                <w:rFonts w:eastAsia="SimSun"/>
                <w:lang w:eastAsia="zh-CN"/>
              </w:rPr>
            </w:pPr>
            <w:r w:rsidRPr="00EF553C">
              <w:rPr>
                <w:rFonts w:eastAsia="SimSun"/>
                <w:lang w:eastAsia="zh-CN"/>
              </w:rPr>
              <w:t>а)</w:t>
            </w:r>
            <w:r w:rsidRPr="00EF553C">
              <w:rPr>
                <w:rFonts w:eastAsia="SimSun"/>
                <w:lang w:eastAsia="zh-CN"/>
              </w:rPr>
              <w:tab/>
            </w:r>
            <w:r w:rsidRPr="00EF553C">
              <w:rPr>
                <w:rFonts w:eastAsia="SimSun" w:hint="eastAsia"/>
                <w:lang w:eastAsia="zh-CN"/>
              </w:rPr>
              <w:t>国际电联各类资金和其它资源的收据、保管与支出符合规定；</w:t>
            </w:r>
          </w:p>
          <w:p w14:paraId="05C56FAF" w14:textId="77777777" w:rsidR="00B31388" w:rsidRPr="00EF553C" w:rsidRDefault="00B31388" w:rsidP="00EF2367">
            <w:pPr>
              <w:pStyle w:val="Tabletext"/>
              <w:rPr>
                <w:rFonts w:eastAsia="SimSun"/>
                <w:lang w:eastAsia="zh-CN"/>
              </w:rPr>
            </w:pPr>
            <w:r w:rsidRPr="00EF553C">
              <w:rPr>
                <w:rFonts w:eastAsia="SimSun"/>
                <w:lang w:eastAsia="zh-CN"/>
              </w:rPr>
              <w:t>b)</w:t>
            </w:r>
            <w:r w:rsidRPr="00EF553C">
              <w:rPr>
                <w:rFonts w:eastAsia="SimSun"/>
                <w:lang w:eastAsia="zh-CN"/>
              </w:rPr>
              <w:tab/>
            </w:r>
            <w:r w:rsidRPr="00EF553C">
              <w:rPr>
                <w:rFonts w:eastAsia="SimSun" w:hint="eastAsia"/>
                <w:lang w:eastAsia="zh-CN"/>
              </w:rPr>
              <w:t>承诺支出或债务和支出符合理事会批准的拨款或其它财务规定，或与涉及有关资金的目的、规则和规定保持一致；</w:t>
            </w:r>
          </w:p>
          <w:p w14:paraId="025A50EA" w14:textId="77777777" w:rsidR="00B31388" w:rsidRPr="00EF553C" w:rsidRDefault="00B31388" w:rsidP="00EF2367">
            <w:pPr>
              <w:pStyle w:val="Tabletext"/>
              <w:rPr>
                <w:rFonts w:eastAsia="SimSun"/>
                <w:lang w:eastAsia="zh-CN"/>
              </w:rPr>
            </w:pPr>
            <w:r w:rsidRPr="00EF553C">
              <w:rPr>
                <w:rFonts w:eastAsia="SimSun"/>
                <w:lang w:eastAsia="zh-CN"/>
              </w:rPr>
              <w:t>с)</w:t>
            </w:r>
            <w:r w:rsidRPr="00EF553C">
              <w:rPr>
                <w:rFonts w:eastAsia="SimSun"/>
                <w:lang w:eastAsia="zh-CN"/>
              </w:rPr>
              <w:tab/>
            </w:r>
            <w:r w:rsidRPr="00EF553C">
              <w:rPr>
                <w:rFonts w:eastAsia="SimSun" w:hint="eastAsia"/>
                <w:lang w:eastAsia="zh-CN"/>
              </w:rPr>
              <w:t>财务和其它行政管理数据的及时性、完整性和准确性；</w:t>
            </w:r>
          </w:p>
          <w:p w14:paraId="5DDEC74B" w14:textId="77777777" w:rsidR="00B31388" w:rsidRPr="00EF553C" w:rsidRDefault="00B31388" w:rsidP="00EF2367">
            <w:pPr>
              <w:pStyle w:val="Tabletext"/>
              <w:rPr>
                <w:rFonts w:eastAsia="SimSun"/>
                <w:lang w:eastAsia="zh-CN"/>
              </w:rPr>
            </w:pPr>
            <w:r w:rsidRPr="00EF553C">
              <w:rPr>
                <w:rFonts w:eastAsia="SimSun"/>
                <w:lang w:eastAsia="zh-CN"/>
              </w:rPr>
              <w:t>d)</w:t>
            </w:r>
            <w:r w:rsidRPr="00EF553C">
              <w:rPr>
                <w:rFonts w:eastAsia="SimSun"/>
                <w:lang w:eastAsia="zh-CN"/>
              </w:rPr>
              <w:tab/>
            </w:r>
            <w:r w:rsidRPr="00EF553C">
              <w:rPr>
                <w:rFonts w:eastAsia="SimSun" w:hint="eastAsia"/>
                <w:lang w:eastAsia="zh-CN"/>
              </w:rPr>
              <w:t>有效、高效地使用国际电联的资源，并做到厉行节约。</w:t>
            </w:r>
          </w:p>
        </w:tc>
        <w:tc>
          <w:tcPr>
            <w:tcW w:w="4962" w:type="dxa"/>
            <w:tcBorders>
              <w:bottom w:val="nil"/>
            </w:tcBorders>
          </w:tcPr>
          <w:p w14:paraId="4690817B" w14:textId="77777777" w:rsidR="00B31388" w:rsidRPr="00EF2367" w:rsidRDefault="00B31388" w:rsidP="00EF2367">
            <w:pPr>
              <w:pStyle w:val="Tabletext"/>
              <w:rPr>
                <w:rFonts w:eastAsia="SimSun"/>
                <w:b/>
                <w:bCs/>
                <w:lang w:eastAsia="zh-CN"/>
              </w:rPr>
            </w:pPr>
            <w:r w:rsidRPr="00EF2367">
              <w:rPr>
                <w:rFonts w:eastAsia="SimSun" w:hint="eastAsia"/>
                <w:b/>
                <w:bCs/>
                <w:lang w:eastAsia="zh-CN"/>
              </w:rPr>
              <w:t>第</w:t>
            </w:r>
            <w:r w:rsidRPr="00EF2367">
              <w:rPr>
                <w:rFonts w:eastAsia="SimSun" w:hint="eastAsia"/>
                <w:b/>
                <w:bCs/>
                <w:lang w:eastAsia="zh-CN"/>
              </w:rPr>
              <w:t>29</w:t>
            </w:r>
            <w:r w:rsidRPr="00EF2367">
              <w:rPr>
                <w:rFonts w:eastAsia="SimSun" w:hint="eastAsia"/>
                <w:b/>
                <w:bCs/>
                <w:lang w:eastAsia="zh-CN"/>
              </w:rPr>
              <w:t>条内部控制和内部审计</w:t>
            </w:r>
          </w:p>
          <w:p w14:paraId="72B796A1" w14:textId="77777777" w:rsidR="00B31388" w:rsidRPr="00EF553C" w:rsidRDefault="00B31388" w:rsidP="00EF2367">
            <w:pPr>
              <w:pStyle w:val="Tabletext"/>
              <w:rPr>
                <w:rFonts w:eastAsia="SimSun"/>
                <w:lang w:eastAsia="zh-CN"/>
              </w:rPr>
            </w:pPr>
            <w:r w:rsidRPr="00EF553C">
              <w:rPr>
                <w:rFonts w:eastAsia="SimSun"/>
                <w:lang w:eastAsia="zh-CN"/>
              </w:rPr>
              <w:t>1</w:t>
            </w:r>
            <w:r w:rsidRPr="00EF553C">
              <w:rPr>
                <w:rFonts w:eastAsia="SimSun"/>
                <w:lang w:eastAsia="zh-CN"/>
              </w:rPr>
              <w:tab/>
            </w:r>
            <w:r w:rsidRPr="00EF553C">
              <w:rPr>
                <w:rFonts w:eastAsia="SimSun" w:hint="eastAsia"/>
                <w:lang w:eastAsia="zh-CN"/>
              </w:rPr>
              <w:t>秘书长应保持有效的内部控制机制，以便确保：</w:t>
            </w:r>
          </w:p>
          <w:p w14:paraId="081A976D" w14:textId="77777777" w:rsidR="00B31388" w:rsidRPr="00EF553C" w:rsidRDefault="00B31388" w:rsidP="00EF2367">
            <w:pPr>
              <w:pStyle w:val="Tabletext"/>
              <w:rPr>
                <w:rFonts w:eastAsia="SimSun"/>
                <w:lang w:eastAsia="zh-CN"/>
              </w:rPr>
            </w:pPr>
            <w:r w:rsidRPr="00EF553C">
              <w:rPr>
                <w:rFonts w:eastAsia="SimSun"/>
                <w:lang w:eastAsia="zh-CN"/>
              </w:rPr>
              <w:t>а)</w:t>
            </w:r>
            <w:r w:rsidRPr="00EF553C">
              <w:rPr>
                <w:rFonts w:eastAsia="SimSun"/>
                <w:lang w:eastAsia="zh-CN"/>
              </w:rPr>
              <w:tab/>
            </w:r>
            <w:r w:rsidRPr="00EF553C">
              <w:rPr>
                <w:rFonts w:eastAsia="SimSun" w:hint="eastAsia"/>
                <w:lang w:eastAsia="zh-CN"/>
              </w:rPr>
              <w:t>国际电联各类资金和其它资源的收据、保管与支出符合规定；</w:t>
            </w:r>
          </w:p>
          <w:p w14:paraId="7F2FEAAA" w14:textId="77777777" w:rsidR="00B31388" w:rsidRPr="00EF553C" w:rsidRDefault="00B31388" w:rsidP="00EF2367">
            <w:pPr>
              <w:pStyle w:val="Tabletext"/>
              <w:rPr>
                <w:rFonts w:eastAsia="SimSun"/>
                <w:lang w:eastAsia="zh-CN"/>
              </w:rPr>
            </w:pPr>
            <w:r w:rsidRPr="00EF553C">
              <w:rPr>
                <w:rFonts w:eastAsia="SimSun"/>
                <w:lang w:eastAsia="zh-CN"/>
              </w:rPr>
              <w:t>b)</w:t>
            </w:r>
            <w:r w:rsidRPr="00EF553C">
              <w:rPr>
                <w:rFonts w:eastAsia="SimSun"/>
                <w:lang w:eastAsia="zh-CN"/>
              </w:rPr>
              <w:tab/>
            </w:r>
            <w:r w:rsidRPr="00EF553C">
              <w:rPr>
                <w:rFonts w:eastAsia="SimSun" w:hint="eastAsia"/>
                <w:lang w:eastAsia="zh-CN"/>
              </w:rPr>
              <w:t>承诺支出或债务和支出符合理事会批准的拨款或其它财务规定，或与涉及有关资金的目的、规则和规定保持一致；</w:t>
            </w:r>
          </w:p>
          <w:p w14:paraId="6C4A7331" w14:textId="77777777" w:rsidR="00B31388" w:rsidRPr="00EF553C" w:rsidRDefault="00B31388" w:rsidP="00EF2367">
            <w:pPr>
              <w:pStyle w:val="Tabletext"/>
              <w:rPr>
                <w:rFonts w:eastAsia="SimSun"/>
                <w:lang w:eastAsia="zh-CN"/>
              </w:rPr>
            </w:pPr>
            <w:r w:rsidRPr="00EF553C">
              <w:rPr>
                <w:rFonts w:eastAsia="SimSun"/>
                <w:lang w:eastAsia="zh-CN"/>
              </w:rPr>
              <w:t>с)</w:t>
            </w:r>
            <w:r w:rsidRPr="00EF553C">
              <w:rPr>
                <w:rFonts w:eastAsia="SimSun"/>
                <w:lang w:eastAsia="zh-CN"/>
              </w:rPr>
              <w:tab/>
            </w:r>
            <w:r w:rsidRPr="00EF553C">
              <w:rPr>
                <w:rFonts w:eastAsia="SimSun" w:hint="eastAsia"/>
                <w:lang w:eastAsia="zh-CN"/>
              </w:rPr>
              <w:t>财务和其它行政管理数据的及时性、完整性和准确性；</w:t>
            </w:r>
          </w:p>
          <w:p w14:paraId="7F320D51" w14:textId="77777777" w:rsidR="00B31388" w:rsidRPr="00EF553C" w:rsidRDefault="00B31388" w:rsidP="00EF2367">
            <w:pPr>
              <w:pStyle w:val="Tabletext"/>
              <w:rPr>
                <w:rFonts w:eastAsia="SimSun"/>
                <w:lang w:eastAsia="zh-CN"/>
              </w:rPr>
            </w:pPr>
            <w:r w:rsidRPr="00EF553C">
              <w:rPr>
                <w:rFonts w:eastAsia="SimSun"/>
                <w:lang w:eastAsia="zh-CN"/>
              </w:rPr>
              <w:t>d)</w:t>
            </w:r>
            <w:r w:rsidRPr="00EF553C">
              <w:rPr>
                <w:rFonts w:eastAsia="SimSun"/>
                <w:lang w:eastAsia="zh-CN"/>
              </w:rPr>
              <w:tab/>
            </w:r>
            <w:r w:rsidRPr="00EF553C">
              <w:rPr>
                <w:rFonts w:eastAsia="SimSun" w:hint="eastAsia"/>
                <w:lang w:eastAsia="zh-CN"/>
              </w:rPr>
              <w:t>有效、高效地使用国际电联的资源，并做到厉行节约。</w:t>
            </w:r>
          </w:p>
        </w:tc>
        <w:tc>
          <w:tcPr>
            <w:tcW w:w="4677" w:type="dxa"/>
            <w:tcBorders>
              <w:bottom w:val="nil"/>
            </w:tcBorders>
          </w:tcPr>
          <w:p w14:paraId="3E35D9A2" w14:textId="77777777" w:rsidR="00B31388" w:rsidRPr="00EF2367" w:rsidRDefault="00B31388" w:rsidP="00EF2367">
            <w:pPr>
              <w:pStyle w:val="Tabletext"/>
              <w:rPr>
                <w:lang w:eastAsia="zh-CN"/>
              </w:rPr>
            </w:pPr>
          </w:p>
          <w:p w14:paraId="32EAE369" w14:textId="77777777" w:rsidR="00B31388" w:rsidRPr="00EF2367" w:rsidRDefault="00B31388" w:rsidP="00EF2367">
            <w:pPr>
              <w:pStyle w:val="Tabletext"/>
              <w:rPr>
                <w:lang w:eastAsia="zh-CN"/>
              </w:rPr>
            </w:pPr>
          </w:p>
          <w:p w14:paraId="7822F886" w14:textId="77777777" w:rsidR="00B31388" w:rsidRPr="00EF2367" w:rsidRDefault="00B31388" w:rsidP="00EF2367">
            <w:pPr>
              <w:pStyle w:val="Tabletext"/>
            </w:pPr>
            <w:r w:rsidRPr="00EF2367">
              <w:t>NOC</w:t>
            </w:r>
          </w:p>
        </w:tc>
      </w:tr>
      <w:tr w:rsidR="00B31388" w:rsidRPr="00EF553C" w14:paraId="2321B459" w14:textId="77777777" w:rsidTr="00183EE1">
        <w:tc>
          <w:tcPr>
            <w:tcW w:w="4531" w:type="dxa"/>
            <w:tcBorders>
              <w:top w:val="nil"/>
              <w:bottom w:val="nil"/>
            </w:tcBorders>
          </w:tcPr>
          <w:p w14:paraId="0CDCDEA9" w14:textId="77777777" w:rsidR="00B31388" w:rsidRPr="00EF553C" w:rsidRDefault="00B31388" w:rsidP="00EF2367">
            <w:pPr>
              <w:pStyle w:val="Tabletext"/>
              <w:rPr>
                <w:lang w:eastAsia="zh-CN"/>
              </w:rPr>
            </w:pPr>
            <w:r w:rsidRPr="00EF553C">
              <w:rPr>
                <w:rFonts w:eastAsia="SimSun"/>
                <w:lang w:eastAsia="zh-CN"/>
              </w:rPr>
              <w:t>2</w:t>
            </w:r>
            <w:r w:rsidRPr="00EF553C">
              <w:rPr>
                <w:rFonts w:eastAsia="SimSun"/>
                <w:lang w:eastAsia="zh-CN"/>
              </w:rPr>
              <w:tab/>
            </w:r>
            <w:r w:rsidRPr="00EF553C">
              <w:rPr>
                <w:rFonts w:eastAsia="SimSun" w:hint="eastAsia"/>
                <w:lang w:eastAsia="zh-CN"/>
              </w:rPr>
              <w:t>秘书长须保留内部审计职能，以负责审查和评价国际电联的总体内部控制体制是否适当、有效。为此，国际电联内部的所有机制、程序、运作、职能和活动均为此类审查的内容。</w:t>
            </w:r>
          </w:p>
          <w:p w14:paraId="1056B51E" w14:textId="77777777" w:rsidR="00B31388" w:rsidRPr="00EF553C" w:rsidRDefault="00B31388" w:rsidP="00EF2367">
            <w:pPr>
              <w:pStyle w:val="Tabletext"/>
              <w:rPr>
                <w:sz w:val="24"/>
                <w:lang w:eastAsia="zh-CN"/>
              </w:rPr>
            </w:pPr>
          </w:p>
        </w:tc>
        <w:tc>
          <w:tcPr>
            <w:tcW w:w="4962" w:type="dxa"/>
            <w:tcBorders>
              <w:top w:val="nil"/>
              <w:bottom w:val="nil"/>
            </w:tcBorders>
          </w:tcPr>
          <w:p w14:paraId="5F256AEF" w14:textId="5BCBA29B" w:rsidR="00B31388" w:rsidRPr="008252A9" w:rsidRDefault="00B31388" w:rsidP="00EF2367">
            <w:pPr>
              <w:pStyle w:val="Tabletext"/>
              <w:rPr>
                <w:rFonts w:eastAsia="SimSun"/>
                <w:lang w:eastAsia="zh-CN"/>
              </w:rPr>
            </w:pPr>
            <w:r w:rsidRPr="00EF553C">
              <w:rPr>
                <w:rFonts w:eastAsia="SimSun"/>
                <w:lang w:eastAsia="zh-CN"/>
              </w:rPr>
              <w:t>2</w:t>
            </w:r>
            <w:r w:rsidRPr="00EF553C">
              <w:rPr>
                <w:rFonts w:eastAsia="SimSun"/>
                <w:lang w:eastAsia="zh-CN"/>
              </w:rPr>
              <w:tab/>
            </w:r>
            <w:r w:rsidRPr="00EF553C">
              <w:rPr>
                <w:rFonts w:eastAsia="SimSun" w:hint="eastAsia"/>
                <w:lang w:eastAsia="zh-CN"/>
              </w:rPr>
              <w:t>秘书长须保留内部</w:t>
            </w:r>
            <w:ins w:id="67" w:author="Test" w:date="2024-05-14T21:42:00Z">
              <w:r w:rsidRPr="00EF553C">
                <w:rPr>
                  <w:rFonts w:eastAsia="SimSun" w:hint="eastAsia"/>
                  <w:lang w:eastAsia="zh-CN"/>
                </w:rPr>
                <w:t>监督</w:t>
              </w:r>
            </w:ins>
            <w:del w:id="68" w:author="Test" w:date="2024-05-14T21:42:00Z">
              <w:r w:rsidRPr="00EF553C" w:rsidDel="00AC58F0">
                <w:rPr>
                  <w:rFonts w:eastAsia="SimSun" w:hint="eastAsia"/>
                  <w:lang w:eastAsia="zh-CN"/>
                </w:rPr>
                <w:delText>审计</w:delText>
              </w:r>
            </w:del>
            <w:r w:rsidRPr="00EF553C">
              <w:rPr>
                <w:rFonts w:eastAsia="SimSun" w:hint="eastAsia"/>
                <w:lang w:eastAsia="zh-CN"/>
              </w:rPr>
              <w:t>职能，以负责</w:t>
            </w:r>
            <w:ins w:id="69" w:author="Test" w:date="2024-05-14T21:47:00Z">
              <w:r w:rsidRPr="00EF553C">
                <w:rPr>
                  <w:rFonts w:ascii="SimSun" w:eastAsia="SimSun" w:hAnsi="SimSun" w:cs="SimSun" w:hint="eastAsia"/>
                  <w:lang w:eastAsia="zh-CN"/>
                </w:rPr>
                <w:t>提供独立客观的审计、调查和评估服务。内部监督</w:t>
              </w:r>
            </w:ins>
            <w:ins w:id="70" w:author="Test" w:date="2024-05-15T19:29:00Z">
              <w:r w:rsidRPr="00EF553C">
                <w:rPr>
                  <w:rFonts w:ascii="SimSun" w:eastAsia="SimSun" w:hAnsi="SimSun" w:cs="SimSun" w:hint="eastAsia"/>
                  <w:lang w:eastAsia="zh-CN"/>
                </w:rPr>
                <w:t>处</w:t>
              </w:r>
            </w:ins>
            <w:ins w:id="71" w:author="Test" w:date="2024-05-14T21:47:00Z">
              <w:r w:rsidRPr="00EF553C">
                <w:rPr>
                  <w:rFonts w:ascii="SimSun" w:eastAsia="SimSun" w:hAnsi="SimSun" w:cs="SimSun" w:hint="eastAsia"/>
                  <w:lang w:eastAsia="zh-CN"/>
                </w:rPr>
                <w:t>将由一名监督</w:t>
              </w:r>
            </w:ins>
            <w:ins w:id="72" w:author="Long WANG" w:date="2024-05-16T20:18:00Z">
              <w:r w:rsidRPr="00EF553C">
                <w:rPr>
                  <w:rFonts w:ascii="SimSun" w:eastAsia="SimSun" w:hAnsi="SimSun" w:cs="SimSun" w:hint="eastAsia"/>
                  <w:lang w:eastAsia="zh-CN"/>
                </w:rPr>
                <w:t>主任</w:t>
              </w:r>
            </w:ins>
            <w:ins w:id="73" w:author="Test" w:date="2024-05-14T21:47:00Z">
              <w:r w:rsidRPr="00EF553C">
                <w:rPr>
                  <w:rFonts w:ascii="SimSun" w:eastAsia="SimSun" w:hAnsi="SimSun" w:cs="SimSun" w:hint="eastAsia"/>
                  <w:lang w:eastAsia="zh-CN"/>
                </w:rPr>
                <w:t>领导</w:t>
              </w:r>
            </w:ins>
            <w:del w:id="74" w:author="Test" w:date="2024-05-14T21:43:00Z">
              <w:r w:rsidRPr="00EF553C" w:rsidDel="00AC58F0">
                <w:rPr>
                  <w:rFonts w:eastAsia="SimSun" w:hint="eastAsia"/>
                  <w:lang w:eastAsia="zh-CN"/>
                </w:rPr>
                <w:delText>审查和评价国际电联的总体内部控制体制是否适当、有效</w:delText>
              </w:r>
            </w:del>
            <w:r w:rsidRPr="00EF553C">
              <w:rPr>
                <w:rFonts w:eastAsia="SimSun" w:hint="eastAsia"/>
                <w:lang w:eastAsia="zh-CN"/>
              </w:rPr>
              <w:t>。</w:t>
            </w:r>
            <w:del w:id="75" w:author="Long WANG" w:date="2024-05-16T18:05:00Z">
              <w:r w:rsidRPr="00EF553C" w:rsidDel="005C00E7">
                <w:rPr>
                  <w:rFonts w:eastAsia="SimSun" w:hint="eastAsia"/>
                  <w:lang w:eastAsia="zh-CN"/>
                </w:rPr>
                <w:delText>为此，</w:delText>
              </w:r>
            </w:del>
            <w:r w:rsidRPr="00EF553C">
              <w:rPr>
                <w:rFonts w:eastAsia="SimSun" w:hint="eastAsia"/>
                <w:lang w:eastAsia="zh-CN"/>
              </w:rPr>
              <w:t>国际电联内部的所有机制、程序、运作、职能和活动均</w:t>
            </w:r>
            <w:ins w:id="76" w:author="Long WANG" w:date="2024-05-16T18:07:00Z">
              <w:r w:rsidRPr="00EF553C">
                <w:rPr>
                  <w:rFonts w:eastAsia="SimSun" w:hint="eastAsia"/>
                  <w:lang w:eastAsia="zh-CN"/>
                </w:rPr>
                <w:t>应接受</w:t>
              </w:r>
            </w:ins>
            <w:ins w:id="77" w:author="Long WANG" w:date="2024-05-16T20:15:00Z">
              <w:r w:rsidRPr="00EF553C">
                <w:rPr>
                  <w:rFonts w:eastAsia="SimSun" w:hint="eastAsia"/>
                  <w:lang w:eastAsia="zh-CN"/>
                </w:rPr>
                <w:t>此类</w:t>
              </w:r>
            </w:ins>
            <w:ins w:id="78" w:author="Test" w:date="2024-05-14T21:48:00Z">
              <w:r w:rsidRPr="00EF553C">
                <w:rPr>
                  <w:rFonts w:eastAsia="SimSun" w:hint="eastAsia"/>
                  <w:lang w:eastAsia="zh-CN"/>
                </w:rPr>
                <w:t>独立内部监督</w:t>
              </w:r>
            </w:ins>
            <w:del w:id="79" w:author="Test" w:date="2024-05-14T21:48:00Z">
              <w:r w:rsidRPr="00EF553C" w:rsidDel="00E627A8">
                <w:rPr>
                  <w:rFonts w:eastAsia="SimSun" w:hint="eastAsia"/>
                  <w:lang w:eastAsia="zh-CN"/>
                </w:rPr>
                <w:delText>为此类审查的内容</w:delText>
              </w:r>
            </w:del>
            <w:r w:rsidRPr="00EF553C">
              <w:rPr>
                <w:rFonts w:eastAsia="SimSun" w:hint="eastAsia"/>
                <w:lang w:eastAsia="zh-CN"/>
              </w:rPr>
              <w:t>。</w:t>
            </w:r>
          </w:p>
        </w:tc>
        <w:tc>
          <w:tcPr>
            <w:tcW w:w="4677" w:type="dxa"/>
            <w:tcBorders>
              <w:top w:val="nil"/>
              <w:bottom w:val="nil"/>
            </w:tcBorders>
          </w:tcPr>
          <w:p w14:paraId="39844A43" w14:textId="77777777" w:rsidR="00B31388" w:rsidRPr="00EF2367" w:rsidRDefault="00B31388" w:rsidP="00EF2367">
            <w:pPr>
              <w:pStyle w:val="Tabletext"/>
              <w:rPr>
                <w:lang w:eastAsia="zh-CN"/>
              </w:rPr>
            </w:pPr>
            <w:r w:rsidRPr="00EF2367">
              <w:rPr>
                <w:rFonts w:eastAsia="SimSun" w:hint="eastAsia"/>
                <w:lang w:eastAsia="zh-CN"/>
              </w:rPr>
              <w:t>根据</w:t>
            </w:r>
            <w:r w:rsidRPr="00EF2367">
              <w:rPr>
                <w:rFonts w:eastAsia="SimSun" w:hint="eastAsia"/>
                <w:lang w:eastAsia="zh-CN"/>
              </w:rPr>
              <w:t>C23/53</w:t>
            </w:r>
            <w:r w:rsidRPr="00EF2367">
              <w:rPr>
                <w:rFonts w:eastAsia="SimSun" w:hint="eastAsia"/>
                <w:lang w:eastAsia="zh-CN"/>
              </w:rPr>
              <w:t>号文件和</w:t>
            </w:r>
            <w:r w:rsidRPr="00EF2367">
              <w:rPr>
                <w:rFonts w:eastAsia="SimSun" w:hint="eastAsia"/>
                <w:lang w:eastAsia="zh-CN"/>
              </w:rPr>
              <w:t>C23/104</w:t>
            </w:r>
            <w:r w:rsidRPr="00EF2367">
              <w:rPr>
                <w:rFonts w:eastAsia="SimSun" w:hint="eastAsia"/>
                <w:lang w:eastAsia="zh-CN"/>
              </w:rPr>
              <w:t>号文件第</w:t>
            </w:r>
            <w:r w:rsidRPr="00EF2367">
              <w:rPr>
                <w:rFonts w:eastAsia="SimSun" w:hint="eastAsia"/>
                <w:lang w:eastAsia="zh-CN"/>
              </w:rPr>
              <w:t>13</w:t>
            </w:r>
            <w:r w:rsidRPr="00EF2367">
              <w:rPr>
                <w:rFonts w:eastAsia="SimSun" w:hint="eastAsia"/>
                <w:lang w:eastAsia="zh-CN"/>
              </w:rPr>
              <w:t>段和</w:t>
            </w:r>
            <w:r w:rsidRPr="00EF2367">
              <w:rPr>
                <w:rFonts w:eastAsia="SimSun" w:hint="eastAsia"/>
                <w:lang w:eastAsia="zh-CN"/>
              </w:rPr>
              <w:t>C23/112</w:t>
            </w:r>
            <w:r w:rsidRPr="00EF2367">
              <w:rPr>
                <w:rFonts w:eastAsia="SimSun" w:hint="eastAsia"/>
                <w:lang w:eastAsia="zh-CN"/>
              </w:rPr>
              <w:t>号文件第</w:t>
            </w:r>
            <w:r w:rsidRPr="00EF2367">
              <w:rPr>
                <w:rFonts w:eastAsia="SimSun"/>
                <w:lang w:eastAsia="zh-CN"/>
              </w:rPr>
              <w:t>3.23</w:t>
            </w:r>
            <w:r w:rsidRPr="00EF2367">
              <w:rPr>
                <w:rFonts w:eastAsia="SimSun" w:hint="eastAsia"/>
                <w:lang w:eastAsia="zh-CN"/>
              </w:rPr>
              <w:t>段。</w:t>
            </w:r>
          </w:p>
        </w:tc>
      </w:tr>
      <w:tr w:rsidR="00B31388" w:rsidRPr="00EF553C" w14:paraId="68DB626E" w14:textId="77777777" w:rsidTr="00183EE1">
        <w:tc>
          <w:tcPr>
            <w:tcW w:w="4531" w:type="dxa"/>
            <w:tcBorders>
              <w:top w:val="nil"/>
              <w:bottom w:val="nil"/>
            </w:tcBorders>
          </w:tcPr>
          <w:p w14:paraId="5F108329" w14:textId="77777777" w:rsidR="00B31388" w:rsidRPr="00EF553C" w:rsidRDefault="00B31388" w:rsidP="00EF2367">
            <w:pPr>
              <w:pStyle w:val="Tabletext"/>
              <w:rPr>
                <w:sz w:val="24"/>
                <w:lang w:eastAsia="zh-CN"/>
              </w:rPr>
            </w:pPr>
            <w:r w:rsidRPr="00EF553C">
              <w:rPr>
                <w:rFonts w:eastAsia="SimSun"/>
                <w:bCs/>
                <w:sz w:val="24"/>
                <w:lang w:eastAsia="zh-CN"/>
              </w:rPr>
              <w:t>3</w:t>
            </w:r>
            <w:r w:rsidRPr="00EF553C">
              <w:rPr>
                <w:rFonts w:eastAsia="SimSun"/>
                <w:bCs/>
                <w:sz w:val="24"/>
                <w:lang w:eastAsia="zh-CN"/>
              </w:rPr>
              <w:tab/>
            </w:r>
            <w:r w:rsidRPr="00EF553C">
              <w:rPr>
                <w:rFonts w:eastAsia="SimSun" w:hint="eastAsia"/>
                <w:bCs/>
                <w:sz w:val="24"/>
                <w:lang w:eastAsia="zh-CN"/>
              </w:rPr>
              <w:t>内部审计员须将其工作结果报告秘书长</w:t>
            </w:r>
          </w:p>
        </w:tc>
        <w:tc>
          <w:tcPr>
            <w:tcW w:w="4962" w:type="dxa"/>
            <w:tcBorders>
              <w:top w:val="nil"/>
              <w:bottom w:val="nil"/>
            </w:tcBorders>
          </w:tcPr>
          <w:p w14:paraId="1784AB04" w14:textId="77777777" w:rsidR="00B31388" w:rsidRPr="00EF553C" w:rsidRDefault="00B31388" w:rsidP="00EF2367">
            <w:pPr>
              <w:pStyle w:val="Tabletext"/>
              <w:rPr>
                <w:sz w:val="24"/>
                <w:lang w:eastAsia="zh-CN"/>
              </w:rPr>
            </w:pPr>
            <w:r w:rsidRPr="00EF553C">
              <w:rPr>
                <w:rFonts w:eastAsia="SimSun"/>
                <w:bCs/>
                <w:sz w:val="24"/>
                <w:lang w:eastAsia="zh-CN"/>
              </w:rPr>
              <w:t>3</w:t>
            </w:r>
            <w:r w:rsidRPr="00EF553C">
              <w:rPr>
                <w:rFonts w:eastAsia="SimSun"/>
                <w:bCs/>
                <w:sz w:val="24"/>
                <w:lang w:eastAsia="zh-CN"/>
              </w:rPr>
              <w:tab/>
            </w:r>
            <w:del w:id="80" w:author="Test" w:date="2024-05-14T21:50:00Z">
              <w:r w:rsidRPr="00EF553C" w:rsidDel="00E627A8">
                <w:rPr>
                  <w:rFonts w:eastAsia="SimSun" w:hint="eastAsia"/>
                  <w:bCs/>
                  <w:sz w:val="24"/>
                  <w:lang w:eastAsia="zh-CN"/>
                </w:rPr>
                <w:delText>内部审计员须将其工作结果报告秘书长。</w:delText>
              </w:r>
            </w:del>
            <w:ins w:id="81" w:author="Long WANG" w:date="2024-05-16T20:16:00Z">
              <w:r w:rsidRPr="00EF553C">
                <w:rPr>
                  <w:rFonts w:eastAsia="SimSun" w:hint="eastAsia"/>
                  <w:bCs/>
                  <w:sz w:val="24"/>
                  <w:lang w:eastAsia="zh-CN"/>
                </w:rPr>
                <w:t>监督</w:t>
              </w:r>
            </w:ins>
            <w:ins w:id="82" w:author="Long WANG" w:date="2024-05-16T20:18:00Z">
              <w:r w:rsidRPr="00EF553C">
                <w:rPr>
                  <w:rFonts w:eastAsia="SimSun" w:hint="eastAsia"/>
                  <w:bCs/>
                  <w:sz w:val="24"/>
                  <w:lang w:eastAsia="zh-CN"/>
                </w:rPr>
                <w:t>主任</w:t>
              </w:r>
            </w:ins>
            <w:ins w:id="83" w:author="Long WANG" w:date="2024-05-16T20:16:00Z">
              <w:r w:rsidRPr="00EF553C">
                <w:rPr>
                  <w:rFonts w:eastAsia="SimSun" w:hint="eastAsia"/>
                  <w:bCs/>
                  <w:sz w:val="24"/>
                  <w:lang w:eastAsia="zh-CN"/>
                </w:rPr>
                <w:t>须将其工作结果向秘书长报告。</w:t>
              </w:r>
            </w:ins>
          </w:p>
        </w:tc>
        <w:tc>
          <w:tcPr>
            <w:tcW w:w="4677" w:type="dxa"/>
            <w:tcBorders>
              <w:top w:val="nil"/>
              <w:bottom w:val="nil"/>
            </w:tcBorders>
          </w:tcPr>
          <w:p w14:paraId="57A17A3D" w14:textId="77777777" w:rsidR="00B31388" w:rsidRPr="00EF2367" w:rsidRDefault="00B31388" w:rsidP="00EF2367">
            <w:pPr>
              <w:pStyle w:val="Tabletext"/>
              <w:rPr>
                <w:rFonts w:eastAsia="SimSun"/>
                <w:lang w:eastAsia="zh-CN"/>
              </w:rPr>
            </w:pPr>
            <w:r w:rsidRPr="00EF2367">
              <w:rPr>
                <w:rFonts w:eastAsia="SimSun" w:hint="eastAsia"/>
                <w:lang w:eastAsia="zh-CN"/>
              </w:rPr>
              <w:t>根据</w:t>
            </w:r>
            <w:r w:rsidRPr="00EF2367">
              <w:rPr>
                <w:rFonts w:eastAsia="SimSun" w:hint="eastAsia"/>
                <w:lang w:eastAsia="zh-CN"/>
              </w:rPr>
              <w:t>C23/53</w:t>
            </w:r>
            <w:r w:rsidRPr="00EF2367">
              <w:rPr>
                <w:rFonts w:eastAsia="SimSun" w:hint="eastAsia"/>
                <w:lang w:eastAsia="zh-CN"/>
              </w:rPr>
              <w:t>号文件和</w:t>
            </w:r>
            <w:r w:rsidRPr="00EF2367">
              <w:rPr>
                <w:rFonts w:eastAsia="SimSun" w:hint="eastAsia"/>
                <w:lang w:eastAsia="zh-CN"/>
              </w:rPr>
              <w:t>C23/104</w:t>
            </w:r>
            <w:r w:rsidRPr="00EF2367">
              <w:rPr>
                <w:rFonts w:eastAsia="SimSun" w:hint="eastAsia"/>
                <w:lang w:eastAsia="zh-CN"/>
              </w:rPr>
              <w:t>号文件第</w:t>
            </w:r>
            <w:r w:rsidRPr="00EF2367">
              <w:rPr>
                <w:rFonts w:eastAsia="SimSun" w:hint="eastAsia"/>
                <w:lang w:eastAsia="zh-CN"/>
              </w:rPr>
              <w:t>13</w:t>
            </w:r>
            <w:r w:rsidRPr="00EF2367">
              <w:rPr>
                <w:rFonts w:eastAsia="SimSun" w:hint="eastAsia"/>
                <w:lang w:eastAsia="zh-CN"/>
              </w:rPr>
              <w:t>段和</w:t>
            </w:r>
            <w:r w:rsidRPr="00EF2367">
              <w:rPr>
                <w:rFonts w:eastAsia="SimSun" w:hint="eastAsia"/>
                <w:lang w:eastAsia="zh-CN"/>
              </w:rPr>
              <w:t>C23/112</w:t>
            </w:r>
            <w:r w:rsidRPr="00EF2367">
              <w:rPr>
                <w:rFonts w:eastAsia="SimSun" w:hint="eastAsia"/>
                <w:lang w:eastAsia="zh-CN"/>
              </w:rPr>
              <w:t>号文件第</w:t>
            </w:r>
            <w:r w:rsidRPr="00EF2367">
              <w:rPr>
                <w:rFonts w:eastAsia="SimSun"/>
                <w:lang w:eastAsia="zh-CN"/>
              </w:rPr>
              <w:t>3.23</w:t>
            </w:r>
            <w:r w:rsidRPr="00EF2367">
              <w:rPr>
                <w:rFonts w:eastAsia="SimSun" w:hint="eastAsia"/>
                <w:lang w:eastAsia="zh-CN"/>
              </w:rPr>
              <w:t>段。</w:t>
            </w:r>
          </w:p>
        </w:tc>
      </w:tr>
      <w:tr w:rsidR="00B31388" w:rsidRPr="00EF553C" w14:paraId="571F9378" w14:textId="77777777" w:rsidTr="00183EE1">
        <w:tc>
          <w:tcPr>
            <w:tcW w:w="4531" w:type="dxa"/>
            <w:tcBorders>
              <w:top w:val="nil"/>
              <w:bottom w:val="nil"/>
            </w:tcBorders>
          </w:tcPr>
          <w:p w14:paraId="435C01DC" w14:textId="77777777" w:rsidR="00B31388" w:rsidRPr="00EF553C" w:rsidRDefault="00B31388" w:rsidP="00EF2367">
            <w:pPr>
              <w:pStyle w:val="Tabletext"/>
              <w:rPr>
                <w:sz w:val="24"/>
                <w:lang w:eastAsia="zh-CN"/>
              </w:rPr>
            </w:pPr>
            <w:r w:rsidRPr="00EF553C">
              <w:rPr>
                <w:rFonts w:eastAsia="SimSun"/>
                <w:sz w:val="24"/>
                <w:lang w:eastAsia="zh-CN"/>
              </w:rPr>
              <w:lastRenderedPageBreak/>
              <w:t>4</w:t>
            </w:r>
            <w:r w:rsidRPr="00EF553C">
              <w:rPr>
                <w:rFonts w:eastAsia="SimSun"/>
                <w:sz w:val="24"/>
                <w:lang w:eastAsia="zh-CN"/>
              </w:rPr>
              <w:tab/>
            </w:r>
            <w:r w:rsidRPr="00EF553C">
              <w:rPr>
                <w:rFonts w:eastAsia="SimSun" w:hint="eastAsia"/>
                <w:sz w:val="24"/>
                <w:lang w:eastAsia="zh-CN"/>
              </w:rPr>
              <w:t>内部审计员须向秘书长提交一份内部审计活动年度摘要报告，此报告将提交理事会。经理事会审议后，该报告将公布在公众</w:t>
            </w:r>
            <w:r w:rsidRPr="00EF553C">
              <w:rPr>
                <w:rFonts w:eastAsia="SimSun"/>
                <w:sz w:val="24"/>
                <w:lang w:eastAsia="zh-CN"/>
              </w:rPr>
              <w:t>可访问的</w:t>
            </w:r>
            <w:r w:rsidRPr="00EF553C">
              <w:rPr>
                <w:rFonts w:eastAsia="SimSun" w:hint="eastAsia"/>
                <w:sz w:val="24"/>
                <w:lang w:eastAsia="zh-CN"/>
              </w:rPr>
              <w:t>国际电联网页上。</w:t>
            </w:r>
          </w:p>
        </w:tc>
        <w:tc>
          <w:tcPr>
            <w:tcW w:w="4962" w:type="dxa"/>
            <w:tcBorders>
              <w:top w:val="nil"/>
              <w:bottom w:val="nil"/>
            </w:tcBorders>
          </w:tcPr>
          <w:p w14:paraId="3BC01DFA" w14:textId="77777777" w:rsidR="00B31388" w:rsidRPr="00EF553C" w:rsidRDefault="00B31388" w:rsidP="00EF2367">
            <w:pPr>
              <w:pStyle w:val="Tabletext"/>
              <w:rPr>
                <w:sz w:val="24"/>
                <w:lang w:eastAsia="zh-CN"/>
              </w:rPr>
            </w:pPr>
            <w:r w:rsidRPr="00EF553C">
              <w:rPr>
                <w:rFonts w:eastAsia="SimSun"/>
                <w:sz w:val="24"/>
                <w:lang w:eastAsia="zh-CN"/>
              </w:rPr>
              <w:t>4</w:t>
            </w:r>
            <w:r w:rsidRPr="00EF553C">
              <w:rPr>
                <w:rFonts w:eastAsia="SimSun"/>
                <w:sz w:val="24"/>
                <w:lang w:eastAsia="zh-CN"/>
              </w:rPr>
              <w:tab/>
            </w:r>
            <w:del w:id="84" w:author="Test" w:date="2024-05-14T21:52:00Z">
              <w:r w:rsidRPr="00EF553C" w:rsidDel="00E627A8">
                <w:rPr>
                  <w:rFonts w:eastAsia="SimSun" w:hint="eastAsia"/>
                  <w:sz w:val="24"/>
                  <w:lang w:eastAsia="zh-CN"/>
                </w:rPr>
                <w:delText>内部审计员须向秘书长提交一份内部审计活动年度摘要报告，此报告将提交理事会。</w:delText>
              </w:r>
            </w:del>
            <w:r w:rsidRPr="00EF553C">
              <w:rPr>
                <w:rFonts w:eastAsia="SimSun" w:hint="eastAsia"/>
                <w:sz w:val="24"/>
                <w:lang w:eastAsia="zh-CN"/>
              </w:rPr>
              <w:t>经理事会审议后，该报告将</w:t>
            </w:r>
            <w:ins w:id="85" w:author="Long WANG" w:date="2024-05-16T18:14:00Z">
              <w:r w:rsidRPr="00EF553C">
                <w:rPr>
                  <w:rFonts w:eastAsia="SimSun" w:hint="eastAsia"/>
                  <w:sz w:val="24"/>
                  <w:lang w:eastAsia="zh-CN"/>
                </w:rPr>
                <w:t>根据国际电联的信息</w:t>
              </w:r>
              <w:r w:rsidRPr="00EF553C">
                <w:rPr>
                  <w:rFonts w:eastAsia="SimSun" w:hint="eastAsia"/>
                  <w:sz w:val="24"/>
                  <w:lang w:eastAsia="zh-CN"/>
                </w:rPr>
                <w:t>/</w:t>
              </w:r>
              <w:r w:rsidRPr="00EF553C">
                <w:rPr>
                  <w:rFonts w:eastAsia="SimSun" w:hint="eastAsia"/>
                  <w:sz w:val="24"/>
                  <w:lang w:eastAsia="zh-CN"/>
                </w:rPr>
                <w:t>文件获取政策</w:t>
              </w:r>
            </w:ins>
            <w:r w:rsidRPr="00EF553C">
              <w:rPr>
                <w:rFonts w:eastAsia="SimSun" w:hint="eastAsia"/>
                <w:sz w:val="24"/>
                <w:lang w:eastAsia="zh-CN"/>
              </w:rPr>
              <w:t>公布在公众</w:t>
            </w:r>
            <w:r w:rsidRPr="00EF553C">
              <w:rPr>
                <w:rFonts w:eastAsia="SimSun"/>
                <w:sz w:val="24"/>
                <w:lang w:eastAsia="zh-CN"/>
              </w:rPr>
              <w:t>可访问的</w:t>
            </w:r>
            <w:r w:rsidRPr="00EF553C">
              <w:rPr>
                <w:rFonts w:eastAsia="SimSun" w:hint="eastAsia"/>
                <w:sz w:val="24"/>
                <w:lang w:eastAsia="zh-CN"/>
              </w:rPr>
              <w:t>国际电联网页上。</w:t>
            </w:r>
          </w:p>
        </w:tc>
        <w:tc>
          <w:tcPr>
            <w:tcW w:w="4677" w:type="dxa"/>
            <w:tcBorders>
              <w:top w:val="nil"/>
              <w:bottom w:val="nil"/>
            </w:tcBorders>
          </w:tcPr>
          <w:p w14:paraId="544ADD7B" w14:textId="77777777" w:rsidR="00B31388" w:rsidRPr="00EF2367" w:rsidRDefault="00B31388" w:rsidP="00EF2367">
            <w:pPr>
              <w:pStyle w:val="Tabletext"/>
              <w:rPr>
                <w:rFonts w:eastAsia="SimSun"/>
                <w:lang w:eastAsia="zh-CN"/>
              </w:rPr>
            </w:pPr>
            <w:r w:rsidRPr="00EF2367">
              <w:rPr>
                <w:rFonts w:eastAsia="SimSun" w:hint="eastAsia"/>
                <w:lang w:eastAsia="zh-CN"/>
              </w:rPr>
              <w:t>第一句暂时删除，因为目前正在讨论《监督章程》的确切措辞。一旦《章程》定稿，将重新插入，以准确体现《章程》中商定的措辞。</w:t>
            </w:r>
            <w:bookmarkStart w:id="86" w:name="OpenAt"/>
            <w:bookmarkEnd w:id="86"/>
          </w:p>
        </w:tc>
      </w:tr>
      <w:tr w:rsidR="00B31388" w:rsidRPr="00EF553C" w14:paraId="7F5E6344" w14:textId="77777777" w:rsidTr="00183EE1">
        <w:tc>
          <w:tcPr>
            <w:tcW w:w="4531" w:type="dxa"/>
            <w:tcBorders>
              <w:top w:val="nil"/>
            </w:tcBorders>
          </w:tcPr>
          <w:p w14:paraId="71694FFD" w14:textId="77777777" w:rsidR="00B31388" w:rsidRPr="00EF553C" w:rsidRDefault="00B31388" w:rsidP="00EF2367">
            <w:pPr>
              <w:pStyle w:val="Tabletext"/>
              <w:rPr>
                <w:rFonts w:eastAsia="SimSun"/>
                <w:lang w:eastAsia="zh-CN"/>
              </w:rPr>
            </w:pPr>
            <w:r w:rsidRPr="00EF553C">
              <w:rPr>
                <w:rFonts w:eastAsia="SimSun" w:hint="eastAsia"/>
                <w:lang w:eastAsia="zh-CN"/>
              </w:rPr>
              <w:t>5</w:t>
            </w:r>
            <w:r w:rsidRPr="00EF553C">
              <w:rPr>
                <w:rFonts w:eastAsia="SimSun"/>
                <w:lang w:eastAsia="zh-CN"/>
              </w:rPr>
              <w:tab/>
            </w:r>
            <w:r w:rsidRPr="00EF553C">
              <w:rPr>
                <w:rFonts w:eastAsia="SimSun" w:hint="eastAsia"/>
                <w:lang w:eastAsia="zh-CN"/>
              </w:rPr>
              <w:t>在向秘书长提出书面请求后，须向成员国或其指定代表提供内部审计报告的最终版本。能否获得这些报告将取决于安全措施和程序，以确保安全性、保密性和适当程序能得到保证。在例外情况下，在出现以下情况时，内部审计员可斟酌决定对报告进行编辑修订或暂扣不发：</w:t>
            </w:r>
          </w:p>
          <w:p w14:paraId="702E7E3D" w14:textId="77777777" w:rsidR="00B31388" w:rsidRPr="00EF553C" w:rsidRDefault="00B31388" w:rsidP="00EF2367">
            <w:pPr>
              <w:pStyle w:val="Tabletext"/>
              <w:rPr>
                <w:rFonts w:eastAsia="SimSun"/>
                <w:lang w:eastAsia="zh-CN"/>
              </w:rPr>
            </w:pPr>
            <w:r w:rsidRPr="00EF553C">
              <w:rPr>
                <w:rFonts w:eastAsia="SimSun"/>
                <w:lang w:eastAsia="zh-CN"/>
              </w:rPr>
              <w:t>a)</w:t>
            </w:r>
            <w:r w:rsidRPr="00EF553C">
              <w:rPr>
                <w:rFonts w:eastAsia="SimSun"/>
                <w:lang w:eastAsia="zh-CN"/>
              </w:rPr>
              <w:tab/>
            </w:r>
            <w:r w:rsidRPr="00EF553C">
              <w:rPr>
                <w:rFonts w:eastAsia="SimSun" w:hint="eastAsia"/>
                <w:lang w:eastAsia="zh-CN"/>
              </w:rPr>
              <w:t>使某个为国际电联工作或就职于国际电联的人员的安全面临日益增多的风险；</w:t>
            </w:r>
          </w:p>
          <w:p w14:paraId="42ADE890" w14:textId="77777777" w:rsidR="00B31388" w:rsidRPr="00EF553C" w:rsidRDefault="00B31388" w:rsidP="00EF2367">
            <w:pPr>
              <w:pStyle w:val="Tabletext"/>
              <w:rPr>
                <w:rFonts w:eastAsia="SimSun"/>
                <w:lang w:eastAsia="zh-CN"/>
              </w:rPr>
            </w:pPr>
            <w:r w:rsidRPr="00EF553C">
              <w:rPr>
                <w:rFonts w:eastAsia="SimSun"/>
                <w:lang w:eastAsia="zh-CN"/>
              </w:rPr>
              <w:t>b)</w:t>
            </w:r>
            <w:r w:rsidRPr="00EF553C">
              <w:rPr>
                <w:rFonts w:eastAsia="SimSun"/>
                <w:lang w:eastAsia="zh-CN"/>
              </w:rPr>
              <w:tab/>
            </w:r>
            <w:r w:rsidRPr="00EF553C">
              <w:rPr>
                <w:rFonts w:eastAsia="SimSun" w:hint="eastAsia"/>
                <w:lang w:eastAsia="zh-CN"/>
              </w:rPr>
              <w:t>从个人保密角度看有所不妥；</w:t>
            </w:r>
          </w:p>
          <w:p w14:paraId="24BFC6A3" w14:textId="77777777" w:rsidR="00B31388" w:rsidRPr="00EF553C" w:rsidRDefault="00B31388" w:rsidP="00EF2367">
            <w:pPr>
              <w:pStyle w:val="Tabletext"/>
              <w:rPr>
                <w:rFonts w:eastAsia="SimSun"/>
                <w:lang w:eastAsia="zh-CN"/>
              </w:rPr>
            </w:pPr>
            <w:r w:rsidRPr="00EF553C">
              <w:rPr>
                <w:rFonts w:eastAsia="SimSun"/>
                <w:lang w:eastAsia="zh-CN"/>
              </w:rPr>
              <w:t>c)</w:t>
            </w:r>
            <w:r w:rsidRPr="00EF553C">
              <w:rPr>
                <w:rFonts w:eastAsia="SimSun"/>
                <w:lang w:eastAsia="zh-CN"/>
              </w:rPr>
              <w:tab/>
            </w:r>
            <w:r w:rsidRPr="00EF553C">
              <w:rPr>
                <w:rFonts w:eastAsia="SimSun" w:hint="eastAsia"/>
                <w:lang w:eastAsia="zh-CN"/>
              </w:rPr>
              <w:t>存在着侵犯个人正当法律程序权利的风险。</w:t>
            </w:r>
          </w:p>
          <w:p w14:paraId="6C342B63" w14:textId="77777777" w:rsidR="00B31388" w:rsidRPr="00EF553C" w:rsidRDefault="00B31388" w:rsidP="00EF2367">
            <w:pPr>
              <w:pStyle w:val="Tabletext"/>
              <w:rPr>
                <w:sz w:val="24"/>
                <w:lang w:eastAsia="zh-CN"/>
              </w:rPr>
            </w:pPr>
            <w:r w:rsidRPr="00EF553C">
              <w:rPr>
                <w:rFonts w:eastAsia="SimSun" w:hint="eastAsia"/>
                <w:sz w:val="24"/>
                <w:lang w:val="en-US" w:eastAsia="zh-CN"/>
              </w:rPr>
              <w:t>内</w:t>
            </w:r>
            <w:r w:rsidRPr="00EF553C">
              <w:rPr>
                <w:rFonts w:eastAsia="SimSun" w:hint="eastAsia"/>
                <w:sz w:val="24"/>
                <w:lang w:eastAsia="zh-CN"/>
              </w:rPr>
              <w:t>部审计员将以书面形式向提出请求的国际电联成员国提供做出此种编辑修订的理由。</w:t>
            </w:r>
          </w:p>
        </w:tc>
        <w:tc>
          <w:tcPr>
            <w:tcW w:w="4962" w:type="dxa"/>
            <w:tcBorders>
              <w:top w:val="nil"/>
            </w:tcBorders>
          </w:tcPr>
          <w:p w14:paraId="28715C71" w14:textId="77777777" w:rsidR="00B31388" w:rsidRPr="00EF553C" w:rsidRDefault="00B31388" w:rsidP="00EF2367">
            <w:pPr>
              <w:pStyle w:val="Tabletext"/>
              <w:rPr>
                <w:rFonts w:eastAsia="SimSun"/>
                <w:lang w:eastAsia="zh-CN"/>
              </w:rPr>
            </w:pPr>
            <w:r w:rsidRPr="00EF553C">
              <w:rPr>
                <w:rFonts w:eastAsia="SimSun" w:hint="eastAsia"/>
                <w:lang w:eastAsia="zh-CN"/>
              </w:rPr>
              <w:t>5</w:t>
            </w:r>
            <w:r w:rsidRPr="00EF553C">
              <w:rPr>
                <w:rFonts w:eastAsia="SimSun"/>
                <w:lang w:eastAsia="zh-CN"/>
              </w:rPr>
              <w:tab/>
            </w:r>
            <w:r w:rsidRPr="00EF553C">
              <w:rPr>
                <w:rFonts w:eastAsia="SimSun" w:hint="eastAsia"/>
                <w:lang w:eastAsia="zh-CN"/>
              </w:rPr>
              <w:t>在向秘书长提出书面请求后，须向成员国或其指定代表提供内部审计</w:t>
            </w:r>
            <w:ins w:id="87" w:author="Long WANG" w:date="2024-05-16T20:19:00Z">
              <w:r w:rsidRPr="00EF553C">
                <w:rPr>
                  <w:rFonts w:eastAsia="SimSun" w:hint="eastAsia"/>
                  <w:lang w:eastAsia="zh-CN"/>
                </w:rPr>
                <w:t>和</w:t>
              </w:r>
            </w:ins>
            <w:ins w:id="88" w:author="Test" w:date="2024-05-14T22:00:00Z">
              <w:r w:rsidRPr="00EF553C">
                <w:rPr>
                  <w:rFonts w:eastAsia="SimSun" w:hint="eastAsia"/>
                  <w:lang w:eastAsia="zh-CN"/>
                </w:rPr>
                <w:t>评估</w:t>
              </w:r>
            </w:ins>
            <w:r w:rsidRPr="00EF553C">
              <w:rPr>
                <w:rFonts w:eastAsia="SimSun" w:hint="eastAsia"/>
                <w:lang w:eastAsia="zh-CN"/>
              </w:rPr>
              <w:t>报告的最终版本。能否获得这些报告将取决于安全措施和程序，以确保安全性、保密性和适当程序能得到保证。在例外情况下，</w:t>
            </w:r>
            <w:ins w:id="89" w:author="Long WANG" w:date="2024-05-16T20:23:00Z">
              <w:r w:rsidRPr="00EF553C">
                <w:rPr>
                  <w:rFonts w:eastAsia="SimSun" w:hint="eastAsia"/>
                  <w:lang w:eastAsia="zh-CN"/>
                </w:rPr>
                <w:t>当查阅内部审计或评价报告会</w:t>
              </w:r>
            </w:ins>
            <w:del w:id="90" w:author="Long WANG" w:date="2024-05-16T20:23:00Z">
              <w:r w:rsidRPr="00EF553C" w:rsidDel="00620357">
                <w:rPr>
                  <w:rFonts w:eastAsia="SimSun" w:hint="eastAsia"/>
                  <w:lang w:eastAsia="zh-CN"/>
                </w:rPr>
                <w:delText>在</w:delText>
              </w:r>
            </w:del>
            <w:r w:rsidRPr="00EF553C">
              <w:rPr>
                <w:rFonts w:eastAsia="SimSun" w:hint="eastAsia"/>
                <w:lang w:eastAsia="zh-CN"/>
              </w:rPr>
              <w:t>出现以下情况时，</w:t>
            </w:r>
            <w:del w:id="91" w:author="Test" w:date="2024-05-14T22:01:00Z">
              <w:r w:rsidRPr="00EF553C" w:rsidDel="00171E99">
                <w:rPr>
                  <w:rFonts w:eastAsia="SimSun" w:hint="eastAsia"/>
                  <w:lang w:eastAsia="zh-CN"/>
                </w:rPr>
                <w:delText>内部审计员</w:delText>
              </w:r>
            </w:del>
            <w:ins w:id="92" w:author="Test" w:date="2024-05-14T22:01:00Z">
              <w:r w:rsidRPr="00EF553C">
                <w:rPr>
                  <w:rFonts w:eastAsia="SimSun" w:hint="eastAsia"/>
                  <w:lang w:eastAsia="zh-CN"/>
                </w:rPr>
                <w:t>监督</w:t>
              </w:r>
            </w:ins>
            <w:ins w:id="93" w:author="Long WANG" w:date="2024-05-16T20:18:00Z">
              <w:r w:rsidRPr="00EF553C">
                <w:rPr>
                  <w:rFonts w:eastAsia="SimSun" w:hint="eastAsia"/>
                  <w:lang w:eastAsia="zh-CN"/>
                </w:rPr>
                <w:t>主任</w:t>
              </w:r>
            </w:ins>
            <w:r w:rsidRPr="00EF553C">
              <w:rPr>
                <w:rFonts w:eastAsia="SimSun" w:hint="eastAsia"/>
                <w:lang w:eastAsia="zh-CN"/>
              </w:rPr>
              <w:t>可斟酌决定对报告进行编辑修订或暂扣不发：</w:t>
            </w:r>
          </w:p>
          <w:p w14:paraId="1FF42F0C" w14:textId="77777777" w:rsidR="00B31388" w:rsidRPr="00EF553C" w:rsidRDefault="00B31388" w:rsidP="00EF2367">
            <w:pPr>
              <w:pStyle w:val="Tabletext"/>
              <w:rPr>
                <w:rFonts w:eastAsia="SimSun"/>
                <w:lang w:eastAsia="zh-CN"/>
              </w:rPr>
            </w:pPr>
            <w:r w:rsidRPr="00EF553C">
              <w:rPr>
                <w:rFonts w:eastAsia="SimSun"/>
                <w:lang w:eastAsia="zh-CN"/>
              </w:rPr>
              <w:t>a)</w:t>
            </w:r>
            <w:r w:rsidRPr="00EF553C">
              <w:rPr>
                <w:rFonts w:eastAsia="SimSun"/>
                <w:lang w:eastAsia="zh-CN"/>
              </w:rPr>
              <w:tab/>
            </w:r>
            <w:r w:rsidRPr="00EF553C">
              <w:rPr>
                <w:rFonts w:eastAsia="SimSun" w:hint="eastAsia"/>
                <w:lang w:eastAsia="zh-CN"/>
              </w:rPr>
              <w:t>使某个为国际电联工作或就职于国际电联的人员的安全面临日益增多的风险；</w:t>
            </w:r>
          </w:p>
          <w:p w14:paraId="75BDAA96" w14:textId="77777777" w:rsidR="00B31388" w:rsidRPr="00EF553C" w:rsidRDefault="00B31388" w:rsidP="00EF2367">
            <w:pPr>
              <w:pStyle w:val="Tabletext"/>
              <w:rPr>
                <w:rFonts w:eastAsia="SimSun"/>
                <w:lang w:eastAsia="zh-CN"/>
              </w:rPr>
            </w:pPr>
            <w:r w:rsidRPr="00EF553C">
              <w:rPr>
                <w:rFonts w:eastAsia="SimSun"/>
                <w:lang w:eastAsia="zh-CN"/>
              </w:rPr>
              <w:t>b)</w:t>
            </w:r>
            <w:r w:rsidRPr="00EF553C">
              <w:rPr>
                <w:rFonts w:eastAsia="SimSun"/>
                <w:lang w:eastAsia="zh-CN"/>
              </w:rPr>
              <w:tab/>
            </w:r>
            <w:r w:rsidRPr="00EF553C">
              <w:rPr>
                <w:rFonts w:eastAsia="SimSun" w:hint="eastAsia"/>
                <w:lang w:eastAsia="zh-CN"/>
              </w:rPr>
              <w:t>从个人保密角度看有所不妥；</w:t>
            </w:r>
          </w:p>
          <w:p w14:paraId="0846246C" w14:textId="77777777" w:rsidR="00B31388" w:rsidRPr="00EF553C" w:rsidRDefault="00B31388" w:rsidP="00EF2367">
            <w:pPr>
              <w:pStyle w:val="Tabletext"/>
              <w:rPr>
                <w:rFonts w:eastAsia="SimSun"/>
                <w:lang w:eastAsia="zh-CN"/>
              </w:rPr>
            </w:pPr>
            <w:r w:rsidRPr="00EF553C">
              <w:rPr>
                <w:rFonts w:eastAsia="SimSun"/>
                <w:lang w:eastAsia="zh-CN"/>
              </w:rPr>
              <w:t>c)</w:t>
            </w:r>
            <w:r w:rsidRPr="00EF553C">
              <w:rPr>
                <w:rFonts w:eastAsia="SimSun"/>
                <w:lang w:eastAsia="zh-CN"/>
              </w:rPr>
              <w:tab/>
            </w:r>
            <w:r w:rsidRPr="00EF553C">
              <w:rPr>
                <w:rFonts w:eastAsia="SimSun" w:hint="eastAsia"/>
                <w:lang w:eastAsia="zh-CN"/>
              </w:rPr>
              <w:t>存在着侵犯个人正当法律程序权利的风险。</w:t>
            </w:r>
          </w:p>
          <w:p w14:paraId="05EFF451" w14:textId="2AF9FCB5" w:rsidR="00B31388" w:rsidRPr="00EF553C" w:rsidRDefault="005B791C" w:rsidP="00EF2367">
            <w:pPr>
              <w:pStyle w:val="Tabletext"/>
              <w:rPr>
                <w:sz w:val="24"/>
                <w:lang w:eastAsia="zh-CN"/>
              </w:rPr>
            </w:pPr>
            <w:del w:id="94" w:author="Test" w:date="2024-05-14T22:07:00Z">
              <w:r w:rsidRPr="008B7119" w:rsidDel="00171E99">
                <w:rPr>
                  <w:rFonts w:eastAsia="SimSun" w:hint="eastAsia"/>
                  <w:lang w:val="en-US" w:eastAsia="zh-CN"/>
                </w:rPr>
                <w:delText>内</w:delText>
              </w:r>
              <w:r w:rsidRPr="008B7119" w:rsidDel="00171E99">
                <w:rPr>
                  <w:rFonts w:eastAsia="SimSun" w:hint="eastAsia"/>
                  <w:lang w:eastAsia="zh-CN"/>
                </w:rPr>
                <w:delText>部审计员</w:delText>
              </w:r>
            </w:del>
            <w:ins w:id="95" w:author="Long WANG" w:date="2024-05-16T20:24:00Z">
              <w:r>
                <w:rPr>
                  <w:rFonts w:eastAsia="SimSun" w:hint="eastAsia"/>
                  <w:lang w:val="en-US" w:eastAsia="zh-CN"/>
                </w:rPr>
                <w:t>监督主任</w:t>
              </w:r>
            </w:ins>
            <w:r w:rsidRPr="008B7119">
              <w:rPr>
                <w:rFonts w:eastAsia="SimSun" w:hint="eastAsia"/>
                <w:lang w:eastAsia="zh-CN"/>
              </w:rPr>
              <w:t>将以书面形式向提出请求的国际电联成员国提供做出此种编辑修订的理由</w:t>
            </w:r>
            <w:r w:rsidR="00B31388" w:rsidRPr="00EF553C">
              <w:rPr>
                <w:rFonts w:eastAsia="SimSun" w:hint="eastAsia"/>
                <w:sz w:val="24"/>
                <w:lang w:eastAsia="zh-CN"/>
              </w:rPr>
              <w:t>。</w:t>
            </w:r>
          </w:p>
        </w:tc>
        <w:tc>
          <w:tcPr>
            <w:tcW w:w="4677" w:type="dxa"/>
            <w:tcBorders>
              <w:top w:val="nil"/>
            </w:tcBorders>
          </w:tcPr>
          <w:p w14:paraId="617C79ED" w14:textId="77777777" w:rsidR="00B31388" w:rsidRPr="00EF2367" w:rsidRDefault="00B31388" w:rsidP="00EF2367">
            <w:pPr>
              <w:pStyle w:val="Tabletext"/>
              <w:rPr>
                <w:lang w:eastAsia="zh-CN"/>
              </w:rPr>
            </w:pPr>
            <w:r w:rsidRPr="00EF2367">
              <w:rPr>
                <w:rFonts w:eastAsia="SimSun" w:hint="eastAsia"/>
                <w:lang w:eastAsia="zh-CN"/>
              </w:rPr>
              <w:t>根据</w:t>
            </w:r>
            <w:r w:rsidRPr="00EF2367">
              <w:rPr>
                <w:rFonts w:eastAsia="SimSun" w:hint="eastAsia"/>
                <w:lang w:eastAsia="zh-CN"/>
              </w:rPr>
              <w:t>C23/53</w:t>
            </w:r>
            <w:r w:rsidRPr="00EF2367">
              <w:rPr>
                <w:rFonts w:eastAsia="SimSun" w:hint="eastAsia"/>
                <w:lang w:eastAsia="zh-CN"/>
              </w:rPr>
              <w:t>号文件和</w:t>
            </w:r>
            <w:r w:rsidRPr="00EF2367">
              <w:rPr>
                <w:rFonts w:eastAsia="SimSun" w:hint="eastAsia"/>
                <w:lang w:eastAsia="zh-CN"/>
              </w:rPr>
              <w:t>C23/104</w:t>
            </w:r>
            <w:r w:rsidRPr="00EF2367">
              <w:rPr>
                <w:rFonts w:eastAsia="SimSun" w:hint="eastAsia"/>
                <w:lang w:eastAsia="zh-CN"/>
              </w:rPr>
              <w:t>号文件第</w:t>
            </w:r>
            <w:r w:rsidRPr="00EF2367">
              <w:rPr>
                <w:rFonts w:eastAsia="SimSun" w:hint="eastAsia"/>
                <w:lang w:eastAsia="zh-CN"/>
              </w:rPr>
              <w:t>13</w:t>
            </w:r>
            <w:r w:rsidRPr="00EF2367">
              <w:rPr>
                <w:rFonts w:eastAsia="SimSun" w:hint="eastAsia"/>
                <w:lang w:eastAsia="zh-CN"/>
              </w:rPr>
              <w:t>段和</w:t>
            </w:r>
            <w:r w:rsidRPr="00EF2367">
              <w:rPr>
                <w:rFonts w:eastAsia="SimSun" w:hint="eastAsia"/>
                <w:lang w:eastAsia="zh-CN"/>
              </w:rPr>
              <w:t>C23/112</w:t>
            </w:r>
            <w:r w:rsidRPr="00EF2367">
              <w:rPr>
                <w:rFonts w:eastAsia="SimSun" w:hint="eastAsia"/>
                <w:lang w:eastAsia="zh-CN"/>
              </w:rPr>
              <w:t>号文件第</w:t>
            </w:r>
            <w:r w:rsidRPr="00EF2367">
              <w:rPr>
                <w:rFonts w:eastAsia="SimSun"/>
                <w:lang w:eastAsia="zh-CN"/>
              </w:rPr>
              <w:t>3.23</w:t>
            </w:r>
            <w:r w:rsidRPr="00EF2367">
              <w:rPr>
                <w:rFonts w:eastAsia="SimSun" w:hint="eastAsia"/>
                <w:lang w:eastAsia="zh-CN"/>
              </w:rPr>
              <w:t>段，并据此将年度报告的做法推广到所有三项监督职能。</w:t>
            </w:r>
          </w:p>
        </w:tc>
      </w:tr>
      <w:bookmarkEnd w:id="64"/>
    </w:tbl>
    <w:p w14:paraId="0DD175F4" w14:textId="7B7AAB20" w:rsidR="00CF6C7B" w:rsidRDefault="00CF6C7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tbl>
      <w:tblPr>
        <w:tblStyle w:val="TableGrid1"/>
        <w:tblW w:w="14490" w:type="dxa"/>
        <w:tblInd w:w="-5" w:type="dxa"/>
        <w:tblLook w:val="04A0" w:firstRow="1" w:lastRow="0" w:firstColumn="1" w:lastColumn="0" w:noHBand="0" w:noVBand="1"/>
      </w:tblPr>
      <w:tblGrid>
        <w:gridCol w:w="5130"/>
        <w:gridCol w:w="5130"/>
        <w:gridCol w:w="4230"/>
      </w:tblGrid>
      <w:tr w:rsidR="00D633DB" w:rsidRPr="0033642B" w14:paraId="66B8CA6A" w14:textId="77777777" w:rsidTr="00407A14">
        <w:tc>
          <w:tcPr>
            <w:tcW w:w="5130" w:type="dxa"/>
          </w:tcPr>
          <w:p w14:paraId="17DE8670" w14:textId="26B642D1" w:rsidR="00D633DB" w:rsidRPr="0033642B" w:rsidRDefault="008C7BFA" w:rsidP="003A2D0C">
            <w:pPr>
              <w:pStyle w:val="Tablehead"/>
              <w:rPr>
                <w:lang w:eastAsia="zh-CN"/>
              </w:rPr>
            </w:pPr>
            <w:ins w:id="96" w:author="Long WANG" w:date="2024-05-16T18:37:00Z">
              <w:r w:rsidRPr="0033642B">
                <w:rPr>
                  <w:rFonts w:hint="eastAsia"/>
                  <w:lang w:eastAsia="zh-CN"/>
                </w:rPr>
                <w:lastRenderedPageBreak/>
                <w:t>附件</w:t>
              </w:r>
              <w:r w:rsidRPr="0033642B">
                <w:rPr>
                  <w:rFonts w:hint="eastAsia"/>
                  <w:lang w:eastAsia="zh-CN"/>
                </w:rPr>
                <w:t>2</w:t>
              </w:r>
            </w:ins>
          </w:p>
        </w:tc>
        <w:tc>
          <w:tcPr>
            <w:tcW w:w="5130" w:type="dxa"/>
          </w:tcPr>
          <w:p w14:paraId="4ED82F42" w14:textId="77777777" w:rsidR="00D633DB" w:rsidRPr="0033642B" w:rsidRDefault="00D633DB" w:rsidP="00970AC5">
            <w:pPr>
              <w:keepNext/>
              <w:keepLines/>
              <w:spacing w:before="0"/>
              <w:ind w:left="567" w:hanging="567"/>
              <w:jc w:val="center"/>
              <w:outlineLvl w:val="1"/>
              <w:rPr>
                <w:b/>
                <w:szCs w:val="24"/>
              </w:rPr>
            </w:pPr>
          </w:p>
        </w:tc>
        <w:tc>
          <w:tcPr>
            <w:tcW w:w="4230" w:type="dxa"/>
          </w:tcPr>
          <w:p w14:paraId="5699D622" w14:textId="77777777" w:rsidR="00D633DB" w:rsidRPr="0033642B" w:rsidRDefault="00D633DB" w:rsidP="00970AC5">
            <w:pPr>
              <w:widowControl w:val="0"/>
              <w:overflowPunct/>
              <w:autoSpaceDE/>
              <w:autoSpaceDN/>
              <w:snapToGrid w:val="0"/>
              <w:spacing w:before="0"/>
              <w:textAlignment w:val="auto"/>
              <w:rPr>
                <w:rFonts w:asciiTheme="minorHAnsi" w:hAnsiTheme="minorHAnsi" w:cstheme="minorHAnsi"/>
                <w:szCs w:val="24"/>
                <w:lang w:val="en-US"/>
              </w:rPr>
            </w:pPr>
          </w:p>
        </w:tc>
      </w:tr>
      <w:tr w:rsidR="00D633DB" w:rsidRPr="0033642B" w14:paraId="1ED7C318" w14:textId="77777777" w:rsidTr="00970AC5">
        <w:tc>
          <w:tcPr>
            <w:tcW w:w="5130" w:type="dxa"/>
          </w:tcPr>
          <w:p w14:paraId="13E05656" w14:textId="77777777" w:rsidR="008B7119" w:rsidRPr="00EF2367" w:rsidRDefault="008B7119" w:rsidP="00EF2367">
            <w:pPr>
              <w:pStyle w:val="Tabletext"/>
              <w:rPr>
                <w:b/>
                <w:bCs/>
                <w:lang w:val="ru-RU" w:eastAsia="zh-CN"/>
              </w:rPr>
            </w:pPr>
            <w:r w:rsidRPr="00EF2367">
              <w:rPr>
                <w:b/>
                <w:bCs/>
                <w:lang w:val="ru-RU" w:eastAsia="zh-CN"/>
              </w:rPr>
              <w:t>1</w:t>
            </w:r>
            <w:r w:rsidRPr="00EF2367">
              <w:rPr>
                <w:b/>
                <w:bCs/>
                <w:lang w:val="ru-RU" w:eastAsia="zh-CN"/>
              </w:rPr>
              <w:tab/>
            </w:r>
            <w:r w:rsidRPr="00EF2367">
              <w:rPr>
                <w:rFonts w:ascii="SimSun" w:hAnsi="SimSun" w:hint="eastAsia"/>
                <w:b/>
                <w:bCs/>
                <w:lang w:eastAsia="zh-CN"/>
              </w:rPr>
              <w:t>适用性</w:t>
            </w:r>
          </w:p>
          <w:p w14:paraId="04BED615" w14:textId="62C2FE3A" w:rsidR="00D633DB" w:rsidRPr="0033642B" w:rsidRDefault="008B7119" w:rsidP="00EF2367">
            <w:pPr>
              <w:pStyle w:val="Tabletext"/>
              <w:rPr>
                <w:lang w:val="en-US" w:eastAsia="zh-CN"/>
              </w:rPr>
            </w:pPr>
            <w:r w:rsidRPr="0033642B">
              <w:rPr>
                <w:rFonts w:hint="eastAsia"/>
                <w:lang w:eastAsia="zh-CN"/>
              </w:rPr>
              <w:t>这些规则、程序和财务安排应适用于《公约》中相关条款所提及的所有自愿捐款，亦适用于委托给国际电</w:t>
            </w:r>
            <w:proofErr w:type="gramStart"/>
            <w:r w:rsidRPr="0033642B">
              <w:rPr>
                <w:rFonts w:hint="eastAsia"/>
                <w:lang w:eastAsia="zh-CN"/>
              </w:rPr>
              <w:t>联用于</w:t>
            </w:r>
            <w:proofErr w:type="gramEnd"/>
            <w:r w:rsidRPr="0033642B">
              <w:rPr>
                <w:rFonts w:hint="eastAsia"/>
                <w:lang w:eastAsia="zh-CN"/>
              </w:rPr>
              <w:t>执行具体计划和项目的资金。</w:t>
            </w:r>
          </w:p>
        </w:tc>
        <w:tc>
          <w:tcPr>
            <w:tcW w:w="5130" w:type="dxa"/>
          </w:tcPr>
          <w:p w14:paraId="2A4A656D" w14:textId="77777777" w:rsidR="008C7BFA" w:rsidRPr="00EF2367" w:rsidRDefault="008C7BFA" w:rsidP="00EF2367">
            <w:pPr>
              <w:pStyle w:val="Tabletext"/>
              <w:rPr>
                <w:b/>
                <w:bCs/>
                <w:lang w:val="ru-RU" w:eastAsia="zh-CN"/>
              </w:rPr>
            </w:pPr>
            <w:r w:rsidRPr="00EF2367">
              <w:rPr>
                <w:b/>
                <w:bCs/>
                <w:lang w:val="ru-RU" w:eastAsia="zh-CN"/>
              </w:rPr>
              <w:t>1</w:t>
            </w:r>
            <w:r w:rsidRPr="00EF2367">
              <w:rPr>
                <w:b/>
                <w:bCs/>
                <w:lang w:val="ru-RU" w:eastAsia="zh-CN"/>
              </w:rPr>
              <w:tab/>
            </w:r>
            <w:r w:rsidRPr="00EF2367">
              <w:rPr>
                <w:rFonts w:ascii="SimSun" w:hAnsi="SimSun" w:hint="eastAsia"/>
                <w:b/>
                <w:bCs/>
                <w:lang w:eastAsia="zh-CN"/>
              </w:rPr>
              <w:t>适用性</w:t>
            </w:r>
          </w:p>
          <w:p w14:paraId="128650DA" w14:textId="0321D0DB" w:rsidR="00D633DB" w:rsidRPr="0033642B" w:rsidRDefault="008C7BFA" w:rsidP="00EF2367">
            <w:pPr>
              <w:pStyle w:val="Tabletext"/>
              <w:rPr>
                <w:rFonts w:cs="Calibri"/>
                <w:b/>
                <w:bCs/>
                <w:lang w:val="en-US" w:eastAsia="zh-CN"/>
              </w:rPr>
            </w:pPr>
            <w:r w:rsidRPr="0033642B">
              <w:rPr>
                <w:rFonts w:hint="eastAsia"/>
                <w:lang w:eastAsia="zh-CN"/>
              </w:rPr>
              <w:t>这些规则、程序和财务安排应适用于《公约》中相关条款所提及的所有自愿捐款，亦适用于委托给国际电</w:t>
            </w:r>
            <w:proofErr w:type="gramStart"/>
            <w:r w:rsidRPr="0033642B">
              <w:rPr>
                <w:rFonts w:hint="eastAsia"/>
                <w:lang w:eastAsia="zh-CN"/>
              </w:rPr>
              <w:t>联用于</w:t>
            </w:r>
            <w:proofErr w:type="gramEnd"/>
            <w:r w:rsidRPr="0033642B">
              <w:rPr>
                <w:rFonts w:hint="eastAsia"/>
                <w:lang w:eastAsia="zh-CN"/>
              </w:rPr>
              <w:t>执行具体计划和项目的资金。</w:t>
            </w:r>
          </w:p>
        </w:tc>
        <w:tc>
          <w:tcPr>
            <w:tcW w:w="4230" w:type="dxa"/>
          </w:tcPr>
          <w:p w14:paraId="45D8879F" w14:textId="77777777" w:rsidR="00D633DB" w:rsidRPr="0033642B" w:rsidRDefault="00D633DB" w:rsidP="00EF2367">
            <w:pPr>
              <w:pStyle w:val="Tabletext"/>
              <w:rPr>
                <w:rFonts w:asciiTheme="minorHAnsi" w:hAnsiTheme="minorHAnsi" w:cstheme="minorHAnsi"/>
                <w:lang w:val="en-US" w:eastAsia="zh-CN"/>
              </w:rPr>
            </w:pPr>
          </w:p>
        </w:tc>
      </w:tr>
      <w:tr w:rsidR="00D633DB" w:rsidRPr="0033642B" w14:paraId="05375E47" w14:textId="77777777" w:rsidTr="00970AC5">
        <w:tc>
          <w:tcPr>
            <w:tcW w:w="5130" w:type="dxa"/>
          </w:tcPr>
          <w:p w14:paraId="0D961D0E" w14:textId="77777777" w:rsidR="008C7BFA" w:rsidRPr="0033642B" w:rsidRDefault="008C7BFA" w:rsidP="00EF2367">
            <w:pPr>
              <w:pStyle w:val="Tabletext"/>
              <w:rPr>
                <w:b/>
                <w:bCs/>
                <w:lang w:val="ru-RU" w:eastAsia="zh-CN"/>
              </w:rPr>
            </w:pPr>
            <w:r w:rsidRPr="0033642B">
              <w:rPr>
                <w:b/>
                <w:bCs/>
                <w:lang w:val="ru-RU" w:eastAsia="zh-CN"/>
              </w:rPr>
              <w:t>2</w:t>
            </w:r>
            <w:r w:rsidRPr="0033642B">
              <w:rPr>
                <w:b/>
                <w:bCs/>
                <w:lang w:val="ru-RU" w:eastAsia="zh-CN"/>
              </w:rPr>
              <w:tab/>
            </w:r>
            <w:r w:rsidRPr="0033642B">
              <w:rPr>
                <w:rFonts w:hint="eastAsia"/>
                <w:b/>
                <w:bCs/>
                <w:lang w:val="ru-RU" w:eastAsia="zh-CN"/>
              </w:rPr>
              <w:t>自愿捐款和信托基金</w:t>
            </w:r>
          </w:p>
          <w:p w14:paraId="52E54DFE" w14:textId="77777777" w:rsidR="008C7BFA" w:rsidRPr="0033642B" w:rsidRDefault="008C7BFA" w:rsidP="00EF2367">
            <w:pPr>
              <w:pStyle w:val="Tabletext"/>
              <w:rPr>
                <w:lang w:eastAsia="zh-CN"/>
              </w:rPr>
            </w:pPr>
            <w:r w:rsidRPr="0033642B">
              <w:rPr>
                <w:lang w:eastAsia="zh-CN"/>
              </w:rPr>
              <w:t>1</w:t>
            </w:r>
            <w:r w:rsidRPr="0033642B">
              <w:rPr>
                <w:rFonts w:cs="Calibri"/>
                <w:lang w:eastAsia="zh-CN"/>
              </w:rPr>
              <w:tab/>
              <w:t>а)</w:t>
            </w:r>
            <w:r w:rsidRPr="0033642B">
              <w:rPr>
                <w:rFonts w:cs="Calibri"/>
                <w:lang w:eastAsia="zh-CN"/>
              </w:rPr>
              <w:tab/>
            </w:r>
            <w:r w:rsidRPr="0033642B">
              <w:rPr>
                <w:rFonts w:cs="Calibri" w:hint="eastAsia"/>
                <w:lang w:eastAsia="zh-CN"/>
              </w:rPr>
              <w:t>当自愿捐款的附加条件符合国际电联的宗旨及本《规则》时，秘书长可以接受现金或实物形式的自愿捐款。</w:t>
            </w:r>
          </w:p>
          <w:p w14:paraId="26FB48DC" w14:textId="77777777" w:rsidR="008C7BFA" w:rsidRPr="0033642B" w:rsidRDefault="008C7BFA" w:rsidP="00EF2367">
            <w:pPr>
              <w:pStyle w:val="Tabletext"/>
              <w:spacing w:before="360"/>
              <w:rPr>
                <w:lang w:eastAsia="zh-CN"/>
              </w:rPr>
            </w:pPr>
            <w:r w:rsidRPr="0033642B">
              <w:rPr>
                <w:rFonts w:cs="Calibri"/>
                <w:lang w:eastAsia="zh-CN"/>
              </w:rPr>
              <w:tab/>
            </w:r>
            <w:r w:rsidRPr="0033642B">
              <w:rPr>
                <w:lang w:eastAsia="zh-CN"/>
              </w:rPr>
              <w:t>b)</w:t>
            </w:r>
            <w:r w:rsidRPr="0033642B">
              <w:rPr>
                <w:lang w:eastAsia="zh-CN"/>
              </w:rPr>
              <w:tab/>
            </w:r>
            <w:r w:rsidRPr="0033642B">
              <w:rPr>
                <w:lang w:eastAsia="zh-CN"/>
              </w:rPr>
              <w:t>同样，秘书长</w:t>
            </w:r>
            <w:r w:rsidRPr="0033642B">
              <w:rPr>
                <w:rFonts w:hint="eastAsia"/>
                <w:lang w:eastAsia="zh-CN"/>
              </w:rPr>
              <w:t>亦</w:t>
            </w:r>
            <w:r w:rsidRPr="0033642B">
              <w:rPr>
                <w:lang w:eastAsia="zh-CN"/>
              </w:rPr>
              <w:t>可接受用于执行具体计划或项目的信托基金</w:t>
            </w:r>
            <w:r w:rsidRPr="0033642B">
              <w:rPr>
                <w:rFonts w:hint="eastAsia"/>
                <w:lang w:eastAsia="zh-CN"/>
              </w:rPr>
              <w:t>，前提是此类信托资金的条件符合国际电联的宗旨以及上述《规则》。</w:t>
            </w:r>
          </w:p>
          <w:p w14:paraId="79DFBEF0" w14:textId="0110E9B3" w:rsidR="008B7119" w:rsidRPr="0033642B" w:rsidRDefault="008B7119" w:rsidP="00EF2367">
            <w:pPr>
              <w:pStyle w:val="Tabletext"/>
              <w:spacing w:before="360"/>
              <w:rPr>
                <w:lang w:eastAsia="zh-CN"/>
              </w:rPr>
            </w:pPr>
            <w:r w:rsidRPr="0033642B">
              <w:rPr>
                <w:lang w:eastAsia="zh-CN"/>
              </w:rPr>
              <w:t>2</w:t>
            </w:r>
            <w:r w:rsidRPr="0033642B">
              <w:rPr>
                <w:lang w:eastAsia="zh-CN"/>
              </w:rPr>
              <w:tab/>
            </w:r>
            <w:r w:rsidRPr="0033642B">
              <w:rPr>
                <w:rFonts w:hint="eastAsia"/>
                <w:lang w:eastAsia="zh-CN"/>
              </w:rPr>
              <w:t>在国际电联和（适宜时）受益国接受的情况下，现金或实物捐赠可包括对大会、会议和研讨会以及专家服务、培训服务、与会补贴、设备或任何其它相关服务或要求的资助。</w:t>
            </w:r>
          </w:p>
          <w:p w14:paraId="1D340D90" w14:textId="1929574D" w:rsidR="008B7119" w:rsidRPr="0033642B" w:rsidRDefault="008B7119" w:rsidP="00EF2367">
            <w:pPr>
              <w:pStyle w:val="Tabletext"/>
              <w:rPr>
                <w:lang w:val="en-US" w:eastAsia="zh-CN"/>
              </w:rPr>
            </w:pPr>
            <w:r w:rsidRPr="0033642B">
              <w:rPr>
                <w:lang w:eastAsia="zh-CN"/>
              </w:rPr>
              <w:t>3</w:t>
            </w:r>
            <w:r w:rsidRPr="0033642B">
              <w:rPr>
                <w:lang w:eastAsia="zh-CN"/>
              </w:rPr>
              <w:tab/>
            </w:r>
            <w:r w:rsidRPr="0033642B">
              <w:rPr>
                <w:rFonts w:hint="eastAsia"/>
                <w:lang w:eastAsia="zh-CN"/>
              </w:rPr>
              <w:t>自愿捐款不得用以取代本《规则》第</w:t>
            </w:r>
            <w:r w:rsidRPr="0033642B">
              <w:rPr>
                <w:rFonts w:hint="eastAsia"/>
                <w:lang w:eastAsia="zh-CN"/>
              </w:rPr>
              <w:t>7</w:t>
            </w:r>
            <w:r w:rsidRPr="0033642B">
              <w:rPr>
                <w:rFonts w:hint="eastAsia"/>
                <w:lang w:eastAsia="zh-CN"/>
              </w:rPr>
              <w:t>条所列举的国际电联预算的收入，用以全部或部分支付与落实技术合作计划与项目的支持费用的预计收入除外。</w:t>
            </w:r>
          </w:p>
          <w:p w14:paraId="1BB71606" w14:textId="3D7C6C16" w:rsidR="008B7119" w:rsidRPr="0033642B" w:rsidRDefault="008B7119" w:rsidP="00EF2367">
            <w:pPr>
              <w:pStyle w:val="Tabletext"/>
              <w:rPr>
                <w:lang w:eastAsia="zh-CN"/>
              </w:rPr>
            </w:pPr>
            <w:r w:rsidRPr="0033642B">
              <w:rPr>
                <w:lang w:eastAsia="zh-CN"/>
              </w:rPr>
              <w:t>4</w:t>
            </w:r>
            <w:r w:rsidRPr="0033642B">
              <w:rPr>
                <w:lang w:eastAsia="zh-CN"/>
              </w:rPr>
              <w:tab/>
            </w:r>
            <w:r w:rsidRPr="0033642B">
              <w:rPr>
                <w:rFonts w:hint="eastAsia"/>
                <w:lang w:eastAsia="zh-CN"/>
              </w:rPr>
              <w:t>自愿捐款须分类如下：</w:t>
            </w:r>
          </w:p>
          <w:p w14:paraId="59D49CC0" w14:textId="77777777" w:rsidR="008B7119" w:rsidRPr="0033642B" w:rsidRDefault="008B7119" w:rsidP="00EF2367">
            <w:pPr>
              <w:pStyle w:val="Tabletext"/>
              <w:rPr>
                <w:lang w:eastAsia="zh-CN"/>
              </w:rPr>
            </w:pPr>
            <w:r w:rsidRPr="0033642B">
              <w:rPr>
                <w:lang w:eastAsia="zh-CN"/>
              </w:rPr>
              <w:t>а)</w:t>
            </w:r>
            <w:r w:rsidRPr="0033642B">
              <w:rPr>
                <w:lang w:eastAsia="zh-CN"/>
              </w:rPr>
              <w:tab/>
            </w:r>
            <w:r w:rsidRPr="0033642B">
              <w:rPr>
                <w:rFonts w:hint="eastAsia"/>
                <w:lang w:eastAsia="zh-CN"/>
              </w:rPr>
              <w:t>用于以下各部门预算外活动的捐款：</w:t>
            </w:r>
          </w:p>
          <w:p w14:paraId="4C8E50E9" w14:textId="77777777" w:rsidR="008B7119" w:rsidRPr="0033642B" w:rsidRDefault="008B7119" w:rsidP="00EF2367">
            <w:pPr>
              <w:pStyle w:val="Tabletext"/>
              <w:rPr>
                <w:lang w:eastAsia="zh-CN"/>
              </w:rPr>
            </w:pPr>
            <w:proofErr w:type="spellStart"/>
            <w:r w:rsidRPr="0033642B">
              <w:rPr>
                <w:lang w:eastAsia="zh-CN"/>
              </w:rPr>
              <w:t>i</w:t>
            </w:r>
            <w:proofErr w:type="spellEnd"/>
            <w:r w:rsidRPr="0033642B">
              <w:rPr>
                <w:lang w:eastAsia="zh-CN"/>
              </w:rPr>
              <w:t>)</w:t>
            </w:r>
            <w:r w:rsidRPr="0033642B">
              <w:rPr>
                <w:lang w:eastAsia="zh-CN"/>
              </w:rPr>
              <w:tab/>
            </w:r>
            <w:r w:rsidRPr="0033642B">
              <w:rPr>
                <w:rFonts w:hint="eastAsia"/>
                <w:lang w:eastAsia="zh-CN"/>
              </w:rPr>
              <w:t>总秘书处；</w:t>
            </w:r>
          </w:p>
          <w:p w14:paraId="0AC2C859" w14:textId="77777777" w:rsidR="008B7119" w:rsidRPr="0033642B" w:rsidRDefault="008B7119" w:rsidP="00EF2367">
            <w:pPr>
              <w:pStyle w:val="Tabletext"/>
              <w:rPr>
                <w:lang w:eastAsia="zh-CN"/>
              </w:rPr>
            </w:pPr>
            <w:r w:rsidRPr="0033642B">
              <w:rPr>
                <w:lang w:eastAsia="zh-CN"/>
              </w:rPr>
              <w:t>ii)</w:t>
            </w:r>
            <w:r w:rsidRPr="0033642B">
              <w:rPr>
                <w:lang w:eastAsia="zh-CN"/>
              </w:rPr>
              <w:tab/>
            </w:r>
            <w:r w:rsidRPr="0033642B">
              <w:rPr>
                <w:rFonts w:hint="eastAsia"/>
                <w:lang w:val="fr-FR" w:eastAsia="zh-CN"/>
              </w:rPr>
              <w:t>无线电通信部门；</w:t>
            </w:r>
          </w:p>
          <w:p w14:paraId="6D8CBFAB" w14:textId="77777777" w:rsidR="008B7119" w:rsidRPr="0033642B" w:rsidRDefault="008B7119" w:rsidP="00EF2367">
            <w:pPr>
              <w:pStyle w:val="Tabletext"/>
              <w:rPr>
                <w:lang w:eastAsia="zh-CN"/>
              </w:rPr>
            </w:pPr>
            <w:r w:rsidRPr="0033642B">
              <w:rPr>
                <w:lang w:eastAsia="zh-CN"/>
              </w:rPr>
              <w:t>iii)</w:t>
            </w:r>
            <w:r w:rsidRPr="0033642B">
              <w:rPr>
                <w:lang w:eastAsia="zh-CN"/>
              </w:rPr>
              <w:tab/>
            </w:r>
            <w:r w:rsidRPr="0033642B">
              <w:rPr>
                <w:rFonts w:hint="eastAsia"/>
                <w:lang w:eastAsia="zh-CN"/>
              </w:rPr>
              <w:t>电信标准化部门；</w:t>
            </w:r>
          </w:p>
          <w:p w14:paraId="4BA1EBF2" w14:textId="77777777" w:rsidR="008B7119" w:rsidRPr="0033642B" w:rsidRDefault="008B7119" w:rsidP="00EF2367">
            <w:pPr>
              <w:pStyle w:val="Tabletext"/>
              <w:rPr>
                <w:lang w:eastAsia="zh-CN"/>
              </w:rPr>
            </w:pPr>
            <w:r w:rsidRPr="0033642B">
              <w:rPr>
                <w:lang w:eastAsia="zh-CN"/>
              </w:rPr>
              <w:t>iv)</w:t>
            </w:r>
            <w:r w:rsidRPr="0033642B">
              <w:rPr>
                <w:lang w:eastAsia="zh-CN"/>
              </w:rPr>
              <w:tab/>
            </w:r>
            <w:r w:rsidRPr="0033642B">
              <w:rPr>
                <w:rFonts w:hint="eastAsia"/>
                <w:lang w:eastAsia="zh-CN"/>
              </w:rPr>
              <w:t>电信发展部门。</w:t>
            </w:r>
          </w:p>
          <w:p w14:paraId="39F0BECB" w14:textId="6EC34D12" w:rsidR="008B7119" w:rsidRPr="0033642B" w:rsidRDefault="008B7119" w:rsidP="00EF2367">
            <w:pPr>
              <w:pStyle w:val="Tabletext"/>
              <w:spacing w:before="280"/>
              <w:rPr>
                <w:rFonts w:asciiTheme="minorHAnsi" w:hAnsiTheme="minorHAnsi" w:cstheme="minorHAnsi"/>
                <w:lang w:val="en-US" w:eastAsia="zh-CN"/>
              </w:rPr>
            </w:pPr>
            <w:r w:rsidRPr="0033642B">
              <w:rPr>
                <w:lang w:eastAsia="zh-CN"/>
              </w:rPr>
              <w:lastRenderedPageBreak/>
              <w:t>b)</w:t>
            </w:r>
            <w:r w:rsidRPr="0033642B">
              <w:rPr>
                <w:lang w:eastAsia="zh-CN"/>
              </w:rPr>
              <w:tab/>
            </w:r>
            <w:r w:rsidRPr="0033642B">
              <w:rPr>
                <w:rFonts w:hint="eastAsia"/>
                <w:lang w:eastAsia="zh-CN"/>
              </w:rPr>
              <w:t>用于为国际电联预算资助的活动提供额外的资金来源、以期扩大此类活动范围的捐款。</w:t>
            </w:r>
          </w:p>
          <w:p w14:paraId="4CF46F8C" w14:textId="46679764" w:rsidR="008C7BFA" w:rsidRPr="0033642B" w:rsidRDefault="008C7BFA" w:rsidP="00EF2367">
            <w:pPr>
              <w:pStyle w:val="Tabletext"/>
              <w:rPr>
                <w:rFonts w:asciiTheme="minorHAnsi" w:hAnsiTheme="minorHAnsi" w:cstheme="minorHAnsi"/>
                <w:lang w:eastAsia="zh-CN"/>
              </w:rPr>
            </w:pPr>
            <w:r w:rsidRPr="0033642B">
              <w:rPr>
                <w:lang w:eastAsia="zh-CN"/>
              </w:rPr>
              <w:t>5</w:t>
            </w:r>
            <w:r w:rsidRPr="0033642B">
              <w:rPr>
                <w:lang w:eastAsia="zh-CN"/>
              </w:rPr>
              <w:tab/>
            </w:r>
            <w:r w:rsidRPr="0033642B">
              <w:rPr>
                <w:rFonts w:hint="eastAsia"/>
                <w:lang w:eastAsia="zh-CN"/>
              </w:rPr>
              <w:t>委托给国际电联的资金可以用于执行具体计划或项目，而且须按照各相关协议和安排使用。</w:t>
            </w:r>
          </w:p>
          <w:p w14:paraId="49E3DF49" w14:textId="62983685" w:rsidR="00D633DB" w:rsidRPr="0033642B" w:rsidRDefault="008C7BFA" w:rsidP="00EF2367">
            <w:pPr>
              <w:pStyle w:val="Tabletext"/>
              <w:rPr>
                <w:rFonts w:asciiTheme="minorHAnsi" w:hAnsiTheme="minorHAnsi" w:cstheme="minorHAnsi"/>
                <w:lang w:val="en-US" w:eastAsia="zh-CN"/>
              </w:rPr>
            </w:pPr>
            <w:r w:rsidRPr="0033642B">
              <w:rPr>
                <w:lang w:eastAsia="zh-CN"/>
              </w:rPr>
              <w:t>6</w:t>
            </w:r>
            <w:r w:rsidRPr="0033642B">
              <w:rPr>
                <w:lang w:eastAsia="zh-CN"/>
              </w:rPr>
              <w:tab/>
            </w:r>
            <w:r w:rsidRPr="0033642B">
              <w:rPr>
                <w:rFonts w:hint="eastAsia"/>
                <w:lang w:eastAsia="zh-CN"/>
              </w:rPr>
              <w:t>自愿捐款和信托基金须以国际电联可即时使用的货币或可即时兑换为国际电联所使用货币的货币支付。这些款项须在相关账目中显示出来。</w:t>
            </w:r>
          </w:p>
        </w:tc>
        <w:tc>
          <w:tcPr>
            <w:tcW w:w="5130" w:type="dxa"/>
          </w:tcPr>
          <w:p w14:paraId="664B64DC" w14:textId="77777777" w:rsidR="00047F58" w:rsidRPr="0033642B" w:rsidRDefault="00047F58" w:rsidP="00EF2367">
            <w:pPr>
              <w:pStyle w:val="Tabletext"/>
              <w:rPr>
                <w:b/>
                <w:bCs/>
                <w:lang w:val="ru-RU" w:eastAsia="zh-CN"/>
              </w:rPr>
            </w:pPr>
            <w:r w:rsidRPr="0033642B">
              <w:rPr>
                <w:b/>
                <w:bCs/>
                <w:lang w:val="ru-RU" w:eastAsia="zh-CN"/>
              </w:rPr>
              <w:lastRenderedPageBreak/>
              <w:t>2</w:t>
            </w:r>
            <w:r w:rsidRPr="0033642B">
              <w:rPr>
                <w:b/>
                <w:bCs/>
                <w:lang w:val="ru-RU" w:eastAsia="zh-CN"/>
              </w:rPr>
              <w:tab/>
            </w:r>
            <w:r w:rsidRPr="0033642B">
              <w:rPr>
                <w:rFonts w:hint="eastAsia"/>
                <w:b/>
                <w:bCs/>
                <w:lang w:val="ru-RU" w:eastAsia="zh-CN"/>
              </w:rPr>
              <w:t>自愿捐款和信托基金</w:t>
            </w:r>
          </w:p>
          <w:p w14:paraId="2775D653" w14:textId="2578609E" w:rsidR="00047F58" w:rsidRPr="0033642B" w:rsidRDefault="00047F58" w:rsidP="00EF2367">
            <w:pPr>
              <w:pStyle w:val="Tabletext"/>
              <w:rPr>
                <w:rFonts w:asciiTheme="minorHAnsi" w:hAnsiTheme="minorHAnsi" w:cstheme="minorHAnsi"/>
                <w:lang w:val="en-US" w:eastAsia="zh-CN"/>
              </w:rPr>
            </w:pPr>
            <w:r w:rsidRPr="0033642B">
              <w:rPr>
                <w:lang w:eastAsia="zh-CN"/>
              </w:rPr>
              <w:t>1</w:t>
            </w:r>
            <w:r w:rsidRPr="0033642B">
              <w:rPr>
                <w:rFonts w:cs="Calibri"/>
                <w:lang w:eastAsia="zh-CN"/>
              </w:rPr>
              <w:tab/>
              <w:t>а)</w:t>
            </w:r>
            <w:r w:rsidRPr="0033642B">
              <w:rPr>
                <w:rFonts w:cs="Calibri"/>
                <w:lang w:eastAsia="zh-CN"/>
              </w:rPr>
              <w:tab/>
            </w:r>
            <w:r w:rsidRPr="0033642B">
              <w:rPr>
                <w:rFonts w:cs="Calibri" w:hint="eastAsia"/>
                <w:lang w:eastAsia="zh-CN"/>
              </w:rPr>
              <w:t>当自愿捐款的附加条件符合国际电联的宗旨</w:t>
            </w:r>
            <w:ins w:id="97" w:author="Test" w:date="2024-05-14T22:24:00Z">
              <w:r w:rsidRPr="0033642B">
                <w:rPr>
                  <w:rFonts w:cs="Calibri" w:hint="eastAsia"/>
                  <w:lang w:eastAsia="zh-CN"/>
                </w:rPr>
                <w:t>和计划</w:t>
              </w:r>
            </w:ins>
            <w:ins w:id="98" w:author="Test" w:date="2024-05-14T22:26:00Z">
              <w:r w:rsidRPr="0033642B">
                <w:rPr>
                  <w:rFonts w:cs="Calibri" w:hint="eastAsia"/>
                  <w:lang w:eastAsia="zh-CN"/>
                </w:rPr>
                <w:t>、</w:t>
              </w:r>
            </w:ins>
            <w:ins w:id="99" w:author="Long WANG" w:date="2024-05-16T18:45:00Z">
              <w:r w:rsidRPr="0033642B">
                <w:rPr>
                  <w:rFonts w:cs="Calibri" w:hint="eastAsia"/>
                  <w:lang w:eastAsia="zh-CN"/>
                </w:rPr>
                <w:t>国际</w:t>
              </w:r>
            </w:ins>
            <w:ins w:id="100" w:author="Test" w:date="2024-05-14T22:25:00Z">
              <w:r w:rsidRPr="0033642B">
                <w:rPr>
                  <w:rFonts w:cs="Calibri" w:hint="eastAsia"/>
                  <w:lang w:eastAsia="zh-CN"/>
                </w:rPr>
                <w:t>电联</w:t>
              </w:r>
            </w:ins>
            <w:ins w:id="101" w:author="Test" w:date="2024-05-14T22:24:00Z">
              <w:r w:rsidRPr="0033642B">
                <w:rPr>
                  <w:rFonts w:cs="Calibri" w:hint="eastAsia"/>
                  <w:lang w:eastAsia="zh-CN"/>
                </w:rPr>
                <w:t>大会</w:t>
              </w:r>
            </w:ins>
            <w:ins w:id="102" w:author="Long WANG" w:date="2024-05-16T18:45:00Z">
              <w:r w:rsidRPr="0033642B">
                <w:rPr>
                  <w:rFonts w:cs="Calibri" w:hint="eastAsia"/>
                  <w:lang w:eastAsia="zh-CN"/>
                </w:rPr>
                <w:t>和全会</w:t>
              </w:r>
            </w:ins>
            <w:ins w:id="103" w:author="Test" w:date="2024-05-14T22:24:00Z">
              <w:r w:rsidRPr="0033642B">
                <w:rPr>
                  <w:rFonts w:cs="Calibri" w:hint="eastAsia"/>
                  <w:lang w:eastAsia="zh-CN"/>
                </w:rPr>
                <w:t>的相关决定</w:t>
              </w:r>
            </w:ins>
            <w:ins w:id="104" w:author="Test" w:date="2024-05-14T22:26:00Z">
              <w:r w:rsidRPr="0033642B">
                <w:rPr>
                  <w:rFonts w:cs="Calibri" w:hint="eastAsia"/>
                  <w:lang w:eastAsia="zh-CN"/>
                </w:rPr>
                <w:t>（如适用）</w:t>
              </w:r>
            </w:ins>
            <w:r w:rsidRPr="0033642B">
              <w:rPr>
                <w:rFonts w:cs="Calibri" w:hint="eastAsia"/>
                <w:lang w:eastAsia="zh-CN"/>
              </w:rPr>
              <w:t>及本《</w:t>
            </w:r>
            <w:ins w:id="105" w:author="Long WANG" w:date="2024-05-16T18:47:00Z">
              <w:r w:rsidRPr="0033642B">
                <w:rPr>
                  <w:rFonts w:cs="Calibri" w:hint="eastAsia"/>
                  <w:lang w:eastAsia="zh-CN"/>
                </w:rPr>
                <w:t>财务</w:t>
              </w:r>
            </w:ins>
            <w:r w:rsidRPr="0033642B">
              <w:rPr>
                <w:rFonts w:cs="Calibri" w:hint="eastAsia"/>
                <w:lang w:eastAsia="zh-CN"/>
              </w:rPr>
              <w:t>规则》时，秘书长可以接受现金或实物形式的自愿捐款。</w:t>
            </w:r>
          </w:p>
          <w:p w14:paraId="346756CD" w14:textId="4CB29D08" w:rsidR="00047F58" w:rsidRPr="0033642B" w:rsidRDefault="00047F58" w:rsidP="00EF2367">
            <w:pPr>
              <w:pStyle w:val="Tabletext"/>
              <w:rPr>
                <w:lang w:eastAsia="zh-CN"/>
              </w:rPr>
            </w:pPr>
            <w:r w:rsidRPr="0033642B">
              <w:rPr>
                <w:rFonts w:cs="Calibri"/>
                <w:lang w:eastAsia="zh-CN"/>
              </w:rPr>
              <w:tab/>
            </w:r>
            <w:r w:rsidRPr="0033642B">
              <w:rPr>
                <w:lang w:eastAsia="zh-CN"/>
              </w:rPr>
              <w:t>b)</w:t>
            </w:r>
            <w:r w:rsidRPr="0033642B">
              <w:rPr>
                <w:lang w:eastAsia="zh-CN"/>
              </w:rPr>
              <w:tab/>
            </w:r>
            <w:r w:rsidRPr="0033642B">
              <w:rPr>
                <w:lang w:eastAsia="zh-CN"/>
              </w:rPr>
              <w:t>同样，秘书长</w:t>
            </w:r>
            <w:r w:rsidRPr="0033642B">
              <w:rPr>
                <w:rFonts w:hint="eastAsia"/>
                <w:lang w:eastAsia="zh-CN"/>
              </w:rPr>
              <w:t>亦</w:t>
            </w:r>
            <w:r w:rsidRPr="0033642B">
              <w:rPr>
                <w:lang w:eastAsia="zh-CN"/>
              </w:rPr>
              <w:t>可接受用于执行具体计划或项目的信托基金</w:t>
            </w:r>
            <w:r w:rsidRPr="0033642B">
              <w:rPr>
                <w:rFonts w:hint="eastAsia"/>
                <w:lang w:eastAsia="zh-CN"/>
              </w:rPr>
              <w:t>，前提是此类信托资金的条件符合国际电联的宗旨</w:t>
            </w:r>
            <w:ins w:id="106" w:author="Test" w:date="2024-05-14T22:27:00Z">
              <w:r w:rsidRPr="0033642B">
                <w:rPr>
                  <w:rFonts w:hint="eastAsia"/>
                  <w:lang w:eastAsia="zh-CN"/>
                </w:rPr>
                <w:t>和计划、</w:t>
              </w:r>
            </w:ins>
            <w:ins w:id="107" w:author="Long WANG" w:date="2024-05-16T18:46:00Z">
              <w:r w:rsidRPr="0033642B">
                <w:rPr>
                  <w:rFonts w:hint="eastAsia"/>
                  <w:lang w:eastAsia="zh-CN"/>
                </w:rPr>
                <w:t>国际</w:t>
              </w:r>
            </w:ins>
            <w:ins w:id="108" w:author="Test" w:date="2024-05-14T22:27:00Z">
              <w:r w:rsidRPr="0033642B">
                <w:rPr>
                  <w:rFonts w:hint="eastAsia"/>
                  <w:lang w:eastAsia="zh-CN"/>
                </w:rPr>
                <w:t>电联大会</w:t>
              </w:r>
            </w:ins>
            <w:ins w:id="109" w:author="Long WANG" w:date="2024-05-16T18:46:00Z">
              <w:r w:rsidRPr="0033642B">
                <w:rPr>
                  <w:rFonts w:hint="eastAsia"/>
                  <w:lang w:eastAsia="zh-CN"/>
                </w:rPr>
                <w:t>和全会</w:t>
              </w:r>
            </w:ins>
            <w:ins w:id="110" w:author="Test" w:date="2024-05-14T22:27:00Z">
              <w:r w:rsidRPr="0033642B">
                <w:rPr>
                  <w:rFonts w:hint="eastAsia"/>
                  <w:lang w:eastAsia="zh-CN"/>
                </w:rPr>
                <w:t>的</w:t>
              </w:r>
            </w:ins>
            <w:ins w:id="111" w:author="Test" w:date="2024-05-14T22:28:00Z">
              <w:r w:rsidRPr="0033642B">
                <w:rPr>
                  <w:rFonts w:hint="eastAsia"/>
                  <w:lang w:eastAsia="zh-CN"/>
                </w:rPr>
                <w:t>相关决定（如适用）</w:t>
              </w:r>
            </w:ins>
            <w:r w:rsidRPr="0033642B">
              <w:rPr>
                <w:rFonts w:hint="eastAsia"/>
                <w:lang w:eastAsia="zh-CN"/>
              </w:rPr>
              <w:t>以及上述《规则》。</w:t>
            </w:r>
          </w:p>
          <w:p w14:paraId="159FA963" w14:textId="77777777" w:rsidR="008C7BFA" w:rsidRPr="0033642B" w:rsidRDefault="008C7BFA" w:rsidP="00EF2367">
            <w:pPr>
              <w:pStyle w:val="Tabletext"/>
              <w:rPr>
                <w:lang w:eastAsia="zh-CN"/>
              </w:rPr>
            </w:pPr>
            <w:r w:rsidRPr="0033642B">
              <w:rPr>
                <w:lang w:eastAsia="zh-CN"/>
              </w:rPr>
              <w:t>2</w:t>
            </w:r>
            <w:r w:rsidRPr="0033642B">
              <w:rPr>
                <w:lang w:eastAsia="zh-CN"/>
              </w:rPr>
              <w:tab/>
            </w:r>
            <w:r w:rsidRPr="0033642B">
              <w:rPr>
                <w:rFonts w:hint="eastAsia"/>
                <w:lang w:eastAsia="zh-CN"/>
              </w:rPr>
              <w:t>在国际电联和（适宜时）受益国接受的情况下，现金或实物捐赠可包括对大会、会议和研讨会以及专家服务、培训服务、与会补贴、设备或任何其它相关服务或要求的资助。</w:t>
            </w:r>
          </w:p>
          <w:p w14:paraId="05CD9571" w14:textId="3C1ECB01" w:rsidR="008C7BFA" w:rsidRPr="0033642B" w:rsidRDefault="008C7BFA" w:rsidP="00EF2367">
            <w:pPr>
              <w:pStyle w:val="Tabletext"/>
              <w:rPr>
                <w:lang w:val="en-US" w:eastAsia="zh-CN"/>
              </w:rPr>
            </w:pPr>
            <w:r w:rsidRPr="0033642B">
              <w:rPr>
                <w:lang w:eastAsia="zh-CN"/>
              </w:rPr>
              <w:t>3</w:t>
            </w:r>
            <w:r w:rsidRPr="0033642B">
              <w:rPr>
                <w:lang w:eastAsia="zh-CN"/>
              </w:rPr>
              <w:tab/>
            </w:r>
            <w:r w:rsidRPr="0033642B">
              <w:rPr>
                <w:rFonts w:hint="eastAsia"/>
                <w:lang w:eastAsia="zh-CN"/>
              </w:rPr>
              <w:t>自愿捐款不得用以取代本《规则》第</w:t>
            </w:r>
            <w:r w:rsidRPr="0033642B">
              <w:rPr>
                <w:rFonts w:hint="eastAsia"/>
                <w:lang w:eastAsia="zh-CN"/>
              </w:rPr>
              <w:t>7</w:t>
            </w:r>
            <w:r w:rsidRPr="0033642B">
              <w:rPr>
                <w:rFonts w:hint="eastAsia"/>
                <w:lang w:eastAsia="zh-CN"/>
              </w:rPr>
              <w:t>条所列举的国际电联预算的收入，用以全部或部分支付与落实技术合作计划与项目的支持费用的预计收入除外。</w:t>
            </w:r>
          </w:p>
          <w:p w14:paraId="5D4A4D78" w14:textId="694B5CCF" w:rsidR="008C7BFA" w:rsidRPr="0033642B" w:rsidRDefault="008C7BFA" w:rsidP="00EF2367">
            <w:pPr>
              <w:pStyle w:val="Tabletext"/>
              <w:rPr>
                <w:lang w:eastAsia="zh-CN"/>
              </w:rPr>
            </w:pPr>
            <w:r w:rsidRPr="0033642B">
              <w:rPr>
                <w:lang w:eastAsia="zh-CN"/>
              </w:rPr>
              <w:t>4</w:t>
            </w:r>
            <w:r w:rsidRPr="0033642B">
              <w:rPr>
                <w:lang w:eastAsia="zh-CN"/>
              </w:rPr>
              <w:tab/>
            </w:r>
            <w:r w:rsidRPr="0033642B">
              <w:rPr>
                <w:rFonts w:hint="eastAsia"/>
                <w:lang w:eastAsia="zh-CN"/>
              </w:rPr>
              <w:t>自愿捐款须分类如下：</w:t>
            </w:r>
          </w:p>
          <w:p w14:paraId="068AE211" w14:textId="77777777" w:rsidR="008C7BFA" w:rsidRPr="0033642B" w:rsidRDefault="008C7BFA" w:rsidP="00EF2367">
            <w:pPr>
              <w:pStyle w:val="Tabletext"/>
              <w:rPr>
                <w:lang w:eastAsia="zh-CN"/>
              </w:rPr>
            </w:pPr>
            <w:r w:rsidRPr="0033642B">
              <w:rPr>
                <w:lang w:eastAsia="zh-CN"/>
              </w:rPr>
              <w:t>а)</w:t>
            </w:r>
            <w:r w:rsidRPr="0033642B">
              <w:rPr>
                <w:lang w:eastAsia="zh-CN"/>
              </w:rPr>
              <w:tab/>
            </w:r>
            <w:r w:rsidRPr="0033642B">
              <w:rPr>
                <w:rFonts w:hint="eastAsia"/>
                <w:lang w:eastAsia="zh-CN"/>
              </w:rPr>
              <w:t>用于以下各部门预算外活动的捐款：</w:t>
            </w:r>
          </w:p>
          <w:p w14:paraId="190F681E" w14:textId="77777777" w:rsidR="008C7BFA" w:rsidRPr="0033642B" w:rsidRDefault="008C7BFA" w:rsidP="00EF2367">
            <w:pPr>
              <w:pStyle w:val="Tabletext"/>
              <w:rPr>
                <w:lang w:eastAsia="zh-CN"/>
              </w:rPr>
            </w:pPr>
            <w:proofErr w:type="spellStart"/>
            <w:r w:rsidRPr="0033642B">
              <w:rPr>
                <w:lang w:eastAsia="zh-CN"/>
              </w:rPr>
              <w:t>i</w:t>
            </w:r>
            <w:proofErr w:type="spellEnd"/>
            <w:r w:rsidRPr="0033642B">
              <w:rPr>
                <w:lang w:eastAsia="zh-CN"/>
              </w:rPr>
              <w:t>)</w:t>
            </w:r>
            <w:r w:rsidRPr="0033642B">
              <w:rPr>
                <w:lang w:eastAsia="zh-CN"/>
              </w:rPr>
              <w:tab/>
            </w:r>
            <w:r w:rsidRPr="0033642B">
              <w:rPr>
                <w:rFonts w:hint="eastAsia"/>
                <w:lang w:eastAsia="zh-CN"/>
              </w:rPr>
              <w:t>总秘书处；</w:t>
            </w:r>
          </w:p>
          <w:p w14:paraId="7F19F460" w14:textId="77777777" w:rsidR="008C7BFA" w:rsidRPr="0033642B" w:rsidRDefault="008C7BFA" w:rsidP="00EF2367">
            <w:pPr>
              <w:pStyle w:val="Tabletext"/>
              <w:rPr>
                <w:lang w:eastAsia="zh-CN"/>
              </w:rPr>
            </w:pPr>
            <w:r w:rsidRPr="0033642B">
              <w:rPr>
                <w:lang w:eastAsia="zh-CN"/>
              </w:rPr>
              <w:t>ii)</w:t>
            </w:r>
            <w:r w:rsidRPr="0033642B">
              <w:rPr>
                <w:lang w:eastAsia="zh-CN"/>
              </w:rPr>
              <w:tab/>
            </w:r>
            <w:r w:rsidRPr="0033642B">
              <w:rPr>
                <w:rFonts w:hint="eastAsia"/>
                <w:lang w:val="fr-FR" w:eastAsia="zh-CN"/>
              </w:rPr>
              <w:t>无线电通信部门；</w:t>
            </w:r>
          </w:p>
          <w:p w14:paraId="21C110E5" w14:textId="77777777" w:rsidR="008C7BFA" w:rsidRPr="0033642B" w:rsidRDefault="008C7BFA" w:rsidP="00EF2367">
            <w:pPr>
              <w:pStyle w:val="Tabletext"/>
              <w:rPr>
                <w:lang w:eastAsia="zh-CN"/>
              </w:rPr>
            </w:pPr>
            <w:r w:rsidRPr="0033642B">
              <w:rPr>
                <w:lang w:eastAsia="zh-CN"/>
              </w:rPr>
              <w:t>iii)</w:t>
            </w:r>
            <w:r w:rsidRPr="0033642B">
              <w:rPr>
                <w:lang w:eastAsia="zh-CN"/>
              </w:rPr>
              <w:tab/>
            </w:r>
            <w:r w:rsidRPr="0033642B">
              <w:rPr>
                <w:rFonts w:hint="eastAsia"/>
                <w:lang w:eastAsia="zh-CN"/>
              </w:rPr>
              <w:t>电信标准化部门；</w:t>
            </w:r>
          </w:p>
          <w:p w14:paraId="06B1EB26" w14:textId="061A3B07" w:rsidR="008C7BFA" w:rsidRPr="0033642B" w:rsidRDefault="008C7BFA" w:rsidP="00EF2367">
            <w:pPr>
              <w:pStyle w:val="Tabletext"/>
              <w:rPr>
                <w:lang w:eastAsia="zh-CN"/>
              </w:rPr>
            </w:pPr>
            <w:r w:rsidRPr="0033642B">
              <w:rPr>
                <w:lang w:eastAsia="zh-CN"/>
              </w:rPr>
              <w:t>iv)</w:t>
            </w:r>
            <w:r w:rsidRPr="0033642B">
              <w:rPr>
                <w:lang w:eastAsia="zh-CN"/>
              </w:rPr>
              <w:tab/>
            </w:r>
            <w:r w:rsidRPr="0033642B">
              <w:rPr>
                <w:rFonts w:hint="eastAsia"/>
                <w:lang w:eastAsia="zh-CN"/>
              </w:rPr>
              <w:t>电信发展部门</w:t>
            </w:r>
            <w:del w:id="112" w:author="Li, Kehan" w:date="2024-05-24T10:37:00Z">
              <w:r w:rsidRPr="0033642B" w:rsidDel="00394E5C">
                <w:rPr>
                  <w:rFonts w:hint="eastAsia"/>
                  <w:lang w:eastAsia="zh-CN"/>
                </w:rPr>
                <w:delText>。</w:delText>
              </w:r>
            </w:del>
            <w:ins w:id="113" w:author="Li, Kehan" w:date="2024-05-24T10:37:00Z">
              <w:r w:rsidR="00394E5C">
                <w:rPr>
                  <w:rFonts w:hint="eastAsia"/>
                  <w:lang w:eastAsia="zh-CN"/>
                </w:rPr>
                <w:t>；</w:t>
              </w:r>
            </w:ins>
          </w:p>
          <w:p w14:paraId="3737F06B" w14:textId="77777777" w:rsidR="00394E5C" w:rsidRDefault="00394E5C" w:rsidP="00EF2367">
            <w:pPr>
              <w:pStyle w:val="Tabletext"/>
              <w:rPr>
                <w:ins w:id="114" w:author="Li, Kehan" w:date="2024-05-24T10:37:00Z"/>
                <w:rFonts w:cs="Calibri"/>
                <w:lang w:val="ru-RU" w:eastAsia="zh-CN"/>
              </w:rPr>
            </w:pPr>
            <w:ins w:id="115" w:author="Li, Kehan" w:date="2024-05-24T10:37:00Z">
              <w:r w:rsidRPr="00394E5C">
                <w:rPr>
                  <w:rFonts w:cs="Calibri" w:hint="eastAsia"/>
                  <w:lang w:val="en-US" w:eastAsia="zh-CN"/>
                </w:rPr>
                <w:t>和</w:t>
              </w:r>
              <w:r w:rsidRPr="00394E5C">
                <w:rPr>
                  <w:rFonts w:cs="Calibri" w:hint="eastAsia"/>
                  <w:lang w:val="en-US" w:eastAsia="zh-CN"/>
                </w:rPr>
                <w:t>/</w:t>
              </w:r>
              <w:r w:rsidRPr="00394E5C">
                <w:rPr>
                  <w:rFonts w:cs="Calibri" w:hint="eastAsia"/>
                  <w:lang w:val="en-US" w:eastAsia="zh-CN"/>
                </w:rPr>
                <w:t>或</w:t>
              </w:r>
            </w:ins>
          </w:p>
          <w:p w14:paraId="0D6BB104" w14:textId="0637665A" w:rsidR="00394E5C" w:rsidRPr="00394E5C" w:rsidRDefault="00394E5C" w:rsidP="00EF2367">
            <w:pPr>
              <w:pStyle w:val="Tabletext"/>
              <w:rPr>
                <w:ins w:id="116" w:author="Li, Kehan" w:date="2024-05-24T10:37:00Z"/>
                <w:lang w:eastAsia="zh-CN"/>
              </w:rPr>
            </w:pPr>
            <w:ins w:id="117" w:author="Li, Kehan" w:date="2024-05-24T10:37:00Z">
              <w:r w:rsidRPr="0033642B">
                <w:rPr>
                  <w:rFonts w:cs="Calibri"/>
                  <w:lang w:val="en-US" w:eastAsia="zh-CN"/>
                </w:rPr>
                <w:t>v)</w:t>
              </w:r>
              <w:r w:rsidRPr="0033642B">
                <w:rPr>
                  <w:lang w:eastAsia="zh-CN"/>
                </w:rPr>
                <w:tab/>
              </w:r>
              <w:r w:rsidRPr="0033642B">
                <w:rPr>
                  <w:rFonts w:cs="Calibri" w:hint="eastAsia"/>
                  <w:lang w:val="en-US" w:eastAsia="zh-CN"/>
                </w:rPr>
                <w:t>国际电信联盟</w:t>
              </w:r>
            </w:ins>
          </w:p>
          <w:p w14:paraId="33E9E9BC" w14:textId="77777777" w:rsidR="008C7BFA" w:rsidRPr="0033642B" w:rsidRDefault="008C7BFA" w:rsidP="00EF2367">
            <w:pPr>
              <w:pStyle w:val="Tabletext"/>
              <w:rPr>
                <w:lang w:eastAsia="zh-CN"/>
              </w:rPr>
            </w:pPr>
            <w:r w:rsidRPr="0033642B">
              <w:rPr>
                <w:lang w:eastAsia="zh-CN"/>
              </w:rPr>
              <w:lastRenderedPageBreak/>
              <w:t>b)</w:t>
            </w:r>
            <w:r w:rsidRPr="0033642B">
              <w:rPr>
                <w:lang w:eastAsia="zh-CN"/>
              </w:rPr>
              <w:tab/>
            </w:r>
            <w:r w:rsidRPr="0033642B">
              <w:rPr>
                <w:rFonts w:hint="eastAsia"/>
                <w:lang w:eastAsia="zh-CN"/>
              </w:rPr>
              <w:t>用于为国际电联预算资助的活动提供额外的资金来源、以期扩大此类活动范围的捐款。</w:t>
            </w:r>
          </w:p>
          <w:p w14:paraId="71D2B88F" w14:textId="7F84F63D" w:rsidR="008C7BFA" w:rsidRPr="0033642B" w:rsidRDefault="00047F58" w:rsidP="00EF2367">
            <w:pPr>
              <w:pStyle w:val="Tabletext"/>
              <w:rPr>
                <w:lang w:eastAsia="zh-CN"/>
              </w:rPr>
            </w:pPr>
            <w:r w:rsidRPr="0033642B">
              <w:rPr>
                <w:lang w:eastAsia="zh-CN"/>
              </w:rPr>
              <w:t>5</w:t>
            </w:r>
            <w:r w:rsidRPr="0033642B">
              <w:rPr>
                <w:lang w:eastAsia="zh-CN"/>
              </w:rPr>
              <w:tab/>
            </w:r>
            <w:r w:rsidR="008C7BFA" w:rsidRPr="0033642B">
              <w:rPr>
                <w:rFonts w:hint="eastAsia"/>
                <w:lang w:eastAsia="zh-CN"/>
              </w:rPr>
              <w:t>委托给国际电联的</w:t>
            </w:r>
            <w:ins w:id="118" w:author="Long WANG" w:date="2024-05-16T18:55:00Z">
              <w:r w:rsidRPr="0033642B">
                <w:rPr>
                  <w:rFonts w:hint="eastAsia"/>
                  <w:lang w:eastAsia="zh-CN"/>
                </w:rPr>
                <w:t>自愿捐款和信托</w:t>
              </w:r>
            </w:ins>
            <w:r w:rsidRPr="0033642B">
              <w:rPr>
                <w:rFonts w:hint="eastAsia"/>
                <w:lang w:eastAsia="zh-CN"/>
              </w:rPr>
              <w:t>基金</w:t>
            </w:r>
            <w:ins w:id="119" w:author="Test" w:date="2024-05-15T19:35:00Z">
              <w:r w:rsidR="008C7BFA" w:rsidRPr="0033642B">
                <w:rPr>
                  <w:rFonts w:hint="eastAsia"/>
                  <w:lang w:eastAsia="zh-CN"/>
                </w:rPr>
                <w:t>严格</w:t>
              </w:r>
            </w:ins>
            <w:del w:id="120" w:author="Test" w:date="2024-05-15T19:34:00Z">
              <w:r w:rsidR="008C7BFA" w:rsidRPr="0033642B" w:rsidDel="00E70960">
                <w:rPr>
                  <w:rFonts w:hint="eastAsia"/>
                  <w:lang w:eastAsia="zh-CN"/>
                </w:rPr>
                <w:delText>可以</w:delText>
              </w:r>
            </w:del>
            <w:r w:rsidR="008C7BFA" w:rsidRPr="0033642B">
              <w:rPr>
                <w:rFonts w:hint="eastAsia"/>
                <w:lang w:eastAsia="zh-CN"/>
              </w:rPr>
              <w:t>用于执行具体计划或项目，而且须按照</w:t>
            </w:r>
            <w:ins w:id="121" w:author="Test" w:date="2024-05-14T22:43:00Z">
              <w:r w:rsidR="008C7BFA" w:rsidRPr="0033642B">
                <w:rPr>
                  <w:rFonts w:hint="eastAsia"/>
                  <w:lang w:eastAsia="zh-CN"/>
                </w:rPr>
                <w:t>国际电联</w:t>
              </w:r>
            </w:ins>
            <w:ins w:id="122" w:author="Long WANG" w:date="2024-05-16T18:53:00Z">
              <w:r w:rsidRPr="0033642B">
                <w:rPr>
                  <w:rFonts w:hint="eastAsia"/>
                  <w:lang w:eastAsia="zh-CN"/>
                </w:rPr>
                <w:t>《财务规则和财务细则》</w:t>
              </w:r>
            </w:ins>
            <w:del w:id="123" w:author="Test" w:date="2024-05-14T22:43:00Z">
              <w:r w:rsidR="008C7BFA" w:rsidRPr="0033642B" w:rsidDel="00C57BCD">
                <w:rPr>
                  <w:rFonts w:hint="eastAsia"/>
                  <w:lang w:eastAsia="zh-CN"/>
                </w:rPr>
                <w:delText>各相关协议和安排</w:delText>
              </w:r>
            </w:del>
            <w:r w:rsidR="008C7BFA" w:rsidRPr="0033642B">
              <w:rPr>
                <w:rFonts w:hint="eastAsia"/>
                <w:lang w:eastAsia="zh-CN"/>
              </w:rPr>
              <w:t>使用。</w:t>
            </w:r>
          </w:p>
          <w:p w14:paraId="1C8F9D59" w14:textId="3900E751" w:rsidR="00047F58" w:rsidRPr="0033642B" w:rsidRDefault="008C7BFA" w:rsidP="00EF2367">
            <w:pPr>
              <w:pStyle w:val="Tabletext"/>
              <w:rPr>
                <w:rFonts w:cs="Calibri"/>
                <w:bCs/>
                <w:lang w:val="en-US" w:eastAsia="zh-CN"/>
              </w:rPr>
            </w:pPr>
            <w:r w:rsidRPr="0033642B">
              <w:rPr>
                <w:lang w:eastAsia="zh-CN"/>
              </w:rPr>
              <w:t>6</w:t>
            </w:r>
            <w:r w:rsidRPr="0033642B">
              <w:rPr>
                <w:lang w:eastAsia="zh-CN"/>
              </w:rPr>
              <w:tab/>
            </w:r>
            <w:r w:rsidRPr="0033642B">
              <w:rPr>
                <w:rFonts w:hint="eastAsia"/>
                <w:lang w:eastAsia="zh-CN"/>
              </w:rPr>
              <w:t>自愿捐款和信托基金须以国际电联可即时使用的货币或可即时兑换为国际电联所使用货币的货币支付。这些款项须</w:t>
            </w:r>
            <w:ins w:id="124" w:author="Test" w:date="2024-05-14T22:45:00Z">
              <w:r w:rsidRPr="0033642B">
                <w:rPr>
                  <w:rFonts w:hint="eastAsia"/>
                  <w:lang w:eastAsia="zh-CN"/>
                </w:rPr>
                <w:t>以国际电联的功能货币（瑞士法郎）列报，并</w:t>
              </w:r>
            </w:ins>
            <w:r w:rsidRPr="0033642B">
              <w:rPr>
                <w:rFonts w:hint="eastAsia"/>
                <w:lang w:eastAsia="zh-CN"/>
              </w:rPr>
              <w:t>在相关账目中</w:t>
            </w:r>
            <w:del w:id="125" w:author="Test" w:date="2024-05-14T22:46:00Z">
              <w:r w:rsidRPr="0033642B" w:rsidDel="00C57BCD">
                <w:rPr>
                  <w:rFonts w:hint="eastAsia"/>
                  <w:lang w:eastAsia="zh-CN"/>
                </w:rPr>
                <w:delText>显示</w:delText>
              </w:r>
            </w:del>
            <w:ins w:id="126" w:author="Test" w:date="2024-05-14T22:46:00Z">
              <w:r w:rsidR="00173A8A" w:rsidRPr="0033642B">
                <w:rPr>
                  <w:rFonts w:hint="eastAsia"/>
                  <w:lang w:eastAsia="zh-CN"/>
                </w:rPr>
                <w:t>反映</w:t>
              </w:r>
            </w:ins>
            <w:r w:rsidRPr="0033642B">
              <w:rPr>
                <w:rFonts w:hint="eastAsia"/>
                <w:lang w:eastAsia="zh-CN"/>
              </w:rPr>
              <w:t>出来。</w:t>
            </w:r>
          </w:p>
        </w:tc>
        <w:tc>
          <w:tcPr>
            <w:tcW w:w="4230" w:type="dxa"/>
          </w:tcPr>
          <w:p w14:paraId="4C941667" w14:textId="6F12DB38" w:rsidR="00D633DB" w:rsidRPr="0033642B" w:rsidRDefault="00D657CA" w:rsidP="00EF2367">
            <w:pPr>
              <w:pStyle w:val="Tabletext"/>
              <w:rPr>
                <w:rFonts w:asciiTheme="minorHAnsi" w:hAnsiTheme="minorHAnsi" w:cstheme="minorHAnsi"/>
                <w:lang w:val="en-US" w:eastAsia="zh-CN"/>
              </w:rPr>
            </w:pPr>
            <w:r w:rsidRPr="0033642B">
              <w:rPr>
                <w:rFonts w:hint="eastAsia"/>
                <w:lang w:eastAsia="zh-CN"/>
              </w:rPr>
              <w:lastRenderedPageBreak/>
              <w:t>与</w:t>
            </w:r>
            <w:r w:rsidRPr="0033642B">
              <w:rPr>
                <w:rFonts w:asciiTheme="minorHAnsi" w:hAnsiTheme="minorHAnsi" w:cstheme="minorHAnsi" w:hint="eastAsia"/>
                <w:lang w:val="en-US" w:eastAsia="zh-CN"/>
              </w:rPr>
              <w:t>《国际电信联盟公约》保持一致。</w:t>
            </w:r>
          </w:p>
          <w:p w14:paraId="26DA4A5A" w14:textId="4E83A802" w:rsidR="00D633DB" w:rsidRPr="0033642B" w:rsidRDefault="00D657CA" w:rsidP="00542262">
            <w:pPr>
              <w:pStyle w:val="Tabletext"/>
              <w:spacing w:before="1200"/>
              <w:rPr>
                <w:rFonts w:asciiTheme="minorHAnsi" w:hAnsiTheme="minorHAnsi" w:cstheme="minorHAnsi"/>
                <w:lang w:val="en-US" w:eastAsia="zh-CN"/>
              </w:rPr>
            </w:pPr>
            <w:r w:rsidRPr="0033642B">
              <w:rPr>
                <w:rFonts w:hint="eastAsia"/>
                <w:lang w:eastAsia="zh-CN"/>
              </w:rPr>
              <w:t>与</w:t>
            </w:r>
            <w:r w:rsidR="0075026C" w:rsidRPr="0033642B">
              <w:rPr>
                <w:rFonts w:asciiTheme="minorHAnsi" w:hAnsiTheme="minorHAnsi" w:cstheme="minorHAnsi" w:hint="eastAsia"/>
                <w:lang w:val="en-US" w:eastAsia="zh-CN"/>
              </w:rPr>
              <w:t>《国际电信联盟公约》</w:t>
            </w:r>
            <w:r w:rsidRPr="0033642B">
              <w:rPr>
                <w:rFonts w:asciiTheme="minorHAnsi" w:hAnsiTheme="minorHAnsi" w:cstheme="minorHAnsi" w:hint="eastAsia"/>
                <w:lang w:val="en-US" w:eastAsia="zh-CN"/>
              </w:rPr>
              <w:t>保持一致。</w:t>
            </w:r>
          </w:p>
          <w:p w14:paraId="560126B9" w14:textId="17723503" w:rsidR="00D633DB" w:rsidRPr="0033642B" w:rsidRDefault="00A31108" w:rsidP="00542262">
            <w:pPr>
              <w:pStyle w:val="Tabletext"/>
              <w:spacing w:before="5640"/>
              <w:rPr>
                <w:rFonts w:cs="Calibri"/>
                <w:lang w:val="en-US" w:eastAsia="zh-CN"/>
              </w:rPr>
            </w:pPr>
            <w:r w:rsidRPr="0033642B">
              <w:rPr>
                <w:rFonts w:asciiTheme="minorHAnsi" w:hAnsiTheme="minorHAnsi" w:cstheme="minorHAnsi" w:hint="eastAsia"/>
                <w:lang w:val="en-US" w:eastAsia="zh-CN"/>
              </w:rPr>
              <w:t>明确资金类型：</w:t>
            </w:r>
            <w:r w:rsidR="0075026C" w:rsidRPr="0033642B">
              <w:rPr>
                <w:rFonts w:asciiTheme="minorHAnsi" w:hAnsiTheme="minorHAnsi" w:cstheme="minorHAnsi" w:hint="eastAsia"/>
                <w:lang w:val="en-US" w:eastAsia="zh-CN"/>
              </w:rPr>
              <w:t>自愿捐款和信托基金</w:t>
            </w:r>
            <w:r w:rsidRPr="0033642B">
              <w:rPr>
                <w:rFonts w:asciiTheme="minorHAnsi" w:hAnsiTheme="minorHAnsi" w:cstheme="minorHAnsi" w:hint="eastAsia"/>
                <w:lang w:val="en-US" w:eastAsia="zh-CN"/>
              </w:rPr>
              <w:t>。</w:t>
            </w:r>
          </w:p>
        </w:tc>
      </w:tr>
      <w:tr w:rsidR="00D633DB" w:rsidRPr="0033642B" w14:paraId="0971E2C2" w14:textId="77777777" w:rsidTr="00970AC5">
        <w:tc>
          <w:tcPr>
            <w:tcW w:w="5130" w:type="dxa"/>
          </w:tcPr>
          <w:p w14:paraId="4F1D38D1" w14:textId="77777777" w:rsidR="008C7BFA" w:rsidRPr="0033642B" w:rsidRDefault="008C7BFA" w:rsidP="00EF2367">
            <w:pPr>
              <w:pStyle w:val="Tabletext"/>
              <w:rPr>
                <w:b/>
                <w:bCs/>
                <w:lang w:eastAsia="zh-CN"/>
              </w:rPr>
            </w:pPr>
            <w:r w:rsidRPr="0033642B">
              <w:rPr>
                <w:b/>
                <w:bCs/>
                <w:lang w:eastAsia="zh-CN"/>
              </w:rPr>
              <w:t>3</w:t>
            </w:r>
            <w:r w:rsidRPr="0033642B">
              <w:rPr>
                <w:b/>
                <w:bCs/>
                <w:lang w:eastAsia="zh-CN"/>
              </w:rPr>
              <w:tab/>
            </w:r>
            <w:r w:rsidRPr="0033642B">
              <w:rPr>
                <w:rFonts w:hint="eastAsia"/>
                <w:b/>
                <w:bCs/>
                <w:lang w:eastAsia="zh-CN"/>
              </w:rPr>
              <w:t>相关各方之间的关系</w:t>
            </w:r>
          </w:p>
          <w:p w14:paraId="03A9A7CE" w14:textId="77777777" w:rsidR="008C7BFA" w:rsidRPr="0033642B" w:rsidRDefault="008C7BFA" w:rsidP="00EF2367">
            <w:pPr>
              <w:pStyle w:val="Tabletext"/>
              <w:rPr>
                <w:lang w:eastAsia="zh-CN"/>
              </w:rPr>
            </w:pPr>
            <w:r w:rsidRPr="0033642B">
              <w:rPr>
                <w:lang w:eastAsia="zh-CN"/>
              </w:rPr>
              <w:t>7</w:t>
            </w:r>
            <w:r w:rsidRPr="0033642B">
              <w:rPr>
                <w:lang w:eastAsia="zh-CN"/>
              </w:rPr>
              <w:tab/>
            </w:r>
            <w:r w:rsidRPr="0033642B">
              <w:rPr>
                <w:rFonts w:hint="eastAsia"/>
                <w:lang w:eastAsia="zh-CN"/>
              </w:rPr>
              <w:t>潜在的资金提供者须将其意图告知秘书长。秘书长得到授权向他们寻求帮助，以便对潜在受益国提出的希望执行计划或项目的要求做出回应。</w:t>
            </w:r>
          </w:p>
          <w:p w14:paraId="2B07B242" w14:textId="77777777" w:rsidR="008C7BFA" w:rsidRPr="0033642B" w:rsidRDefault="008C7BFA" w:rsidP="00EF2367">
            <w:pPr>
              <w:pStyle w:val="Tabletext"/>
              <w:rPr>
                <w:lang w:eastAsia="zh-CN"/>
              </w:rPr>
            </w:pPr>
            <w:r w:rsidRPr="0033642B">
              <w:rPr>
                <w:lang w:eastAsia="zh-CN"/>
              </w:rPr>
              <w:t>8</w:t>
            </w:r>
            <w:r w:rsidRPr="0033642B">
              <w:rPr>
                <w:lang w:eastAsia="zh-CN"/>
              </w:rPr>
              <w:tab/>
            </w:r>
            <w:r w:rsidRPr="0033642B">
              <w:rPr>
                <w:rFonts w:hint="eastAsia"/>
                <w:lang w:eastAsia="zh-CN"/>
              </w:rPr>
              <w:t>相关各方须就自愿捐款或信托基金的具体条款和条件达成协议。</w:t>
            </w:r>
          </w:p>
          <w:p w14:paraId="02951A79" w14:textId="26DCEF13" w:rsidR="00D633DB" w:rsidRPr="0033642B" w:rsidDel="00D67866" w:rsidRDefault="008C7BFA" w:rsidP="00EF2367">
            <w:pPr>
              <w:pStyle w:val="Tabletext"/>
              <w:rPr>
                <w:lang w:val="en-US" w:eastAsia="zh-CN"/>
              </w:rPr>
            </w:pPr>
            <w:r w:rsidRPr="0033642B">
              <w:rPr>
                <w:lang w:eastAsia="zh-CN"/>
              </w:rPr>
              <w:t>9</w:t>
            </w:r>
            <w:r w:rsidRPr="0033642B">
              <w:rPr>
                <w:lang w:eastAsia="zh-CN"/>
              </w:rPr>
              <w:tab/>
            </w:r>
            <w:r w:rsidRPr="0033642B">
              <w:rPr>
                <w:rFonts w:hint="eastAsia"/>
                <w:lang w:eastAsia="zh-CN"/>
              </w:rPr>
              <w:t>此类协议的形式可为正式协议、合同或信函交换，而且须由相关各方签署。</w:t>
            </w:r>
          </w:p>
        </w:tc>
        <w:tc>
          <w:tcPr>
            <w:tcW w:w="5130" w:type="dxa"/>
          </w:tcPr>
          <w:p w14:paraId="7F73CD27" w14:textId="77777777" w:rsidR="00A31108" w:rsidRPr="0033642B" w:rsidRDefault="00A31108" w:rsidP="00EF2367">
            <w:pPr>
              <w:pStyle w:val="Tabletext"/>
              <w:rPr>
                <w:b/>
                <w:bCs/>
                <w:lang w:eastAsia="zh-CN"/>
              </w:rPr>
            </w:pPr>
            <w:r w:rsidRPr="0033642B">
              <w:rPr>
                <w:b/>
                <w:bCs/>
                <w:lang w:eastAsia="zh-CN"/>
              </w:rPr>
              <w:t>3</w:t>
            </w:r>
            <w:r w:rsidRPr="0033642B">
              <w:rPr>
                <w:b/>
                <w:bCs/>
                <w:lang w:eastAsia="zh-CN"/>
              </w:rPr>
              <w:tab/>
            </w:r>
            <w:r w:rsidRPr="0033642B">
              <w:rPr>
                <w:rFonts w:hint="eastAsia"/>
                <w:b/>
                <w:bCs/>
                <w:lang w:eastAsia="zh-CN"/>
              </w:rPr>
              <w:t>相关各方之间的关系</w:t>
            </w:r>
          </w:p>
          <w:p w14:paraId="2B43E431" w14:textId="23A14286" w:rsidR="008C7BFA" w:rsidRPr="0033642B" w:rsidRDefault="008C7BFA" w:rsidP="00EF2367">
            <w:pPr>
              <w:pStyle w:val="Tabletext"/>
              <w:rPr>
                <w:lang w:eastAsia="zh-CN"/>
              </w:rPr>
            </w:pPr>
            <w:r w:rsidRPr="0033642B">
              <w:rPr>
                <w:lang w:eastAsia="zh-CN"/>
              </w:rPr>
              <w:t>7</w:t>
            </w:r>
            <w:r w:rsidRPr="0033642B">
              <w:rPr>
                <w:lang w:eastAsia="zh-CN"/>
              </w:rPr>
              <w:tab/>
            </w:r>
            <w:r w:rsidRPr="0033642B">
              <w:rPr>
                <w:rFonts w:hint="eastAsia"/>
                <w:lang w:eastAsia="zh-CN"/>
              </w:rPr>
              <w:t>潜在的资金提供者</w:t>
            </w:r>
            <w:ins w:id="127" w:author="Long WANG" w:date="2024-05-16T19:18:00Z">
              <w:r w:rsidR="00591FD6" w:rsidRPr="0033642B">
                <w:rPr>
                  <w:rFonts w:hint="eastAsia"/>
                  <w:lang w:eastAsia="zh-CN"/>
                </w:rPr>
                <w:t>/</w:t>
              </w:r>
              <w:r w:rsidR="00591FD6" w:rsidRPr="0033642B">
                <w:rPr>
                  <w:rFonts w:hint="eastAsia"/>
                  <w:lang w:eastAsia="zh-CN"/>
                </w:rPr>
                <w:t>实物捐赠者</w:t>
              </w:r>
            </w:ins>
            <w:r w:rsidRPr="0033642B">
              <w:rPr>
                <w:rFonts w:hint="eastAsia"/>
                <w:lang w:eastAsia="zh-CN"/>
              </w:rPr>
              <w:t>须将其意图告知秘书长。秘书长得到授权向他们寻求帮助，以便对潜在受益国提出的希望执行计划或项目的要求做出回应。</w:t>
            </w:r>
          </w:p>
          <w:p w14:paraId="1746BAB4" w14:textId="5DCC5373" w:rsidR="00A31108" w:rsidRPr="0033642B" w:rsidRDefault="008C7BFA" w:rsidP="00EF2367">
            <w:pPr>
              <w:pStyle w:val="Tabletext"/>
              <w:rPr>
                <w:ins w:id="128" w:author="Author"/>
                <w:rFonts w:asciiTheme="minorHAnsi" w:hAnsiTheme="minorHAnsi" w:cstheme="minorHAnsi"/>
                <w:lang w:val="en-US" w:eastAsia="zh-CN"/>
              </w:rPr>
            </w:pPr>
            <w:r w:rsidRPr="0033642B">
              <w:rPr>
                <w:lang w:eastAsia="zh-CN"/>
              </w:rPr>
              <w:t>8</w:t>
            </w:r>
            <w:r w:rsidRPr="0033642B">
              <w:rPr>
                <w:lang w:eastAsia="zh-CN"/>
              </w:rPr>
              <w:tab/>
            </w:r>
            <w:r w:rsidRPr="0033642B">
              <w:rPr>
                <w:rFonts w:hint="eastAsia"/>
                <w:lang w:eastAsia="zh-CN"/>
              </w:rPr>
              <w:t>相关各方须就自愿捐款</w:t>
            </w:r>
            <w:ins w:id="129" w:author="Test" w:date="2024-05-14T22:48:00Z">
              <w:r w:rsidRPr="0033642B">
                <w:rPr>
                  <w:rFonts w:hint="eastAsia"/>
                  <w:lang w:eastAsia="zh-CN"/>
                </w:rPr>
                <w:t>（</w:t>
              </w:r>
            </w:ins>
            <w:ins w:id="130" w:author="Test" w:date="2024-05-15T19:35:00Z">
              <w:r w:rsidRPr="0033642B">
                <w:rPr>
                  <w:rFonts w:hint="eastAsia"/>
                  <w:lang w:eastAsia="zh-CN"/>
                </w:rPr>
                <w:t>现金</w:t>
              </w:r>
            </w:ins>
            <w:ins w:id="131" w:author="Test" w:date="2024-05-14T22:48:00Z">
              <w:r w:rsidRPr="0033642B">
                <w:rPr>
                  <w:rFonts w:hint="eastAsia"/>
                  <w:lang w:eastAsia="zh-CN"/>
                </w:rPr>
                <w:t>或实物）</w:t>
              </w:r>
            </w:ins>
            <w:r w:rsidRPr="0033642B">
              <w:rPr>
                <w:rFonts w:hint="eastAsia"/>
                <w:lang w:eastAsia="zh-CN"/>
              </w:rPr>
              <w:t>或信托基金的具体条款和条件达成协议</w:t>
            </w:r>
            <w:ins w:id="132" w:author="Test" w:date="2024-05-14T22:49:00Z">
              <w:r w:rsidRPr="0033642B">
                <w:rPr>
                  <w:rFonts w:hint="eastAsia"/>
                  <w:lang w:eastAsia="zh-CN"/>
                </w:rPr>
                <w:t>，并符合国际电联的</w:t>
              </w:r>
            </w:ins>
            <w:r w:rsidRPr="0033642B">
              <w:rPr>
                <w:rFonts w:hint="eastAsia"/>
                <w:lang w:eastAsia="zh-CN"/>
              </w:rPr>
              <w:t>财务规则和财务细则。</w:t>
            </w:r>
          </w:p>
          <w:p w14:paraId="67BFF914" w14:textId="1E0889B3" w:rsidR="00D633DB" w:rsidRPr="0033642B" w:rsidRDefault="008C7BFA" w:rsidP="00EF2367">
            <w:pPr>
              <w:pStyle w:val="Tabletext"/>
              <w:rPr>
                <w:rFonts w:asciiTheme="minorHAnsi" w:hAnsiTheme="minorHAnsi" w:cstheme="minorHAnsi"/>
                <w:b/>
                <w:bCs/>
                <w:lang w:val="en-US" w:eastAsia="zh-CN"/>
              </w:rPr>
            </w:pPr>
            <w:r w:rsidRPr="0033642B">
              <w:rPr>
                <w:lang w:eastAsia="zh-CN"/>
              </w:rPr>
              <w:t>9</w:t>
            </w:r>
            <w:r w:rsidRPr="0033642B">
              <w:rPr>
                <w:lang w:eastAsia="zh-CN"/>
              </w:rPr>
              <w:tab/>
            </w:r>
            <w:r w:rsidRPr="0033642B">
              <w:rPr>
                <w:rFonts w:hint="eastAsia"/>
                <w:lang w:eastAsia="zh-CN"/>
              </w:rPr>
              <w:t>此类协议的形式可为正式协议、合同或信函交换，</w:t>
            </w:r>
            <w:ins w:id="133" w:author="Test" w:date="2024-05-14T22:50:00Z">
              <w:r w:rsidRPr="0033642B">
                <w:rPr>
                  <w:rFonts w:hint="eastAsia"/>
                  <w:lang w:eastAsia="zh-CN"/>
                </w:rPr>
                <w:t>包括任何相关</w:t>
              </w:r>
            </w:ins>
            <w:ins w:id="134" w:author="Test" w:date="2024-05-14T22:53:00Z">
              <w:r w:rsidRPr="0033642B">
                <w:rPr>
                  <w:rFonts w:hint="eastAsia"/>
                  <w:lang w:eastAsia="zh-CN"/>
                </w:rPr>
                <w:t>的证明</w:t>
              </w:r>
            </w:ins>
            <w:ins w:id="135" w:author="Test" w:date="2024-05-14T22:50:00Z">
              <w:r w:rsidRPr="0033642B">
                <w:rPr>
                  <w:rFonts w:hint="eastAsia"/>
                  <w:lang w:eastAsia="zh-CN"/>
                </w:rPr>
                <w:t>文件，</w:t>
              </w:r>
            </w:ins>
            <w:r w:rsidRPr="0033642B">
              <w:rPr>
                <w:rFonts w:hint="eastAsia"/>
                <w:lang w:eastAsia="zh-CN"/>
              </w:rPr>
              <w:t>而且须由相关各方签署。</w:t>
            </w:r>
          </w:p>
        </w:tc>
        <w:tc>
          <w:tcPr>
            <w:tcW w:w="4230" w:type="dxa"/>
          </w:tcPr>
          <w:p w14:paraId="78947F4E" w14:textId="751D1C1C" w:rsidR="00D633DB" w:rsidRPr="0033642B" w:rsidRDefault="00D657CA" w:rsidP="00EF2367">
            <w:pPr>
              <w:pStyle w:val="Tabletext"/>
              <w:spacing w:before="360" w:after="0"/>
              <w:rPr>
                <w:rFonts w:asciiTheme="minorHAnsi" w:hAnsiTheme="minorHAnsi" w:cstheme="minorHAnsi"/>
                <w:bCs/>
                <w:lang w:val="en-US" w:eastAsia="zh-CN"/>
              </w:rPr>
            </w:pPr>
            <w:r w:rsidRPr="0033642B">
              <w:rPr>
                <w:rFonts w:asciiTheme="minorHAnsi" w:hAnsiTheme="minorHAnsi" w:cstheme="minorHAnsi" w:hint="eastAsia"/>
                <w:bCs/>
                <w:lang w:val="en-US" w:eastAsia="zh-CN"/>
              </w:rPr>
              <w:t>澄清</w:t>
            </w:r>
            <w:r w:rsidR="0075026C" w:rsidRPr="0033642B">
              <w:rPr>
                <w:rFonts w:asciiTheme="minorHAnsi" w:hAnsiTheme="minorHAnsi" w:cstheme="minorHAnsi" w:hint="eastAsia"/>
                <w:bCs/>
                <w:lang w:val="en-US" w:eastAsia="zh-CN"/>
              </w:rPr>
              <w:t>捐款的性质</w:t>
            </w:r>
          </w:p>
          <w:p w14:paraId="0E7068D1" w14:textId="6AA53B52" w:rsidR="00D633DB" w:rsidRPr="0033642B" w:rsidRDefault="0075026C" w:rsidP="00EF2367">
            <w:pPr>
              <w:pStyle w:val="Tabletext"/>
              <w:rPr>
                <w:rFonts w:asciiTheme="minorHAnsi" w:hAnsiTheme="minorHAnsi" w:cstheme="minorHAnsi"/>
                <w:bCs/>
                <w:lang w:val="en-US" w:eastAsia="zh-CN"/>
              </w:rPr>
            </w:pPr>
            <w:r w:rsidRPr="0033642B">
              <w:rPr>
                <w:rFonts w:asciiTheme="minorHAnsi" w:hAnsiTheme="minorHAnsi" w:cstheme="minorHAnsi" w:hint="eastAsia"/>
                <w:bCs/>
                <w:lang w:val="en-US" w:eastAsia="zh-CN"/>
              </w:rPr>
              <w:t>用于审计</w:t>
            </w:r>
          </w:p>
        </w:tc>
      </w:tr>
    </w:tbl>
    <w:p w14:paraId="7114F53B" w14:textId="77777777" w:rsidR="00D633DB" w:rsidRPr="002E4365" w:rsidRDefault="00D633DB" w:rsidP="00EF2367">
      <w:pPr>
        <w:pStyle w:val="Tabletext"/>
        <w:rPr>
          <w:lang w:eastAsia="zh-CN"/>
        </w:rPr>
      </w:pPr>
    </w:p>
    <w:tbl>
      <w:tblPr>
        <w:tblStyle w:val="TableGrid1"/>
        <w:tblW w:w="14490" w:type="dxa"/>
        <w:tblInd w:w="-5" w:type="dxa"/>
        <w:tblLook w:val="04A0" w:firstRow="1" w:lastRow="0" w:firstColumn="1" w:lastColumn="0" w:noHBand="0" w:noVBand="1"/>
      </w:tblPr>
      <w:tblGrid>
        <w:gridCol w:w="5130"/>
        <w:gridCol w:w="5130"/>
        <w:gridCol w:w="4230"/>
      </w:tblGrid>
      <w:tr w:rsidR="00D633DB" w:rsidRPr="000D2DFB" w14:paraId="30B72122" w14:textId="77777777" w:rsidTr="00970AC5">
        <w:trPr>
          <w:trHeight w:val="1307"/>
        </w:trPr>
        <w:tc>
          <w:tcPr>
            <w:tcW w:w="5130" w:type="dxa"/>
          </w:tcPr>
          <w:p w14:paraId="02B6F285" w14:textId="77777777" w:rsidR="00742057" w:rsidRPr="00DD7A42" w:rsidRDefault="00742057" w:rsidP="00EF2367">
            <w:pPr>
              <w:pStyle w:val="Tabletext"/>
              <w:rPr>
                <w:b/>
                <w:bCs/>
                <w:lang w:eastAsia="zh-CN"/>
              </w:rPr>
            </w:pPr>
            <w:r w:rsidRPr="00DD7A42">
              <w:rPr>
                <w:b/>
                <w:bCs/>
                <w:lang w:eastAsia="zh-CN"/>
              </w:rPr>
              <w:t>4</w:t>
            </w:r>
            <w:r w:rsidRPr="00DD7A42">
              <w:rPr>
                <w:b/>
                <w:bCs/>
                <w:lang w:eastAsia="zh-CN"/>
              </w:rPr>
              <w:tab/>
            </w:r>
            <w:r w:rsidRPr="00DD7A42">
              <w:rPr>
                <w:rFonts w:hint="eastAsia"/>
                <w:b/>
                <w:bCs/>
                <w:lang w:eastAsia="zh-CN"/>
              </w:rPr>
              <w:t>执行计划和项目</w:t>
            </w:r>
          </w:p>
          <w:p w14:paraId="0F986CA5" w14:textId="77777777" w:rsidR="00742057" w:rsidRPr="00676EFF" w:rsidRDefault="00742057" w:rsidP="00EF2367">
            <w:pPr>
              <w:pStyle w:val="Tabletext"/>
              <w:rPr>
                <w:lang w:eastAsia="zh-CN"/>
              </w:rPr>
            </w:pPr>
            <w:r>
              <w:rPr>
                <w:lang w:eastAsia="zh-CN"/>
              </w:rPr>
              <w:t>10</w:t>
            </w:r>
            <w:r>
              <w:rPr>
                <w:lang w:eastAsia="zh-CN"/>
              </w:rPr>
              <w:tab/>
            </w:r>
            <w:r>
              <w:rPr>
                <w:rFonts w:hint="eastAsia"/>
                <w:lang w:eastAsia="zh-CN"/>
              </w:rPr>
              <w:t>将在本附件框架内执行的计划和项目以及补充活动（见上述第</w:t>
            </w:r>
            <w:r>
              <w:rPr>
                <w:lang w:eastAsia="zh-CN"/>
              </w:rPr>
              <w:t>4b</w:t>
            </w:r>
            <w:r>
              <w:rPr>
                <w:rFonts w:hint="eastAsia"/>
                <w:lang w:eastAsia="zh-CN"/>
              </w:rPr>
              <w:t>段）须全部由自愿捐</w:t>
            </w:r>
            <w:r w:rsidRPr="00676EFF">
              <w:rPr>
                <w:rFonts w:hint="eastAsia"/>
                <w:lang w:eastAsia="zh-CN"/>
              </w:rPr>
              <w:t>款或信托基金资助。</w:t>
            </w:r>
          </w:p>
          <w:p w14:paraId="63123F99" w14:textId="77777777" w:rsidR="00742057" w:rsidRPr="00676EFF" w:rsidRDefault="00742057" w:rsidP="00EF2367">
            <w:pPr>
              <w:pStyle w:val="Tabletext"/>
              <w:rPr>
                <w:lang w:eastAsia="zh-CN"/>
              </w:rPr>
            </w:pPr>
            <w:r w:rsidRPr="00676EFF">
              <w:rPr>
                <w:lang w:eastAsia="zh-CN"/>
              </w:rPr>
              <w:t>11</w:t>
            </w:r>
            <w:r w:rsidRPr="00676EFF">
              <w:rPr>
                <w:lang w:eastAsia="zh-CN"/>
              </w:rPr>
              <w:tab/>
            </w:r>
            <w:r w:rsidRPr="00676EFF">
              <w:rPr>
                <w:rFonts w:hint="eastAsia"/>
                <w:lang w:eastAsia="zh-CN"/>
              </w:rPr>
              <w:t>除非计划、项目或补充活动的资金已全部到位（在得到秘书长书面批准的前提下，除例外和及时记录在案的情况外），且资金已按照协议（见上述第</w:t>
            </w:r>
            <w:r w:rsidRPr="00676EFF">
              <w:rPr>
                <w:lang w:eastAsia="zh-CN"/>
              </w:rPr>
              <w:t>9</w:t>
            </w:r>
            <w:r w:rsidRPr="00676EFF">
              <w:rPr>
                <w:rFonts w:hint="eastAsia"/>
                <w:lang w:eastAsia="zh-CN"/>
              </w:rPr>
              <w:t>段）中的付款时间表注入，否则国际电联不得对这些计划、项目或补充活动做任何承诺或对其继续加以执行。</w:t>
            </w:r>
          </w:p>
          <w:p w14:paraId="29B9EDA0" w14:textId="77777777" w:rsidR="00591FD6" w:rsidRPr="00676EFF" w:rsidRDefault="00591FD6" w:rsidP="00EF2367">
            <w:pPr>
              <w:pStyle w:val="Tabletext"/>
              <w:rPr>
                <w:lang w:eastAsia="zh-CN"/>
              </w:rPr>
            </w:pPr>
            <w:r w:rsidRPr="00676EFF">
              <w:rPr>
                <w:lang w:eastAsia="zh-CN"/>
              </w:rPr>
              <w:lastRenderedPageBreak/>
              <w:t>12</w:t>
            </w:r>
            <w:r w:rsidRPr="00676EFF">
              <w:rPr>
                <w:lang w:eastAsia="zh-CN"/>
              </w:rPr>
              <w:tab/>
            </w:r>
            <w:r w:rsidRPr="005B175F">
              <w:rPr>
                <w:rFonts w:hint="eastAsia"/>
                <w:lang w:eastAsia="zh-CN"/>
              </w:rPr>
              <w:t>上述第</w:t>
            </w:r>
            <w:r w:rsidRPr="005B175F">
              <w:rPr>
                <w:rFonts w:hint="eastAsia"/>
                <w:lang w:eastAsia="zh-CN"/>
              </w:rPr>
              <w:t>9</w:t>
            </w:r>
            <w:r w:rsidRPr="005B175F">
              <w:rPr>
                <w:rFonts w:hint="eastAsia"/>
                <w:lang w:eastAsia="zh-CN"/>
              </w:rPr>
              <w:t>段提及的任何协议可含有关于延期或未支付或未部分支付捐款或信托基金的条款。出现此类情况时，秘书长亦得到授权立即停止继续执行计划、项目或补充活动，国际电联所受损失须由违约方承担。</w:t>
            </w:r>
          </w:p>
          <w:p w14:paraId="082E6A1F" w14:textId="78F76CDD" w:rsidR="0097278A" w:rsidRDefault="008B7119" w:rsidP="00542262">
            <w:pPr>
              <w:pStyle w:val="Tabletext"/>
              <w:spacing w:before="480"/>
              <w:rPr>
                <w:lang w:eastAsia="zh-CN"/>
              </w:rPr>
            </w:pPr>
            <w:r w:rsidRPr="00676EFF">
              <w:rPr>
                <w:lang w:eastAsia="zh-CN"/>
              </w:rPr>
              <w:t>13</w:t>
            </w:r>
            <w:r w:rsidRPr="00676EFF">
              <w:rPr>
                <w:lang w:eastAsia="zh-CN"/>
              </w:rPr>
              <w:tab/>
            </w:r>
            <w:r w:rsidRPr="00676EFF">
              <w:rPr>
                <w:rFonts w:hint="eastAsia"/>
                <w:lang w:eastAsia="zh-CN"/>
              </w:rPr>
              <w:t>实施自愿捐款或信托基金资助的计划、项目或补充活动的决定由秘书长与相关部门局的主任协商后做出。根据秘书长的政策指导和控</w:t>
            </w:r>
            <w:r w:rsidR="00C83BCE" w:rsidRPr="00676EFF">
              <w:rPr>
                <w:rFonts w:hint="eastAsia"/>
                <w:lang w:eastAsia="zh-CN"/>
              </w:rPr>
              <w:t>制，由相关部门局的主任负责有关管理、协调和执行工作。</w:t>
            </w:r>
          </w:p>
          <w:p w14:paraId="19E410F8" w14:textId="060BB8D5" w:rsidR="00D633DB" w:rsidRPr="003419A2" w:rsidRDefault="008B7119" w:rsidP="00542262">
            <w:pPr>
              <w:pStyle w:val="Tabletext"/>
              <w:spacing w:before="1080"/>
              <w:rPr>
                <w:lang w:eastAsia="zh-CN"/>
              </w:rPr>
            </w:pPr>
            <w:r w:rsidRPr="00676EFF">
              <w:rPr>
                <w:rFonts w:hint="eastAsia"/>
                <w:lang w:eastAsia="zh-CN"/>
              </w:rPr>
              <w:t>14</w:t>
            </w:r>
            <w:r w:rsidRPr="00676EFF">
              <w:rPr>
                <w:rFonts w:hint="eastAsia"/>
                <w:lang w:eastAsia="zh-CN"/>
              </w:rPr>
              <w:tab/>
            </w:r>
            <w:r w:rsidRPr="00676EFF">
              <w:rPr>
                <w:lang w:eastAsia="zh-CN"/>
              </w:rPr>
              <w:t>当本附件框架内的一项活动</w:t>
            </w:r>
            <w:r w:rsidRPr="0062120C">
              <w:rPr>
                <w:lang w:eastAsia="zh-CN"/>
              </w:rPr>
              <w:t>需要国际电联提供行政</w:t>
            </w:r>
            <w:r>
              <w:rPr>
                <w:rFonts w:hint="eastAsia"/>
                <w:lang w:eastAsia="zh-CN"/>
              </w:rPr>
              <w:t>管理</w:t>
            </w:r>
            <w:r w:rsidRPr="0062120C">
              <w:rPr>
                <w:lang w:eastAsia="zh-CN"/>
              </w:rPr>
              <w:t>和业务服务时，根据协议中的规定，这些必要的支持性服务的费用须计为项目费用的一部分。协议须明确在发生此类费用时各方同意的、将用于补偿支持性费用的捐款部分。根据本《规则》第</w:t>
            </w:r>
            <w:r w:rsidRPr="0062120C">
              <w:rPr>
                <w:lang w:eastAsia="zh-CN"/>
              </w:rPr>
              <w:t>6</w:t>
            </w:r>
            <w:r w:rsidRPr="0062120C">
              <w:rPr>
                <w:lang w:eastAsia="zh-CN"/>
              </w:rPr>
              <w:t>条第</w:t>
            </w:r>
            <w:r w:rsidRPr="0062120C">
              <w:rPr>
                <w:lang w:eastAsia="zh-CN"/>
              </w:rPr>
              <w:t>1c</w:t>
            </w:r>
            <w:r w:rsidRPr="0062120C">
              <w:rPr>
                <w:lang w:eastAsia="zh-CN"/>
              </w:rPr>
              <w:t>段，该</w:t>
            </w:r>
            <w:r w:rsidR="00A2428B">
              <w:rPr>
                <w:rFonts w:hint="eastAsia"/>
                <w:lang w:eastAsia="zh-CN"/>
              </w:rPr>
              <w:t>费用</w:t>
            </w:r>
            <w:r w:rsidRPr="0062120C">
              <w:rPr>
                <w:lang w:eastAsia="zh-CN"/>
              </w:rPr>
              <w:t>须</w:t>
            </w:r>
            <w:r w:rsidR="00A2428B">
              <w:rPr>
                <w:rFonts w:hint="eastAsia"/>
                <w:lang w:eastAsia="zh-CN"/>
              </w:rPr>
              <w:t>记入</w:t>
            </w:r>
            <w:r w:rsidRPr="0062120C">
              <w:rPr>
                <w:lang w:eastAsia="zh-CN"/>
              </w:rPr>
              <w:t>国际电联的账目中。除非协议另有规定，否则项目账目中自愿捐款的应计利息须作为成本回收收入记入国际电联的账目中。</w:t>
            </w:r>
          </w:p>
        </w:tc>
        <w:tc>
          <w:tcPr>
            <w:tcW w:w="5130" w:type="dxa"/>
          </w:tcPr>
          <w:p w14:paraId="1234E917" w14:textId="77777777" w:rsidR="00742057" w:rsidRPr="00DD7A42" w:rsidRDefault="00742057" w:rsidP="00EF2367">
            <w:pPr>
              <w:pStyle w:val="Tabletext"/>
              <w:rPr>
                <w:b/>
                <w:bCs/>
                <w:lang w:eastAsia="zh-CN"/>
              </w:rPr>
            </w:pPr>
            <w:r w:rsidRPr="00DD7A42">
              <w:rPr>
                <w:b/>
                <w:bCs/>
                <w:lang w:eastAsia="zh-CN"/>
              </w:rPr>
              <w:lastRenderedPageBreak/>
              <w:t>4</w:t>
            </w:r>
            <w:r w:rsidRPr="00DD7A42">
              <w:rPr>
                <w:b/>
                <w:bCs/>
                <w:lang w:eastAsia="zh-CN"/>
              </w:rPr>
              <w:tab/>
            </w:r>
            <w:r w:rsidRPr="00DD7A42">
              <w:rPr>
                <w:rFonts w:hint="eastAsia"/>
                <w:b/>
                <w:bCs/>
                <w:lang w:eastAsia="zh-CN"/>
              </w:rPr>
              <w:t>执行计划和项目</w:t>
            </w:r>
          </w:p>
          <w:p w14:paraId="0BD553FD" w14:textId="77777777" w:rsidR="00742057" w:rsidRPr="00676EFF" w:rsidRDefault="00742057" w:rsidP="00EF2367">
            <w:pPr>
              <w:pStyle w:val="Tabletext"/>
              <w:rPr>
                <w:lang w:eastAsia="zh-CN"/>
              </w:rPr>
            </w:pPr>
            <w:r>
              <w:rPr>
                <w:lang w:eastAsia="zh-CN"/>
              </w:rPr>
              <w:t>10</w:t>
            </w:r>
            <w:r>
              <w:rPr>
                <w:lang w:eastAsia="zh-CN"/>
              </w:rPr>
              <w:tab/>
            </w:r>
            <w:r>
              <w:rPr>
                <w:rFonts w:hint="eastAsia"/>
                <w:lang w:eastAsia="zh-CN"/>
              </w:rPr>
              <w:t>将在本附件框架内执行的计划和项目以及补充活动（见上述第</w:t>
            </w:r>
            <w:r>
              <w:rPr>
                <w:lang w:eastAsia="zh-CN"/>
              </w:rPr>
              <w:t>4b</w:t>
            </w:r>
            <w:r>
              <w:rPr>
                <w:rFonts w:hint="eastAsia"/>
                <w:lang w:eastAsia="zh-CN"/>
              </w:rPr>
              <w:t>段）须全部由自愿捐</w:t>
            </w:r>
            <w:r w:rsidRPr="00676EFF">
              <w:rPr>
                <w:rFonts w:hint="eastAsia"/>
                <w:lang w:eastAsia="zh-CN"/>
              </w:rPr>
              <w:t>款或信托基金资助。</w:t>
            </w:r>
          </w:p>
          <w:p w14:paraId="36D0ED48" w14:textId="605F63A5" w:rsidR="00742057" w:rsidRPr="00676EFF" w:rsidRDefault="00742057" w:rsidP="00EF2367">
            <w:pPr>
              <w:pStyle w:val="Tabletext"/>
              <w:rPr>
                <w:lang w:eastAsia="zh-CN"/>
              </w:rPr>
            </w:pPr>
            <w:r w:rsidRPr="00676EFF">
              <w:rPr>
                <w:lang w:eastAsia="zh-CN"/>
              </w:rPr>
              <w:t>11</w:t>
            </w:r>
            <w:r w:rsidRPr="00676EFF">
              <w:rPr>
                <w:lang w:eastAsia="zh-CN"/>
              </w:rPr>
              <w:tab/>
            </w:r>
            <w:r w:rsidRPr="00676EFF">
              <w:rPr>
                <w:rFonts w:hint="eastAsia"/>
                <w:lang w:eastAsia="zh-CN"/>
              </w:rPr>
              <w:t>除非计划、项目或补充活动的资金已全部到位（在得到秘书长书面批准的前提下，除例外和及时记录在案的情况外），且资金</w:t>
            </w:r>
            <w:ins w:id="136" w:author="Test" w:date="2024-05-14T22:51:00Z">
              <w:r>
                <w:rPr>
                  <w:rFonts w:hint="eastAsia"/>
                  <w:lang w:eastAsia="zh-CN"/>
                </w:rPr>
                <w:t>（</w:t>
              </w:r>
            </w:ins>
            <w:ins w:id="137" w:author="Test" w:date="2024-05-14T22:52:00Z">
              <w:r>
                <w:rPr>
                  <w:rFonts w:hint="eastAsia"/>
                  <w:lang w:eastAsia="zh-CN"/>
                </w:rPr>
                <w:t>现金或实物</w:t>
              </w:r>
            </w:ins>
            <w:ins w:id="138" w:author="Test" w:date="2024-05-14T22:51:00Z">
              <w:r>
                <w:rPr>
                  <w:rFonts w:hint="eastAsia"/>
                  <w:lang w:eastAsia="zh-CN"/>
                </w:rPr>
                <w:t>）</w:t>
              </w:r>
            </w:ins>
            <w:r w:rsidRPr="00676EFF">
              <w:rPr>
                <w:rFonts w:hint="eastAsia"/>
                <w:lang w:eastAsia="zh-CN"/>
              </w:rPr>
              <w:t>已按照协议（见上述第</w:t>
            </w:r>
            <w:r w:rsidRPr="00676EFF">
              <w:rPr>
                <w:lang w:eastAsia="zh-CN"/>
              </w:rPr>
              <w:t>9</w:t>
            </w:r>
            <w:r w:rsidRPr="00676EFF">
              <w:rPr>
                <w:rFonts w:hint="eastAsia"/>
                <w:lang w:eastAsia="zh-CN"/>
              </w:rPr>
              <w:t>段）中的付款时间表</w:t>
            </w:r>
            <w:ins w:id="139" w:author="Test" w:date="2024-05-14T22:52:00Z">
              <w:r>
                <w:rPr>
                  <w:rFonts w:hint="eastAsia"/>
                  <w:lang w:eastAsia="zh-CN"/>
                </w:rPr>
                <w:t>和</w:t>
              </w:r>
            </w:ins>
            <w:ins w:id="140" w:author="Test" w:date="2024-05-14T22:53:00Z">
              <w:r>
                <w:rPr>
                  <w:rFonts w:hint="eastAsia"/>
                  <w:lang w:eastAsia="zh-CN"/>
                </w:rPr>
                <w:t>证明</w:t>
              </w:r>
            </w:ins>
            <w:ins w:id="141" w:author="Test" w:date="2024-05-14T22:52:00Z">
              <w:r>
                <w:rPr>
                  <w:rFonts w:hint="eastAsia"/>
                  <w:lang w:eastAsia="zh-CN"/>
                </w:rPr>
                <w:t>文件</w:t>
              </w:r>
            </w:ins>
            <w:del w:id="142" w:author="Long WANG" w:date="2024-05-16T19:17:00Z">
              <w:r w:rsidRPr="00676EFF" w:rsidDel="00591FD6">
                <w:rPr>
                  <w:rFonts w:hint="eastAsia"/>
                  <w:lang w:eastAsia="zh-CN"/>
                </w:rPr>
                <w:delText>注入</w:delText>
              </w:r>
            </w:del>
            <w:ins w:id="143" w:author="Long WANG" w:date="2024-05-16T19:17:00Z">
              <w:r w:rsidR="00591FD6">
                <w:rPr>
                  <w:rFonts w:hint="eastAsia"/>
                  <w:lang w:eastAsia="zh-CN"/>
                </w:rPr>
                <w:t>交存</w:t>
              </w:r>
            </w:ins>
            <w:r w:rsidRPr="00676EFF">
              <w:rPr>
                <w:rFonts w:hint="eastAsia"/>
                <w:lang w:eastAsia="zh-CN"/>
              </w:rPr>
              <w:t>，否则国际电联不得对这些计划、项目或补充活动做任何承诺或对其继续加以执行。</w:t>
            </w:r>
          </w:p>
          <w:p w14:paraId="012B2CC6" w14:textId="58DE7163" w:rsidR="00591FD6" w:rsidRPr="00676EFF" w:rsidRDefault="00591FD6" w:rsidP="00EF2367">
            <w:pPr>
              <w:pStyle w:val="Tabletext"/>
              <w:rPr>
                <w:lang w:eastAsia="zh-CN"/>
              </w:rPr>
            </w:pPr>
            <w:r w:rsidRPr="00676EFF">
              <w:rPr>
                <w:lang w:eastAsia="zh-CN"/>
              </w:rPr>
              <w:lastRenderedPageBreak/>
              <w:t>12</w:t>
            </w:r>
            <w:r w:rsidRPr="00676EFF">
              <w:rPr>
                <w:lang w:eastAsia="zh-CN"/>
              </w:rPr>
              <w:tab/>
            </w:r>
            <w:r w:rsidRPr="005B175F">
              <w:rPr>
                <w:rFonts w:hint="eastAsia"/>
                <w:lang w:eastAsia="zh-CN"/>
              </w:rPr>
              <w:t>上述第</w:t>
            </w:r>
            <w:r w:rsidRPr="005B175F">
              <w:rPr>
                <w:rFonts w:hint="eastAsia"/>
                <w:lang w:eastAsia="zh-CN"/>
              </w:rPr>
              <w:t>9</w:t>
            </w:r>
            <w:r w:rsidRPr="005B175F">
              <w:rPr>
                <w:rFonts w:hint="eastAsia"/>
                <w:lang w:eastAsia="zh-CN"/>
              </w:rPr>
              <w:t>段提及的任何协议</w:t>
            </w:r>
            <w:ins w:id="144" w:author="Test" w:date="2024-05-14T22:54:00Z">
              <w:r>
                <w:rPr>
                  <w:rFonts w:hint="eastAsia"/>
                  <w:lang w:eastAsia="zh-CN"/>
                </w:rPr>
                <w:t>应</w:t>
              </w:r>
            </w:ins>
            <w:del w:id="145" w:author="Test" w:date="2024-05-14T22:54:00Z">
              <w:r w:rsidRPr="005B175F" w:rsidDel="00C83BCE">
                <w:rPr>
                  <w:rFonts w:hint="eastAsia"/>
                  <w:lang w:eastAsia="zh-CN"/>
                </w:rPr>
                <w:delText>可</w:delText>
              </w:r>
            </w:del>
            <w:r w:rsidRPr="005B175F">
              <w:rPr>
                <w:rFonts w:hint="eastAsia"/>
                <w:lang w:eastAsia="zh-CN"/>
              </w:rPr>
              <w:t>含有关于延期或未支付或未部分支付捐款或信托基金</w:t>
            </w:r>
            <w:ins w:id="146" w:author="Test" w:date="2024-05-14T22:55:00Z">
              <w:r w:rsidRPr="00C83BCE">
                <w:rPr>
                  <w:rFonts w:hint="eastAsia"/>
                  <w:lang w:eastAsia="zh-CN"/>
                </w:rPr>
                <w:t>以及资金提供者</w:t>
              </w:r>
              <w:r w:rsidRPr="00C83BCE">
                <w:rPr>
                  <w:rFonts w:hint="eastAsia"/>
                  <w:lang w:eastAsia="zh-CN"/>
                </w:rPr>
                <w:t>/</w:t>
              </w:r>
              <w:r w:rsidRPr="00C83BCE">
                <w:rPr>
                  <w:rFonts w:hint="eastAsia"/>
                  <w:lang w:eastAsia="zh-CN"/>
                </w:rPr>
                <w:t>实物</w:t>
              </w:r>
              <w:r>
                <w:rPr>
                  <w:rFonts w:hint="eastAsia"/>
                  <w:lang w:eastAsia="zh-CN"/>
                </w:rPr>
                <w:t>捐赠</w:t>
              </w:r>
              <w:r w:rsidRPr="00C83BCE">
                <w:rPr>
                  <w:rFonts w:hint="eastAsia"/>
                  <w:lang w:eastAsia="zh-CN"/>
                </w:rPr>
                <w:t>者的任何其他违约行为</w:t>
              </w:r>
            </w:ins>
            <w:r w:rsidRPr="005B175F">
              <w:rPr>
                <w:rFonts w:hint="eastAsia"/>
                <w:lang w:eastAsia="zh-CN"/>
              </w:rPr>
              <w:t>的条款。出现此类情况时，秘书长亦得到授权立即停止继续执行计划、项目或补充活动，国际电联所受损失须由违约方承担。</w:t>
            </w:r>
          </w:p>
          <w:p w14:paraId="4C3F5234" w14:textId="7362B2D6" w:rsidR="00591FD6" w:rsidRDefault="00591FD6" w:rsidP="00EF2367">
            <w:pPr>
              <w:pStyle w:val="Tabletext"/>
              <w:rPr>
                <w:ins w:id="147" w:author="Test" w:date="2024-05-14T22:59:00Z"/>
                <w:lang w:eastAsia="zh-CN"/>
              </w:rPr>
            </w:pPr>
            <w:r w:rsidRPr="00676EFF">
              <w:rPr>
                <w:lang w:eastAsia="zh-CN"/>
              </w:rPr>
              <w:t>13</w:t>
            </w:r>
            <w:r w:rsidRPr="00676EFF">
              <w:rPr>
                <w:lang w:eastAsia="zh-CN"/>
              </w:rPr>
              <w:tab/>
            </w:r>
            <w:r w:rsidRPr="00676EFF">
              <w:rPr>
                <w:rFonts w:hint="eastAsia"/>
                <w:lang w:eastAsia="zh-CN"/>
              </w:rPr>
              <w:t>实施自愿捐款或信托基金资助的计划、项目或补充活动的决定由秘书长与相关部门局的主任协商后做出。根据秘书长的政策指导和控制，由相关部门局的主任负责有关管理、协调和执行工作。</w:t>
            </w:r>
            <w:ins w:id="148" w:author="Test" w:date="2024-05-14T22:59:00Z">
              <w:r w:rsidRPr="0097278A">
                <w:rPr>
                  <w:rFonts w:hint="eastAsia"/>
                  <w:lang w:eastAsia="zh-CN"/>
                </w:rPr>
                <w:t>秘书长负责总秘书处执行的任何计划、项目或补充活动的相关行政管理、协调、执行和控制。</w:t>
              </w:r>
            </w:ins>
          </w:p>
          <w:p w14:paraId="5D5C2226" w14:textId="66AF8764" w:rsidR="00591FD6" w:rsidRDefault="00591FD6" w:rsidP="00EF2367">
            <w:pPr>
              <w:pStyle w:val="Tabletext"/>
              <w:rPr>
                <w:lang w:eastAsia="zh-CN"/>
              </w:rPr>
            </w:pPr>
            <w:ins w:id="149" w:author="Test" w:date="2024-05-14T22:59:00Z">
              <w:r w:rsidRPr="0097278A">
                <w:rPr>
                  <w:rFonts w:hint="eastAsia"/>
                  <w:lang w:eastAsia="zh-CN"/>
                </w:rPr>
                <w:t>秘书长应确保各</w:t>
              </w:r>
            </w:ins>
            <w:ins w:id="150" w:author="Test" w:date="2024-05-14T23:01:00Z">
              <w:r>
                <w:rPr>
                  <w:rFonts w:hint="eastAsia"/>
                  <w:lang w:eastAsia="zh-CN"/>
                </w:rPr>
                <w:t>局</w:t>
              </w:r>
            </w:ins>
            <w:ins w:id="151" w:author="Test" w:date="2024-05-14T22:59:00Z">
              <w:r w:rsidRPr="0097278A">
                <w:rPr>
                  <w:rFonts w:hint="eastAsia"/>
                  <w:lang w:eastAsia="zh-CN"/>
                </w:rPr>
                <w:t>和总秘书处的计划、项目和补充活动不发生重叠</w:t>
              </w:r>
            </w:ins>
            <w:ins w:id="152" w:author="Test" w:date="2024-05-14T23:01:00Z">
              <w:r>
                <w:rPr>
                  <w:rFonts w:hint="eastAsia"/>
                  <w:lang w:eastAsia="zh-CN"/>
                </w:rPr>
                <w:t>。</w:t>
              </w:r>
            </w:ins>
          </w:p>
          <w:p w14:paraId="6E49BD1A" w14:textId="6B8C9FE7" w:rsidR="00D633DB" w:rsidRPr="000D2DFB" w:rsidRDefault="00591FD6" w:rsidP="00EF2367">
            <w:pPr>
              <w:pStyle w:val="Tabletext"/>
              <w:rPr>
                <w:rFonts w:cs="Calibri"/>
                <w:lang w:val="en-US" w:eastAsia="zh-CN"/>
              </w:rPr>
            </w:pPr>
            <w:r w:rsidRPr="00676EFF">
              <w:rPr>
                <w:rFonts w:hint="eastAsia"/>
                <w:lang w:eastAsia="zh-CN"/>
              </w:rPr>
              <w:t>14</w:t>
            </w:r>
            <w:r w:rsidRPr="00676EFF">
              <w:rPr>
                <w:rFonts w:hint="eastAsia"/>
                <w:lang w:eastAsia="zh-CN"/>
              </w:rPr>
              <w:tab/>
            </w:r>
            <w:r w:rsidRPr="00676EFF">
              <w:rPr>
                <w:lang w:eastAsia="zh-CN"/>
              </w:rPr>
              <w:t>当本附件框架内的一项活动</w:t>
            </w:r>
            <w:r w:rsidRPr="0062120C">
              <w:rPr>
                <w:lang w:eastAsia="zh-CN"/>
              </w:rPr>
              <w:t>需要国际电联提供行政</w:t>
            </w:r>
            <w:r>
              <w:rPr>
                <w:rFonts w:hint="eastAsia"/>
                <w:lang w:eastAsia="zh-CN"/>
              </w:rPr>
              <w:t>管理</w:t>
            </w:r>
            <w:r w:rsidRPr="0062120C">
              <w:rPr>
                <w:lang w:eastAsia="zh-CN"/>
              </w:rPr>
              <w:t>和业务服务时，根据协议中的规定，这些必要的支持性服务的费用须计为项目费用的一部分。协议须明确在发生此类费用时各方同意的、将用于补偿支持性费用的捐款部分。根据本《规则》第</w:t>
            </w:r>
            <w:r w:rsidRPr="0062120C">
              <w:rPr>
                <w:lang w:eastAsia="zh-CN"/>
              </w:rPr>
              <w:t>6</w:t>
            </w:r>
            <w:r w:rsidRPr="0062120C">
              <w:rPr>
                <w:lang w:eastAsia="zh-CN"/>
              </w:rPr>
              <w:t>条第</w:t>
            </w:r>
            <w:r w:rsidRPr="0062120C">
              <w:rPr>
                <w:lang w:eastAsia="zh-CN"/>
              </w:rPr>
              <w:t>1c</w:t>
            </w:r>
            <w:r w:rsidRPr="0062120C">
              <w:rPr>
                <w:lang w:eastAsia="zh-CN"/>
              </w:rPr>
              <w:t>段，该</w:t>
            </w:r>
            <w:r>
              <w:rPr>
                <w:rFonts w:hint="eastAsia"/>
                <w:lang w:eastAsia="zh-CN"/>
              </w:rPr>
              <w:t>费用</w:t>
            </w:r>
            <w:r w:rsidRPr="0062120C">
              <w:rPr>
                <w:lang w:eastAsia="zh-CN"/>
              </w:rPr>
              <w:t>须</w:t>
            </w:r>
            <w:r>
              <w:rPr>
                <w:rFonts w:hint="eastAsia"/>
                <w:lang w:eastAsia="zh-CN"/>
              </w:rPr>
              <w:t>记入</w:t>
            </w:r>
            <w:r w:rsidRPr="0062120C">
              <w:rPr>
                <w:lang w:eastAsia="zh-CN"/>
              </w:rPr>
              <w:t>国际电联的账目中。除非协议另有规定，否则项目账目中自愿捐款的应计利息须作为成本回收收入记入国际电联的账目中。</w:t>
            </w:r>
          </w:p>
        </w:tc>
        <w:tc>
          <w:tcPr>
            <w:tcW w:w="4230" w:type="dxa"/>
          </w:tcPr>
          <w:p w14:paraId="00298F98" w14:textId="6314AE9B" w:rsidR="00D633DB" w:rsidRPr="000D2DFB" w:rsidRDefault="00E832A3" w:rsidP="00EF2367">
            <w:pPr>
              <w:pStyle w:val="Tabletext"/>
              <w:rPr>
                <w:rFonts w:asciiTheme="minorHAnsi" w:hAnsiTheme="minorHAnsi" w:cstheme="minorHAnsi"/>
                <w:bCs/>
                <w:lang w:val="en-US" w:eastAsia="zh-CN"/>
              </w:rPr>
            </w:pPr>
            <w:r>
              <w:rPr>
                <w:rFonts w:asciiTheme="minorHAnsi" w:hAnsiTheme="minorHAnsi" w:cstheme="minorHAnsi" w:hint="eastAsia"/>
                <w:bCs/>
                <w:lang w:val="en-US" w:eastAsia="zh-CN"/>
              </w:rPr>
              <w:lastRenderedPageBreak/>
              <w:t>澄清</w:t>
            </w:r>
            <w:r w:rsidR="0075026C" w:rsidRPr="0075026C">
              <w:rPr>
                <w:rFonts w:asciiTheme="minorHAnsi" w:hAnsiTheme="minorHAnsi" w:cstheme="minorHAnsi" w:hint="eastAsia"/>
                <w:bCs/>
                <w:lang w:val="en-US" w:eastAsia="zh-CN"/>
              </w:rPr>
              <w:t>捐款的性质</w:t>
            </w:r>
          </w:p>
          <w:p w14:paraId="55766CCB" w14:textId="4A36285C" w:rsidR="00D633DB" w:rsidRPr="000D2DFB" w:rsidRDefault="0075026C" w:rsidP="00EF2367">
            <w:pPr>
              <w:pStyle w:val="Tabletext"/>
              <w:rPr>
                <w:rFonts w:asciiTheme="minorHAnsi" w:hAnsiTheme="minorHAnsi" w:cstheme="minorHAnsi"/>
                <w:bCs/>
                <w:lang w:val="en-US" w:eastAsia="zh-CN"/>
              </w:rPr>
            </w:pPr>
            <w:r w:rsidRPr="0075026C">
              <w:rPr>
                <w:rFonts w:asciiTheme="minorHAnsi" w:hAnsiTheme="minorHAnsi" w:cstheme="minorHAnsi" w:hint="eastAsia"/>
                <w:bCs/>
                <w:lang w:val="en-US" w:eastAsia="zh-CN"/>
              </w:rPr>
              <w:t>用于审计</w:t>
            </w:r>
          </w:p>
          <w:p w14:paraId="23BD9774" w14:textId="5A88CB7F" w:rsidR="00D633DB" w:rsidRPr="000D2DFB" w:rsidRDefault="0075026C" w:rsidP="00EF2367">
            <w:pPr>
              <w:pStyle w:val="Tabletext"/>
              <w:rPr>
                <w:rFonts w:asciiTheme="minorHAnsi" w:hAnsiTheme="minorHAnsi" w:cstheme="minorHAnsi"/>
                <w:bCs/>
                <w:lang w:val="en-US" w:eastAsia="zh-CN"/>
              </w:rPr>
            </w:pPr>
            <w:r w:rsidRPr="0075026C">
              <w:rPr>
                <w:rFonts w:asciiTheme="minorHAnsi" w:hAnsiTheme="minorHAnsi" w:cstheme="minorHAnsi" w:hint="eastAsia"/>
                <w:bCs/>
                <w:lang w:val="en-US" w:eastAsia="zh-CN"/>
              </w:rPr>
              <w:t>避免各部门和总秘书处之间的工作重复</w:t>
            </w:r>
            <w:r w:rsidR="00D7002F">
              <w:rPr>
                <w:rFonts w:asciiTheme="minorHAnsi" w:hAnsiTheme="minorHAnsi" w:cstheme="minorHAnsi" w:hint="eastAsia"/>
                <w:bCs/>
                <w:lang w:val="en-US" w:eastAsia="zh-CN"/>
              </w:rPr>
              <w:t>。</w:t>
            </w:r>
          </w:p>
          <w:p w14:paraId="0F46F87A" w14:textId="340113FF" w:rsidR="00D633DB" w:rsidRPr="000D2DFB" w:rsidRDefault="0075026C" w:rsidP="00EF2367">
            <w:pPr>
              <w:pStyle w:val="Tabletext"/>
              <w:rPr>
                <w:rFonts w:asciiTheme="minorHAnsi" w:hAnsiTheme="minorHAnsi" w:cstheme="minorHAnsi"/>
                <w:bCs/>
                <w:lang w:val="en-US" w:eastAsia="zh-CN"/>
              </w:rPr>
            </w:pPr>
            <w:r w:rsidRPr="0075026C">
              <w:rPr>
                <w:rFonts w:asciiTheme="minorHAnsi" w:hAnsiTheme="minorHAnsi" w:cstheme="minorHAnsi" w:hint="eastAsia"/>
                <w:bCs/>
                <w:lang w:val="en-US" w:eastAsia="zh-CN"/>
              </w:rPr>
              <w:t>在总秘书处</w:t>
            </w:r>
            <w:r w:rsidR="00591FD6">
              <w:rPr>
                <w:rFonts w:asciiTheme="minorHAnsi" w:hAnsiTheme="minorHAnsi" w:cstheme="minorHAnsi" w:hint="eastAsia"/>
                <w:bCs/>
                <w:lang w:val="en-US" w:eastAsia="zh-CN"/>
              </w:rPr>
              <w:t>的职责中</w:t>
            </w:r>
            <w:r w:rsidRPr="0075026C">
              <w:rPr>
                <w:rFonts w:asciiTheme="minorHAnsi" w:hAnsiTheme="minorHAnsi" w:cstheme="minorHAnsi" w:hint="eastAsia"/>
                <w:bCs/>
                <w:lang w:val="en-US" w:eastAsia="zh-CN"/>
              </w:rPr>
              <w:t>增加对计划和</w:t>
            </w:r>
            <w:r w:rsidRPr="0075026C">
              <w:rPr>
                <w:rFonts w:asciiTheme="minorHAnsi" w:hAnsiTheme="minorHAnsi" w:cstheme="minorHAnsi" w:hint="eastAsia"/>
                <w:bCs/>
                <w:lang w:val="en-US" w:eastAsia="zh-CN"/>
              </w:rPr>
              <w:t>/</w:t>
            </w:r>
            <w:r w:rsidRPr="0075026C">
              <w:rPr>
                <w:rFonts w:asciiTheme="minorHAnsi" w:hAnsiTheme="minorHAnsi" w:cstheme="minorHAnsi" w:hint="eastAsia"/>
                <w:bCs/>
                <w:lang w:val="en-US" w:eastAsia="zh-CN"/>
              </w:rPr>
              <w:t>或项目的</w:t>
            </w:r>
            <w:r w:rsidR="00591FD6">
              <w:rPr>
                <w:rFonts w:asciiTheme="minorHAnsi" w:hAnsiTheme="minorHAnsi" w:cstheme="minorHAnsi" w:hint="eastAsia"/>
                <w:bCs/>
                <w:lang w:val="en-US" w:eastAsia="zh-CN"/>
              </w:rPr>
              <w:t>责任</w:t>
            </w:r>
            <w:r w:rsidRPr="0075026C">
              <w:rPr>
                <w:rFonts w:asciiTheme="minorHAnsi" w:hAnsiTheme="minorHAnsi" w:cstheme="minorHAnsi" w:hint="eastAsia"/>
                <w:bCs/>
                <w:lang w:val="en-US" w:eastAsia="zh-CN"/>
              </w:rPr>
              <w:t>。</w:t>
            </w:r>
          </w:p>
        </w:tc>
      </w:tr>
      <w:tr w:rsidR="00D633DB" w:rsidRPr="000D2DFB" w14:paraId="6463DECD" w14:textId="77777777" w:rsidTr="00970AC5">
        <w:trPr>
          <w:trHeight w:val="1307"/>
        </w:trPr>
        <w:tc>
          <w:tcPr>
            <w:tcW w:w="5130" w:type="dxa"/>
          </w:tcPr>
          <w:p w14:paraId="106A6FBC" w14:textId="77777777" w:rsidR="008B7119" w:rsidRPr="00DD7A42" w:rsidRDefault="008B7119" w:rsidP="00EF2367">
            <w:pPr>
              <w:pStyle w:val="Tabletext"/>
              <w:rPr>
                <w:b/>
                <w:bCs/>
                <w:lang w:eastAsia="zh-CN"/>
              </w:rPr>
            </w:pPr>
            <w:r w:rsidRPr="00DD7A42">
              <w:rPr>
                <w:b/>
                <w:bCs/>
                <w:lang w:eastAsia="zh-CN"/>
              </w:rPr>
              <w:t>5</w:t>
            </w:r>
            <w:r w:rsidRPr="00DD7A42">
              <w:rPr>
                <w:b/>
                <w:bCs/>
                <w:lang w:eastAsia="zh-CN"/>
              </w:rPr>
              <w:tab/>
            </w:r>
            <w:r w:rsidRPr="00DD7A42">
              <w:rPr>
                <w:rFonts w:hint="eastAsia"/>
                <w:b/>
                <w:bCs/>
                <w:lang w:eastAsia="zh-CN"/>
              </w:rPr>
              <w:t>自愿捐款账目和信托基金账目</w:t>
            </w:r>
          </w:p>
          <w:p w14:paraId="1E607722" w14:textId="4C452ABE" w:rsidR="008B7119" w:rsidRPr="003933FE" w:rsidRDefault="008B7119" w:rsidP="00EF2367">
            <w:pPr>
              <w:pStyle w:val="Tabletext"/>
              <w:rPr>
                <w:lang w:eastAsia="zh-CN"/>
              </w:rPr>
            </w:pPr>
            <w:r>
              <w:rPr>
                <w:lang w:eastAsia="zh-CN"/>
              </w:rPr>
              <w:t>1</w:t>
            </w:r>
            <w:r w:rsidRPr="003933FE">
              <w:rPr>
                <w:lang w:eastAsia="zh-CN"/>
              </w:rPr>
              <w:t>5</w:t>
            </w:r>
            <w:r w:rsidRPr="003933FE">
              <w:rPr>
                <w:lang w:eastAsia="zh-CN"/>
              </w:rPr>
              <w:tab/>
            </w:r>
            <w:r>
              <w:rPr>
                <w:lang w:eastAsia="zh-CN"/>
              </w:rPr>
              <w:t>国际电联专账中</w:t>
            </w:r>
            <w:r>
              <w:rPr>
                <w:rFonts w:hint="eastAsia"/>
                <w:lang w:eastAsia="zh-CN"/>
              </w:rPr>
              <w:t>须</w:t>
            </w:r>
            <w:r>
              <w:rPr>
                <w:lang w:eastAsia="zh-CN"/>
              </w:rPr>
              <w:t>为每</w:t>
            </w:r>
            <w:r w:rsidRPr="003933FE">
              <w:rPr>
                <w:lang w:eastAsia="zh-CN"/>
              </w:rPr>
              <w:t>笔自愿捐款和信托基金单立一个账目，账目中应表明：</w:t>
            </w:r>
          </w:p>
          <w:p w14:paraId="75C709F9" w14:textId="1833CC91" w:rsidR="008B7119" w:rsidRPr="000C4AA3" w:rsidRDefault="008B7119" w:rsidP="00EF2367">
            <w:pPr>
              <w:pStyle w:val="Tabletext"/>
              <w:rPr>
                <w:lang w:eastAsia="zh-CN"/>
              </w:rPr>
            </w:pPr>
            <w:r w:rsidRPr="000C4AA3">
              <w:rPr>
                <w:lang w:eastAsia="zh-CN"/>
              </w:rPr>
              <w:t>а)</w:t>
            </w:r>
            <w:r w:rsidRPr="000C4AA3">
              <w:rPr>
                <w:lang w:eastAsia="zh-CN"/>
              </w:rPr>
              <w:tab/>
            </w:r>
            <w:r w:rsidR="007C2CF2" w:rsidRPr="000C4AA3">
              <w:rPr>
                <w:lang w:eastAsia="zh-CN"/>
              </w:rPr>
              <w:t>收入：包括来自各种渠道的现金捐款及其它收入，如预付捐款的利息或出售用此类款项购买的物品的收入；</w:t>
            </w:r>
          </w:p>
          <w:p w14:paraId="6FD67F41" w14:textId="08B3C7C5" w:rsidR="008B7119" w:rsidRPr="000C4AA3" w:rsidRDefault="008B7119" w:rsidP="00542262">
            <w:pPr>
              <w:pStyle w:val="Tabletext"/>
              <w:spacing w:before="360"/>
              <w:rPr>
                <w:lang w:eastAsia="zh-CN"/>
              </w:rPr>
            </w:pPr>
            <w:r w:rsidRPr="000C4AA3">
              <w:rPr>
                <w:lang w:eastAsia="zh-CN"/>
              </w:rPr>
              <w:t>b)</w:t>
            </w:r>
            <w:r w:rsidRPr="000C4AA3">
              <w:rPr>
                <w:lang w:eastAsia="zh-CN"/>
              </w:rPr>
              <w:tab/>
            </w:r>
            <w:r w:rsidRPr="000C4AA3">
              <w:rPr>
                <w:lang w:eastAsia="zh-CN"/>
              </w:rPr>
              <w:t>支出：包括项目实施费用、相关协议中预计的支持性服务费用以及对延期付款收取的利息。</w:t>
            </w:r>
          </w:p>
          <w:p w14:paraId="4F4BCC5B" w14:textId="08422DA1" w:rsidR="008B7119" w:rsidRPr="00676EFF" w:rsidRDefault="008B7119" w:rsidP="00EF2367">
            <w:pPr>
              <w:pStyle w:val="Tabletext"/>
              <w:rPr>
                <w:lang w:eastAsia="zh-CN"/>
              </w:rPr>
            </w:pPr>
            <w:r>
              <w:rPr>
                <w:lang w:eastAsia="zh-CN"/>
              </w:rPr>
              <w:lastRenderedPageBreak/>
              <w:t>16</w:t>
            </w:r>
            <w:r>
              <w:rPr>
                <w:lang w:eastAsia="zh-CN"/>
              </w:rPr>
              <w:tab/>
            </w:r>
            <w:r>
              <w:rPr>
                <w:rFonts w:hint="eastAsia"/>
                <w:lang w:eastAsia="zh-CN"/>
              </w:rPr>
              <w:t>任何</w:t>
            </w:r>
            <w:r w:rsidRPr="00676EFF">
              <w:rPr>
                <w:rFonts w:hint="eastAsia"/>
                <w:lang w:eastAsia="zh-CN"/>
              </w:rPr>
              <w:t>单独的账目均可以国际电联所在地国家的货币记账，或以国际电联确定的其它货币记账。在后一种情况下，须按每笔交易发生时适用的联合国汇率对付款和收款进行兑换和记录。</w:t>
            </w:r>
          </w:p>
          <w:p w14:paraId="17E92BBF" w14:textId="2930E32B" w:rsidR="008B7119" w:rsidRDefault="008B7119" w:rsidP="00EF2367">
            <w:pPr>
              <w:pStyle w:val="Tabletext"/>
              <w:rPr>
                <w:lang w:eastAsia="zh-CN"/>
              </w:rPr>
            </w:pPr>
            <w:r w:rsidRPr="00676EFF">
              <w:rPr>
                <w:lang w:eastAsia="zh-CN"/>
              </w:rPr>
              <w:t>17</w:t>
            </w:r>
            <w:r w:rsidRPr="00676EFF">
              <w:rPr>
                <w:lang w:eastAsia="zh-CN"/>
              </w:rPr>
              <w:tab/>
            </w:r>
            <w:r w:rsidRPr="00676EFF">
              <w:rPr>
                <w:rFonts w:hint="eastAsia"/>
                <w:lang w:eastAsia="zh-CN"/>
              </w:rPr>
              <w:t>计划、项目或补充活动终止时尚未使用的资金可由秘书长自行决定用于其它目的，除非相关协议中另有规定。</w:t>
            </w:r>
          </w:p>
          <w:p w14:paraId="4CE2B1E9" w14:textId="2AE45938" w:rsidR="008B7119" w:rsidRPr="00676EFF" w:rsidRDefault="008B7119" w:rsidP="00EF2367">
            <w:pPr>
              <w:pStyle w:val="Tabletext"/>
              <w:rPr>
                <w:lang w:eastAsia="zh-CN"/>
              </w:rPr>
            </w:pPr>
            <w:r w:rsidRPr="00676EFF">
              <w:rPr>
                <w:lang w:eastAsia="zh-CN"/>
              </w:rPr>
              <w:t>18</w:t>
            </w:r>
            <w:r w:rsidRPr="00676EFF">
              <w:rPr>
                <w:lang w:eastAsia="zh-CN"/>
              </w:rPr>
              <w:tab/>
            </w:r>
            <w:r w:rsidRPr="00676EFF">
              <w:rPr>
                <w:rFonts w:hint="eastAsia"/>
                <w:lang w:eastAsia="zh-CN"/>
              </w:rPr>
              <w:t>须根据《财务规则》第五节和附件</w:t>
            </w:r>
            <w:r w:rsidRPr="00676EFF">
              <w:rPr>
                <w:lang w:eastAsia="zh-CN"/>
              </w:rPr>
              <w:t>1</w:t>
            </w:r>
            <w:r w:rsidRPr="00676EFF">
              <w:rPr>
                <w:rFonts w:hint="eastAsia"/>
                <w:lang w:eastAsia="zh-CN"/>
              </w:rPr>
              <w:t>中的条款对按本附件记账的账目进行审计。</w:t>
            </w:r>
          </w:p>
          <w:p w14:paraId="02626183" w14:textId="5F86C26C" w:rsidR="00D633DB" w:rsidRPr="00F836BB" w:rsidDel="00D67866" w:rsidRDefault="008B7119" w:rsidP="00EF2367">
            <w:pPr>
              <w:pStyle w:val="Tabletext"/>
              <w:rPr>
                <w:lang w:eastAsia="zh-CN"/>
              </w:rPr>
            </w:pPr>
            <w:r w:rsidRPr="00676EFF">
              <w:rPr>
                <w:lang w:eastAsia="zh-CN"/>
              </w:rPr>
              <w:t>19</w:t>
            </w:r>
            <w:r w:rsidRPr="00676EFF">
              <w:rPr>
                <w:lang w:eastAsia="zh-CN"/>
              </w:rPr>
              <w:tab/>
            </w:r>
            <w:r w:rsidRPr="00676EFF">
              <w:rPr>
                <w:rFonts w:hint="eastAsia"/>
                <w:lang w:eastAsia="zh-CN"/>
              </w:rPr>
              <w:t>若在相关协议中</w:t>
            </w:r>
            <w:r>
              <w:rPr>
                <w:rFonts w:hint="eastAsia"/>
                <w:lang w:eastAsia="zh-CN"/>
              </w:rPr>
              <w:t>有此规定，则国际电联须提供一份经外部审计员证明的账目表。</w:t>
            </w:r>
          </w:p>
        </w:tc>
        <w:tc>
          <w:tcPr>
            <w:tcW w:w="5130" w:type="dxa"/>
          </w:tcPr>
          <w:p w14:paraId="61A6179F" w14:textId="77777777" w:rsidR="00591FD6" w:rsidRPr="00DD7A42" w:rsidRDefault="00591FD6" w:rsidP="00EF2367">
            <w:pPr>
              <w:pStyle w:val="Tabletext"/>
              <w:rPr>
                <w:b/>
                <w:bCs/>
                <w:lang w:eastAsia="zh-CN"/>
              </w:rPr>
            </w:pPr>
            <w:r w:rsidRPr="00DD7A42">
              <w:rPr>
                <w:b/>
                <w:bCs/>
                <w:lang w:eastAsia="zh-CN"/>
              </w:rPr>
              <w:lastRenderedPageBreak/>
              <w:t>5</w:t>
            </w:r>
            <w:r w:rsidRPr="00DD7A42">
              <w:rPr>
                <w:b/>
                <w:bCs/>
                <w:lang w:eastAsia="zh-CN"/>
              </w:rPr>
              <w:tab/>
            </w:r>
            <w:r w:rsidRPr="00DD7A42">
              <w:rPr>
                <w:rFonts w:hint="eastAsia"/>
                <w:b/>
                <w:bCs/>
                <w:lang w:eastAsia="zh-CN"/>
              </w:rPr>
              <w:t>自愿捐款账目和信托基金账目</w:t>
            </w:r>
          </w:p>
          <w:p w14:paraId="5C962CF8" w14:textId="77777777" w:rsidR="00591FD6" w:rsidRPr="003933FE" w:rsidRDefault="00591FD6" w:rsidP="00EF2367">
            <w:pPr>
              <w:pStyle w:val="Tabletext"/>
              <w:rPr>
                <w:lang w:eastAsia="zh-CN"/>
              </w:rPr>
            </w:pPr>
            <w:r>
              <w:rPr>
                <w:lang w:eastAsia="zh-CN"/>
              </w:rPr>
              <w:t>1</w:t>
            </w:r>
            <w:r w:rsidRPr="003933FE">
              <w:rPr>
                <w:lang w:eastAsia="zh-CN"/>
              </w:rPr>
              <w:t>5</w:t>
            </w:r>
            <w:r w:rsidRPr="003933FE">
              <w:rPr>
                <w:lang w:eastAsia="zh-CN"/>
              </w:rPr>
              <w:tab/>
            </w:r>
            <w:r>
              <w:rPr>
                <w:lang w:eastAsia="zh-CN"/>
              </w:rPr>
              <w:t>国际电联专账中</w:t>
            </w:r>
            <w:r>
              <w:rPr>
                <w:rFonts w:hint="eastAsia"/>
                <w:lang w:eastAsia="zh-CN"/>
              </w:rPr>
              <w:t>须</w:t>
            </w:r>
            <w:r>
              <w:rPr>
                <w:lang w:eastAsia="zh-CN"/>
              </w:rPr>
              <w:t>为每</w:t>
            </w:r>
            <w:r w:rsidRPr="003933FE">
              <w:rPr>
                <w:lang w:eastAsia="zh-CN"/>
              </w:rPr>
              <w:t>笔自愿捐款和信托基金单立一个账目，账目中应表明：</w:t>
            </w:r>
          </w:p>
          <w:p w14:paraId="4FCA479F" w14:textId="1F148D93" w:rsidR="00591FD6" w:rsidRPr="000C4AA3" w:rsidRDefault="00591FD6" w:rsidP="00EF2367">
            <w:pPr>
              <w:pStyle w:val="Tabletext"/>
              <w:rPr>
                <w:lang w:eastAsia="zh-CN"/>
              </w:rPr>
            </w:pPr>
            <w:r w:rsidRPr="000C4AA3">
              <w:rPr>
                <w:lang w:eastAsia="zh-CN"/>
              </w:rPr>
              <w:t>а)</w:t>
            </w:r>
            <w:r w:rsidRPr="000C4AA3">
              <w:rPr>
                <w:lang w:eastAsia="zh-CN"/>
              </w:rPr>
              <w:tab/>
            </w:r>
            <w:r w:rsidRPr="000C4AA3">
              <w:rPr>
                <w:lang w:eastAsia="zh-CN"/>
              </w:rPr>
              <w:t>收入：包括来自各种渠道的现金捐款及其它收入，如预付捐款的利息或出售用此类款项购买的物品的收入</w:t>
            </w:r>
            <w:ins w:id="153" w:author="Long WANG" w:date="2024-05-16T20:30:00Z">
              <w:r w:rsidR="00D7002F">
                <w:rPr>
                  <w:rFonts w:hint="eastAsia"/>
                  <w:lang w:eastAsia="zh-CN"/>
                </w:rPr>
                <w:t>。</w:t>
              </w:r>
            </w:ins>
            <w:ins w:id="154" w:author="Test" w:date="2024-05-15T19:40:00Z">
              <w:r>
                <w:rPr>
                  <w:rFonts w:hint="eastAsia"/>
                  <w:lang w:eastAsia="zh-CN"/>
                </w:rPr>
                <w:t>实物捐赠的</w:t>
              </w:r>
            </w:ins>
            <w:ins w:id="155" w:author="Test" w:date="2024-05-15T19:41:00Z">
              <w:r>
                <w:rPr>
                  <w:rFonts w:hint="eastAsia"/>
                  <w:lang w:eastAsia="zh-CN"/>
                </w:rPr>
                <w:t>现金评估根据国际电联实物捐赠导则进行</w:t>
              </w:r>
            </w:ins>
            <w:r>
              <w:rPr>
                <w:rFonts w:hint="eastAsia"/>
                <w:lang w:eastAsia="zh-CN"/>
              </w:rPr>
              <w:t>；</w:t>
            </w:r>
          </w:p>
          <w:p w14:paraId="75B19A43" w14:textId="77777777" w:rsidR="00591FD6" w:rsidRPr="000C4AA3" w:rsidRDefault="00591FD6" w:rsidP="00EF2367">
            <w:pPr>
              <w:pStyle w:val="Tabletext"/>
              <w:rPr>
                <w:lang w:eastAsia="zh-CN"/>
              </w:rPr>
            </w:pPr>
            <w:r w:rsidRPr="000C4AA3">
              <w:rPr>
                <w:lang w:eastAsia="zh-CN"/>
              </w:rPr>
              <w:t>b)</w:t>
            </w:r>
            <w:r w:rsidRPr="000C4AA3">
              <w:rPr>
                <w:lang w:eastAsia="zh-CN"/>
              </w:rPr>
              <w:tab/>
            </w:r>
            <w:r w:rsidRPr="000C4AA3">
              <w:rPr>
                <w:lang w:eastAsia="zh-CN"/>
              </w:rPr>
              <w:t>支出：包括项目实施费用、相关协议中预计的支持性服务费用以及对延期付款收取的利息。</w:t>
            </w:r>
          </w:p>
          <w:p w14:paraId="4A2EBD1B" w14:textId="77777777" w:rsidR="00591FD6" w:rsidRPr="00676EFF" w:rsidRDefault="00591FD6" w:rsidP="00EF2367">
            <w:pPr>
              <w:pStyle w:val="Tabletext"/>
              <w:rPr>
                <w:lang w:eastAsia="zh-CN"/>
              </w:rPr>
            </w:pPr>
            <w:r>
              <w:rPr>
                <w:lang w:eastAsia="zh-CN"/>
              </w:rPr>
              <w:lastRenderedPageBreak/>
              <w:t>16</w:t>
            </w:r>
            <w:r>
              <w:rPr>
                <w:lang w:eastAsia="zh-CN"/>
              </w:rPr>
              <w:tab/>
            </w:r>
            <w:r>
              <w:rPr>
                <w:rFonts w:hint="eastAsia"/>
                <w:lang w:eastAsia="zh-CN"/>
              </w:rPr>
              <w:t>任何</w:t>
            </w:r>
            <w:r w:rsidRPr="00676EFF">
              <w:rPr>
                <w:rFonts w:hint="eastAsia"/>
                <w:lang w:eastAsia="zh-CN"/>
              </w:rPr>
              <w:t>单独的账目均可以国际电联所在地国家的货币记账，或以国际电联确定的其它货币记账。在后一种情况下，须按每笔交易发生时适用的联合国汇率对付款和收款进行兑换和记录。</w:t>
            </w:r>
          </w:p>
          <w:p w14:paraId="074B0E77" w14:textId="71E3E243" w:rsidR="00591FD6" w:rsidRDefault="00591FD6" w:rsidP="00EF2367">
            <w:pPr>
              <w:pStyle w:val="Tabletext"/>
              <w:rPr>
                <w:lang w:eastAsia="zh-CN"/>
              </w:rPr>
            </w:pPr>
            <w:r w:rsidRPr="00676EFF">
              <w:rPr>
                <w:lang w:eastAsia="zh-CN"/>
              </w:rPr>
              <w:t>17</w:t>
            </w:r>
            <w:r w:rsidRPr="00676EFF">
              <w:rPr>
                <w:lang w:eastAsia="zh-CN"/>
              </w:rPr>
              <w:tab/>
            </w:r>
            <w:r w:rsidRPr="00676EFF">
              <w:rPr>
                <w:rFonts w:hint="eastAsia"/>
                <w:lang w:eastAsia="zh-CN"/>
              </w:rPr>
              <w:t>计划、项目或补充活动终止时尚未使用的资金可由秘书长自行决定用于其它目的，除非相关协议中另有规定。</w:t>
            </w:r>
          </w:p>
          <w:p w14:paraId="11D041A5" w14:textId="77777777" w:rsidR="00591FD6" w:rsidRPr="00676EFF" w:rsidRDefault="00591FD6" w:rsidP="00EF2367">
            <w:pPr>
              <w:pStyle w:val="Tabletext"/>
              <w:rPr>
                <w:lang w:eastAsia="zh-CN"/>
              </w:rPr>
            </w:pPr>
            <w:r w:rsidRPr="00676EFF">
              <w:rPr>
                <w:lang w:eastAsia="zh-CN"/>
              </w:rPr>
              <w:t>18</w:t>
            </w:r>
            <w:r w:rsidRPr="00676EFF">
              <w:rPr>
                <w:lang w:eastAsia="zh-CN"/>
              </w:rPr>
              <w:tab/>
            </w:r>
            <w:r w:rsidRPr="00676EFF">
              <w:rPr>
                <w:rFonts w:hint="eastAsia"/>
                <w:lang w:eastAsia="zh-CN"/>
              </w:rPr>
              <w:t>须根据《财务规则》第五节和附件</w:t>
            </w:r>
            <w:r w:rsidRPr="00676EFF">
              <w:rPr>
                <w:lang w:eastAsia="zh-CN"/>
              </w:rPr>
              <w:t>1</w:t>
            </w:r>
            <w:r w:rsidRPr="00676EFF">
              <w:rPr>
                <w:rFonts w:hint="eastAsia"/>
                <w:lang w:eastAsia="zh-CN"/>
              </w:rPr>
              <w:t>中的条款对按本附件记账的账目进行审计。</w:t>
            </w:r>
          </w:p>
          <w:p w14:paraId="7964C8F7" w14:textId="4FDDA2D8" w:rsidR="00D633DB" w:rsidRPr="00F836BB" w:rsidRDefault="00591FD6" w:rsidP="00EF2367">
            <w:pPr>
              <w:pStyle w:val="Tabletext"/>
              <w:rPr>
                <w:lang w:eastAsia="zh-CN"/>
              </w:rPr>
            </w:pPr>
            <w:r w:rsidRPr="00676EFF">
              <w:rPr>
                <w:lang w:eastAsia="zh-CN"/>
              </w:rPr>
              <w:t>19</w:t>
            </w:r>
            <w:r w:rsidRPr="00676EFF">
              <w:rPr>
                <w:lang w:eastAsia="zh-CN"/>
              </w:rPr>
              <w:tab/>
            </w:r>
            <w:r w:rsidRPr="00676EFF">
              <w:rPr>
                <w:rFonts w:hint="eastAsia"/>
                <w:lang w:eastAsia="zh-CN"/>
              </w:rPr>
              <w:t>若在相关协议中</w:t>
            </w:r>
            <w:r>
              <w:rPr>
                <w:rFonts w:hint="eastAsia"/>
                <w:lang w:eastAsia="zh-CN"/>
              </w:rPr>
              <w:t>有此规定，则国际电联须提供一份经外部审计员证明的账目表。</w:t>
            </w:r>
          </w:p>
        </w:tc>
        <w:tc>
          <w:tcPr>
            <w:tcW w:w="4230" w:type="dxa"/>
          </w:tcPr>
          <w:p w14:paraId="1FF0651D" w14:textId="05E71CE3" w:rsidR="00D633DB" w:rsidRPr="000D2DFB" w:rsidRDefault="0075026C" w:rsidP="00EF2367">
            <w:pPr>
              <w:pStyle w:val="Tabletext"/>
              <w:rPr>
                <w:rFonts w:asciiTheme="minorHAnsi" w:hAnsiTheme="minorHAnsi" w:cstheme="minorHAnsi"/>
                <w:bCs/>
                <w:lang w:val="en-US"/>
              </w:rPr>
            </w:pPr>
            <w:proofErr w:type="spellStart"/>
            <w:r w:rsidRPr="0075026C">
              <w:rPr>
                <w:rFonts w:asciiTheme="minorHAnsi" w:hAnsiTheme="minorHAnsi" w:cstheme="minorHAnsi" w:hint="eastAsia"/>
                <w:bCs/>
                <w:lang w:val="en-US"/>
              </w:rPr>
              <w:lastRenderedPageBreak/>
              <w:t>对</w:t>
            </w:r>
            <w:r w:rsidR="006904FA">
              <w:rPr>
                <w:rFonts w:asciiTheme="minorHAnsi" w:hAnsiTheme="minorHAnsi" w:cstheme="minorHAnsi" w:hint="eastAsia"/>
                <w:bCs/>
                <w:lang w:val="en-US"/>
              </w:rPr>
              <w:t>实物捐赠</w:t>
            </w:r>
            <w:r w:rsidRPr="0075026C">
              <w:rPr>
                <w:rFonts w:asciiTheme="minorHAnsi" w:hAnsiTheme="minorHAnsi" w:cstheme="minorHAnsi" w:hint="eastAsia"/>
                <w:bCs/>
                <w:lang w:val="en-US"/>
              </w:rPr>
              <w:t>的评估</w:t>
            </w:r>
            <w:proofErr w:type="spellEnd"/>
          </w:p>
        </w:tc>
      </w:tr>
      <w:tr w:rsidR="00D633DB" w:rsidRPr="000D2DFB" w14:paraId="72E14C56" w14:textId="77777777" w:rsidTr="00970AC5">
        <w:trPr>
          <w:trHeight w:val="1307"/>
        </w:trPr>
        <w:tc>
          <w:tcPr>
            <w:tcW w:w="5130" w:type="dxa"/>
          </w:tcPr>
          <w:p w14:paraId="7D90D6D1" w14:textId="77777777" w:rsidR="007C2CF2" w:rsidRPr="00DD7A42" w:rsidRDefault="007C2CF2" w:rsidP="00EF2367">
            <w:pPr>
              <w:pStyle w:val="Tabletext"/>
              <w:rPr>
                <w:b/>
                <w:bCs/>
                <w:lang w:eastAsia="zh-CN"/>
              </w:rPr>
            </w:pPr>
            <w:r w:rsidRPr="00DD7A42">
              <w:rPr>
                <w:b/>
                <w:bCs/>
                <w:lang w:eastAsia="zh-CN"/>
              </w:rPr>
              <w:t>6</w:t>
            </w:r>
            <w:r w:rsidRPr="00DD7A42">
              <w:rPr>
                <w:b/>
                <w:bCs/>
                <w:lang w:eastAsia="zh-CN"/>
              </w:rPr>
              <w:tab/>
            </w:r>
            <w:r w:rsidRPr="00DD7A42">
              <w:rPr>
                <w:rFonts w:hint="eastAsia"/>
                <w:b/>
                <w:bCs/>
                <w:lang w:eastAsia="zh-CN"/>
              </w:rPr>
              <w:t>报</w:t>
            </w:r>
            <w:r w:rsidRPr="00DD7A42">
              <w:rPr>
                <w:b/>
                <w:bCs/>
                <w:lang w:eastAsia="zh-CN"/>
              </w:rPr>
              <w:t>告</w:t>
            </w:r>
          </w:p>
          <w:p w14:paraId="388DFBC0" w14:textId="77777777" w:rsidR="007C2CF2" w:rsidRPr="00676EFF" w:rsidRDefault="007C2CF2" w:rsidP="00EF2367">
            <w:pPr>
              <w:pStyle w:val="Tabletext"/>
              <w:rPr>
                <w:lang w:eastAsia="zh-CN"/>
              </w:rPr>
            </w:pPr>
            <w:r>
              <w:rPr>
                <w:rFonts w:hint="eastAsia"/>
                <w:lang w:eastAsia="zh-CN"/>
              </w:rPr>
              <w:t>20</w:t>
            </w:r>
            <w:r>
              <w:rPr>
                <w:lang w:eastAsia="zh-CN"/>
              </w:rPr>
              <w:tab/>
            </w:r>
            <w:r>
              <w:rPr>
                <w:rFonts w:hint="eastAsia"/>
                <w:lang w:eastAsia="zh-CN"/>
              </w:rPr>
              <w:t>关于计划、项目</w:t>
            </w:r>
            <w:r w:rsidRPr="00676EFF">
              <w:rPr>
                <w:rFonts w:hint="eastAsia"/>
                <w:lang w:eastAsia="zh-CN"/>
              </w:rPr>
              <w:t>或补充活动的每项协议中，均须有一项明确项目后续活动和评估报告以及资金来源的条款。</w:t>
            </w:r>
          </w:p>
          <w:p w14:paraId="6F4632F0" w14:textId="69EC8786" w:rsidR="00D633DB" w:rsidRPr="0041448F" w:rsidRDefault="007C2CF2" w:rsidP="00EF2367">
            <w:pPr>
              <w:pStyle w:val="Tabletext"/>
              <w:rPr>
                <w:lang w:eastAsia="zh-CN"/>
              </w:rPr>
            </w:pPr>
            <w:r w:rsidRPr="00676EFF">
              <w:rPr>
                <w:rFonts w:hint="eastAsia"/>
                <w:lang w:eastAsia="zh-CN"/>
              </w:rPr>
              <w:t>21</w:t>
            </w:r>
            <w:r w:rsidRPr="00676EFF">
              <w:rPr>
                <w:lang w:eastAsia="zh-CN"/>
              </w:rPr>
              <w:tab/>
            </w:r>
            <w:r w:rsidRPr="00676EFF">
              <w:rPr>
                <w:rFonts w:hint="eastAsia"/>
                <w:lang w:eastAsia="zh-CN"/>
              </w:rPr>
              <w:t>秘书长须与协调委员会协商，根据项目的性质与规模以及相关各方的具体要求，制定有关项目后</w:t>
            </w:r>
            <w:r>
              <w:rPr>
                <w:rFonts w:hint="eastAsia"/>
                <w:lang w:eastAsia="zh-CN"/>
              </w:rPr>
              <w:t>续活动和评估的指导原则。</w:t>
            </w:r>
          </w:p>
        </w:tc>
        <w:tc>
          <w:tcPr>
            <w:tcW w:w="5130" w:type="dxa"/>
          </w:tcPr>
          <w:p w14:paraId="3B5D5766" w14:textId="77777777" w:rsidR="007C2CF2" w:rsidRPr="00DD7A42" w:rsidRDefault="007C2CF2" w:rsidP="00EF2367">
            <w:pPr>
              <w:pStyle w:val="Tabletext"/>
              <w:rPr>
                <w:b/>
                <w:bCs/>
                <w:lang w:eastAsia="zh-CN"/>
              </w:rPr>
            </w:pPr>
            <w:r w:rsidRPr="00DD7A42">
              <w:rPr>
                <w:b/>
                <w:bCs/>
                <w:lang w:eastAsia="zh-CN"/>
              </w:rPr>
              <w:t>6</w:t>
            </w:r>
            <w:r w:rsidRPr="00DD7A42">
              <w:rPr>
                <w:b/>
                <w:bCs/>
                <w:lang w:eastAsia="zh-CN"/>
              </w:rPr>
              <w:tab/>
            </w:r>
            <w:r w:rsidRPr="00DD7A42">
              <w:rPr>
                <w:rFonts w:hint="eastAsia"/>
                <w:b/>
                <w:bCs/>
                <w:lang w:eastAsia="zh-CN"/>
              </w:rPr>
              <w:t>报</w:t>
            </w:r>
            <w:r w:rsidRPr="00DD7A42">
              <w:rPr>
                <w:b/>
                <w:bCs/>
                <w:lang w:eastAsia="zh-CN"/>
              </w:rPr>
              <w:t>告</w:t>
            </w:r>
          </w:p>
          <w:p w14:paraId="06EEBD99" w14:textId="77777777" w:rsidR="007C2CF2" w:rsidRPr="00676EFF" w:rsidRDefault="007C2CF2" w:rsidP="00EF2367">
            <w:pPr>
              <w:pStyle w:val="Tabletext"/>
              <w:rPr>
                <w:lang w:eastAsia="zh-CN"/>
              </w:rPr>
            </w:pPr>
            <w:r>
              <w:rPr>
                <w:rFonts w:hint="eastAsia"/>
                <w:lang w:eastAsia="zh-CN"/>
              </w:rPr>
              <w:t>20</w:t>
            </w:r>
            <w:r>
              <w:rPr>
                <w:lang w:eastAsia="zh-CN"/>
              </w:rPr>
              <w:tab/>
            </w:r>
            <w:r>
              <w:rPr>
                <w:rFonts w:hint="eastAsia"/>
                <w:lang w:eastAsia="zh-CN"/>
              </w:rPr>
              <w:t>关于计划、项目</w:t>
            </w:r>
            <w:r w:rsidRPr="00676EFF">
              <w:rPr>
                <w:rFonts w:hint="eastAsia"/>
                <w:lang w:eastAsia="zh-CN"/>
              </w:rPr>
              <w:t>或补充活动的每项协议中，均须有一项明确项目后续活动和评估报告以及资金来源的条款。</w:t>
            </w:r>
          </w:p>
          <w:p w14:paraId="64F7D9BD" w14:textId="593E25C7" w:rsidR="00D633DB" w:rsidRPr="007C2CF2" w:rsidRDefault="007C2CF2" w:rsidP="00EF2367">
            <w:pPr>
              <w:pStyle w:val="Tabletext"/>
              <w:rPr>
                <w:ins w:id="156" w:author="Author"/>
                <w:rFonts w:asciiTheme="minorHAnsi" w:hAnsiTheme="minorHAnsi" w:cstheme="minorHAnsi"/>
                <w:b/>
                <w:lang w:eastAsia="zh-CN"/>
              </w:rPr>
            </w:pPr>
            <w:r w:rsidRPr="00676EFF">
              <w:rPr>
                <w:rFonts w:hint="eastAsia"/>
                <w:lang w:eastAsia="zh-CN"/>
              </w:rPr>
              <w:t>21</w:t>
            </w:r>
            <w:r w:rsidRPr="00676EFF">
              <w:rPr>
                <w:lang w:eastAsia="zh-CN"/>
              </w:rPr>
              <w:tab/>
            </w:r>
            <w:r w:rsidRPr="00676EFF">
              <w:rPr>
                <w:rFonts w:hint="eastAsia"/>
                <w:lang w:eastAsia="zh-CN"/>
              </w:rPr>
              <w:t>秘书长须与协调委员会协商，根据项目的性质与规模以及相关各方的具体要求，制定有关项目后</w:t>
            </w:r>
            <w:r>
              <w:rPr>
                <w:rFonts w:hint="eastAsia"/>
                <w:lang w:eastAsia="zh-CN"/>
              </w:rPr>
              <w:t>续活动和评估的指导原则。</w:t>
            </w:r>
          </w:p>
          <w:p w14:paraId="40E98076" w14:textId="00E8A47E" w:rsidR="00D633DB" w:rsidRPr="0041448F" w:rsidRDefault="007C2CF2" w:rsidP="00EF2367">
            <w:pPr>
              <w:pStyle w:val="Tabletext"/>
              <w:rPr>
                <w:lang w:eastAsia="zh-CN"/>
              </w:rPr>
            </w:pPr>
            <w:ins w:id="157" w:author="Test" w:date="2024-05-15T07:41:00Z">
              <w:r>
                <w:rPr>
                  <w:rFonts w:hint="eastAsia"/>
                  <w:lang w:eastAsia="zh-CN"/>
                </w:rPr>
                <w:t>22</w:t>
              </w:r>
            </w:ins>
            <w:r w:rsidR="00044769" w:rsidRPr="00676EFF">
              <w:rPr>
                <w:lang w:eastAsia="zh-CN"/>
              </w:rPr>
              <w:tab/>
            </w:r>
            <w:ins w:id="158" w:author="Test" w:date="2024-05-15T07:41:00Z">
              <w:r w:rsidRPr="004C1514">
                <w:rPr>
                  <w:rFonts w:hint="eastAsia"/>
                  <w:lang w:eastAsia="zh-CN"/>
                </w:rPr>
                <w:t>秘书长</w:t>
              </w:r>
            </w:ins>
            <w:ins w:id="159" w:author="Test" w:date="2024-05-15T07:42:00Z">
              <w:r>
                <w:rPr>
                  <w:rFonts w:hint="eastAsia"/>
                  <w:lang w:eastAsia="zh-CN"/>
                </w:rPr>
                <w:t>须</w:t>
              </w:r>
            </w:ins>
            <w:ins w:id="160" w:author="Test" w:date="2024-05-15T07:41:00Z">
              <w:r w:rsidRPr="004C1514">
                <w:rPr>
                  <w:rFonts w:hint="eastAsia"/>
                  <w:lang w:eastAsia="zh-CN"/>
                </w:rPr>
                <w:t>在</w:t>
              </w:r>
            </w:ins>
            <w:ins w:id="161" w:author="Long WANG" w:date="2024-05-16T19:30:00Z">
              <w:r>
                <w:rPr>
                  <w:rFonts w:hint="eastAsia"/>
                  <w:lang w:eastAsia="zh-CN"/>
                </w:rPr>
                <w:t>财务工作报告</w:t>
              </w:r>
            </w:ins>
            <w:ins w:id="162" w:author="Test" w:date="2024-05-15T07:41:00Z">
              <w:r w:rsidRPr="004C1514">
                <w:rPr>
                  <w:rFonts w:hint="eastAsia"/>
                  <w:lang w:eastAsia="zh-CN"/>
                </w:rPr>
                <w:t>中向理事会报告</w:t>
              </w:r>
            </w:ins>
            <w:ins w:id="163" w:author="Test" w:date="2024-05-15T07:42:00Z">
              <w:r w:rsidRPr="004C1514">
                <w:rPr>
                  <w:rFonts w:hint="eastAsia"/>
                  <w:lang w:eastAsia="zh-CN"/>
                </w:rPr>
                <w:t>所有</w:t>
              </w:r>
              <w:r>
                <w:rPr>
                  <w:rFonts w:hint="eastAsia"/>
                  <w:lang w:eastAsia="zh-CN"/>
                </w:rPr>
                <w:t>的</w:t>
              </w:r>
              <w:r w:rsidRPr="004C1514">
                <w:rPr>
                  <w:rFonts w:hint="eastAsia"/>
                  <w:lang w:eastAsia="zh-CN"/>
                </w:rPr>
                <w:t>自愿捐款和信托基金</w:t>
              </w:r>
            </w:ins>
            <w:ins w:id="164" w:author="Long WANG" w:date="2024-05-16T19:30:00Z">
              <w:r>
                <w:rPr>
                  <w:rFonts w:hint="eastAsia"/>
                  <w:lang w:eastAsia="zh-CN"/>
                </w:rPr>
                <w:t>情况</w:t>
              </w:r>
            </w:ins>
            <w:ins w:id="165" w:author="Test" w:date="2024-05-15T07:41:00Z">
              <w:r w:rsidRPr="004C1514">
                <w:rPr>
                  <w:rFonts w:hint="eastAsia"/>
                  <w:lang w:eastAsia="zh-CN"/>
                </w:rPr>
                <w:t>，并以摘要形式逐一说明其来源（现金或实物）。</w:t>
              </w:r>
            </w:ins>
          </w:p>
        </w:tc>
        <w:tc>
          <w:tcPr>
            <w:tcW w:w="4230" w:type="dxa"/>
          </w:tcPr>
          <w:p w14:paraId="719B6E3F" w14:textId="0B638AF9" w:rsidR="00D633DB" w:rsidRPr="000D2DFB" w:rsidRDefault="0075026C" w:rsidP="00EF2367">
            <w:pPr>
              <w:pStyle w:val="Tabletext"/>
              <w:rPr>
                <w:rFonts w:asciiTheme="minorHAnsi" w:hAnsiTheme="minorHAnsi" w:cstheme="minorHAnsi"/>
                <w:bCs/>
                <w:lang w:val="en-US"/>
              </w:rPr>
            </w:pPr>
            <w:proofErr w:type="spellStart"/>
            <w:r w:rsidRPr="0075026C">
              <w:rPr>
                <w:rFonts w:asciiTheme="minorHAnsi" w:hAnsiTheme="minorHAnsi" w:cstheme="minorHAnsi" w:hint="eastAsia"/>
                <w:bCs/>
                <w:lang w:val="en-US"/>
              </w:rPr>
              <w:t>用于报告</w:t>
            </w:r>
            <w:proofErr w:type="spellEnd"/>
          </w:p>
        </w:tc>
      </w:tr>
    </w:tbl>
    <w:p w14:paraId="483A7D59" w14:textId="77777777" w:rsidR="00D633DB" w:rsidRPr="002E4365" w:rsidRDefault="00D633DB" w:rsidP="00D633DB">
      <w:pPr>
        <w:overflowPunct/>
        <w:autoSpaceDE/>
        <w:autoSpaceDN/>
        <w:adjustRightInd/>
        <w:spacing w:before="600"/>
        <w:jc w:val="center"/>
        <w:textAlignment w:val="auto"/>
        <w:rPr>
          <w:sz w:val="28"/>
          <w:szCs w:val="28"/>
          <w:lang w:val="en-US"/>
        </w:rPr>
      </w:pPr>
      <w:r>
        <w:rPr>
          <w:sz w:val="28"/>
          <w:szCs w:val="28"/>
          <w:lang w:val="en-US"/>
        </w:rPr>
        <w:t>__________________</w:t>
      </w:r>
    </w:p>
    <w:sectPr w:rsidR="00D633DB" w:rsidRPr="002E4365" w:rsidSect="00D633DB">
      <w:headerReference w:type="default" r:id="rId17"/>
      <w:pgSz w:w="16834" w:h="11907" w:orient="landscape"/>
      <w:pgMar w:top="142" w:right="709"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C83D" w14:textId="77777777" w:rsidR="00880ACF" w:rsidRDefault="00880ACF">
      <w:r>
        <w:separator/>
      </w:r>
    </w:p>
  </w:endnote>
  <w:endnote w:type="continuationSeparator" w:id="0">
    <w:p w14:paraId="5CC721DA" w14:textId="77777777" w:rsidR="00880ACF" w:rsidRDefault="0088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libri-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1052EE80" w:rsidR="00E24D59" w:rsidRDefault="00E24D59" w:rsidP="00E24D59">
          <w:pPr>
            <w:pStyle w:val="Header"/>
            <w:jc w:val="left"/>
            <w:rPr>
              <w:noProof/>
            </w:rPr>
          </w:pPr>
        </w:p>
      </w:tc>
      <w:tc>
        <w:tcPr>
          <w:tcW w:w="8261" w:type="dxa"/>
        </w:tcPr>
        <w:p w14:paraId="128C249C" w14:textId="7A7908C9"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C03DC9">
            <w:rPr>
              <w:bCs/>
            </w:rPr>
            <w:t>50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C03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1800E773"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C03DC9">
            <w:rPr>
              <w:bCs/>
            </w:rPr>
            <w:t>50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498C" w14:textId="77777777" w:rsidR="00880ACF" w:rsidRDefault="00880ACF">
      <w:r>
        <w:t>____________________</w:t>
      </w:r>
    </w:p>
  </w:footnote>
  <w:footnote w:type="continuationSeparator" w:id="0">
    <w:p w14:paraId="4976A5BA" w14:textId="77777777" w:rsidR="00880ACF" w:rsidRDefault="00880ACF">
      <w:r>
        <w:continuationSeparator/>
      </w:r>
    </w:p>
  </w:footnote>
  <w:footnote w:id="1">
    <w:p w14:paraId="40E7393D" w14:textId="62AB5AA7" w:rsidR="00A744DD" w:rsidRPr="000D7AF0" w:rsidRDefault="00A744DD" w:rsidP="00A744DD">
      <w:pPr>
        <w:pStyle w:val="FootnoteText"/>
        <w:rPr>
          <w:szCs w:val="24"/>
          <w:lang w:val="en-US" w:eastAsia="zh-CN"/>
        </w:rPr>
      </w:pPr>
      <w:r w:rsidRPr="000D7AF0">
        <w:rPr>
          <w:rStyle w:val="FootnoteReference"/>
          <w:szCs w:val="24"/>
        </w:rPr>
        <w:footnoteRef/>
      </w:r>
      <w:r>
        <w:rPr>
          <w:szCs w:val="24"/>
          <w:lang w:eastAsia="zh-CN"/>
        </w:rPr>
        <w:tab/>
      </w:r>
      <w:r w:rsidRPr="000C1064">
        <w:rPr>
          <w:rFonts w:hint="eastAsia"/>
          <w:sz w:val="20"/>
          <w:lang w:val="en-US" w:eastAsia="zh-CN"/>
        </w:rPr>
        <w:t>根据</w:t>
      </w:r>
      <w:r>
        <w:rPr>
          <w:rFonts w:hint="eastAsia"/>
          <w:sz w:val="20"/>
          <w:lang w:val="en-US" w:eastAsia="zh-CN"/>
        </w:rPr>
        <w:t>《</w:t>
      </w:r>
      <w:r w:rsidRPr="000C1064">
        <w:rPr>
          <w:rFonts w:hint="eastAsia"/>
          <w:sz w:val="20"/>
          <w:lang w:val="en-US" w:eastAsia="zh-CN"/>
        </w:rPr>
        <w:t>国际电联会计政策</w:t>
      </w:r>
      <w:r>
        <w:rPr>
          <w:rFonts w:hint="eastAsia"/>
          <w:sz w:val="20"/>
          <w:lang w:val="en-US" w:eastAsia="zh-CN"/>
        </w:rPr>
        <w:t>》</w:t>
      </w:r>
      <w:r w:rsidRPr="000C1064">
        <w:rPr>
          <w:rFonts w:hint="eastAsia"/>
          <w:sz w:val="20"/>
          <w:lang w:val="en-US" w:eastAsia="zh-CN"/>
        </w:rPr>
        <w:t>，资本</w:t>
      </w:r>
      <w:r>
        <w:rPr>
          <w:rFonts w:hint="eastAsia"/>
          <w:sz w:val="20"/>
          <w:lang w:val="en-US" w:eastAsia="zh-CN"/>
        </w:rPr>
        <w:t>化门槛</w:t>
      </w:r>
      <w:r w:rsidRPr="000C1064">
        <w:rPr>
          <w:rFonts w:hint="eastAsia"/>
          <w:sz w:val="20"/>
          <w:lang w:val="en-US" w:eastAsia="zh-CN"/>
        </w:rPr>
        <w:t>为</w:t>
      </w:r>
      <w:r w:rsidRPr="000C1064">
        <w:rPr>
          <w:rFonts w:hint="eastAsia"/>
          <w:sz w:val="20"/>
          <w:lang w:val="en-US" w:eastAsia="zh-CN"/>
        </w:rPr>
        <w:t>5</w:t>
      </w:r>
      <w:r>
        <w:rPr>
          <w:rFonts w:hint="eastAsia"/>
          <w:sz w:val="20"/>
          <w:lang w:val="en-US" w:eastAsia="zh-CN"/>
        </w:rPr>
        <w:t xml:space="preserve"> </w:t>
      </w:r>
      <w:r w:rsidRPr="000C1064">
        <w:rPr>
          <w:rFonts w:hint="eastAsia"/>
          <w:sz w:val="20"/>
          <w:lang w:val="en-US" w:eastAsia="zh-CN"/>
        </w:rPr>
        <w:t>000</w:t>
      </w:r>
      <w:r w:rsidRPr="000C1064">
        <w:rPr>
          <w:rFonts w:hint="eastAsia"/>
          <w:sz w:val="20"/>
          <w:lang w:val="en-US" w:eastAsia="zh-CN"/>
        </w:rPr>
        <w:t>瑞士法郎。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60"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0"/>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8DC9" w14:textId="77777777" w:rsidR="00B67C1A" w:rsidRDefault="00B67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79505B0"/>
    <w:multiLevelType w:val="hybridMultilevel"/>
    <w:tmpl w:val="E03CEC5E"/>
    <w:lvl w:ilvl="0" w:tplc="95B85F26">
      <w:start w:val="1"/>
      <w:numFmt w:val="lowerLetter"/>
      <w:lvlText w:val="%1)"/>
      <w:lvlJc w:val="left"/>
      <w:pPr>
        <w:ind w:left="540" w:hanging="360"/>
      </w:pPr>
    </w:lvl>
    <w:lvl w:ilvl="1" w:tplc="04090003" w:tentative="1">
      <w:start w:val="1"/>
      <w:numFmt w:val="lowerLetter"/>
      <w:lvlText w:val="%2."/>
      <w:lvlJc w:val="left"/>
      <w:pPr>
        <w:ind w:left="1260" w:hanging="360"/>
      </w:pPr>
    </w:lvl>
    <w:lvl w:ilvl="2" w:tplc="04090005" w:tentative="1">
      <w:start w:val="1"/>
      <w:numFmt w:val="lowerRoman"/>
      <w:lvlText w:val="%3."/>
      <w:lvlJc w:val="right"/>
      <w:pPr>
        <w:ind w:left="1980" w:hanging="180"/>
      </w:p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C05C97"/>
    <w:multiLevelType w:val="hybridMultilevel"/>
    <w:tmpl w:val="75DE3C1E"/>
    <w:lvl w:ilvl="0" w:tplc="B0ECDCF4">
      <w:start w:val="1"/>
      <w:numFmt w:val="decimal"/>
      <w:lvlText w:val="%1."/>
      <w:lvlJc w:val="left"/>
      <w:pPr>
        <w:ind w:left="1068" w:hanging="360"/>
      </w:pPr>
      <w:rPr>
        <w:rFonts w:hint="default"/>
      </w:rPr>
    </w:lvl>
    <w:lvl w:ilvl="1" w:tplc="17D47F2E" w:tentative="1">
      <w:start w:val="1"/>
      <w:numFmt w:val="lowerLetter"/>
      <w:lvlText w:val="%2."/>
      <w:lvlJc w:val="left"/>
      <w:pPr>
        <w:ind w:left="1788" w:hanging="360"/>
      </w:pPr>
    </w:lvl>
    <w:lvl w:ilvl="2" w:tplc="7A1CEE0E" w:tentative="1">
      <w:start w:val="1"/>
      <w:numFmt w:val="lowerRoman"/>
      <w:lvlText w:val="%3."/>
      <w:lvlJc w:val="right"/>
      <w:pPr>
        <w:ind w:left="2508" w:hanging="180"/>
      </w:pPr>
    </w:lvl>
    <w:lvl w:ilvl="3" w:tplc="18E458D4" w:tentative="1">
      <w:start w:val="1"/>
      <w:numFmt w:val="decimal"/>
      <w:lvlText w:val="%4."/>
      <w:lvlJc w:val="left"/>
      <w:pPr>
        <w:ind w:left="3228" w:hanging="360"/>
      </w:pPr>
    </w:lvl>
    <w:lvl w:ilvl="4" w:tplc="187EEB36" w:tentative="1">
      <w:start w:val="1"/>
      <w:numFmt w:val="lowerLetter"/>
      <w:lvlText w:val="%5."/>
      <w:lvlJc w:val="left"/>
      <w:pPr>
        <w:ind w:left="3948" w:hanging="360"/>
      </w:pPr>
    </w:lvl>
    <w:lvl w:ilvl="5" w:tplc="F6748B90" w:tentative="1">
      <w:start w:val="1"/>
      <w:numFmt w:val="lowerRoman"/>
      <w:lvlText w:val="%6."/>
      <w:lvlJc w:val="right"/>
      <w:pPr>
        <w:ind w:left="4668" w:hanging="180"/>
      </w:pPr>
    </w:lvl>
    <w:lvl w:ilvl="6" w:tplc="A450436E" w:tentative="1">
      <w:start w:val="1"/>
      <w:numFmt w:val="decimal"/>
      <w:lvlText w:val="%7."/>
      <w:lvlJc w:val="left"/>
      <w:pPr>
        <w:ind w:left="5388" w:hanging="360"/>
      </w:pPr>
    </w:lvl>
    <w:lvl w:ilvl="7" w:tplc="24D4303C" w:tentative="1">
      <w:start w:val="1"/>
      <w:numFmt w:val="lowerLetter"/>
      <w:lvlText w:val="%8."/>
      <w:lvlJc w:val="left"/>
      <w:pPr>
        <w:ind w:left="6108" w:hanging="360"/>
      </w:pPr>
    </w:lvl>
    <w:lvl w:ilvl="8" w:tplc="EB467D04" w:tentative="1">
      <w:start w:val="1"/>
      <w:numFmt w:val="lowerRoman"/>
      <w:lvlText w:val="%9."/>
      <w:lvlJc w:val="right"/>
      <w:pPr>
        <w:ind w:left="6828"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5"/>
  </w:num>
  <w:num w:numId="5" w16cid:durableId="2033219779">
    <w:abstractNumId w:val="8"/>
  </w:num>
  <w:num w:numId="6" w16cid:durableId="349645790">
    <w:abstractNumId w:val="7"/>
  </w:num>
  <w:num w:numId="7" w16cid:durableId="1451586466">
    <w:abstractNumId w:val="1"/>
  </w:num>
  <w:num w:numId="8" w16cid:durableId="1870096585">
    <w:abstractNumId w:val="6"/>
  </w:num>
  <w:num w:numId="9" w16cid:durableId="1116355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ng WANG">
    <w15:presenceInfo w15:providerId="Windows Live" w15:userId="fe15c2d9bcda07cc"/>
  </w15:person>
  <w15:person w15:author="Jin, Yue">
    <w15:presenceInfo w15:providerId="AD" w15:userId="S::yue.jin@itu.int::6b470e8a-6c37-4185-b013-d022eda07850"/>
  </w15:person>
  <w15:person w15:author="Test">
    <w15:presenceInfo w15:providerId="None" w15:userId="Test"/>
  </w15:person>
  <w15:person w15:author="Author">
    <w15:presenceInfo w15:providerId="None" w15:userId="Author"/>
  </w15:person>
  <w15:person w15:author="Li, Kehan">
    <w15:presenceInfo w15:providerId="AD" w15:userId="S::kehan.li@itu.int::0d21bda4-d879-4d20-9016-e42610876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0636F"/>
    <w:rsid w:val="00027FB1"/>
    <w:rsid w:val="00031E72"/>
    <w:rsid w:val="00036F88"/>
    <w:rsid w:val="000404D2"/>
    <w:rsid w:val="00044769"/>
    <w:rsid w:val="00045BA2"/>
    <w:rsid w:val="00047F58"/>
    <w:rsid w:val="00054380"/>
    <w:rsid w:val="000853C0"/>
    <w:rsid w:val="00093428"/>
    <w:rsid w:val="0009409E"/>
    <w:rsid w:val="00095AAA"/>
    <w:rsid w:val="000A093C"/>
    <w:rsid w:val="000A1C21"/>
    <w:rsid w:val="000B06D3"/>
    <w:rsid w:val="000B37D4"/>
    <w:rsid w:val="000C0BC5"/>
    <w:rsid w:val="000C1064"/>
    <w:rsid w:val="000D15EA"/>
    <w:rsid w:val="000D16A9"/>
    <w:rsid w:val="00100D84"/>
    <w:rsid w:val="00103EEC"/>
    <w:rsid w:val="00104DDD"/>
    <w:rsid w:val="00124C9D"/>
    <w:rsid w:val="001335C4"/>
    <w:rsid w:val="00133FBD"/>
    <w:rsid w:val="001375C0"/>
    <w:rsid w:val="00144897"/>
    <w:rsid w:val="001503D4"/>
    <w:rsid w:val="00152F22"/>
    <w:rsid w:val="00157773"/>
    <w:rsid w:val="00167454"/>
    <w:rsid w:val="00170367"/>
    <w:rsid w:val="00171E99"/>
    <w:rsid w:val="00173A8A"/>
    <w:rsid w:val="001775CC"/>
    <w:rsid w:val="0018251A"/>
    <w:rsid w:val="00190272"/>
    <w:rsid w:val="00193244"/>
    <w:rsid w:val="00194F2C"/>
    <w:rsid w:val="00195C6C"/>
    <w:rsid w:val="00195FED"/>
    <w:rsid w:val="001A4BD6"/>
    <w:rsid w:val="001B0C98"/>
    <w:rsid w:val="001B53D3"/>
    <w:rsid w:val="001B76C8"/>
    <w:rsid w:val="001C385B"/>
    <w:rsid w:val="001C5446"/>
    <w:rsid w:val="001C79BF"/>
    <w:rsid w:val="001D2290"/>
    <w:rsid w:val="001D242F"/>
    <w:rsid w:val="001D5A18"/>
    <w:rsid w:val="002010F9"/>
    <w:rsid w:val="0020794F"/>
    <w:rsid w:val="00221853"/>
    <w:rsid w:val="00224449"/>
    <w:rsid w:val="00233D41"/>
    <w:rsid w:val="00250771"/>
    <w:rsid w:val="00271A09"/>
    <w:rsid w:val="00280EB8"/>
    <w:rsid w:val="00285C1D"/>
    <w:rsid w:val="002A6670"/>
    <w:rsid w:val="002B2A80"/>
    <w:rsid w:val="002D0373"/>
    <w:rsid w:val="002D7055"/>
    <w:rsid w:val="002E44D3"/>
    <w:rsid w:val="002F3418"/>
    <w:rsid w:val="00303502"/>
    <w:rsid w:val="003036B9"/>
    <w:rsid w:val="00325C25"/>
    <w:rsid w:val="00333D76"/>
    <w:rsid w:val="0033642B"/>
    <w:rsid w:val="003419A2"/>
    <w:rsid w:val="00344D27"/>
    <w:rsid w:val="00345769"/>
    <w:rsid w:val="0035075F"/>
    <w:rsid w:val="003615C4"/>
    <w:rsid w:val="00363EE6"/>
    <w:rsid w:val="00372C8F"/>
    <w:rsid w:val="00380ECE"/>
    <w:rsid w:val="0039281B"/>
    <w:rsid w:val="00393DDF"/>
    <w:rsid w:val="00394E5C"/>
    <w:rsid w:val="00397F55"/>
    <w:rsid w:val="003A2D0C"/>
    <w:rsid w:val="003A4657"/>
    <w:rsid w:val="003B4454"/>
    <w:rsid w:val="003C2E37"/>
    <w:rsid w:val="003C705C"/>
    <w:rsid w:val="003D422A"/>
    <w:rsid w:val="003F1415"/>
    <w:rsid w:val="0040144C"/>
    <w:rsid w:val="00401A86"/>
    <w:rsid w:val="00403EB7"/>
    <w:rsid w:val="00407A14"/>
    <w:rsid w:val="00410A2E"/>
    <w:rsid w:val="0041448F"/>
    <w:rsid w:val="00422DB5"/>
    <w:rsid w:val="00430BF0"/>
    <w:rsid w:val="00437404"/>
    <w:rsid w:val="00437BE4"/>
    <w:rsid w:val="0044057D"/>
    <w:rsid w:val="00460C24"/>
    <w:rsid w:val="00463FCF"/>
    <w:rsid w:val="004672E6"/>
    <w:rsid w:val="004727D4"/>
    <w:rsid w:val="0047482E"/>
    <w:rsid w:val="00474ED1"/>
    <w:rsid w:val="004816AF"/>
    <w:rsid w:val="00493085"/>
    <w:rsid w:val="004A36EC"/>
    <w:rsid w:val="004C1514"/>
    <w:rsid w:val="004C5609"/>
    <w:rsid w:val="004D163F"/>
    <w:rsid w:val="004E3294"/>
    <w:rsid w:val="004E4BFF"/>
    <w:rsid w:val="004E5338"/>
    <w:rsid w:val="004F2598"/>
    <w:rsid w:val="004F3030"/>
    <w:rsid w:val="005279AE"/>
    <w:rsid w:val="005403F7"/>
    <w:rsid w:val="00540632"/>
    <w:rsid w:val="00541CF4"/>
    <w:rsid w:val="00542262"/>
    <w:rsid w:val="005437C7"/>
    <w:rsid w:val="005451E8"/>
    <w:rsid w:val="00545B1E"/>
    <w:rsid w:val="00545EE3"/>
    <w:rsid w:val="005507F2"/>
    <w:rsid w:val="00550F55"/>
    <w:rsid w:val="005703C1"/>
    <w:rsid w:val="00571C30"/>
    <w:rsid w:val="00574E25"/>
    <w:rsid w:val="005759CC"/>
    <w:rsid w:val="00580D06"/>
    <w:rsid w:val="00585DB0"/>
    <w:rsid w:val="005860BB"/>
    <w:rsid w:val="0058706D"/>
    <w:rsid w:val="00590B23"/>
    <w:rsid w:val="00591FD6"/>
    <w:rsid w:val="00595ED2"/>
    <w:rsid w:val="005A6C19"/>
    <w:rsid w:val="005A72E1"/>
    <w:rsid w:val="005B791C"/>
    <w:rsid w:val="005C00E7"/>
    <w:rsid w:val="005C160D"/>
    <w:rsid w:val="005C203E"/>
    <w:rsid w:val="005C6632"/>
    <w:rsid w:val="005D1C9E"/>
    <w:rsid w:val="005D450F"/>
    <w:rsid w:val="005D4975"/>
    <w:rsid w:val="005E2D33"/>
    <w:rsid w:val="005F183A"/>
    <w:rsid w:val="005F6825"/>
    <w:rsid w:val="006077A3"/>
    <w:rsid w:val="00614A8C"/>
    <w:rsid w:val="00614FC8"/>
    <w:rsid w:val="00620357"/>
    <w:rsid w:val="0062684C"/>
    <w:rsid w:val="00630DD5"/>
    <w:rsid w:val="00654257"/>
    <w:rsid w:val="0065435A"/>
    <w:rsid w:val="00674662"/>
    <w:rsid w:val="006758A7"/>
    <w:rsid w:val="0068402E"/>
    <w:rsid w:val="006904FA"/>
    <w:rsid w:val="00692C31"/>
    <w:rsid w:val="00696EE9"/>
    <w:rsid w:val="006A2DD3"/>
    <w:rsid w:val="006A5AF8"/>
    <w:rsid w:val="006B4B1A"/>
    <w:rsid w:val="006B5AE1"/>
    <w:rsid w:val="006B6C6F"/>
    <w:rsid w:val="006C36CD"/>
    <w:rsid w:val="006D178A"/>
    <w:rsid w:val="006E1467"/>
    <w:rsid w:val="006F3CD8"/>
    <w:rsid w:val="0070090E"/>
    <w:rsid w:val="00700D1F"/>
    <w:rsid w:val="00703231"/>
    <w:rsid w:val="00705269"/>
    <w:rsid w:val="00706A22"/>
    <w:rsid w:val="007205CB"/>
    <w:rsid w:val="00726073"/>
    <w:rsid w:val="00730D73"/>
    <w:rsid w:val="00731C99"/>
    <w:rsid w:val="00733582"/>
    <w:rsid w:val="00734772"/>
    <w:rsid w:val="00734FE8"/>
    <w:rsid w:val="007360CE"/>
    <w:rsid w:val="00742057"/>
    <w:rsid w:val="0075026C"/>
    <w:rsid w:val="007525DF"/>
    <w:rsid w:val="00772315"/>
    <w:rsid w:val="00774F54"/>
    <w:rsid w:val="00775157"/>
    <w:rsid w:val="007813AE"/>
    <w:rsid w:val="0078515B"/>
    <w:rsid w:val="007A1609"/>
    <w:rsid w:val="007A37DB"/>
    <w:rsid w:val="007A7ACC"/>
    <w:rsid w:val="007B2867"/>
    <w:rsid w:val="007C2CF2"/>
    <w:rsid w:val="007C704B"/>
    <w:rsid w:val="007D70F2"/>
    <w:rsid w:val="007E07A3"/>
    <w:rsid w:val="007E099D"/>
    <w:rsid w:val="007E189D"/>
    <w:rsid w:val="007E3D76"/>
    <w:rsid w:val="007F0210"/>
    <w:rsid w:val="007F2D18"/>
    <w:rsid w:val="00800E51"/>
    <w:rsid w:val="00806E3F"/>
    <w:rsid w:val="00811259"/>
    <w:rsid w:val="00813AA2"/>
    <w:rsid w:val="008173A3"/>
    <w:rsid w:val="008252A9"/>
    <w:rsid w:val="00832CB1"/>
    <w:rsid w:val="008418F5"/>
    <w:rsid w:val="008437F9"/>
    <w:rsid w:val="008602A6"/>
    <w:rsid w:val="0086059C"/>
    <w:rsid w:val="00861199"/>
    <w:rsid w:val="00862B49"/>
    <w:rsid w:val="00864589"/>
    <w:rsid w:val="00866165"/>
    <w:rsid w:val="00874091"/>
    <w:rsid w:val="00874C82"/>
    <w:rsid w:val="00880ACF"/>
    <w:rsid w:val="00885F2B"/>
    <w:rsid w:val="008901D5"/>
    <w:rsid w:val="00890AFB"/>
    <w:rsid w:val="00890FC4"/>
    <w:rsid w:val="00895905"/>
    <w:rsid w:val="008A3893"/>
    <w:rsid w:val="008B1082"/>
    <w:rsid w:val="008B376C"/>
    <w:rsid w:val="008B7119"/>
    <w:rsid w:val="008C3865"/>
    <w:rsid w:val="008C7BFA"/>
    <w:rsid w:val="008F1948"/>
    <w:rsid w:val="008F64AD"/>
    <w:rsid w:val="00907270"/>
    <w:rsid w:val="00911867"/>
    <w:rsid w:val="009151C0"/>
    <w:rsid w:val="009164A9"/>
    <w:rsid w:val="009179A9"/>
    <w:rsid w:val="00922038"/>
    <w:rsid w:val="009258CB"/>
    <w:rsid w:val="0093362E"/>
    <w:rsid w:val="0094305D"/>
    <w:rsid w:val="00944563"/>
    <w:rsid w:val="00944706"/>
    <w:rsid w:val="00953160"/>
    <w:rsid w:val="009625D8"/>
    <w:rsid w:val="0097278A"/>
    <w:rsid w:val="00972903"/>
    <w:rsid w:val="009835E9"/>
    <w:rsid w:val="0098459B"/>
    <w:rsid w:val="00997185"/>
    <w:rsid w:val="009A3B5F"/>
    <w:rsid w:val="009A6874"/>
    <w:rsid w:val="009A6EA0"/>
    <w:rsid w:val="009C2458"/>
    <w:rsid w:val="009C4A7B"/>
    <w:rsid w:val="009C6123"/>
    <w:rsid w:val="009E2760"/>
    <w:rsid w:val="009F1E3E"/>
    <w:rsid w:val="009F3BC2"/>
    <w:rsid w:val="00A025B9"/>
    <w:rsid w:val="00A0338F"/>
    <w:rsid w:val="00A1213C"/>
    <w:rsid w:val="00A22E2E"/>
    <w:rsid w:val="00A2428B"/>
    <w:rsid w:val="00A242FE"/>
    <w:rsid w:val="00A272FF"/>
    <w:rsid w:val="00A31108"/>
    <w:rsid w:val="00A337E9"/>
    <w:rsid w:val="00A42272"/>
    <w:rsid w:val="00A5354B"/>
    <w:rsid w:val="00A602E2"/>
    <w:rsid w:val="00A719A6"/>
    <w:rsid w:val="00A71B57"/>
    <w:rsid w:val="00A73EDA"/>
    <w:rsid w:val="00A744DD"/>
    <w:rsid w:val="00A7764D"/>
    <w:rsid w:val="00A77B77"/>
    <w:rsid w:val="00A86F32"/>
    <w:rsid w:val="00AB1A0C"/>
    <w:rsid w:val="00AB42C1"/>
    <w:rsid w:val="00AB4E18"/>
    <w:rsid w:val="00AC3B46"/>
    <w:rsid w:val="00AC516F"/>
    <w:rsid w:val="00AC58F0"/>
    <w:rsid w:val="00AE195F"/>
    <w:rsid w:val="00AE2926"/>
    <w:rsid w:val="00AE2BE0"/>
    <w:rsid w:val="00AF6BB9"/>
    <w:rsid w:val="00AF6C56"/>
    <w:rsid w:val="00B0184B"/>
    <w:rsid w:val="00B035CD"/>
    <w:rsid w:val="00B0769D"/>
    <w:rsid w:val="00B217F8"/>
    <w:rsid w:val="00B252C4"/>
    <w:rsid w:val="00B31388"/>
    <w:rsid w:val="00B31B4F"/>
    <w:rsid w:val="00B332EA"/>
    <w:rsid w:val="00B4053D"/>
    <w:rsid w:val="00B40A53"/>
    <w:rsid w:val="00B41AE5"/>
    <w:rsid w:val="00B45365"/>
    <w:rsid w:val="00B46A65"/>
    <w:rsid w:val="00B508AC"/>
    <w:rsid w:val="00B57CFF"/>
    <w:rsid w:val="00B60184"/>
    <w:rsid w:val="00B62D20"/>
    <w:rsid w:val="00B65874"/>
    <w:rsid w:val="00B67C1A"/>
    <w:rsid w:val="00B73239"/>
    <w:rsid w:val="00B76EB5"/>
    <w:rsid w:val="00B80F7F"/>
    <w:rsid w:val="00B81E75"/>
    <w:rsid w:val="00B91F15"/>
    <w:rsid w:val="00B93453"/>
    <w:rsid w:val="00B939C6"/>
    <w:rsid w:val="00BB12DB"/>
    <w:rsid w:val="00BB35BC"/>
    <w:rsid w:val="00BB721B"/>
    <w:rsid w:val="00BD0954"/>
    <w:rsid w:val="00BD1A5A"/>
    <w:rsid w:val="00BD7A9B"/>
    <w:rsid w:val="00BD7BE1"/>
    <w:rsid w:val="00BE0917"/>
    <w:rsid w:val="00BE352A"/>
    <w:rsid w:val="00BE7506"/>
    <w:rsid w:val="00BF416B"/>
    <w:rsid w:val="00C02BD6"/>
    <w:rsid w:val="00C03DC9"/>
    <w:rsid w:val="00C05D6D"/>
    <w:rsid w:val="00C1396C"/>
    <w:rsid w:val="00C218B9"/>
    <w:rsid w:val="00C328C5"/>
    <w:rsid w:val="00C362CE"/>
    <w:rsid w:val="00C45EB2"/>
    <w:rsid w:val="00C53D0B"/>
    <w:rsid w:val="00C57BCD"/>
    <w:rsid w:val="00C6106E"/>
    <w:rsid w:val="00C61992"/>
    <w:rsid w:val="00C64E4E"/>
    <w:rsid w:val="00C65D53"/>
    <w:rsid w:val="00C66E64"/>
    <w:rsid w:val="00C761A0"/>
    <w:rsid w:val="00C83BCE"/>
    <w:rsid w:val="00C85F7E"/>
    <w:rsid w:val="00C90D53"/>
    <w:rsid w:val="00C9667A"/>
    <w:rsid w:val="00CA0B2E"/>
    <w:rsid w:val="00CA1CDC"/>
    <w:rsid w:val="00CA5A8C"/>
    <w:rsid w:val="00CA6EF7"/>
    <w:rsid w:val="00CB2996"/>
    <w:rsid w:val="00CB36F2"/>
    <w:rsid w:val="00CC1EEB"/>
    <w:rsid w:val="00CD47F0"/>
    <w:rsid w:val="00CD5566"/>
    <w:rsid w:val="00CD64D7"/>
    <w:rsid w:val="00CE6F22"/>
    <w:rsid w:val="00CF41F6"/>
    <w:rsid w:val="00CF6C7B"/>
    <w:rsid w:val="00CF7D3E"/>
    <w:rsid w:val="00D02B4E"/>
    <w:rsid w:val="00D02C97"/>
    <w:rsid w:val="00D20147"/>
    <w:rsid w:val="00D21F11"/>
    <w:rsid w:val="00D36817"/>
    <w:rsid w:val="00D453EE"/>
    <w:rsid w:val="00D51EB8"/>
    <w:rsid w:val="00D542C7"/>
    <w:rsid w:val="00D5666C"/>
    <w:rsid w:val="00D56DB1"/>
    <w:rsid w:val="00D633DB"/>
    <w:rsid w:val="00D648E6"/>
    <w:rsid w:val="00D6517D"/>
    <w:rsid w:val="00D657CA"/>
    <w:rsid w:val="00D666BC"/>
    <w:rsid w:val="00D7002F"/>
    <w:rsid w:val="00D76C63"/>
    <w:rsid w:val="00D83542"/>
    <w:rsid w:val="00D92F45"/>
    <w:rsid w:val="00D94637"/>
    <w:rsid w:val="00D9725C"/>
    <w:rsid w:val="00D974AC"/>
    <w:rsid w:val="00DA21DF"/>
    <w:rsid w:val="00DA7006"/>
    <w:rsid w:val="00DB3621"/>
    <w:rsid w:val="00DB39F2"/>
    <w:rsid w:val="00DB3AB2"/>
    <w:rsid w:val="00DB6023"/>
    <w:rsid w:val="00DC4E52"/>
    <w:rsid w:val="00DC6427"/>
    <w:rsid w:val="00DD62F5"/>
    <w:rsid w:val="00DD66A1"/>
    <w:rsid w:val="00DD7A42"/>
    <w:rsid w:val="00DE10DB"/>
    <w:rsid w:val="00DE196D"/>
    <w:rsid w:val="00DF6B49"/>
    <w:rsid w:val="00E067C5"/>
    <w:rsid w:val="00E12654"/>
    <w:rsid w:val="00E12788"/>
    <w:rsid w:val="00E12980"/>
    <w:rsid w:val="00E24D59"/>
    <w:rsid w:val="00E265BF"/>
    <w:rsid w:val="00E31714"/>
    <w:rsid w:val="00E378D8"/>
    <w:rsid w:val="00E43A12"/>
    <w:rsid w:val="00E50A93"/>
    <w:rsid w:val="00E56E5C"/>
    <w:rsid w:val="00E627A8"/>
    <w:rsid w:val="00E67C67"/>
    <w:rsid w:val="00E70960"/>
    <w:rsid w:val="00E77476"/>
    <w:rsid w:val="00E8228B"/>
    <w:rsid w:val="00E832A3"/>
    <w:rsid w:val="00E91449"/>
    <w:rsid w:val="00E977B5"/>
    <w:rsid w:val="00EB363C"/>
    <w:rsid w:val="00EB7210"/>
    <w:rsid w:val="00EC07DE"/>
    <w:rsid w:val="00ED28EC"/>
    <w:rsid w:val="00EE5706"/>
    <w:rsid w:val="00EE6A39"/>
    <w:rsid w:val="00EF0FED"/>
    <w:rsid w:val="00EF1879"/>
    <w:rsid w:val="00EF2367"/>
    <w:rsid w:val="00EF373D"/>
    <w:rsid w:val="00EF553C"/>
    <w:rsid w:val="00F03FF5"/>
    <w:rsid w:val="00F05867"/>
    <w:rsid w:val="00F11595"/>
    <w:rsid w:val="00F13BC9"/>
    <w:rsid w:val="00F14C71"/>
    <w:rsid w:val="00F207F5"/>
    <w:rsid w:val="00F243C6"/>
    <w:rsid w:val="00F326AE"/>
    <w:rsid w:val="00F357B2"/>
    <w:rsid w:val="00F36556"/>
    <w:rsid w:val="00F4222D"/>
    <w:rsid w:val="00F44C78"/>
    <w:rsid w:val="00F5070A"/>
    <w:rsid w:val="00F535E9"/>
    <w:rsid w:val="00F57767"/>
    <w:rsid w:val="00F705DF"/>
    <w:rsid w:val="00F70622"/>
    <w:rsid w:val="00F836BB"/>
    <w:rsid w:val="00F85035"/>
    <w:rsid w:val="00F85624"/>
    <w:rsid w:val="00F87C05"/>
    <w:rsid w:val="00F900EF"/>
    <w:rsid w:val="00F93191"/>
    <w:rsid w:val="00F93A17"/>
    <w:rsid w:val="00FA2AF6"/>
    <w:rsid w:val="00FB073D"/>
    <w:rsid w:val="00FB5EA8"/>
    <w:rsid w:val="00FB771F"/>
    <w:rsid w:val="00FC5386"/>
    <w:rsid w:val="00FD61B9"/>
    <w:rsid w:val="00FD6CD3"/>
    <w:rsid w:val="00FF51B2"/>
    <w:rsid w:val="00FF68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aliases w:val="ACMA 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link w:val="ArttitleChar1"/>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
    <w:basedOn w:val="DefaultParagraphFont"/>
    <w:link w:val="FootnoteText"/>
    <w:rsid w:val="007A37DB"/>
    <w:rPr>
      <w:rFonts w:ascii="Calibri" w:hAnsi="Calibri"/>
      <w:sz w:val="24"/>
      <w:lang w:val="en-GB" w:eastAsia="en-US"/>
    </w:rPr>
  </w:style>
  <w:style w:type="paragraph" w:styleId="ListParagraph">
    <w:name w:val="List Paragraph"/>
    <w:aliases w:val="Recommendation,List Paragraph11,List Paragraph 1,List Paragraph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aliases w:val="encabezado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eop">
    <w:name w:val="eop"/>
    <w:basedOn w:val="DefaultParagraphFont"/>
    <w:rsid w:val="00C03DC9"/>
  </w:style>
  <w:style w:type="table" w:customStyle="1" w:styleId="TableGrid1">
    <w:name w:val="Table Grid1"/>
    <w:basedOn w:val="TableNormal"/>
    <w:next w:val="TableGrid"/>
    <w:uiPriority w:val="59"/>
    <w:rsid w:val="00C03DC9"/>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1 Char,List Paragraph 1 Char,List Paragraph1 Char"/>
    <w:basedOn w:val="DefaultParagraphFont"/>
    <w:link w:val="ListParagraph"/>
    <w:uiPriority w:val="34"/>
    <w:rsid w:val="00D633DB"/>
    <w:rPr>
      <w:rFonts w:ascii="Calibri" w:eastAsia="Times New Roman" w:hAnsi="Calibri"/>
      <w:sz w:val="24"/>
      <w:lang w:val="en-GB" w:eastAsia="en-US"/>
    </w:rPr>
  </w:style>
  <w:style w:type="character" w:customStyle="1" w:styleId="RestitleChar">
    <w:name w:val="Res_title Char"/>
    <w:basedOn w:val="DefaultParagraphFont"/>
    <w:link w:val="Restitle"/>
    <w:rsid w:val="009179A9"/>
    <w:rPr>
      <w:rFonts w:ascii="Calibri" w:hAnsi="Calibri"/>
      <w:b/>
      <w:sz w:val="28"/>
      <w:lang w:val="en-GB" w:eastAsia="en-US"/>
    </w:rPr>
  </w:style>
  <w:style w:type="paragraph" w:styleId="Revision">
    <w:name w:val="Revision"/>
    <w:hidden/>
    <w:uiPriority w:val="99"/>
    <w:semiHidden/>
    <w:rsid w:val="003D422A"/>
    <w:rPr>
      <w:rFonts w:ascii="Calibri" w:hAnsi="Calibri"/>
      <w:sz w:val="24"/>
      <w:lang w:val="en-GB" w:eastAsia="en-US"/>
    </w:rPr>
  </w:style>
  <w:style w:type="character" w:customStyle="1" w:styleId="ArttitleChar1">
    <w:name w:val="Art_title Char1"/>
    <w:basedOn w:val="DefaultParagraphFont"/>
    <w:link w:val="Arttitle"/>
    <w:rsid w:val="008B7119"/>
    <w:rPr>
      <w:rFonts w:ascii="Calibri" w:hAnsi="Calibri"/>
      <w:b/>
      <w:sz w:val="28"/>
      <w:lang w:val="en-GB" w:eastAsia="en-US"/>
    </w:rPr>
  </w:style>
  <w:style w:type="character" w:styleId="UnresolvedMention">
    <w:name w:val="Unresolved Mention"/>
    <w:basedOn w:val="DefaultParagraphFont"/>
    <w:uiPriority w:val="99"/>
    <w:semiHidden/>
    <w:unhideWhenUsed/>
    <w:rsid w:val="0094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610308018">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WGFHR16-C-0026/en" TargetMode="External"/><Relationship Id="rId13" Type="http://schemas.openxmlformats.org/officeDocument/2006/relationships/hyperlink" Target="https://www.itu.int/md/S24-CWGFHR17-C-0009/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WGFHR16-C-0002/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WGFHR16-C-0002/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3-CL-C-0129/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md/S22-CL-C-0050/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9</TotalTime>
  <Pages>14</Pages>
  <Words>9509</Words>
  <Characters>2663</Characters>
  <Application>Microsoft Office Word</Application>
  <DocSecurity>0</DocSecurity>
  <Lines>22</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12148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LRT</cp:lastModifiedBy>
  <cp:revision>5</cp:revision>
  <cp:lastPrinted>2015-02-24T13:23:00Z</cp:lastPrinted>
  <dcterms:created xsi:type="dcterms:W3CDTF">2024-05-31T07:34:00Z</dcterms:created>
  <dcterms:modified xsi:type="dcterms:W3CDTF">2024-06-03T16:01:00Z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