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220C9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77C79E42" w:rsidR="00796BD3" w:rsidRPr="008220C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220C9">
              <w:rPr>
                <w:b/>
              </w:rPr>
              <w:t>Пункт повестки дня:</w:t>
            </w:r>
            <w:r w:rsidR="00622A06" w:rsidRPr="008220C9">
              <w:rPr>
                <w:b/>
                <w:bCs/>
              </w:rPr>
              <w:t xml:space="preserve"> ADM 1</w:t>
            </w:r>
          </w:p>
        </w:tc>
        <w:tc>
          <w:tcPr>
            <w:tcW w:w="5245" w:type="dxa"/>
          </w:tcPr>
          <w:p w14:paraId="6297DF48" w14:textId="403CDD48" w:rsidR="00796BD3" w:rsidRPr="008220C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220C9">
              <w:rPr>
                <w:b/>
              </w:rPr>
              <w:t xml:space="preserve">Документ </w:t>
            </w:r>
            <w:proofErr w:type="spellStart"/>
            <w:r w:rsidR="00796BD3" w:rsidRPr="008220C9">
              <w:rPr>
                <w:b/>
              </w:rPr>
              <w:t>C2</w:t>
            </w:r>
            <w:r w:rsidR="00660449" w:rsidRPr="008220C9">
              <w:rPr>
                <w:b/>
              </w:rPr>
              <w:t>4</w:t>
            </w:r>
            <w:proofErr w:type="spellEnd"/>
            <w:r w:rsidR="00796BD3" w:rsidRPr="008220C9">
              <w:rPr>
                <w:b/>
              </w:rPr>
              <w:t>/</w:t>
            </w:r>
            <w:r w:rsidR="00622A06" w:rsidRPr="008220C9">
              <w:rPr>
                <w:b/>
              </w:rPr>
              <w:t>50</w:t>
            </w:r>
            <w:r w:rsidR="00796BD3" w:rsidRPr="008220C9">
              <w:rPr>
                <w:b/>
              </w:rPr>
              <w:t>-R</w:t>
            </w:r>
          </w:p>
        </w:tc>
      </w:tr>
      <w:tr w:rsidR="00796BD3" w:rsidRPr="008220C9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220C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C5BFE4E" w:rsidR="00796BD3" w:rsidRPr="008220C9" w:rsidRDefault="00622A0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220C9">
              <w:rPr>
                <w:b/>
              </w:rPr>
              <w:t>5 мая</w:t>
            </w:r>
            <w:r w:rsidR="00796BD3" w:rsidRPr="008220C9">
              <w:rPr>
                <w:b/>
              </w:rPr>
              <w:t xml:space="preserve"> 202</w:t>
            </w:r>
            <w:r w:rsidR="00660449" w:rsidRPr="008220C9">
              <w:rPr>
                <w:b/>
              </w:rPr>
              <w:t>4</w:t>
            </w:r>
            <w:r w:rsidRPr="008220C9">
              <w:rPr>
                <w:b/>
              </w:rPr>
              <w:t xml:space="preserve"> года</w:t>
            </w:r>
          </w:p>
        </w:tc>
      </w:tr>
      <w:tr w:rsidR="00796BD3" w:rsidRPr="008220C9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220C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8220C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220C9">
              <w:rPr>
                <w:b/>
              </w:rPr>
              <w:t>Оригинал: английский</w:t>
            </w:r>
          </w:p>
        </w:tc>
      </w:tr>
      <w:tr w:rsidR="00796BD3" w:rsidRPr="008220C9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220C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8220C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220C9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D69D7BB" w:rsidR="00796BD3" w:rsidRPr="008220C9" w:rsidRDefault="00796BD3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</w:p>
        </w:tc>
      </w:tr>
      <w:tr w:rsidR="00796BD3" w:rsidRPr="008220C9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2BE4650B" w:rsidR="00796BD3" w:rsidRPr="008220C9" w:rsidRDefault="00622A06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8220C9">
              <w:rPr>
                <w:sz w:val="32"/>
                <w:szCs w:val="32"/>
              </w:rPr>
              <w:t>ОТЧЕТ ПРЕДСЕДАТЕЛЯ РАБОЧЕЙ ГРУППЫ СОВЕТА ПО</w:t>
            </w:r>
            <w:r w:rsidR="000C655F" w:rsidRPr="008220C9">
              <w:rPr>
                <w:sz w:val="32"/>
                <w:szCs w:val="32"/>
              </w:rPr>
              <w:t> </w:t>
            </w:r>
            <w:r w:rsidRPr="008220C9">
              <w:rPr>
                <w:sz w:val="32"/>
                <w:szCs w:val="32"/>
              </w:rPr>
              <w:t>ФИНАНСОВЫМ И ЛЮДСКИМ РЕСУРСАМ (РГС-ФЛР)</w:t>
            </w:r>
          </w:p>
        </w:tc>
      </w:tr>
      <w:tr w:rsidR="00796BD3" w:rsidRPr="008220C9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8220C9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220C9">
              <w:rPr>
                <w:b/>
                <w:bCs/>
                <w:sz w:val="24"/>
                <w:szCs w:val="24"/>
              </w:rPr>
              <w:t>Назначение</w:t>
            </w:r>
          </w:p>
          <w:p w14:paraId="6612EC0A" w14:textId="47E8F8FE" w:rsidR="00622A06" w:rsidRPr="008220C9" w:rsidRDefault="00622A06" w:rsidP="00622A06">
            <w:pPr>
              <w:rPr>
                <w:rFonts w:cs="Calibri"/>
              </w:rPr>
            </w:pPr>
            <w:r w:rsidRPr="008220C9">
              <w:t xml:space="preserve">В настоящем документе представлены рекомендации по результатам обсуждений в рамках собраний РГС-ФЛР, которые состоялись </w:t>
            </w:r>
            <w:proofErr w:type="gramStart"/>
            <w:r w:rsidRPr="008220C9">
              <w:t>11−13</w:t>
            </w:r>
            <w:proofErr w:type="gramEnd"/>
            <w:r w:rsidRPr="008220C9">
              <w:t xml:space="preserve"> октября 2023 года и 24−26 января 2024 года соответственно. Полные отчеты об этих собраниях доступны по следующим ссылкам:</w:t>
            </w:r>
            <w:r w:rsidR="00F43305" w:rsidRPr="008220C9">
              <w:br/>
            </w:r>
            <w:hyperlink r:id="rId7" w:history="1">
              <w:r w:rsidRPr="008220C9">
                <w:rPr>
                  <w:rStyle w:val="Hyperlink"/>
                  <w:rFonts w:cs="Calibri"/>
                </w:rPr>
                <w:t>https://www.itu.int/md/S23-CWGFHR16-C-0026/en</w:t>
              </w:r>
            </w:hyperlink>
            <w:r w:rsidRPr="008220C9">
              <w:rPr>
                <w:rFonts w:cs="Calibri"/>
              </w:rPr>
              <w:t xml:space="preserve"> и </w:t>
            </w:r>
            <w:r w:rsidRPr="008220C9">
              <w:rPr>
                <w:rFonts w:cs="Calibri"/>
              </w:rPr>
              <w:br/>
            </w:r>
            <w:hyperlink r:id="rId8" w:history="1">
              <w:r w:rsidRPr="008220C9">
                <w:rPr>
                  <w:rStyle w:val="Hyperlink"/>
                  <w:rFonts w:cs="Calibri"/>
                </w:rPr>
                <w:t>https://www.itu.int/md/S24-CWGFHR17-C-0024/en</w:t>
              </w:r>
            </w:hyperlink>
            <w:r w:rsidRPr="008220C9">
              <w:rPr>
                <w:rFonts w:cs="Calibri"/>
              </w:rPr>
              <w:t xml:space="preserve">. </w:t>
            </w:r>
          </w:p>
          <w:p w14:paraId="0EA9CF00" w14:textId="7EF62C2C" w:rsidR="00796BD3" w:rsidRPr="008220C9" w:rsidRDefault="00622A06" w:rsidP="00622A06">
            <w:r w:rsidRPr="008220C9">
              <w:t>Для подробного ознакомления с различными мнениями, высказанными в ходе обсуждений, делегатам Совета следует обращаться к этим отчетам.</w:t>
            </w:r>
          </w:p>
          <w:p w14:paraId="2376E3C8" w14:textId="77777777" w:rsidR="00796BD3" w:rsidRPr="008220C9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220C9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39DFE8AC" w:rsidR="00796BD3" w:rsidRPr="008220C9" w:rsidRDefault="00622A06" w:rsidP="00E31DCE">
            <w:r w:rsidRPr="008220C9">
              <w:t xml:space="preserve">Совету предлагается </w:t>
            </w:r>
            <w:r w:rsidRPr="008220C9">
              <w:rPr>
                <w:b/>
              </w:rPr>
              <w:t>принять к сведению</w:t>
            </w:r>
            <w:r w:rsidRPr="008220C9">
              <w:t xml:space="preserve"> результаты работы РГС-ФЛР, а также </w:t>
            </w:r>
            <w:r w:rsidRPr="008220C9">
              <w:rPr>
                <w:b/>
              </w:rPr>
              <w:t xml:space="preserve">рассмотреть </w:t>
            </w:r>
            <w:r w:rsidRPr="008220C9">
              <w:t>или</w:t>
            </w:r>
            <w:r w:rsidRPr="008220C9">
              <w:rPr>
                <w:b/>
              </w:rPr>
              <w:t xml:space="preserve"> высказать мнения</w:t>
            </w:r>
            <w:r w:rsidRPr="008220C9">
              <w:t xml:space="preserve">, в зависимости от случая, относительно действий, определенных в отчетах, и </w:t>
            </w:r>
            <w:r w:rsidRPr="008220C9">
              <w:rPr>
                <w:b/>
              </w:rPr>
              <w:t>утвердить</w:t>
            </w:r>
            <w:r w:rsidRPr="008220C9">
              <w:t xml:space="preserve"> Приложения </w:t>
            </w:r>
            <w:hyperlink w:anchor="Annex_A" w:history="1">
              <w:r w:rsidRPr="008220C9">
                <w:rPr>
                  <w:rStyle w:val="Hyperlink"/>
                  <w:rFonts w:asciiTheme="minorHAnsi" w:hAnsiTheme="minorHAnsi" w:cstheme="minorHAnsi"/>
                </w:rPr>
                <w:t>A</w:t>
              </w:r>
            </w:hyperlink>
            <w:r w:rsidRPr="008220C9">
              <w:rPr>
                <w:rFonts w:asciiTheme="minorHAnsi" w:hAnsiTheme="minorHAnsi" w:cstheme="minorHAnsi"/>
              </w:rPr>
              <w:t xml:space="preserve">, </w:t>
            </w:r>
            <w:hyperlink w:anchor="Annex_B" w:history="1">
              <w:r w:rsidRPr="008220C9">
                <w:rPr>
                  <w:rStyle w:val="Hyperlink"/>
                  <w:rFonts w:asciiTheme="minorHAnsi" w:hAnsiTheme="minorHAnsi" w:cstheme="minorHAnsi"/>
                </w:rPr>
                <w:t>B</w:t>
              </w:r>
            </w:hyperlink>
            <w:r w:rsidRPr="008220C9">
              <w:rPr>
                <w:rFonts w:asciiTheme="minorHAnsi" w:hAnsiTheme="minorHAnsi" w:cstheme="minorHAnsi"/>
              </w:rPr>
              <w:t xml:space="preserve"> и </w:t>
            </w:r>
            <w:hyperlink w:anchor="Annex_C" w:history="1">
              <w:r w:rsidRPr="008220C9">
                <w:rPr>
                  <w:rStyle w:val="Hyperlink"/>
                  <w:rFonts w:asciiTheme="minorHAnsi" w:hAnsiTheme="minorHAnsi" w:cstheme="minorHAnsi"/>
                </w:rPr>
                <w:t>C</w:t>
              </w:r>
            </w:hyperlink>
            <w:r w:rsidRPr="008220C9">
              <w:t xml:space="preserve"> к настоящему документу.</w:t>
            </w:r>
          </w:p>
          <w:p w14:paraId="4B76B099" w14:textId="77777777" w:rsidR="00796BD3" w:rsidRPr="008220C9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220C9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2361C4AF" w14:textId="14BEAAA5" w:rsidR="00796BD3" w:rsidRPr="008220C9" w:rsidRDefault="00622A06" w:rsidP="00E31DCE">
            <w:r w:rsidRPr="008220C9">
              <w:t>Неприменимо.</w:t>
            </w:r>
          </w:p>
          <w:p w14:paraId="78C34503" w14:textId="157A124A" w:rsidR="00796BD3" w:rsidRPr="008220C9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220C9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6F418FAC" w14:textId="4131B664" w:rsidR="00622A06" w:rsidRPr="008220C9" w:rsidRDefault="00622A06" w:rsidP="001C044C">
            <w:r w:rsidRPr="008220C9">
              <w:t>Отсутствуют.</w:t>
            </w:r>
          </w:p>
          <w:p w14:paraId="763B8351" w14:textId="3827F07C" w:rsidR="00796BD3" w:rsidRPr="008220C9" w:rsidRDefault="00796BD3" w:rsidP="001C044C">
            <w:r w:rsidRPr="008220C9">
              <w:t>__________________</w:t>
            </w:r>
          </w:p>
          <w:p w14:paraId="6429A4BF" w14:textId="77777777" w:rsidR="00796BD3" w:rsidRPr="008220C9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220C9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57F92A07" w:rsidR="00796BD3" w:rsidRPr="008220C9" w:rsidRDefault="00622A06" w:rsidP="00E31DCE">
            <w:pPr>
              <w:spacing w:after="160"/>
            </w:pPr>
            <w:r w:rsidRPr="008220C9">
              <w:rPr>
                <w:i/>
              </w:rPr>
              <w:t>Документ</w:t>
            </w:r>
            <w:r w:rsidRPr="008220C9">
              <w:t> </w:t>
            </w:r>
            <w:hyperlink r:id="rId9" w:history="1">
              <w:r w:rsidRPr="008220C9">
                <w:rPr>
                  <w:rFonts w:asciiTheme="minorHAnsi" w:hAnsiTheme="minorHAnsi" w:cstheme="minorHAnsi"/>
                  <w:i/>
                  <w:iCs/>
                  <w:color w:val="0000FF"/>
                  <w:u w:val="single"/>
                </w:rPr>
                <w:t>C22/50</w:t>
              </w:r>
            </w:hyperlink>
            <w:r w:rsidRPr="008220C9">
              <w:rPr>
                <w:rFonts w:asciiTheme="minorHAnsi" w:hAnsiTheme="minorHAnsi" w:cstheme="minorHAnsi"/>
                <w:i/>
                <w:iCs/>
              </w:rPr>
              <w:t xml:space="preserve"> и </w:t>
            </w:r>
            <w:hyperlink r:id="rId10" w:history="1">
              <w:r w:rsidRPr="008220C9">
                <w:rPr>
                  <w:rStyle w:val="Hyperlink"/>
                  <w:rFonts w:asciiTheme="minorHAnsi" w:hAnsiTheme="minorHAnsi" w:cstheme="minorHAnsi"/>
                  <w:i/>
                  <w:iCs/>
                </w:rPr>
                <w:t>Решение 563 (Измененное, 2023 г.) Совета</w:t>
              </w:r>
            </w:hyperlink>
          </w:p>
        </w:tc>
      </w:tr>
      <w:bookmarkEnd w:id="2"/>
      <w:bookmarkEnd w:id="6"/>
    </w:tbl>
    <w:p w14:paraId="60F31B98" w14:textId="77777777" w:rsidR="00165D06" w:rsidRPr="008220C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220C9">
        <w:br w:type="page"/>
      </w:r>
    </w:p>
    <w:p w14:paraId="40D3E2E7" w14:textId="454680F0" w:rsidR="00622A06" w:rsidRPr="008220C9" w:rsidRDefault="00622A06" w:rsidP="00F43305">
      <w:r w:rsidRPr="008220C9">
        <w:lastRenderedPageBreak/>
        <w:t>Рабочую группу Совета по финансовым и людским ресурсам (РГС-ФЛР) возглавляет г</w:t>
      </w:r>
      <w:r w:rsidR="00827D75" w:rsidRPr="008220C9">
        <w:noBreakHyphen/>
      </w:r>
      <w:r w:rsidRPr="008220C9">
        <w:t>жа</w:t>
      </w:r>
      <w:r w:rsidR="00827D75" w:rsidRPr="008220C9">
        <w:t> </w:t>
      </w:r>
      <w:proofErr w:type="spellStart"/>
      <w:r w:rsidRPr="008220C9">
        <w:t>Вернита</w:t>
      </w:r>
      <w:proofErr w:type="spellEnd"/>
      <w:r w:rsidRPr="008220C9">
        <w:t xml:space="preserve"> Д. Харрис (Соединенные Штаты Америки), которой оказывают содействие следующие пять заместителей Председателя: г-жа </w:t>
      </w:r>
      <w:proofErr w:type="spellStart"/>
      <w:r w:rsidRPr="008220C9">
        <w:t>Сейнабу</w:t>
      </w:r>
      <w:proofErr w:type="spellEnd"/>
      <w:r w:rsidRPr="008220C9">
        <w:t xml:space="preserve"> Сек </w:t>
      </w:r>
      <w:proofErr w:type="spellStart"/>
      <w:r w:rsidRPr="008220C9">
        <w:t>Сиссе</w:t>
      </w:r>
      <w:proofErr w:type="spellEnd"/>
      <w:r w:rsidRPr="008220C9">
        <w:t xml:space="preserve"> (Сенегал); г-н Роналдо </w:t>
      </w:r>
      <w:proofErr w:type="spellStart"/>
      <w:r w:rsidRPr="008220C9">
        <w:t>Моура</w:t>
      </w:r>
      <w:proofErr w:type="spellEnd"/>
      <w:r w:rsidRPr="008220C9">
        <w:t xml:space="preserve"> (Бразилия); г-жа </w:t>
      </w:r>
      <w:proofErr w:type="spellStart"/>
      <w:r w:rsidRPr="008220C9">
        <w:t>Ноха</w:t>
      </w:r>
      <w:proofErr w:type="spellEnd"/>
      <w:r w:rsidRPr="008220C9">
        <w:t xml:space="preserve"> </w:t>
      </w:r>
      <w:proofErr w:type="spellStart"/>
      <w:r w:rsidRPr="008220C9">
        <w:t>Гаафар</w:t>
      </w:r>
      <w:proofErr w:type="spellEnd"/>
      <w:r w:rsidRPr="008220C9">
        <w:t xml:space="preserve"> (Египет); г-н Даниэль Карузо (Австралия) и г-н </w:t>
      </w:r>
      <w:proofErr w:type="spellStart"/>
      <w:r w:rsidRPr="008220C9">
        <w:t>Сабольч</w:t>
      </w:r>
      <w:proofErr w:type="spellEnd"/>
      <w:r w:rsidRPr="008220C9">
        <w:t xml:space="preserve"> </w:t>
      </w:r>
      <w:proofErr w:type="spellStart"/>
      <w:r w:rsidRPr="008220C9">
        <w:t>Сентлелеки</w:t>
      </w:r>
      <w:proofErr w:type="spellEnd"/>
      <w:r w:rsidRPr="008220C9">
        <w:t xml:space="preserve"> (Венгрия).</w:t>
      </w:r>
    </w:p>
    <w:p w14:paraId="1BB482A0" w14:textId="77777777" w:rsidR="00622A06" w:rsidRPr="008220C9" w:rsidRDefault="00622A06" w:rsidP="00F43305">
      <w:pPr>
        <w:pStyle w:val="Heading1"/>
        <w:rPr>
          <w:rFonts w:eastAsia="SimSun" w:cs="Calibri"/>
        </w:rPr>
      </w:pPr>
      <w:r w:rsidRPr="008220C9">
        <w:rPr>
          <w:rFonts w:eastAsia="SimSun"/>
          <w:szCs w:val="24"/>
        </w:rPr>
        <w:t>1</w:t>
      </w:r>
      <w:r w:rsidRPr="008220C9">
        <w:rPr>
          <w:rFonts w:eastAsia="SimSun"/>
          <w:szCs w:val="24"/>
        </w:rPr>
        <w:tab/>
      </w:r>
      <w:r w:rsidRPr="008220C9">
        <w:t>Руководящие указания в отношении взносов в натуральной форме</w:t>
      </w:r>
    </w:p>
    <w:p w14:paraId="7703EB45" w14:textId="178A3081" w:rsidR="00622A06" w:rsidRPr="008220C9" w:rsidRDefault="00F43305" w:rsidP="00F43305">
      <w:pPr>
        <w:ind w:left="794" w:hanging="794"/>
        <w:rPr>
          <w:rFonts w:eastAsia="SimSun" w:cstheme="minorHAnsi"/>
          <w:b/>
          <w:bCs/>
        </w:rPr>
      </w:pPr>
      <w:r w:rsidRPr="008220C9">
        <w:rPr>
          <w:rFonts w:eastAsia="SimSun"/>
          <w:b/>
          <w:bCs/>
        </w:rPr>
        <w:tab/>
      </w:r>
      <w:r w:rsidR="00622A06" w:rsidRPr="008220C9">
        <w:rPr>
          <w:rFonts w:eastAsia="SimSun"/>
          <w:b/>
          <w:bCs/>
        </w:rPr>
        <w:t>Государствам-Членам далее рассмотреть Документ </w:t>
      </w:r>
      <w:hyperlink r:id="rId11" w:history="1">
        <w:r w:rsidR="00622A06" w:rsidRPr="008220C9">
          <w:rPr>
            <w:rStyle w:val="Hyperlink"/>
            <w:rFonts w:eastAsia="SimSun" w:cs="Calibri"/>
            <w:b/>
            <w:bCs/>
            <w:spacing w:val="2"/>
            <w:szCs w:val="24"/>
          </w:rPr>
          <w:t>CWG-FHR-16/2</w:t>
        </w:r>
      </w:hyperlink>
      <w:r w:rsidR="00622A06" w:rsidRPr="008220C9">
        <w:rPr>
          <w:rFonts w:eastAsia="SimSun"/>
          <w:b/>
          <w:bCs/>
        </w:rPr>
        <w:t xml:space="preserve"> и представить окончательные версии вкладов к собранию</w:t>
      </w:r>
      <w:r w:rsidR="00622A06" w:rsidRPr="008220C9">
        <w:rPr>
          <w:b/>
          <w:bCs/>
        </w:rPr>
        <w:t xml:space="preserve"> РГС-ФЛР в январе 2024 года</w:t>
      </w:r>
    </w:p>
    <w:p w14:paraId="6C65AA47" w14:textId="3913CFFD" w:rsidR="00622A06" w:rsidRPr="008220C9" w:rsidRDefault="00622A06" w:rsidP="00F43305">
      <w:r w:rsidRPr="008220C9">
        <w:rPr>
          <w:rFonts w:asciiTheme="minorHAnsi" w:eastAsia="SimSun" w:hAnsiTheme="minorHAnsi" w:cstheme="minorHAnsi"/>
        </w:rPr>
        <w:t>1.1</w:t>
      </w:r>
      <w:r w:rsidRPr="008220C9">
        <w:rPr>
          <w:rFonts w:asciiTheme="minorHAnsi" w:eastAsia="SimSun" w:hAnsiTheme="minorHAnsi" w:cstheme="minorHAnsi"/>
        </w:rPr>
        <w:tab/>
      </w:r>
      <w:r w:rsidRPr="008220C9">
        <w:t>Секретариат представил Документ </w:t>
      </w:r>
      <w:hyperlink r:id="rId12" w:history="1">
        <w:r w:rsidRPr="008220C9">
          <w:rPr>
            <w:rFonts w:asciiTheme="minorHAnsi" w:eastAsia="SimSun" w:hAnsiTheme="minorHAnsi" w:cstheme="minorHAnsi"/>
            <w:color w:val="0000FF"/>
            <w:u w:val="single"/>
          </w:rPr>
          <w:t>CWG-FHR-16/2</w:t>
        </w:r>
      </w:hyperlink>
      <w:r w:rsidRPr="008220C9">
        <w:t>, первоначально внесенный на рассмотрение на последнем собрании РГС-ФЛР. Настоящий документ составлен в развитие вклада Российской Федерации за 2021 год (Документ 12/15) и содержит предлагаемые руководящие указания в отношении взносов в натуральной форме. Секретариат подготовил эти руководящие указания с учетом откликов от Российской Федерации, других международных организаций, Внешнего аудитора и членов Независимого консультативного комитета по управлению (IMAC).</w:t>
      </w:r>
    </w:p>
    <w:p w14:paraId="13425B82" w14:textId="5BA2E2AF" w:rsidR="00622A06" w:rsidRPr="008220C9" w:rsidRDefault="00622A06" w:rsidP="00F43305">
      <w:r w:rsidRPr="008220C9">
        <w:rPr>
          <w:rFonts w:asciiTheme="minorHAnsi" w:eastAsia="SimSun" w:hAnsiTheme="minorHAnsi" w:cstheme="minorHAnsi"/>
        </w:rPr>
        <w:t>1.2</w:t>
      </w:r>
      <w:r w:rsidRPr="008220C9">
        <w:rPr>
          <w:rFonts w:asciiTheme="minorHAnsi" w:eastAsia="SimSun" w:hAnsiTheme="minorHAnsi" w:cstheme="minorHAnsi"/>
        </w:rPr>
        <w:tab/>
      </w:r>
      <w:r w:rsidRPr="008220C9">
        <w:t>Документ был пересмотрен и представлен в качестве Документа </w:t>
      </w:r>
      <w:hyperlink r:id="rId13" w:history="1">
        <w:r w:rsidRPr="008220C9">
          <w:rPr>
            <w:rFonts w:asciiTheme="minorHAnsi" w:eastAsia="SimSun" w:hAnsiTheme="minorHAnsi" w:cstheme="minorHAnsi"/>
            <w:color w:val="0000FF"/>
            <w:u w:val="single"/>
          </w:rPr>
          <w:t>CWG-FHR-16/2</w:t>
        </w:r>
      </w:hyperlink>
      <w:r w:rsidRPr="008220C9">
        <w:t xml:space="preserve"> на</w:t>
      </w:r>
      <w:r w:rsidR="00F43305" w:rsidRPr="008220C9">
        <w:t> </w:t>
      </w:r>
      <w:r w:rsidRPr="008220C9">
        <w:t>последнем собрании РГС-ФЛР наряду с обзором передового опыта в области взносов в натуральной форме других организаций системы Организации Объединенных Наций (ООН). Несмотря на призывы к дальнейшему обсуждению этого вопроса и просьбы к Государствам-Членам представить свои замечания и предложения по проекту руководящих указаний, к текущей сессии РГС-ФЛР ни одного вклада представлено не было.</w:t>
      </w:r>
    </w:p>
    <w:p w14:paraId="73BD4B7C" w14:textId="77777777" w:rsidR="00622A06" w:rsidRPr="008220C9" w:rsidRDefault="00622A06" w:rsidP="00F43305">
      <w:pPr>
        <w:rPr>
          <w:rFonts w:asciiTheme="minorHAnsi" w:eastAsia="SimSun" w:hAnsiTheme="minorHAnsi" w:cstheme="minorHAnsi"/>
        </w:rPr>
      </w:pPr>
      <w:r w:rsidRPr="008220C9">
        <w:rPr>
          <w:rFonts w:asciiTheme="minorHAnsi" w:eastAsia="SimSun" w:hAnsiTheme="minorHAnsi" w:cstheme="minorHAnsi"/>
        </w:rPr>
        <w:t>1.3</w:t>
      </w:r>
      <w:r w:rsidRPr="008220C9">
        <w:rPr>
          <w:rFonts w:asciiTheme="minorHAnsi" w:eastAsia="SimSun" w:hAnsiTheme="minorHAnsi" w:cstheme="minorHAnsi"/>
        </w:rPr>
        <w:tab/>
      </w:r>
      <w:r w:rsidRPr="008220C9">
        <w:t>Председатель заявила, что отсутствие представлений от Государств-Членов по проекту руководящих указаний означает согласие с представленным вариантом.</w:t>
      </w:r>
    </w:p>
    <w:p w14:paraId="4005DC44" w14:textId="77777777" w:rsidR="00622A06" w:rsidRPr="008220C9" w:rsidRDefault="00622A06" w:rsidP="00F43305">
      <w:r w:rsidRPr="008220C9">
        <w:rPr>
          <w:b/>
        </w:rPr>
        <w:t>Рекомендация</w:t>
      </w:r>
      <w:r w:rsidRPr="008220C9">
        <w:rPr>
          <w:bCs/>
        </w:rPr>
        <w:t>:</w:t>
      </w:r>
      <w:r w:rsidRPr="008220C9">
        <w:t xml:space="preserve"> Председатель объявила, что с учетом такого понимания рекомендуется </w:t>
      </w:r>
      <w:r w:rsidRPr="008220C9">
        <w:rPr>
          <w:b/>
        </w:rPr>
        <w:t>утвердить</w:t>
      </w:r>
      <w:r w:rsidRPr="008220C9">
        <w:t xml:space="preserve"> руководящие указания в отношении взносов в натуральной форме на следующей сессии Совета в июне 2024 года (см. </w:t>
      </w:r>
      <w:hyperlink w:anchor="Annex_A">
        <w:r w:rsidRPr="008220C9">
          <w:rPr>
            <w:rStyle w:val="Hyperlink"/>
            <w:rFonts w:asciiTheme="minorHAnsi" w:eastAsia="SimSun" w:hAnsiTheme="minorHAnsi" w:cstheme="minorBidi"/>
          </w:rPr>
          <w:t>Приложение A</w:t>
        </w:r>
      </w:hyperlink>
      <w:r w:rsidRPr="008220C9">
        <w:t xml:space="preserve"> к настоящему документу), а также внести поправки в Приложение 2 к Финансовому регламенту и Финансовым правилам.</w:t>
      </w:r>
    </w:p>
    <w:p w14:paraId="3BDFFF3C" w14:textId="77777777" w:rsidR="00622A06" w:rsidRPr="008220C9" w:rsidRDefault="00622A06" w:rsidP="00F43305">
      <w:pPr>
        <w:pStyle w:val="Heading1"/>
      </w:pPr>
      <w:r w:rsidRPr="008220C9">
        <w:rPr>
          <w:rFonts w:eastAsia="SimSun"/>
          <w:szCs w:val="24"/>
        </w:rPr>
        <w:t>2</w:t>
      </w:r>
      <w:r w:rsidRPr="008220C9">
        <w:rPr>
          <w:rFonts w:eastAsia="SimSun"/>
          <w:szCs w:val="24"/>
        </w:rPr>
        <w:tab/>
      </w:r>
      <w:r w:rsidRPr="008220C9">
        <w:t>Пересмотренная Резолюция 1338. Фонд развития информационно-коммуникационных технологий (ФРИКТ) (Документ </w:t>
      </w:r>
      <w:hyperlink r:id="rId14" w:history="1">
        <w:r w:rsidRPr="008220C9">
          <w:rPr>
            <w:rFonts w:eastAsia="SimSun"/>
            <w:color w:val="0000FF"/>
            <w:u w:val="single"/>
          </w:rPr>
          <w:t>CWG-FHR-17/9</w:t>
        </w:r>
      </w:hyperlink>
      <w:r w:rsidRPr="008220C9">
        <w:t>)</w:t>
      </w:r>
    </w:p>
    <w:p w14:paraId="1B4F752B" w14:textId="445EC1DA" w:rsidR="00622A06" w:rsidRPr="008220C9" w:rsidRDefault="00622A06" w:rsidP="00F43305">
      <w:r w:rsidRPr="008220C9">
        <w:rPr>
          <w:rFonts w:asciiTheme="minorHAnsi" w:eastAsia="SimSun" w:hAnsiTheme="minorHAnsi" w:cstheme="minorHAnsi"/>
        </w:rPr>
        <w:t>2.1</w:t>
      </w:r>
      <w:r w:rsidRPr="008220C9">
        <w:rPr>
          <w:rFonts w:asciiTheme="minorHAnsi" w:eastAsia="SimSun" w:hAnsiTheme="minorHAnsi" w:cstheme="minorHAnsi"/>
        </w:rPr>
        <w:tab/>
      </w:r>
      <w:r w:rsidRPr="008220C9">
        <w:t>Секретариат представил Документ </w:t>
      </w:r>
      <w:hyperlink r:id="rId15" w:history="1">
        <w:r w:rsidRPr="008220C9">
          <w:rPr>
            <w:rFonts w:eastAsia="SimSun"/>
            <w:color w:val="0000FF"/>
            <w:u w:val="single"/>
          </w:rPr>
          <w:t>CWG-FHR-17/9</w:t>
        </w:r>
      </w:hyperlink>
      <w:r w:rsidRPr="008220C9">
        <w:t>, в котором содержится отчет, касающийся предлагаемой поправки к Резолюции 1338. Данная поправка подготовлена в соответствии с предложением Российской Федерации, представленным на последнем собрании Рабочей группы. Основное внимание в предложении уделяется необходимости решить проблему снижения уровня финансирования, особенно в отношении развивающихся стран.</w:t>
      </w:r>
    </w:p>
    <w:p w14:paraId="524EBA54" w14:textId="77777777" w:rsidR="00622A06" w:rsidRPr="008220C9" w:rsidRDefault="00622A06" w:rsidP="00F43305">
      <w:r w:rsidRPr="008220C9">
        <w:rPr>
          <w:rFonts w:asciiTheme="minorHAnsi" w:eastAsia="SimSun" w:hAnsiTheme="minorHAnsi" w:cstheme="minorHAnsi"/>
        </w:rPr>
        <w:t>2.2</w:t>
      </w:r>
      <w:r w:rsidRPr="008220C9">
        <w:rPr>
          <w:rFonts w:asciiTheme="minorHAnsi" w:eastAsia="SimSun" w:hAnsiTheme="minorHAnsi" w:cstheme="minorHAnsi"/>
        </w:rPr>
        <w:tab/>
      </w:r>
      <w:r w:rsidRPr="008220C9">
        <w:t>Секретариат рекомендует принять данную поправку к Резолюции 1338, которая позволит обеспечить диверсификацию источников финансирования проектов и исключить Резолюцию 11 из текста Полномочной конференции. Рабочая группа Совета выразила готовность продолжить изучение этого документа и обсудить его с Советом в июне 2024 года.</w:t>
      </w:r>
    </w:p>
    <w:p w14:paraId="314EFBD6" w14:textId="77777777" w:rsidR="00622A06" w:rsidRPr="008220C9" w:rsidRDefault="00622A06" w:rsidP="00F43305">
      <w:r w:rsidRPr="008220C9">
        <w:rPr>
          <w:rFonts w:eastAsia="SimSun" w:cs="Calibri"/>
          <w:bCs/>
        </w:rPr>
        <w:t>2.3</w:t>
      </w:r>
      <w:r w:rsidRPr="008220C9">
        <w:rPr>
          <w:rFonts w:eastAsia="SimSun" w:cs="Calibri"/>
          <w:bCs/>
        </w:rPr>
        <w:tab/>
      </w:r>
      <w:r w:rsidRPr="008220C9">
        <w:t xml:space="preserve">Председатель, отметив отсутствие дополнительных вопросов, записала замечания для включения в отчет. Она будет рекомендовать следующей сессии Совета, которая состоится в июне 2024 года, утвердить пересмотренную Резолюцию 1338 (см. </w:t>
      </w:r>
      <w:hyperlink w:anchor="Annex_B" w:history="1">
        <w:r w:rsidRPr="008220C9">
          <w:rPr>
            <w:rStyle w:val="Hyperlink"/>
            <w:rFonts w:asciiTheme="minorHAnsi" w:eastAsia="SimSun" w:hAnsiTheme="minorHAnsi" w:cstheme="minorHAnsi"/>
          </w:rPr>
          <w:t>Приложение B</w:t>
        </w:r>
      </w:hyperlink>
      <w:r w:rsidRPr="008220C9">
        <w:t xml:space="preserve"> к настоящему документу).</w:t>
      </w:r>
    </w:p>
    <w:p w14:paraId="3E2019FB" w14:textId="77777777" w:rsidR="00622A06" w:rsidRPr="008220C9" w:rsidRDefault="00622A06" w:rsidP="00F43305">
      <w:pPr>
        <w:pStyle w:val="Heading1"/>
        <w:rPr>
          <w:rFonts w:asciiTheme="minorHAnsi" w:eastAsia="SimSun" w:hAnsiTheme="minorHAnsi" w:cstheme="minorHAnsi"/>
        </w:rPr>
      </w:pPr>
      <w:r w:rsidRPr="008220C9">
        <w:rPr>
          <w:rFonts w:eastAsia="SimSun"/>
          <w:szCs w:val="24"/>
        </w:rPr>
        <w:lastRenderedPageBreak/>
        <w:t>3</w:t>
      </w:r>
      <w:r w:rsidRPr="008220C9">
        <w:rPr>
          <w:rFonts w:eastAsia="SimSun"/>
          <w:szCs w:val="24"/>
        </w:rPr>
        <w:tab/>
      </w:r>
      <w:bookmarkStart w:id="7" w:name="_Hlk157088602"/>
      <w:r w:rsidRPr="008220C9">
        <w:t>Предлагаемые поправки к Финансовому регламенту и Финансовым правилам – издание 2018 года (Документ </w:t>
      </w:r>
      <w:hyperlink r:id="rId16" w:history="1">
        <w:r w:rsidRPr="008220C9">
          <w:rPr>
            <w:rFonts w:eastAsia="SimSun" w:cs="Calibri"/>
            <w:color w:val="0563C1"/>
            <w:szCs w:val="24"/>
            <w:u w:val="single"/>
          </w:rPr>
          <w:t>CWG-FHR-17/1</w:t>
        </w:r>
        <w:r w:rsidRPr="008220C9">
          <w:rPr>
            <w:rFonts w:eastAsia="SimSun" w:cs="Calibri"/>
            <w:color w:val="0563C1"/>
            <w:u w:val="single"/>
          </w:rPr>
          <w:t>0</w:t>
        </w:r>
      </w:hyperlink>
      <w:r w:rsidRPr="008220C9">
        <w:t>)</w:t>
      </w:r>
    </w:p>
    <w:p w14:paraId="709198D5" w14:textId="16F8F290" w:rsidR="00622A06" w:rsidRPr="008220C9" w:rsidRDefault="00622A06" w:rsidP="00F43305">
      <w:pPr>
        <w:ind w:left="794" w:hanging="794"/>
        <w:rPr>
          <w:b/>
          <w:bCs/>
        </w:rPr>
      </w:pPr>
      <w:r w:rsidRPr="008220C9">
        <w:rPr>
          <w:b/>
          <w:bCs/>
        </w:rPr>
        <w:tab/>
        <w:t>Вклад Российской Федерации, Армении (Республики), Беларуси (Республики), Кыргызской Республики и Таджикистана (Республики) – Предлагаемые поправки к Финансовому регламенту и Финансовым правилам – Издание 2018 года (Документ </w:t>
      </w:r>
      <w:hyperlink r:id="rId17" w:history="1">
        <w:r w:rsidRPr="008220C9">
          <w:rPr>
            <w:rFonts w:eastAsia="SimSun" w:cs="Calibri"/>
            <w:b/>
            <w:bCs/>
            <w:color w:val="0000FF"/>
            <w:szCs w:val="24"/>
            <w:u w:val="single"/>
          </w:rPr>
          <w:t>CWG-FHR-17/16</w:t>
        </w:r>
      </w:hyperlink>
      <w:r w:rsidRPr="008220C9">
        <w:rPr>
          <w:rFonts w:eastAsia="SimSun" w:cs="Calibri"/>
          <w:b/>
          <w:bCs/>
          <w:color w:val="0000FF"/>
          <w:szCs w:val="24"/>
          <w:u w:val="single"/>
        </w:rPr>
        <w:t>(Rev.1)</w:t>
      </w:r>
      <w:r w:rsidRPr="008220C9">
        <w:rPr>
          <w:b/>
          <w:bCs/>
        </w:rPr>
        <w:t>)</w:t>
      </w:r>
    </w:p>
    <w:p w14:paraId="1CA11DBD" w14:textId="77777777" w:rsidR="00622A06" w:rsidRPr="008220C9" w:rsidRDefault="00622A06" w:rsidP="00F43305">
      <w:bookmarkStart w:id="8" w:name="_Hlk157088881"/>
      <w:bookmarkEnd w:id="7"/>
      <w:r w:rsidRPr="008220C9">
        <w:rPr>
          <w:rFonts w:eastAsia="SimSun" w:cs="Calibri"/>
        </w:rPr>
        <w:t>3.1</w:t>
      </w:r>
      <w:r w:rsidRPr="008220C9">
        <w:tab/>
        <w:t>Секретариат представил Документ </w:t>
      </w:r>
      <w:hyperlink r:id="rId18">
        <w:r w:rsidRPr="008220C9">
          <w:rPr>
            <w:rFonts w:eastAsia="SimSun" w:cs="Calibri"/>
            <w:color w:val="0000FF"/>
            <w:u w:val="single"/>
          </w:rPr>
          <w:t>CWG-FHR-17/10</w:t>
        </w:r>
      </w:hyperlink>
      <w:r w:rsidRPr="008220C9">
        <w:t xml:space="preserve"> – Предлагаемые поправки к Финансовому регламенту и Финансовым правилам издания 2018 года (</w:t>
      </w:r>
      <w:proofErr w:type="spellStart"/>
      <w:r w:rsidRPr="008220C9">
        <w:t>ФРФП</w:t>
      </w:r>
      <w:proofErr w:type="spellEnd"/>
      <w:r w:rsidRPr="008220C9">
        <w:t xml:space="preserve">). В данном вкладе представлены предлагаемые Секретариатом МСЭ изменения в </w:t>
      </w:r>
      <w:proofErr w:type="spellStart"/>
      <w:r w:rsidRPr="008220C9">
        <w:t>ФРФП</w:t>
      </w:r>
      <w:proofErr w:type="spellEnd"/>
      <w:r w:rsidRPr="008220C9">
        <w:t xml:space="preserve"> (и обоснование этих изменений). Цель заключается в том, чтобы обновить правила, которые не обновлялись в течение довольно длительного времени; повысить эффективность финансового управления; повысить прозрачность и подотчетность; обеспечить более эффективное управление рисками; и укрепить доверие по отношению к заинтересованным сторонам МСЭ. Эти предлагаемые поправки были внесены по согласованию с руководителем Департамента управления финансовыми ресурсами (FRMD); IMAC; Координационным комитетом (КК); Генеральным секретарем МСЭ и заместителем Генерального секретаря. Они разработаны с учетом примеров передового опыта в рамках всей системы ООН и рекомендаций Внешнего аудитора, содержащихся в отчете, краткая информация о котором была представлена в рамках пункта 4 повестки дня выше.</w:t>
      </w:r>
    </w:p>
    <w:p w14:paraId="6BFEA6F6" w14:textId="2A0435B2" w:rsidR="00622A06" w:rsidRPr="008220C9" w:rsidRDefault="00622A06" w:rsidP="00F43305">
      <w:r w:rsidRPr="008220C9">
        <w:rPr>
          <w:rFonts w:asciiTheme="minorHAnsi" w:eastAsia="SimSun" w:hAnsiTheme="minorHAnsi" w:cstheme="minorBidi"/>
        </w:rPr>
        <w:t>3.2</w:t>
      </w:r>
      <w:r w:rsidRPr="008220C9">
        <w:tab/>
        <w:t>Председатель предложила включить в свой отчет рекомендацию Совету 2024 года о</w:t>
      </w:r>
      <w:r w:rsidR="00F43305" w:rsidRPr="008220C9">
        <w:t> </w:t>
      </w:r>
      <w:r w:rsidRPr="008220C9">
        <w:t>внесении изменений в Приложение 2 Финансового регламента и Финансовых правил, с тем чтобы привести его в соответствие с руководящими указаниями в отношении взносов в натуральной форме.</w:t>
      </w:r>
    </w:p>
    <w:p w14:paraId="23581A43" w14:textId="3E95B712" w:rsidR="00622A06" w:rsidRPr="008220C9" w:rsidRDefault="00F43305" w:rsidP="00F43305">
      <w:pPr>
        <w:pStyle w:val="enumlev1"/>
        <w:rPr>
          <w:rFonts w:eastAsia="SimSun" w:cs="Calibri"/>
          <w:color w:val="000000"/>
        </w:rPr>
      </w:pPr>
      <w:r w:rsidRPr="008220C9">
        <w:rPr>
          <w:b/>
        </w:rPr>
        <w:tab/>
      </w:r>
      <w:r w:rsidR="00622A06" w:rsidRPr="008220C9">
        <w:rPr>
          <w:b/>
        </w:rPr>
        <w:t>Статья 29. Внутренний контроль и внутренняя проверка отчетности</w:t>
      </w:r>
      <w:r w:rsidR="00622A06" w:rsidRPr="008220C9">
        <w:t>: С принятием Советом в 2023 году решения о создании подразделения МСЭ по надзору необходимо обновить Статью 29 Финансового регламента в целях обеспечения единообразия формулировок. Эти новые предложения отражают результаты обсуждений, состоявшихся на Совете 2023 года по вопросу создания подразделения МСЭ по надзору. Предлагаемые поправки следует рассматривать в увязке с предлагаемым Уставом внутреннего надзора, который также обсуждался на 16-м собрании Рабочей группы Совета по финансовым и людским ресурсам, хотя в Уставе будут подробно описаны задачи и принципы функционирования подразделения МСЭ по надзору, а в Статье 29, находящейся на более высоком уровне, таких подробностей представлено не будет. Председатель предложила включить в свой отчет рекомендацию Совету 2024 года о внесении изменений в Статью 29, с тем чтобы в ней был отражен факт создания подразделения МСЭ по надзору.</w:t>
      </w:r>
    </w:p>
    <w:p w14:paraId="05F44F97" w14:textId="1D4081C2" w:rsidR="00622A06" w:rsidRPr="008220C9" w:rsidRDefault="00622A06" w:rsidP="00F43305">
      <w:r w:rsidRPr="008220C9">
        <w:rPr>
          <w:b/>
        </w:rPr>
        <w:t>Рекомендация</w:t>
      </w:r>
      <w:r w:rsidRPr="008220C9">
        <w:t xml:space="preserve">: В свете замечаний Государств-Членов и последовавших конструктивных обсуждений Председатель предложила следующий порядок действий по данному пункту повестки дня: 1) Рекомендовать Совету </w:t>
      </w:r>
      <w:r w:rsidRPr="008220C9">
        <w:rPr>
          <w:b/>
        </w:rPr>
        <w:t>утвердить</w:t>
      </w:r>
      <w:r w:rsidRPr="008220C9">
        <w:t xml:space="preserve"> предлагаемые обновления к Статье 29 </w:t>
      </w:r>
      <w:proofErr w:type="spellStart"/>
      <w:r w:rsidRPr="008220C9">
        <w:t>ФРФП</w:t>
      </w:r>
      <w:proofErr w:type="spellEnd"/>
      <w:r w:rsidRPr="008220C9">
        <w:t xml:space="preserve"> (которая уже устарела). 2) Рекомендовать Совету </w:t>
      </w:r>
      <w:r w:rsidRPr="008220C9">
        <w:rPr>
          <w:b/>
        </w:rPr>
        <w:t>утвердить</w:t>
      </w:r>
      <w:r w:rsidRPr="008220C9">
        <w:t xml:space="preserve"> обновления к Приложению 2 (взносы в натуральной форме), которые уже рассмотрены IMAC и Внешним аудитором (см.</w:t>
      </w:r>
      <w:r w:rsidR="003E0A5D" w:rsidRPr="008220C9">
        <w:t> </w:t>
      </w:r>
      <w:hyperlink w:anchor="Annex_C">
        <w:r w:rsidRPr="008220C9">
          <w:rPr>
            <w:rStyle w:val="Hyperlink"/>
            <w:rFonts w:eastAsia="SimSun" w:cs="Calibri"/>
          </w:rPr>
          <w:t>Приложение C</w:t>
        </w:r>
      </w:hyperlink>
      <w:r w:rsidRPr="008220C9">
        <w:t xml:space="preserve"> к настоящему документу). 3) Просить Секретариат </w:t>
      </w:r>
      <w:r w:rsidRPr="008220C9">
        <w:rPr>
          <w:b/>
        </w:rPr>
        <w:t>создать</w:t>
      </w:r>
      <w:r w:rsidRPr="008220C9">
        <w:t xml:space="preserve"> веб-страницу для обмена сообщениями между Государствами-Членами в целях обсуждения любых других предлагаемых обновлений </w:t>
      </w:r>
      <w:proofErr w:type="spellStart"/>
      <w:r w:rsidRPr="008220C9">
        <w:t>ФРФП</w:t>
      </w:r>
      <w:proofErr w:type="spellEnd"/>
      <w:r w:rsidRPr="008220C9">
        <w:t>, с тем чтобы эти дополнительные предлагаемые обновления могли быть рассмотрены на следующем собрании РГС-ФЛР.</w:t>
      </w:r>
    </w:p>
    <w:bookmarkEnd w:id="8"/>
    <w:p w14:paraId="089DFFC4" w14:textId="0AD7ED3A" w:rsidR="00622A06" w:rsidRPr="008220C9" w:rsidRDefault="00622A06" w:rsidP="00F43305">
      <w:pPr>
        <w:pStyle w:val="Heading1"/>
      </w:pPr>
      <w:r w:rsidRPr="008220C9">
        <w:rPr>
          <w:szCs w:val="24"/>
        </w:rPr>
        <w:lastRenderedPageBreak/>
        <w:t>4</w:t>
      </w:r>
      <w:r w:rsidRPr="008220C9">
        <w:rPr>
          <w:szCs w:val="24"/>
        </w:rPr>
        <w:tab/>
      </w:r>
      <w:r w:rsidRPr="008220C9">
        <w:t>МоВ/соглашения, представленные Совету (Документ </w:t>
      </w:r>
      <w:hyperlink r:id="rId19" w:history="1">
        <w:r w:rsidRPr="008220C9">
          <w:rPr>
            <w:rStyle w:val="Hyperlink"/>
            <w:bCs/>
          </w:rPr>
          <w:t>CWG-FHR-17/11</w:t>
        </w:r>
      </w:hyperlink>
      <w:r w:rsidRPr="008220C9">
        <w:t>)</w:t>
      </w:r>
    </w:p>
    <w:p w14:paraId="3069C69D" w14:textId="38E1AB2D" w:rsidR="00622A06" w:rsidRPr="008220C9" w:rsidRDefault="00622A06" w:rsidP="00F43305">
      <w:r w:rsidRPr="008220C9">
        <w:rPr>
          <w:color w:val="000000"/>
        </w:rPr>
        <w:t>4.1</w:t>
      </w:r>
      <w:r w:rsidRPr="008220C9">
        <w:rPr>
          <w:color w:val="000000"/>
        </w:rPr>
        <w:tab/>
      </w:r>
      <w:r w:rsidRPr="008220C9">
        <w:t>Секретариат представил документ, отметив, что в соответствии с руководящими указаниями Полномочной конференции Секретариат представляет меморандумы о</w:t>
      </w:r>
      <w:r w:rsidR="00F43305" w:rsidRPr="008220C9">
        <w:t> </w:t>
      </w:r>
      <w:r w:rsidRPr="008220C9">
        <w:t>взаимопонимании (МоВ)/соглашения, которые имеют существенные финансовые и/или стратегические последствия, для предварительного утверждения Советом, а также отчет по</w:t>
      </w:r>
      <w:r w:rsidR="00F43305" w:rsidRPr="008220C9">
        <w:t> </w:t>
      </w:r>
      <w:r w:rsidRPr="008220C9">
        <w:t>другим МоВ.</w:t>
      </w:r>
    </w:p>
    <w:p w14:paraId="64F548A7" w14:textId="77777777" w:rsidR="00622A06" w:rsidRPr="008220C9" w:rsidRDefault="00622A06" w:rsidP="00F43305">
      <w:r w:rsidRPr="008220C9">
        <w:rPr>
          <w:rStyle w:val="eop"/>
        </w:rPr>
        <w:t>4.2</w:t>
      </w:r>
      <w:r w:rsidRPr="008220C9">
        <w:rPr>
          <w:rStyle w:val="eop"/>
        </w:rPr>
        <w:tab/>
      </w:r>
      <w:r w:rsidRPr="008220C9">
        <w:t>Если виды деятельности и обязательства, охватываемые данным МоВ/соглашением, подпадают под существующие поручения Государств-Членов, то Генеральный секретарь не запрашивает предварительного утверждения Совета. Секретариат также отчитывается о других МоВ, которые могут представлять особый интерес. В соответствии с руководящими указаниями Совета 2023 года Секретариат в настоящее время разрабатывает новую информационную панель и внутренние процедуры для повышения эффективности процесса представления отчетности Совету. Эта новая информационная панель будет готова к Сессии Совета 2024 года; ее прототип был представлен РГС-ФЛР.</w:t>
      </w:r>
    </w:p>
    <w:p w14:paraId="30F123C8" w14:textId="7BEF7F29" w:rsidR="00622A06" w:rsidRPr="008220C9" w:rsidRDefault="00622A06" w:rsidP="00F43305">
      <w:r w:rsidRPr="008220C9">
        <w:t>4.3</w:t>
      </w:r>
      <w:r w:rsidRPr="008220C9">
        <w:tab/>
        <w:t>Несколько делегатов взяли слово, чтобы выразить свою благодарность за повышение прозрачности, в том числе за разъяснение критериев, используемых Секретариатом, и продолжающуюся работу по созданию новой информационной панели. Один из делегатов с удовлетворением отметил, что новая информационная панель будет включать все соответствующие соглашения, признав при этом, что это будут не полные тексты соглашений, однако члены будут иметь возможность запросить дополнительную информацию о</w:t>
      </w:r>
      <w:r w:rsidR="007D42E4" w:rsidRPr="008220C9">
        <w:t> </w:t>
      </w:r>
      <w:r w:rsidRPr="008220C9">
        <w:t xml:space="preserve">конкретных соглашениях, представляющих для них интерес. Один из делегатов спросил, могут ли директора Бюро подписывать соглашения от имени МСЭ и если они это делают, то координируется ли </w:t>
      </w:r>
      <w:proofErr w:type="gramStart"/>
      <w:r w:rsidRPr="008220C9">
        <w:t>этот вопрос</w:t>
      </w:r>
      <w:proofErr w:type="gramEnd"/>
      <w:r w:rsidRPr="008220C9">
        <w:t xml:space="preserve"> и кто в конечном счете несет ответственность? Генеральный секретарь ответила, что директора подписывают соглашения, относящиеся к работе их соответствующих Бюро, в соответствии с полномочиями, делегированными Генеральным секретарем.</w:t>
      </w:r>
    </w:p>
    <w:p w14:paraId="2DF685D3" w14:textId="77777777" w:rsidR="00622A06" w:rsidRPr="008220C9" w:rsidRDefault="00622A06" w:rsidP="00F43305">
      <w:r w:rsidRPr="008220C9">
        <w:t>4.4</w:t>
      </w:r>
      <w:r w:rsidRPr="008220C9">
        <w:tab/>
        <w:t>Председатель обратилась с просьбой, чтобы для каждого МоВ/соглашения на новой информационной панели была сделана ссылка на соответствующее положение Стратегического плана.</w:t>
      </w:r>
    </w:p>
    <w:p w14:paraId="2F17F7F3" w14:textId="77777777" w:rsidR="00827D75" w:rsidRPr="008220C9" w:rsidRDefault="00827D75" w:rsidP="00F43305">
      <w:r w:rsidRPr="008220C9">
        <w:br w:type="page"/>
      </w:r>
    </w:p>
    <w:p w14:paraId="32684FC4" w14:textId="5DD0D212" w:rsidR="00622A06" w:rsidRPr="008220C9" w:rsidRDefault="00622A06" w:rsidP="00827D75">
      <w:pPr>
        <w:pStyle w:val="AnnexNo"/>
      </w:pPr>
      <w:bookmarkStart w:id="9" w:name="Annex_A"/>
      <w:r w:rsidRPr="008220C9">
        <w:lastRenderedPageBreak/>
        <w:t>ПРИЛОЖЕНИЕ A</w:t>
      </w:r>
    </w:p>
    <w:bookmarkEnd w:id="9"/>
    <w:p w14:paraId="66C8E2AD" w14:textId="4A927EB4" w:rsidR="00622A06" w:rsidRPr="008220C9" w:rsidRDefault="00622A06" w:rsidP="00827D75">
      <w:pPr>
        <w:pStyle w:val="Annextitle"/>
      </w:pPr>
      <w:r w:rsidRPr="008220C9">
        <w:t>Руководящие указания в отношении взносов в натуральной форме</w:t>
      </w:r>
    </w:p>
    <w:p w14:paraId="43ACE3D5" w14:textId="77777777" w:rsidR="00622A06" w:rsidRPr="008220C9" w:rsidRDefault="00622A06" w:rsidP="00F43305">
      <w:pPr>
        <w:pStyle w:val="Heading1"/>
        <w:rPr>
          <w:lang w:eastAsia="en-GB"/>
        </w:rPr>
      </w:pPr>
      <w:r w:rsidRPr="008220C9">
        <w:rPr>
          <w:lang w:eastAsia="en-GB"/>
        </w:rPr>
        <w:t>I</w:t>
      </w:r>
      <w:r w:rsidRPr="008220C9">
        <w:rPr>
          <w:lang w:eastAsia="en-GB"/>
        </w:rPr>
        <w:tab/>
        <w:t>Введение</w:t>
      </w:r>
    </w:p>
    <w:p w14:paraId="5AAD4C2D" w14:textId="77777777" w:rsidR="00622A06" w:rsidRPr="008220C9" w:rsidRDefault="00622A06" w:rsidP="00F43305">
      <w:r w:rsidRPr="008220C9">
        <w:rPr>
          <w:rFonts w:asciiTheme="minorHAnsi" w:hAnsiTheme="minorHAnsi" w:cstheme="minorHAnsi"/>
          <w:color w:val="000000" w:themeColor="text1"/>
          <w:szCs w:val="24"/>
          <w:lang w:eastAsia="en-GB"/>
        </w:rPr>
        <w:t>1.1</w:t>
      </w:r>
      <w:r w:rsidRPr="008220C9">
        <w:rPr>
          <w:rFonts w:asciiTheme="minorHAnsi" w:hAnsiTheme="minorHAnsi" w:cstheme="minorHAnsi"/>
          <w:color w:val="000000" w:themeColor="text1"/>
          <w:szCs w:val="24"/>
          <w:lang w:eastAsia="en-GB"/>
        </w:rPr>
        <w:tab/>
      </w:r>
      <w:r w:rsidRPr="008220C9">
        <w:t>В соответствии с п. 486 Конвенции МСЭ Финансовый регламент должен содержать специальные положения о принятии и использовании добровольных взносов в денежной и натуральной форме, а в п. 487 указано, каким образом следует учитывать такие добровольные взносы в финансовой отчетности МСЭ, а также в отдельном документе с указанием по каждому случаю данных о происхождении средств, их предполагаемом использовании и мерах, принятых в связи с каждым добровольным взносом.</w:t>
      </w:r>
    </w:p>
    <w:p w14:paraId="45504678" w14:textId="77777777" w:rsidR="00622A06" w:rsidRPr="008220C9" w:rsidRDefault="00622A06" w:rsidP="00F43305">
      <w:r w:rsidRPr="008220C9">
        <w:rPr>
          <w:rFonts w:asciiTheme="minorHAnsi" w:hAnsiTheme="minorHAnsi" w:cstheme="minorHAnsi"/>
          <w:color w:val="000000" w:themeColor="text1"/>
          <w:szCs w:val="24"/>
          <w:lang w:eastAsia="en-GB"/>
        </w:rPr>
        <w:t>1.2</w:t>
      </w:r>
      <w:r w:rsidRPr="008220C9">
        <w:rPr>
          <w:rFonts w:asciiTheme="minorHAnsi" w:hAnsiTheme="minorHAnsi" w:cstheme="minorHAnsi"/>
          <w:color w:val="000000" w:themeColor="text1"/>
          <w:szCs w:val="24"/>
          <w:lang w:eastAsia="en-GB"/>
        </w:rPr>
        <w:tab/>
      </w:r>
      <w:r w:rsidRPr="008220C9">
        <w:t xml:space="preserve">Вопросы, связанные с приглашениями к проведению конференций, ассамблей и собраний вне Женевы, по-прежнему регулируются положениями Резолюции 5 (Киото, 1994 г.), при этом в разделе </w:t>
      </w:r>
      <w:r w:rsidRPr="008220C9">
        <w:rPr>
          <w:i/>
          <w:iCs/>
        </w:rPr>
        <w:t xml:space="preserve">решает </w:t>
      </w:r>
      <w:r w:rsidRPr="008220C9">
        <w:t>устанавливаются условия, согласно которым дополнительные расходы, включая надлежащее размещение, мебель и оборудование, должны покрываться принимающей стороной.</w:t>
      </w:r>
    </w:p>
    <w:p w14:paraId="33AC478E" w14:textId="77777777" w:rsidR="00622A06" w:rsidRPr="008220C9" w:rsidRDefault="00622A06" w:rsidP="00F43305">
      <w:r w:rsidRPr="008220C9">
        <w:rPr>
          <w:rFonts w:asciiTheme="minorHAnsi" w:hAnsiTheme="minorHAnsi" w:cstheme="minorHAnsi"/>
          <w:szCs w:val="24"/>
          <w:lang w:eastAsia="en-GB"/>
        </w:rPr>
        <w:t>1.3</w:t>
      </w:r>
      <w:r w:rsidRPr="008220C9">
        <w:rPr>
          <w:rFonts w:asciiTheme="minorHAnsi" w:hAnsiTheme="minorHAnsi" w:cstheme="minorHAnsi"/>
          <w:szCs w:val="24"/>
          <w:lang w:eastAsia="en-GB"/>
        </w:rPr>
        <w:tab/>
      </w:r>
      <w:r w:rsidRPr="008220C9">
        <w:t xml:space="preserve">В соответствии с пунктом 4 раздела </w:t>
      </w:r>
      <w:r w:rsidRPr="008220C9">
        <w:rPr>
          <w:i/>
          <w:iCs/>
        </w:rPr>
        <w:t>решает</w:t>
      </w:r>
      <w:r w:rsidRPr="008220C9">
        <w:t xml:space="preserve"> Резолюции 17 (Пересм. Буэнос-Айрес, 2017 г.) ВКРЭ об осуществлении на национальном, региональном, межрегиональном и глобальном уровнях инициатив, одобренных регионами, "Государствам-Членам следует рассмотреть возможность обеспечения взносов в 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уровнях". В связи с этим наличие в МСЭ кратких и четких руководящих указаний, представленных в виде единого документа, по вопросу проведения оценки взносов в натуральной форме, в том числе взносов, предназначенных для реализации региональных инициатив, могло бы помочь Государствам – Членам МСЭ и другим заинтересованным сторонам в поиске и привлечении соответствующих необходимых ресурсов. Разработка упомянутой методики может также способствовать развитию потенциала национальных специалистов, особенно в развивающихся странах, и способствовать достижению целей МСЭ и ЦУР.</w:t>
      </w:r>
    </w:p>
    <w:p w14:paraId="7341E3E1" w14:textId="77777777" w:rsidR="00622A06" w:rsidRPr="008220C9" w:rsidRDefault="00622A06" w:rsidP="00F43305">
      <w:r w:rsidRPr="008220C9">
        <w:rPr>
          <w:rFonts w:cs="Calibri"/>
          <w:bCs/>
          <w:szCs w:val="24"/>
          <w:lang w:eastAsia="en-GB"/>
        </w:rPr>
        <w:t>1.4</w:t>
      </w:r>
      <w:r w:rsidRPr="008220C9">
        <w:rPr>
          <w:rFonts w:cs="Calibri"/>
          <w:bCs/>
          <w:szCs w:val="24"/>
          <w:lang w:eastAsia="en-GB"/>
        </w:rPr>
        <w:tab/>
      </w:r>
      <w:r w:rsidRPr="008220C9">
        <w:t>Следует отметить, что прикомандирование сотрудников администрации в МСЭ не рассматривается в качестве взноса в натуральной форме, поскольку администрация вносит взнос в денежной форме, финансируя такое назначение, а на сотрудника распространяется действие положений и правил МСЭ. Такое финансирование рассматривается как взнос в денежной форме и учитывается как доход с соответствующими расходами.</w:t>
      </w:r>
    </w:p>
    <w:p w14:paraId="41D03203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szCs w:val="24"/>
          <w:lang w:eastAsia="en-GB"/>
        </w:rPr>
        <w:t>1.5</w:t>
      </w:r>
      <w:r w:rsidRPr="008220C9">
        <w:rPr>
          <w:rFonts w:asciiTheme="minorHAnsi" w:eastAsia="Calibri" w:hAnsiTheme="minorHAnsi" w:cstheme="minorHAnsi"/>
          <w:szCs w:val="24"/>
          <w:lang w:eastAsia="en-GB"/>
        </w:rPr>
        <w:tab/>
      </w:r>
      <w:r w:rsidRPr="008220C9">
        <w:t>Настоящие руководящие указания призваны выработать общее определение взносов в натуральной форме; являясь частью Финансового регламента и Финансовых правил, они также предусматривают порядок учета этих активов в соответствующих финансовых и бухгалтерских ведомостях.</w:t>
      </w:r>
    </w:p>
    <w:p w14:paraId="6B1B7FEB" w14:textId="77777777" w:rsidR="00622A06" w:rsidRPr="008220C9" w:rsidRDefault="00622A06" w:rsidP="00F43305">
      <w:pPr>
        <w:pStyle w:val="Heading1"/>
        <w:rPr>
          <w:rFonts w:eastAsia="Calibri"/>
        </w:rPr>
      </w:pPr>
      <w:r w:rsidRPr="008220C9">
        <w:rPr>
          <w:rFonts w:eastAsia="Calibri"/>
        </w:rPr>
        <w:t>II</w:t>
      </w:r>
      <w:r w:rsidRPr="008220C9">
        <w:rPr>
          <w:rFonts w:eastAsia="Calibri"/>
        </w:rPr>
        <w:tab/>
        <w:t>Определение</w:t>
      </w:r>
    </w:p>
    <w:p w14:paraId="19074A9E" w14:textId="067E2166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  <w:w w:val="105"/>
          <w:szCs w:val="24"/>
          <w:lang w:eastAsia="en-GB"/>
        </w:rPr>
        <w:t>2.1</w:t>
      </w:r>
      <w:r w:rsidRPr="008220C9">
        <w:rPr>
          <w:rFonts w:asciiTheme="minorHAnsi" w:eastAsia="Calibri" w:hAnsiTheme="minorHAnsi" w:cstheme="minorHAnsi"/>
          <w:bCs/>
          <w:w w:val="105"/>
          <w:szCs w:val="24"/>
          <w:lang w:eastAsia="en-GB"/>
        </w:rPr>
        <w:tab/>
      </w:r>
      <w:r w:rsidRPr="008220C9">
        <w:t>Взносы в натуральной форме определяются как неденежные взносы, которые могут включать услуги, товары и активы, получаемые на уровне отделений на местах или в штаб</w:t>
      </w:r>
      <w:r w:rsidR="00F43305" w:rsidRPr="008220C9">
        <w:noBreakHyphen/>
      </w:r>
      <w:r w:rsidRPr="008220C9">
        <w:t>квартире для оказания содействия деятельности МСЭ, и которые могут быть точно измерены и проверены. Взносы в натуральной форме учитываются и отражаются в отчетности в соответствии с IPSAS 23. Любой взнос в натуральной форме учитывается как доход и компенсируется эквивалентной суммой как расход.</w:t>
      </w:r>
    </w:p>
    <w:p w14:paraId="47C646C5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  <w:w w:val="105"/>
        </w:rPr>
        <w:lastRenderedPageBreak/>
        <w:t>2.2</w:t>
      </w:r>
      <w:r w:rsidRPr="008220C9">
        <w:rPr>
          <w:rFonts w:asciiTheme="minorHAnsi" w:eastAsia="Calibri" w:hAnsiTheme="minorHAnsi" w:cstheme="minorHAnsi"/>
          <w:bCs/>
          <w:w w:val="105"/>
        </w:rPr>
        <w:tab/>
      </w:r>
      <w:r w:rsidRPr="008220C9">
        <w:t>Учет взносов в натуральной форме от правительств и/или объединений частного сектора и любых других объединений, таких как учреждения системы Организации Объединенных Наций и т. д., должен осуществляться в соответствии с правилами, регламентом, политикой и процедурами МСЭ, включая, в том числе, правила и процедуры, регулирующие размещение контрактов, утвержденные Советом принципы мобилизации ресурсов, политику использования названия, логотипа и акронима МСЭ, а также руководящие указания по спонсорской поддержке мероприятий.</w:t>
      </w:r>
    </w:p>
    <w:p w14:paraId="1C95D653" w14:textId="77777777" w:rsidR="00622A06" w:rsidRPr="008220C9" w:rsidRDefault="00622A06" w:rsidP="00F43305">
      <w:proofErr w:type="gramStart"/>
      <w:r w:rsidRPr="008220C9">
        <w:rPr>
          <w:rFonts w:asciiTheme="minorHAnsi" w:eastAsia="Calibri" w:hAnsiTheme="minorHAnsi" w:cstheme="minorHAnsi"/>
          <w:bCs/>
          <w:w w:val="105"/>
        </w:rPr>
        <w:t>2.3</w:t>
      </w:r>
      <w:r w:rsidRPr="008220C9">
        <w:rPr>
          <w:rFonts w:asciiTheme="minorHAnsi" w:eastAsia="Calibri" w:hAnsiTheme="minorHAnsi" w:cstheme="minorHAnsi"/>
          <w:bCs/>
          <w:w w:val="105"/>
        </w:rPr>
        <w:tab/>
      </w:r>
      <w:r w:rsidRPr="008220C9">
        <w:t>Прежде чем</w:t>
      </w:r>
      <w:proofErr w:type="gramEnd"/>
      <w:r w:rsidRPr="008220C9">
        <w:t xml:space="preserve"> вступать в договорные отношения, МСЭ будет проводить процедуры надлежащего исполнения и оценки рисков в отношении любых организаций частного сектора, не являющихся членами МСЭ, таких как компании и фонды, в целях защиты целостности и репутации Союза.</w:t>
      </w:r>
    </w:p>
    <w:p w14:paraId="3B4BF110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  <w:w w:val="105"/>
        </w:rPr>
        <w:t>2.4</w:t>
      </w:r>
      <w:r w:rsidRPr="008220C9">
        <w:rPr>
          <w:rFonts w:asciiTheme="minorHAnsi" w:eastAsia="Calibri" w:hAnsiTheme="minorHAnsi" w:cstheme="minorHAnsi"/>
          <w:bCs/>
          <w:w w:val="105"/>
        </w:rPr>
        <w:tab/>
      </w:r>
      <w:r w:rsidRPr="008220C9">
        <w:t>Своевременный и точный учет взносов в натуральной форме является важным компонентом требований МСЭ к донорам и управлению ресурсами. Это позволяет МСЭ обеспечивать соблюдение требований в отношении отчетности и прозрачности как для внутренних, так и для внешних заинтересованных сторон.</w:t>
      </w:r>
    </w:p>
    <w:p w14:paraId="6B6BD484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</w:rPr>
        <w:t>2.5</w:t>
      </w:r>
      <w:r w:rsidRPr="008220C9">
        <w:rPr>
          <w:rFonts w:asciiTheme="minorHAnsi" w:eastAsia="Calibri" w:hAnsiTheme="minorHAnsi" w:cstheme="minorHAnsi"/>
          <w:bCs/>
        </w:rPr>
        <w:tab/>
      </w:r>
      <w:r w:rsidRPr="008220C9">
        <w:t>В отношении всех взносов в натуральной форме должны проводиться консультации с подразделением МСЭ по правовым вопросам (</w:t>
      </w:r>
      <w:proofErr w:type="spellStart"/>
      <w:r w:rsidRPr="008220C9">
        <w:t>JUR</w:t>
      </w:r>
      <w:proofErr w:type="spellEnd"/>
      <w:r w:rsidRPr="008220C9">
        <w:t>) в целях оказания помощи в проведении переговоров и, при необходимости, составлении соглашения с донором.</w:t>
      </w:r>
    </w:p>
    <w:p w14:paraId="22C4C6C3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  <w:w w:val="105"/>
        </w:rPr>
        <w:t>2.6</w:t>
      </w:r>
      <w:r w:rsidRPr="008220C9">
        <w:rPr>
          <w:rFonts w:asciiTheme="minorHAnsi" w:eastAsia="Calibri" w:hAnsiTheme="minorHAnsi" w:cstheme="minorHAnsi"/>
          <w:bCs/>
          <w:w w:val="105"/>
        </w:rPr>
        <w:tab/>
        <w:t xml:space="preserve">Следует </w:t>
      </w:r>
      <w:r w:rsidRPr="008220C9">
        <w:t>разработать критерии, на основании которых взносы в натуральной форме в МСЭ могут быть включены в качестве ресурсов проекта. В этом случае основным критерием является соответствие таких взносов целям конкретного проекта или мероприятия.</w:t>
      </w:r>
    </w:p>
    <w:p w14:paraId="7209F596" w14:textId="07FC1001" w:rsidR="00622A06" w:rsidRPr="008220C9" w:rsidRDefault="00622A06" w:rsidP="00F43305">
      <w:pPr>
        <w:pStyle w:val="Heading1"/>
        <w:rPr>
          <w:rFonts w:asciiTheme="minorHAnsi" w:eastAsia="Calibri" w:hAnsiTheme="minorHAnsi" w:cstheme="minorHAnsi"/>
          <w:w w:val="105"/>
        </w:rPr>
      </w:pPr>
      <w:r w:rsidRPr="008220C9">
        <w:rPr>
          <w:rFonts w:asciiTheme="minorHAnsi" w:eastAsia="Calibri" w:hAnsiTheme="minorHAnsi" w:cstheme="minorHAnsi"/>
          <w:w w:val="105"/>
        </w:rPr>
        <w:t>III</w:t>
      </w:r>
      <w:r w:rsidRPr="008220C9">
        <w:rPr>
          <w:rFonts w:asciiTheme="minorHAnsi" w:eastAsia="Calibri" w:hAnsiTheme="minorHAnsi" w:cstheme="minorHAnsi"/>
          <w:w w:val="105"/>
        </w:rPr>
        <w:tab/>
      </w:r>
      <w:r w:rsidRPr="008220C9">
        <w:t>Оценка взносов в натуральной форме</w:t>
      </w:r>
    </w:p>
    <w:p w14:paraId="031F7807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</w:rPr>
        <w:t>3.1</w:t>
      </w:r>
      <w:r w:rsidRPr="008220C9">
        <w:rPr>
          <w:rFonts w:asciiTheme="minorHAnsi" w:eastAsia="Calibri" w:hAnsiTheme="minorHAnsi" w:cstheme="minorHAnsi"/>
          <w:bCs/>
        </w:rPr>
        <w:tab/>
      </w:r>
      <w:r w:rsidRPr="008220C9">
        <w:t>Когда МСЭ принимает взнос в натуральной форме, получаемый доход должен учитываться на основании оценочной справедливой рыночной стоимости взноса или, при отсутствии активного рынка, с помощью приемлемого внутреннего процесса или независимой профессиональной оценки. Учитываемые таким образом доходы классифицируются как взносы в натуральной форме.</w:t>
      </w:r>
    </w:p>
    <w:p w14:paraId="694C53D2" w14:textId="460B698C" w:rsidR="00622A06" w:rsidRPr="008220C9" w:rsidRDefault="00F43305" w:rsidP="00F43305">
      <w:pPr>
        <w:pStyle w:val="Headingb"/>
        <w:rPr>
          <w:rFonts w:asciiTheme="minorHAnsi" w:eastAsia="Calibri" w:hAnsiTheme="minorHAnsi" w:cstheme="minorHAnsi"/>
        </w:rPr>
      </w:pPr>
      <w:r w:rsidRPr="008220C9">
        <w:rPr>
          <w:rFonts w:asciiTheme="minorHAnsi" w:eastAsia="Calibri" w:hAnsiTheme="minorHAnsi" w:cstheme="minorHAnsi"/>
        </w:rPr>
        <w:t>−</w:t>
      </w:r>
      <w:r w:rsidRPr="008220C9">
        <w:rPr>
          <w:rFonts w:asciiTheme="minorHAnsi" w:eastAsia="Calibri" w:hAnsiTheme="minorHAnsi" w:cstheme="minorHAnsi"/>
        </w:rPr>
        <w:tab/>
      </w:r>
      <w:r w:rsidR="00622A06" w:rsidRPr="008220C9">
        <w:t>Услуги в натуральной форме</w:t>
      </w:r>
    </w:p>
    <w:p w14:paraId="303890BC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</w:rPr>
        <w:t>3.2</w:t>
      </w:r>
      <w:r w:rsidRPr="008220C9">
        <w:rPr>
          <w:rFonts w:asciiTheme="minorHAnsi" w:eastAsia="Calibri" w:hAnsiTheme="minorHAnsi" w:cstheme="minorHAnsi"/>
          <w:bCs/>
        </w:rPr>
        <w:tab/>
        <w:t>Назначенные для выполнения проекта сотрудники</w:t>
      </w:r>
      <w:r w:rsidRPr="008220C9">
        <w:t xml:space="preserve">, не являющиеся сотрудниками МСЭ, оцениваются исходя из стандартных затрат на эквивалентную должность в Союзе. Взносы в виде предоставления услуг и людских ресурсов (прикомандирование) должны рассматриваться в каждом конкретном случае на основе консультаций с HRMD и </w:t>
      </w:r>
      <w:proofErr w:type="spellStart"/>
      <w:r w:rsidRPr="008220C9">
        <w:t>JUR</w:t>
      </w:r>
      <w:proofErr w:type="spellEnd"/>
      <w:r w:rsidRPr="008220C9">
        <w:t>.</w:t>
      </w:r>
    </w:p>
    <w:p w14:paraId="051546EE" w14:textId="3D9B22A9" w:rsidR="00622A06" w:rsidRPr="008220C9" w:rsidRDefault="00F43305" w:rsidP="00F43305">
      <w:pPr>
        <w:pStyle w:val="Headingb"/>
        <w:rPr>
          <w:rFonts w:asciiTheme="minorHAnsi" w:eastAsia="Calibri" w:hAnsiTheme="minorHAnsi" w:cstheme="minorHAnsi"/>
        </w:rPr>
      </w:pPr>
      <w:r w:rsidRPr="008220C9">
        <w:rPr>
          <w:rFonts w:asciiTheme="minorHAnsi" w:eastAsia="Calibri" w:hAnsiTheme="minorHAnsi" w:cstheme="minorHAnsi"/>
        </w:rPr>
        <w:t>−</w:t>
      </w:r>
      <w:r w:rsidRPr="008220C9">
        <w:rPr>
          <w:rFonts w:asciiTheme="minorHAnsi" w:eastAsia="Calibri" w:hAnsiTheme="minorHAnsi" w:cstheme="minorHAnsi"/>
        </w:rPr>
        <w:tab/>
      </w:r>
      <w:r w:rsidR="00622A06" w:rsidRPr="008220C9">
        <w:t>Товары в натуральной форме ниже порога капитализации</w:t>
      </w:r>
      <w:r w:rsidR="00622A06" w:rsidRPr="008220C9">
        <w:rPr>
          <w:rStyle w:val="FootnoteReference"/>
          <w:rFonts w:asciiTheme="minorHAnsi" w:eastAsia="Calibri" w:hAnsiTheme="minorHAnsi" w:cstheme="minorHAnsi"/>
          <w:b w:val="0"/>
          <w:bCs/>
        </w:rPr>
        <w:footnoteReference w:id="1"/>
      </w:r>
    </w:p>
    <w:p w14:paraId="1C4EC8A4" w14:textId="77777777" w:rsidR="00622A06" w:rsidRPr="008220C9" w:rsidRDefault="00622A06" w:rsidP="00F43305">
      <w:r w:rsidRPr="008220C9">
        <w:rPr>
          <w:rFonts w:asciiTheme="minorHAnsi" w:hAnsiTheme="minorHAnsi" w:cstheme="minorHAnsi"/>
        </w:rPr>
        <w:t>3.3</w:t>
      </w:r>
      <w:r w:rsidRPr="008220C9">
        <w:rPr>
          <w:rFonts w:asciiTheme="minorHAnsi" w:hAnsiTheme="minorHAnsi" w:cstheme="minorHAnsi"/>
        </w:rPr>
        <w:tab/>
      </w:r>
      <w:r w:rsidRPr="008220C9">
        <w:t>Взносы в натуральной форме в виде товаров, оборудования или услуг учитываются в размере, равном их справедливой рыночной стоимости, определенной в момент их предоставления на основании соглашения между МСЭ и донором при подтверждении получения товаров/оборудования/услуг.</w:t>
      </w:r>
    </w:p>
    <w:p w14:paraId="15740D8D" w14:textId="77777777" w:rsidR="00622A06" w:rsidRPr="008220C9" w:rsidRDefault="00622A06" w:rsidP="00F43305">
      <w:r w:rsidRPr="008220C9">
        <w:rPr>
          <w:rFonts w:asciiTheme="minorHAnsi" w:hAnsiTheme="minorHAnsi" w:cstheme="minorHAnsi"/>
        </w:rPr>
        <w:t>3.4</w:t>
      </w:r>
      <w:r w:rsidRPr="008220C9">
        <w:rPr>
          <w:rFonts w:asciiTheme="minorHAnsi" w:hAnsiTheme="minorHAnsi" w:cstheme="minorHAnsi"/>
        </w:rPr>
        <w:tab/>
      </w:r>
      <w:r w:rsidRPr="008220C9">
        <w:t xml:space="preserve">При отсутствии активного рынка определение размера взноса, подлежащего учету в финансовой отчетности МСЭ, производится руководителем проекта по согласованию с Департаментом управления финансовыми ресурсами (FRMD). </w:t>
      </w:r>
    </w:p>
    <w:p w14:paraId="2038A920" w14:textId="77777777" w:rsidR="00622A06" w:rsidRPr="008220C9" w:rsidRDefault="00622A06" w:rsidP="00F43305">
      <w:r w:rsidRPr="008220C9">
        <w:rPr>
          <w:rFonts w:asciiTheme="minorHAnsi" w:hAnsiTheme="minorHAnsi" w:cstheme="minorHAnsi"/>
        </w:rPr>
        <w:lastRenderedPageBreak/>
        <w:t>3.5</w:t>
      </w:r>
      <w:r w:rsidRPr="008220C9">
        <w:rPr>
          <w:rFonts w:asciiTheme="minorHAnsi" w:hAnsiTheme="minorHAnsi" w:cstheme="minorHAnsi"/>
        </w:rPr>
        <w:tab/>
      </w:r>
      <w:r w:rsidRPr="008220C9">
        <w:t>Взносы в натуральной форме будут учитываться согласно соответствующему стандарту учета IPSAS.</w:t>
      </w:r>
    </w:p>
    <w:p w14:paraId="38BCEE5E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</w:rPr>
        <w:t>3.6</w:t>
      </w:r>
      <w:r w:rsidRPr="008220C9">
        <w:rPr>
          <w:rFonts w:asciiTheme="minorHAnsi" w:eastAsia="Calibri" w:hAnsiTheme="minorHAnsi" w:cstheme="minorHAnsi"/>
          <w:bCs/>
        </w:rPr>
        <w:tab/>
      </w:r>
      <w:r w:rsidRPr="008220C9">
        <w:t>Если взнос в натуральной форме может быть принят, то Бюро и департаменты Генерального секретариата несут ответственность за принятие надлежащих мер по его хранению (в случае необходимости) и транспортировке.</w:t>
      </w:r>
    </w:p>
    <w:p w14:paraId="43115966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</w:rPr>
        <w:t>3.7</w:t>
      </w:r>
      <w:r w:rsidRPr="008220C9">
        <w:rPr>
          <w:rFonts w:asciiTheme="minorHAnsi" w:eastAsia="Calibri" w:hAnsiTheme="minorHAnsi" w:cstheme="minorHAnsi"/>
          <w:bCs/>
        </w:rPr>
        <w:tab/>
      </w:r>
      <w:r w:rsidRPr="008220C9">
        <w:t>Бюро и департаменты Генерального секретариата также отвечают за обеспечение наличия необходимых средств для покрытия расходов, связанных со взносами в натуральной форме (включая, например, расходы на транспортировку и страхование, помощь странам-получателям и т. д.). Если такие средства отсутствуют, то их следует изыскать заранее, до принятия пожертвования в натуральной форме (либо у организации, делающей пожертвование в натуральной форме, либо из другого источника).</w:t>
      </w:r>
    </w:p>
    <w:p w14:paraId="0B9F8250" w14:textId="6AC60067" w:rsidR="00622A06" w:rsidRPr="008220C9" w:rsidRDefault="00F43305" w:rsidP="00F43305">
      <w:pPr>
        <w:pStyle w:val="Headingb"/>
      </w:pPr>
      <w:bookmarkStart w:id="10" w:name="_Hlk71106113"/>
      <w:r w:rsidRPr="008220C9">
        <w:t>−</w:t>
      </w:r>
      <w:r w:rsidRPr="008220C9">
        <w:tab/>
      </w:r>
      <w:r w:rsidR="00622A06" w:rsidRPr="008220C9">
        <w:t>Товары в натуральной форме выше порога капитализации</w:t>
      </w:r>
    </w:p>
    <w:bookmarkEnd w:id="10"/>
    <w:p w14:paraId="0156EBE4" w14:textId="77777777" w:rsidR="00622A06" w:rsidRPr="008220C9" w:rsidRDefault="00622A06" w:rsidP="00F43305">
      <w:r w:rsidRPr="008220C9">
        <w:rPr>
          <w:rFonts w:asciiTheme="minorHAnsi" w:hAnsiTheme="minorHAnsi" w:cstheme="minorHAnsi"/>
        </w:rPr>
        <w:t>3.8</w:t>
      </w:r>
      <w:r w:rsidRPr="008220C9">
        <w:rPr>
          <w:rFonts w:asciiTheme="minorHAnsi" w:hAnsiTheme="minorHAnsi" w:cstheme="minorHAnsi"/>
        </w:rPr>
        <w:tab/>
      </w:r>
      <w:r w:rsidRPr="008220C9">
        <w:t>Взносы в натуральной форме в виде товаров (включая материальные активы, такие как оборудование, земельные участки или здания, а также нематериальные активы, такие как программное обеспечение), которые соответствуют порогу капитализации, учитываются по их справедливой стоимости на дату получения.</w:t>
      </w:r>
    </w:p>
    <w:p w14:paraId="7EA43F79" w14:textId="77777777" w:rsidR="00622A06" w:rsidRPr="008220C9" w:rsidRDefault="00622A06" w:rsidP="00F43305">
      <w:r w:rsidRPr="008220C9">
        <w:rPr>
          <w:rFonts w:asciiTheme="minorHAnsi" w:hAnsiTheme="minorHAnsi" w:cstheme="minorHAnsi"/>
        </w:rPr>
        <w:t>3.9</w:t>
      </w:r>
      <w:r w:rsidRPr="008220C9">
        <w:rPr>
          <w:rFonts w:asciiTheme="minorHAnsi" w:hAnsiTheme="minorHAnsi" w:cstheme="minorHAnsi"/>
        </w:rPr>
        <w:tab/>
      </w:r>
      <w:r w:rsidRPr="008220C9">
        <w:t>При отсутствии активного рынка и превышении заранее установленного порога, оценка проводится независимым специалистом после получения предложения о взносе в натуральной форме.</w:t>
      </w:r>
    </w:p>
    <w:p w14:paraId="7E240741" w14:textId="77777777" w:rsidR="00622A06" w:rsidRPr="008220C9" w:rsidRDefault="00622A06" w:rsidP="00F43305">
      <w:r w:rsidRPr="008220C9">
        <w:rPr>
          <w:rFonts w:asciiTheme="minorHAnsi" w:hAnsiTheme="minorHAnsi" w:cstheme="minorHAnsi"/>
        </w:rPr>
        <w:t>3.10</w:t>
      </w:r>
      <w:r w:rsidRPr="008220C9">
        <w:rPr>
          <w:rFonts w:asciiTheme="minorHAnsi" w:hAnsiTheme="minorHAnsi" w:cstheme="minorHAnsi"/>
        </w:rPr>
        <w:tab/>
      </w:r>
      <w:r w:rsidRPr="008220C9">
        <w:t>Любые взносы в натуральной форме в виде товаров или услуг, превышающие пороговое значение для проекта, учитываются в соответствии со Служебным приказом 21/05 "Руководящие указания по закупкам активов".</w:t>
      </w:r>
    </w:p>
    <w:p w14:paraId="47374F8F" w14:textId="096E2115" w:rsidR="00622A06" w:rsidRPr="008220C9" w:rsidRDefault="00622A06" w:rsidP="00F43305">
      <w:pPr>
        <w:pStyle w:val="Heading1"/>
      </w:pPr>
      <w:r w:rsidRPr="008220C9">
        <w:t>IV</w:t>
      </w:r>
      <w:r w:rsidRPr="008220C9">
        <w:tab/>
        <w:t>Отчетность</w:t>
      </w:r>
    </w:p>
    <w:p w14:paraId="2FF40009" w14:textId="77777777" w:rsidR="00622A06" w:rsidRPr="008220C9" w:rsidRDefault="00622A06" w:rsidP="00F43305">
      <w:r w:rsidRPr="008220C9">
        <w:rPr>
          <w:rFonts w:asciiTheme="minorHAnsi" w:eastAsia="Calibri" w:hAnsiTheme="minorHAnsi" w:cstheme="minorHAnsi"/>
          <w:bCs/>
          <w:w w:val="105"/>
        </w:rPr>
        <w:t>4.1</w:t>
      </w:r>
      <w:r w:rsidRPr="008220C9">
        <w:rPr>
          <w:rFonts w:asciiTheme="minorHAnsi" w:eastAsia="Calibri" w:hAnsiTheme="minorHAnsi" w:cstheme="minorHAnsi"/>
          <w:bCs/>
          <w:w w:val="105"/>
        </w:rPr>
        <w:tab/>
      </w:r>
      <w:r w:rsidRPr="008220C9">
        <w:t>Данные о взносах в натуральной форме представлены в Отчете о финансовой деятельности МСЭ, а подробная информация о взносах в разбивке по донорам содержится в Приложении к Отчету о финансовой деятельности.</w:t>
      </w:r>
    </w:p>
    <w:p w14:paraId="3EB22001" w14:textId="77777777" w:rsidR="00622A06" w:rsidRPr="008220C9" w:rsidRDefault="00622A06" w:rsidP="00F43305">
      <w:pPr>
        <w:rPr>
          <w:i/>
          <w:iCs/>
        </w:rPr>
      </w:pPr>
      <w:r w:rsidRPr="008220C9">
        <w:rPr>
          <w:rFonts w:asciiTheme="minorHAnsi" w:hAnsiTheme="minorHAnsi" w:cstheme="minorHAnsi"/>
          <w:iCs/>
        </w:rPr>
        <w:t>4.2</w:t>
      </w:r>
      <w:r w:rsidRPr="008220C9">
        <w:rPr>
          <w:rFonts w:asciiTheme="minorHAnsi" w:hAnsiTheme="minorHAnsi" w:cstheme="minorHAnsi"/>
          <w:i/>
        </w:rPr>
        <w:tab/>
      </w:r>
      <w:r w:rsidRPr="008220C9">
        <w:rPr>
          <w:i/>
          <w:iCs/>
        </w:rPr>
        <w:t>Согласно учетной политике МСЭ, изложенной в примечаниях к финансовой отчетности:</w:t>
      </w:r>
    </w:p>
    <w:p w14:paraId="52828BD2" w14:textId="400120B7" w:rsidR="00622A06" w:rsidRPr="008220C9" w:rsidRDefault="00622A06" w:rsidP="003E0A5D">
      <w:pPr>
        <w:pStyle w:val="enumlev1"/>
        <w:rPr>
          <w:rFonts w:asciiTheme="minorHAnsi" w:hAnsiTheme="minorHAnsi" w:cstheme="minorHAnsi"/>
        </w:rPr>
      </w:pPr>
      <w:r w:rsidRPr="008220C9">
        <w:rPr>
          <w:rFonts w:asciiTheme="minorHAnsi" w:hAnsiTheme="minorHAnsi" w:cstheme="minorHAnsi"/>
        </w:rPr>
        <w:tab/>
      </w:r>
      <w:r w:rsidRPr="008220C9">
        <w:t>"Финансовая отчетность МСЭ составляется на основе метода начисления в соответствии со стандартами IPSAS с использованием принципа учета первоначальной стоимости, измененной путем добавления инвестиционных вложений с учетом их справедливой стоимости. Если IPSAS не охватывает какого-либо конкретного вопроса, применяется соответствующий Международный стандарт финансовой отчетности</w:t>
      </w:r>
      <w:r w:rsidR="00827D75" w:rsidRPr="008220C9">
        <w:t>"</w:t>
      </w:r>
      <w:r w:rsidRPr="008220C9">
        <w:t>.</w:t>
      </w:r>
    </w:p>
    <w:p w14:paraId="753ADFBC" w14:textId="35F81951" w:rsidR="00622A06" w:rsidRPr="008220C9" w:rsidRDefault="00622A06" w:rsidP="00827D75">
      <w:pPr>
        <w:spacing w:before="480"/>
        <w:jc w:val="center"/>
        <w:rPr>
          <w:bCs/>
          <w:sz w:val="28"/>
          <w:szCs w:val="28"/>
        </w:rPr>
      </w:pPr>
      <w:r w:rsidRPr="008220C9">
        <w:t>***************</w:t>
      </w:r>
    </w:p>
    <w:p w14:paraId="26EC3866" w14:textId="77777777" w:rsidR="00827D75" w:rsidRPr="008220C9" w:rsidRDefault="00827D75" w:rsidP="00827D75">
      <w:pPr>
        <w:rPr>
          <w:szCs w:val="22"/>
        </w:rPr>
      </w:pPr>
      <w:r w:rsidRPr="008220C9">
        <w:rPr>
          <w:szCs w:val="22"/>
        </w:rPr>
        <w:br w:type="page"/>
      </w:r>
    </w:p>
    <w:p w14:paraId="1741EE6B" w14:textId="39B9C5F6" w:rsidR="00622A06" w:rsidRPr="008220C9" w:rsidRDefault="00622A06" w:rsidP="00827D75">
      <w:pPr>
        <w:pStyle w:val="AnnexNo"/>
      </w:pPr>
      <w:bookmarkStart w:id="11" w:name="Annex_B"/>
      <w:r w:rsidRPr="008220C9">
        <w:lastRenderedPageBreak/>
        <w:t>ПРИЛОЖЕНИЕ B</w:t>
      </w:r>
    </w:p>
    <w:bookmarkEnd w:id="11"/>
    <w:p w14:paraId="57642F93" w14:textId="60F7D371" w:rsidR="00622A06" w:rsidRPr="008220C9" w:rsidRDefault="00622A06" w:rsidP="003928A9">
      <w:pPr>
        <w:pStyle w:val="ResNo"/>
        <w:spacing w:before="360"/>
      </w:pPr>
      <w:ins w:id="12" w:author="Екатерина Ильина" w:date="2024-05-14T10:33:00Z">
        <w:r w:rsidRPr="008220C9">
          <w:t xml:space="preserve">Проект Пересмотренной </w:t>
        </w:r>
      </w:ins>
      <w:r w:rsidRPr="008220C9">
        <w:t>РЕЗОЛЮЦИИ </w:t>
      </w:r>
      <w:r w:rsidRPr="008220C9">
        <w:rPr>
          <w:rPrChange w:id="13" w:author="Екатерина Ильина" w:date="2024-05-14T10:33:00Z">
            <w:rPr>
              <w:lang w:val="en-US"/>
            </w:rPr>
          </w:rPrChange>
        </w:rPr>
        <w:t xml:space="preserve">1338 </w:t>
      </w:r>
      <w:r w:rsidR="00F43305" w:rsidRPr="008220C9">
        <w:br/>
      </w:r>
      <w:ins w:id="14" w:author="Author">
        <w:r w:rsidRPr="008220C9">
          <w:t xml:space="preserve">(C11, </w:t>
        </w:r>
      </w:ins>
      <w:ins w:id="15" w:author="Екатерина Ильина" w:date="2024-05-14T10:33:00Z">
        <w:r w:rsidRPr="008220C9">
          <w:t xml:space="preserve">ПОследнее изменение </w:t>
        </w:r>
      </w:ins>
      <w:proofErr w:type="spellStart"/>
      <w:ins w:id="16" w:author="Author">
        <w:r w:rsidRPr="008220C9">
          <w:t>C24</w:t>
        </w:r>
        <w:proofErr w:type="spellEnd"/>
        <w:r w:rsidRPr="008220C9">
          <w:t>)</w:t>
        </w:r>
      </w:ins>
    </w:p>
    <w:p w14:paraId="3981F6CA" w14:textId="77777777" w:rsidR="00622A06" w:rsidRPr="008220C9" w:rsidRDefault="00622A06" w:rsidP="00622A06">
      <w:pPr>
        <w:pStyle w:val="Restitle"/>
      </w:pPr>
      <w:r w:rsidRPr="008220C9">
        <w:rPr>
          <w:bCs/>
        </w:rPr>
        <w:t>Фонд развития информационно-коммуникационных технологий (ФРИКТ)</w:t>
      </w:r>
    </w:p>
    <w:p w14:paraId="49E57BCC" w14:textId="1D8BB97F" w:rsidR="00622A06" w:rsidRPr="008220C9" w:rsidRDefault="00622A06" w:rsidP="00622A06">
      <w:pPr>
        <w:pStyle w:val="Normalaftertitle"/>
        <w:snapToGrid w:val="0"/>
        <w:spacing w:before="360" w:after="120"/>
        <w:rPr>
          <w:rFonts w:asciiTheme="minorHAnsi" w:hAnsiTheme="minorHAnsi"/>
          <w:szCs w:val="24"/>
        </w:rPr>
      </w:pPr>
      <w:r w:rsidRPr="008220C9">
        <w:rPr>
          <w:rFonts w:asciiTheme="minorHAnsi" w:hAnsiTheme="minorHAnsi"/>
          <w:szCs w:val="24"/>
        </w:rPr>
        <w:t>Совет</w:t>
      </w:r>
      <w:ins w:id="17" w:author="Komissarova, Olga" w:date="2024-05-31T14:43:00Z">
        <w:r w:rsidR="003928A9" w:rsidRPr="008220C9">
          <w:rPr>
            <w:rFonts w:asciiTheme="minorHAnsi" w:hAnsiTheme="minorHAnsi"/>
            <w:szCs w:val="24"/>
          </w:rPr>
          <w:t xml:space="preserve"> </w:t>
        </w:r>
      </w:ins>
      <w:ins w:id="18" w:author="Екатерина Ильина" w:date="2024-05-14T10:44:00Z">
        <w:r w:rsidRPr="008220C9">
          <w:rPr>
            <w:rFonts w:asciiTheme="minorHAnsi" w:hAnsiTheme="minorHAnsi"/>
            <w:szCs w:val="24"/>
          </w:rPr>
          <w:t>МСЭ</w:t>
        </w:r>
      </w:ins>
      <w:r w:rsidRPr="008220C9">
        <w:rPr>
          <w:rFonts w:asciiTheme="minorHAnsi" w:hAnsiTheme="minorHAnsi"/>
          <w:szCs w:val="24"/>
        </w:rPr>
        <w:t>,</w:t>
      </w:r>
    </w:p>
    <w:p w14:paraId="03CB27D7" w14:textId="77777777" w:rsidR="00622A06" w:rsidRPr="008220C9" w:rsidRDefault="00622A06" w:rsidP="00622A06">
      <w:pPr>
        <w:pStyle w:val="Call"/>
      </w:pPr>
      <w:r w:rsidRPr="008220C9">
        <w:t>учитывая,</w:t>
      </w:r>
    </w:p>
    <w:p w14:paraId="23C417B5" w14:textId="7DC6EB2B" w:rsidR="00622A06" w:rsidRPr="008220C9" w:rsidRDefault="00622A06" w:rsidP="00622A06">
      <w:r w:rsidRPr="008220C9">
        <w:rPr>
          <w:i/>
          <w:iCs/>
        </w:rPr>
        <w:t>a)</w:t>
      </w:r>
      <w:r w:rsidRPr="008220C9">
        <w:tab/>
        <w:t xml:space="preserve">что </w:t>
      </w:r>
      <w:del w:id="19" w:author="Екатерина Ильина" w:date="2024-05-14T10:48:00Z">
        <w:r w:rsidRPr="008220C9" w:rsidDel="003E2A41">
          <w:delText xml:space="preserve">в Резолюции </w:delText>
        </w:r>
      </w:del>
      <w:ins w:id="20" w:author="Екатерина Ильина" w:date="2024-05-14T10:48:00Z">
        <w:r w:rsidRPr="008220C9">
          <w:t>Резолюция</w:t>
        </w:r>
      </w:ins>
      <w:r w:rsidRPr="008220C9">
        <w:t xml:space="preserve"> 11 (Пересм. </w:t>
      </w:r>
      <w:del w:id="21" w:author="Komissarova, Olga" w:date="2024-05-31T14:44:00Z">
        <w:r w:rsidRPr="008220C9" w:rsidDel="003928A9">
          <w:delText>Гвадалахара, 2010 г.</w:delText>
        </w:r>
      </w:del>
      <w:ins w:id="22" w:author="Komissarova, Olga" w:date="2024-05-31T14:44:00Z">
        <w:r w:rsidR="003928A9" w:rsidRPr="008220C9">
          <w:t>Дубай, 2018</w:t>
        </w:r>
      </w:ins>
      <w:ins w:id="23" w:author="Komissarova, Olga" w:date="2024-05-31T14:45:00Z">
        <w:r w:rsidR="003928A9" w:rsidRPr="008220C9">
          <w:t> г.</w:t>
        </w:r>
      </w:ins>
      <w:r w:rsidRPr="008220C9">
        <w:t xml:space="preserve">) Полномочной конференции </w:t>
      </w:r>
      <w:ins w:id="24" w:author="LING-R" w:date="2024-05-31T11:38:00Z">
        <w:r w:rsidRPr="008220C9">
          <w:t xml:space="preserve">была </w:t>
        </w:r>
      </w:ins>
      <w:ins w:id="25" w:author="Екатерина Ильина" w:date="2024-05-14T10:48:00Z">
        <w:r w:rsidRPr="008220C9">
          <w:t>аннулир</w:t>
        </w:r>
      </w:ins>
      <w:ins w:id="26" w:author="LING-R" w:date="2024-05-31T11:39:00Z">
        <w:r w:rsidRPr="008220C9">
          <w:t>ована Полномочной конференцией 2022</w:t>
        </w:r>
      </w:ins>
      <w:ins w:id="27" w:author="Komissarova, Olga" w:date="2024-05-31T14:52:00Z">
        <w:r w:rsidR="003E0A5D" w:rsidRPr="008220C9">
          <w:t> </w:t>
        </w:r>
      </w:ins>
      <w:ins w:id="28" w:author="LING-R" w:date="2024-05-31T11:39:00Z">
        <w:r w:rsidRPr="008220C9">
          <w:t>года</w:t>
        </w:r>
      </w:ins>
      <w:del w:id="29" w:author="Екатерина Ильина" w:date="2024-05-14T10:49:00Z">
        <w:r w:rsidRPr="008220C9" w:rsidDel="003E2A41">
          <w:delText>предусматривается, "что после возмещения всех издержек значительная часть любых созданных положительных доходов над расходами, полученная в результате деятельности ITU Telecom, должна быть переведена в Фонд развития ИКТ под эгидой Бюро развития электросвязи МСЭ на конкретные проекты развития электросвязи, прежде всего в наименее развитых странах, малых островных развивающихся государствах, развивающихся странах, не имеющих выхода к морю, и странах с переходной экономикой"</w:delText>
        </w:r>
      </w:del>
      <w:r w:rsidRPr="008220C9">
        <w:t>;</w:t>
      </w:r>
    </w:p>
    <w:p w14:paraId="34CE41DD" w14:textId="77777777" w:rsidR="00622A06" w:rsidRPr="008220C9" w:rsidRDefault="00622A06" w:rsidP="00622A06">
      <w:pPr>
        <w:rPr>
          <w:ins w:id="30" w:author="Author"/>
          <w:sz w:val="24"/>
          <w:rPrChange w:id="31" w:author="Author">
            <w:rPr>
              <w:ins w:id="32" w:author="Author"/>
              <w:color w:val="000000"/>
              <w:sz w:val="27"/>
              <w:szCs w:val="27"/>
            </w:rPr>
          </w:rPrChange>
        </w:rPr>
      </w:pPr>
      <w:ins w:id="33" w:author="Author">
        <w:r w:rsidRPr="008220C9">
          <w:rPr>
            <w:i/>
            <w:iCs/>
          </w:rPr>
          <w:t>b)</w:t>
        </w:r>
        <w:r w:rsidRPr="008220C9">
          <w:tab/>
        </w:r>
      </w:ins>
      <w:ins w:id="34" w:author="Екатерина Ильина" w:date="2024-05-14T10:50:00Z">
        <w:r w:rsidRPr="008220C9">
          <w:t xml:space="preserve">что необходимо продолжать усилия </w:t>
        </w:r>
      </w:ins>
      <w:ins w:id="35" w:author="Екатерина Ильина" w:date="2024-05-14T10:52:00Z">
        <w:r w:rsidRPr="008220C9">
          <w:t>по</w:t>
        </w:r>
      </w:ins>
      <w:ins w:id="36" w:author="Екатерина Ильина" w:date="2024-05-14T10:50:00Z">
        <w:r w:rsidRPr="008220C9">
          <w:t xml:space="preserve"> сохранени</w:t>
        </w:r>
      </w:ins>
      <w:ins w:id="37" w:author="Екатерина Ильина" w:date="2024-05-14T10:52:00Z">
        <w:r w:rsidRPr="008220C9">
          <w:t>ю</w:t>
        </w:r>
      </w:ins>
      <w:ins w:id="38" w:author="Екатерина Ильина" w:date="2024-05-14T10:50:00Z">
        <w:r w:rsidRPr="008220C9">
          <w:t xml:space="preserve"> и </w:t>
        </w:r>
      </w:ins>
      <w:ins w:id="39" w:author="Екатерина Ильина" w:date="2024-05-14T10:52:00Z">
        <w:r w:rsidRPr="008220C9">
          <w:rPr>
            <w:rPrChange w:id="40" w:author="Екатерина Ильина" w:date="2024-05-14T10:52:00Z">
              <w:rPr>
                <w:lang w:val="en-US"/>
              </w:rPr>
            </w:rPrChange>
          </w:rPr>
          <w:t xml:space="preserve">пополнению </w:t>
        </w:r>
        <w:r w:rsidRPr="008220C9">
          <w:t>Фонда развития ИКТ МСЭ (ФРИКТ)</w:t>
        </w:r>
      </w:ins>
      <w:ins w:id="41" w:author="Author">
        <w:r w:rsidRPr="008220C9">
          <w:t>;</w:t>
        </w:r>
      </w:ins>
    </w:p>
    <w:p w14:paraId="67C17D38" w14:textId="77777777" w:rsidR="00622A06" w:rsidRPr="008220C9" w:rsidRDefault="00622A06" w:rsidP="003928A9">
      <w:pPr>
        <w:rPr>
          <w:rPrChange w:id="42" w:author="Екатерина Ильина" w:date="2024-05-14T11:05:00Z">
            <w:rPr>
              <w:rFonts w:asciiTheme="minorHAnsi" w:hAnsiTheme="minorHAnsi"/>
              <w:szCs w:val="24"/>
              <w:lang w:val="en-US"/>
            </w:rPr>
          </w:rPrChange>
        </w:rPr>
      </w:pPr>
      <w:ins w:id="43" w:author="Author">
        <w:r w:rsidRPr="008220C9">
          <w:rPr>
            <w:i/>
            <w:iCs/>
          </w:rPr>
          <w:t>c</w:t>
        </w:r>
      </w:ins>
      <w:del w:id="44" w:author="Author">
        <w:r w:rsidRPr="008220C9" w:rsidDel="008C7ED0">
          <w:rPr>
            <w:i/>
            <w:iCs/>
          </w:rPr>
          <w:delText>b</w:delText>
        </w:r>
      </w:del>
      <w:r w:rsidRPr="008220C9">
        <w:rPr>
          <w:i/>
          <w:iCs/>
        </w:rPr>
        <w:t>)</w:t>
      </w:r>
      <w:r w:rsidRPr="008220C9">
        <w:tab/>
        <w:t xml:space="preserve">что </w:t>
      </w:r>
      <w:del w:id="45" w:author="Екатерина Ильина" w:date="2024-05-14T11:05:00Z">
        <w:r w:rsidRPr="008220C9" w:rsidDel="00E41C3A">
          <w:delText xml:space="preserve">в Резолюции 11 (Пересм. Гвадалахара, 2010 г. ) </w:delText>
        </w:r>
      </w:del>
      <w:r w:rsidRPr="008220C9">
        <w:t>Полномочн</w:t>
      </w:r>
      <w:del w:id="46" w:author="Екатерина Ильина" w:date="2024-05-14T11:05:00Z">
        <w:r w:rsidRPr="008220C9" w:rsidDel="00E41C3A">
          <w:delText>ой</w:delText>
        </w:r>
      </w:del>
      <w:ins w:id="47" w:author="Екатерина Ильина" w:date="2024-05-14T11:05:00Z">
        <w:r w:rsidRPr="008220C9">
          <w:t>ая</w:t>
        </w:r>
      </w:ins>
      <w:r w:rsidRPr="008220C9">
        <w:t xml:space="preserve"> конференци</w:t>
      </w:r>
      <w:ins w:id="48" w:author="Екатерина Ильина" w:date="2024-05-14T11:05:00Z">
        <w:r w:rsidRPr="008220C9">
          <w:t>я</w:t>
        </w:r>
      </w:ins>
      <w:del w:id="49" w:author="Екатерина Ильина" w:date="2024-05-14T11:05:00Z">
        <w:r w:rsidRPr="008220C9" w:rsidDel="00E41C3A">
          <w:delText>и</w:delText>
        </w:r>
      </w:del>
      <w:r w:rsidRPr="008220C9">
        <w:t xml:space="preserve"> </w:t>
      </w:r>
      <w:ins w:id="50" w:author="Екатерина Ильина" w:date="2024-05-14T11:05:00Z">
        <w:r w:rsidRPr="008220C9">
          <w:t xml:space="preserve">поручила </w:t>
        </w:r>
      </w:ins>
      <w:r w:rsidRPr="008220C9">
        <w:t>Совету</w:t>
      </w:r>
      <w:ins w:id="51" w:author="LING-R" w:date="2024-05-31T11:39:00Z">
        <w:r w:rsidRPr="008220C9">
          <w:t xml:space="preserve"> </w:t>
        </w:r>
      </w:ins>
      <w:ins w:id="52" w:author="Екатерина Ильина" w:date="2024-05-14T11:07:00Z">
        <w:r w:rsidRPr="008220C9">
          <w:t xml:space="preserve">на его следующей сессии перевести оставшуюся часть средств </w:t>
        </w:r>
      </w:ins>
      <w:ins w:id="53" w:author="LING-R" w:date="2024-05-31T11:43:00Z">
        <w:r w:rsidRPr="008220C9">
          <w:t>О</w:t>
        </w:r>
      </w:ins>
      <w:ins w:id="54" w:author="LING-R" w:date="2024-05-31T11:40:00Z">
        <w:r w:rsidRPr="008220C9">
          <w:t>боротного выставочного фонда (</w:t>
        </w:r>
      </w:ins>
      <w:ins w:id="55" w:author="Екатерина Ильина" w:date="2024-05-14T11:07:00Z">
        <w:r w:rsidRPr="008220C9">
          <w:t>ОВФ</w:t>
        </w:r>
      </w:ins>
      <w:ins w:id="56" w:author="LING-R" w:date="2024-05-31T11:40:00Z">
        <w:r w:rsidRPr="008220C9">
          <w:t>)</w:t>
        </w:r>
      </w:ins>
      <w:ins w:id="57" w:author="Екатерина Ильина" w:date="2024-05-14T11:07:00Z">
        <w:r w:rsidRPr="008220C9">
          <w:t xml:space="preserve"> в Фонд развития ИКТ</w:t>
        </w:r>
      </w:ins>
      <w:del w:id="58" w:author="Екатерина Ильина" w:date="2024-05-14T11:06:00Z">
        <w:r w:rsidRPr="008220C9" w:rsidDel="00E41C3A">
          <w:delText>поручается "рассматривать и утверждать выделение части положительного дохода от мероприятий ITU TELECOM на проекты в области развития в рамках Фонда развития ИКТ"</w:delText>
        </w:r>
      </w:del>
      <w:r w:rsidRPr="008220C9">
        <w:t>,</w:t>
      </w:r>
    </w:p>
    <w:p w14:paraId="04EDC78E" w14:textId="77777777" w:rsidR="00622A06" w:rsidRPr="008220C9" w:rsidRDefault="00622A06" w:rsidP="00622A06">
      <w:pPr>
        <w:pStyle w:val="Call"/>
      </w:pPr>
      <w:r w:rsidRPr="008220C9">
        <w:t>отмечая</w:t>
      </w:r>
    </w:p>
    <w:p w14:paraId="310D4FE1" w14:textId="77777777" w:rsidR="00622A06" w:rsidRPr="008220C9" w:rsidRDefault="00622A06" w:rsidP="00622A06">
      <w:r w:rsidRPr="008220C9">
        <w:t>Резолюцию 1111 Совета (сессия 1997 г.), возложившую функцию принятия стратегических решений, утверждения проектов, распределения средств и контроля за осуществлением проектов в соответствии с действующими процедурами на Руководящий комитет, который обязан отчитываться перед Советом о выполнении проектов,</w:t>
      </w:r>
    </w:p>
    <w:p w14:paraId="66BE348A" w14:textId="6E8FD7F3" w:rsidR="00622A06" w:rsidRPr="008220C9" w:rsidRDefault="00622A06" w:rsidP="00622A06">
      <w:pPr>
        <w:pStyle w:val="Call"/>
      </w:pPr>
      <w:r w:rsidRPr="008220C9">
        <w:t>учитывая далее</w:t>
      </w:r>
      <w:r w:rsidR="003928A9" w:rsidRPr="008220C9">
        <w:rPr>
          <w:i w:val="0"/>
          <w:iCs/>
        </w:rPr>
        <w:t>,</w:t>
      </w:r>
    </w:p>
    <w:p w14:paraId="29F28F1D" w14:textId="06455612" w:rsidR="00622A06" w:rsidRPr="008220C9" w:rsidDel="003928A9" w:rsidRDefault="003928A9" w:rsidP="003928A9">
      <w:pPr>
        <w:rPr>
          <w:del w:id="59" w:author="Komissarova, Olga" w:date="2024-05-31T14:46:00Z"/>
        </w:rPr>
      </w:pPr>
      <w:del w:id="60" w:author="Komissarova, Olga" w:date="2024-05-31T14:46:00Z">
        <w:r w:rsidRPr="008220C9" w:rsidDel="003928A9">
          <w:rPr>
            <w:i/>
            <w:iCs/>
          </w:rPr>
          <w:delText>a)</w:delText>
        </w:r>
        <w:r w:rsidRPr="008220C9" w:rsidDel="003928A9">
          <w:tab/>
        </w:r>
        <w:r w:rsidR="00622A06" w:rsidRPr="008220C9" w:rsidDel="003928A9">
          <w:delText>что с 2007 года взносы в ФРИКТ не производились;</w:delText>
        </w:r>
      </w:del>
    </w:p>
    <w:p w14:paraId="59692479" w14:textId="19F90AD4" w:rsidR="00622A06" w:rsidRPr="008220C9" w:rsidDel="003928A9" w:rsidRDefault="003928A9" w:rsidP="003928A9">
      <w:pPr>
        <w:rPr>
          <w:del w:id="61" w:author="Komissarova, Olga" w:date="2024-05-31T14:46:00Z"/>
          <w:rPrChange w:id="62" w:author="Екатерина Ильина" w:date="2024-05-14T11:11:00Z">
            <w:rPr>
              <w:del w:id="63" w:author="Komissarova, Olga" w:date="2024-05-31T14:46:00Z"/>
              <w:rFonts w:asciiTheme="minorHAnsi" w:hAnsiTheme="minorHAnsi"/>
              <w:sz w:val="24"/>
              <w:szCs w:val="24"/>
            </w:rPr>
          </w:rPrChange>
        </w:rPr>
      </w:pPr>
      <w:del w:id="64" w:author="Komissarova, Olga" w:date="2024-05-31T14:46:00Z">
        <w:r w:rsidRPr="008220C9" w:rsidDel="003928A9">
          <w:rPr>
            <w:i/>
            <w:iCs/>
          </w:rPr>
          <w:delText>b)</w:delText>
        </w:r>
        <w:r w:rsidRPr="008220C9" w:rsidDel="003928A9">
          <w:tab/>
        </w:r>
        <w:r w:rsidR="00622A06" w:rsidRPr="008220C9" w:rsidDel="003928A9">
          <w:delText xml:space="preserve">что на 31 декабря 2010 года размер Оборотного выставочного фонда составил 10 555 517,57 швейцарского франка; </w:delText>
        </w:r>
      </w:del>
    </w:p>
    <w:p w14:paraId="31A9271A" w14:textId="3B561DB7" w:rsidR="00622A06" w:rsidRPr="008220C9" w:rsidDel="003928A9" w:rsidRDefault="003928A9" w:rsidP="003928A9">
      <w:pPr>
        <w:rPr>
          <w:del w:id="65" w:author="Komissarova, Olga" w:date="2024-05-31T14:46:00Z"/>
        </w:rPr>
      </w:pPr>
      <w:del w:id="66" w:author="Komissarova, Olga" w:date="2024-05-31T14:46:00Z">
        <w:r w:rsidRPr="008220C9" w:rsidDel="003928A9">
          <w:rPr>
            <w:i/>
            <w:iCs/>
          </w:rPr>
          <w:delText>c)</w:delText>
        </w:r>
        <w:r w:rsidRPr="008220C9" w:rsidDel="003928A9">
          <w:tab/>
        </w:r>
        <w:r w:rsidR="00622A06" w:rsidRPr="008220C9" w:rsidDel="003928A9">
          <w:delText>что минимальный размер Оборотного выставочного фонда TELECOM установлен на уровне 5 млн. швейцарских франков;</w:delText>
        </w:r>
      </w:del>
    </w:p>
    <w:p w14:paraId="414DCE90" w14:textId="51ADF9EF" w:rsidR="00622A06" w:rsidRPr="008220C9" w:rsidRDefault="00622A06" w:rsidP="003928A9">
      <w:del w:id="67" w:author="Komissarova, Olga" w:date="2024-05-31T14:46:00Z">
        <w:r w:rsidRPr="008220C9" w:rsidDel="003928A9">
          <w:rPr>
            <w:i/>
            <w:iCs/>
          </w:rPr>
          <w:delText>d)</w:delText>
        </w:r>
        <w:r w:rsidRPr="008220C9" w:rsidDel="003928A9">
          <w:rPr>
            <w:i/>
            <w:iCs/>
          </w:rPr>
          <w:tab/>
        </w:r>
      </w:del>
      <w:r w:rsidRPr="008220C9">
        <w:t>что необходимо укрепить Фонд развития ИКТ в целях поддержания процесса реализации региональных инициатив, утвержденных Всемирной конференцией по развитию электросвязи (</w:t>
      </w:r>
      <w:del w:id="68" w:author="Komissarova, Olga" w:date="2024-05-31T14:46:00Z">
        <w:r w:rsidRPr="008220C9" w:rsidDel="003928A9">
          <w:delText>Хайдарабад, 2010 г.</w:delText>
        </w:r>
      </w:del>
      <w:ins w:id="69" w:author="Komissarova, Olga" w:date="2024-05-31T14:46:00Z">
        <w:r w:rsidR="003928A9" w:rsidRPr="008220C9">
          <w:t>Пересм. Кигали, 2022 г.</w:t>
        </w:r>
      </w:ins>
      <w:r w:rsidRPr="008220C9">
        <w:t>), и создания благоприятных условий для участия других доноров,</w:t>
      </w:r>
    </w:p>
    <w:p w14:paraId="60FA340A" w14:textId="77777777" w:rsidR="00622A06" w:rsidRPr="008220C9" w:rsidRDefault="00622A06" w:rsidP="00622A06">
      <w:pPr>
        <w:pStyle w:val="Call"/>
      </w:pPr>
      <w:r w:rsidRPr="008220C9">
        <w:t>решает</w:t>
      </w:r>
    </w:p>
    <w:p w14:paraId="79AB59A4" w14:textId="77777777" w:rsidR="00622A06" w:rsidRPr="008220C9" w:rsidRDefault="00622A06" w:rsidP="00622A06">
      <w:r w:rsidRPr="008220C9">
        <w:t>1</w:t>
      </w:r>
      <w:r w:rsidRPr="008220C9">
        <w:tab/>
      </w:r>
      <w:ins w:id="70" w:author="Екатерина Ильина" w:date="2024-05-14T11:19:00Z">
        <w:r w:rsidRPr="008220C9">
          <w:t xml:space="preserve">утвердить, что ФРИКТ </w:t>
        </w:r>
      </w:ins>
      <w:ins w:id="71" w:author="LING-R" w:date="2024-05-31T11:46:00Z">
        <w:r w:rsidRPr="008220C9">
          <w:t>следует</w:t>
        </w:r>
      </w:ins>
      <w:ins w:id="72" w:author="Екатерина Ильина" w:date="2024-05-14T11:19:00Z">
        <w:r w:rsidRPr="008220C9">
          <w:t xml:space="preserve"> пополнять </w:t>
        </w:r>
      </w:ins>
      <w:ins w:id="73" w:author="Екатерина Ильина" w:date="2024-05-15T13:30:00Z">
        <w:r w:rsidRPr="008220C9">
          <w:t xml:space="preserve">напрямую </w:t>
        </w:r>
      </w:ins>
      <w:ins w:id="74" w:author="Екатерина Ильина" w:date="2024-05-14T11:19:00Z">
        <w:r w:rsidRPr="008220C9">
          <w:t>путем обращения с призывом вносить добровольные взносы в этот фонд и/или на основании любого решения, которое может принять Совет</w:t>
        </w:r>
      </w:ins>
      <w:del w:id="75" w:author="Екатерина Ильина" w:date="2024-05-14T11:19:00Z">
        <w:r w:rsidRPr="008220C9" w:rsidDel="00712F2B">
          <w:delText>утвердить перевод 1 млн. швейцарских франков со счета Оборотного выставочного фонда на счет движения капитала ФРИКТ для 2011 года</w:delText>
        </w:r>
      </w:del>
      <w:r w:rsidRPr="008220C9">
        <w:t>;</w:t>
      </w:r>
    </w:p>
    <w:p w14:paraId="3D9AEC01" w14:textId="6731DD29" w:rsidR="00622A06" w:rsidRPr="008220C9" w:rsidRDefault="00622A06" w:rsidP="00622A06">
      <w:r w:rsidRPr="008220C9">
        <w:lastRenderedPageBreak/>
        <w:t>2</w:t>
      </w:r>
      <w:r w:rsidRPr="008220C9">
        <w:tab/>
        <w:t xml:space="preserve">настоятельно просить Директора БРЭ продолжать </w:t>
      </w:r>
      <w:del w:id="76" w:author="Екатерина Ильина" w:date="2024-05-14T11:21:00Z">
        <w:r w:rsidRPr="008220C9" w:rsidDel="00712F2B">
          <w:delText xml:space="preserve">предпринятые </w:delText>
        </w:r>
      </w:del>
      <w:ins w:id="77" w:author="Екатерина Ильина" w:date="2024-05-14T11:21:00Z">
        <w:r w:rsidRPr="008220C9">
          <w:t xml:space="preserve">предпринимать </w:t>
        </w:r>
      </w:ins>
      <w:r w:rsidRPr="008220C9">
        <w:t xml:space="preserve">усилия, направленные на </w:t>
      </w:r>
      <w:del w:id="78" w:author="Екатерина Ильина" w:date="2024-05-14T11:22:00Z">
        <w:r w:rsidRPr="008220C9" w:rsidDel="00712F2B">
          <w:delText>повышение качества</w:delText>
        </w:r>
      </w:del>
      <w:ins w:id="79" w:author="Екатерина Ильина" w:date="2024-05-14T11:22:00Z">
        <w:r w:rsidRPr="008220C9">
          <w:t>усиление воздействия</w:t>
        </w:r>
      </w:ins>
      <w:r w:rsidRPr="008220C9">
        <w:t xml:space="preserve"> проектов, </w:t>
      </w:r>
      <w:ins w:id="80" w:author="Екатерина Ильина" w:date="2024-05-14T11:22:00Z">
        <w:r w:rsidRPr="008220C9">
          <w:t xml:space="preserve">в том числе </w:t>
        </w:r>
      </w:ins>
      <w:r w:rsidRPr="008220C9">
        <w:t xml:space="preserve">финансируемых </w:t>
      </w:r>
      <w:del w:id="81" w:author="Екатерина Ильина" w:date="2024-05-14T11:22:00Z">
        <w:r w:rsidRPr="008220C9" w:rsidDel="00712F2B">
          <w:delText xml:space="preserve">полностью или частично </w:delText>
        </w:r>
      </w:del>
      <w:r w:rsidRPr="008220C9">
        <w:t>за счет средств ФРИКТ, в целях увеличения возможностей мобилизации необходимых дополнительных ресурсов.</w:t>
      </w:r>
    </w:p>
    <w:p w14:paraId="7B5CACEA" w14:textId="2F4D14FD" w:rsidR="00622A06" w:rsidRPr="008220C9" w:rsidRDefault="00622A06" w:rsidP="003928A9">
      <w:pPr>
        <w:spacing w:before="480"/>
        <w:jc w:val="center"/>
      </w:pPr>
      <w:r w:rsidRPr="008220C9">
        <w:t>***************</w:t>
      </w:r>
    </w:p>
    <w:p w14:paraId="2ED33F86" w14:textId="77777777" w:rsidR="00622A06" w:rsidRPr="008220C9" w:rsidRDefault="00622A06" w:rsidP="00622A06"/>
    <w:p w14:paraId="2D6282F2" w14:textId="77777777" w:rsidR="00622A06" w:rsidRPr="008220C9" w:rsidRDefault="00622A06" w:rsidP="00622A06">
      <w:pPr>
        <w:sectPr w:rsidR="00622A06" w:rsidRPr="008220C9" w:rsidSect="000C655F">
          <w:footerReference w:type="default" r:id="rId20"/>
          <w:headerReference w:type="first" r:id="rId21"/>
          <w:footerReference w:type="first" r:id="rId22"/>
          <w:pgSz w:w="11907" w:h="16834"/>
          <w:pgMar w:top="1418" w:right="1418" w:bottom="1418" w:left="1418" w:header="720" w:footer="720" w:gutter="0"/>
          <w:paperSrc w:first="15" w:other="15"/>
          <w:cols w:space="720"/>
          <w:titlePg/>
          <w:docGrid w:linePitch="326"/>
        </w:sectPr>
      </w:pPr>
    </w:p>
    <w:p w14:paraId="0808F6C1" w14:textId="77777777" w:rsidR="00622A06" w:rsidRPr="008220C9" w:rsidRDefault="00622A06" w:rsidP="000C655F">
      <w:pPr>
        <w:pStyle w:val="AnnexNo"/>
        <w:spacing w:before="0"/>
      </w:pPr>
      <w:bookmarkStart w:id="82" w:name="Annex_C"/>
      <w:r w:rsidRPr="008220C9">
        <w:lastRenderedPageBreak/>
        <w:t>ПРИЛОЖЕНИЕ C</w:t>
      </w:r>
    </w:p>
    <w:bookmarkEnd w:id="82"/>
    <w:p w14:paraId="1C78078F" w14:textId="29D70FCB" w:rsidR="00622A06" w:rsidRPr="008220C9" w:rsidRDefault="00827D75" w:rsidP="003E0A5D">
      <w:pPr>
        <w:pStyle w:val="Annextitle"/>
        <w:spacing w:after="0"/>
      </w:pPr>
      <w:r w:rsidRPr="008220C9">
        <w:t>Предлагаемые изменения Статьи 29</w:t>
      </w:r>
    </w:p>
    <w:p w14:paraId="43C6AB9A" w14:textId="14625964" w:rsidR="00622A06" w:rsidRPr="008220C9" w:rsidRDefault="00827D75" w:rsidP="003E0A5D">
      <w:pPr>
        <w:pStyle w:val="Annextitle"/>
        <w:spacing w:before="120" w:after="120"/>
      </w:pPr>
      <w:r w:rsidRPr="008220C9">
        <w:t>и</w:t>
      </w:r>
    </w:p>
    <w:p w14:paraId="37B204B1" w14:textId="1E85F4E6" w:rsidR="00622A06" w:rsidRPr="008220C9" w:rsidRDefault="00827D75" w:rsidP="00061C43">
      <w:pPr>
        <w:pStyle w:val="Annextitle"/>
        <w:spacing w:before="0" w:after="240"/>
      </w:pPr>
      <w:r w:rsidRPr="008220C9">
        <w:t>Приложения </w:t>
      </w:r>
      <w:r w:rsidR="00622A06" w:rsidRPr="008220C9">
        <w:t xml:space="preserve">2 к </w:t>
      </w:r>
      <w:r w:rsidRPr="008220C9">
        <w:t xml:space="preserve">Финансовому </w:t>
      </w:r>
      <w:r w:rsidR="00622A06" w:rsidRPr="008220C9">
        <w:t xml:space="preserve">регламенту и </w:t>
      </w:r>
      <w:r w:rsidRPr="008220C9">
        <w:t xml:space="preserve">Финансовым </w:t>
      </w:r>
      <w:r w:rsidR="00622A06" w:rsidRPr="008220C9">
        <w:t>правилам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240"/>
        <w:gridCol w:w="5528"/>
        <w:gridCol w:w="3799"/>
      </w:tblGrid>
      <w:tr w:rsidR="00061C43" w:rsidRPr="008220C9" w14:paraId="38E09D8A" w14:textId="77777777" w:rsidTr="00061C43">
        <w:tc>
          <w:tcPr>
            <w:tcW w:w="5240" w:type="dxa"/>
            <w:tcBorders>
              <w:bottom w:val="nil"/>
            </w:tcBorders>
          </w:tcPr>
          <w:p w14:paraId="1BF91215" w14:textId="66897707" w:rsidR="00061C43" w:rsidRPr="008220C9" w:rsidRDefault="00061C43" w:rsidP="00827D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220C9">
              <w:rPr>
                <w:b/>
                <w:bCs/>
                <w:sz w:val="20"/>
                <w:szCs w:val="20"/>
              </w:rPr>
              <w:t>Статья 29. Внутренний контроль и внутренняя проверка отчетности</w:t>
            </w:r>
          </w:p>
        </w:tc>
        <w:tc>
          <w:tcPr>
            <w:tcW w:w="5528" w:type="dxa"/>
            <w:tcBorders>
              <w:bottom w:val="nil"/>
            </w:tcBorders>
          </w:tcPr>
          <w:p w14:paraId="3D375F5C" w14:textId="5C66B358" w:rsidR="00061C43" w:rsidRPr="008220C9" w:rsidRDefault="00061C43" w:rsidP="00827D7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220C9">
              <w:rPr>
                <w:b/>
                <w:bCs/>
                <w:sz w:val="20"/>
                <w:szCs w:val="20"/>
              </w:rPr>
              <w:t>Статья 29. Внутренний контроль и внутренняя проверка отчетности</w:t>
            </w:r>
          </w:p>
        </w:tc>
        <w:tc>
          <w:tcPr>
            <w:tcW w:w="3799" w:type="dxa"/>
            <w:tcBorders>
              <w:bottom w:val="nil"/>
            </w:tcBorders>
          </w:tcPr>
          <w:p w14:paraId="10521AF3" w14:textId="77777777" w:rsidR="00061C43" w:rsidRPr="008220C9" w:rsidRDefault="00061C43" w:rsidP="00827D75">
            <w:pPr>
              <w:spacing w:before="40" w:after="40"/>
              <w:rPr>
                <w:b/>
                <w:bCs/>
                <w:sz w:val="20"/>
              </w:rPr>
            </w:pPr>
          </w:p>
        </w:tc>
      </w:tr>
      <w:tr w:rsidR="00061C43" w:rsidRPr="008220C9" w14:paraId="55D882CE" w14:textId="77777777" w:rsidTr="00061C43">
        <w:tc>
          <w:tcPr>
            <w:tcW w:w="5240" w:type="dxa"/>
            <w:tcBorders>
              <w:top w:val="nil"/>
              <w:bottom w:val="nil"/>
            </w:tcBorders>
          </w:tcPr>
          <w:p w14:paraId="065226BC" w14:textId="1A9BF065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1</w:t>
            </w:r>
            <w:r w:rsidRPr="008220C9">
              <w:rPr>
                <w:sz w:val="20"/>
                <w:szCs w:val="20"/>
              </w:rPr>
              <w:tab/>
              <w:t xml:space="preserve">Генеральный секретарь поддерживает эффективную систему внутреннего контроля, с тем чтобы обеспечить: </w:t>
            </w:r>
          </w:p>
          <w:p w14:paraId="18A4A10A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a)</w:t>
            </w:r>
            <w:r w:rsidRPr="008220C9">
              <w:rPr>
                <w:sz w:val="20"/>
                <w:szCs w:val="20"/>
              </w:rPr>
              <w:tab/>
              <w:t>регулярность получения, хранения и расходования всех финансовых средств и других ресурсов Союза;</w:t>
            </w:r>
          </w:p>
          <w:p w14:paraId="7EC2AC95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b)</w:t>
            </w:r>
            <w:r w:rsidRPr="008220C9">
              <w:rPr>
                <w:sz w:val="20"/>
                <w:szCs w:val="20"/>
              </w:rPr>
              <w:tab/>
              <w:t>соответствие обязательств по расходам либо обязательств и расходов ассигнованиям или иному утвержденному Союзом финансовому обеспечению, либо целям, правилам и положениям, относящимся к соответствующим финансовым средствам;</w:t>
            </w:r>
          </w:p>
          <w:p w14:paraId="0D63D9ED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c)</w:t>
            </w:r>
            <w:r w:rsidRPr="008220C9">
              <w:rPr>
                <w:sz w:val="20"/>
                <w:szCs w:val="20"/>
              </w:rPr>
              <w:tab/>
              <w:t xml:space="preserve">своевременность, полноту и точность финансовых и других административных данных; </w:t>
            </w:r>
          </w:p>
          <w:p w14:paraId="37582ABB" w14:textId="48254961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d)</w:t>
            </w:r>
            <w:r w:rsidRPr="008220C9">
              <w:rPr>
                <w:sz w:val="20"/>
                <w:szCs w:val="20"/>
              </w:rPr>
              <w:tab/>
              <w:t xml:space="preserve">эффективное, результативное и экономное использование ресурсов Союза.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B40561B" w14:textId="53E04E59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1</w:t>
            </w:r>
            <w:r w:rsidRPr="008220C9">
              <w:rPr>
                <w:sz w:val="20"/>
                <w:szCs w:val="20"/>
              </w:rPr>
              <w:tab/>
              <w:t xml:space="preserve">Генеральный секретарь поддерживает эффективную систему внутреннего контроля, с тем чтобы обеспечить: </w:t>
            </w:r>
          </w:p>
          <w:p w14:paraId="3E33F438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a)</w:t>
            </w:r>
            <w:r w:rsidRPr="008220C9">
              <w:rPr>
                <w:sz w:val="20"/>
                <w:szCs w:val="20"/>
              </w:rPr>
              <w:tab/>
              <w:t>регулярность получения, хранения и расходования всех финансовых средств и других ресурсов Союза;</w:t>
            </w:r>
          </w:p>
          <w:p w14:paraId="6A2CDAD6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b)</w:t>
            </w:r>
            <w:r w:rsidRPr="008220C9">
              <w:rPr>
                <w:sz w:val="20"/>
                <w:szCs w:val="20"/>
              </w:rPr>
              <w:tab/>
              <w:t>соответствие обязательств по расходам либо обязательств и расходов ассигнованиям или иному утвержденному Союзом финансовому обеспечению, либо целям, правилам и положениям, относящимся к соответствующим финансовым средствам;</w:t>
            </w:r>
          </w:p>
          <w:p w14:paraId="55D4436B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c)</w:t>
            </w:r>
            <w:r w:rsidRPr="008220C9">
              <w:rPr>
                <w:sz w:val="20"/>
                <w:szCs w:val="20"/>
              </w:rPr>
              <w:tab/>
              <w:t xml:space="preserve">своевременность, полноту и точность финансовых и других административных данных; </w:t>
            </w:r>
          </w:p>
          <w:p w14:paraId="4C6C279E" w14:textId="714068C4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d)</w:t>
            </w:r>
            <w:r w:rsidRPr="008220C9">
              <w:rPr>
                <w:sz w:val="20"/>
                <w:szCs w:val="20"/>
              </w:rPr>
              <w:tab/>
              <w:t xml:space="preserve">эффективное, результативное и экономное использование ресурсов Союза. </w:t>
            </w: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6C38B083" w14:textId="1EB3BC0F" w:rsidR="00061C43" w:rsidRPr="008220C9" w:rsidRDefault="00061C43" w:rsidP="00827D75">
            <w:pPr>
              <w:spacing w:before="40" w:after="40"/>
              <w:rPr>
                <w:sz w:val="20"/>
              </w:rPr>
            </w:pPr>
            <w:r w:rsidRPr="008220C9">
              <w:rPr>
                <w:sz w:val="20"/>
                <w:szCs w:val="20"/>
              </w:rPr>
              <w:t>NOC</w:t>
            </w:r>
          </w:p>
        </w:tc>
      </w:tr>
      <w:tr w:rsidR="00061C43" w:rsidRPr="008220C9" w14:paraId="4E12F29B" w14:textId="77777777" w:rsidTr="00061C43">
        <w:tc>
          <w:tcPr>
            <w:tcW w:w="5240" w:type="dxa"/>
            <w:tcBorders>
              <w:top w:val="nil"/>
            </w:tcBorders>
          </w:tcPr>
          <w:p w14:paraId="1F525877" w14:textId="2C723F12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2</w:t>
            </w:r>
            <w:r w:rsidRPr="008220C9">
              <w:rPr>
                <w:sz w:val="20"/>
                <w:szCs w:val="20"/>
              </w:rPr>
              <w:tab/>
              <w:t>Генеральный секретарь содействует выполнению функций Отделом внутреннего аудита, который отвечает за анализ и оценку адекватности и эффективности общих систем внутреннего контроля Союза. Для этих целей такой анализ должен проводиться в отношении всех систем, процессов, операций функций и видов деятельности в рамках Союза.</w:t>
            </w:r>
          </w:p>
        </w:tc>
        <w:tc>
          <w:tcPr>
            <w:tcW w:w="5528" w:type="dxa"/>
            <w:tcBorders>
              <w:top w:val="nil"/>
            </w:tcBorders>
          </w:tcPr>
          <w:p w14:paraId="35189636" w14:textId="2ED623EB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2</w:t>
            </w:r>
            <w:r w:rsidRPr="008220C9">
              <w:rPr>
                <w:sz w:val="20"/>
                <w:szCs w:val="20"/>
              </w:rPr>
              <w:tab/>
              <w:t>Генеральный секретарь содействует выполнению функци</w:t>
            </w:r>
            <w:ins w:id="83" w:author="Екатерина Ильина" w:date="2024-05-14T13:45:00Z">
              <w:r w:rsidRPr="008220C9">
                <w:rPr>
                  <w:sz w:val="20"/>
                  <w:szCs w:val="20"/>
                </w:rPr>
                <w:t>и</w:t>
              </w:r>
            </w:ins>
            <w:del w:id="84" w:author="Екатерина Ильина" w:date="2024-05-14T13:45:00Z">
              <w:r w:rsidRPr="008220C9" w:rsidDel="0036206C">
                <w:rPr>
                  <w:sz w:val="20"/>
                  <w:szCs w:val="20"/>
                </w:rPr>
                <w:delText>й</w:delText>
              </w:r>
            </w:del>
            <w:r w:rsidRPr="008220C9">
              <w:rPr>
                <w:sz w:val="20"/>
                <w:szCs w:val="20"/>
              </w:rPr>
              <w:t xml:space="preserve"> </w:t>
            </w:r>
            <w:del w:id="85" w:author="Екатерина Ильина" w:date="2024-05-14T12:58:00Z">
              <w:r w:rsidRPr="008220C9" w:rsidDel="00084ABB">
                <w:rPr>
                  <w:sz w:val="20"/>
                  <w:szCs w:val="20"/>
                </w:rPr>
                <w:delText>Отделом внутреннего аудита</w:delText>
              </w:r>
            </w:del>
            <w:ins w:id="86" w:author="Екатерина Ильина" w:date="2024-05-14T12:59:00Z">
              <w:r w:rsidRPr="008220C9">
                <w:rPr>
                  <w:sz w:val="20"/>
                  <w:szCs w:val="20"/>
                </w:rPr>
                <w:t>внутреннего</w:t>
              </w:r>
            </w:ins>
            <w:ins w:id="87" w:author="Екатерина Ильина" w:date="2024-05-14T12:58:00Z">
              <w:r w:rsidRPr="008220C9">
                <w:rPr>
                  <w:sz w:val="20"/>
                  <w:szCs w:val="20"/>
                </w:rPr>
                <w:t xml:space="preserve"> надзор</w:t>
              </w:r>
            </w:ins>
            <w:ins w:id="88" w:author="Екатерина Ильина" w:date="2024-05-14T12:59:00Z">
              <w:r w:rsidRPr="008220C9">
                <w:rPr>
                  <w:sz w:val="20"/>
                  <w:szCs w:val="20"/>
                </w:rPr>
                <w:t>а</w:t>
              </w:r>
            </w:ins>
            <w:r w:rsidRPr="008220C9">
              <w:rPr>
                <w:sz w:val="20"/>
                <w:szCs w:val="20"/>
              </w:rPr>
              <w:t xml:space="preserve">, </w:t>
            </w:r>
            <w:ins w:id="89" w:author="Екатерина Ильина" w:date="2024-05-14T13:50:00Z">
              <w:r w:rsidRPr="008220C9">
                <w:rPr>
                  <w:sz w:val="20"/>
                  <w:szCs w:val="20"/>
                </w:rPr>
                <w:t xml:space="preserve">в рамках которого обеспечивается </w:t>
              </w:r>
            </w:ins>
            <w:ins w:id="90" w:author="Екатерина Ильина" w:date="2024-05-14T13:51:00Z">
              <w:r w:rsidRPr="008220C9">
                <w:rPr>
                  <w:sz w:val="20"/>
                  <w:szCs w:val="20"/>
                </w:rPr>
                <w:t xml:space="preserve">предоставление независимых и </w:t>
              </w:r>
            </w:ins>
            <w:ins w:id="91" w:author="Екатерина Ильина" w:date="2024-05-14T13:52:00Z">
              <w:r w:rsidRPr="008220C9">
                <w:rPr>
                  <w:sz w:val="20"/>
                  <w:szCs w:val="20"/>
                </w:rPr>
                <w:t xml:space="preserve">объективных услуг в области аудита, проведения расследований и оценки. </w:t>
              </w:r>
            </w:ins>
            <w:ins w:id="92" w:author="Екатерина Ильина" w:date="2024-05-15T14:03:00Z">
              <w:r w:rsidRPr="008220C9">
                <w:rPr>
                  <w:sz w:val="20"/>
                  <w:szCs w:val="20"/>
                </w:rPr>
                <w:t>С</w:t>
              </w:r>
            </w:ins>
            <w:ins w:id="93" w:author="Екатерина Ильина" w:date="2024-05-15T13:59:00Z">
              <w:r w:rsidRPr="008220C9">
                <w:rPr>
                  <w:sz w:val="20"/>
                  <w:szCs w:val="20"/>
                </w:rPr>
                <w:t>лужб</w:t>
              </w:r>
            </w:ins>
            <w:ins w:id="94" w:author="Екатерина Ильина" w:date="2024-05-15T14:03:00Z">
              <w:r w:rsidRPr="008220C9">
                <w:rPr>
                  <w:sz w:val="20"/>
                  <w:szCs w:val="20"/>
                </w:rPr>
                <w:t>у</w:t>
              </w:r>
            </w:ins>
            <w:ins w:id="95" w:author="Екатерина Ильина" w:date="2024-05-15T13:59:00Z">
              <w:r w:rsidRPr="008220C9">
                <w:rPr>
                  <w:sz w:val="20"/>
                  <w:szCs w:val="20"/>
                </w:rPr>
                <w:t xml:space="preserve"> внутреннего надзора </w:t>
              </w:r>
            </w:ins>
            <w:ins w:id="96" w:author="Екатерина Ильина" w:date="2024-05-15T14:03:00Z">
              <w:r w:rsidRPr="008220C9">
                <w:rPr>
                  <w:sz w:val="20"/>
                  <w:szCs w:val="20"/>
                </w:rPr>
                <w:t xml:space="preserve">будет возглавлять </w:t>
              </w:r>
            </w:ins>
            <w:ins w:id="97" w:author="Екатерина Ильина" w:date="2024-05-15T14:07:00Z">
              <w:r w:rsidRPr="008220C9">
                <w:rPr>
                  <w:sz w:val="20"/>
                  <w:szCs w:val="20"/>
                </w:rPr>
                <w:t>р</w:t>
              </w:r>
            </w:ins>
            <w:ins w:id="98" w:author="Екатерина Ильина" w:date="2024-05-15T14:03:00Z">
              <w:r w:rsidRPr="008220C9">
                <w:rPr>
                  <w:sz w:val="20"/>
                  <w:szCs w:val="20"/>
                </w:rPr>
                <w:t xml:space="preserve">уководитель подразделения по надзору. </w:t>
              </w:r>
            </w:ins>
            <w:del w:id="99" w:author="Екатерина Ильина" w:date="2024-05-14T13:53:00Z">
              <w:r w:rsidRPr="008220C9" w:rsidDel="0036206C">
                <w:rPr>
                  <w:sz w:val="20"/>
                  <w:szCs w:val="20"/>
                </w:rPr>
                <w:delText xml:space="preserve">который отвечает за анализ и оценку адекватности и эффективности общих систем внутреннего контроля Союза. </w:delText>
              </w:r>
            </w:del>
            <w:del w:id="100" w:author="Екатерина Ильина" w:date="2024-05-14T13:54:00Z">
              <w:r w:rsidRPr="008220C9" w:rsidDel="0036206C">
                <w:rPr>
                  <w:sz w:val="20"/>
                  <w:szCs w:val="20"/>
                </w:rPr>
                <w:delText xml:space="preserve">Для этих целей </w:delText>
              </w:r>
            </w:del>
            <w:ins w:id="101" w:author="Екатерина Ильина" w:date="2024-05-14T13:55:00Z">
              <w:r w:rsidRPr="008220C9">
                <w:rPr>
                  <w:sz w:val="20"/>
                  <w:szCs w:val="20"/>
                </w:rPr>
                <w:t>Т</w:t>
              </w:r>
            </w:ins>
            <w:del w:id="102" w:author="Екатерина Ильина" w:date="2024-05-14T13:55:00Z">
              <w:r w:rsidRPr="008220C9" w:rsidDel="0036206C">
                <w:rPr>
                  <w:sz w:val="20"/>
                  <w:szCs w:val="20"/>
                </w:rPr>
                <w:delText>т</w:delText>
              </w:r>
            </w:del>
            <w:r w:rsidRPr="008220C9">
              <w:rPr>
                <w:sz w:val="20"/>
                <w:szCs w:val="20"/>
              </w:rPr>
              <w:t xml:space="preserve">акой </w:t>
            </w:r>
            <w:del w:id="103" w:author="Екатерина Ильина" w:date="2024-05-14T13:55:00Z">
              <w:r w:rsidRPr="008220C9" w:rsidDel="0036206C">
                <w:rPr>
                  <w:sz w:val="20"/>
                  <w:szCs w:val="20"/>
                </w:rPr>
                <w:delText xml:space="preserve">анализ </w:delText>
              </w:r>
            </w:del>
            <w:ins w:id="104" w:author="Екатерина Ильина" w:date="2024-05-14T13:55:00Z">
              <w:r w:rsidRPr="008220C9">
                <w:rPr>
                  <w:sz w:val="20"/>
                  <w:szCs w:val="20"/>
                </w:rPr>
                <w:t xml:space="preserve">независимый внутренний надзор </w:t>
              </w:r>
            </w:ins>
            <w:r w:rsidRPr="008220C9">
              <w:rPr>
                <w:sz w:val="20"/>
                <w:szCs w:val="20"/>
              </w:rPr>
              <w:t xml:space="preserve">должен </w:t>
            </w:r>
            <w:del w:id="105" w:author="Екатерина Ильина" w:date="2024-05-14T13:55:00Z">
              <w:r w:rsidRPr="008220C9" w:rsidDel="0036206C">
                <w:rPr>
                  <w:sz w:val="20"/>
                  <w:szCs w:val="20"/>
                </w:rPr>
                <w:delText xml:space="preserve">проводиться </w:delText>
              </w:r>
            </w:del>
            <w:ins w:id="106" w:author="Екатерина Ильина" w:date="2024-05-14T13:55:00Z">
              <w:r w:rsidRPr="008220C9">
                <w:rPr>
                  <w:sz w:val="20"/>
                  <w:szCs w:val="20"/>
                </w:rPr>
                <w:t xml:space="preserve">осуществляться </w:t>
              </w:r>
            </w:ins>
            <w:r w:rsidRPr="008220C9">
              <w:rPr>
                <w:sz w:val="20"/>
                <w:szCs w:val="20"/>
              </w:rPr>
              <w:t>в отношении всех систем, процессов, операций</w:t>
            </w:r>
            <w:ins w:id="107" w:author="Екатерина Ильина" w:date="2024-05-14T13:57:00Z">
              <w:r w:rsidRPr="008220C9">
                <w:rPr>
                  <w:sz w:val="20"/>
                  <w:szCs w:val="20"/>
                </w:rPr>
                <w:t>,</w:t>
              </w:r>
            </w:ins>
            <w:r w:rsidRPr="008220C9">
              <w:rPr>
                <w:sz w:val="20"/>
                <w:szCs w:val="20"/>
              </w:rPr>
              <w:t xml:space="preserve"> функций и видов деятельности в рамках Союза.</w:t>
            </w:r>
          </w:p>
        </w:tc>
        <w:tc>
          <w:tcPr>
            <w:tcW w:w="3799" w:type="dxa"/>
            <w:tcBorders>
              <w:top w:val="nil"/>
            </w:tcBorders>
          </w:tcPr>
          <w:p w14:paraId="0B476C50" w14:textId="701BEB21" w:rsidR="00061C43" w:rsidRPr="008220C9" w:rsidRDefault="00061C43" w:rsidP="00827D75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220C9">
              <w:rPr>
                <w:rFonts w:asciiTheme="minorHAnsi" w:hAnsiTheme="minorHAnsi"/>
                <w:sz w:val="20"/>
                <w:szCs w:val="20"/>
              </w:rPr>
              <w:t>В соответствии с Документом C23/53, п. 13 Документа C23/104 и п. 3.23 Документа C23/112</w:t>
            </w:r>
          </w:p>
        </w:tc>
      </w:tr>
      <w:tr w:rsidR="00061C43" w:rsidRPr="008220C9" w14:paraId="71534AAA" w14:textId="77777777" w:rsidTr="00061C43">
        <w:tc>
          <w:tcPr>
            <w:tcW w:w="5240" w:type="dxa"/>
            <w:tcBorders>
              <w:bottom w:val="nil"/>
            </w:tcBorders>
          </w:tcPr>
          <w:p w14:paraId="17AFD20D" w14:textId="4354CF8D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sz w:val="20"/>
              </w:rPr>
            </w:pPr>
            <w:r w:rsidRPr="008220C9">
              <w:rPr>
                <w:sz w:val="20"/>
                <w:szCs w:val="20"/>
              </w:rPr>
              <w:lastRenderedPageBreak/>
              <w:t>3</w:t>
            </w:r>
            <w:r w:rsidRPr="008220C9">
              <w:rPr>
                <w:sz w:val="20"/>
                <w:szCs w:val="20"/>
              </w:rPr>
              <w:tab/>
              <w:t>Внутренний аудитор представляет Генеральному секретарю отчет о результатах своей работы.</w:t>
            </w:r>
          </w:p>
        </w:tc>
        <w:tc>
          <w:tcPr>
            <w:tcW w:w="5528" w:type="dxa"/>
            <w:tcBorders>
              <w:bottom w:val="nil"/>
            </w:tcBorders>
          </w:tcPr>
          <w:p w14:paraId="4F1A0B19" w14:textId="1419C1FF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  <w:szCs w:val="20"/>
              </w:rPr>
              <w:t>3</w:t>
            </w:r>
            <w:r w:rsidRPr="008220C9">
              <w:rPr>
                <w:sz w:val="20"/>
                <w:szCs w:val="20"/>
              </w:rPr>
              <w:tab/>
            </w:r>
            <w:del w:id="108" w:author="Екатерина Ильина" w:date="2024-05-14T14:00:00Z">
              <w:r w:rsidRPr="008220C9" w:rsidDel="00504485">
                <w:rPr>
                  <w:sz w:val="20"/>
                  <w:szCs w:val="20"/>
                </w:rPr>
                <w:delText>Внутренний аудитор</w:delText>
              </w:r>
            </w:del>
            <w:ins w:id="109" w:author="Екатерина Ильина" w:date="2024-05-14T14:00:00Z">
              <w:r w:rsidRPr="008220C9">
                <w:rPr>
                  <w:sz w:val="20"/>
                  <w:szCs w:val="20"/>
                </w:rPr>
                <w:t>Руководитель подразделения по надзору</w:t>
              </w:r>
            </w:ins>
            <w:r w:rsidRPr="008220C9">
              <w:rPr>
                <w:sz w:val="20"/>
                <w:szCs w:val="20"/>
              </w:rPr>
              <w:t xml:space="preserve"> представляет Генеральному секретарю отчет о результатах </w:t>
            </w:r>
            <w:del w:id="110" w:author="Екатерина Ильина" w:date="2024-05-14T14:00:00Z">
              <w:r w:rsidRPr="008220C9" w:rsidDel="00504485">
                <w:rPr>
                  <w:sz w:val="20"/>
                  <w:szCs w:val="20"/>
                </w:rPr>
                <w:delText xml:space="preserve">своей </w:delText>
              </w:r>
            </w:del>
            <w:r w:rsidRPr="008220C9">
              <w:rPr>
                <w:sz w:val="20"/>
                <w:szCs w:val="20"/>
              </w:rPr>
              <w:t>работы</w:t>
            </w:r>
            <w:ins w:id="111" w:author="Екатерина Ильина" w:date="2024-05-14T14:00:00Z">
              <w:r w:rsidRPr="008220C9">
                <w:rPr>
                  <w:sz w:val="20"/>
                  <w:szCs w:val="20"/>
                </w:rPr>
                <w:t xml:space="preserve"> подразделения</w:t>
              </w:r>
            </w:ins>
            <w:r w:rsidRPr="008220C9">
              <w:rPr>
                <w:sz w:val="20"/>
                <w:szCs w:val="20"/>
              </w:rPr>
              <w:t>.</w:t>
            </w:r>
          </w:p>
        </w:tc>
        <w:tc>
          <w:tcPr>
            <w:tcW w:w="3799" w:type="dxa"/>
            <w:tcBorders>
              <w:bottom w:val="nil"/>
            </w:tcBorders>
          </w:tcPr>
          <w:p w14:paraId="352897C6" w14:textId="01722E14" w:rsidR="00061C43" w:rsidRPr="008220C9" w:rsidRDefault="00061C43" w:rsidP="00827D75">
            <w:pPr>
              <w:spacing w:before="40" w:after="40"/>
              <w:rPr>
                <w:sz w:val="20"/>
              </w:rPr>
            </w:pPr>
            <w:r w:rsidRPr="008220C9">
              <w:rPr>
                <w:rFonts w:asciiTheme="minorHAnsi" w:hAnsiTheme="minorHAnsi"/>
                <w:sz w:val="20"/>
                <w:szCs w:val="20"/>
              </w:rPr>
              <w:t>В соответствии с Документом C23/53, п. 13 Документа C23/104 и п. 3.23 Документа C23/112</w:t>
            </w:r>
          </w:p>
        </w:tc>
      </w:tr>
      <w:tr w:rsidR="00061C43" w:rsidRPr="008220C9" w14:paraId="5CE5CC47" w14:textId="77777777" w:rsidTr="00837C4E">
        <w:tc>
          <w:tcPr>
            <w:tcW w:w="5240" w:type="dxa"/>
            <w:tcBorders>
              <w:top w:val="nil"/>
              <w:bottom w:val="nil"/>
            </w:tcBorders>
          </w:tcPr>
          <w:p w14:paraId="23EC6DB9" w14:textId="04DBAC95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  <w:szCs w:val="20"/>
              </w:rPr>
              <w:t>4</w:t>
            </w:r>
            <w:r w:rsidRPr="008220C9">
              <w:rPr>
                <w:sz w:val="20"/>
                <w:szCs w:val="20"/>
              </w:rPr>
              <w:tab/>
              <w:t>Внутренний аудитор представляет Генеральному секретарю краткий ежегодный отчет о деятельности по внутренней проверке, который направляется Совету. После рассмотрения Советом этот отчет опубликуется на общедоступной странице веб-сайта Союза.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03A2694" w14:textId="09FB7750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  <w:szCs w:val="20"/>
              </w:rPr>
              <w:t>4</w:t>
            </w:r>
            <w:r w:rsidRPr="008220C9">
              <w:rPr>
                <w:sz w:val="20"/>
                <w:szCs w:val="20"/>
              </w:rPr>
              <w:tab/>
            </w:r>
            <w:del w:id="112" w:author="Екатерина Ильина" w:date="2024-05-14T14:02:00Z">
              <w:r w:rsidRPr="008220C9" w:rsidDel="00504485">
                <w:rPr>
                  <w:sz w:val="20"/>
                  <w:szCs w:val="20"/>
                </w:rPr>
                <w:delText xml:space="preserve">Внутренний аудитор представляет Генеральному секретарю краткий ежегодный отчет о деятельности по внутренней проверке, который направляется Совету. </w:delText>
              </w:r>
            </w:del>
            <w:r w:rsidRPr="008220C9">
              <w:rPr>
                <w:sz w:val="20"/>
                <w:szCs w:val="20"/>
              </w:rPr>
              <w:t>После рассмотрения Советом этот отчет опубликуется на общедоступной странице веб-сайта Союза</w:t>
            </w:r>
            <w:ins w:id="113" w:author="Екатерина Ильина" w:date="2024-05-14T14:03:00Z">
              <w:r w:rsidRPr="008220C9">
                <w:rPr>
                  <w:sz w:val="20"/>
                  <w:szCs w:val="20"/>
                </w:rPr>
                <w:t xml:space="preserve"> в соответствии с политикой Союза </w:t>
              </w:r>
            </w:ins>
            <w:ins w:id="114" w:author="Екатерина Ильина" w:date="2024-05-14T14:04:00Z">
              <w:r w:rsidRPr="008220C9">
                <w:rPr>
                  <w:sz w:val="20"/>
                  <w:szCs w:val="20"/>
                </w:rPr>
                <w:t xml:space="preserve">в отношении </w:t>
              </w:r>
            </w:ins>
            <w:ins w:id="115" w:author="Екатерина Ильина" w:date="2024-05-14T14:03:00Z">
              <w:r w:rsidRPr="008220C9">
                <w:rPr>
                  <w:sz w:val="20"/>
                  <w:szCs w:val="20"/>
                </w:rPr>
                <w:t xml:space="preserve">доступа </w:t>
              </w:r>
            </w:ins>
            <w:ins w:id="116" w:author="Екатерина Ильина" w:date="2024-05-14T14:04:00Z">
              <w:r w:rsidRPr="008220C9">
                <w:rPr>
                  <w:sz w:val="20"/>
                  <w:szCs w:val="20"/>
                </w:rPr>
                <w:t>к информации/документам</w:t>
              </w:r>
            </w:ins>
            <w:r w:rsidRPr="008220C9">
              <w:rPr>
                <w:sz w:val="20"/>
                <w:szCs w:val="20"/>
              </w:rPr>
              <w:t>.</w:t>
            </w: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11E6C37A" w14:textId="231BA9FA" w:rsidR="00061C43" w:rsidRPr="008220C9" w:rsidRDefault="00061C43" w:rsidP="00542ED1">
            <w:pPr>
              <w:spacing w:before="40" w:after="40"/>
              <w:ind w:right="-57"/>
              <w:rPr>
                <w:sz w:val="20"/>
              </w:rPr>
            </w:pPr>
            <w:r w:rsidRPr="008220C9">
              <w:rPr>
                <w:rFonts w:asciiTheme="minorHAnsi" w:eastAsia="SimSun" w:hAnsiTheme="minorHAnsi"/>
                <w:sz w:val="20"/>
                <w:szCs w:val="20"/>
              </w:rPr>
              <w:t xml:space="preserve">Первое предложение </w:t>
            </w:r>
            <w:r w:rsidRPr="008220C9">
              <w:rPr>
                <w:rFonts w:asciiTheme="minorHAnsi" w:eastAsia="SimSun" w:hAnsiTheme="minorHAnsi"/>
                <w:b/>
                <w:sz w:val="20"/>
                <w:szCs w:val="20"/>
              </w:rPr>
              <w:t>временно</w:t>
            </w:r>
            <w:r w:rsidRPr="008220C9">
              <w:rPr>
                <w:rFonts w:asciiTheme="minorHAnsi" w:eastAsia="SimSun" w:hAnsiTheme="minorHAnsi"/>
                <w:sz w:val="20"/>
                <w:szCs w:val="20"/>
              </w:rPr>
              <w:t xml:space="preserve"> исключено, поскольку его точная формулировка в настоящий момент обсуждается в рамках разработки Устава подразделения по надзору. Как только Устав будет окончательно доработан, предложение будет вновь включено в текст, чтобы в точности соответствовать формулировкам, согласованным в Уставе.</w:t>
            </w:r>
          </w:p>
        </w:tc>
      </w:tr>
      <w:tr w:rsidR="00061C43" w:rsidRPr="008220C9" w14:paraId="1645F86F" w14:textId="77777777" w:rsidTr="00837C4E">
        <w:tc>
          <w:tcPr>
            <w:tcW w:w="5240" w:type="dxa"/>
            <w:tcBorders>
              <w:top w:val="nil"/>
              <w:bottom w:val="single" w:sz="4" w:space="0" w:color="auto"/>
            </w:tcBorders>
          </w:tcPr>
          <w:p w14:paraId="3E952804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5</w:t>
            </w:r>
            <w:r w:rsidRPr="008220C9">
              <w:rPr>
                <w:sz w:val="20"/>
                <w:szCs w:val="20"/>
              </w:rPr>
              <w:tab/>
              <w:t xml:space="preserve">Заключительные отчеты о внутреннем аудите предоставляются Государствам-Членам или их уполномоченным представителям на основании письменного запроса на имя Генерального секретаря. Доступ к отчетам осуществляется с соблюдением мер предосторожности и процедур, направленных на обеспечение должным образом безопасности, конфиденциальности и надлежащих правовых процедур. По усмотрению Внутреннего аудитора этот отчет может быть отредактирован или, в исключительных случаях, может быть отказано в его предоставлении, если доступ к отчету о внутреннем аудите приведет к следующему: </w:t>
            </w:r>
          </w:p>
          <w:p w14:paraId="083E1796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a)</w:t>
            </w:r>
            <w:r w:rsidRPr="008220C9">
              <w:rPr>
                <w:sz w:val="20"/>
                <w:szCs w:val="20"/>
              </w:rPr>
              <w:tab/>
              <w:t xml:space="preserve">подвергнет повышенному риску безопасность лица, работающего для МСЭ или в самом МСЭ; </w:t>
            </w:r>
          </w:p>
          <w:p w14:paraId="511B7E7A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b)</w:t>
            </w:r>
            <w:r w:rsidRPr="008220C9">
              <w:rPr>
                <w:sz w:val="20"/>
                <w:szCs w:val="20"/>
              </w:rPr>
              <w:tab/>
              <w:t xml:space="preserve">будет неприемлем по соображениям конфиденциальности личной информации; </w:t>
            </w:r>
          </w:p>
          <w:p w14:paraId="26CFF5E0" w14:textId="77777777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c)</w:t>
            </w:r>
            <w:r w:rsidRPr="008220C9">
              <w:rPr>
                <w:sz w:val="20"/>
                <w:szCs w:val="20"/>
              </w:rPr>
              <w:tab/>
              <w:t xml:space="preserve">приведет к риску нарушения надлежащей правой процедуры в сфере личных неимущественных прав. </w:t>
            </w:r>
          </w:p>
          <w:p w14:paraId="3E39E43B" w14:textId="7204C550" w:rsidR="00061C43" w:rsidRPr="008220C9" w:rsidRDefault="00061C43" w:rsidP="00061C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Внутренний аудитор представит запрашивающему Государству-Члену письменное обоснование данного редактирования.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4E984A98" w14:textId="3693B341" w:rsidR="00061C43" w:rsidRPr="008220C9" w:rsidRDefault="00061C43" w:rsidP="00542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5</w:t>
            </w:r>
            <w:r w:rsidRPr="008220C9">
              <w:rPr>
                <w:sz w:val="20"/>
                <w:szCs w:val="20"/>
              </w:rPr>
              <w:tab/>
              <w:t xml:space="preserve">Заключительные отчеты о внутреннем аудите </w:t>
            </w:r>
            <w:ins w:id="117" w:author="Екатерина Ильина" w:date="2024-05-14T14:09:00Z">
              <w:r w:rsidRPr="008220C9">
                <w:rPr>
                  <w:sz w:val="20"/>
                  <w:szCs w:val="20"/>
                </w:rPr>
                <w:t xml:space="preserve">и оценке </w:t>
              </w:r>
            </w:ins>
            <w:r w:rsidRPr="008220C9">
              <w:rPr>
                <w:sz w:val="20"/>
                <w:szCs w:val="20"/>
              </w:rPr>
              <w:t xml:space="preserve">предоставляются Государствам-Членам или их уполномоченным представителям на основании письменного запроса на имя Генерального секретаря. Доступ к отчетам осуществляется с соблюдением мер предосторожности и процедур, направленных на обеспечение должным образом безопасности, конфиденциальности и надлежащих правовых процедур. По усмотрению </w:t>
            </w:r>
            <w:del w:id="118" w:author="Екатерина Ильина" w:date="2024-05-14T14:09:00Z">
              <w:r w:rsidRPr="008220C9" w:rsidDel="00D948C0">
                <w:rPr>
                  <w:sz w:val="20"/>
                  <w:szCs w:val="20"/>
                </w:rPr>
                <w:delText>Внутреннего аудитора</w:delText>
              </w:r>
            </w:del>
            <w:ins w:id="119" w:author="Екатерина Ильина" w:date="2024-05-14T14:09:00Z">
              <w:r w:rsidRPr="008220C9">
                <w:rPr>
                  <w:sz w:val="20"/>
                  <w:szCs w:val="20"/>
                </w:rPr>
                <w:t xml:space="preserve">руководителя </w:t>
              </w:r>
            </w:ins>
            <w:ins w:id="120" w:author="Екатерина Ильина" w:date="2024-05-15T14:08:00Z">
              <w:r w:rsidRPr="008220C9">
                <w:rPr>
                  <w:sz w:val="20"/>
                  <w:szCs w:val="20"/>
                </w:rPr>
                <w:t>п</w:t>
              </w:r>
            </w:ins>
            <w:ins w:id="121" w:author="Екатерина Ильина" w:date="2024-05-14T14:09:00Z">
              <w:r w:rsidRPr="008220C9">
                <w:rPr>
                  <w:sz w:val="20"/>
                  <w:szCs w:val="20"/>
                </w:rPr>
                <w:t>одразделения по надзору</w:t>
              </w:r>
            </w:ins>
            <w:r w:rsidRPr="008220C9">
              <w:rPr>
                <w:sz w:val="20"/>
                <w:szCs w:val="20"/>
              </w:rPr>
              <w:t xml:space="preserve"> этот отчет может быть отредактирован или, в исключительных случаях, может быть отказано в его предоставлении, если доступ к отчету о</w:t>
            </w:r>
            <w:r w:rsidR="00542ED1" w:rsidRPr="008220C9">
              <w:rPr>
                <w:sz w:val="20"/>
                <w:szCs w:val="20"/>
              </w:rPr>
              <w:t> </w:t>
            </w:r>
            <w:r w:rsidRPr="008220C9">
              <w:rPr>
                <w:sz w:val="20"/>
                <w:szCs w:val="20"/>
              </w:rPr>
              <w:t xml:space="preserve">внутреннем аудите </w:t>
            </w:r>
            <w:ins w:id="122" w:author="Екатерина Ильина" w:date="2024-05-14T14:10:00Z">
              <w:r w:rsidRPr="008220C9">
                <w:rPr>
                  <w:sz w:val="20"/>
                  <w:szCs w:val="20"/>
                </w:rPr>
                <w:t xml:space="preserve">или оценке </w:t>
              </w:r>
            </w:ins>
            <w:r w:rsidRPr="008220C9">
              <w:rPr>
                <w:sz w:val="20"/>
                <w:szCs w:val="20"/>
              </w:rPr>
              <w:t xml:space="preserve">приведет к следующему: </w:t>
            </w:r>
          </w:p>
          <w:p w14:paraId="43729B7C" w14:textId="77777777" w:rsidR="00061C43" w:rsidRPr="008220C9" w:rsidRDefault="00061C43" w:rsidP="00542E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a)</w:t>
            </w:r>
            <w:r w:rsidRPr="008220C9">
              <w:rPr>
                <w:sz w:val="20"/>
                <w:szCs w:val="20"/>
              </w:rPr>
              <w:tab/>
              <w:t xml:space="preserve">подвергнет повышенному риску безопасность лица, работающего для МСЭ или в самом МСЭ; </w:t>
            </w:r>
          </w:p>
          <w:p w14:paraId="1EC3BDF7" w14:textId="77777777" w:rsidR="00061C43" w:rsidRPr="008220C9" w:rsidRDefault="00061C43" w:rsidP="00542E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b)</w:t>
            </w:r>
            <w:r w:rsidRPr="008220C9">
              <w:rPr>
                <w:sz w:val="20"/>
                <w:szCs w:val="20"/>
              </w:rPr>
              <w:tab/>
              <w:t xml:space="preserve">будет неприемлем по соображениям конфиденциальности личной информации; </w:t>
            </w:r>
          </w:p>
          <w:p w14:paraId="565B5F02" w14:textId="77777777" w:rsidR="00061C43" w:rsidRPr="008220C9" w:rsidRDefault="00061C43" w:rsidP="00542E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b/>
                <w:sz w:val="20"/>
                <w:szCs w:val="20"/>
              </w:rPr>
            </w:pPr>
            <w:r w:rsidRPr="008220C9">
              <w:rPr>
                <w:sz w:val="20"/>
                <w:szCs w:val="20"/>
              </w:rPr>
              <w:t>c)</w:t>
            </w:r>
            <w:r w:rsidRPr="008220C9">
              <w:rPr>
                <w:sz w:val="20"/>
                <w:szCs w:val="20"/>
              </w:rPr>
              <w:tab/>
              <w:t xml:space="preserve">приведет к риску нарушения надлежащей правой процедуры в сфере личных неимущественных прав. </w:t>
            </w:r>
          </w:p>
          <w:p w14:paraId="4DF586EC" w14:textId="5A3F784F" w:rsidR="00061C43" w:rsidRPr="008220C9" w:rsidRDefault="00061C43" w:rsidP="00542ED1">
            <w:pPr>
              <w:spacing w:before="40" w:after="40"/>
              <w:rPr>
                <w:sz w:val="20"/>
                <w:szCs w:val="20"/>
              </w:rPr>
            </w:pPr>
            <w:del w:id="123" w:author="Екатерина Ильина" w:date="2024-05-14T14:15:00Z">
              <w:r w:rsidRPr="008220C9" w:rsidDel="00812182">
                <w:rPr>
                  <w:sz w:val="20"/>
                  <w:szCs w:val="20"/>
                </w:rPr>
                <w:delText xml:space="preserve">Внутренний аудитор </w:delText>
              </w:r>
            </w:del>
            <w:ins w:id="124" w:author="Екатерина Ильина" w:date="2024-05-14T14:15:00Z">
              <w:r w:rsidRPr="008220C9">
                <w:rPr>
                  <w:sz w:val="20"/>
                  <w:szCs w:val="20"/>
                </w:rPr>
                <w:t xml:space="preserve">Руководитель </w:t>
              </w:r>
            </w:ins>
            <w:ins w:id="125" w:author="Екатерина Ильина" w:date="2024-05-15T14:08:00Z">
              <w:r w:rsidRPr="008220C9">
                <w:rPr>
                  <w:sz w:val="20"/>
                  <w:szCs w:val="20"/>
                </w:rPr>
                <w:t>п</w:t>
              </w:r>
            </w:ins>
            <w:ins w:id="126" w:author="Екатерина Ильина" w:date="2024-05-14T14:15:00Z">
              <w:r w:rsidRPr="008220C9">
                <w:rPr>
                  <w:sz w:val="20"/>
                  <w:szCs w:val="20"/>
                </w:rPr>
                <w:t xml:space="preserve">одразделения по надзору </w:t>
              </w:r>
            </w:ins>
            <w:r w:rsidRPr="008220C9">
              <w:rPr>
                <w:sz w:val="20"/>
                <w:szCs w:val="20"/>
              </w:rPr>
              <w:t xml:space="preserve">представит запрашивающему </w:t>
            </w:r>
            <w:ins w:id="127" w:author="Екатерина Ильина" w:date="2024-05-14T14:20:00Z">
              <w:r w:rsidRPr="008220C9">
                <w:rPr>
                  <w:sz w:val="20"/>
                  <w:szCs w:val="20"/>
                </w:rPr>
                <w:t>Государству – Члену МСЭ</w:t>
              </w:r>
              <w:r w:rsidRPr="008220C9" w:rsidDel="00812182">
                <w:rPr>
                  <w:sz w:val="20"/>
                  <w:szCs w:val="20"/>
                </w:rPr>
                <w:t xml:space="preserve"> </w:t>
              </w:r>
            </w:ins>
            <w:del w:id="128" w:author="Екатерина Ильина" w:date="2024-05-14T14:20:00Z">
              <w:r w:rsidRPr="008220C9" w:rsidDel="00812182">
                <w:rPr>
                  <w:sz w:val="20"/>
                  <w:szCs w:val="20"/>
                </w:rPr>
                <w:delText>Государству</w:delText>
              </w:r>
            </w:del>
            <w:del w:id="129" w:author="Екатерина Ильина" w:date="2024-05-14T14:15:00Z">
              <w:r w:rsidRPr="008220C9" w:rsidDel="00812182">
                <w:rPr>
                  <w:sz w:val="20"/>
                  <w:szCs w:val="20"/>
                </w:rPr>
                <w:delText>-</w:delText>
              </w:r>
            </w:del>
            <w:del w:id="130" w:author="Екатерина Ильина" w:date="2024-05-14T14:20:00Z">
              <w:r w:rsidRPr="008220C9" w:rsidDel="00812182">
                <w:rPr>
                  <w:sz w:val="20"/>
                  <w:szCs w:val="20"/>
                </w:rPr>
                <w:delText xml:space="preserve">Члену </w:delText>
              </w:r>
            </w:del>
            <w:r w:rsidRPr="008220C9">
              <w:rPr>
                <w:sz w:val="20"/>
                <w:szCs w:val="20"/>
              </w:rPr>
              <w:t xml:space="preserve">письменное обоснование данного редактирования. </w:t>
            </w:r>
          </w:p>
        </w:tc>
        <w:tc>
          <w:tcPr>
            <w:tcW w:w="3799" w:type="dxa"/>
            <w:tcBorders>
              <w:top w:val="nil"/>
              <w:bottom w:val="single" w:sz="4" w:space="0" w:color="auto"/>
            </w:tcBorders>
          </w:tcPr>
          <w:p w14:paraId="5F45DD41" w14:textId="0E286824" w:rsidR="00061C43" w:rsidRPr="008220C9" w:rsidRDefault="00061C43" w:rsidP="00827D75">
            <w:pPr>
              <w:spacing w:before="40" w:after="40"/>
              <w:rPr>
                <w:sz w:val="20"/>
              </w:rPr>
            </w:pPr>
            <w:r w:rsidRPr="008220C9">
              <w:rPr>
                <w:rFonts w:asciiTheme="minorHAnsi" w:hAnsiTheme="minorHAnsi"/>
                <w:sz w:val="20"/>
                <w:szCs w:val="20"/>
              </w:rPr>
              <w:t>В соответствии с Документом C23/53, п. 13 Документа C23/104 и п. 3.23 Документа C23/112; таким образом, практика представления ежегодного отчета распространяется на все три надзорные функции</w:t>
            </w:r>
            <w:r w:rsidRPr="008220C9">
              <w:rPr>
                <w:rFonts w:asciiTheme="minorHAnsi" w:eastAsia="SimSun" w:hAnsiTheme="minorHAnsi"/>
                <w:sz w:val="20"/>
                <w:szCs w:val="20"/>
              </w:rPr>
              <w:t>.</w:t>
            </w:r>
          </w:p>
        </w:tc>
      </w:tr>
    </w:tbl>
    <w:p w14:paraId="6BCEED7F" w14:textId="7C7A0923" w:rsidR="00622A06" w:rsidRPr="008220C9" w:rsidRDefault="00622A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8"/>
          <w:szCs w:val="8"/>
        </w:rPr>
      </w:pPr>
    </w:p>
    <w:tbl>
      <w:tblPr>
        <w:tblStyle w:val="TableGrid1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0"/>
        <w:gridCol w:w="5529"/>
        <w:gridCol w:w="3499"/>
        <w:gridCol w:w="14"/>
      </w:tblGrid>
      <w:tr w:rsidR="00622A06" w:rsidRPr="008220C9" w14:paraId="6AFD93C0" w14:textId="77777777" w:rsidTr="006355F6">
        <w:trPr>
          <w:gridAfter w:val="1"/>
          <w:wAfter w:w="14" w:type="dxa"/>
          <w:ins w:id="131" w:author="Author"/>
        </w:trPr>
        <w:tc>
          <w:tcPr>
            <w:tcW w:w="5530" w:type="dxa"/>
          </w:tcPr>
          <w:p w14:paraId="70BD7920" w14:textId="77777777" w:rsidR="00622A06" w:rsidRPr="008220C9" w:rsidRDefault="00622A06" w:rsidP="00837C4E">
            <w:pPr>
              <w:spacing w:before="80" w:after="80"/>
              <w:jc w:val="center"/>
              <w:rPr>
                <w:ins w:id="132" w:author="Author"/>
                <w:b/>
                <w:bCs/>
                <w:sz w:val="20"/>
              </w:rPr>
            </w:pPr>
            <w:ins w:id="133" w:author="Екатерина Ильина" w:date="2024-05-14T14:37:00Z">
              <w:r w:rsidRPr="008220C9">
                <w:rPr>
                  <w:b/>
                  <w:bCs/>
                  <w:sz w:val="20"/>
                </w:rPr>
                <w:lastRenderedPageBreak/>
                <w:t>ПРИЛОЖЕНИЕ</w:t>
              </w:r>
            </w:ins>
            <w:ins w:id="134" w:author="Екатерина Ильина" w:date="2024-05-14T14:38:00Z">
              <w:r w:rsidRPr="008220C9">
                <w:rPr>
                  <w:b/>
                  <w:bCs/>
                  <w:sz w:val="20"/>
                </w:rPr>
                <w:t> </w:t>
              </w:r>
            </w:ins>
            <w:ins w:id="135" w:author="Author">
              <w:r w:rsidRPr="008220C9">
                <w:rPr>
                  <w:b/>
                  <w:bCs/>
                  <w:sz w:val="20"/>
                </w:rPr>
                <w:t>2</w:t>
              </w:r>
            </w:ins>
          </w:p>
        </w:tc>
        <w:tc>
          <w:tcPr>
            <w:tcW w:w="5529" w:type="dxa"/>
          </w:tcPr>
          <w:p w14:paraId="2FDCB2BE" w14:textId="77777777" w:rsidR="00622A06" w:rsidRPr="008220C9" w:rsidRDefault="00622A06" w:rsidP="00837C4E">
            <w:pPr>
              <w:spacing w:before="80" w:after="80"/>
              <w:rPr>
                <w:ins w:id="136" w:author="Author"/>
                <w:sz w:val="20"/>
              </w:rPr>
            </w:pPr>
          </w:p>
        </w:tc>
        <w:tc>
          <w:tcPr>
            <w:tcW w:w="3499" w:type="dxa"/>
          </w:tcPr>
          <w:p w14:paraId="40C1EF13" w14:textId="77777777" w:rsidR="00622A06" w:rsidRPr="008220C9" w:rsidRDefault="00622A06" w:rsidP="00837C4E">
            <w:pPr>
              <w:spacing w:before="80" w:after="80"/>
              <w:rPr>
                <w:ins w:id="137" w:author="Author"/>
                <w:rFonts w:asciiTheme="minorHAnsi" w:hAnsiTheme="minorHAnsi" w:cstheme="minorHAnsi"/>
                <w:sz w:val="20"/>
              </w:rPr>
            </w:pPr>
          </w:p>
        </w:tc>
      </w:tr>
      <w:tr w:rsidR="00622A06" w:rsidRPr="008220C9" w14:paraId="6DBEAC0D" w14:textId="77777777" w:rsidTr="006355F6">
        <w:trPr>
          <w:gridAfter w:val="1"/>
          <w:wAfter w:w="14" w:type="dxa"/>
          <w:ins w:id="138" w:author="Author"/>
        </w:trPr>
        <w:tc>
          <w:tcPr>
            <w:tcW w:w="5530" w:type="dxa"/>
          </w:tcPr>
          <w:p w14:paraId="1D1A2384" w14:textId="3EC94B6F" w:rsidR="00622A06" w:rsidRPr="008220C9" w:rsidRDefault="00622A06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37C4E" w:rsidRPr="008220C9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 xml:space="preserve">Сфера </w:t>
            </w:r>
            <w:r w:rsidRPr="008220C9">
              <w:rPr>
                <w:rFonts w:cstheme="minorBidi"/>
                <w:b/>
                <w:sz w:val="20"/>
              </w:rPr>
              <w:t>применения</w:t>
            </w:r>
          </w:p>
          <w:p w14:paraId="0ED12EB0" w14:textId="77777777" w:rsidR="00622A06" w:rsidRPr="008220C9" w:rsidRDefault="00622A06" w:rsidP="00827D75">
            <w:pPr>
              <w:spacing w:before="40" w:after="40"/>
              <w:rPr>
                <w:ins w:id="139" w:author="Author"/>
                <w:rFonts w:asciiTheme="minorHAnsi" w:hAnsiTheme="minorHAnsi" w:cstheme="minorHAnsi"/>
                <w:sz w:val="20"/>
              </w:rPr>
            </w:pPr>
            <w:r w:rsidRPr="008220C9">
              <w:rPr>
                <w:sz w:val="20"/>
              </w:rPr>
              <w:t>Данные правила, процедуры и финансовые соглашения применяются ко всем добровольным взносам, упомянутым в соответствующих положениях Конвенции. Они также применяются к любым финансовым средствам, предоставленным Союзу для выполнения конкретных программ и проектов.</w:t>
            </w:r>
          </w:p>
        </w:tc>
        <w:tc>
          <w:tcPr>
            <w:tcW w:w="5529" w:type="dxa"/>
          </w:tcPr>
          <w:p w14:paraId="09F8BE1A" w14:textId="3538CA22" w:rsidR="00622A06" w:rsidRPr="008220C9" w:rsidRDefault="00622A06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37C4E" w:rsidRPr="008220C9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 xml:space="preserve">Сфера </w:t>
            </w:r>
            <w:r w:rsidRPr="008220C9">
              <w:rPr>
                <w:rFonts w:cstheme="minorBidi"/>
                <w:b/>
                <w:sz w:val="20"/>
              </w:rPr>
              <w:t>применения</w:t>
            </w:r>
          </w:p>
          <w:p w14:paraId="26A1ACB6" w14:textId="77777777" w:rsidR="00622A06" w:rsidRPr="008220C9" w:rsidRDefault="00622A06" w:rsidP="00827D75">
            <w:pPr>
              <w:spacing w:before="40" w:after="40"/>
              <w:rPr>
                <w:ins w:id="140" w:author="Author"/>
                <w:rFonts w:cs="Calibri"/>
                <w:bCs/>
                <w:sz w:val="20"/>
              </w:rPr>
            </w:pPr>
            <w:r w:rsidRPr="008220C9">
              <w:rPr>
                <w:sz w:val="20"/>
              </w:rPr>
              <w:t>Данные правила, процедуры и финансовые соглашения применяются ко всем добровольным взносам, упомянутым в соответствующих положениях Конвенции. Они также применяются к любым финансовым средствам, предоставленным Союзу для выполнения конкретных программ и проектов.</w:t>
            </w:r>
          </w:p>
        </w:tc>
        <w:tc>
          <w:tcPr>
            <w:tcW w:w="3499" w:type="dxa"/>
          </w:tcPr>
          <w:p w14:paraId="236B7D9D" w14:textId="3A77D867" w:rsidR="00622A06" w:rsidRPr="008220C9" w:rsidRDefault="00622A06" w:rsidP="00827D75">
            <w:pPr>
              <w:spacing w:before="40" w:after="40"/>
              <w:rPr>
                <w:ins w:id="141" w:author="Author"/>
                <w:rFonts w:asciiTheme="minorHAnsi" w:hAnsiTheme="minorHAnsi" w:cstheme="minorHAnsi"/>
                <w:sz w:val="20"/>
              </w:rPr>
            </w:pPr>
          </w:p>
        </w:tc>
      </w:tr>
      <w:tr w:rsidR="00837C4E" w:rsidRPr="008220C9" w14:paraId="088D3FD8" w14:textId="77777777" w:rsidTr="006355F6">
        <w:trPr>
          <w:gridAfter w:val="1"/>
          <w:wAfter w:w="14" w:type="dxa"/>
        </w:trPr>
        <w:tc>
          <w:tcPr>
            <w:tcW w:w="5530" w:type="dxa"/>
            <w:tcBorders>
              <w:bottom w:val="nil"/>
            </w:tcBorders>
          </w:tcPr>
          <w:p w14:paraId="0CD6B814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ab/>
              <w:t>Добровольные взносы и целевые фонды</w:t>
            </w:r>
            <w:r w:rsidRPr="008220C9">
              <w:rPr>
                <w:rFonts w:asciiTheme="minorHAnsi" w:hAnsiTheme="minorHAnsi" w:cstheme="minorHAnsi"/>
                <w:sz w:val="20"/>
              </w:rPr>
              <w:t>:</w:t>
            </w:r>
          </w:p>
          <w:p w14:paraId="2460A1E5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2"/>
                <w:tab w:val="left" w:pos="870"/>
              </w:tabs>
              <w:spacing w:before="40" w:after="40"/>
              <w:ind w:left="870" w:hanging="87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1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a)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Генеральный секретарь может принимать добровольные взносы наличными или в натуральной форме, если условия, на которых они предоставляются, согласуются с целями Союза и соответствуют настоящему Регламенту.</w:t>
            </w:r>
          </w:p>
          <w:p w14:paraId="65CFF279" w14:textId="7DE221E3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  <w:tab w:val="left" w:pos="870"/>
              </w:tabs>
              <w:spacing w:before="40" w:after="40"/>
              <w:ind w:left="870" w:hanging="870"/>
              <w:rPr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ab/>
              <w:t>b)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Генеральный секретарь может также принимать целевые средства для выполнения конкретных программ или проектов, в том случае если условия, которыми сопровождается предоставление таких целевых фондов, согласуются с целями Союза и соответствуют настоящему Регламенту.</w:t>
            </w:r>
          </w:p>
        </w:tc>
        <w:tc>
          <w:tcPr>
            <w:tcW w:w="5529" w:type="dxa"/>
            <w:tcBorders>
              <w:bottom w:val="nil"/>
            </w:tcBorders>
          </w:tcPr>
          <w:p w14:paraId="72832183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ab/>
              <w:t>Добровольные взносы и целевые фонды</w:t>
            </w:r>
            <w:r w:rsidRPr="008220C9">
              <w:rPr>
                <w:rFonts w:asciiTheme="minorHAnsi" w:hAnsiTheme="minorHAnsi" w:cstheme="minorHAnsi"/>
                <w:sz w:val="20"/>
              </w:rPr>
              <w:t>:</w:t>
            </w:r>
          </w:p>
          <w:p w14:paraId="2BA99461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2"/>
                <w:tab w:val="left" w:pos="870"/>
              </w:tabs>
              <w:spacing w:before="40" w:after="40"/>
              <w:ind w:left="870" w:hanging="870"/>
              <w:rPr>
                <w:rFonts w:cs="Calibri"/>
                <w:sz w:val="20"/>
                <w:lang w:eastAsia="ru-RU"/>
                <w:rPrChange w:id="142" w:author="Екатерина Ильина" w:date="2024-05-14T14:56:00Z">
                  <w:rPr>
                    <w:rFonts w:cs="Calibri"/>
                    <w:szCs w:val="24"/>
                    <w:lang w:val="en-US" w:eastAsia="ru-RU"/>
                  </w:rPr>
                </w:rPrChange>
              </w:rPr>
            </w:pPr>
            <w:r w:rsidRPr="008220C9">
              <w:rPr>
                <w:rFonts w:cs="Calibri"/>
                <w:sz w:val="20"/>
                <w:lang w:eastAsia="ru-RU"/>
              </w:rPr>
              <w:t>1</w:t>
            </w:r>
            <w:r w:rsidRPr="008220C9">
              <w:rPr>
                <w:rFonts w:cs="Calibri"/>
                <w:sz w:val="20"/>
                <w:lang w:eastAsia="ru-RU"/>
              </w:rPr>
              <w:tab/>
              <w:t>a</w:t>
            </w:r>
            <w:r w:rsidRPr="008220C9">
              <w:rPr>
                <w:rFonts w:cs="Calibri"/>
                <w:sz w:val="20"/>
                <w:lang w:eastAsia="ru-RU"/>
                <w:rPrChange w:id="143" w:author="Екатерина Ильина" w:date="2024-05-14T14:56:00Z">
                  <w:rPr>
                    <w:rFonts w:cs="Calibri"/>
                    <w:szCs w:val="24"/>
                    <w:lang w:val="en-US" w:eastAsia="ru-RU"/>
                  </w:rPr>
                </w:rPrChange>
              </w:rPr>
              <w:t>)</w:t>
            </w:r>
            <w:r w:rsidRPr="008220C9">
              <w:rPr>
                <w:rFonts w:cs="Calibri"/>
                <w:sz w:val="20"/>
                <w:lang w:eastAsia="ru-RU"/>
                <w:rPrChange w:id="144" w:author="Екатерина Ильина" w:date="2024-05-14T14:56:00Z">
                  <w:rPr>
                    <w:rFonts w:cs="Calibri"/>
                    <w:szCs w:val="24"/>
                    <w:lang w:val="en-US" w:eastAsia="ru-RU"/>
                  </w:rPr>
                </w:rPrChange>
              </w:rPr>
              <w:tab/>
            </w:r>
            <w:r w:rsidRPr="008220C9">
              <w:rPr>
                <w:sz w:val="20"/>
              </w:rPr>
              <w:t>Генеральный</w:t>
            </w:r>
            <w:r w:rsidRPr="008220C9">
              <w:rPr>
                <w:sz w:val="20"/>
                <w:rPrChange w:id="145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секретарь</w:t>
            </w:r>
            <w:r w:rsidRPr="008220C9">
              <w:rPr>
                <w:sz w:val="20"/>
                <w:rPrChange w:id="146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может</w:t>
            </w:r>
            <w:r w:rsidRPr="008220C9">
              <w:rPr>
                <w:sz w:val="20"/>
                <w:rPrChange w:id="147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принимать</w:t>
            </w:r>
            <w:r w:rsidRPr="008220C9">
              <w:rPr>
                <w:sz w:val="20"/>
                <w:rPrChange w:id="148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добровольные</w:t>
            </w:r>
            <w:r w:rsidRPr="008220C9">
              <w:rPr>
                <w:sz w:val="20"/>
                <w:rPrChange w:id="149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взносы</w:t>
            </w:r>
            <w:r w:rsidRPr="008220C9">
              <w:rPr>
                <w:sz w:val="20"/>
                <w:rPrChange w:id="150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наличными</w:t>
            </w:r>
            <w:r w:rsidRPr="008220C9">
              <w:rPr>
                <w:sz w:val="20"/>
                <w:rPrChange w:id="151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или</w:t>
            </w:r>
            <w:r w:rsidRPr="008220C9">
              <w:rPr>
                <w:sz w:val="20"/>
                <w:rPrChange w:id="152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в</w:t>
            </w:r>
            <w:r w:rsidRPr="008220C9">
              <w:rPr>
                <w:sz w:val="20"/>
                <w:rPrChange w:id="153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натуральной</w:t>
            </w:r>
            <w:r w:rsidRPr="008220C9">
              <w:rPr>
                <w:sz w:val="20"/>
                <w:rPrChange w:id="154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форме</w:t>
            </w:r>
            <w:r w:rsidRPr="008220C9">
              <w:rPr>
                <w:sz w:val="20"/>
                <w:rPrChange w:id="155" w:author="Екатерина Ильина" w:date="2024-05-14T14:56:00Z">
                  <w:rPr>
                    <w:lang w:val="en-US"/>
                  </w:rPr>
                </w:rPrChange>
              </w:rPr>
              <w:t xml:space="preserve">, </w:t>
            </w:r>
            <w:r w:rsidRPr="008220C9">
              <w:rPr>
                <w:sz w:val="20"/>
              </w:rPr>
              <w:t>если</w:t>
            </w:r>
            <w:r w:rsidRPr="008220C9">
              <w:rPr>
                <w:sz w:val="20"/>
                <w:rPrChange w:id="156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условия</w:t>
            </w:r>
            <w:r w:rsidRPr="008220C9">
              <w:rPr>
                <w:sz w:val="20"/>
                <w:rPrChange w:id="157" w:author="Екатерина Ильина" w:date="2024-05-14T14:56:00Z">
                  <w:rPr>
                    <w:lang w:val="en-US"/>
                  </w:rPr>
                </w:rPrChange>
              </w:rPr>
              <w:t xml:space="preserve">, </w:t>
            </w:r>
            <w:r w:rsidRPr="008220C9">
              <w:rPr>
                <w:sz w:val="20"/>
              </w:rPr>
              <w:t>на</w:t>
            </w:r>
            <w:r w:rsidRPr="008220C9">
              <w:rPr>
                <w:sz w:val="20"/>
                <w:rPrChange w:id="158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которых</w:t>
            </w:r>
            <w:r w:rsidRPr="008220C9">
              <w:rPr>
                <w:sz w:val="20"/>
                <w:rPrChange w:id="159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они</w:t>
            </w:r>
            <w:r w:rsidRPr="008220C9">
              <w:rPr>
                <w:sz w:val="20"/>
                <w:rPrChange w:id="160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предоставляются</w:t>
            </w:r>
            <w:r w:rsidRPr="008220C9">
              <w:rPr>
                <w:sz w:val="20"/>
                <w:rPrChange w:id="161" w:author="Екатерина Ильина" w:date="2024-05-14T14:56:00Z">
                  <w:rPr>
                    <w:lang w:val="en-US"/>
                  </w:rPr>
                </w:rPrChange>
              </w:rPr>
              <w:t xml:space="preserve">, </w:t>
            </w:r>
            <w:r w:rsidRPr="008220C9">
              <w:rPr>
                <w:sz w:val="20"/>
              </w:rPr>
              <w:t>согласуются</w:t>
            </w:r>
            <w:r w:rsidRPr="008220C9">
              <w:rPr>
                <w:sz w:val="20"/>
                <w:rPrChange w:id="162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с</w:t>
            </w:r>
            <w:r w:rsidRPr="008220C9">
              <w:rPr>
                <w:sz w:val="20"/>
                <w:rPrChange w:id="163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целями</w:t>
            </w:r>
            <w:r w:rsidRPr="008220C9">
              <w:rPr>
                <w:sz w:val="20"/>
                <w:rPrChange w:id="164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ins w:id="165" w:author="Екатерина Ильина" w:date="2024-05-14T14:56:00Z">
              <w:r w:rsidRPr="008220C9">
                <w:rPr>
                  <w:sz w:val="20"/>
                </w:rPr>
                <w:t xml:space="preserve">и программами </w:t>
              </w:r>
            </w:ins>
            <w:r w:rsidRPr="008220C9">
              <w:rPr>
                <w:sz w:val="20"/>
              </w:rPr>
              <w:t>Союза</w:t>
            </w:r>
            <w:ins w:id="166" w:author="Екатерина Ильина" w:date="2024-05-14T14:56:00Z">
              <w:r w:rsidRPr="008220C9">
                <w:rPr>
                  <w:sz w:val="20"/>
                </w:rPr>
                <w:t>, соответствующими решениями конференций и ассамблей Союза</w:t>
              </w:r>
            </w:ins>
            <w:ins w:id="167" w:author="Екатерина Ильина" w:date="2024-05-14T14:57:00Z">
              <w:r w:rsidRPr="008220C9">
                <w:rPr>
                  <w:sz w:val="20"/>
                </w:rPr>
                <w:t>, когда это применимо,</w:t>
              </w:r>
            </w:ins>
            <w:ins w:id="168" w:author="LING-R" w:date="2024-05-31T11:55:00Z">
              <w:r w:rsidRPr="008220C9">
                <w:rPr>
                  <w:sz w:val="20"/>
                </w:rPr>
                <w:t xml:space="preserve"> </w:t>
              </w:r>
            </w:ins>
            <w:ins w:id="169" w:author="Екатерина Ильина" w:date="2024-05-14T15:00:00Z">
              <w:r w:rsidRPr="008220C9">
                <w:rPr>
                  <w:sz w:val="20"/>
                </w:rPr>
                <w:t>а также</w:t>
              </w:r>
            </w:ins>
            <w:del w:id="170" w:author="Екатерина Ильина" w:date="2024-05-14T15:00:00Z">
              <w:r w:rsidRPr="008220C9" w:rsidDel="001404B8">
                <w:rPr>
                  <w:sz w:val="20"/>
                </w:rPr>
                <w:delText>и</w:delText>
              </w:r>
            </w:del>
            <w:r w:rsidRPr="008220C9">
              <w:rPr>
                <w:sz w:val="20"/>
                <w:rPrChange w:id="171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соответствуют</w:t>
            </w:r>
            <w:r w:rsidRPr="008220C9">
              <w:rPr>
                <w:sz w:val="20"/>
                <w:rPrChange w:id="172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настоящему</w:t>
            </w:r>
            <w:r w:rsidRPr="008220C9">
              <w:rPr>
                <w:sz w:val="20"/>
                <w:rPrChange w:id="173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Регламенту</w:t>
            </w:r>
            <w:r w:rsidRPr="008220C9">
              <w:rPr>
                <w:sz w:val="20"/>
                <w:rPrChange w:id="174" w:author="Екатерина Ильина" w:date="2024-05-14T14:56:00Z">
                  <w:rPr>
                    <w:lang w:val="en-US"/>
                  </w:rPr>
                </w:rPrChange>
              </w:rPr>
              <w:t>.</w:t>
            </w:r>
          </w:p>
          <w:p w14:paraId="759602B7" w14:textId="453316F8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  <w:tab w:val="left" w:pos="870"/>
              </w:tabs>
              <w:spacing w:before="40" w:after="40"/>
              <w:ind w:left="870" w:hanging="870"/>
              <w:rPr>
                <w:sz w:val="20"/>
              </w:rPr>
            </w:pPr>
            <w:r w:rsidRPr="008220C9">
              <w:rPr>
                <w:rFonts w:cs="Calibri"/>
                <w:sz w:val="20"/>
                <w:lang w:eastAsia="ru-RU"/>
              </w:rPr>
              <w:tab/>
              <w:t>b)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Генеральный секретарь может также принимать целевые средства для выполнения конкретных программ или проектов, в том случае если условия, которыми сопровождается предоставление таких целевых фондов, согласуются с целями </w:t>
            </w:r>
            <w:ins w:id="175" w:author="Екатерина Ильина" w:date="2024-05-14T14:56:00Z">
              <w:r w:rsidRPr="008220C9">
                <w:rPr>
                  <w:sz w:val="20"/>
                </w:rPr>
                <w:t xml:space="preserve">и программами </w:t>
              </w:r>
            </w:ins>
            <w:r w:rsidRPr="008220C9">
              <w:rPr>
                <w:sz w:val="20"/>
              </w:rPr>
              <w:t>Союза</w:t>
            </w:r>
            <w:ins w:id="176" w:author="Екатерина Ильина" w:date="2024-05-14T14:56:00Z">
              <w:r w:rsidRPr="008220C9">
                <w:rPr>
                  <w:sz w:val="20"/>
                </w:rPr>
                <w:t>, соответствующими решениями конференций и ассамблей Союза</w:t>
              </w:r>
            </w:ins>
            <w:ins w:id="177" w:author="Екатерина Ильина" w:date="2024-05-14T14:57:00Z">
              <w:r w:rsidRPr="008220C9">
                <w:rPr>
                  <w:sz w:val="20"/>
                </w:rPr>
                <w:t>, когда это применимо,</w:t>
              </w:r>
            </w:ins>
            <w:ins w:id="178" w:author="LING-R" w:date="2024-05-31T11:56:00Z">
              <w:r w:rsidRPr="008220C9">
                <w:rPr>
                  <w:sz w:val="20"/>
                </w:rPr>
                <w:t xml:space="preserve"> </w:t>
              </w:r>
            </w:ins>
            <w:ins w:id="179" w:author="Екатерина Ильина" w:date="2024-05-14T15:00:00Z">
              <w:r w:rsidRPr="008220C9">
                <w:rPr>
                  <w:sz w:val="20"/>
                </w:rPr>
                <w:t>а также</w:t>
              </w:r>
            </w:ins>
            <w:del w:id="180" w:author="Екатерина Ильина" w:date="2024-05-14T15:00:00Z">
              <w:r w:rsidRPr="008220C9" w:rsidDel="001404B8">
                <w:rPr>
                  <w:sz w:val="20"/>
                </w:rPr>
                <w:delText>и</w:delText>
              </w:r>
            </w:del>
            <w:r w:rsidRPr="008220C9">
              <w:rPr>
                <w:sz w:val="20"/>
                <w:rPrChange w:id="181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соответствуют</w:t>
            </w:r>
            <w:r w:rsidRPr="008220C9">
              <w:rPr>
                <w:sz w:val="20"/>
                <w:rPrChange w:id="182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настоящему</w:t>
            </w:r>
            <w:r w:rsidRPr="008220C9">
              <w:rPr>
                <w:sz w:val="20"/>
                <w:rPrChange w:id="183" w:author="Екатерина Ильина" w:date="2024-05-14T14:5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Регламенту.</w:t>
            </w:r>
          </w:p>
        </w:tc>
        <w:tc>
          <w:tcPr>
            <w:tcW w:w="3499" w:type="dxa"/>
            <w:tcBorders>
              <w:bottom w:val="nil"/>
            </w:tcBorders>
          </w:tcPr>
          <w:p w14:paraId="145B624C" w14:textId="77777777" w:rsidR="00837C4E" w:rsidRPr="008220C9" w:rsidRDefault="00837C4E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В целях соответствия положениям Конвенции МСЭ</w:t>
            </w:r>
          </w:p>
          <w:p w14:paraId="2095A415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24CB0FD9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519FF02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59A5E303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E7092E0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012B383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4A154A2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E114999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5247DB85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20EBB4F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426D02D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22592" w14:textId="77777777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6F322DD" w14:textId="789B914D" w:rsidR="009A2188" w:rsidRPr="008220C9" w:rsidRDefault="009A2188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В целях соответствия положениям Конвенции МСЭ</w:t>
            </w:r>
          </w:p>
        </w:tc>
      </w:tr>
      <w:tr w:rsidR="00837C4E" w:rsidRPr="008220C9" w14:paraId="00258F02" w14:textId="77777777" w:rsidTr="006355F6">
        <w:trPr>
          <w:gridAfter w:val="1"/>
          <w:wAfter w:w="14" w:type="dxa"/>
        </w:trPr>
        <w:tc>
          <w:tcPr>
            <w:tcW w:w="5530" w:type="dxa"/>
            <w:tcBorders>
              <w:top w:val="nil"/>
              <w:bottom w:val="single" w:sz="4" w:space="0" w:color="auto"/>
            </w:tcBorders>
          </w:tcPr>
          <w:p w14:paraId="13DC2B83" w14:textId="4DD6F692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2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При условии принятия Союзом и, в соответствующих случаях, страной-реципиентом, взносы наличными или в натуральной форме могут расходоваться на финансирование конференций, собраний и семинаров, а также оплату услуг экспертов, профессиональную подготовку, стипендии, оборудование или любые другие соответствующие услуги или потребности.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007DF438" w14:textId="170962C0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cs="Calibri"/>
                <w:sz w:val="20"/>
                <w:lang w:eastAsia="ru-RU"/>
              </w:rPr>
              <w:t>2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При условии принятия Союзом и, в соответствующих случаях, страной-реципиентом, взносы наличными или в натуральной форме могут расходоваться на финансирование конференций, собраний и семинаров, а также оплату услуг экспертов, профессиональную подготовку, стипендии, оборудование или любые другие соответствующие услуги или потребности.</w:t>
            </w:r>
          </w:p>
        </w:tc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14:paraId="7B0EC196" w14:textId="77777777" w:rsidR="00837C4E" w:rsidRPr="008220C9" w:rsidRDefault="00837C4E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7C4E" w:rsidRPr="008220C9" w14:paraId="6A6575FF" w14:textId="77777777" w:rsidTr="006355F6">
        <w:trPr>
          <w:gridAfter w:val="1"/>
          <w:wAfter w:w="14" w:type="dxa"/>
        </w:trPr>
        <w:tc>
          <w:tcPr>
            <w:tcW w:w="5530" w:type="dxa"/>
            <w:tcBorders>
              <w:top w:val="single" w:sz="4" w:space="0" w:color="auto"/>
              <w:bottom w:val="nil"/>
            </w:tcBorders>
          </w:tcPr>
          <w:p w14:paraId="35D3269E" w14:textId="1DE35484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lastRenderedPageBreak/>
              <w:t>3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 xml:space="preserve">Добровольные взносы не должны использоваться вместо доходов бюджета Союза, перечисленных в Статье 7 настоящего Регламента, за исключением доходов, которые предусматривается использовать для полного или частичного покрытия вспомогательных расходов, связанных с выполнением программ и проектов технического сотрудничества. 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007D4C2D" w14:textId="4F01E480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cs="Calibri"/>
                <w:sz w:val="20"/>
                <w:lang w:eastAsia="ru-RU"/>
              </w:rPr>
              <w:t>3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Добровольные взносы не должны использоваться вместо доходов бюджета Союза, перечисленных в Статье 7 настоящего Регламента, за исключением доходов, которые предусматривается использовать для полного или частичного покрытия вспомогательных расходов, связанных с выполнением программ и проектов технического сотрудничества.</w:t>
            </w:r>
          </w:p>
        </w:tc>
        <w:tc>
          <w:tcPr>
            <w:tcW w:w="3499" w:type="dxa"/>
            <w:tcBorders>
              <w:top w:val="single" w:sz="4" w:space="0" w:color="auto"/>
              <w:bottom w:val="nil"/>
            </w:tcBorders>
          </w:tcPr>
          <w:p w14:paraId="61E0067B" w14:textId="77777777" w:rsidR="00837C4E" w:rsidRPr="008220C9" w:rsidRDefault="00837C4E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7C4E" w:rsidRPr="008220C9" w14:paraId="7CDEA625" w14:textId="77777777" w:rsidTr="006355F6">
        <w:trPr>
          <w:gridAfter w:val="1"/>
          <w:wAfter w:w="14" w:type="dxa"/>
        </w:trPr>
        <w:tc>
          <w:tcPr>
            <w:tcW w:w="5530" w:type="dxa"/>
            <w:tcBorders>
              <w:top w:val="nil"/>
              <w:bottom w:val="nil"/>
            </w:tcBorders>
          </w:tcPr>
          <w:p w14:paraId="3C3FC03F" w14:textId="54FC51C4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4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Добровольные взносы классифицируются следующим образом</w:t>
            </w:r>
            <w:r w:rsidRPr="008220C9">
              <w:rPr>
                <w:rFonts w:asciiTheme="minorHAnsi" w:hAnsiTheme="minorHAnsi" w:cstheme="minorHAnsi"/>
                <w:sz w:val="20"/>
              </w:rPr>
              <w:t>:</w:t>
            </w:r>
          </w:p>
          <w:p w14:paraId="5DFD4AE8" w14:textId="7F953C89" w:rsidR="00837C4E" w:rsidRPr="008220C9" w:rsidRDefault="00837C4E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a)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взносы, предназначенные для внебюджетной деятельности</w:t>
            </w:r>
            <w:r w:rsidRPr="008220C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592F98FF" w14:textId="77777777" w:rsidR="00837C4E" w:rsidRPr="008220C9" w:rsidRDefault="00837C4E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i)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Генерального секретариата;</w:t>
            </w:r>
          </w:p>
          <w:p w14:paraId="120D4C00" w14:textId="77777777" w:rsidR="00837C4E" w:rsidRPr="008220C9" w:rsidRDefault="00837C4E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ii)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Сектора радиосвязи;</w:t>
            </w:r>
          </w:p>
          <w:p w14:paraId="23295BEA" w14:textId="77777777" w:rsidR="00837C4E" w:rsidRPr="008220C9" w:rsidRDefault="00837C4E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iii)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Сектора стандартизации электросвязи;</w:t>
            </w:r>
          </w:p>
          <w:p w14:paraId="12DA75EF" w14:textId="77777777" w:rsidR="00837C4E" w:rsidRPr="008220C9" w:rsidRDefault="00837C4E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iv)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Сектора</w:t>
            </w:r>
            <w:r w:rsidRPr="008220C9">
              <w:rPr>
                <w:sz w:val="20"/>
              </w:rPr>
              <w:t xml:space="preserve"> развития электросвязи</w:t>
            </w:r>
            <w:r w:rsidRPr="008220C9">
              <w:rPr>
                <w:rFonts w:asciiTheme="minorHAnsi" w:hAnsiTheme="minorHAnsi" w:cstheme="minorHAnsi"/>
                <w:sz w:val="20"/>
              </w:rPr>
              <w:t>.</w:t>
            </w:r>
          </w:p>
          <w:p w14:paraId="0F2953DF" w14:textId="5EDFC071" w:rsidR="00BD3322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b)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взносы, предназначенные для расширения любого направления деятельности, уже охваченного бюджетом Союза, путем обеспечения дополнительного источника средств для увеличения масштабов соответствующей деятельности.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6BC7275" w14:textId="750EC39F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cs="Calibri"/>
                <w:sz w:val="20"/>
                <w:lang w:eastAsia="ru-RU"/>
              </w:rPr>
              <w:t>4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Добровольные взносы классифицируются следующим образом:</w:t>
            </w:r>
            <w:r w:rsidRPr="008220C9">
              <w:rPr>
                <w:rFonts w:cs="Calibri"/>
                <w:sz w:val="20"/>
                <w:lang w:eastAsia="ru-RU"/>
              </w:rPr>
              <w:t xml:space="preserve"> </w:t>
            </w:r>
          </w:p>
          <w:p w14:paraId="6C2327EE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cs="Calibri"/>
                <w:sz w:val="20"/>
                <w:lang w:eastAsia="ru-RU"/>
              </w:rPr>
              <w:t>a)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взносы, предназначенные для внебюджетной деятельности</w:t>
            </w:r>
            <w:r w:rsidRPr="008220C9">
              <w:rPr>
                <w:rFonts w:cs="Calibri"/>
                <w:sz w:val="20"/>
                <w:lang w:eastAsia="ru-RU"/>
              </w:rPr>
              <w:t xml:space="preserve">: </w:t>
            </w:r>
          </w:p>
          <w:p w14:paraId="1BBFB3B9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cs="Calibri"/>
                <w:sz w:val="20"/>
                <w:lang w:eastAsia="ru-RU"/>
              </w:rPr>
              <w:t>i)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rFonts w:asciiTheme="minorHAnsi" w:hAnsiTheme="minorHAnsi" w:cstheme="minorHAnsi"/>
                <w:sz w:val="20"/>
              </w:rPr>
              <w:t>Генерального секретариата;</w:t>
            </w:r>
          </w:p>
          <w:p w14:paraId="245E872B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ii)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Сектора радиосвязи;</w:t>
            </w:r>
          </w:p>
          <w:p w14:paraId="5974309F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iii)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Сектора стандартизации электросвязи;</w:t>
            </w:r>
          </w:p>
          <w:p w14:paraId="597A1FD9" w14:textId="613839B1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ins w:id="184" w:author="Komissarova, Olga" w:date="2024-05-31T15:14:00Z"/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iv)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  <w:t>Сектора развития электросвязи</w:t>
            </w:r>
            <w:ins w:id="185" w:author="Komissarova, Olga" w:date="2024-05-31T15:14:00Z">
              <w:r w:rsidR="00E05AC7" w:rsidRPr="008220C9">
                <w:rPr>
                  <w:rFonts w:asciiTheme="minorHAnsi" w:hAnsiTheme="minorHAnsi" w:cstheme="minorHAnsi"/>
                  <w:sz w:val="20"/>
                </w:rPr>
                <w:t>;</w:t>
              </w:r>
            </w:ins>
          </w:p>
          <w:p w14:paraId="3D24AABD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ins w:id="186" w:author="Екатерина Ильина" w:date="2024-05-24T11:06:00Z"/>
                <w:rFonts w:asciiTheme="minorHAnsi" w:hAnsiTheme="minorHAnsi" w:cstheme="minorHAnsi"/>
                <w:sz w:val="20"/>
              </w:rPr>
            </w:pPr>
            <w:ins w:id="187" w:author="Екатерина Ильина" w:date="2024-05-24T11:06:00Z">
              <w:r w:rsidRPr="008220C9">
                <w:rPr>
                  <w:rFonts w:asciiTheme="minorHAnsi" w:hAnsiTheme="minorHAnsi" w:cstheme="minorHAnsi"/>
                  <w:sz w:val="20"/>
                </w:rPr>
                <w:t>и/или</w:t>
              </w:r>
            </w:ins>
          </w:p>
          <w:p w14:paraId="428FE152" w14:textId="77777777" w:rsidR="00837C4E" w:rsidRPr="008220C9" w:rsidRDefault="00837C4E" w:rsidP="00837C4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882" w:hanging="425"/>
              <w:rPr>
                <w:rFonts w:cs="Calibri"/>
                <w:sz w:val="20"/>
                <w:lang w:eastAsia="ru-RU"/>
              </w:rPr>
            </w:pPr>
            <w:ins w:id="188" w:author="Екатерина Ильина" w:date="2024-05-24T11:06:00Z">
              <w:r w:rsidRPr="008220C9">
                <w:rPr>
                  <w:rFonts w:asciiTheme="minorHAnsi" w:hAnsiTheme="minorHAnsi" w:cstheme="minorHAnsi"/>
                  <w:sz w:val="20"/>
                </w:rPr>
                <w:t>v)</w:t>
              </w:r>
              <w:r w:rsidRPr="008220C9">
                <w:rPr>
                  <w:rFonts w:asciiTheme="minorHAnsi" w:hAnsiTheme="minorHAnsi" w:cstheme="minorHAnsi"/>
                  <w:sz w:val="20"/>
                </w:rPr>
                <w:tab/>
                <w:t>Международного</w:t>
              </w:r>
              <w:r w:rsidRPr="008220C9">
                <w:rPr>
                  <w:rFonts w:cs="Calibri"/>
                  <w:sz w:val="20"/>
                  <w:lang w:eastAsia="ru-RU"/>
                </w:rPr>
                <w:t xml:space="preserve"> союза электросвязи</w:t>
              </w:r>
            </w:ins>
            <w:r w:rsidR="00E05AC7" w:rsidRPr="008220C9">
              <w:rPr>
                <w:rFonts w:cs="Calibri"/>
                <w:sz w:val="20"/>
                <w:lang w:eastAsia="ru-RU"/>
              </w:rPr>
              <w:t>.</w:t>
            </w:r>
          </w:p>
          <w:p w14:paraId="3F834FAE" w14:textId="11733156" w:rsidR="00BD3322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cs="Calibri"/>
                <w:sz w:val="20"/>
                <w:lang w:eastAsia="ru-RU"/>
              </w:rPr>
              <w:t>b)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взносы, предназначенные для расширения любого направления деятельности, уже охваченного бюджетом Союза, путем обеспечения дополнительного источника средств для увеличения масштабов соответствующей деятельности.</w:t>
            </w:r>
          </w:p>
        </w:tc>
        <w:tc>
          <w:tcPr>
            <w:tcW w:w="3499" w:type="dxa"/>
            <w:tcBorders>
              <w:top w:val="nil"/>
              <w:bottom w:val="nil"/>
            </w:tcBorders>
          </w:tcPr>
          <w:p w14:paraId="2B948C7F" w14:textId="77777777" w:rsidR="00837C4E" w:rsidRPr="008220C9" w:rsidRDefault="00837C4E" w:rsidP="00827D7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3322" w:rsidRPr="008220C9" w14:paraId="45608C4A" w14:textId="77777777" w:rsidTr="00F50413">
        <w:trPr>
          <w:gridAfter w:val="1"/>
          <w:wAfter w:w="14" w:type="dxa"/>
        </w:trPr>
        <w:tc>
          <w:tcPr>
            <w:tcW w:w="5530" w:type="dxa"/>
            <w:tcBorders>
              <w:top w:val="nil"/>
              <w:bottom w:val="nil"/>
            </w:tcBorders>
          </w:tcPr>
          <w:p w14:paraId="0A0C7F6A" w14:textId="7BC595BC" w:rsidR="00BD3322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5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Предоставленные Союзу средства могут быть использованы на выполнение конкретных программ или проектов и должны использоваться согласно соответствующим соглашениям или договоренностям.</w:t>
            </w:r>
            <w:r w:rsidRPr="008220C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C80AFB2" w14:textId="364CDB39" w:rsidR="00BD3322" w:rsidRPr="008220C9" w:rsidRDefault="00BD3322" w:rsidP="007D42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cs="Calibri"/>
                <w:sz w:val="20"/>
                <w:lang w:eastAsia="ru-RU"/>
              </w:rPr>
              <w:t>5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Предоставленные Союзу </w:t>
            </w:r>
            <w:del w:id="189" w:author="Екатерина Ильина" w:date="2024-05-14T15:15:00Z">
              <w:r w:rsidRPr="008220C9" w:rsidDel="00A47909">
                <w:rPr>
                  <w:sz w:val="20"/>
                </w:rPr>
                <w:delText xml:space="preserve">средства </w:delText>
              </w:r>
            </w:del>
            <w:ins w:id="190" w:author="Екатерина Ильина" w:date="2024-05-14T15:15:00Z">
              <w:r w:rsidRPr="008220C9">
                <w:rPr>
                  <w:sz w:val="20"/>
                </w:rPr>
                <w:t xml:space="preserve">добровольные взносы и </w:t>
              </w:r>
            </w:ins>
            <w:ins w:id="191" w:author="Екатерина Ильина" w:date="2024-05-14T15:16:00Z">
              <w:r w:rsidRPr="008220C9">
                <w:rPr>
                  <w:sz w:val="20"/>
                </w:rPr>
                <w:t>средства целевых фондов</w:t>
              </w:r>
            </w:ins>
            <w:ins w:id="192" w:author="Екатерина Ильина" w:date="2024-05-14T15:15:00Z">
              <w:r w:rsidRPr="008220C9">
                <w:rPr>
                  <w:sz w:val="20"/>
                </w:rPr>
                <w:t xml:space="preserve"> </w:t>
              </w:r>
            </w:ins>
            <w:r w:rsidRPr="008220C9">
              <w:rPr>
                <w:sz w:val="20"/>
              </w:rPr>
              <w:t xml:space="preserve">могут быть использованы </w:t>
            </w:r>
            <w:ins w:id="193" w:author="Екатерина Ильина" w:date="2024-05-14T15:19:00Z">
              <w:r w:rsidRPr="008220C9">
                <w:rPr>
                  <w:sz w:val="20"/>
                </w:rPr>
                <w:t>исключительно</w:t>
              </w:r>
            </w:ins>
            <w:ins w:id="194" w:author="Екатерина Ильина" w:date="2024-05-14T15:16:00Z">
              <w:r w:rsidRPr="008220C9">
                <w:rPr>
                  <w:sz w:val="20"/>
                </w:rPr>
                <w:t xml:space="preserve"> для</w:t>
              </w:r>
            </w:ins>
            <w:del w:id="195" w:author="Екатерина Ильина" w:date="2024-05-14T15:16:00Z">
              <w:r w:rsidRPr="008220C9" w:rsidDel="00A47909">
                <w:rPr>
                  <w:sz w:val="20"/>
                </w:rPr>
                <w:delText>на</w:delText>
              </w:r>
            </w:del>
            <w:r w:rsidRPr="008220C9">
              <w:rPr>
                <w:sz w:val="20"/>
              </w:rPr>
              <w:t xml:space="preserve"> выполнени</w:t>
            </w:r>
            <w:ins w:id="196" w:author="Екатерина Ильина" w:date="2024-05-14T15:17:00Z">
              <w:r w:rsidRPr="008220C9">
                <w:rPr>
                  <w:sz w:val="20"/>
                </w:rPr>
                <w:t>я</w:t>
              </w:r>
            </w:ins>
            <w:del w:id="197" w:author="Екатерина Ильина" w:date="2024-05-14T15:17:00Z">
              <w:r w:rsidRPr="008220C9" w:rsidDel="00A47909">
                <w:rPr>
                  <w:sz w:val="20"/>
                </w:rPr>
                <w:delText>е</w:delText>
              </w:r>
            </w:del>
            <w:r w:rsidRPr="008220C9">
              <w:rPr>
                <w:sz w:val="20"/>
              </w:rPr>
              <w:t xml:space="preserve"> конкретных программ или проектов и должны использоваться </w:t>
            </w:r>
            <w:ins w:id="198" w:author="Екатерина Ильина" w:date="2024-05-14T15:17:00Z">
              <w:r w:rsidRPr="008220C9">
                <w:rPr>
                  <w:sz w:val="20"/>
                </w:rPr>
                <w:t xml:space="preserve">в соответствии с Финансовым регламентом и </w:t>
              </w:r>
            </w:ins>
            <w:ins w:id="199" w:author="LING-R" w:date="2024-05-31T12:05:00Z">
              <w:r w:rsidRPr="008220C9">
                <w:rPr>
                  <w:sz w:val="20"/>
                </w:rPr>
                <w:t xml:space="preserve">Финансовыми </w:t>
              </w:r>
            </w:ins>
            <w:ins w:id="200" w:author="Екатерина Ильина" w:date="2024-05-14T15:17:00Z">
              <w:r w:rsidRPr="008220C9">
                <w:rPr>
                  <w:sz w:val="20"/>
                </w:rPr>
                <w:t>правилами</w:t>
              </w:r>
            </w:ins>
            <w:ins w:id="201" w:author="Екатерина Ильина" w:date="2024-05-14T15:18:00Z">
              <w:r w:rsidRPr="008220C9">
                <w:rPr>
                  <w:sz w:val="20"/>
                </w:rPr>
                <w:t xml:space="preserve"> МСЭ</w:t>
              </w:r>
            </w:ins>
            <w:del w:id="202" w:author="Екатерина Ильина" w:date="2024-05-14T15:17:00Z">
              <w:r w:rsidRPr="008220C9" w:rsidDel="00A47909">
                <w:rPr>
                  <w:sz w:val="20"/>
                </w:rPr>
                <w:delText>согласно соответствующим соглашениям или договоренностям</w:delText>
              </w:r>
            </w:del>
            <w:r w:rsidRPr="008220C9">
              <w:rPr>
                <w:sz w:val="20"/>
              </w:rPr>
              <w:t>.</w:t>
            </w:r>
          </w:p>
        </w:tc>
        <w:tc>
          <w:tcPr>
            <w:tcW w:w="3499" w:type="dxa"/>
            <w:tcBorders>
              <w:top w:val="nil"/>
              <w:bottom w:val="nil"/>
            </w:tcBorders>
          </w:tcPr>
          <w:p w14:paraId="0FE0FD42" w14:textId="78C00DD9" w:rsidR="00BD3322" w:rsidRPr="008220C9" w:rsidRDefault="00BD3322" w:rsidP="00837C4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Уточнить характер средств: добровольные взносы и средства целевых фондов</w:t>
            </w:r>
          </w:p>
        </w:tc>
      </w:tr>
      <w:tr w:rsidR="00BD3322" w:rsidRPr="008220C9" w14:paraId="76A76D0C" w14:textId="77777777" w:rsidTr="006355F6">
        <w:trPr>
          <w:gridAfter w:val="1"/>
          <w:wAfter w:w="14" w:type="dxa"/>
        </w:trPr>
        <w:tc>
          <w:tcPr>
            <w:tcW w:w="5530" w:type="dxa"/>
            <w:tcBorders>
              <w:top w:val="nil"/>
              <w:bottom w:val="single" w:sz="4" w:space="0" w:color="auto"/>
            </w:tcBorders>
          </w:tcPr>
          <w:p w14:paraId="5FEFDF62" w14:textId="36F30DA3" w:rsidR="00BD3322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6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Добровольные взносы и средства целевых фондов могут быть выплачены в используемых Союзом валютах или свободно конвертируемых в них валютах. Эти средства отражаются на соответствующих счетах.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1059A8EB" w14:textId="2853275A" w:rsidR="00BD3322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cs="Calibri"/>
                <w:sz w:val="20"/>
                <w:lang w:eastAsia="ru-RU"/>
              </w:rPr>
              <w:t>6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Добровольные взносы и средства целевых фондов могут быть выплачены в используемых Союзом валютах или свободно конвертируемых в них валютах. Эти средства </w:t>
            </w:r>
            <w:ins w:id="203" w:author="Екатерина Ильина" w:date="2024-05-14T15:23:00Z">
              <w:r w:rsidRPr="008220C9">
                <w:rPr>
                  <w:sz w:val="20"/>
                </w:rPr>
                <w:t>учитываются в рабочей валюте МСЭ (швейцарский франк</w:t>
              </w:r>
            </w:ins>
            <w:ins w:id="204" w:author="Екатерина Ильина" w:date="2024-05-14T15:24:00Z">
              <w:r w:rsidRPr="008220C9">
                <w:rPr>
                  <w:sz w:val="20"/>
                </w:rPr>
                <w:t xml:space="preserve">) и </w:t>
              </w:r>
            </w:ins>
            <w:r w:rsidRPr="008220C9">
              <w:rPr>
                <w:sz w:val="20"/>
              </w:rPr>
              <w:t>отражаются на соответствующих счетах</w:t>
            </w:r>
            <w:r w:rsidRPr="008220C9">
              <w:rPr>
                <w:rFonts w:cs="Calibri"/>
                <w:sz w:val="20"/>
                <w:lang w:eastAsia="ru-RU"/>
              </w:rPr>
              <w:t>.</w:t>
            </w:r>
          </w:p>
        </w:tc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14:paraId="5AB1EB94" w14:textId="77777777" w:rsidR="00BD3322" w:rsidRPr="008220C9" w:rsidRDefault="00BD3322" w:rsidP="00837C4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2A06" w:rsidRPr="008220C9" w14:paraId="355FC58E" w14:textId="77777777" w:rsidTr="006355F6">
        <w:trPr>
          <w:gridAfter w:val="1"/>
          <w:wAfter w:w="14" w:type="dxa"/>
          <w:ins w:id="205" w:author="Author"/>
        </w:trPr>
        <w:tc>
          <w:tcPr>
            <w:tcW w:w="5530" w:type="dxa"/>
            <w:tcBorders>
              <w:top w:val="single" w:sz="4" w:space="0" w:color="auto"/>
              <w:bottom w:val="nil"/>
            </w:tcBorders>
          </w:tcPr>
          <w:p w14:paraId="3C4E7137" w14:textId="77777777" w:rsidR="00BD3322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lastRenderedPageBreak/>
              <w:t>3</w:t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ab/>
              <w:t>Отношения между заинтересованными сторонами</w:t>
            </w:r>
          </w:p>
          <w:p w14:paraId="722FCDC9" w14:textId="2EDAE272" w:rsidR="00622A06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ins w:id="206" w:author="Author"/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7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Потенциальные доноры средств информируют Генерального секретаря о своем намерении предоставить средства. Генеральный секретарь вправе просить их о</w:t>
            </w:r>
            <w:r w:rsidR="007D42E4" w:rsidRPr="008220C9">
              <w:rPr>
                <w:sz w:val="20"/>
              </w:rPr>
              <w:t> </w:t>
            </w:r>
            <w:r w:rsidRPr="008220C9">
              <w:rPr>
                <w:sz w:val="20"/>
              </w:rPr>
              <w:t>содействии, с тем чтобы быть в состоянии удовлетворить запросы потенциальных стран-реципиентов в связи с выполнением программ или проектов.</w:t>
            </w:r>
            <w:r w:rsidRPr="008220C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5D0D1610" w14:textId="77777777" w:rsidR="00BD3322" w:rsidRPr="008220C9" w:rsidRDefault="00BD3322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ab/>
              <w:t>Отношения между заинтересованными сторонами</w:t>
            </w:r>
          </w:p>
          <w:p w14:paraId="05F2662A" w14:textId="64820252" w:rsidR="00622A06" w:rsidRPr="008220C9" w:rsidRDefault="00BD3322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 w:line="228" w:lineRule="exact"/>
              <w:rPr>
                <w:ins w:id="207" w:author="Author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  <w:lang w:eastAsia="ru-RU"/>
              </w:rPr>
              <w:t>7</w:t>
            </w:r>
            <w:r w:rsidRPr="008220C9">
              <w:rPr>
                <w:rFonts w:asciiTheme="minorHAnsi" w:hAnsiTheme="minorHAnsi" w:cstheme="minorHAns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Потенциальные доноры</w:t>
            </w:r>
            <w:ins w:id="208" w:author="Екатерина Ильина" w:date="2024-05-14T15:48:00Z">
              <w:r w:rsidRPr="008220C9">
                <w:rPr>
                  <w:sz w:val="20"/>
                </w:rPr>
                <w:t xml:space="preserve">, которые </w:t>
              </w:r>
            </w:ins>
            <w:ins w:id="209" w:author="Екатерина Ильина" w:date="2024-05-15T14:12:00Z">
              <w:r w:rsidRPr="008220C9">
                <w:rPr>
                  <w:sz w:val="20"/>
                </w:rPr>
                <w:t>хотели бы</w:t>
              </w:r>
            </w:ins>
            <w:ins w:id="210" w:author="Екатерина Ильина" w:date="2024-05-14T15:51:00Z">
              <w:r w:rsidRPr="008220C9">
                <w:rPr>
                  <w:sz w:val="20"/>
                </w:rPr>
                <w:t xml:space="preserve"> предоставить</w:t>
              </w:r>
            </w:ins>
            <w:r w:rsidRPr="008220C9">
              <w:rPr>
                <w:sz w:val="20"/>
              </w:rPr>
              <w:t xml:space="preserve"> средств</w:t>
            </w:r>
            <w:ins w:id="211" w:author="Екатерина Ильина" w:date="2024-05-14T15:51:00Z">
              <w:r w:rsidRPr="008220C9">
                <w:rPr>
                  <w:sz w:val="20"/>
                </w:rPr>
                <w:t>а в денежной или натуральной форме,</w:t>
              </w:r>
            </w:ins>
            <w:r w:rsidRPr="008220C9">
              <w:rPr>
                <w:sz w:val="20"/>
              </w:rPr>
              <w:t xml:space="preserve"> информируют </w:t>
            </w:r>
            <w:del w:id="212" w:author="Екатерина Ильина" w:date="2024-05-15T17:32:00Z">
              <w:r w:rsidRPr="008220C9" w:rsidDel="00525332">
                <w:rPr>
                  <w:sz w:val="20"/>
                </w:rPr>
                <w:delText xml:space="preserve">Генерального секретаря </w:delText>
              </w:r>
            </w:del>
            <w:r w:rsidRPr="008220C9">
              <w:rPr>
                <w:sz w:val="20"/>
              </w:rPr>
              <w:t xml:space="preserve">о своем </w:t>
            </w:r>
            <w:r w:rsidRPr="008220C9">
              <w:rPr>
                <w:sz w:val="20"/>
              </w:rPr>
              <w:t xml:space="preserve">намерении </w:t>
            </w:r>
            <w:ins w:id="213" w:author="Екатерина Ильина" w:date="2024-05-15T17:32:00Z">
              <w:r w:rsidRPr="008220C9">
                <w:rPr>
                  <w:sz w:val="20"/>
                </w:rPr>
                <w:t>Генерального секретаря</w:t>
              </w:r>
            </w:ins>
            <w:del w:id="214" w:author="Екатерина Ильина" w:date="2024-05-14T15:51:00Z">
              <w:r w:rsidRPr="008220C9" w:rsidDel="00DD3DE0">
                <w:rPr>
                  <w:sz w:val="20"/>
                </w:rPr>
                <w:delText>предоставить средства</w:delText>
              </w:r>
            </w:del>
            <w:r w:rsidR="00C97912" w:rsidRPr="008220C9">
              <w:rPr>
                <w:sz w:val="20"/>
              </w:rPr>
              <w:t>.</w:t>
            </w:r>
            <w:r w:rsidRPr="008220C9">
              <w:rPr>
                <w:sz w:val="20"/>
              </w:rPr>
              <w:t xml:space="preserve"> Генеральный секретарь вправе просить их о содействии, с тем чтобы быть в состоянии удовлетворить запросы потенциальных стран-реципиентов в связи с выполнением программ или проектов.</w:t>
            </w:r>
          </w:p>
        </w:tc>
        <w:tc>
          <w:tcPr>
            <w:tcW w:w="3499" w:type="dxa"/>
            <w:tcBorders>
              <w:top w:val="single" w:sz="4" w:space="0" w:color="auto"/>
              <w:bottom w:val="nil"/>
            </w:tcBorders>
          </w:tcPr>
          <w:p w14:paraId="3AF5E68B" w14:textId="77777777" w:rsidR="009A2188" w:rsidRPr="008220C9" w:rsidRDefault="009A2188" w:rsidP="00837C4E">
            <w:pPr>
              <w:spacing w:before="40" w:after="40"/>
              <w:rPr>
                <w:rFonts w:asciiTheme="minorHAnsi" w:hAnsiTheme="minorHAnsi" w:cstheme="minorHAnsi"/>
                <w:bCs/>
                <w:sz w:val="20"/>
              </w:rPr>
            </w:pPr>
          </w:p>
          <w:p w14:paraId="7EA5B00C" w14:textId="176FE6CC" w:rsidR="00622A06" w:rsidRPr="008220C9" w:rsidRDefault="00BD3322" w:rsidP="00837C4E">
            <w:pPr>
              <w:spacing w:before="40" w:after="40"/>
              <w:rPr>
                <w:ins w:id="215" w:author="Author"/>
                <w:rFonts w:asciiTheme="minorHAnsi" w:hAnsiTheme="minorHAnsi" w:cstheme="minorHAnsi"/>
                <w:bCs/>
                <w:sz w:val="20"/>
              </w:rPr>
            </w:pPr>
            <w:r w:rsidRPr="008220C9">
              <w:rPr>
                <w:rFonts w:asciiTheme="minorHAnsi" w:hAnsiTheme="minorHAnsi" w:cstheme="minorHAnsi"/>
                <w:bCs/>
                <w:sz w:val="20"/>
              </w:rPr>
              <w:t>С целью прояснить характер взноса</w:t>
            </w:r>
          </w:p>
        </w:tc>
      </w:tr>
      <w:tr w:rsidR="00622A06" w:rsidRPr="008220C9" w14:paraId="48B257FD" w14:textId="77777777" w:rsidTr="006355F6">
        <w:trPr>
          <w:gridAfter w:val="1"/>
          <w:wAfter w:w="14" w:type="dxa"/>
          <w:ins w:id="216" w:author="Author"/>
        </w:trPr>
        <w:tc>
          <w:tcPr>
            <w:tcW w:w="5530" w:type="dxa"/>
            <w:tcBorders>
              <w:top w:val="nil"/>
              <w:bottom w:val="nil"/>
            </w:tcBorders>
          </w:tcPr>
          <w:p w14:paraId="705D91E5" w14:textId="3F89E9FE" w:rsidR="00622A06" w:rsidRPr="008220C9" w:rsidDel="00D67866" w:rsidRDefault="00622A06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ins w:id="217" w:author="Author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8</w:t>
            </w:r>
            <w:r w:rsidR="00BD3322"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Точные положения и условия, регулирующие использование добровольных взносов или целевых фондов, согласовываются между заинтересованными сторонами.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CF5DBBA" w14:textId="5F729C43" w:rsidR="00622A06" w:rsidRPr="008220C9" w:rsidRDefault="00622A06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 w:line="228" w:lineRule="exact"/>
              <w:rPr>
                <w:ins w:id="218" w:author="Author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  <w:lang w:eastAsia="ru-RU"/>
                <w:rPrChange w:id="219" w:author="Екатерина Ильина" w:date="2024-05-14T17:36:00Z">
                  <w:rPr>
                    <w:rFonts w:asciiTheme="minorHAnsi" w:hAnsiTheme="minorHAnsi" w:cstheme="minorHAnsi"/>
                    <w:szCs w:val="24"/>
                    <w:lang w:val="en-US" w:eastAsia="ru-RU"/>
                  </w:rPr>
                </w:rPrChange>
              </w:rPr>
              <w:t>8</w:t>
            </w:r>
            <w:r w:rsidR="00BD3322" w:rsidRPr="008220C9">
              <w:rPr>
                <w:rFonts w:asciiTheme="minorHAnsi" w:hAnsiTheme="minorHAnsi" w:cstheme="minorHAns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Точные</w:t>
            </w:r>
            <w:r w:rsidRPr="008220C9">
              <w:rPr>
                <w:sz w:val="20"/>
                <w:rPrChange w:id="220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положения</w:t>
            </w:r>
            <w:r w:rsidRPr="008220C9">
              <w:rPr>
                <w:sz w:val="20"/>
                <w:rPrChange w:id="221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и</w:t>
            </w:r>
            <w:r w:rsidRPr="008220C9">
              <w:rPr>
                <w:sz w:val="20"/>
                <w:rPrChange w:id="222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условия</w:t>
            </w:r>
            <w:r w:rsidRPr="008220C9">
              <w:rPr>
                <w:sz w:val="20"/>
                <w:rPrChange w:id="223" w:author="Екатерина Ильина" w:date="2024-05-14T17:36:00Z">
                  <w:rPr>
                    <w:lang w:val="en-US"/>
                  </w:rPr>
                </w:rPrChange>
              </w:rPr>
              <w:t xml:space="preserve">, </w:t>
            </w:r>
            <w:r w:rsidRPr="008220C9">
              <w:rPr>
                <w:sz w:val="20"/>
              </w:rPr>
              <w:t>регулирующие</w:t>
            </w:r>
            <w:r w:rsidRPr="008220C9">
              <w:rPr>
                <w:sz w:val="20"/>
                <w:rPrChange w:id="224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использование</w:t>
            </w:r>
            <w:r w:rsidRPr="008220C9">
              <w:rPr>
                <w:sz w:val="20"/>
                <w:rPrChange w:id="225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добровольных</w:t>
            </w:r>
            <w:r w:rsidRPr="008220C9">
              <w:rPr>
                <w:sz w:val="20"/>
                <w:rPrChange w:id="226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взносов</w:t>
            </w:r>
            <w:ins w:id="227" w:author="Екатерина Ильина" w:date="2024-05-14T17:37:00Z">
              <w:r w:rsidRPr="008220C9">
                <w:rPr>
                  <w:sz w:val="20"/>
                </w:rPr>
                <w:t>, предоставляемых как в денежной, так и в натуральной форме,</w:t>
              </w:r>
            </w:ins>
            <w:r w:rsidRPr="008220C9">
              <w:rPr>
                <w:sz w:val="20"/>
              </w:rPr>
              <w:t xml:space="preserve"> или</w:t>
            </w:r>
            <w:r w:rsidRPr="008220C9">
              <w:rPr>
                <w:sz w:val="20"/>
                <w:rPrChange w:id="228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целевых</w:t>
            </w:r>
            <w:r w:rsidRPr="008220C9">
              <w:rPr>
                <w:sz w:val="20"/>
                <w:rPrChange w:id="229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фондов</w:t>
            </w:r>
            <w:r w:rsidRPr="008220C9">
              <w:rPr>
                <w:sz w:val="20"/>
                <w:rPrChange w:id="230" w:author="Екатерина Ильина" w:date="2024-05-14T17:36:00Z">
                  <w:rPr>
                    <w:lang w:val="en-US"/>
                  </w:rPr>
                </w:rPrChange>
              </w:rPr>
              <w:t xml:space="preserve">, </w:t>
            </w:r>
            <w:r w:rsidRPr="008220C9">
              <w:rPr>
                <w:sz w:val="20"/>
              </w:rPr>
              <w:t>согласовываются</w:t>
            </w:r>
            <w:r w:rsidRPr="008220C9">
              <w:rPr>
                <w:sz w:val="20"/>
                <w:rPrChange w:id="231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между</w:t>
            </w:r>
            <w:r w:rsidRPr="008220C9">
              <w:rPr>
                <w:sz w:val="20"/>
                <w:rPrChange w:id="232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заинтересованными</w:t>
            </w:r>
            <w:r w:rsidRPr="008220C9">
              <w:rPr>
                <w:sz w:val="20"/>
                <w:rPrChange w:id="233" w:author="Екатерина Ильина" w:date="2024-05-14T17:36:00Z">
                  <w:rPr>
                    <w:lang w:val="en-US"/>
                  </w:rPr>
                </w:rPrChange>
              </w:rPr>
              <w:t xml:space="preserve"> </w:t>
            </w:r>
            <w:r w:rsidRPr="008220C9">
              <w:rPr>
                <w:sz w:val="20"/>
              </w:rPr>
              <w:t>сторонами</w:t>
            </w:r>
            <w:ins w:id="234" w:author="Екатерина Ильина" w:date="2024-05-14T17:40:00Z">
              <w:r w:rsidRPr="008220C9">
                <w:rPr>
                  <w:sz w:val="20"/>
                </w:rPr>
                <w:t xml:space="preserve"> и приводятся в соответствие с Финансовым регламентом и </w:t>
              </w:r>
            </w:ins>
            <w:ins w:id="235" w:author="LING-R" w:date="2024-05-31T12:06:00Z">
              <w:r w:rsidRPr="008220C9">
                <w:rPr>
                  <w:sz w:val="20"/>
                </w:rPr>
                <w:t xml:space="preserve">Финансовыми </w:t>
              </w:r>
            </w:ins>
            <w:ins w:id="236" w:author="Екатерина Ильина" w:date="2024-05-14T17:40:00Z">
              <w:r w:rsidRPr="008220C9">
                <w:rPr>
                  <w:sz w:val="20"/>
                </w:rPr>
                <w:t xml:space="preserve">правилами </w:t>
              </w:r>
            </w:ins>
            <w:ins w:id="237" w:author="Екатерина Ильина" w:date="2024-05-14T17:41:00Z">
              <w:r w:rsidRPr="008220C9">
                <w:rPr>
                  <w:sz w:val="20"/>
                </w:rPr>
                <w:t>МСЭ</w:t>
              </w:r>
            </w:ins>
            <w:r w:rsidRPr="008220C9">
              <w:rPr>
                <w:sz w:val="20"/>
                <w:rPrChange w:id="238" w:author="Екатерина Ильина" w:date="2024-05-14T17:36:00Z">
                  <w:rPr>
                    <w:lang w:val="en-US"/>
                  </w:rPr>
                </w:rPrChange>
              </w:rPr>
              <w:t>.</w:t>
            </w:r>
          </w:p>
        </w:tc>
        <w:tc>
          <w:tcPr>
            <w:tcW w:w="3499" w:type="dxa"/>
            <w:tcBorders>
              <w:top w:val="nil"/>
              <w:bottom w:val="nil"/>
            </w:tcBorders>
          </w:tcPr>
          <w:p w14:paraId="5AE2C527" w14:textId="3CBD0EB7" w:rsidR="00622A06" w:rsidRPr="008220C9" w:rsidRDefault="00622A06" w:rsidP="00827D75">
            <w:pPr>
              <w:spacing w:before="40" w:after="40"/>
              <w:rPr>
                <w:ins w:id="239" w:author="Author"/>
                <w:rFonts w:asciiTheme="minorHAnsi" w:hAnsiTheme="minorHAnsi" w:cstheme="minorHAnsi"/>
                <w:bCs/>
                <w:sz w:val="20"/>
              </w:rPr>
            </w:pPr>
          </w:p>
        </w:tc>
      </w:tr>
      <w:tr w:rsidR="00BD3322" w:rsidRPr="008220C9" w14:paraId="0BC0C177" w14:textId="77777777" w:rsidTr="009A2188">
        <w:trPr>
          <w:gridAfter w:val="1"/>
          <w:wAfter w:w="14" w:type="dxa"/>
        </w:trPr>
        <w:tc>
          <w:tcPr>
            <w:tcW w:w="5530" w:type="dxa"/>
            <w:tcBorders>
              <w:top w:val="nil"/>
            </w:tcBorders>
          </w:tcPr>
          <w:p w14:paraId="730563FF" w14:textId="4E1587F5" w:rsidR="00BD3322" w:rsidRPr="008220C9" w:rsidRDefault="00BD3322" w:rsidP="00BD33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8220C9">
              <w:rPr>
                <w:rFonts w:asciiTheme="minorHAnsi" w:hAnsiTheme="minorHAnsi" w:cstheme="minorHAnsi"/>
                <w:sz w:val="20"/>
              </w:rPr>
              <w:t>9</w:t>
            </w:r>
            <w:r w:rsidRPr="008220C9">
              <w:rPr>
                <w:rFonts w:asciiTheme="minorHAnsi" w:hAnsiTheme="minorHAnsi" w:cstheme="minorHAnsi"/>
                <w:sz w:val="20"/>
              </w:rPr>
              <w:tab/>
            </w:r>
            <w:r w:rsidRPr="008220C9">
              <w:rPr>
                <w:sz w:val="20"/>
              </w:rPr>
              <w:t>Любая такая договоренность может быть оформлена как официальное соглашение, контракт или обмен письмами и подписывается соответствующими сторонами.</w:t>
            </w:r>
          </w:p>
        </w:tc>
        <w:tc>
          <w:tcPr>
            <w:tcW w:w="5529" w:type="dxa"/>
            <w:tcBorders>
              <w:top w:val="nil"/>
            </w:tcBorders>
          </w:tcPr>
          <w:p w14:paraId="30DA3363" w14:textId="055891BF" w:rsidR="00BD3322" w:rsidRPr="008220C9" w:rsidRDefault="00BD3322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 w:line="228" w:lineRule="exact"/>
              <w:rPr>
                <w:rFonts w:asciiTheme="minorHAnsi" w:hAnsiTheme="minorHAnsi" w:cstheme="minorHAnsi"/>
                <w:sz w:val="20"/>
                <w:lang w:eastAsia="ru-RU"/>
              </w:rPr>
            </w:pPr>
            <w:r w:rsidRPr="008220C9">
              <w:rPr>
                <w:rFonts w:asciiTheme="minorHAnsi" w:hAnsiTheme="minorHAnsi" w:cstheme="minorHAnsi"/>
                <w:sz w:val="20"/>
                <w:lang w:eastAsia="ru-RU"/>
              </w:rPr>
              <w:t>9</w:t>
            </w:r>
            <w:r w:rsidRPr="008220C9">
              <w:rPr>
                <w:rFonts w:asciiTheme="minorHAnsi" w:hAnsiTheme="minorHAnsi" w:cstheme="minorHAns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Любая такая договоренность может быть оформлена как официальное соглашение, контракт или обмен письмами</w:t>
            </w:r>
            <w:ins w:id="240" w:author="Екатерина Ильина" w:date="2024-05-14T17:43:00Z">
              <w:r w:rsidRPr="008220C9">
                <w:rPr>
                  <w:sz w:val="20"/>
                </w:rPr>
                <w:t>, включая любые соответствующие подтверждающие документы,</w:t>
              </w:r>
            </w:ins>
            <w:r w:rsidRPr="008220C9">
              <w:rPr>
                <w:sz w:val="20"/>
              </w:rPr>
              <w:t xml:space="preserve"> и подписывается соответствующими сторонами.</w:t>
            </w:r>
          </w:p>
        </w:tc>
        <w:tc>
          <w:tcPr>
            <w:tcW w:w="3499" w:type="dxa"/>
            <w:tcBorders>
              <w:top w:val="nil"/>
            </w:tcBorders>
            <w:vAlign w:val="bottom"/>
          </w:tcPr>
          <w:p w14:paraId="3DF21948" w14:textId="3BEA6456" w:rsidR="00BD3322" w:rsidRPr="008220C9" w:rsidRDefault="006355F6" w:rsidP="009A2188">
            <w:pPr>
              <w:spacing w:before="40" w:after="40"/>
              <w:rPr>
                <w:rFonts w:asciiTheme="minorHAnsi" w:hAnsiTheme="minorHAnsi" w:cstheme="minorHAnsi"/>
                <w:bCs/>
                <w:sz w:val="20"/>
              </w:rPr>
            </w:pPr>
            <w:r w:rsidRPr="008220C9">
              <w:rPr>
                <w:rFonts w:asciiTheme="minorHAnsi" w:hAnsiTheme="minorHAnsi" w:cstheme="minorHAnsi"/>
                <w:bCs/>
                <w:sz w:val="20"/>
              </w:rPr>
              <w:t>Для целей проверки отчетности</w:t>
            </w:r>
          </w:p>
        </w:tc>
      </w:tr>
      <w:tr w:rsidR="006355F6" w:rsidRPr="008220C9" w14:paraId="77782240" w14:textId="77777777" w:rsidTr="006355F6">
        <w:tc>
          <w:tcPr>
            <w:tcW w:w="5530" w:type="dxa"/>
            <w:tcBorders>
              <w:bottom w:val="nil"/>
            </w:tcBorders>
          </w:tcPr>
          <w:p w14:paraId="40EE502A" w14:textId="6E7EC1D5" w:rsidR="006355F6" w:rsidRPr="008220C9" w:rsidRDefault="006355F6" w:rsidP="006355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sz w:val="20"/>
              </w:rPr>
            </w:pPr>
            <w:r w:rsidRPr="008220C9">
              <w:rPr>
                <w:b/>
                <w:sz w:val="20"/>
              </w:rPr>
              <w:t>4</w:t>
            </w:r>
            <w:r w:rsidRPr="008220C9">
              <w:rPr>
                <w:b/>
                <w:sz w:val="20"/>
              </w:rPr>
              <w:tab/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>Исполнение</w:t>
            </w:r>
            <w:r w:rsidRPr="008220C9">
              <w:rPr>
                <w:b/>
                <w:sz w:val="20"/>
              </w:rPr>
              <w:t xml:space="preserve"> программ и проектов</w:t>
            </w:r>
          </w:p>
          <w:p w14:paraId="020E385F" w14:textId="63022F96" w:rsidR="006355F6" w:rsidRPr="008220C9" w:rsidRDefault="006355F6" w:rsidP="006355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10</w:t>
            </w:r>
            <w:r w:rsidRPr="008220C9">
              <w:rPr>
                <w:sz w:val="20"/>
              </w:rPr>
              <w:tab/>
              <w:t xml:space="preserve">Программы и проекты, а также дополнительная деятельность (см. подпункт b) пункта 4, выше), которые должны осуществляться согласно настоящему приложению, полностью финансируются за счет добровольных взносов или целевых фондов. </w:t>
            </w:r>
          </w:p>
        </w:tc>
        <w:tc>
          <w:tcPr>
            <w:tcW w:w="5529" w:type="dxa"/>
            <w:tcBorders>
              <w:bottom w:val="nil"/>
            </w:tcBorders>
          </w:tcPr>
          <w:p w14:paraId="7F4DFC77" w14:textId="635DEAFC" w:rsidR="006355F6" w:rsidRPr="008220C9" w:rsidRDefault="006355F6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 w:line="228" w:lineRule="exact"/>
              <w:rPr>
                <w:rFonts w:cs="Calibri"/>
                <w:b/>
                <w:sz w:val="20"/>
                <w:lang w:eastAsia="ru-RU"/>
              </w:rPr>
            </w:pPr>
            <w:r w:rsidRPr="008220C9">
              <w:rPr>
                <w:rFonts w:cs="Calibri"/>
                <w:b/>
                <w:sz w:val="20"/>
                <w:lang w:eastAsia="ru-RU"/>
              </w:rPr>
              <w:t>4</w:t>
            </w:r>
            <w:r w:rsidRPr="008220C9">
              <w:rPr>
                <w:rFonts w:cs="Calibri"/>
                <w:b/>
                <w:sz w:val="20"/>
                <w:lang w:eastAsia="ru-RU"/>
              </w:rPr>
              <w:tab/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>Исполнение</w:t>
            </w:r>
            <w:r w:rsidRPr="008220C9">
              <w:rPr>
                <w:b/>
                <w:sz w:val="20"/>
              </w:rPr>
              <w:t xml:space="preserve"> программ и проектов</w:t>
            </w:r>
          </w:p>
          <w:p w14:paraId="76954151" w14:textId="0C79DF2F" w:rsidR="006355F6" w:rsidRPr="008220C9" w:rsidRDefault="006355F6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 w:line="228" w:lineRule="exact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cs="Calibri"/>
                <w:sz w:val="20"/>
                <w:lang w:eastAsia="ru-RU"/>
              </w:rPr>
              <w:t>10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Программы и проекты, а также дополнительная деятельность (см. подпункт b) пункта 4, выше), которые должны осуществляться согласно настоящему приложению, полностью финансируются за счет добровольных взносов или целевых фондов.</w:t>
            </w:r>
          </w:p>
        </w:tc>
        <w:tc>
          <w:tcPr>
            <w:tcW w:w="3513" w:type="dxa"/>
            <w:gridSpan w:val="2"/>
            <w:tcBorders>
              <w:bottom w:val="nil"/>
            </w:tcBorders>
          </w:tcPr>
          <w:p w14:paraId="56F7B218" w14:textId="77777777" w:rsidR="006355F6" w:rsidRPr="008220C9" w:rsidRDefault="006355F6" w:rsidP="00827D75">
            <w:pPr>
              <w:spacing w:before="40" w:after="40"/>
              <w:rPr>
                <w:sz w:val="20"/>
              </w:rPr>
            </w:pPr>
          </w:p>
        </w:tc>
      </w:tr>
      <w:tr w:rsidR="006355F6" w:rsidRPr="008220C9" w14:paraId="3ACE48BE" w14:textId="77777777" w:rsidTr="009A2188">
        <w:tc>
          <w:tcPr>
            <w:tcW w:w="5530" w:type="dxa"/>
            <w:tcBorders>
              <w:top w:val="nil"/>
              <w:bottom w:val="single" w:sz="4" w:space="0" w:color="auto"/>
            </w:tcBorders>
          </w:tcPr>
          <w:p w14:paraId="029EE66D" w14:textId="1DF38AC7" w:rsidR="006355F6" w:rsidRPr="008220C9" w:rsidRDefault="006355F6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11</w:t>
            </w:r>
            <w:r w:rsidRPr="008220C9">
              <w:rPr>
                <w:sz w:val="20"/>
              </w:rPr>
              <w:tab/>
              <w:t xml:space="preserve">Союз принимает какие-либо обязательства по любой программе, проекту или дополнительной деятельности или продолжает их выполнение только в случае обеспечения их полного финансирования (помимо исключительных и должным образом подтвержденных документами случаев, при условии предварительного письменного утверждения Генеральным секретарем) и предоставления средств в соответствии с графиком платежей, установленным в соглашении (см. пункт 9, выше). 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24FAA78F" w14:textId="36C4BBBD" w:rsidR="006355F6" w:rsidRPr="008220C9" w:rsidRDefault="006355F6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 w:line="228" w:lineRule="exact"/>
              <w:rPr>
                <w:sz w:val="20"/>
              </w:rPr>
            </w:pPr>
            <w:r w:rsidRPr="008220C9">
              <w:rPr>
                <w:rFonts w:cs="Calibri"/>
                <w:sz w:val="20"/>
                <w:lang w:eastAsia="ru-RU"/>
              </w:rPr>
              <w:t>11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Союз принимает какие-либо обязательства по любой программе, проекту или дополнительной деятельности или продолжает их выполнение только в случае обеспечения их полного финансирования (помимо исключительных и должным образом подтвержденных документами случаев, при условии предварительного письменного утверждения Генеральным секретарем) и предоставления средств </w:t>
            </w:r>
            <w:ins w:id="241" w:author="Екатерина Ильина" w:date="2024-05-14T18:04:00Z">
              <w:r w:rsidRPr="008220C9">
                <w:rPr>
                  <w:sz w:val="20"/>
                </w:rPr>
                <w:t>(в</w:t>
              </w:r>
            </w:ins>
            <w:ins w:id="242" w:author="Komissarova, Olga" w:date="2024-05-31T15:23:00Z">
              <w:r w:rsidRPr="008220C9">
                <w:rPr>
                  <w:sz w:val="20"/>
                </w:rPr>
                <w:t> </w:t>
              </w:r>
            </w:ins>
            <w:ins w:id="243" w:author="Екатерина Ильина" w:date="2024-05-14T18:04:00Z">
              <w:r w:rsidRPr="008220C9">
                <w:rPr>
                  <w:sz w:val="20"/>
                </w:rPr>
                <w:t xml:space="preserve">денежной или натуральной форме) </w:t>
              </w:r>
            </w:ins>
            <w:r w:rsidRPr="008220C9">
              <w:rPr>
                <w:sz w:val="20"/>
              </w:rPr>
              <w:t>в соответствии с графиком платежей</w:t>
            </w:r>
            <w:ins w:id="244" w:author="Екатерина Ильина" w:date="2024-05-14T18:05:00Z">
              <w:r w:rsidRPr="008220C9">
                <w:rPr>
                  <w:sz w:val="20"/>
                </w:rPr>
                <w:t xml:space="preserve"> и подтверждающими документами</w:t>
              </w:r>
            </w:ins>
            <w:r w:rsidRPr="008220C9">
              <w:rPr>
                <w:sz w:val="20"/>
              </w:rPr>
              <w:t xml:space="preserve">, </w:t>
            </w:r>
            <w:del w:id="245" w:author="Екатерина Ильина" w:date="2024-05-14T18:06:00Z">
              <w:r w:rsidRPr="008220C9" w:rsidDel="005034FB">
                <w:rPr>
                  <w:sz w:val="20"/>
                </w:rPr>
                <w:delText xml:space="preserve">установленным </w:delText>
              </w:r>
            </w:del>
            <w:ins w:id="246" w:author="Екатерина Ильина" w:date="2024-05-14T18:06:00Z">
              <w:r w:rsidRPr="008220C9">
                <w:rPr>
                  <w:sz w:val="20"/>
                </w:rPr>
                <w:t xml:space="preserve">указанными </w:t>
              </w:r>
            </w:ins>
            <w:r w:rsidRPr="008220C9">
              <w:rPr>
                <w:sz w:val="20"/>
              </w:rPr>
              <w:t xml:space="preserve">в соглашении (см. пункт 9, выше). </w:t>
            </w:r>
          </w:p>
        </w:tc>
        <w:tc>
          <w:tcPr>
            <w:tcW w:w="351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E3E3EF" w14:textId="77777777" w:rsidR="00F50413" w:rsidRPr="008220C9" w:rsidRDefault="00F50413" w:rsidP="009A2188">
            <w:pPr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С целью прояснить характер взноса</w:t>
            </w:r>
          </w:p>
          <w:p w14:paraId="3EFAE920" w14:textId="4AABFE5F" w:rsidR="006355F6" w:rsidRPr="008220C9" w:rsidRDefault="00F50413" w:rsidP="009A2188">
            <w:pPr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Для целей проверки отчетности</w:t>
            </w:r>
          </w:p>
        </w:tc>
      </w:tr>
      <w:tr w:rsidR="006355F6" w:rsidRPr="008220C9" w14:paraId="748EB000" w14:textId="77777777" w:rsidTr="00F50413">
        <w:tc>
          <w:tcPr>
            <w:tcW w:w="5530" w:type="dxa"/>
            <w:tcBorders>
              <w:top w:val="single" w:sz="4" w:space="0" w:color="auto"/>
              <w:bottom w:val="nil"/>
            </w:tcBorders>
          </w:tcPr>
          <w:p w14:paraId="37D096D0" w14:textId="06B2F0C3" w:rsidR="006355F6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lastRenderedPageBreak/>
              <w:t>12</w:t>
            </w:r>
            <w:r w:rsidRPr="008220C9">
              <w:rPr>
                <w:sz w:val="20"/>
              </w:rPr>
              <w:tab/>
              <w:t>Любое соглашение, упомянутое в пункте 9, выше, может содержать положения относительно случая просрочки платежей или неуплаты взносов или средств целевых фондов либо их части. В таких случаях Генеральный секретарь также имеет право незамедлительно остановить любое дальнейшее осуществление программы, проекта или дополнительной деятельности, при этом любые убытки, причиненные Союзу, оплачивает нарушившая обязательства сторона.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583676E3" w14:textId="66E7429E" w:rsidR="006355F6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rFonts w:cs="Calibri"/>
                <w:sz w:val="20"/>
                <w:lang w:eastAsia="ru-RU"/>
              </w:rPr>
              <w:t>12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Любое соглашение, упомянутое в пункте 9, выше, </w:t>
            </w:r>
            <w:del w:id="247" w:author="Екатерина Ильина" w:date="2024-05-14T18:08:00Z">
              <w:r w:rsidRPr="008220C9" w:rsidDel="005034FB">
                <w:rPr>
                  <w:sz w:val="20"/>
                </w:rPr>
                <w:delText>может содержать</w:delText>
              </w:r>
            </w:del>
            <w:ins w:id="248" w:author="Екатерина Ильина" w:date="2024-05-14T18:08:00Z">
              <w:r w:rsidRPr="008220C9">
                <w:rPr>
                  <w:sz w:val="20"/>
                </w:rPr>
                <w:t>содержит</w:t>
              </w:r>
            </w:ins>
            <w:r w:rsidRPr="008220C9">
              <w:rPr>
                <w:sz w:val="20"/>
              </w:rPr>
              <w:t xml:space="preserve"> положения относительно случая просрочки платежей или неуплаты взносов или средств целевых фондов либо их части</w:t>
            </w:r>
            <w:ins w:id="249" w:author="Екатерина Ильина" w:date="2024-05-14T18:30:00Z">
              <w:r w:rsidRPr="008220C9">
                <w:rPr>
                  <w:sz w:val="20"/>
                  <w:rPrChange w:id="250" w:author="Екатерина Ильина" w:date="2024-05-14T18:30:00Z">
                    <w:rPr>
                      <w:lang w:val="en-US"/>
                    </w:rPr>
                  </w:rPrChange>
                </w:rPr>
                <w:t xml:space="preserve">, </w:t>
              </w:r>
              <w:r w:rsidRPr="008220C9">
                <w:rPr>
                  <w:sz w:val="20"/>
                </w:rPr>
                <w:t xml:space="preserve">а также любого другого </w:t>
              </w:r>
            </w:ins>
            <w:ins w:id="251" w:author="Екатерина Ильина" w:date="2024-05-15T14:14:00Z">
              <w:r w:rsidRPr="008220C9">
                <w:rPr>
                  <w:sz w:val="20"/>
                </w:rPr>
                <w:t xml:space="preserve">случая </w:t>
              </w:r>
            </w:ins>
            <w:ins w:id="252" w:author="Екатерина Ильина" w:date="2024-05-14T18:30:00Z">
              <w:r w:rsidRPr="008220C9">
                <w:rPr>
                  <w:sz w:val="20"/>
                </w:rPr>
                <w:t xml:space="preserve">невыполнения обязательств со стороны </w:t>
              </w:r>
            </w:ins>
            <w:ins w:id="253" w:author="Екатерина Ильина" w:date="2024-05-14T18:31:00Z">
              <w:r w:rsidRPr="008220C9">
                <w:rPr>
                  <w:sz w:val="20"/>
                </w:rPr>
                <w:t xml:space="preserve">доноров, предоставляющих </w:t>
              </w:r>
            </w:ins>
            <w:ins w:id="254" w:author="Екатерина Ильина" w:date="2024-05-14T18:32:00Z">
              <w:r w:rsidRPr="008220C9">
                <w:rPr>
                  <w:sz w:val="20"/>
                </w:rPr>
                <w:t>средства в денежной/натуральной форме</w:t>
              </w:r>
            </w:ins>
            <w:r w:rsidRPr="008220C9">
              <w:rPr>
                <w:sz w:val="20"/>
              </w:rPr>
              <w:t>. В таких случаях Генеральный секретарь также имеет право незамедлительно остановить любое дальнейшее осуществление программы, проекта или дополнительной деятельности, при этом любые убытки, причиненные Союзу, оплачивает нарушившая обязательства сторона.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bottom w:val="nil"/>
            </w:tcBorders>
          </w:tcPr>
          <w:p w14:paraId="3C7BCDB0" w14:textId="77777777" w:rsidR="006355F6" w:rsidRPr="008220C9" w:rsidRDefault="006355F6" w:rsidP="00827D75">
            <w:pPr>
              <w:spacing w:before="40" w:after="40"/>
              <w:rPr>
                <w:sz w:val="20"/>
              </w:rPr>
            </w:pPr>
          </w:p>
        </w:tc>
      </w:tr>
      <w:tr w:rsidR="00F50413" w:rsidRPr="008220C9" w14:paraId="560C32E9" w14:textId="77777777" w:rsidTr="00F50413">
        <w:tc>
          <w:tcPr>
            <w:tcW w:w="5530" w:type="dxa"/>
            <w:tcBorders>
              <w:top w:val="nil"/>
              <w:bottom w:val="nil"/>
            </w:tcBorders>
          </w:tcPr>
          <w:p w14:paraId="1CD80AFE" w14:textId="224A4ACD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13</w:t>
            </w:r>
            <w:r w:rsidRPr="008220C9">
              <w:rPr>
                <w:sz w:val="20"/>
              </w:rPr>
              <w:tab/>
              <w:t>Решение об осуществлении любой программы, проекта или дополнительной деятельности за счет добровольных взносов или целевых фондов принимает Генеральный секретарь после консультаций с директором Бюро соответствующего Сектора. Ответственность за управление, координацию и исполнение лежит на директоре Бюро соответствующего Сектора, а Генеральный секретарь осуществляет общее политическое руководство и контроль.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5C8EDDA" w14:textId="1E7D1F0F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ins w:id="255" w:author="Екатерина Ильина" w:date="2024-05-14T18:41:00Z"/>
                <w:sz w:val="20"/>
              </w:rPr>
            </w:pPr>
            <w:r w:rsidRPr="008220C9">
              <w:rPr>
                <w:rFonts w:cs="Calibri"/>
                <w:sz w:val="20"/>
                <w:lang w:eastAsia="ru-RU"/>
              </w:rPr>
              <w:t>13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Решение об осуществлении любой программы, проекта или дополнительной деятельности за счет добровольных взносов или целевых фондов принимает Генеральный секретарь после консультаций с директором Бюро соответствующего Сектора. Ответственность за управление, координацию и исполнение лежит на директоре Бюро соответствующего Сектора, а Генеральный секретарь осуществляет общее политическое руководство и контроль. </w:t>
            </w:r>
            <w:ins w:id="256" w:author="Екатерина Ильина" w:date="2024-05-14T18:41:00Z">
              <w:r w:rsidRPr="008220C9">
                <w:rPr>
                  <w:sz w:val="20"/>
                </w:rPr>
                <w:t>Ответственность за соответствующее управление, координацию, выполнение и контроль любой программы, проекта или дополнительной деятельности, осуществляемой Генеральным секретариатом, возлагается на Генерального секретаря.</w:t>
              </w:r>
            </w:ins>
          </w:p>
          <w:p w14:paraId="272A71E4" w14:textId="1516C342" w:rsidR="00F50413" w:rsidRPr="008220C9" w:rsidRDefault="00F50413" w:rsidP="00F50413">
            <w:pPr>
              <w:spacing w:before="40" w:after="40"/>
              <w:rPr>
                <w:sz w:val="20"/>
              </w:rPr>
            </w:pPr>
            <w:ins w:id="257" w:author="Екатерина Ильина" w:date="2024-05-14T18:41:00Z">
              <w:r w:rsidRPr="008220C9">
                <w:rPr>
                  <w:sz w:val="20"/>
                </w:rPr>
                <w:t xml:space="preserve">Генеральный секретарь обеспечивает отсутствие дублирования программ, проектов и дополнительных </w:t>
              </w:r>
            </w:ins>
            <w:ins w:id="258" w:author="Екатерина Ильина" w:date="2024-05-14T18:50:00Z">
              <w:r w:rsidRPr="008220C9">
                <w:rPr>
                  <w:sz w:val="20"/>
                </w:rPr>
                <w:t>видов деятельности</w:t>
              </w:r>
            </w:ins>
            <w:ins w:id="259" w:author="Екатерина Ильина" w:date="2024-05-14T18:41:00Z">
              <w:r w:rsidRPr="008220C9">
                <w:rPr>
                  <w:sz w:val="20"/>
                </w:rPr>
                <w:t xml:space="preserve"> между различными </w:t>
              </w:r>
            </w:ins>
            <w:ins w:id="260" w:author="Екатерина Ильина" w:date="2024-05-14T18:50:00Z">
              <w:r w:rsidRPr="008220C9">
                <w:rPr>
                  <w:sz w:val="20"/>
                </w:rPr>
                <w:t>Б</w:t>
              </w:r>
            </w:ins>
            <w:ins w:id="261" w:author="Екатерина Ильина" w:date="2024-05-14T18:41:00Z">
              <w:r w:rsidRPr="008220C9">
                <w:rPr>
                  <w:sz w:val="20"/>
                </w:rPr>
                <w:t>юро и Генеральным секретариатом.</w:t>
              </w:r>
            </w:ins>
          </w:p>
        </w:tc>
        <w:tc>
          <w:tcPr>
            <w:tcW w:w="3513" w:type="dxa"/>
            <w:gridSpan w:val="2"/>
            <w:tcBorders>
              <w:top w:val="nil"/>
              <w:bottom w:val="nil"/>
            </w:tcBorders>
          </w:tcPr>
          <w:p w14:paraId="741B1D61" w14:textId="77777777" w:rsidR="009A2188" w:rsidRPr="008220C9" w:rsidRDefault="009A2188" w:rsidP="00827D75">
            <w:pPr>
              <w:spacing w:before="40" w:after="40"/>
              <w:rPr>
                <w:sz w:val="20"/>
              </w:rPr>
            </w:pPr>
          </w:p>
          <w:p w14:paraId="594A2044" w14:textId="77777777" w:rsidR="009A2188" w:rsidRPr="008220C9" w:rsidRDefault="009A2188" w:rsidP="00827D75">
            <w:pPr>
              <w:spacing w:before="40" w:after="40"/>
              <w:rPr>
                <w:sz w:val="20"/>
              </w:rPr>
            </w:pPr>
          </w:p>
          <w:p w14:paraId="032BC3DD" w14:textId="77777777" w:rsidR="009A2188" w:rsidRPr="008220C9" w:rsidRDefault="009A2188" w:rsidP="00827D75">
            <w:pPr>
              <w:spacing w:before="40" w:after="40"/>
              <w:rPr>
                <w:sz w:val="20"/>
              </w:rPr>
            </w:pPr>
          </w:p>
          <w:p w14:paraId="7BB4BDE3" w14:textId="77777777" w:rsidR="009A2188" w:rsidRPr="008220C9" w:rsidRDefault="009A2188" w:rsidP="00827D75">
            <w:pPr>
              <w:spacing w:before="40" w:after="40"/>
              <w:rPr>
                <w:sz w:val="20"/>
              </w:rPr>
            </w:pPr>
          </w:p>
          <w:p w14:paraId="3AD4D8F8" w14:textId="77777777" w:rsidR="009A2188" w:rsidRPr="008220C9" w:rsidRDefault="009A2188" w:rsidP="00827D75">
            <w:pPr>
              <w:spacing w:before="40" w:after="40"/>
              <w:rPr>
                <w:sz w:val="20"/>
              </w:rPr>
            </w:pPr>
          </w:p>
          <w:p w14:paraId="70CC342F" w14:textId="77777777" w:rsidR="009A2188" w:rsidRPr="008220C9" w:rsidRDefault="009A2188" w:rsidP="00827D75">
            <w:pPr>
              <w:spacing w:before="40" w:after="40"/>
              <w:rPr>
                <w:sz w:val="20"/>
              </w:rPr>
            </w:pPr>
          </w:p>
          <w:p w14:paraId="5B62AE96" w14:textId="77777777" w:rsidR="009A2188" w:rsidRPr="008220C9" w:rsidRDefault="009A2188" w:rsidP="00827D75">
            <w:pPr>
              <w:spacing w:before="40" w:after="40"/>
              <w:rPr>
                <w:sz w:val="20"/>
              </w:rPr>
            </w:pPr>
          </w:p>
          <w:p w14:paraId="358843D1" w14:textId="4A73E69B" w:rsidR="00F50413" w:rsidRPr="008220C9" w:rsidRDefault="00F50413" w:rsidP="00827D75">
            <w:pPr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С целью избежать дублирования между Секторами и Генеральным секретариатом</w:t>
            </w:r>
          </w:p>
          <w:p w14:paraId="0CF9A78F" w14:textId="77777777" w:rsidR="00F50413" w:rsidRPr="008220C9" w:rsidRDefault="00F50413" w:rsidP="00827D75">
            <w:pPr>
              <w:spacing w:before="40" w:after="40"/>
              <w:rPr>
                <w:sz w:val="20"/>
              </w:rPr>
            </w:pPr>
          </w:p>
          <w:p w14:paraId="225FF379" w14:textId="5126E94F" w:rsidR="00F50413" w:rsidRPr="008220C9" w:rsidRDefault="00F50413" w:rsidP="00827D75">
            <w:pPr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Включить ответственность за выполнение программы или проекта в мандат Генерального секретариата</w:t>
            </w:r>
          </w:p>
        </w:tc>
      </w:tr>
      <w:tr w:rsidR="00F50413" w:rsidRPr="008220C9" w14:paraId="7F8E9FD7" w14:textId="77777777" w:rsidTr="00F50413">
        <w:tc>
          <w:tcPr>
            <w:tcW w:w="5530" w:type="dxa"/>
            <w:tcBorders>
              <w:top w:val="nil"/>
            </w:tcBorders>
          </w:tcPr>
          <w:p w14:paraId="09B46BCF" w14:textId="4267A501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14</w:t>
            </w:r>
            <w:r w:rsidRPr="008220C9">
              <w:rPr>
                <w:sz w:val="20"/>
              </w:rPr>
              <w:tab/>
              <w:t xml:space="preserve">Если при осуществлении деятельности, охватываемой рамками настоящего Приложения, возникает необходимость в административных и оперативных услугах Союза, расходы на такие необходимые вспомогательные услуги, как это предусмотрено соответствующим соглашением, составляют часть расходов по проектам. В соглашении указывается та часть взносов (если таковая устанавливается), которая с согласия сторон используется для возмещения </w:t>
            </w:r>
            <w:r w:rsidRPr="008220C9">
              <w:rPr>
                <w:sz w:val="20"/>
              </w:rPr>
              <w:lastRenderedPageBreak/>
              <w:t>вспомогательных затрат. Эта сумма зачисляется на счета Союза в соответствии с подпунктом с) пункта 1 Статьи 6 настоящего Регламента. Если иное не предусмотрено соглашением, проценты на добровольные взносы, накопленные на счетах по проектам, кредитуются МСЭ в качестве дохода по линии возмещения затрат.</w:t>
            </w:r>
          </w:p>
        </w:tc>
        <w:tc>
          <w:tcPr>
            <w:tcW w:w="5529" w:type="dxa"/>
            <w:tcBorders>
              <w:top w:val="nil"/>
            </w:tcBorders>
          </w:tcPr>
          <w:p w14:paraId="69988AA3" w14:textId="4F3283FE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cs="Calibri"/>
                <w:sz w:val="20"/>
                <w:lang w:eastAsia="ru-RU"/>
              </w:rPr>
            </w:pPr>
            <w:r w:rsidRPr="008220C9">
              <w:rPr>
                <w:rFonts w:cs="Calibri"/>
                <w:sz w:val="20"/>
                <w:lang w:eastAsia="ru-RU"/>
              </w:rPr>
              <w:lastRenderedPageBreak/>
              <w:t>14</w:t>
            </w:r>
            <w:r w:rsidRPr="008220C9">
              <w:rPr>
                <w:rFonts w:cs="Calibr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Если при осуществлении деятельности, охватываемой рамками настоящего Приложения, возникает необходимость в административных и оперативных услугах Союза, расходы на такие необходимые вспомогательные услуги, как это предусмотрено соответствующим соглашением, составляют часть расходов по проектам. В соглашении указывается та часть взносов (если таковая устанавливается), которая с согласия сторон используется для возмещения </w:t>
            </w:r>
            <w:r w:rsidRPr="008220C9">
              <w:rPr>
                <w:sz w:val="20"/>
              </w:rPr>
              <w:lastRenderedPageBreak/>
              <w:t>вспомогательных затрат. Эта сумма зачисляется на счета Союза в соответствии с подпунктом с) пункта 1 Статьи 6 настоящего Регламента. Если иное не предусмотрено соглашением, проценты на добровольные взносы, накопленные на счетах по проектам, кредитуются МСЭ в качестве дохода по линии возмещения затрат.</w:t>
            </w:r>
          </w:p>
        </w:tc>
        <w:tc>
          <w:tcPr>
            <w:tcW w:w="3513" w:type="dxa"/>
            <w:gridSpan w:val="2"/>
            <w:tcBorders>
              <w:top w:val="nil"/>
            </w:tcBorders>
          </w:tcPr>
          <w:p w14:paraId="1C0B7B87" w14:textId="77777777" w:rsidR="00F50413" w:rsidRPr="008220C9" w:rsidRDefault="00F50413" w:rsidP="00827D75">
            <w:pPr>
              <w:spacing w:before="40" w:after="40"/>
              <w:rPr>
                <w:sz w:val="20"/>
              </w:rPr>
            </w:pPr>
          </w:p>
        </w:tc>
      </w:tr>
      <w:tr w:rsidR="00622A06" w:rsidRPr="008220C9" w14:paraId="51A404D2" w14:textId="77777777" w:rsidTr="009A2188">
        <w:tc>
          <w:tcPr>
            <w:tcW w:w="5530" w:type="dxa"/>
            <w:tcBorders>
              <w:bottom w:val="nil"/>
            </w:tcBorders>
          </w:tcPr>
          <w:p w14:paraId="2E3131F5" w14:textId="07DA07D5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ab/>
            </w:r>
            <w:proofErr w:type="gramStart"/>
            <w:r w:rsidRPr="008220C9">
              <w:rPr>
                <w:rFonts w:asciiTheme="minorHAnsi" w:hAnsiTheme="minorHAnsi" w:cstheme="minorHAnsi"/>
                <w:b/>
                <w:sz w:val="20"/>
              </w:rPr>
              <w:t>Счета</w:t>
            </w:r>
            <w:proofErr w:type="gramEnd"/>
            <w:r w:rsidRPr="008220C9">
              <w:rPr>
                <w:rFonts w:asciiTheme="minorHAnsi" w:hAnsiTheme="minorHAnsi" w:cstheme="minorHAnsi"/>
                <w:b/>
                <w:sz w:val="20"/>
              </w:rPr>
              <w:t xml:space="preserve"> для добровольных взносов и целевых фондов</w:t>
            </w:r>
          </w:p>
          <w:p w14:paraId="79B77787" w14:textId="406115D1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15</w:t>
            </w:r>
            <w:r w:rsidRPr="008220C9">
              <w:rPr>
                <w:sz w:val="20"/>
              </w:rPr>
              <w:tab/>
              <w:t xml:space="preserve">Для каждого добровольного взноса или целевого фонда в рамках специального счета Союза открывается отдельный счет, на котором отражаются: </w:t>
            </w:r>
          </w:p>
          <w:p w14:paraId="33283152" w14:textId="28AE20C5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</w:rPr>
            </w:pPr>
            <w:r w:rsidRPr="008220C9">
              <w:rPr>
                <w:sz w:val="20"/>
              </w:rPr>
              <w:t>a)</w:t>
            </w:r>
            <w:r w:rsidRPr="008220C9">
              <w:rPr>
                <w:sz w:val="20"/>
              </w:rPr>
              <w:tab/>
              <w:t>в качестве доходов – взносы наличными из всех источников, а также прочие доходы, такие как проценты по полученным авансом взносам или выручка от продажи предметов, приобретенных на такие средства;</w:t>
            </w:r>
          </w:p>
          <w:p w14:paraId="5E4EC0F9" w14:textId="46AEF15C" w:rsidR="00622A06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</w:rPr>
            </w:pPr>
            <w:r w:rsidRPr="008220C9">
              <w:rPr>
                <w:sz w:val="20"/>
              </w:rPr>
              <w:t>b)</w:t>
            </w:r>
            <w:r w:rsidRPr="008220C9">
              <w:rPr>
                <w:sz w:val="20"/>
              </w:rPr>
              <w:tab/>
              <w:t>в качестве расходов – расходы на осуществление проекта, расходы на вспомогательные услуги, предусмотренные в соответствующем соглашении, а также любые проценты, начисленные по просроченным платежам.</w:t>
            </w:r>
          </w:p>
        </w:tc>
        <w:tc>
          <w:tcPr>
            <w:tcW w:w="5529" w:type="dxa"/>
            <w:tcBorders>
              <w:bottom w:val="nil"/>
            </w:tcBorders>
          </w:tcPr>
          <w:p w14:paraId="13C075ED" w14:textId="38979CC4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8220C9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8220C9">
              <w:rPr>
                <w:rFonts w:asciiTheme="minorHAnsi" w:hAnsiTheme="minorHAnsi" w:cstheme="minorHAnsi"/>
                <w:b/>
                <w:sz w:val="20"/>
              </w:rPr>
              <w:tab/>
            </w:r>
            <w:proofErr w:type="gramStart"/>
            <w:r w:rsidRPr="008220C9">
              <w:rPr>
                <w:rFonts w:asciiTheme="minorHAnsi" w:hAnsiTheme="minorHAnsi" w:cstheme="minorHAnsi"/>
                <w:b/>
                <w:sz w:val="20"/>
              </w:rPr>
              <w:t>Счета</w:t>
            </w:r>
            <w:proofErr w:type="gramEnd"/>
            <w:r w:rsidRPr="008220C9">
              <w:rPr>
                <w:rFonts w:asciiTheme="minorHAnsi" w:hAnsiTheme="minorHAnsi" w:cstheme="minorHAnsi"/>
                <w:b/>
                <w:sz w:val="20"/>
              </w:rPr>
              <w:t xml:space="preserve"> для добровольных взносов и целевых фондов</w:t>
            </w:r>
          </w:p>
          <w:p w14:paraId="0747F156" w14:textId="3AAC44DE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rFonts w:cstheme="minorBidi"/>
                <w:sz w:val="20"/>
                <w:lang w:eastAsia="ru-RU"/>
              </w:rPr>
            </w:pPr>
            <w:r w:rsidRPr="008220C9">
              <w:rPr>
                <w:rFonts w:cstheme="minorBidi"/>
                <w:sz w:val="20"/>
                <w:lang w:eastAsia="ru-RU"/>
              </w:rPr>
              <w:t>15</w:t>
            </w:r>
            <w:r w:rsidRPr="008220C9">
              <w:rPr>
                <w:rFonts w:cstheme="minorBidi"/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Для каждого добровольного взноса или целевого фонда в рамках специального счета Союза открывается отдельный счет, на котором отражаются:</w:t>
            </w:r>
          </w:p>
          <w:p w14:paraId="644C0E10" w14:textId="62AB81EF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</w:rPr>
            </w:pPr>
            <w:r w:rsidRPr="008220C9">
              <w:rPr>
                <w:sz w:val="20"/>
                <w:lang w:eastAsia="ru-RU"/>
              </w:rPr>
              <w:t>a)</w:t>
            </w:r>
            <w:r w:rsidRPr="008220C9">
              <w:rPr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 xml:space="preserve">в качестве доходов – взносы наличными из всех источников, а также прочие доходы, такие как проценты по полученным авансом взносам или выручка от продажи предметов, приобретенных на такие средства. </w:t>
            </w:r>
            <w:ins w:id="262" w:author="Екатерина Ильина" w:date="2024-05-15T14:21:00Z">
              <w:r w:rsidRPr="008220C9">
                <w:rPr>
                  <w:sz w:val="20"/>
                </w:rPr>
                <w:t xml:space="preserve">Денежная </w:t>
              </w:r>
            </w:ins>
            <w:ins w:id="263" w:author="Екатерина Ильина" w:date="2024-05-15T14:17:00Z">
              <w:r w:rsidRPr="008220C9">
                <w:rPr>
                  <w:sz w:val="20"/>
                </w:rPr>
                <w:t>о</w:t>
              </w:r>
            </w:ins>
            <w:ins w:id="264" w:author="Екатерина Ильина" w:date="2024-05-14T18:58:00Z">
              <w:r w:rsidRPr="008220C9">
                <w:rPr>
                  <w:sz w:val="20"/>
                </w:rPr>
                <w:t>ценка взносов в натуральной форме осуществляется в соответствии с руководящими указаниями МСЭ</w:t>
              </w:r>
            </w:ins>
            <w:ins w:id="265" w:author="Екатерина Ильина" w:date="2024-05-15T14:18:00Z">
              <w:r w:rsidRPr="008220C9">
                <w:rPr>
                  <w:sz w:val="20"/>
                </w:rPr>
                <w:t xml:space="preserve"> в отношении взн</w:t>
              </w:r>
            </w:ins>
            <w:ins w:id="266" w:author="Екатерина Ильина" w:date="2024-05-14T18:58:00Z">
              <w:r w:rsidRPr="008220C9">
                <w:rPr>
                  <w:sz w:val="20"/>
                </w:rPr>
                <w:t>осов в натуральной форме.</w:t>
              </w:r>
            </w:ins>
          </w:p>
          <w:p w14:paraId="26B18842" w14:textId="2FCAE22E" w:rsidR="00622A06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7" w:hanging="457"/>
              <w:rPr>
                <w:sz w:val="20"/>
                <w:lang w:eastAsia="ru-RU"/>
              </w:rPr>
            </w:pPr>
            <w:r w:rsidRPr="008220C9">
              <w:rPr>
                <w:sz w:val="20"/>
              </w:rPr>
              <w:t>b)</w:t>
            </w:r>
            <w:r w:rsidRPr="008220C9">
              <w:rPr>
                <w:sz w:val="20"/>
              </w:rPr>
              <w:tab/>
              <w:t>в качестве расходов – расходы на осуществление проекта, расходы на вспомогательные услуги, предусмотренные в соответствующем соглашении, а также любые проценты, начисленные по просроченным платежам.</w:t>
            </w:r>
          </w:p>
        </w:tc>
        <w:tc>
          <w:tcPr>
            <w:tcW w:w="3513" w:type="dxa"/>
            <w:gridSpan w:val="2"/>
            <w:tcBorders>
              <w:bottom w:val="nil"/>
            </w:tcBorders>
            <w:vAlign w:val="center"/>
          </w:tcPr>
          <w:p w14:paraId="26D4ED65" w14:textId="49022B6C" w:rsidR="00622A06" w:rsidRPr="008220C9" w:rsidRDefault="00F50413" w:rsidP="009A2188">
            <w:pPr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Оценка взносов в натуральной форме</w:t>
            </w:r>
          </w:p>
        </w:tc>
      </w:tr>
      <w:tr w:rsidR="00F50413" w:rsidRPr="008220C9" w14:paraId="0A48AED1" w14:textId="77777777" w:rsidTr="00F50413">
        <w:tc>
          <w:tcPr>
            <w:tcW w:w="5530" w:type="dxa"/>
            <w:tcBorders>
              <w:top w:val="nil"/>
              <w:bottom w:val="nil"/>
            </w:tcBorders>
          </w:tcPr>
          <w:p w14:paraId="3C310741" w14:textId="494AF61A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16</w:t>
            </w:r>
            <w:r w:rsidRPr="008220C9">
              <w:rPr>
                <w:sz w:val="20"/>
              </w:rPr>
              <w:tab/>
              <w:t>Любой отдельный счет может вестись в валюте страны, где расположена штаб-квартира Союза, или в другой валюте, установленной Союзом. В последнем случае платежи и поступления конвертируются и учитываются по обменному курсу Организации Объединенных Наций, действующему на момент такой операции.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FF025F9" w14:textId="21E6E62B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  <w:lang w:eastAsia="ru-RU"/>
              </w:rPr>
            </w:pPr>
            <w:r w:rsidRPr="008220C9">
              <w:rPr>
                <w:sz w:val="20"/>
                <w:lang w:eastAsia="ru-RU"/>
              </w:rPr>
              <w:t>16</w:t>
            </w:r>
            <w:r w:rsidRPr="008220C9">
              <w:rPr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Любой отдельный счет может вестись в валюте страны, где расположена штаб-квартира Союза, или в другой валюте, установленной Союзом. В последнем случае платежи и поступления конвертируются и учитываются по обменному курсу Организации Объединенных Наций, действующему на момент такой операции.</w:t>
            </w:r>
          </w:p>
        </w:tc>
        <w:tc>
          <w:tcPr>
            <w:tcW w:w="3513" w:type="dxa"/>
            <w:gridSpan w:val="2"/>
            <w:tcBorders>
              <w:top w:val="nil"/>
              <w:bottom w:val="nil"/>
            </w:tcBorders>
          </w:tcPr>
          <w:p w14:paraId="7AEDA7BB" w14:textId="77777777" w:rsidR="00F50413" w:rsidRPr="008220C9" w:rsidRDefault="00F50413" w:rsidP="00F50413">
            <w:pPr>
              <w:spacing w:before="40" w:after="40"/>
              <w:rPr>
                <w:sz w:val="20"/>
              </w:rPr>
            </w:pPr>
          </w:p>
        </w:tc>
      </w:tr>
      <w:tr w:rsidR="00F50413" w:rsidRPr="008220C9" w14:paraId="48379171" w14:textId="77777777" w:rsidTr="0079393C">
        <w:tc>
          <w:tcPr>
            <w:tcW w:w="5530" w:type="dxa"/>
            <w:tcBorders>
              <w:top w:val="nil"/>
              <w:bottom w:val="single" w:sz="4" w:space="0" w:color="auto"/>
            </w:tcBorders>
          </w:tcPr>
          <w:p w14:paraId="6062B86D" w14:textId="4406A584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17</w:t>
            </w:r>
            <w:r w:rsidRPr="008220C9">
              <w:rPr>
                <w:sz w:val="20"/>
              </w:rPr>
              <w:tab/>
              <w:t>Любые средства, оставшиеся не использованными на момент завершения программы, проекта или дополнительной деятельности, могут быть использованы по решению Генерального секретаря в других целях, если иное не предусмотрено в соответствующем соглашении.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464A1406" w14:textId="211571D3" w:rsidR="00F50413" w:rsidRPr="008220C9" w:rsidRDefault="00F50413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  <w:lang w:eastAsia="ru-RU"/>
              </w:rPr>
              <w:t>17</w:t>
            </w:r>
            <w:r w:rsidRPr="008220C9">
              <w:rPr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Любые средства, оставшиеся не использованными на момент завершения программы, проекта или дополнительной деятельности, могут быть использованы по решению Генерального секретаря в других целях, если иное не предусмотрено в соответствующем соглашении.</w:t>
            </w:r>
          </w:p>
        </w:tc>
        <w:tc>
          <w:tcPr>
            <w:tcW w:w="3513" w:type="dxa"/>
            <w:gridSpan w:val="2"/>
            <w:tcBorders>
              <w:top w:val="nil"/>
              <w:bottom w:val="single" w:sz="4" w:space="0" w:color="auto"/>
            </w:tcBorders>
          </w:tcPr>
          <w:p w14:paraId="22EF0FA2" w14:textId="77777777" w:rsidR="00F50413" w:rsidRPr="008220C9" w:rsidRDefault="00F50413" w:rsidP="00F50413">
            <w:pPr>
              <w:spacing w:before="40" w:after="40"/>
              <w:rPr>
                <w:sz w:val="20"/>
              </w:rPr>
            </w:pPr>
          </w:p>
        </w:tc>
      </w:tr>
      <w:tr w:rsidR="0079393C" w:rsidRPr="008220C9" w14:paraId="0377C893" w14:textId="77777777" w:rsidTr="0079393C">
        <w:tc>
          <w:tcPr>
            <w:tcW w:w="5530" w:type="dxa"/>
            <w:tcBorders>
              <w:top w:val="single" w:sz="4" w:space="0" w:color="auto"/>
              <w:bottom w:val="nil"/>
            </w:tcBorders>
          </w:tcPr>
          <w:p w14:paraId="38EB5DD9" w14:textId="4FBDA242" w:rsidR="0079393C" w:rsidRPr="008220C9" w:rsidRDefault="0079393C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lastRenderedPageBreak/>
              <w:t>18</w:t>
            </w:r>
            <w:r w:rsidRPr="008220C9">
              <w:rPr>
                <w:sz w:val="20"/>
              </w:rPr>
              <w:tab/>
              <w:t>Счета, которые ведутся в соответствии с настоящим Приложением, подлежат проверке согласно соответствующим положениям Раздела V и Приложения 1 Финансового регламента.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387C18D6" w14:textId="39E0F321" w:rsidR="0079393C" w:rsidRPr="008220C9" w:rsidRDefault="0079393C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  <w:lang w:eastAsia="ru-RU"/>
              </w:rPr>
            </w:pPr>
            <w:r w:rsidRPr="008220C9">
              <w:rPr>
                <w:sz w:val="20"/>
                <w:lang w:eastAsia="ru-RU"/>
              </w:rPr>
              <w:t>18</w:t>
            </w:r>
            <w:r w:rsidRPr="008220C9">
              <w:rPr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Счета, которые ведутся в соответствии с настоящим Приложением, подлежат проверке согласно соответствующим положениям Раздела V и Приложения 1 Финансового регламента.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bottom w:val="nil"/>
            </w:tcBorders>
          </w:tcPr>
          <w:p w14:paraId="0BD19CC4" w14:textId="77777777" w:rsidR="0079393C" w:rsidRPr="008220C9" w:rsidRDefault="0079393C" w:rsidP="00F50413">
            <w:pPr>
              <w:spacing w:before="40" w:after="40"/>
              <w:rPr>
                <w:sz w:val="20"/>
              </w:rPr>
            </w:pPr>
          </w:p>
        </w:tc>
      </w:tr>
      <w:tr w:rsidR="00622A06" w:rsidRPr="008220C9" w14:paraId="2A2E8DFC" w14:textId="77777777" w:rsidTr="00F50413">
        <w:tc>
          <w:tcPr>
            <w:tcW w:w="5530" w:type="dxa"/>
            <w:tcBorders>
              <w:top w:val="nil"/>
            </w:tcBorders>
          </w:tcPr>
          <w:p w14:paraId="0FB93A1A" w14:textId="3FFE6A60" w:rsidR="00622A06" w:rsidRPr="008220C9" w:rsidDel="00D67866" w:rsidRDefault="00622A06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19</w:t>
            </w:r>
            <w:r w:rsidR="00F50413" w:rsidRPr="008220C9">
              <w:rPr>
                <w:sz w:val="20"/>
              </w:rPr>
              <w:tab/>
            </w:r>
            <w:r w:rsidRPr="008220C9">
              <w:rPr>
                <w:sz w:val="20"/>
              </w:rPr>
              <w:t>Если это предусмотрено в соответствующем соглашении, Союз представляет выписку со счета, заверенную внешним аудитором.</w:t>
            </w:r>
          </w:p>
        </w:tc>
        <w:tc>
          <w:tcPr>
            <w:tcW w:w="5529" w:type="dxa"/>
            <w:tcBorders>
              <w:top w:val="nil"/>
            </w:tcBorders>
          </w:tcPr>
          <w:p w14:paraId="64C75D8A" w14:textId="5229957E" w:rsidR="00622A06" w:rsidRPr="008220C9" w:rsidRDefault="00622A06" w:rsidP="00F50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  <w:lang w:eastAsia="ru-RU"/>
              </w:rPr>
            </w:pPr>
            <w:r w:rsidRPr="008220C9">
              <w:rPr>
                <w:sz w:val="20"/>
                <w:lang w:eastAsia="ru-RU"/>
              </w:rPr>
              <w:t>19</w:t>
            </w:r>
            <w:r w:rsidR="00F50413" w:rsidRPr="008220C9">
              <w:rPr>
                <w:sz w:val="20"/>
                <w:lang w:eastAsia="ru-RU"/>
              </w:rPr>
              <w:tab/>
            </w:r>
            <w:r w:rsidRPr="008220C9">
              <w:rPr>
                <w:sz w:val="20"/>
              </w:rPr>
              <w:t>Если это предусмотрено в соответствующем соглашении, Союз представляет выписку со счета, заверенную внешним аудитором.</w:t>
            </w:r>
          </w:p>
        </w:tc>
        <w:tc>
          <w:tcPr>
            <w:tcW w:w="3513" w:type="dxa"/>
            <w:gridSpan w:val="2"/>
            <w:tcBorders>
              <w:top w:val="nil"/>
            </w:tcBorders>
          </w:tcPr>
          <w:p w14:paraId="79BB86C8" w14:textId="48524469" w:rsidR="00622A06" w:rsidRPr="008220C9" w:rsidRDefault="00622A06" w:rsidP="00F50413">
            <w:pPr>
              <w:spacing w:before="40" w:after="40"/>
              <w:rPr>
                <w:sz w:val="20"/>
              </w:rPr>
            </w:pPr>
          </w:p>
        </w:tc>
      </w:tr>
      <w:tr w:rsidR="00622A06" w:rsidRPr="008220C9" w14:paraId="4737406C" w14:textId="77777777" w:rsidTr="00094FBE">
        <w:tc>
          <w:tcPr>
            <w:tcW w:w="5530" w:type="dxa"/>
            <w:tcBorders>
              <w:bottom w:val="nil"/>
            </w:tcBorders>
          </w:tcPr>
          <w:p w14:paraId="2C7B87C8" w14:textId="28E23D98" w:rsidR="00622A06" w:rsidRPr="008220C9" w:rsidRDefault="00622A06" w:rsidP="0009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bCs/>
                <w:sz w:val="20"/>
              </w:rPr>
            </w:pPr>
            <w:r w:rsidRPr="008220C9">
              <w:rPr>
                <w:b/>
                <w:bCs/>
                <w:sz w:val="20"/>
              </w:rPr>
              <w:t>6</w:t>
            </w:r>
            <w:r w:rsidR="00094FBE" w:rsidRPr="008220C9">
              <w:rPr>
                <w:b/>
                <w:bCs/>
                <w:sz w:val="20"/>
              </w:rPr>
              <w:tab/>
            </w:r>
            <w:r w:rsidRPr="008220C9">
              <w:rPr>
                <w:b/>
                <w:bCs/>
                <w:sz w:val="20"/>
              </w:rPr>
              <w:t>Отчетность</w:t>
            </w:r>
          </w:p>
          <w:p w14:paraId="5BBD235B" w14:textId="28E7BDF7" w:rsidR="00622A06" w:rsidRPr="008220C9" w:rsidRDefault="00622A06" w:rsidP="0009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20</w:t>
            </w:r>
            <w:r w:rsidR="00094FBE" w:rsidRPr="008220C9">
              <w:rPr>
                <w:sz w:val="20"/>
              </w:rPr>
              <w:tab/>
            </w:r>
            <w:r w:rsidRPr="008220C9">
              <w:rPr>
                <w:sz w:val="20"/>
              </w:rPr>
              <w:t>Каждое соглашение, на основе которого осуществляется программа, проект или дополнительная деятельность, должно содержать положение, в котором определяется представление отчетов о последовательном выполнении проекта и об оценке проекта, а также об</w:t>
            </w:r>
            <w:r w:rsidR="0079393C" w:rsidRPr="008220C9">
              <w:rPr>
                <w:sz w:val="20"/>
              </w:rPr>
              <w:t> </w:t>
            </w:r>
            <w:r w:rsidRPr="008220C9">
              <w:rPr>
                <w:sz w:val="20"/>
              </w:rPr>
              <w:t>источниках финансирования.</w:t>
            </w:r>
          </w:p>
        </w:tc>
        <w:tc>
          <w:tcPr>
            <w:tcW w:w="5529" w:type="dxa"/>
            <w:tcBorders>
              <w:bottom w:val="nil"/>
            </w:tcBorders>
          </w:tcPr>
          <w:p w14:paraId="2B3CFCD4" w14:textId="17ABD3B2" w:rsidR="00622A06" w:rsidRPr="008220C9" w:rsidRDefault="00622A06" w:rsidP="0009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b/>
                <w:bCs/>
                <w:sz w:val="20"/>
              </w:rPr>
            </w:pPr>
            <w:r w:rsidRPr="008220C9">
              <w:rPr>
                <w:b/>
                <w:bCs/>
                <w:sz w:val="20"/>
              </w:rPr>
              <w:t>6</w:t>
            </w:r>
            <w:r w:rsidR="00094FBE" w:rsidRPr="008220C9">
              <w:rPr>
                <w:b/>
                <w:bCs/>
                <w:sz w:val="20"/>
              </w:rPr>
              <w:tab/>
            </w:r>
            <w:r w:rsidRPr="008220C9">
              <w:rPr>
                <w:b/>
                <w:bCs/>
                <w:sz w:val="20"/>
              </w:rPr>
              <w:t>Отчетность</w:t>
            </w:r>
          </w:p>
          <w:p w14:paraId="0B3E5A1A" w14:textId="35336B53" w:rsidR="00622A06" w:rsidRPr="008220C9" w:rsidRDefault="00622A06" w:rsidP="0009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  <w:rPrChange w:id="267" w:author="Екатерина Ильина" w:date="2024-05-14T19:07:00Z">
                  <w:rPr>
                    <w:rFonts w:asciiTheme="minorHAnsi" w:hAnsiTheme="minorHAnsi" w:cstheme="minorHAnsi"/>
                    <w:b/>
                    <w:bCs/>
                    <w:szCs w:val="24"/>
                    <w:lang w:val="en-US"/>
                  </w:rPr>
                </w:rPrChange>
              </w:rPr>
            </w:pPr>
            <w:r w:rsidRPr="008220C9">
              <w:rPr>
                <w:sz w:val="20"/>
              </w:rPr>
              <w:t>20</w:t>
            </w:r>
            <w:r w:rsidR="00094FBE" w:rsidRPr="008220C9">
              <w:rPr>
                <w:sz w:val="20"/>
              </w:rPr>
              <w:tab/>
            </w:r>
            <w:r w:rsidRPr="008220C9">
              <w:rPr>
                <w:sz w:val="20"/>
              </w:rPr>
              <w:t>Каждое соглашение, на основе которого осуществляется программа, проект или дополнительная деятельность, должно содержать положение, в котором определяется представление отчетов о последовательном выполнении проекта и об оценке проекта, а также об</w:t>
            </w:r>
            <w:r w:rsidR="00896A51" w:rsidRPr="008220C9">
              <w:rPr>
                <w:sz w:val="20"/>
              </w:rPr>
              <w:t> </w:t>
            </w:r>
            <w:r w:rsidRPr="008220C9">
              <w:rPr>
                <w:sz w:val="20"/>
              </w:rPr>
              <w:t>источниках финансирования.</w:t>
            </w:r>
          </w:p>
        </w:tc>
        <w:tc>
          <w:tcPr>
            <w:tcW w:w="3513" w:type="dxa"/>
            <w:gridSpan w:val="2"/>
            <w:tcBorders>
              <w:bottom w:val="nil"/>
            </w:tcBorders>
          </w:tcPr>
          <w:p w14:paraId="48E65427" w14:textId="319E8252" w:rsidR="00622A06" w:rsidRPr="008220C9" w:rsidRDefault="00622A06" w:rsidP="00827D75">
            <w:pPr>
              <w:spacing w:before="40" w:after="40"/>
              <w:rPr>
                <w:sz w:val="20"/>
              </w:rPr>
            </w:pPr>
          </w:p>
        </w:tc>
      </w:tr>
      <w:tr w:rsidR="00094FBE" w:rsidRPr="008220C9" w14:paraId="5B1A6FBF" w14:textId="77777777" w:rsidTr="00094FBE">
        <w:tc>
          <w:tcPr>
            <w:tcW w:w="5530" w:type="dxa"/>
            <w:tcBorders>
              <w:top w:val="nil"/>
              <w:bottom w:val="nil"/>
            </w:tcBorders>
          </w:tcPr>
          <w:p w14:paraId="52E00728" w14:textId="4F68E0B5" w:rsidR="00094FBE" w:rsidRPr="008220C9" w:rsidRDefault="00094FBE" w:rsidP="0009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21</w:t>
            </w:r>
            <w:r w:rsidRPr="008220C9">
              <w:rPr>
                <w:sz w:val="20"/>
              </w:rPr>
              <w:tab/>
              <w:t>В зависимости от характера и масштаба проекта, а также конкретных потребностей заинтересованных сторон, Генеральный секретарь на основе консультаций с Координационным комитетом составляет руководящие указания для последовательного выполнения проекта и оценки проекта.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77F725A" w14:textId="22BE2143" w:rsidR="00094FBE" w:rsidRPr="008220C9" w:rsidRDefault="00094FBE" w:rsidP="0009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21</w:t>
            </w:r>
            <w:r w:rsidRPr="008220C9">
              <w:rPr>
                <w:sz w:val="20"/>
              </w:rPr>
              <w:tab/>
              <w:t>В зависимости от характера и масштаба проекта, а</w:t>
            </w:r>
            <w:r w:rsidR="0079393C" w:rsidRPr="008220C9">
              <w:rPr>
                <w:sz w:val="20"/>
              </w:rPr>
              <w:t> </w:t>
            </w:r>
            <w:r w:rsidRPr="008220C9">
              <w:rPr>
                <w:sz w:val="20"/>
              </w:rPr>
              <w:t>также конкретных потребностей заинтересованных сторон, Генеральный секретарь на основе консультаций с Координационным комитетом составляет руководящие указания для последовательного выполнения проекта и оценки проекта.</w:t>
            </w:r>
          </w:p>
        </w:tc>
        <w:tc>
          <w:tcPr>
            <w:tcW w:w="3513" w:type="dxa"/>
            <w:gridSpan w:val="2"/>
            <w:tcBorders>
              <w:top w:val="nil"/>
              <w:bottom w:val="nil"/>
            </w:tcBorders>
          </w:tcPr>
          <w:p w14:paraId="6F52EB51" w14:textId="77777777" w:rsidR="00094FBE" w:rsidRPr="008220C9" w:rsidRDefault="00094FBE" w:rsidP="00827D75">
            <w:pPr>
              <w:spacing w:before="40" w:after="40"/>
              <w:rPr>
                <w:sz w:val="20"/>
              </w:rPr>
            </w:pPr>
          </w:p>
        </w:tc>
      </w:tr>
      <w:tr w:rsidR="00094FBE" w:rsidRPr="008220C9" w14:paraId="19449636" w14:textId="77777777" w:rsidTr="00094FBE">
        <w:tc>
          <w:tcPr>
            <w:tcW w:w="5530" w:type="dxa"/>
            <w:tcBorders>
              <w:top w:val="nil"/>
            </w:tcBorders>
          </w:tcPr>
          <w:p w14:paraId="16094769" w14:textId="1375A5BC" w:rsidR="00094FBE" w:rsidRPr="008220C9" w:rsidRDefault="00094FBE" w:rsidP="00827D75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7D0539A5" w14:textId="55DF7A20" w:rsidR="00094FBE" w:rsidRPr="008220C9" w:rsidRDefault="00094FBE" w:rsidP="00094F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7"/>
              </w:tabs>
              <w:spacing w:before="40" w:after="40"/>
              <w:rPr>
                <w:sz w:val="20"/>
              </w:rPr>
            </w:pPr>
            <w:ins w:id="268" w:author="Author">
              <w:r w:rsidRPr="008220C9">
                <w:rPr>
                  <w:sz w:val="20"/>
                  <w:rPrChange w:id="269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>22</w:t>
              </w:r>
              <w:r w:rsidRPr="008220C9">
                <w:rPr>
                  <w:sz w:val="20"/>
                  <w:rPrChange w:id="270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ab/>
              </w:r>
            </w:ins>
            <w:ins w:id="271" w:author="Екатерина Ильина" w:date="2024-05-14T19:05:00Z">
              <w:r w:rsidRPr="008220C9">
                <w:rPr>
                  <w:sz w:val="20"/>
                  <w:rPrChange w:id="272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 xml:space="preserve">Обо всех добровольных взносах и целевых фондах Генеральный секретарь сообщает Совету в </w:t>
              </w:r>
              <w:r w:rsidRPr="008220C9">
                <w:rPr>
                  <w:sz w:val="20"/>
                </w:rPr>
                <w:t>отчете о</w:t>
              </w:r>
            </w:ins>
            <w:ins w:id="273" w:author="Komissarova, Olga" w:date="2024-05-31T15:34:00Z">
              <w:r w:rsidR="00896A51" w:rsidRPr="008220C9">
                <w:rPr>
                  <w:sz w:val="20"/>
                </w:rPr>
                <w:t> </w:t>
              </w:r>
            </w:ins>
            <w:ins w:id="274" w:author="Екатерина Ильина" w:date="2024-05-14T19:05:00Z">
              <w:r w:rsidRPr="008220C9">
                <w:rPr>
                  <w:sz w:val="20"/>
                  <w:rPrChange w:id="275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>финансово</w:t>
              </w:r>
              <w:r w:rsidRPr="008220C9">
                <w:rPr>
                  <w:sz w:val="20"/>
                </w:rPr>
                <w:t>й</w:t>
              </w:r>
              <w:r w:rsidRPr="008220C9">
                <w:rPr>
                  <w:sz w:val="20"/>
                  <w:rPrChange w:id="276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 xml:space="preserve"> </w:t>
              </w:r>
            </w:ins>
            <w:ins w:id="277" w:author="Екатерина Ильина" w:date="2024-05-14T19:06:00Z">
              <w:r w:rsidRPr="008220C9">
                <w:rPr>
                  <w:sz w:val="20"/>
                </w:rPr>
                <w:t>деятельности</w:t>
              </w:r>
            </w:ins>
            <w:ins w:id="278" w:author="Екатерина Ильина" w:date="2024-05-14T19:05:00Z">
              <w:r w:rsidRPr="008220C9">
                <w:rPr>
                  <w:sz w:val="20"/>
                  <w:rPrChange w:id="279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 xml:space="preserve">, а также в </w:t>
              </w:r>
            </w:ins>
            <w:ins w:id="280" w:author="Екатерина Ильина" w:date="2024-05-14T19:06:00Z">
              <w:r w:rsidRPr="008220C9">
                <w:rPr>
                  <w:sz w:val="20"/>
                </w:rPr>
                <w:t xml:space="preserve">документе, где кратко описывается по </w:t>
              </w:r>
            </w:ins>
            <w:ins w:id="281" w:author="Екатерина Ильина" w:date="2024-05-14T19:05:00Z">
              <w:r w:rsidRPr="008220C9">
                <w:rPr>
                  <w:sz w:val="20"/>
                  <w:rPrChange w:id="282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>каждом</w:t>
              </w:r>
            </w:ins>
            <w:ins w:id="283" w:author="Екатерина Ильина" w:date="2024-05-14T19:06:00Z">
              <w:r w:rsidRPr="008220C9">
                <w:rPr>
                  <w:sz w:val="20"/>
                </w:rPr>
                <w:t>у</w:t>
              </w:r>
            </w:ins>
            <w:ins w:id="284" w:author="Екатерина Ильина" w:date="2024-05-14T19:05:00Z">
              <w:r w:rsidRPr="008220C9">
                <w:rPr>
                  <w:sz w:val="20"/>
                </w:rPr>
                <w:t xml:space="preserve"> случа</w:t>
              </w:r>
            </w:ins>
            <w:ins w:id="285" w:author="Екатерина Ильина" w:date="2024-05-14T19:07:00Z">
              <w:r w:rsidRPr="008220C9">
                <w:rPr>
                  <w:sz w:val="20"/>
                </w:rPr>
                <w:t>ю</w:t>
              </w:r>
            </w:ins>
            <w:ins w:id="286" w:author="Екатерина Ильина" w:date="2024-05-14T19:05:00Z">
              <w:r w:rsidRPr="008220C9">
                <w:rPr>
                  <w:sz w:val="20"/>
                </w:rPr>
                <w:t xml:space="preserve"> происхождени</w:t>
              </w:r>
            </w:ins>
            <w:ins w:id="287" w:author="Екатерина Ильина" w:date="2024-05-14T19:07:00Z">
              <w:r w:rsidRPr="008220C9">
                <w:rPr>
                  <w:sz w:val="20"/>
                </w:rPr>
                <w:t>е средств</w:t>
              </w:r>
            </w:ins>
            <w:ins w:id="288" w:author="Екатерина Ильина" w:date="2024-05-14T19:05:00Z">
              <w:r w:rsidRPr="008220C9">
                <w:rPr>
                  <w:sz w:val="20"/>
                  <w:rPrChange w:id="289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 xml:space="preserve"> (</w:t>
              </w:r>
            </w:ins>
            <w:ins w:id="290" w:author="Екатерина Ильина" w:date="2024-05-14T19:07:00Z">
              <w:r w:rsidRPr="008220C9">
                <w:rPr>
                  <w:sz w:val="20"/>
                </w:rPr>
                <w:t xml:space="preserve">полученных </w:t>
              </w:r>
            </w:ins>
            <w:ins w:id="291" w:author="Екатерина Ильина" w:date="2024-05-14T19:05:00Z">
              <w:r w:rsidRPr="008220C9">
                <w:rPr>
                  <w:sz w:val="20"/>
                  <w:rPrChange w:id="292" w:author="Екатерина Ильина" w:date="2024-05-14T19:05:00Z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 w:eastAsia="ru-RU"/>
                    </w:rPr>
                  </w:rPrChange>
                </w:rPr>
                <w:t>в денежной или натуральной форме).</w:t>
              </w:r>
            </w:ins>
          </w:p>
        </w:tc>
        <w:tc>
          <w:tcPr>
            <w:tcW w:w="3513" w:type="dxa"/>
            <w:gridSpan w:val="2"/>
            <w:tcBorders>
              <w:top w:val="nil"/>
            </w:tcBorders>
          </w:tcPr>
          <w:p w14:paraId="4C81591D" w14:textId="28FA4F52" w:rsidR="00094FBE" w:rsidRPr="008220C9" w:rsidRDefault="00896A51" w:rsidP="00827D75">
            <w:pPr>
              <w:spacing w:before="40" w:after="40"/>
              <w:rPr>
                <w:sz w:val="20"/>
              </w:rPr>
            </w:pPr>
            <w:r w:rsidRPr="008220C9">
              <w:rPr>
                <w:sz w:val="20"/>
              </w:rPr>
              <w:t>Для целей отчетности</w:t>
            </w:r>
          </w:p>
        </w:tc>
      </w:tr>
    </w:tbl>
    <w:p w14:paraId="2A00F7E2" w14:textId="0B262C78" w:rsidR="00622A06" w:rsidRPr="008220C9" w:rsidRDefault="00622A06" w:rsidP="00622A06">
      <w:pPr>
        <w:spacing w:before="720"/>
        <w:jc w:val="center"/>
      </w:pPr>
      <w:r w:rsidRPr="008220C9">
        <w:t>______________</w:t>
      </w:r>
    </w:p>
    <w:sectPr w:rsidR="00622A06" w:rsidRPr="008220C9" w:rsidSect="00622A06">
      <w:footerReference w:type="default" r:id="rId23"/>
      <w:headerReference w:type="first" r:id="rId24"/>
      <w:footerReference w:type="first" r:id="rId25"/>
      <w:pgSz w:w="16834" w:h="11907" w:orient="landscape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7447" w14:textId="77777777" w:rsidR="004646ED" w:rsidRDefault="004646ED">
      <w:r>
        <w:separator/>
      </w:r>
    </w:p>
  </w:endnote>
  <w:endnote w:type="continuationSeparator" w:id="0">
    <w:p w14:paraId="65B229C1" w14:textId="77777777" w:rsidR="004646ED" w:rsidRDefault="004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22A06" w:rsidRPr="00784011" w14:paraId="4088388D" w14:textId="77777777" w:rsidTr="004545F7">
      <w:trPr>
        <w:jc w:val="center"/>
      </w:trPr>
      <w:tc>
        <w:tcPr>
          <w:tcW w:w="1803" w:type="dxa"/>
          <w:vAlign w:val="center"/>
        </w:tcPr>
        <w:p w14:paraId="3BA415A8" w14:textId="6E7EC57F" w:rsidR="00622A06" w:rsidRDefault="00622A06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0DFB0A4" w14:textId="15C1C147" w:rsidR="00622A06" w:rsidRPr="00E06FD5" w:rsidRDefault="00622A06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50</w:t>
          </w:r>
          <w:r w:rsidRPr="00623AE3">
            <w:rPr>
              <w:bCs/>
            </w:rPr>
            <w:t>-</w:t>
          </w:r>
          <w:r w:rsidR="000C655F">
            <w:rPr>
              <w:bCs/>
              <w:lang w:val="en-US"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4EE632C" w14:textId="77777777" w:rsidR="00622A06" w:rsidRPr="00DB1936" w:rsidRDefault="00622A06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C655F" w:rsidRPr="00784011" w14:paraId="6381FBA4" w14:textId="77777777" w:rsidTr="003734CF">
      <w:trPr>
        <w:jc w:val="center"/>
      </w:trPr>
      <w:tc>
        <w:tcPr>
          <w:tcW w:w="1803" w:type="dxa"/>
          <w:vAlign w:val="center"/>
        </w:tcPr>
        <w:p w14:paraId="14B16A21" w14:textId="77777777" w:rsidR="000C655F" w:rsidRDefault="000C655F" w:rsidP="000C655F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54141B0" w14:textId="1B06C9F7" w:rsidR="000C655F" w:rsidRPr="00E06FD5" w:rsidRDefault="000C655F" w:rsidP="000C655F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50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19CD46B" w14:textId="77777777" w:rsidR="000C655F" w:rsidRDefault="000C6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3041"/>
    </w:tblGrid>
    <w:tr w:rsidR="000C655F" w:rsidRPr="00784011" w14:paraId="35EA03BC" w14:textId="77777777" w:rsidTr="003734CF">
      <w:trPr>
        <w:jc w:val="center"/>
      </w:trPr>
      <w:tc>
        <w:tcPr>
          <w:tcW w:w="1843" w:type="dxa"/>
          <w:vAlign w:val="center"/>
        </w:tcPr>
        <w:p w14:paraId="00BABAE7" w14:textId="77777777" w:rsidR="000C655F" w:rsidRDefault="000C655F" w:rsidP="000C655F">
          <w:pPr>
            <w:pStyle w:val="Header"/>
            <w:jc w:val="left"/>
            <w:rPr>
              <w:noProof/>
            </w:rPr>
          </w:pPr>
        </w:p>
      </w:tc>
      <w:tc>
        <w:tcPr>
          <w:tcW w:w="13041" w:type="dxa"/>
        </w:tcPr>
        <w:p w14:paraId="16A0E7D1" w14:textId="77777777" w:rsidR="000C655F" w:rsidRPr="00E06FD5" w:rsidRDefault="000C655F" w:rsidP="000C655F">
          <w:pPr>
            <w:pStyle w:val="Header"/>
            <w:tabs>
              <w:tab w:val="left" w:pos="11658"/>
              <w:tab w:val="right" w:pos="12825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50</w:t>
          </w:r>
          <w:r w:rsidRPr="00623AE3">
            <w:rPr>
              <w:bCs/>
            </w:rPr>
            <w:t>-</w:t>
          </w:r>
          <w:r>
            <w:rPr>
              <w:bCs/>
              <w:lang w:val="en-US"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29677330" w14:textId="77777777" w:rsidR="000C655F" w:rsidRPr="00672F8A" w:rsidRDefault="000C655F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3041"/>
    </w:tblGrid>
    <w:tr w:rsidR="000C655F" w:rsidRPr="00784011" w14:paraId="486578E9" w14:textId="77777777" w:rsidTr="000C655F">
      <w:trPr>
        <w:jc w:val="center"/>
      </w:trPr>
      <w:tc>
        <w:tcPr>
          <w:tcW w:w="1843" w:type="dxa"/>
          <w:vAlign w:val="center"/>
        </w:tcPr>
        <w:p w14:paraId="0455FFED" w14:textId="77777777" w:rsidR="000C655F" w:rsidRDefault="000C655F" w:rsidP="000C655F">
          <w:pPr>
            <w:pStyle w:val="Header"/>
            <w:jc w:val="left"/>
            <w:rPr>
              <w:noProof/>
            </w:rPr>
          </w:pPr>
        </w:p>
      </w:tc>
      <w:tc>
        <w:tcPr>
          <w:tcW w:w="13041" w:type="dxa"/>
        </w:tcPr>
        <w:p w14:paraId="7247D28E" w14:textId="77777777" w:rsidR="000C655F" w:rsidRPr="00E06FD5" w:rsidRDefault="000C655F" w:rsidP="000C655F">
          <w:pPr>
            <w:pStyle w:val="Header"/>
            <w:tabs>
              <w:tab w:val="left" w:pos="11658"/>
              <w:tab w:val="right" w:pos="12825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50</w:t>
          </w:r>
          <w:r w:rsidRPr="00623AE3">
            <w:rPr>
              <w:bCs/>
            </w:rPr>
            <w:t>-</w:t>
          </w:r>
          <w:r>
            <w:rPr>
              <w:bCs/>
              <w:lang w:val="en-US"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8D53" w14:textId="77777777" w:rsidR="004646ED" w:rsidRDefault="004646ED">
      <w:r>
        <w:t>____________________</w:t>
      </w:r>
    </w:p>
  </w:footnote>
  <w:footnote w:type="continuationSeparator" w:id="0">
    <w:p w14:paraId="6DB1616E" w14:textId="77777777" w:rsidR="004646ED" w:rsidRDefault="004646ED">
      <w:r>
        <w:continuationSeparator/>
      </w:r>
    </w:p>
  </w:footnote>
  <w:footnote w:id="1">
    <w:p w14:paraId="6EA63770" w14:textId="77777777" w:rsidR="00622A06" w:rsidRPr="000F0267" w:rsidRDefault="00622A06" w:rsidP="00F43305">
      <w:pPr>
        <w:pStyle w:val="FootnoteText"/>
        <w:tabs>
          <w:tab w:val="clear" w:pos="255"/>
        </w:tabs>
        <w:rPr>
          <w:szCs w:val="24"/>
        </w:rPr>
      </w:pPr>
      <w:r w:rsidRPr="000D7AF0">
        <w:rPr>
          <w:rStyle w:val="FootnoteReference"/>
          <w:szCs w:val="24"/>
        </w:rPr>
        <w:footnoteRef/>
      </w:r>
      <w:r w:rsidRPr="000F0267">
        <w:rPr>
          <w:szCs w:val="24"/>
        </w:rPr>
        <w:t xml:space="preserve"> </w:t>
      </w:r>
      <w:r w:rsidRPr="000F0267">
        <w:rPr>
          <w:szCs w:val="24"/>
        </w:rPr>
        <w:tab/>
      </w:r>
      <w:r w:rsidRPr="000F0267">
        <w:t>В соответствии с учетной политикой МСЭ порог капитализации составляет 5000</w:t>
      </w:r>
      <w:r>
        <w:t> </w:t>
      </w:r>
      <w:r w:rsidRPr="000F0267">
        <w:t>швейцарских франков.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0C655F" w:rsidRPr="00784011" w14:paraId="196A02AD" w14:textId="77777777" w:rsidTr="003734CF">
      <w:trPr>
        <w:trHeight w:val="1104"/>
        <w:jc w:val="center"/>
      </w:trPr>
      <w:tc>
        <w:tcPr>
          <w:tcW w:w="4390" w:type="dxa"/>
          <w:vAlign w:val="center"/>
        </w:tcPr>
        <w:p w14:paraId="4AC0A4A6" w14:textId="77777777" w:rsidR="000C655F" w:rsidRPr="009621F8" w:rsidRDefault="000C655F" w:rsidP="000C655F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BB35B82" wp14:editId="5ACA827C">
                <wp:extent cx="2764800" cy="558000"/>
                <wp:effectExtent l="0" t="0" r="0" b="0"/>
                <wp:docPr id="112235230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61B892A" w14:textId="6D4F0969" w:rsidR="000C655F" w:rsidRPr="00784011" w:rsidRDefault="000C655F" w:rsidP="000C655F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p w14:paraId="12F5686A" w14:textId="77777777" w:rsidR="000C655F" w:rsidRDefault="000C655F" w:rsidP="000C655F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FCBD6B" wp14:editId="6BFB7AB3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1588934885" name="Rectangle 1588934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9E664" id="Rectangle 1588934885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6C8A" w14:textId="2BD0782A" w:rsidR="00796BD3" w:rsidRDefault="00796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505B0"/>
    <w:multiLevelType w:val="hybridMultilevel"/>
    <w:tmpl w:val="E03CEC5E"/>
    <w:lvl w:ilvl="0" w:tplc="95B85F26">
      <w:start w:val="1"/>
      <w:numFmt w:val="lowerLetter"/>
      <w:lvlText w:val="%1)"/>
      <w:lvlJc w:val="left"/>
      <w:pPr>
        <w:ind w:left="540" w:hanging="360"/>
      </w:pPr>
    </w:lvl>
    <w:lvl w:ilvl="1" w:tplc="04090003" w:tentative="1">
      <w:start w:val="1"/>
      <w:numFmt w:val="lowerLetter"/>
      <w:lvlText w:val="%2."/>
      <w:lvlJc w:val="left"/>
      <w:pPr>
        <w:ind w:left="1260" w:hanging="360"/>
      </w:pPr>
    </w:lvl>
    <w:lvl w:ilvl="2" w:tplc="04090005" w:tentative="1">
      <w:start w:val="1"/>
      <w:numFmt w:val="lowerRoman"/>
      <w:lvlText w:val="%3."/>
      <w:lvlJc w:val="right"/>
      <w:pPr>
        <w:ind w:left="1980" w:hanging="180"/>
      </w:pPr>
    </w:lvl>
    <w:lvl w:ilvl="3" w:tplc="04090001" w:tentative="1">
      <w:start w:val="1"/>
      <w:numFmt w:val="decimal"/>
      <w:lvlText w:val="%4."/>
      <w:lvlJc w:val="left"/>
      <w:pPr>
        <w:ind w:left="2700" w:hanging="360"/>
      </w:pPr>
    </w:lvl>
    <w:lvl w:ilvl="4" w:tplc="04090003" w:tentative="1">
      <w:start w:val="1"/>
      <w:numFmt w:val="lowerLetter"/>
      <w:lvlText w:val="%5."/>
      <w:lvlJc w:val="left"/>
      <w:pPr>
        <w:ind w:left="3420" w:hanging="360"/>
      </w:pPr>
    </w:lvl>
    <w:lvl w:ilvl="5" w:tplc="04090005" w:tentative="1">
      <w:start w:val="1"/>
      <w:numFmt w:val="lowerRoman"/>
      <w:lvlText w:val="%6."/>
      <w:lvlJc w:val="right"/>
      <w:pPr>
        <w:ind w:left="4140" w:hanging="180"/>
      </w:pPr>
    </w:lvl>
    <w:lvl w:ilvl="6" w:tplc="04090001" w:tentative="1">
      <w:start w:val="1"/>
      <w:numFmt w:val="decimal"/>
      <w:lvlText w:val="%7."/>
      <w:lvlJc w:val="left"/>
      <w:pPr>
        <w:ind w:left="4860" w:hanging="360"/>
      </w:pPr>
    </w:lvl>
    <w:lvl w:ilvl="7" w:tplc="04090003" w:tentative="1">
      <w:start w:val="1"/>
      <w:numFmt w:val="lowerLetter"/>
      <w:lvlText w:val="%8."/>
      <w:lvlJc w:val="left"/>
      <w:pPr>
        <w:ind w:left="5580" w:hanging="360"/>
      </w:pPr>
    </w:lvl>
    <w:lvl w:ilvl="8" w:tplc="04090005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FC05C97"/>
    <w:multiLevelType w:val="hybridMultilevel"/>
    <w:tmpl w:val="75DE3C1E"/>
    <w:lvl w:ilvl="0" w:tplc="BB622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4693786">
    <w:abstractNumId w:val="0"/>
  </w:num>
  <w:num w:numId="2" w16cid:durableId="232354628">
    <w:abstractNumId w:val="1"/>
  </w:num>
  <w:num w:numId="3" w16cid:durableId="3284847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Komissarova, Olga">
    <w15:presenceInfo w15:providerId="AD" w15:userId="S::olga.komissarova@itu.int::b7d417e3-6c34-4477-9438-c6ebca182371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1C43"/>
    <w:rsid w:val="00080E82"/>
    <w:rsid w:val="00094FBE"/>
    <w:rsid w:val="000B2DE7"/>
    <w:rsid w:val="000C655F"/>
    <w:rsid w:val="000E568E"/>
    <w:rsid w:val="0014734F"/>
    <w:rsid w:val="0015710D"/>
    <w:rsid w:val="00163A32"/>
    <w:rsid w:val="00165D06"/>
    <w:rsid w:val="00192B41"/>
    <w:rsid w:val="001B7B09"/>
    <w:rsid w:val="001C044C"/>
    <w:rsid w:val="001E6719"/>
    <w:rsid w:val="001E7F50"/>
    <w:rsid w:val="00225368"/>
    <w:rsid w:val="00227FF0"/>
    <w:rsid w:val="00291EB6"/>
    <w:rsid w:val="002D2F57"/>
    <w:rsid w:val="002D48C5"/>
    <w:rsid w:val="0033025A"/>
    <w:rsid w:val="003928A9"/>
    <w:rsid w:val="003E0A5D"/>
    <w:rsid w:val="003F099E"/>
    <w:rsid w:val="003F235E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D0129"/>
    <w:rsid w:val="00542ED1"/>
    <w:rsid w:val="005A64D5"/>
    <w:rsid w:val="005B3DEC"/>
    <w:rsid w:val="00601994"/>
    <w:rsid w:val="00622A06"/>
    <w:rsid w:val="006355F6"/>
    <w:rsid w:val="00660449"/>
    <w:rsid w:val="00672F8A"/>
    <w:rsid w:val="006E2D42"/>
    <w:rsid w:val="00703676"/>
    <w:rsid w:val="00707304"/>
    <w:rsid w:val="00732269"/>
    <w:rsid w:val="00762555"/>
    <w:rsid w:val="00785ABD"/>
    <w:rsid w:val="0079393C"/>
    <w:rsid w:val="00796BD3"/>
    <w:rsid w:val="007A2DD4"/>
    <w:rsid w:val="007D38B5"/>
    <w:rsid w:val="007D42E4"/>
    <w:rsid w:val="007E7EA0"/>
    <w:rsid w:val="00807255"/>
    <w:rsid w:val="0081023E"/>
    <w:rsid w:val="008173AA"/>
    <w:rsid w:val="008220C9"/>
    <w:rsid w:val="00827D75"/>
    <w:rsid w:val="00837C4E"/>
    <w:rsid w:val="00840A14"/>
    <w:rsid w:val="00896A51"/>
    <w:rsid w:val="008B62B4"/>
    <w:rsid w:val="008D2D7B"/>
    <w:rsid w:val="008E0737"/>
    <w:rsid w:val="008F7C2C"/>
    <w:rsid w:val="00940E96"/>
    <w:rsid w:val="009A2188"/>
    <w:rsid w:val="009B0BAE"/>
    <w:rsid w:val="009C1C89"/>
    <w:rsid w:val="009F3448"/>
    <w:rsid w:val="00A01CF9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3322"/>
    <w:rsid w:val="00BD57B7"/>
    <w:rsid w:val="00BE4710"/>
    <w:rsid w:val="00BE63E2"/>
    <w:rsid w:val="00C85ABF"/>
    <w:rsid w:val="00C97912"/>
    <w:rsid w:val="00CD2009"/>
    <w:rsid w:val="00CF629C"/>
    <w:rsid w:val="00D81E75"/>
    <w:rsid w:val="00D92EEA"/>
    <w:rsid w:val="00DA5D4E"/>
    <w:rsid w:val="00E05AC7"/>
    <w:rsid w:val="00E176BA"/>
    <w:rsid w:val="00E423EC"/>
    <w:rsid w:val="00E55121"/>
    <w:rsid w:val="00EB4FCB"/>
    <w:rsid w:val="00EC6BC5"/>
    <w:rsid w:val="00F35898"/>
    <w:rsid w:val="00F43305"/>
    <w:rsid w:val="00F50413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3305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622A0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622A06"/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622A06"/>
    <w:rPr>
      <w:rFonts w:ascii="Calibri" w:hAnsi="Calibri"/>
      <w:lang w:val="ru-RU" w:eastAsia="en-US"/>
    </w:rPr>
  </w:style>
  <w:style w:type="paragraph" w:styleId="ListParagraph">
    <w:name w:val="List Paragraph"/>
    <w:aliases w:val="Recommendation,List Paragraph11,List Paragraph 1,List Paragraph1"/>
    <w:basedOn w:val="Normal"/>
    <w:link w:val="ListParagraphChar"/>
    <w:uiPriority w:val="34"/>
    <w:qFormat/>
    <w:rsid w:val="00622A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lang w:val="en-US"/>
    </w:rPr>
  </w:style>
  <w:style w:type="character" w:customStyle="1" w:styleId="NormalaftertitleChar">
    <w:name w:val="Normal after title Char"/>
    <w:link w:val="Normalaftertitle"/>
    <w:locked/>
    <w:rsid w:val="00622A06"/>
    <w:rPr>
      <w:rFonts w:ascii="Calibri" w:hAnsi="Calibr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622A06"/>
    <w:rPr>
      <w:rFonts w:ascii="Calibri" w:hAnsi="Calibri"/>
      <w:i/>
      <w:sz w:val="22"/>
      <w:lang w:val="ru-RU" w:eastAsia="en-US"/>
    </w:rPr>
  </w:style>
  <w:style w:type="character" w:customStyle="1" w:styleId="ListParagraphChar">
    <w:name w:val="List Paragraph Char"/>
    <w:aliases w:val="Recommendation Char,List Paragraph11 Char,List Paragraph 1 Char,List Paragraph1 Char"/>
    <w:basedOn w:val="DefaultParagraphFont"/>
    <w:link w:val="ListParagraph"/>
    <w:uiPriority w:val="34"/>
    <w:rsid w:val="00622A06"/>
    <w:rPr>
      <w:rFonts w:ascii="Times New Roman" w:hAnsi="Times New Roman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622A06"/>
    <w:rPr>
      <w:rFonts w:ascii="Calibri" w:hAnsi="Calibri"/>
      <w:b/>
      <w:sz w:val="22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622A06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8A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WGFHR17-C-0024/en" TargetMode="External"/><Relationship Id="rId13" Type="http://schemas.openxmlformats.org/officeDocument/2006/relationships/hyperlink" Target="https://www.itu.int/md/S23-CWGFHR16-C-0002/en" TargetMode="External"/><Relationship Id="rId18" Type="http://schemas.openxmlformats.org/officeDocument/2006/relationships/hyperlink" Target="https://www.itu.int/md/S24-CWGFHR17-C-0010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tu.int/md/S23-CWGFHR16-C-0026/en" TargetMode="External"/><Relationship Id="rId12" Type="http://schemas.openxmlformats.org/officeDocument/2006/relationships/hyperlink" Target="https://www.itu.int/md/S23-CWGFHR16-C-0002/en" TargetMode="External"/><Relationship Id="rId17" Type="http://schemas.openxmlformats.org/officeDocument/2006/relationships/hyperlink" Target="https://www.itu.int/md/S24-CWGFHR17-C-0016/en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itu.int/md/S24-CWGFHR17-C-0010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WGFHR16-C-0002/e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WGFHR17-C-0009/en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3-CL-C-0129/en" TargetMode="External"/><Relationship Id="rId19" Type="http://schemas.openxmlformats.org/officeDocument/2006/relationships/hyperlink" Target="https://www.itu.int/md/S24-CWGFHR17-C-001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50/en" TargetMode="External"/><Relationship Id="rId14" Type="http://schemas.openxmlformats.org/officeDocument/2006/relationships/hyperlink" Target="https://www.itu.int/md/S24-CWGFHR17-C-0009/en" TargetMode="External"/><Relationship Id="rId22" Type="http://schemas.openxmlformats.org/officeDocument/2006/relationships/footer" Target="footer2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104</TotalTime>
  <Pages>17</Pages>
  <Words>5155</Words>
  <Characters>39207</Characters>
  <Application>Microsoft Office Word</Application>
  <DocSecurity>0</DocSecurity>
  <Lines>326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44274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Antipina, Nadezda</cp:lastModifiedBy>
  <cp:revision>13</cp:revision>
  <cp:lastPrinted>2006-03-28T16:12:00Z</cp:lastPrinted>
  <dcterms:created xsi:type="dcterms:W3CDTF">2024-05-31T12:20:00Z</dcterms:created>
  <dcterms:modified xsi:type="dcterms:W3CDTF">2024-05-31T14:49:00Z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