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23DF2" w14:paraId="08D8253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16A7D4" w14:textId="3D803150" w:rsidR="00796BD3" w:rsidRPr="00E23DF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3DF2">
              <w:rPr>
                <w:b/>
                <w:lang w:val="ru-RU"/>
              </w:rPr>
              <w:t>Пункт повестки дня:</w:t>
            </w:r>
            <w:r w:rsidR="0023424F" w:rsidRPr="00E23DF2">
              <w:rPr>
                <w:b/>
                <w:lang w:val="ru-RU"/>
              </w:rPr>
              <w:t xml:space="preserve"> PL 2</w:t>
            </w:r>
          </w:p>
        </w:tc>
        <w:tc>
          <w:tcPr>
            <w:tcW w:w="5245" w:type="dxa"/>
          </w:tcPr>
          <w:p w14:paraId="45312152" w14:textId="53B278F7" w:rsidR="00796BD3" w:rsidRPr="00E23DF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23DF2">
              <w:rPr>
                <w:b/>
                <w:lang w:val="ru-RU"/>
              </w:rPr>
              <w:t xml:space="preserve">Документ </w:t>
            </w:r>
            <w:r w:rsidR="00796BD3" w:rsidRPr="00E23DF2">
              <w:rPr>
                <w:b/>
                <w:lang w:val="ru-RU"/>
              </w:rPr>
              <w:t>C2</w:t>
            </w:r>
            <w:r w:rsidR="00660449" w:rsidRPr="00E23DF2">
              <w:rPr>
                <w:b/>
                <w:lang w:val="ru-RU"/>
              </w:rPr>
              <w:t>4</w:t>
            </w:r>
            <w:r w:rsidR="00796BD3" w:rsidRPr="00E23DF2">
              <w:rPr>
                <w:b/>
                <w:lang w:val="ru-RU"/>
              </w:rPr>
              <w:t>/</w:t>
            </w:r>
            <w:r w:rsidR="0023424F" w:rsidRPr="00E23DF2">
              <w:rPr>
                <w:b/>
                <w:lang w:val="ru-RU"/>
              </w:rPr>
              <w:t>81</w:t>
            </w:r>
            <w:r w:rsidR="00796BD3" w:rsidRPr="00E23DF2">
              <w:rPr>
                <w:b/>
                <w:lang w:val="ru-RU"/>
              </w:rPr>
              <w:t>-R</w:t>
            </w:r>
          </w:p>
        </w:tc>
      </w:tr>
      <w:tr w:rsidR="00796BD3" w:rsidRPr="00E23DF2" w14:paraId="1C01D162" w14:textId="77777777" w:rsidTr="00E31DCE">
        <w:trPr>
          <w:cantSplit/>
        </w:trPr>
        <w:tc>
          <w:tcPr>
            <w:tcW w:w="3969" w:type="dxa"/>
            <w:vMerge/>
          </w:tcPr>
          <w:p w14:paraId="67178E42" w14:textId="77777777" w:rsidR="00796BD3" w:rsidRPr="00E23DF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DB9626E" w14:textId="20517896" w:rsidR="00796BD3" w:rsidRPr="00E23DF2" w:rsidRDefault="0023424F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23DF2">
              <w:rPr>
                <w:b/>
                <w:lang w:val="ru-RU"/>
              </w:rPr>
              <w:t>21 мая</w:t>
            </w:r>
            <w:r w:rsidR="00796BD3" w:rsidRPr="00E23DF2">
              <w:rPr>
                <w:b/>
                <w:lang w:val="ru-RU"/>
              </w:rPr>
              <w:t xml:space="preserve"> 202</w:t>
            </w:r>
            <w:r w:rsidR="00660449" w:rsidRPr="00E23DF2">
              <w:rPr>
                <w:b/>
                <w:lang w:val="ru-RU"/>
              </w:rPr>
              <w:t>4</w:t>
            </w:r>
            <w:r w:rsidRPr="00E23DF2">
              <w:rPr>
                <w:b/>
                <w:lang w:val="ru-RU"/>
              </w:rPr>
              <w:t xml:space="preserve"> года</w:t>
            </w:r>
          </w:p>
        </w:tc>
      </w:tr>
      <w:tr w:rsidR="00796BD3" w:rsidRPr="00E23DF2" w14:paraId="6C7EE04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CCA51A7" w14:textId="77777777" w:rsidR="00796BD3" w:rsidRPr="00E23DF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8AB3E39" w14:textId="4FE39FF4" w:rsidR="00796BD3" w:rsidRPr="00E23DF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23DF2">
              <w:rPr>
                <w:b/>
                <w:lang w:val="ru-RU"/>
              </w:rPr>
              <w:t xml:space="preserve">Оригинал: </w:t>
            </w:r>
            <w:r w:rsidR="0023424F" w:rsidRPr="00E23DF2">
              <w:rPr>
                <w:b/>
                <w:lang w:val="ru-RU"/>
              </w:rPr>
              <w:t>русский</w:t>
            </w:r>
          </w:p>
        </w:tc>
      </w:tr>
      <w:tr w:rsidR="00796BD3" w:rsidRPr="00E23DF2" w14:paraId="3975246D" w14:textId="77777777" w:rsidTr="00E31DCE">
        <w:trPr>
          <w:cantSplit/>
          <w:trHeight w:val="23"/>
        </w:trPr>
        <w:tc>
          <w:tcPr>
            <w:tcW w:w="3969" w:type="dxa"/>
          </w:tcPr>
          <w:p w14:paraId="5A6F003F" w14:textId="77777777" w:rsidR="00796BD3" w:rsidRPr="00E23DF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F6965D9" w14:textId="77777777" w:rsidR="00796BD3" w:rsidRPr="00E23DF2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1933E4" w14:paraId="3ED46AA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034755" w14:textId="08715DF2" w:rsidR="00796BD3" w:rsidRPr="00E23DF2" w:rsidRDefault="001933E4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933E4">
              <w:rPr>
                <w:rFonts w:cstheme="minorHAnsi"/>
                <w:sz w:val="32"/>
                <w:szCs w:val="32"/>
                <w:lang w:val="ru-RU"/>
              </w:rPr>
              <w:t>Вклад Армении (Республики), Беларуси (Республики), Российской Федерации и Казахстана (Республики)</w:t>
            </w:r>
          </w:p>
        </w:tc>
      </w:tr>
      <w:tr w:rsidR="00796BD3" w:rsidRPr="001933E4" w14:paraId="39BD575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0BB21F" w14:textId="469E799E" w:rsidR="00796BD3" w:rsidRPr="00E23DF2" w:rsidRDefault="0023424F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23DF2">
              <w:rPr>
                <w:rFonts w:cstheme="minorHAnsi"/>
                <w:sz w:val="32"/>
                <w:szCs w:val="32"/>
                <w:lang w:val="ru-RU"/>
              </w:rPr>
              <w:t>ПРЕДЛОЖЕНИЕ ПО ПЕРЕСМОТРУ РЕЗОЛЮЦИИ 1372 СОВЕТА МСЭ "РАБОЧАЯ ГРУППА СОВЕТА ПО ЯЗЫКАМ (РГС-ЯЗ)"</w:t>
            </w:r>
          </w:p>
        </w:tc>
      </w:tr>
      <w:tr w:rsidR="00796BD3" w:rsidRPr="00E23DF2" w14:paraId="19CA91C6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FCC2C53" w14:textId="25750772" w:rsidR="00796BD3" w:rsidRPr="00E23DF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23DF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6CD3AD4" w14:textId="5A069AC9" w:rsidR="00796BD3" w:rsidRPr="00E23DF2" w:rsidRDefault="0023424F" w:rsidP="00E31DCE">
            <w:pPr>
              <w:rPr>
                <w:lang w:val="ru-RU"/>
              </w:rPr>
            </w:pPr>
            <w:r w:rsidRPr="00E23DF2">
              <w:rPr>
                <w:lang w:val="ru-RU"/>
              </w:rPr>
              <w:t>В настоящем вкладе предлагаются изменения в Резолюцию 1372 Совета "Рабочая группа Совета по языкам (РГС-Яз)" с целью упорядочения текста Резолюции, основанные на обновлениях Резолюции 154 (Пересм. Бухарест, 2022 г.) Полномочной конференции "Использование шести официальных языков Союза на равной основе".</w:t>
            </w:r>
          </w:p>
          <w:p w14:paraId="4A56A637" w14:textId="77777777" w:rsidR="00796BD3" w:rsidRPr="00E23DF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23DF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9336597" w14:textId="0E9D45C8" w:rsidR="00796BD3" w:rsidRPr="00E23DF2" w:rsidRDefault="0023424F" w:rsidP="00E31DCE">
            <w:pPr>
              <w:rPr>
                <w:lang w:val="ru-RU"/>
              </w:rPr>
            </w:pPr>
            <w:r w:rsidRPr="00E23DF2">
              <w:rPr>
                <w:lang w:val="ru-RU"/>
              </w:rPr>
              <w:t xml:space="preserve">Совету предлагается </w:t>
            </w:r>
            <w:r w:rsidRPr="00E23DF2">
              <w:rPr>
                <w:b/>
                <w:bCs/>
                <w:lang w:val="ru-RU"/>
              </w:rPr>
              <w:t>рассмотреть</w:t>
            </w:r>
            <w:r w:rsidRPr="00E23DF2">
              <w:rPr>
                <w:lang w:val="ru-RU"/>
              </w:rPr>
              <w:t xml:space="preserve"> и </w:t>
            </w:r>
            <w:r w:rsidRPr="00E23DF2">
              <w:rPr>
                <w:b/>
                <w:bCs/>
                <w:lang w:val="ru-RU"/>
              </w:rPr>
              <w:t>принять</w:t>
            </w:r>
            <w:r w:rsidRPr="00E23DF2">
              <w:rPr>
                <w:lang w:val="ru-RU"/>
              </w:rPr>
              <w:t xml:space="preserve"> изменения к Резолюции 1372 Совета.</w:t>
            </w:r>
          </w:p>
          <w:p w14:paraId="6EE5D0ED" w14:textId="77777777" w:rsidR="00796BD3" w:rsidRPr="00E23DF2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23DF2">
              <w:rPr>
                <w:sz w:val="20"/>
                <w:szCs w:val="18"/>
                <w:lang w:val="ru-RU"/>
              </w:rPr>
              <w:t>__________________</w:t>
            </w:r>
          </w:p>
          <w:p w14:paraId="018CF7E8" w14:textId="77777777" w:rsidR="00796BD3" w:rsidRPr="00E23DF2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23DF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0F30A9" w14:textId="36345E55" w:rsidR="00796BD3" w:rsidRPr="00E23DF2" w:rsidRDefault="0023424F" w:rsidP="0023424F">
            <w:pPr>
              <w:spacing w:after="120"/>
              <w:rPr>
                <w:i/>
                <w:iCs/>
                <w:lang w:val="ru-RU"/>
              </w:rPr>
            </w:pPr>
            <w:r w:rsidRPr="00E23DF2">
              <w:fldChar w:fldCharType="begin"/>
            </w:r>
            <w:r w:rsidRPr="00E23DF2">
              <w:rPr>
                <w:lang w:val="ru-RU"/>
                <w:rPrChange w:id="7" w:author="Beliaeva, Oxana" w:date="2024-05-26T22:10:00Z">
                  <w:rPr/>
                </w:rPrChange>
              </w:rPr>
              <w:instrText xml:space="preserve"> </w:instrText>
            </w:r>
            <w:r w:rsidRPr="00E23DF2">
              <w:rPr>
                <w:lang w:val="ru-RU"/>
              </w:rPr>
              <w:instrText>HYPERLINK</w:instrText>
            </w:r>
            <w:r w:rsidRPr="00E23DF2">
              <w:rPr>
                <w:lang w:val="ru-RU"/>
                <w:rPrChange w:id="8" w:author="Beliaeva, Oxana" w:date="2024-05-26T22:10:00Z">
                  <w:rPr/>
                </w:rPrChange>
              </w:rPr>
              <w:instrText xml:space="preserve"> "</w:instrText>
            </w:r>
            <w:r w:rsidRPr="00E23DF2">
              <w:rPr>
                <w:lang w:val="ru-RU"/>
              </w:rPr>
              <w:instrText>https</w:instrText>
            </w:r>
            <w:r w:rsidRPr="00E23DF2">
              <w:rPr>
                <w:lang w:val="ru-RU"/>
                <w:rPrChange w:id="9" w:author="Beliaeva, Oxana" w:date="2024-05-26T22:10:00Z">
                  <w:rPr/>
                </w:rPrChange>
              </w:rPr>
              <w:instrText>://</w:instrText>
            </w:r>
            <w:r w:rsidRPr="00E23DF2">
              <w:rPr>
                <w:lang w:val="ru-RU"/>
              </w:rPr>
              <w:instrText>www</w:instrText>
            </w:r>
            <w:r w:rsidRPr="00E23DF2">
              <w:rPr>
                <w:lang w:val="ru-RU"/>
                <w:rPrChange w:id="10" w:author="Beliaeva, Oxana" w:date="2024-05-26T22:10:00Z">
                  <w:rPr/>
                </w:rPrChange>
              </w:rPr>
              <w:instrText>.</w:instrText>
            </w:r>
            <w:r w:rsidRPr="00E23DF2">
              <w:rPr>
                <w:lang w:val="ru-RU"/>
              </w:rPr>
              <w:instrText>itu</w:instrText>
            </w:r>
            <w:r w:rsidRPr="00E23DF2">
              <w:rPr>
                <w:lang w:val="ru-RU"/>
                <w:rPrChange w:id="11" w:author="Beliaeva, Oxana" w:date="2024-05-26T22:10:00Z">
                  <w:rPr/>
                </w:rPrChange>
              </w:rPr>
              <w:instrText>.</w:instrText>
            </w:r>
            <w:r w:rsidRPr="00E23DF2">
              <w:rPr>
                <w:lang w:val="ru-RU"/>
              </w:rPr>
              <w:instrText>int</w:instrText>
            </w:r>
            <w:r w:rsidRPr="00E23DF2">
              <w:rPr>
                <w:lang w:val="ru-RU"/>
                <w:rPrChange w:id="12" w:author="Beliaeva, Oxana" w:date="2024-05-26T22:10:00Z">
                  <w:rPr/>
                </w:rPrChange>
              </w:rPr>
              <w:instrText>/</w:instrText>
            </w:r>
            <w:r w:rsidRPr="00E23DF2">
              <w:rPr>
                <w:lang w:val="ru-RU"/>
              </w:rPr>
              <w:instrText>md</w:instrText>
            </w:r>
            <w:r w:rsidRPr="00E23DF2">
              <w:rPr>
                <w:lang w:val="ru-RU"/>
                <w:rPrChange w:id="13" w:author="Beliaeva, Oxana" w:date="2024-05-26T22:10:00Z">
                  <w:rPr/>
                </w:rPrChange>
              </w:rPr>
              <w:instrText>/</w:instrText>
            </w:r>
            <w:r w:rsidRPr="00E23DF2">
              <w:rPr>
                <w:lang w:val="ru-RU"/>
              </w:rPr>
              <w:instrText>S</w:instrText>
            </w:r>
            <w:r w:rsidRPr="00E23DF2">
              <w:rPr>
                <w:lang w:val="ru-RU"/>
                <w:rPrChange w:id="14" w:author="Beliaeva, Oxana" w:date="2024-05-26T22:10:00Z">
                  <w:rPr/>
                </w:rPrChange>
              </w:rPr>
              <w:instrText>19-</w:instrText>
            </w:r>
            <w:r w:rsidRPr="00E23DF2">
              <w:rPr>
                <w:lang w:val="ru-RU"/>
              </w:rPr>
              <w:instrText>CL</w:instrText>
            </w:r>
            <w:r w:rsidRPr="00E23DF2">
              <w:rPr>
                <w:lang w:val="ru-RU"/>
                <w:rPrChange w:id="15" w:author="Beliaeva, Oxana" w:date="2024-05-26T22:10:00Z">
                  <w:rPr/>
                </w:rPrChange>
              </w:rPr>
              <w:instrText>-</w:instrText>
            </w:r>
            <w:r w:rsidRPr="00E23DF2">
              <w:rPr>
                <w:lang w:val="ru-RU"/>
              </w:rPr>
              <w:instrText>C</w:instrText>
            </w:r>
            <w:r w:rsidRPr="00E23DF2">
              <w:rPr>
                <w:lang w:val="ru-RU"/>
                <w:rPrChange w:id="16" w:author="Beliaeva, Oxana" w:date="2024-05-26T22:10:00Z">
                  <w:rPr/>
                </w:rPrChange>
              </w:rPr>
              <w:instrText>-0138/</w:instrText>
            </w:r>
            <w:r w:rsidRPr="00E23DF2">
              <w:rPr>
                <w:lang w:val="ru-RU"/>
              </w:rPr>
              <w:instrText>en</w:instrText>
            </w:r>
            <w:r w:rsidRPr="00E23DF2">
              <w:rPr>
                <w:lang w:val="ru-RU"/>
                <w:rPrChange w:id="17" w:author="Beliaeva, Oxana" w:date="2024-05-26T22:10:00Z">
                  <w:rPr/>
                </w:rPrChange>
              </w:rPr>
              <w:instrText xml:space="preserve">" </w:instrText>
            </w:r>
            <w:r w:rsidRPr="00E23DF2">
              <w:fldChar w:fldCharType="separate"/>
            </w:r>
            <w:r w:rsidRPr="00E23DF2">
              <w:rPr>
                <w:rStyle w:val="Hyperlink"/>
                <w:i/>
                <w:lang w:val="ru-RU"/>
              </w:rPr>
              <w:t>Резолюция 1372 (Изм. С19)</w:t>
            </w:r>
            <w:r w:rsidRPr="00E23DF2">
              <w:rPr>
                <w:rStyle w:val="Hyperlink"/>
                <w:i/>
                <w:lang w:val="ru-RU"/>
              </w:rPr>
              <w:fldChar w:fldCharType="end"/>
            </w:r>
            <w:r w:rsidRPr="00E23DF2">
              <w:rPr>
                <w:i/>
                <w:lang w:val="ru-RU"/>
              </w:rPr>
              <w:t xml:space="preserve"> Совета; </w:t>
            </w:r>
            <w:bookmarkStart w:id="18" w:name="lt_pId021"/>
            <w:r w:rsidRPr="00E23DF2">
              <w:rPr>
                <w:i/>
                <w:iCs/>
                <w:lang w:val="ru-RU"/>
              </w:rPr>
              <w:fldChar w:fldCharType="begin"/>
            </w:r>
            <w:r w:rsidRPr="00E23DF2">
              <w:rPr>
                <w:i/>
                <w:iCs/>
                <w:lang w:val="ru-RU"/>
              </w:rPr>
              <w:instrText xml:space="preserve"> HYPERLINK "https://www.itu.int/en/council/Documents/basic-texts-2023/RES-154-R.pdf" </w:instrText>
            </w:r>
            <w:r w:rsidRPr="00E23DF2">
              <w:rPr>
                <w:i/>
                <w:iCs/>
                <w:lang w:val="ru-RU"/>
              </w:rPr>
            </w:r>
            <w:r w:rsidRPr="00E23DF2">
              <w:rPr>
                <w:i/>
                <w:iCs/>
                <w:lang w:val="ru-RU"/>
              </w:rPr>
              <w:fldChar w:fldCharType="separate"/>
            </w:r>
            <w:r w:rsidRPr="00E23DF2">
              <w:rPr>
                <w:rStyle w:val="Hyperlink"/>
                <w:i/>
                <w:iCs/>
                <w:lang w:val="ru-RU"/>
              </w:rPr>
              <w:t>Резолюция 154</w:t>
            </w:r>
            <w:r w:rsidRPr="00E23DF2">
              <w:rPr>
                <w:i/>
                <w:iCs/>
                <w:lang w:val="ru-RU"/>
              </w:rPr>
              <w:fldChar w:fldCharType="end"/>
            </w:r>
            <w:r w:rsidRPr="00E23DF2">
              <w:rPr>
                <w:i/>
                <w:iCs/>
                <w:lang w:val="ru-RU"/>
              </w:rPr>
              <w:t xml:space="preserve"> (Пересм. Бухарест, 2022 г.) Полномочной конференции; </w:t>
            </w:r>
            <w:bookmarkEnd w:id="18"/>
            <w:r w:rsidRPr="00E23DF2">
              <w:rPr>
                <w:i/>
                <w:lang w:val="ru-RU"/>
              </w:rPr>
              <w:t xml:space="preserve">Документ </w:t>
            </w:r>
            <w:hyperlink r:id="rId8" w:history="1">
              <w:r w:rsidRPr="00E23DF2">
                <w:rPr>
                  <w:rStyle w:val="Hyperlink"/>
                  <w:i/>
                  <w:lang w:val="ru-RU"/>
                </w:rPr>
                <w:t>C24/12</w:t>
              </w:r>
            </w:hyperlink>
            <w:r w:rsidRPr="00E23DF2">
              <w:rPr>
                <w:i/>
                <w:lang w:val="ru-RU"/>
              </w:rPr>
              <w:t>.</w:t>
            </w:r>
          </w:p>
        </w:tc>
      </w:tr>
      <w:bookmarkEnd w:id="2"/>
      <w:bookmarkEnd w:id="6"/>
    </w:tbl>
    <w:p w14:paraId="0B4717C3" w14:textId="77777777" w:rsidR="00796BD3" w:rsidRPr="00E23DF2" w:rsidRDefault="00796BD3" w:rsidP="00796BD3">
      <w:pPr>
        <w:rPr>
          <w:lang w:val="ru-RU"/>
        </w:rPr>
      </w:pPr>
    </w:p>
    <w:p w14:paraId="41673FDC" w14:textId="77777777" w:rsidR="00165D06" w:rsidRPr="00E23DF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23DF2">
        <w:rPr>
          <w:lang w:val="ru-RU"/>
        </w:rPr>
        <w:br w:type="page"/>
      </w:r>
    </w:p>
    <w:p w14:paraId="63B9E6ED" w14:textId="4C9FAB2E" w:rsidR="0023424F" w:rsidRPr="00E23DF2" w:rsidRDefault="0023424F" w:rsidP="0023424F">
      <w:pPr>
        <w:pStyle w:val="Heading1"/>
        <w:rPr>
          <w:lang w:val="ru-RU"/>
        </w:rPr>
      </w:pPr>
      <w:r w:rsidRPr="00E23DF2">
        <w:rPr>
          <w:lang w:val="ru-RU"/>
        </w:rPr>
        <w:lastRenderedPageBreak/>
        <w:t>I</w:t>
      </w:r>
      <w:r w:rsidRPr="00E23DF2">
        <w:rPr>
          <w:lang w:val="ru-RU"/>
        </w:rPr>
        <w:tab/>
        <w:t>Основная информация</w:t>
      </w:r>
    </w:p>
    <w:p w14:paraId="6DDD0F3A" w14:textId="5B4FB74D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 xml:space="preserve">Полномочная конференция МСЭ (Бухарест, 2022 г.) обновила Резолюцию 154 об использовании шести официальных языков Союза на равной основе, в которой содержится указание Совету и </w:t>
      </w:r>
      <w:r w:rsidRPr="00E23DF2">
        <w:rPr>
          <w:rFonts w:ascii="Segoe UI" w:hAnsi="Segoe UI" w:cs="Segoe UI"/>
          <w:color w:val="000000"/>
          <w:sz w:val="20"/>
          <w:lang w:val="ru-RU"/>
        </w:rPr>
        <w:t>ККТ</w:t>
      </w:r>
      <w:r w:rsidRPr="00E23DF2">
        <w:rPr>
          <w:lang w:val="ru-RU"/>
        </w:rPr>
        <w:t xml:space="preserve"> МСЭ о том, как добиться равноправного использования шести языков Союза. Эти изменения необходимо соответствующим образом учесть в Резолюции 1372 Совета "Рабочая группа Совета по языкам (РГС-Яз)".</w:t>
      </w:r>
    </w:p>
    <w:p w14:paraId="549E0AF2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Предложения получили поддержку при обсуждении на собрании РГС-Яз в январе этого года.</w:t>
      </w:r>
    </w:p>
    <w:p w14:paraId="4E16CEE3" w14:textId="653048C9" w:rsidR="0023424F" w:rsidRPr="00E23DF2" w:rsidRDefault="0023424F" w:rsidP="0023424F">
      <w:pPr>
        <w:pStyle w:val="Heading1"/>
        <w:rPr>
          <w:lang w:val="ru-RU"/>
        </w:rPr>
      </w:pPr>
      <w:r w:rsidRPr="00E23DF2">
        <w:rPr>
          <w:lang w:val="ru-RU"/>
        </w:rPr>
        <w:t>II</w:t>
      </w:r>
      <w:r w:rsidRPr="00E23DF2">
        <w:rPr>
          <w:lang w:val="ru-RU"/>
        </w:rPr>
        <w:tab/>
        <w:t>Предложение</w:t>
      </w:r>
    </w:p>
    <w:p w14:paraId="3109BCF7" w14:textId="09E8A10E" w:rsidR="00796BD3" w:rsidRPr="00E23DF2" w:rsidRDefault="0023424F" w:rsidP="0023424F">
      <w:pPr>
        <w:rPr>
          <w:lang w:val="ru-RU"/>
        </w:rPr>
      </w:pPr>
      <w:r w:rsidRPr="00E23DF2">
        <w:rPr>
          <w:lang w:val="ru-RU"/>
        </w:rPr>
        <w:t xml:space="preserve">Совету предлагается в целях упорядочения и сокращения текста </w:t>
      </w:r>
      <w:r w:rsidRPr="00E23DF2">
        <w:rPr>
          <w:b/>
          <w:lang w:val="ru-RU"/>
        </w:rPr>
        <w:t xml:space="preserve">внести изменения в Резолюцию Совета 1372 </w:t>
      </w:r>
      <w:r w:rsidRPr="00E23DF2">
        <w:rPr>
          <w:lang w:val="ru-RU"/>
        </w:rPr>
        <w:t>"Рабочая группа Совета по языкам (РГС-Яз)" согласно прилагаемому документу.</w:t>
      </w:r>
    </w:p>
    <w:p w14:paraId="2AD2708A" w14:textId="66343353" w:rsidR="0023424F" w:rsidRPr="00E23DF2" w:rsidRDefault="002342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23DF2">
        <w:rPr>
          <w:lang w:val="ru-RU"/>
        </w:rPr>
        <w:br w:type="page"/>
      </w:r>
    </w:p>
    <w:p w14:paraId="060AE8BF" w14:textId="77777777" w:rsidR="0023424F" w:rsidRPr="00E23DF2" w:rsidRDefault="0023424F" w:rsidP="0023424F">
      <w:pPr>
        <w:rPr>
          <w:b/>
          <w:bCs/>
          <w:lang w:val="ru-RU"/>
        </w:rPr>
      </w:pPr>
      <w:r w:rsidRPr="00E23DF2">
        <w:rPr>
          <w:b/>
          <w:bCs/>
          <w:lang w:val="ru-RU"/>
        </w:rPr>
        <w:lastRenderedPageBreak/>
        <w:t>MOD</w:t>
      </w:r>
    </w:p>
    <w:p w14:paraId="6B8FA6D9" w14:textId="77777777" w:rsidR="0023424F" w:rsidRPr="00E23DF2" w:rsidRDefault="0023424F" w:rsidP="0023424F">
      <w:pPr>
        <w:pStyle w:val="ResNo"/>
        <w:rPr>
          <w:lang w:val="ru-RU"/>
        </w:rPr>
      </w:pPr>
      <w:r w:rsidRPr="00E23DF2">
        <w:rPr>
          <w:lang w:val="ru-RU"/>
        </w:rPr>
        <w:t xml:space="preserve">резолюция 1372 (с15, ПОСЛЕДНЕЕ ИЗМЕНЕНИЕ </w:t>
      </w:r>
      <w:del w:id="19" w:author="Минкин Владимир Марковмч" w:date="2023-04-11T16:53:00Z">
        <w:r w:rsidRPr="00E23DF2">
          <w:rPr>
            <w:lang w:val="ru-RU"/>
          </w:rPr>
          <w:delText>с19</w:delText>
        </w:r>
      </w:del>
      <w:ins w:id="20" w:author="Минкин Владимир Марковмч" w:date="2023-04-11T16:53:00Z">
        <w:r w:rsidRPr="00E23DF2">
          <w:rPr>
            <w:lang w:val="ru-RU"/>
          </w:rPr>
          <w:t>с24</w:t>
        </w:r>
      </w:ins>
      <w:r w:rsidRPr="00E23DF2">
        <w:rPr>
          <w:lang w:val="ru-RU"/>
        </w:rPr>
        <w:t>)</w:t>
      </w:r>
    </w:p>
    <w:p w14:paraId="0100CD45" w14:textId="77777777" w:rsidR="0023424F" w:rsidRPr="00E23DF2" w:rsidRDefault="0023424F" w:rsidP="0023424F">
      <w:pPr>
        <w:pStyle w:val="Restitle"/>
        <w:rPr>
          <w:lang w:val="ru-RU"/>
        </w:rPr>
      </w:pPr>
      <w:bookmarkStart w:id="21" w:name="_Toc86075500"/>
      <w:bookmarkStart w:id="22" w:name="_Toc489964804"/>
      <w:bookmarkStart w:id="23" w:name="_Toc460246858"/>
      <w:r w:rsidRPr="00E23DF2">
        <w:rPr>
          <w:lang w:val="ru-RU"/>
        </w:rPr>
        <w:t>Рабочая группа Совета по языкам (РГС</w:t>
      </w:r>
      <w:r w:rsidRPr="00E23DF2">
        <w:rPr>
          <w:lang w:val="ru-RU"/>
        </w:rPr>
        <w:noBreakHyphen/>
        <w:t>Яз)</w:t>
      </w:r>
      <w:bookmarkEnd w:id="21"/>
      <w:bookmarkEnd w:id="22"/>
      <w:bookmarkEnd w:id="23"/>
    </w:p>
    <w:p w14:paraId="16CF7C0D" w14:textId="77777777" w:rsidR="0023424F" w:rsidRPr="00E23DF2" w:rsidRDefault="0023424F" w:rsidP="0023424F">
      <w:pPr>
        <w:pStyle w:val="Normalaftertitle"/>
        <w:rPr>
          <w:lang w:val="ru-RU"/>
        </w:rPr>
      </w:pPr>
      <w:r w:rsidRPr="00E23DF2">
        <w:rPr>
          <w:lang w:val="ru-RU"/>
        </w:rPr>
        <w:t>Совет</w:t>
      </w:r>
      <w:ins w:id="24" w:author="Brouard, Ricarda" w:date="2024-05-21T17:18:00Z">
        <w:r w:rsidRPr="00E23DF2">
          <w:rPr>
            <w:lang w:val="ru-RU"/>
          </w:rPr>
          <w:t xml:space="preserve"> МСЭ</w:t>
        </w:r>
      </w:ins>
      <w:r w:rsidRPr="00E23DF2">
        <w:rPr>
          <w:lang w:val="ru-RU"/>
        </w:rPr>
        <w:t>,</w:t>
      </w:r>
    </w:p>
    <w:p w14:paraId="30D6CA1A" w14:textId="77777777" w:rsidR="0023424F" w:rsidRPr="00E23DF2" w:rsidRDefault="0023424F" w:rsidP="0023424F">
      <w:pPr>
        <w:pStyle w:val="Call"/>
        <w:rPr>
          <w:lang w:val="ru-RU"/>
        </w:rPr>
      </w:pPr>
      <w:r w:rsidRPr="00E23DF2">
        <w:rPr>
          <w:lang w:val="ru-RU"/>
        </w:rPr>
        <w:t>напоминая</w:t>
      </w:r>
    </w:p>
    <w:p w14:paraId="3B142272" w14:textId="6C2EEEA9" w:rsidR="0023424F" w:rsidRPr="00E23DF2" w:rsidRDefault="0023424F" w:rsidP="0023424F">
      <w:pPr>
        <w:rPr>
          <w:lang w:val="ru-RU"/>
        </w:rPr>
      </w:pPr>
      <w:r w:rsidRPr="00E23DF2">
        <w:rPr>
          <w:i/>
          <w:iCs/>
          <w:lang w:val="ru-RU"/>
        </w:rPr>
        <w:t>a)</w:t>
      </w:r>
      <w:r w:rsidRPr="00E23DF2">
        <w:rPr>
          <w:lang w:val="ru-RU"/>
        </w:rPr>
        <w:tab/>
        <w:t xml:space="preserve">резолюцию </w:t>
      </w:r>
      <w:ins w:id="25" w:author="Antipina, Nadezda" w:date="2024-05-29T10:27:00Z">
        <w:r w:rsidR="00D000B2" w:rsidRPr="00E23DF2">
          <w:rPr>
            <w:lang w:val="ru-RU"/>
            <w:rPrChange w:id="26" w:author="Antipina, Nadezda" w:date="2024-05-29T10:27:00Z">
              <w:rPr>
                <w:lang w:val="fr-CH"/>
              </w:rPr>
            </w:rPrChange>
          </w:rPr>
          <w:t>76</w:t>
        </w:r>
      </w:ins>
      <w:ins w:id="27" w:author="Antipina, Nadezda" w:date="2024-05-29T10:28:00Z">
        <w:r w:rsidR="00D000B2" w:rsidRPr="00E23DF2">
          <w:rPr>
            <w:lang w:val="ru-RU"/>
          </w:rPr>
          <w:t>/268</w:t>
        </w:r>
      </w:ins>
      <w:del w:id="28" w:author="Минкин Владимир Марковмч" w:date="2023-04-11T16:54:00Z">
        <w:r w:rsidRPr="00E23DF2">
          <w:rPr>
            <w:lang w:val="ru-RU"/>
          </w:rPr>
          <w:delText>69/324</w:delText>
        </w:r>
      </w:del>
      <w:r w:rsidR="00AA38D8" w:rsidRPr="00E23DF2">
        <w:rPr>
          <w:lang w:val="ru-RU"/>
        </w:rPr>
        <w:t xml:space="preserve"> </w:t>
      </w:r>
      <w:ins w:id="29" w:author="Antipina, Nadezda" w:date="2024-05-29T10:39:00Z">
        <w:r w:rsidR="00AA38D8" w:rsidRPr="00E23DF2">
          <w:rPr>
            <w:lang w:val="ru-RU"/>
          </w:rPr>
          <w:t xml:space="preserve">Генеральной Ассамблеи Организации Объединенных Наций </w:t>
        </w:r>
      </w:ins>
      <w:r w:rsidRPr="00E23DF2">
        <w:rPr>
          <w:lang w:val="ru-RU"/>
        </w:rPr>
        <w:t>о многоязычии</w:t>
      </w:r>
      <w:del w:id="30" w:author="Минкин Владимир Марковмч" w:date="2023-04-11T16:55:00Z">
        <w:r w:rsidRPr="00E23DF2">
          <w:rPr>
            <w:lang w:val="ru-RU"/>
          </w:rPr>
          <w:delText>, принятую Генеральной Ассамблеей 11 сентября 2015 года</w:delText>
        </w:r>
      </w:del>
      <w:r w:rsidRPr="00E23DF2">
        <w:rPr>
          <w:lang w:val="ru-RU"/>
        </w:rPr>
        <w:t>;</w:t>
      </w:r>
    </w:p>
    <w:p w14:paraId="0E7A4D31" w14:textId="67134152" w:rsidR="0023424F" w:rsidRPr="00E23DF2" w:rsidRDefault="0023424F" w:rsidP="0023424F">
      <w:pPr>
        <w:rPr>
          <w:lang w:val="ru-RU"/>
        </w:rPr>
      </w:pPr>
      <w:r w:rsidRPr="00E23DF2">
        <w:rPr>
          <w:i/>
          <w:iCs/>
          <w:lang w:val="ru-RU"/>
        </w:rPr>
        <w:t>b)</w:t>
      </w:r>
      <w:r w:rsidRPr="00E23DF2">
        <w:rPr>
          <w:i/>
          <w:iCs/>
          <w:lang w:val="ru-RU"/>
        </w:rPr>
        <w:tab/>
      </w:r>
      <w:r w:rsidRPr="00E23DF2">
        <w:rPr>
          <w:lang w:val="ru-RU"/>
        </w:rPr>
        <w:t xml:space="preserve">Резолюцию 154 (Пересм. </w:t>
      </w:r>
      <w:ins w:id="31" w:author="Минкин Владимир Марковмч" w:date="2023-04-11T16:54:00Z">
        <w:r w:rsidR="00ED77C8" w:rsidRPr="00E23DF2">
          <w:rPr>
            <w:lang w:val="ru-RU"/>
          </w:rPr>
          <w:t>Бухарест</w:t>
        </w:r>
      </w:ins>
      <w:ins w:id="32" w:author="Antipina, Nadezda" w:date="2024-05-27T11:39:00Z">
        <w:r w:rsidR="00ED77C8" w:rsidRPr="00E23DF2">
          <w:rPr>
            <w:lang w:val="ru-RU"/>
          </w:rPr>
          <w:t xml:space="preserve"> 2022 г.</w:t>
        </w:r>
      </w:ins>
      <w:del w:id="33" w:author="Antipina, Nadezda" w:date="2024-05-27T11:39:00Z">
        <w:r w:rsidRPr="00E23DF2" w:rsidDel="00ED77C8">
          <w:rPr>
            <w:lang w:val="ru-RU"/>
          </w:rPr>
          <w:delText>Дубай, 2018 г.</w:delText>
        </w:r>
      </w:del>
      <w:r w:rsidRPr="00E23DF2">
        <w:rPr>
          <w:lang w:val="ru-RU"/>
        </w:rPr>
        <w:t>) Полномочной конференции об использовании шести официальных языков Союза на равной основе;</w:t>
      </w:r>
    </w:p>
    <w:p w14:paraId="04EFFD76" w14:textId="51635B8C" w:rsidR="0023424F" w:rsidRPr="00E23DF2" w:rsidRDefault="0023424F" w:rsidP="0023424F">
      <w:pPr>
        <w:rPr>
          <w:ins w:id="34" w:author="Минкин Владимир Марковмч" w:date="2023-04-11T16:57:00Z"/>
          <w:lang w:val="ru-RU"/>
        </w:rPr>
      </w:pPr>
      <w:r w:rsidRPr="00E23DF2">
        <w:rPr>
          <w:i/>
          <w:iCs/>
          <w:lang w:val="ru-RU"/>
        </w:rPr>
        <w:t>c)</w:t>
      </w:r>
      <w:r w:rsidRPr="00E23DF2">
        <w:rPr>
          <w:lang w:val="ru-RU"/>
        </w:rPr>
        <w:tab/>
        <w:t xml:space="preserve">Решение 5 (Пересм. </w:t>
      </w:r>
      <w:ins w:id="35" w:author="Antipina, Nadezda" w:date="2024-05-27T11:39:00Z">
        <w:r w:rsidR="00ED77C8" w:rsidRPr="00E23DF2">
          <w:rPr>
            <w:lang w:val="ru-RU"/>
          </w:rPr>
          <w:t>Бухарест, 2022 г.</w:t>
        </w:r>
      </w:ins>
      <w:del w:id="36" w:author="Antipina, Nadezda" w:date="2024-05-27T11:39:00Z">
        <w:r w:rsidRPr="00E23DF2" w:rsidDel="00ED77C8">
          <w:rPr>
            <w:lang w:val="ru-RU"/>
          </w:rPr>
          <w:delText>Дубай, 2018</w:delText>
        </w:r>
        <w:r w:rsidRPr="00E23DF2" w:rsidDel="00ED77C8">
          <w:rPr>
            <w:lang w:val="ru-RU"/>
            <w:rPrChange w:id="37" w:author="Antipina, Nadezda" w:date="2024-05-27T11:39:00Z">
              <w:rPr>
                <w:lang w:val="fr-CH"/>
              </w:rPr>
            </w:rPrChange>
          </w:rPr>
          <w:delText xml:space="preserve"> </w:delText>
        </w:r>
        <w:r w:rsidRPr="00E23DF2" w:rsidDel="00ED77C8">
          <w:rPr>
            <w:lang w:val="ru-RU"/>
          </w:rPr>
          <w:delText>г.</w:delText>
        </w:r>
      </w:del>
      <w:r w:rsidRPr="00E23DF2">
        <w:rPr>
          <w:lang w:val="ru-RU"/>
        </w:rPr>
        <w:t xml:space="preserve">) </w:t>
      </w:r>
      <w:ins w:id="38" w:author="Минкин Владимир Марковмч" w:date="2023-04-11T16:56:00Z">
        <w:r w:rsidRPr="00E23DF2">
          <w:rPr>
            <w:lang w:val="ru-RU"/>
          </w:rPr>
          <w:t xml:space="preserve">Полномочной конференции </w:t>
        </w:r>
      </w:ins>
      <w:r w:rsidRPr="00E23DF2">
        <w:rPr>
          <w:lang w:val="ru-RU"/>
        </w:rPr>
        <w:t xml:space="preserve">о доходах и расходах Союза на период </w:t>
      </w:r>
      <w:del w:id="39" w:author="Russian" w:date="2024-05-01T09:58:00Z">
        <w:r w:rsidRPr="00E23DF2" w:rsidDel="00683103">
          <w:rPr>
            <w:lang w:val="ru-RU"/>
          </w:rPr>
          <w:delText>2020–2023</w:delText>
        </w:r>
      </w:del>
      <w:proofErr w:type="gramStart"/>
      <w:ins w:id="40" w:author="Russian" w:date="2024-05-01T09:58:00Z">
        <w:r w:rsidRPr="00E23DF2">
          <w:rPr>
            <w:lang w:val="ru-RU"/>
          </w:rPr>
          <w:t>2024−2027</w:t>
        </w:r>
      </w:ins>
      <w:proofErr w:type="gramEnd"/>
      <w:r w:rsidRPr="00E23DF2">
        <w:rPr>
          <w:lang w:val="ru-RU"/>
        </w:rPr>
        <w:t> годов;</w:t>
      </w:r>
    </w:p>
    <w:p w14:paraId="05DB553D" w14:textId="77777777" w:rsidR="0023424F" w:rsidRPr="00E23DF2" w:rsidRDefault="0023424F" w:rsidP="0023424F">
      <w:pPr>
        <w:rPr>
          <w:lang w:val="ru-RU"/>
        </w:rPr>
      </w:pPr>
      <w:ins w:id="41" w:author="Brouard, Ricarda" w:date="2024-05-21T18:01:00Z">
        <w:r w:rsidRPr="00E23DF2">
          <w:rPr>
            <w:i/>
            <w:iCs/>
            <w:lang w:val="ru-RU"/>
          </w:rPr>
          <w:t>d</w:t>
        </w:r>
      </w:ins>
      <w:ins w:id="42" w:author="Минкин Владимир Марковмч" w:date="2023-04-11T16:57:00Z">
        <w:r w:rsidRPr="00E23DF2">
          <w:rPr>
            <w:i/>
            <w:iCs/>
            <w:lang w:val="ru-RU"/>
          </w:rPr>
          <w:t>)</w:t>
        </w:r>
      </w:ins>
      <w:ins w:id="43" w:author="Минкин Владимир Марковмч" w:date="2023-04-11T16:58:00Z">
        <w:r w:rsidRPr="00E23DF2">
          <w:rPr>
            <w:i/>
            <w:iCs/>
            <w:lang w:val="ru-RU"/>
          </w:rPr>
          <w:tab/>
        </w:r>
        <w:r w:rsidRPr="00E23DF2">
          <w:rPr>
            <w:lang w:val="ru-RU"/>
          </w:rPr>
          <w:t xml:space="preserve">Решение </w:t>
        </w:r>
        <w:r w:rsidRPr="00E23DF2">
          <w:rPr>
            <w:lang w:val="ru-RU"/>
            <w:rPrChange w:id="44" w:author="Минкин Владимир Марковмч" w:date="2023-04-14T11:07:00Z">
              <w:rPr>
                <w:lang w:val="en-US"/>
              </w:rPr>
            </w:rPrChange>
          </w:rPr>
          <w:t>11</w:t>
        </w:r>
        <w:r w:rsidRPr="00E23DF2">
          <w:rPr>
            <w:lang w:val="ru-RU"/>
          </w:rPr>
          <w:t xml:space="preserve"> (Пересм. Бухарест, 2022 г.) Полномочной конференции о</w:t>
        </w:r>
      </w:ins>
      <w:ins w:id="45" w:author="Минкин Владимир Марковмч" w:date="2023-04-11T17:00:00Z">
        <w:r w:rsidRPr="00E23DF2">
          <w:rPr>
            <w:lang w:val="ru-RU"/>
          </w:rPr>
          <w:t xml:space="preserve"> с</w:t>
        </w:r>
        <w:r w:rsidRPr="00E23DF2">
          <w:rPr>
            <w:lang w:val="ru-RU"/>
            <w:rPrChange w:id="46" w:author="Минкин Владимир Марковмч" w:date="2023-04-11T17:00:00Z">
              <w:rPr>
                <w:b/>
                <w:bCs/>
                <w:sz w:val="26"/>
                <w:szCs w:val="26"/>
              </w:rPr>
            </w:rPrChange>
          </w:rPr>
          <w:t>оздани</w:t>
        </w:r>
        <w:r w:rsidRPr="00E23DF2">
          <w:rPr>
            <w:lang w:val="ru-RU"/>
          </w:rPr>
          <w:t>и</w:t>
        </w:r>
        <w:r w:rsidRPr="00E23DF2">
          <w:rPr>
            <w:lang w:val="ru-RU"/>
            <w:rPrChange w:id="47" w:author="Минкин Владимир Марковмч" w:date="2023-04-11T17:00:00Z">
              <w:rPr>
                <w:b/>
                <w:bCs/>
                <w:sz w:val="26"/>
                <w:szCs w:val="26"/>
              </w:rPr>
            </w:rPrChange>
          </w:rPr>
          <w:t xml:space="preserve"> рабочих групп Совета и управлени</w:t>
        </w:r>
      </w:ins>
      <w:ins w:id="48" w:author="Минкин Владимир Марковмч" w:date="2023-04-11T17:01:00Z">
        <w:r w:rsidRPr="00E23DF2">
          <w:rPr>
            <w:lang w:val="ru-RU"/>
          </w:rPr>
          <w:t>и</w:t>
        </w:r>
      </w:ins>
      <w:ins w:id="49" w:author="Минкин Владимир Марковмч" w:date="2023-04-11T17:00:00Z">
        <w:r w:rsidRPr="00E23DF2">
          <w:rPr>
            <w:lang w:val="ru-RU"/>
            <w:rPrChange w:id="50" w:author="Минкин Владимир Марковмч" w:date="2023-04-11T17:00:00Z">
              <w:rPr>
                <w:b/>
                <w:bCs/>
                <w:sz w:val="26"/>
                <w:szCs w:val="26"/>
              </w:rPr>
            </w:rPrChange>
          </w:rPr>
          <w:t xml:space="preserve"> ими</w:t>
        </w:r>
      </w:ins>
      <w:ins w:id="51" w:author="Минкин Владимир Марковмч" w:date="2023-04-11T17:01:00Z">
        <w:r w:rsidRPr="00E23DF2">
          <w:rPr>
            <w:lang w:val="ru-RU"/>
          </w:rPr>
          <w:t>;</w:t>
        </w:r>
      </w:ins>
    </w:p>
    <w:p w14:paraId="4A61AF92" w14:textId="77777777" w:rsidR="0023424F" w:rsidRPr="00E23DF2" w:rsidRDefault="0023424F" w:rsidP="0023424F">
      <w:pPr>
        <w:rPr>
          <w:lang w:val="ru-RU"/>
        </w:rPr>
      </w:pPr>
      <w:del w:id="52" w:author="Brouard, Ricarda" w:date="2024-05-21T18:01:00Z">
        <w:r w:rsidRPr="00E23DF2" w:rsidDel="00D61E80">
          <w:rPr>
            <w:i/>
            <w:iCs/>
            <w:lang w:val="ru-RU"/>
          </w:rPr>
          <w:delText>d</w:delText>
        </w:r>
      </w:del>
      <w:ins w:id="53" w:author="Минкин Владимир Марковмч" w:date="2023-04-11T16:58:00Z">
        <w:r w:rsidRPr="00E23DF2">
          <w:rPr>
            <w:i/>
            <w:iCs/>
            <w:lang w:val="ru-RU"/>
          </w:rPr>
          <w:t>e</w:t>
        </w:r>
      </w:ins>
      <w:r w:rsidRPr="00E23DF2">
        <w:rPr>
          <w:i/>
          <w:iCs/>
          <w:lang w:val="ru-RU"/>
        </w:rPr>
        <w:t>)</w:t>
      </w:r>
      <w:r w:rsidRPr="00E23DF2">
        <w:rPr>
          <w:lang w:val="ru-RU"/>
        </w:rPr>
        <w:tab/>
        <w:t xml:space="preserve">Резолюцию </w:t>
      </w:r>
      <w:r w:rsidRPr="00E23DF2">
        <w:rPr>
          <w:lang w:val="ru-RU"/>
          <w:rPrChange w:id="54" w:author="Beliaeva, Oxana" w:date="2024-05-26T22:39:00Z">
            <w:rPr>
              <w:highlight w:val="yellow"/>
              <w:lang w:val="ru-RU"/>
            </w:rPr>
          </w:rPrChange>
        </w:rPr>
        <w:t>1238</w:t>
      </w:r>
      <w:ins w:id="55" w:author="Минкин Владимир Марковмч" w:date="2023-04-11T16:57:00Z">
        <w:r w:rsidRPr="00E23DF2">
          <w:rPr>
            <w:lang w:val="ru-RU"/>
          </w:rPr>
          <w:t xml:space="preserve"> </w:t>
        </w:r>
      </w:ins>
      <w:ins w:id="56" w:author="Минкин Владимир Марковмч" w:date="2023-04-11T16:59:00Z">
        <w:r w:rsidRPr="00E23DF2">
          <w:rPr>
            <w:lang w:val="ru-RU"/>
          </w:rPr>
          <w:t>Совета</w:t>
        </w:r>
      </w:ins>
      <w:r w:rsidRPr="00E23DF2">
        <w:rPr>
          <w:lang w:val="ru-RU"/>
        </w:rPr>
        <w:t xml:space="preserve"> об использовании шести официальных и рабочих языков Союза, принятую Советом в 2005 году;</w:t>
      </w:r>
    </w:p>
    <w:p w14:paraId="2099468A" w14:textId="2D2FCE67" w:rsidR="0023424F" w:rsidRPr="00E23DF2" w:rsidRDefault="0023424F" w:rsidP="0023424F">
      <w:pPr>
        <w:rPr>
          <w:lang w:val="ru-RU"/>
        </w:rPr>
      </w:pPr>
      <w:del w:id="57" w:author="Brouard, Ricarda" w:date="2024-05-21T18:01:00Z">
        <w:r w:rsidRPr="00E23DF2" w:rsidDel="00D61E80">
          <w:rPr>
            <w:i/>
            <w:iCs/>
            <w:lang w:val="ru-RU"/>
          </w:rPr>
          <w:delText>e</w:delText>
        </w:r>
      </w:del>
      <w:ins w:id="58" w:author="Минкин Владимир Марковмч" w:date="2023-04-11T16:58:00Z">
        <w:r w:rsidRPr="00E23DF2">
          <w:rPr>
            <w:i/>
            <w:iCs/>
            <w:lang w:val="ru-RU"/>
          </w:rPr>
          <w:t>f</w:t>
        </w:r>
      </w:ins>
      <w:r w:rsidRPr="00E23DF2">
        <w:rPr>
          <w:i/>
          <w:iCs/>
          <w:lang w:val="ru-RU"/>
        </w:rPr>
        <w:t>)</w:t>
      </w:r>
      <w:r w:rsidRPr="00E23DF2">
        <w:rPr>
          <w:lang w:val="ru-RU"/>
        </w:rPr>
        <w:tab/>
        <w:t xml:space="preserve">Резолюцию </w:t>
      </w:r>
      <w:r w:rsidRPr="00E23DF2">
        <w:rPr>
          <w:lang w:val="ru-RU"/>
          <w:rPrChange w:id="59" w:author="Beliaeva, Oxana" w:date="2024-05-26T22:39:00Z">
            <w:rPr>
              <w:highlight w:val="yellow"/>
              <w:lang w:val="ru-RU"/>
            </w:rPr>
          </w:rPrChange>
        </w:rPr>
        <w:t xml:space="preserve">1386 </w:t>
      </w:r>
      <w:ins w:id="60" w:author="Минкин Владимир Марковмч" w:date="2023-04-11T17:16:00Z">
        <w:r w:rsidRPr="00E23DF2">
          <w:rPr>
            <w:lang w:val="ru-RU"/>
            <w:rPrChange w:id="61" w:author="Beliaeva, Oxana" w:date="2024-05-26T22:39:00Z">
              <w:rPr>
                <w:highlight w:val="yellow"/>
                <w:lang w:val="ru-RU"/>
              </w:rPr>
            </w:rPrChange>
          </w:rPr>
          <w:t>(</w:t>
        </w:r>
      </w:ins>
      <w:ins w:id="62" w:author="Antipina, Nadezda" w:date="2024-05-29T10:29:00Z">
        <w:r w:rsidR="00D000B2" w:rsidRPr="00E23DF2">
          <w:rPr>
            <w:lang w:val="ru-RU"/>
          </w:rPr>
          <w:t>C17</w:t>
        </w:r>
      </w:ins>
      <w:ins w:id="63" w:author="Antipina, Nadezda" w:date="2024-05-29T10:30:00Z">
        <w:r w:rsidR="00D000B2" w:rsidRPr="00E23DF2">
          <w:rPr>
            <w:lang w:val="ru-RU"/>
          </w:rPr>
          <w:t>[, последнее изменение C24]</w:t>
        </w:r>
      </w:ins>
      <w:ins w:id="64" w:author="Минкин Владимир Марковмч" w:date="2023-04-11T17:16:00Z">
        <w:r w:rsidRPr="00E23DF2">
          <w:rPr>
            <w:lang w:val="ru-RU"/>
            <w:rPrChange w:id="65" w:author="Beliaeva, Oxana" w:date="2024-05-26T22:39:00Z">
              <w:rPr>
                <w:highlight w:val="yellow"/>
                <w:lang w:val="ru-RU"/>
              </w:rPr>
            </w:rPrChange>
          </w:rPr>
          <w:t>)</w:t>
        </w:r>
        <w:r w:rsidRPr="00E23DF2">
          <w:rPr>
            <w:lang w:val="ru-RU"/>
          </w:rPr>
          <w:t xml:space="preserve"> </w:t>
        </w:r>
      </w:ins>
      <w:r w:rsidRPr="00E23DF2">
        <w:rPr>
          <w:lang w:val="ru-RU"/>
        </w:rPr>
        <w:t>Совета</w:t>
      </w:r>
      <w:del w:id="66" w:author="Минкин Владимир Марковмч" w:date="2023-04-11T16:57:00Z">
        <w:r w:rsidRPr="00E23DF2">
          <w:rPr>
            <w:lang w:val="ru-RU"/>
          </w:rPr>
          <w:delText xml:space="preserve"> МСЭ</w:delText>
        </w:r>
      </w:del>
      <w:del w:id="67" w:author="Минкин Владимир Марковмч" w:date="2023-04-11T17:17:00Z">
        <w:r w:rsidRPr="00E23DF2">
          <w:rPr>
            <w:lang w:val="ru-RU"/>
          </w:rPr>
          <w:delText xml:space="preserve">, принятую на его сессии </w:delText>
        </w:r>
      </w:del>
      <w:del w:id="68" w:author="Минкин Владимир Марковмч" w:date="2023-04-11T16:56:00Z">
        <w:r w:rsidRPr="00E23DF2">
          <w:rPr>
            <w:lang w:val="ru-RU"/>
          </w:rPr>
          <w:delText xml:space="preserve">2017 </w:delText>
        </w:r>
      </w:del>
      <w:del w:id="69" w:author="Минкин Владимир Марковмч" w:date="2023-04-11T17:17:00Z">
        <w:r w:rsidRPr="00E23DF2">
          <w:rPr>
            <w:lang w:val="ru-RU"/>
          </w:rPr>
          <w:delText>года,</w:delText>
        </w:r>
      </w:del>
      <w:r w:rsidRPr="00E23DF2">
        <w:rPr>
          <w:lang w:val="ru-RU"/>
        </w:rPr>
        <w:t xml:space="preserve"> о Координационном комитете МСЭ по терминологии (ККТ МСЭ),</w:t>
      </w:r>
    </w:p>
    <w:p w14:paraId="3333CF16" w14:textId="77777777" w:rsidR="0023424F" w:rsidRPr="00E23DF2" w:rsidRDefault="0023424F" w:rsidP="0023424F">
      <w:pPr>
        <w:pStyle w:val="Call"/>
        <w:rPr>
          <w:del w:id="70" w:author="Минкин Владимир Марковмч" w:date="2023-04-11T17:13:00Z"/>
          <w:lang w:val="ru-RU"/>
        </w:rPr>
      </w:pPr>
      <w:del w:id="71" w:author="Минкин Владимир Марковмч" w:date="2023-04-11T17:13:00Z">
        <w:r w:rsidRPr="00E23DF2">
          <w:rPr>
            <w:lang w:val="ru-RU"/>
          </w:rPr>
          <w:delText>учитывая</w:delText>
        </w:r>
      </w:del>
    </w:p>
    <w:p w14:paraId="659C463F" w14:textId="77777777" w:rsidR="0023424F" w:rsidRPr="00E23DF2" w:rsidRDefault="0023424F" w:rsidP="0023424F">
      <w:pPr>
        <w:rPr>
          <w:del w:id="72" w:author="Минкин Владимир Марковмч" w:date="2023-04-11T17:13:00Z"/>
          <w:lang w:val="ru-RU"/>
        </w:rPr>
      </w:pPr>
      <w:del w:id="73" w:author="Минкин Владимир Марковмч" w:date="2023-04-11T17:13:00Z">
        <w:r w:rsidRPr="00E23DF2">
          <w:rPr>
            <w:lang w:val="ru-RU"/>
          </w:rPr>
          <w:delText>Отчет Рабочей группы Совета по языкам (РГС</w:delText>
        </w:r>
        <w:r w:rsidRPr="00E23DF2">
          <w:rPr>
            <w:lang w:val="ru-RU"/>
          </w:rPr>
          <w:noBreakHyphen/>
          <w:delText>Яз), представленный сессии Совета 2015 года и принятый ею (</w:delText>
        </w:r>
        <w:r w:rsidRPr="00E23DF2">
          <w:rPr>
            <w:lang w:val="ru-RU"/>
          </w:rPr>
          <w:fldChar w:fldCharType="begin"/>
        </w:r>
        <w:r w:rsidRPr="00E23DF2">
          <w:rPr>
            <w:lang w:val="ru-RU"/>
          </w:rPr>
          <w:delInstrText xml:space="preserve"> HYPERLINK "https://www.itu.int/md/S18-CL-C-0012/en" </w:delInstrText>
        </w:r>
        <w:r w:rsidRPr="00E23DF2">
          <w:rPr>
            <w:lang w:val="ru-RU"/>
          </w:rPr>
        </w:r>
        <w:r w:rsidRPr="00E23DF2">
          <w:rPr>
            <w:lang w:val="ru-RU"/>
          </w:rPr>
          <w:fldChar w:fldCharType="separate"/>
        </w:r>
        <w:r w:rsidRPr="00E23DF2">
          <w:rPr>
            <w:rStyle w:val="Hyperlink"/>
            <w:lang w:val="ru-RU"/>
          </w:rPr>
          <w:delText>Документ C18/12</w:delText>
        </w:r>
        <w:r w:rsidRPr="00E23DF2">
          <w:rPr>
            <w:lang w:val="ru-RU"/>
          </w:rPr>
          <w:fldChar w:fldCharType="end"/>
        </w:r>
        <w:r w:rsidRPr="00E23DF2">
          <w:rPr>
            <w:lang w:val="ru-RU"/>
          </w:rPr>
          <w:delText>),</w:delText>
        </w:r>
      </w:del>
    </w:p>
    <w:p w14:paraId="373FD520" w14:textId="50C6D8AC" w:rsidR="0023424F" w:rsidRPr="00E23DF2" w:rsidRDefault="0023424F" w:rsidP="0023424F">
      <w:pPr>
        <w:pStyle w:val="Call"/>
        <w:rPr>
          <w:ins w:id="74" w:author="Минкин Владимир Марковмч" w:date="2023-04-11T17:20:00Z"/>
          <w:lang w:val="ru-RU"/>
        </w:rPr>
      </w:pPr>
      <w:ins w:id="75" w:author="Минкин Владимир Марковмч" w:date="2023-04-11T17:20:00Z">
        <w:r w:rsidRPr="00E23DF2">
          <w:rPr>
            <w:lang w:val="ru-RU"/>
          </w:rPr>
          <w:t>п</w:t>
        </w:r>
      </w:ins>
      <w:ins w:id="76" w:author="Минкин Владимир Марковмч" w:date="2023-04-11T17:19:00Z">
        <w:r w:rsidRPr="00E23DF2">
          <w:rPr>
            <w:lang w:val="ru-RU"/>
          </w:rPr>
          <w:t>ринимая во внимание</w:t>
        </w:r>
      </w:ins>
      <w:ins w:id="77" w:author="Antipina, Nadezda" w:date="2024-05-27T11:40:00Z">
        <w:r w:rsidR="00ED77C8" w:rsidRPr="00E23DF2">
          <w:rPr>
            <w:lang w:val="ru-RU"/>
          </w:rPr>
          <w:t>,</w:t>
        </w:r>
      </w:ins>
    </w:p>
    <w:p w14:paraId="26DFF83B" w14:textId="72059451" w:rsidR="0023424F" w:rsidRPr="00E23DF2" w:rsidRDefault="0023424F" w:rsidP="0023424F">
      <w:pPr>
        <w:rPr>
          <w:ins w:id="78" w:author="Минкин Владимир Марковмч" w:date="2023-04-11T17:19:00Z"/>
          <w:lang w:val="ru-RU"/>
        </w:rPr>
      </w:pPr>
      <w:ins w:id="79" w:author="Минкин Владимир Марковмч" w:date="2023-04-11T17:19:00Z">
        <w:r w:rsidRPr="00E23DF2">
          <w:rPr>
            <w:lang w:val="ru-RU"/>
            <w:rPrChange w:id="80" w:author="Минкин Владимир Марковмч" w:date="2023-04-11T17:20:00Z">
              <w:rPr>
                <w:i/>
                <w:iCs/>
                <w:lang w:val="ru-RU"/>
              </w:rPr>
            </w:rPrChange>
          </w:rPr>
          <w:t>ч</w:t>
        </w:r>
      </w:ins>
      <w:ins w:id="81" w:author="Минкин Владимир Марковмч" w:date="2023-04-11T17:20:00Z">
        <w:r w:rsidRPr="00E23DF2">
          <w:rPr>
            <w:lang w:val="ru-RU"/>
            <w:rPrChange w:id="82" w:author="Минкин Владимир Марковмч" w:date="2023-04-11T17:20:00Z">
              <w:rPr>
                <w:i/>
                <w:iCs/>
                <w:lang w:val="ru-RU"/>
              </w:rPr>
            </w:rPrChange>
          </w:rPr>
          <w:t>то</w:t>
        </w:r>
        <w:r w:rsidRPr="00E23DF2">
          <w:rPr>
            <w:lang w:val="ru-RU"/>
          </w:rPr>
          <w:t xml:space="preserve"> Полномочная конференция</w:t>
        </w:r>
      </w:ins>
      <w:ins w:id="83" w:author="Минкин Владимир Марковмч" w:date="2023-04-11T17:21:00Z">
        <w:r w:rsidRPr="00E23DF2">
          <w:rPr>
            <w:lang w:val="ru-RU"/>
          </w:rPr>
          <w:t xml:space="preserve"> в своей Резолюции 154 (Пересм. Бухарест, 2022 г.) поручила Совету </w:t>
        </w:r>
        <w:r w:rsidRPr="00E23DF2">
          <w:rPr>
            <w:lang w:val="ru-RU" w:bidi="ar-EG"/>
          </w:rPr>
          <w:t xml:space="preserve">сохранить </w:t>
        </w:r>
      </w:ins>
      <w:ins w:id="84" w:author="Antipina, Nadezda" w:date="2024-05-29T10:31:00Z">
        <w:r w:rsidR="00D000B2" w:rsidRPr="00E23DF2">
          <w:rPr>
            <w:lang w:val="ru-RU" w:bidi="ar-EG"/>
          </w:rPr>
          <w:t>Рабочую группу Совета по языка</w:t>
        </w:r>
      </w:ins>
      <w:ins w:id="85" w:author="Antipina, Nadezda" w:date="2024-05-29T10:41:00Z">
        <w:r w:rsidR="001D4468" w:rsidRPr="00E23DF2">
          <w:rPr>
            <w:lang w:val="ru-RU" w:bidi="ar-EG"/>
          </w:rPr>
          <w:t>м</w:t>
        </w:r>
      </w:ins>
      <w:ins w:id="86" w:author="Antipina, Nadezda" w:date="2024-05-29T10:31:00Z">
        <w:r w:rsidR="00D000B2" w:rsidRPr="00E23DF2">
          <w:rPr>
            <w:lang w:val="ru-RU" w:bidi="ar-EG"/>
          </w:rPr>
          <w:t xml:space="preserve"> (</w:t>
        </w:r>
      </w:ins>
      <w:ins w:id="87" w:author="Минкин Владимир Марковмч" w:date="2023-04-11T17:21:00Z">
        <w:r w:rsidRPr="00E23DF2">
          <w:rPr>
            <w:lang w:val="ru-RU" w:bidi="ar-EG"/>
          </w:rPr>
          <w:t>РГС-Яз</w:t>
        </w:r>
      </w:ins>
      <w:ins w:id="88" w:author="Antipina, Nadezda" w:date="2024-05-29T10:31:00Z">
        <w:r w:rsidR="00D000B2" w:rsidRPr="00E23DF2">
          <w:rPr>
            <w:lang w:val="ru-RU" w:bidi="ar-EG"/>
          </w:rPr>
          <w:t>)</w:t>
        </w:r>
      </w:ins>
      <w:ins w:id="89" w:author="Минкин Владимир Марковмч" w:date="2023-04-11T17:21:00Z">
        <w:r w:rsidRPr="00E23DF2">
          <w:rPr>
            <w:lang w:val="ru-RU" w:bidi="ar-EG"/>
          </w:rPr>
          <w:t>,</w:t>
        </w:r>
      </w:ins>
    </w:p>
    <w:p w14:paraId="7942AD79" w14:textId="77777777" w:rsidR="0023424F" w:rsidRPr="00E23DF2" w:rsidRDefault="0023424F" w:rsidP="0023424F">
      <w:pPr>
        <w:keepNext/>
        <w:keepLines/>
        <w:spacing w:before="160"/>
        <w:ind w:left="794"/>
        <w:rPr>
          <w:i/>
          <w:lang w:val="ru-RU"/>
        </w:rPr>
      </w:pPr>
      <w:r w:rsidRPr="00E23DF2">
        <w:rPr>
          <w:i/>
          <w:lang w:val="ru-RU"/>
        </w:rPr>
        <w:t>признавая</w:t>
      </w:r>
    </w:p>
    <w:p w14:paraId="0E05E416" w14:textId="3ECECD98" w:rsidR="0023424F" w:rsidRPr="00E23DF2" w:rsidRDefault="0023424F" w:rsidP="0023424F">
      <w:pPr>
        <w:jc w:val="both"/>
        <w:rPr>
          <w:lang w:val="ru-RU"/>
        </w:rPr>
      </w:pPr>
      <w:r w:rsidRPr="00E23DF2">
        <w:rPr>
          <w:i/>
          <w:iCs/>
          <w:lang w:val="ru-RU"/>
        </w:rPr>
        <w:t>a)</w:t>
      </w:r>
      <w:r w:rsidRPr="00E23DF2">
        <w:rPr>
          <w:i/>
          <w:iCs/>
          <w:lang w:val="ru-RU"/>
        </w:rPr>
        <w:tab/>
      </w:r>
      <w:r w:rsidRPr="00E23DF2">
        <w:rPr>
          <w:lang w:val="ru-RU"/>
        </w:rPr>
        <w:t>работу, проделанную Рабочей группой Совета МСЭ по языкам (РГС</w:t>
      </w:r>
      <w:r w:rsidRPr="00E23DF2">
        <w:rPr>
          <w:lang w:val="ru-RU"/>
        </w:rPr>
        <w:noBreakHyphen/>
        <w:t>Яз), а также работу секретариата по выполнению рекомендаций рабочей группы, принятых Советом на его сессиях</w:t>
      </w:r>
      <w:del w:id="90" w:author="Antipina, Nadezda" w:date="2024-05-27T11:35:00Z">
        <w:r w:rsidRPr="00E23DF2" w:rsidDel="0023424F">
          <w:rPr>
            <w:lang w:val="ru-RU"/>
          </w:rPr>
          <w:delText xml:space="preserve"> </w:delText>
        </w:r>
      </w:del>
      <w:del w:id="91" w:author="Минкин Владимир Марковмч" w:date="2023-04-11T17:14:00Z">
        <w:r w:rsidRPr="00E23DF2">
          <w:rPr>
            <w:lang w:val="ru-RU"/>
          </w:rPr>
          <w:delText>2009–2018 годов</w:delText>
        </w:r>
      </w:del>
      <w:r w:rsidRPr="00E23DF2">
        <w:rPr>
          <w:lang w:val="ru-RU"/>
        </w:rPr>
        <w:t>, в частности, в отношении унификации лингвистических баз данных для определений и терминологии и централизации функций редактирования, а также согласования и унификации рабочих процедур в шести языковых службах;</w:t>
      </w:r>
    </w:p>
    <w:p w14:paraId="130BCD7A" w14:textId="77777777" w:rsidR="0023424F" w:rsidRPr="00E23DF2" w:rsidRDefault="0023424F" w:rsidP="0023424F">
      <w:pPr>
        <w:rPr>
          <w:lang w:val="ru-RU"/>
        </w:rPr>
      </w:pPr>
      <w:r w:rsidRPr="00E23DF2">
        <w:rPr>
          <w:i/>
          <w:iCs/>
          <w:lang w:val="ru-RU"/>
        </w:rPr>
        <w:t>b)</w:t>
      </w:r>
      <w:r w:rsidRPr="00E23DF2">
        <w:rPr>
          <w:i/>
          <w:iCs/>
          <w:lang w:val="ru-RU"/>
        </w:rPr>
        <w:tab/>
      </w:r>
      <w:r w:rsidRPr="00E23DF2">
        <w:rPr>
          <w:lang w:val="ru-RU"/>
        </w:rPr>
        <w:t>что веб-сайт Союза является полезным инструментом для Государств-Членов, СМИ, неправительственных организаций, образовательных учреждений и широкой общественности,</w:t>
      </w:r>
    </w:p>
    <w:p w14:paraId="46D67E9D" w14:textId="77777777" w:rsidR="0023424F" w:rsidRPr="00E23DF2" w:rsidRDefault="0023424F" w:rsidP="0023424F">
      <w:pPr>
        <w:keepNext/>
        <w:keepLines/>
        <w:spacing w:before="160"/>
        <w:ind w:left="794"/>
        <w:rPr>
          <w:i/>
          <w:lang w:val="ru-RU"/>
        </w:rPr>
      </w:pPr>
      <w:r w:rsidRPr="00E23DF2">
        <w:rPr>
          <w:i/>
          <w:lang w:val="ru-RU"/>
        </w:rPr>
        <w:t>признавая далее</w:t>
      </w:r>
    </w:p>
    <w:p w14:paraId="2DC416D7" w14:textId="77777777" w:rsidR="0023424F" w:rsidRPr="00E23DF2" w:rsidRDefault="0023424F" w:rsidP="0023424F">
      <w:pPr>
        <w:rPr>
          <w:rFonts w:asciiTheme="minorHAnsi" w:hAnsiTheme="minorHAnsi"/>
          <w:iCs/>
          <w:szCs w:val="24"/>
          <w:lang w:val="ru-RU"/>
        </w:rPr>
      </w:pPr>
      <w:r w:rsidRPr="00E23DF2">
        <w:rPr>
          <w:lang w:val="ru-RU"/>
        </w:rPr>
        <w:t>ограничения бюджетного характера, с которыми сталкивается Союз</w:t>
      </w:r>
      <w:r w:rsidRPr="00E23DF2">
        <w:rPr>
          <w:rFonts w:asciiTheme="minorHAnsi" w:hAnsiTheme="minorHAnsi"/>
          <w:szCs w:val="24"/>
          <w:lang w:val="ru-RU"/>
        </w:rPr>
        <w:t>,</w:t>
      </w:r>
    </w:p>
    <w:p w14:paraId="56AD0CB9" w14:textId="77777777" w:rsidR="0023424F" w:rsidRPr="00E23DF2" w:rsidRDefault="0023424F" w:rsidP="0023424F">
      <w:pPr>
        <w:keepNext/>
        <w:keepLines/>
        <w:spacing w:before="160"/>
        <w:ind w:left="794"/>
        <w:rPr>
          <w:i/>
          <w:lang w:val="ru-RU"/>
        </w:rPr>
      </w:pPr>
      <w:r w:rsidRPr="00E23DF2">
        <w:rPr>
          <w:i/>
          <w:lang w:val="ru-RU"/>
        </w:rPr>
        <w:t>отмечая</w:t>
      </w:r>
      <w:r w:rsidRPr="00E23DF2">
        <w:rPr>
          <w:iCs/>
          <w:lang w:val="ru-RU"/>
        </w:rPr>
        <w:t>,</w:t>
      </w:r>
    </w:p>
    <w:p w14:paraId="47CDEE26" w14:textId="77777777" w:rsidR="0023424F" w:rsidRPr="00E23DF2" w:rsidRDefault="0023424F" w:rsidP="0023424F">
      <w:pPr>
        <w:rPr>
          <w:rFonts w:asciiTheme="minorHAnsi" w:hAnsiTheme="minorHAnsi"/>
          <w:szCs w:val="24"/>
          <w:lang w:val="ru-RU"/>
        </w:rPr>
      </w:pPr>
      <w:r w:rsidRPr="00E23DF2">
        <w:rPr>
          <w:i/>
          <w:iCs/>
          <w:lang w:val="ru-RU"/>
        </w:rPr>
        <w:t>a)</w:t>
      </w:r>
      <w:r w:rsidRPr="00E23DF2">
        <w:rPr>
          <w:i/>
          <w:iCs/>
          <w:lang w:val="ru-RU"/>
        </w:rPr>
        <w:tab/>
      </w:r>
      <w:r w:rsidRPr="00E23DF2">
        <w:rPr>
          <w:lang w:val="ru-RU"/>
        </w:rPr>
        <w:t>что консультативные группы трех Секторов Союза регулярно представляют рекомендации по надлежащим временным изменениям методов работы и практики, касающихся использования языков, с целью сокращения затрат на языковые услуги;</w:t>
      </w:r>
    </w:p>
    <w:p w14:paraId="4235F295" w14:textId="77777777" w:rsidR="0023424F" w:rsidRPr="00E23DF2" w:rsidRDefault="0023424F" w:rsidP="0023424F">
      <w:pPr>
        <w:rPr>
          <w:lang w:val="ru-RU"/>
        </w:rPr>
      </w:pPr>
      <w:r w:rsidRPr="00E23DF2">
        <w:rPr>
          <w:i/>
          <w:iCs/>
          <w:lang w:val="ru-RU"/>
        </w:rPr>
        <w:lastRenderedPageBreak/>
        <w:t>b)</w:t>
      </w:r>
      <w:r w:rsidRPr="00E23DF2">
        <w:rPr>
          <w:i/>
          <w:iCs/>
          <w:lang w:val="ru-RU"/>
        </w:rPr>
        <w:tab/>
      </w:r>
      <w:r w:rsidRPr="00E23DF2">
        <w:rPr>
          <w:lang w:val="ru-RU"/>
        </w:rPr>
        <w:t>работу, проделанную ККТ МСЭ по принятию и согласованию терминов и определений в области электросвязи/ИКТ на всех шести официальных языках Союза,</w:t>
      </w:r>
    </w:p>
    <w:p w14:paraId="2AA8229C" w14:textId="77777777" w:rsidR="0023424F" w:rsidRPr="00E23DF2" w:rsidRDefault="0023424F" w:rsidP="0023424F">
      <w:pPr>
        <w:keepNext/>
        <w:keepLines/>
        <w:spacing w:before="160"/>
        <w:ind w:left="794"/>
        <w:rPr>
          <w:i/>
          <w:lang w:val="ru-RU"/>
        </w:rPr>
      </w:pPr>
      <w:r w:rsidRPr="00E23DF2">
        <w:rPr>
          <w:i/>
          <w:lang w:val="ru-RU"/>
        </w:rPr>
        <w:t>решает</w:t>
      </w:r>
    </w:p>
    <w:p w14:paraId="0F448468" w14:textId="77777777" w:rsidR="0023424F" w:rsidRPr="00E23DF2" w:rsidRDefault="0023424F" w:rsidP="0023424F">
      <w:pPr>
        <w:rPr>
          <w:rFonts w:asciiTheme="minorHAnsi" w:hAnsiTheme="minorHAnsi"/>
          <w:lang w:val="ru-RU" w:eastAsia="ru-RU"/>
        </w:rPr>
      </w:pPr>
      <w:r w:rsidRPr="00E23DF2">
        <w:rPr>
          <w:rFonts w:asciiTheme="minorHAnsi" w:hAnsiTheme="minorHAnsi"/>
          <w:lang w:val="ru-RU" w:eastAsia="ru-RU"/>
        </w:rPr>
        <w:t>1</w:t>
      </w:r>
      <w:r w:rsidRPr="00E23DF2">
        <w:rPr>
          <w:rFonts w:asciiTheme="minorHAnsi" w:hAnsiTheme="minorHAnsi"/>
          <w:lang w:val="ru-RU" w:eastAsia="ru-RU"/>
        </w:rPr>
        <w:tab/>
        <w:t>продолжить работу РГС</w:t>
      </w:r>
      <w:r w:rsidRPr="00E23DF2">
        <w:rPr>
          <w:rFonts w:asciiTheme="minorHAnsi" w:hAnsiTheme="minorHAnsi"/>
          <w:lang w:val="ru-RU" w:eastAsia="ru-RU"/>
        </w:rPr>
        <w:noBreakHyphen/>
        <w:t>Яз</w:t>
      </w:r>
      <w:r w:rsidRPr="00E23DF2">
        <w:rPr>
          <w:lang w:val="ru-RU"/>
        </w:rPr>
        <w:t>, открытой для всех Государств – Членов Союза, в особенности тех, где один или несколько из шести официальных и рабочих языков Союза являются официальными языками и используются в работе, которая будет работать в основном по переписке</w:t>
      </w:r>
      <w:r w:rsidRPr="00E23DF2">
        <w:rPr>
          <w:rFonts w:asciiTheme="minorHAnsi" w:hAnsiTheme="minorHAnsi"/>
          <w:lang w:val="ru-RU"/>
        </w:rPr>
        <w:t>;</w:t>
      </w:r>
    </w:p>
    <w:p w14:paraId="52983311" w14:textId="77777777" w:rsidR="0023424F" w:rsidRPr="00E23DF2" w:rsidRDefault="0023424F" w:rsidP="0023424F">
      <w:pPr>
        <w:rPr>
          <w:lang w:val="ru-RU" w:eastAsia="ru-RU"/>
        </w:rPr>
      </w:pPr>
      <w:bookmarkStart w:id="92" w:name="_Hlk133241144"/>
      <w:r w:rsidRPr="00E23DF2">
        <w:rPr>
          <w:lang w:val="ru-RU" w:eastAsia="ru-RU"/>
        </w:rPr>
        <w:t>2</w:t>
      </w:r>
      <w:r w:rsidRPr="00E23DF2">
        <w:rPr>
          <w:lang w:val="ru-RU" w:eastAsia="ru-RU"/>
        </w:rPr>
        <w:tab/>
        <w:t>утвердить круг ведения, содержащийся в Приложении;</w:t>
      </w:r>
    </w:p>
    <w:bookmarkEnd w:id="92"/>
    <w:p w14:paraId="33EBF03D" w14:textId="77777777" w:rsidR="0023424F" w:rsidRPr="00E23DF2" w:rsidRDefault="0023424F" w:rsidP="0023424F">
      <w:pPr>
        <w:rPr>
          <w:rFonts w:cstheme="minorHAnsi"/>
          <w:lang w:val="ru-RU"/>
        </w:rPr>
      </w:pPr>
      <w:r w:rsidRPr="00E23DF2">
        <w:rPr>
          <w:lang w:val="ru-RU" w:eastAsia="ru-RU"/>
        </w:rPr>
        <w:t>3</w:t>
      </w:r>
      <w:r w:rsidRPr="00E23DF2">
        <w:rPr>
          <w:lang w:val="ru-RU" w:eastAsia="ru-RU"/>
        </w:rPr>
        <w:tab/>
        <w:t>поручить РГС</w:t>
      </w:r>
      <w:r w:rsidRPr="00E23DF2">
        <w:rPr>
          <w:lang w:val="ru-RU" w:eastAsia="ru-RU"/>
        </w:rPr>
        <w:noBreakHyphen/>
        <w:t>Яз представлять Совету ежегодные отчеты,</w:t>
      </w:r>
    </w:p>
    <w:p w14:paraId="7D6C1E8F" w14:textId="77777777" w:rsidR="0023424F" w:rsidRPr="00E23DF2" w:rsidRDefault="0023424F" w:rsidP="0023424F">
      <w:pPr>
        <w:pStyle w:val="Call"/>
        <w:rPr>
          <w:iCs/>
          <w:lang w:val="ru-RU"/>
        </w:rPr>
      </w:pPr>
      <w:r w:rsidRPr="00E23DF2"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14:paraId="37DD6250" w14:textId="617C30CE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1</w:t>
      </w:r>
      <w:r w:rsidRPr="00E23DF2">
        <w:rPr>
          <w:lang w:val="ru-RU"/>
        </w:rPr>
        <w:tab/>
        <w:t xml:space="preserve">принять все необходимые меры для завершения выполнения Резолюции 154 (Пересм. </w:t>
      </w:r>
      <w:ins w:id="93" w:author="Минкин Владимир Марковмч" w:date="2023-04-11T17:24:00Z">
        <w:r w:rsidR="00ED77C8" w:rsidRPr="00E23DF2">
          <w:rPr>
            <w:lang w:val="ru-RU"/>
          </w:rPr>
          <w:t>Бухарест</w:t>
        </w:r>
      </w:ins>
      <w:ins w:id="94" w:author="Минкин Владимир Марковмч" w:date="2023-04-11T17:25:00Z">
        <w:r w:rsidR="00ED77C8" w:rsidRPr="00E23DF2">
          <w:rPr>
            <w:lang w:val="ru-RU"/>
          </w:rPr>
          <w:t>,</w:t>
        </w:r>
      </w:ins>
      <w:ins w:id="95" w:author="Минкин Владимир Марковмч" w:date="2023-04-11T17:24:00Z">
        <w:r w:rsidR="00ED77C8" w:rsidRPr="00E23DF2">
          <w:rPr>
            <w:lang w:val="ru-RU"/>
          </w:rPr>
          <w:t xml:space="preserve"> 2022</w:t>
        </w:r>
      </w:ins>
      <w:ins w:id="96" w:author="Antipina, Nadezda" w:date="2024-05-27T11:41:00Z">
        <w:r w:rsidR="00ED77C8" w:rsidRPr="00E23DF2">
          <w:rPr>
            <w:lang w:val="ru-RU"/>
          </w:rPr>
          <w:t> г.</w:t>
        </w:r>
      </w:ins>
      <w:del w:id="97" w:author="Antipina, Nadezda" w:date="2024-05-27T11:41:00Z">
        <w:r w:rsidRPr="00E23DF2" w:rsidDel="00ED77C8">
          <w:rPr>
            <w:lang w:val="ru-RU"/>
          </w:rPr>
          <w:delText>Дубай, 2018 г.</w:delText>
        </w:r>
      </w:del>
      <w:r w:rsidRPr="00E23DF2">
        <w:rPr>
          <w:lang w:val="ru-RU"/>
        </w:rPr>
        <w:t>)</w:t>
      </w:r>
      <w:ins w:id="98" w:author="Antipina, Nadezda" w:date="2024-05-29T10:41:00Z">
        <w:r w:rsidR="001D4468" w:rsidRPr="00E23DF2">
          <w:rPr>
            <w:lang w:val="ru-RU"/>
          </w:rPr>
          <w:t xml:space="preserve">, </w:t>
        </w:r>
      </w:ins>
      <w:ins w:id="99" w:author="Минкин Владимир Марковмч" w:date="2023-04-11T17:21:00Z">
        <w:r w:rsidRPr="00E23DF2">
          <w:rPr>
            <w:lang w:val="ru-RU" w:bidi="ar-EG"/>
            <w:rPrChange w:id="100" w:author="Beliaeva, Oxana" w:date="2024-05-26T22:37:00Z">
              <w:rPr>
                <w:highlight w:val="yellow"/>
                <w:lang w:val="ru-RU" w:bidi="ar-EG"/>
              </w:rPr>
            </w:rPrChange>
          </w:rPr>
          <w:t>сохранить РГС-Яз</w:t>
        </w:r>
      </w:ins>
      <w:ins w:id="101" w:author="Antipina, Nadezda" w:date="2024-05-27T11:42:00Z">
        <w:r w:rsidR="00ED77C8" w:rsidRPr="00E23DF2">
          <w:rPr>
            <w:lang w:val="ru-RU" w:bidi="ar-EG"/>
          </w:rPr>
          <w:t xml:space="preserve">, </w:t>
        </w:r>
      </w:ins>
      <w:ins w:id="102" w:author="Минкин Владимир Марковмч" w:date="2023-04-11T17:21:00Z">
        <w:r w:rsidRPr="00E23DF2">
          <w:rPr>
            <w:lang w:val="ru-RU" w:bidi="ar-EG"/>
          </w:rPr>
          <w:t xml:space="preserve">для того чтобы она следила за достигнутыми результатами и представляла Совету отчеты о выполнении </w:t>
        </w:r>
        <w:r w:rsidRPr="00E23DF2">
          <w:rPr>
            <w:lang w:val="ru-RU" w:bidi="ar-EG"/>
            <w:rPrChange w:id="103" w:author="Beliaeva, Oxana" w:date="2024-05-26T22:37:00Z">
              <w:rPr>
                <w:highlight w:val="yellow"/>
                <w:lang w:val="ru-RU" w:bidi="ar-EG"/>
              </w:rPr>
            </w:rPrChange>
          </w:rPr>
          <w:t>настоящей</w:t>
        </w:r>
        <w:r w:rsidRPr="00E23DF2">
          <w:rPr>
            <w:lang w:val="ru-RU" w:bidi="ar-EG"/>
          </w:rPr>
          <w:t xml:space="preserve"> Резолюции, включая соответствующие рекомендации, работая в тесном взаимодействии с ККТ МСЭ и Рабочей группой Совета по финансовым и людским ресурсам</w:t>
        </w:r>
      </w:ins>
      <w:ins w:id="104" w:author="Antipina, Nadezda" w:date="2024-05-29T10:32:00Z">
        <w:r w:rsidR="00D000B2" w:rsidRPr="00E23DF2">
          <w:rPr>
            <w:lang w:val="ru-RU" w:bidi="ar-EG"/>
          </w:rPr>
          <w:t>,</w:t>
        </w:r>
      </w:ins>
      <w:ins w:id="105" w:author="Antipina, Nadezda" w:date="2024-05-27T11:41:00Z">
        <w:r w:rsidR="00ED77C8" w:rsidRPr="00E23DF2">
          <w:rPr>
            <w:lang w:val="ru-RU" w:bidi="ar-EG"/>
          </w:rPr>
          <w:t xml:space="preserve"> </w:t>
        </w:r>
      </w:ins>
      <w:r w:rsidRPr="00E23DF2">
        <w:rPr>
          <w:lang w:val="ru-RU"/>
        </w:rPr>
        <w:t>в рамках финансовых ограничений Союза, определенных в его бюджете, обеспечивая при этом требуемое высокое качество устного и письменного перевода;</w:t>
      </w:r>
    </w:p>
    <w:p w14:paraId="43117566" w14:textId="0CE4E6C5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2</w:t>
      </w:r>
      <w:r w:rsidRPr="00E23DF2">
        <w:rPr>
          <w:lang w:val="ru-RU"/>
        </w:rPr>
        <w:tab/>
        <w:t xml:space="preserve">в соответствии с Резолюцией 154 (Пересм. </w:t>
      </w:r>
      <w:ins w:id="106" w:author="Минкин Владимир Марковмч" w:date="2023-04-11T17:25:00Z">
        <w:r w:rsidRPr="00E23DF2">
          <w:rPr>
            <w:lang w:val="ru-RU"/>
          </w:rPr>
          <w:t xml:space="preserve">Бухарест, 2022 </w:t>
        </w:r>
      </w:ins>
      <w:ins w:id="107" w:author="Antipina, Nadezda" w:date="2024-05-27T11:38:00Z">
        <w:r w:rsidR="00ED77C8" w:rsidRPr="00E23DF2">
          <w:rPr>
            <w:lang w:val="ru-RU"/>
          </w:rPr>
          <w:t>г.</w:t>
        </w:r>
      </w:ins>
      <w:del w:id="108" w:author="Antipina, Nadezda" w:date="2024-05-27T11:38:00Z">
        <w:r w:rsidRPr="00E23DF2" w:rsidDel="00ED77C8">
          <w:rPr>
            <w:lang w:val="ru-RU"/>
          </w:rPr>
          <w:delText>Дубай, 2018 г.</w:delText>
        </w:r>
      </w:del>
      <w:r w:rsidRPr="00E23DF2">
        <w:rPr>
          <w:lang w:val="ru-RU"/>
        </w:rPr>
        <w:t>) ежегодно представлять Совету и РГС</w:t>
      </w:r>
      <w:r w:rsidRPr="00E23DF2">
        <w:rPr>
          <w:lang w:val="ru-RU"/>
        </w:rPr>
        <w:noBreakHyphen/>
        <w:t>Яз</w:t>
      </w:r>
      <w:del w:id="109" w:author="Antipina, Nadezda" w:date="2024-05-29T10:42:00Z">
        <w:r w:rsidRPr="00E23DF2" w:rsidDel="001D4468">
          <w:rPr>
            <w:lang w:val="ru-RU"/>
          </w:rPr>
          <w:delText xml:space="preserve">, </w:delText>
        </w:r>
      </w:del>
      <w:del w:id="110" w:author="Минкин Владимир Марковмч" w:date="2023-04-11T17:25:00Z">
        <w:r w:rsidRPr="00E23DF2">
          <w:rPr>
            <w:lang w:val="ru-RU"/>
          </w:rPr>
          <w:delText>начиная с 2015 года,</w:delText>
        </w:r>
      </w:del>
      <w:r w:rsidR="001D4468" w:rsidRPr="00E23DF2">
        <w:rPr>
          <w:lang w:val="ru-RU"/>
        </w:rPr>
        <w:t xml:space="preserve"> </w:t>
      </w:r>
      <w:r w:rsidRPr="00E23DF2">
        <w:rPr>
          <w:lang w:val="ru-RU"/>
        </w:rPr>
        <w:t xml:space="preserve">отчет о выполнении Резолюции 154 (Пересм. </w:t>
      </w:r>
      <w:ins w:id="111" w:author="Минкин Владимир Марковмч" w:date="2023-04-11T17:25:00Z">
        <w:r w:rsidRPr="00E23DF2">
          <w:rPr>
            <w:lang w:val="ru-RU"/>
          </w:rPr>
          <w:t xml:space="preserve">Бухарест, 2022 </w:t>
        </w:r>
      </w:ins>
      <w:ins w:id="112" w:author="Antipina, Nadezda" w:date="2024-05-27T11:38:00Z">
        <w:r w:rsidR="00ED77C8" w:rsidRPr="00E23DF2">
          <w:rPr>
            <w:lang w:val="ru-RU"/>
          </w:rPr>
          <w:t>г.</w:t>
        </w:r>
      </w:ins>
      <w:del w:id="113" w:author="Antipina, Nadezda" w:date="2024-05-27T11:38:00Z">
        <w:r w:rsidRPr="00E23DF2" w:rsidDel="00ED77C8">
          <w:rPr>
            <w:lang w:val="ru-RU"/>
          </w:rPr>
          <w:delText>Дубай, 2018 г.</w:delText>
        </w:r>
      </w:del>
      <w:r w:rsidRPr="00E23DF2">
        <w:rPr>
          <w:lang w:val="ru-RU"/>
        </w:rPr>
        <w:t>);</w:t>
      </w:r>
    </w:p>
    <w:p w14:paraId="0FD197D5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3</w:t>
      </w:r>
      <w:r w:rsidRPr="00E23DF2">
        <w:rPr>
          <w:lang w:val="ru-RU"/>
        </w:rPr>
        <w:tab/>
        <w:t>активизировать работу по согласованию веб-сайтов Секторов МСЭ таким образом, чтобы обеспечить использование на равной основе шести официальных языков Союза,</w:t>
      </w:r>
    </w:p>
    <w:p w14:paraId="76BA8EAF" w14:textId="77777777" w:rsidR="0023424F" w:rsidRPr="00E23DF2" w:rsidRDefault="0023424F" w:rsidP="0023424F">
      <w:pPr>
        <w:pStyle w:val="Call"/>
        <w:rPr>
          <w:lang w:val="ru-RU"/>
        </w:rPr>
      </w:pPr>
      <w:r w:rsidRPr="00E23DF2">
        <w:rPr>
          <w:lang w:val="ru-RU"/>
        </w:rPr>
        <w:t xml:space="preserve">далее поручает Генеральному секретарю и Директорам Бюро </w:t>
      </w:r>
    </w:p>
    <w:p w14:paraId="6E00B446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1</w:t>
      </w:r>
      <w:r w:rsidRPr="00E23DF2">
        <w:rPr>
          <w:lang w:val="ru-RU"/>
        </w:rPr>
        <w:tab/>
        <w:t xml:space="preserve">предоставлять </w:t>
      </w:r>
      <w:r w:rsidRPr="00E23DF2">
        <w:rPr>
          <w:rFonts w:asciiTheme="minorHAnsi" w:hAnsiTheme="minorHAnsi"/>
          <w:szCs w:val="24"/>
          <w:lang w:val="ru-RU"/>
        </w:rPr>
        <w:t>РГС</w:t>
      </w:r>
      <w:r w:rsidRPr="00E23DF2">
        <w:rPr>
          <w:rFonts w:asciiTheme="minorHAnsi" w:hAnsiTheme="minorHAnsi"/>
          <w:szCs w:val="24"/>
          <w:lang w:val="ru-RU"/>
        </w:rPr>
        <w:noBreakHyphen/>
        <w:t>Яз</w:t>
      </w:r>
      <w:r w:rsidRPr="00E23DF2">
        <w:rPr>
          <w:lang w:val="ru-RU"/>
        </w:rPr>
        <w:t xml:space="preserve"> всю соответствующую информацию и помощь;</w:t>
      </w:r>
    </w:p>
    <w:p w14:paraId="2C10E66E" w14:textId="37FEF094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2</w:t>
      </w:r>
      <w:r w:rsidRPr="00E23DF2">
        <w:rPr>
          <w:lang w:val="ru-RU"/>
        </w:rPr>
        <w:tab/>
        <w:t>продолжить выявлять и внедрять наиболее эффективные меры с целью содействия осуществлению Резолюции </w:t>
      </w:r>
      <w:r w:rsidRPr="00E23DF2">
        <w:rPr>
          <w:rFonts w:asciiTheme="minorHAnsi" w:hAnsiTheme="minorHAnsi"/>
          <w:szCs w:val="24"/>
          <w:lang w:val="ru-RU"/>
        </w:rPr>
        <w:t xml:space="preserve">154 (Пересм. </w:t>
      </w:r>
      <w:ins w:id="114" w:author="Минкин Владимир Марковмч" w:date="2023-04-11T17:28:00Z">
        <w:r w:rsidRPr="00E23DF2">
          <w:rPr>
            <w:lang w:val="ru-RU"/>
          </w:rPr>
          <w:t>Бухарест, 2022</w:t>
        </w:r>
      </w:ins>
      <w:ins w:id="115" w:author="Antipina, Nadezda" w:date="2024-05-27T11:35:00Z">
        <w:r w:rsidRPr="00E23DF2">
          <w:rPr>
            <w:lang w:val="ru-RU"/>
          </w:rPr>
          <w:t xml:space="preserve"> </w:t>
        </w:r>
      </w:ins>
      <w:ins w:id="116" w:author="Antipina, Nadezda" w:date="2024-05-27T11:36:00Z">
        <w:r w:rsidRPr="00E23DF2">
          <w:rPr>
            <w:lang w:val="ru-RU"/>
          </w:rPr>
          <w:t>г.</w:t>
        </w:r>
      </w:ins>
      <w:del w:id="117" w:author="Antipina, Nadezda" w:date="2024-05-27T11:36:00Z">
        <w:r w:rsidRPr="00E23DF2" w:rsidDel="0023424F">
          <w:rPr>
            <w:rFonts w:asciiTheme="minorHAnsi" w:hAnsiTheme="minorHAnsi"/>
            <w:szCs w:val="24"/>
            <w:lang w:val="ru-RU"/>
          </w:rPr>
          <w:delText>Дубай, 2018 г.</w:delText>
        </w:r>
      </w:del>
      <w:r w:rsidRPr="00E23DF2">
        <w:rPr>
          <w:rFonts w:asciiTheme="minorHAnsi" w:hAnsiTheme="minorHAnsi"/>
          <w:szCs w:val="24"/>
          <w:lang w:val="ru-RU"/>
        </w:rPr>
        <w:t xml:space="preserve">) </w:t>
      </w:r>
      <w:r w:rsidRPr="00E23DF2">
        <w:rPr>
          <w:lang w:val="ru-RU"/>
        </w:rPr>
        <w:t>в рамках финансовых ограничений Союза;</w:t>
      </w:r>
    </w:p>
    <w:p w14:paraId="3AA95337" w14:textId="77777777" w:rsidR="00D000B2" w:rsidRPr="00E23DF2" w:rsidRDefault="0023424F" w:rsidP="0023424F">
      <w:pPr>
        <w:rPr>
          <w:ins w:id="118" w:author="Antipina, Nadezda" w:date="2024-05-29T10:32:00Z"/>
          <w:lang w:val="ru-RU"/>
        </w:rPr>
      </w:pPr>
      <w:r w:rsidRPr="00E23DF2">
        <w:rPr>
          <w:lang w:val="ru-RU"/>
        </w:rPr>
        <w:t>3</w:t>
      </w:r>
      <w:r w:rsidRPr="00E23DF2">
        <w:rPr>
          <w:lang w:val="ru-RU"/>
        </w:rPr>
        <w:tab/>
        <w:t>представить отчет РГС</w:t>
      </w:r>
      <w:r w:rsidRPr="00E23DF2">
        <w:rPr>
          <w:lang w:val="ru-RU"/>
        </w:rPr>
        <w:noBreakHyphen/>
        <w:t xml:space="preserve">Яз о мерах, принятых для обеспечения на веб-сайте МСЭ: </w:t>
      </w:r>
    </w:p>
    <w:p w14:paraId="1F64CD53" w14:textId="29D6EEEA" w:rsidR="0023424F" w:rsidRPr="00E23DF2" w:rsidRDefault="0023424F">
      <w:pPr>
        <w:pStyle w:val="enumlev1"/>
        <w:rPr>
          <w:ins w:id="119" w:author="Минкин Владимир Марковмч" w:date="2023-04-11T17:33:00Z"/>
          <w:lang w:val="ru-RU"/>
        </w:rPr>
        <w:pPrChange w:id="120" w:author="Antipina, Nadezda" w:date="2024-05-29T10:33:00Z">
          <w:pPr/>
        </w:pPrChange>
      </w:pPr>
      <w:r w:rsidRPr="00E23DF2">
        <w:rPr>
          <w:lang w:val="ru-RU"/>
        </w:rPr>
        <w:t>i)</w:t>
      </w:r>
      <w:ins w:id="121" w:author="Antipina, Nadezda" w:date="2024-05-29T10:33:00Z">
        <w:r w:rsidR="00D000B2" w:rsidRPr="00E23DF2">
          <w:rPr>
            <w:lang w:val="ru-RU"/>
          </w:rPr>
          <w:tab/>
        </w:r>
      </w:ins>
      <w:del w:id="122" w:author="Antipina, Nadezda" w:date="2024-05-29T10:33:00Z">
        <w:r w:rsidRPr="00E23DF2" w:rsidDel="00D000B2">
          <w:rPr>
            <w:lang w:val="ru-RU"/>
          </w:rPr>
          <w:delText> </w:delText>
        </w:r>
      </w:del>
      <w:r w:rsidRPr="00E23DF2">
        <w:rPr>
          <w:lang w:val="ru-RU"/>
        </w:rPr>
        <w:t xml:space="preserve">опубликования новых и измененных страниц одновременно на </w:t>
      </w:r>
      <w:ins w:id="123" w:author="Минкин Владимир Марковмч" w:date="2023-04-11T17:39:00Z">
        <w:r w:rsidRPr="00E23DF2">
          <w:rPr>
            <w:lang w:val="ru-RU"/>
          </w:rPr>
          <w:t>всех</w:t>
        </w:r>
      </w:ins>
      <w:del w:id="124" w:author="Минкин Владимир Марковмч" w:date="2023-04-24T15:02:00Z">
        <w:r w:rsidRPr="00E23DF2">
          <w:rPr>
            <w:lang w:val="ru-RU"/>
          </w:rPr>
          <w:delText>шести</w:delText>
        </w:r>
      </w:del>
      <w:r w:rsidR="001D4468" w:rsidRPr="00E23DF2">
        <w:rPr>
          <w:lang w:val="ru-RU"/>
        </w:rPr>
        <w:t xml:space="preserve"> </w:t>
      </w:r>
      <w:r w:rsidRPr="00E23DF2">
        <w:rPr>
          <w:lang w:val="ru-RU"/>
        </w:rPr>
        <w:t>официальных языках</w:t>
      </w:r>
      <w:ins w:id="125" w:author="Минкин Владимир Марковмч" w:date="2023-04-11T17:32:00Z">
        <w:r w:rsidRPr="00E23DF2">
          <w:rPr>
            <w:lang w:val="ru-RU"/>
          </w:rPr>
          <w:t>;</w:t>
        </w:r>
      </w:ins>
      <w:del w:id="126" w:author="Минкин Владимир Марковмч" w:date="2023-04-11T17:32:00Z">
        <w:r w:rsidRPr="00E23DF2">
          <w:rPr>
            <w:lang w:val="ru-RU"/>
          </w:rPr>
          <w:delText xml:space="preserve"> и</w:delText>
        </w:r>
      </w:del>
    </w:p>
    <w:p w14:paraId="7925A7F0" w14:textId="26B5B554" w:rsidR="0023424F" w:rsidRPr="00E23DF2" w:rsidRDefault="0023424F">
      <w:pPr>
        <w:pStyle w:val="enumlev1"/>
        <w:rPr>
          <w:ins w:id="127" w:author="Минкин Владимир Марковмч" w:date="2023-04-11T17:33:00Z"/>
          <w:lang w:val="ru-RU"/>
        </w:rPr>
        <w:pPrChange w:id="128" w:author="Минкин Владимир Марковмч" w:date="2023-04-11T17:33:00Z">
          <w:pPr>
            <w:spacing w:before="0"/>
          </w:pPr>
        </w:pPrChange>
      </w:pPr>
      <w:r w:rsidRPr="00E23DF2">
        <w:rPr>
          <w:lang w:val="ru-RU"/>
        </w:rPr>
        <w:t>ii)</w:t>
      </w:r>
      <w:ins w:id="129" w:author="Antipina, Nadezda" w:date="2024-05-29T10:33:00Z">
        <w:r w:rsidR="00D000B2" w:rsidRPr="00E23DF2">
          <w:rPr>
            <w:lang w:val="ru-RU"/>
          </w:rPr>
          <w:tab/>
        </w:r>
      </w:ins>
      <w:del w:id="130" w:author="Antipina, Nadezda" w:date="2024-05-29T10:33:00Z">
        <w:r w:rsidRPr="00E23DF2" w:rsidDel="00D000B2">
          <w:rPr>
            <w:lang w:val="ru-RU"/>
          </w:rPr>
          <w:delText> </w:delText>
        </w:r>
      </w:del>
      <w:r w:rsidRPr="00E23DF2">
        <w:rPr>
          <w:lang w:val="ru-RU"/>
        </w:rPr>
        <w:t>равенства в отношении функциональных возможностей</w:t>
      </w:r>
      <w:ins w:id="131" w:author="Минкин Владимир Марковмч" w:date="2023-04-11T17:34:00Z">
        <w:r w:rsidRPr="00E23DF2">
          <w:rPr>
            <w:lang w:val="ru-RU"/>
          </w:rPr>
          <w:t xml:space="preserve">, обеспечения наглядности </w:t>
        </w:r>
      </w:ins>
      <w:r w:rsidRPr="00E23DF2">
        <w:rPr>
          <w:lang w:val="ru-RU"/>
        </w:rPr>
        <w:t xml:space="preserve">и </w:t>
      </w:r>
      <w:ins w:id="132" w:author="Минкин Владимир Марковмч" w:date="2023-04-11T17:35:00Z">
        <w:r w:rsidRPr="00E23DF2">
          <w:rPr>
            <w:lang w:val="ru-RU"/>
          </w:rPr>
          <w:t xml:space="preserve">удобства </w:t>
        </w:r>
      </w:ins>
      <w:r w:rsidRPr="00E23DF2">
        <w:rPr>
          <w:lang w:val="ru-RU"/>
        </w:rPr>
        <w:t>навигации</w:t>
      </w:r>
      <w:ins w:id="133" w:author="Минкин Владимир Марковмч" w:date="2023-04-11T17:33:00Z">
        <w:r w:rsidRPr="00E23DF2">
          <w:rPr>
            <w:lang w:val="ru-RU"/>
          </w:rPr>
          <w:t>;</w:t>
        </w:r>
      </w:ins>
    </w:p>
    <w:p w14:paraId="34A8AAA2" w14:textId="375A48BA" w:rsidR="0023424F" w:rsidRPr="00E23DF2" w:rsidRDefault="0023424F" w:rsidP="0023424F">
      <w:pPr>
        <w:pStyle w:val="enumlev1"/>
        <w:rPr>
          <w:ins w:id="134" w:author="Минкин Владимир Марковмч" w:date="2023-04-11T17:35:00Z"/>
          <w:rFonts w:asciiTheme="minorHAnsi" w:hAnsiTheme="minorHAnsi"/>
          <w:lang w:val="ru-RU"/>
        </w:rPr>
      </w:pPr>
      <w:ins w:id="135" w:author="Минкин Владимир Марковмч" w:date="2023-04-11T17:33:00Z">
        <w:r w:rsidRPr="00E23DF2">
          <w:rPr>
            <w:lang w:val="ru-RU"/>
          </w:rPr>
          <w:t>iii</w:t>
        </w:r>
        <w:r w:rsidRPr="00E23DF2">
          <w:rPr>
            <w:lang w:val="ru-RU"/>
            <w:rPrChange w:id="136" w:author="Минкин Владимир Марковмч" w:date="2023-04-11T17:35:00Z">
              <w:rPr>
                <w:lang w:val="en-US"/>
              </w:rPr>
            </w:rPrChange>
          </w:rPr>
          <w:t>)</w:t>
        </w:r>
      </w:ins>
      <w:ins w:id="137" w:author="Antipina, Nadezda" w:date="2024-05-29T10:33:00Z">
        <w:r w:rsidR="00D000B2" w:rsidRPr="00E23DF2">
          <w:rPr>
            <w:lang w:val="ru-RU"/>
          </w:rPr>
          <w:tab/>
        </w:r>
      </w:ins>
      <w:ins w:id="138" w:author="Минкин Владимир Марковмч" w:date="2023-04-11T17:35:00Z">
        <w:r w:rsidRPr="00E23DF2">
          <w:rPr>
            <w:rFonts w:asciiTheme="minorHAnsi" w:hAnsiTheme="minorHAnsi"/>
            <w:lang w:val="ru-RU"/>
          </w:rPr>
          <w:t xml:space="preserve">обеспечение </w:t>
        </w:r>
        <w:r w:rsidRPr="00E23DF2">
          <w:rPr>
            <w:lang w:val="ru-RU"/>
          </w:rPr>
          <w:t>образа "Единого МСЭ"</w:t>
        </w:r>
      </w:ins>
      <w:ins w:id="139" w:author="Минкин Владимир Марковмч" w:date="2023-04-11T17:33:00Z">
        <w:r w:rsidRPr="00E23DF2">
          <w:rPr>
            <w:lang w:val="ru-RU"/>
          </w:rPr>
          <w:t>;</w:t>
        </w:r>
      </w:ins>
    </w:p>
    <w:p w14:paraId="45A6D9D9" w14:textId="77777777" w:rsidR="0023424F" w:rsidRPr="00E23DF2" w:rsidRDefault="0023424F">
      <w:pPr>
        <w:rPr>
          <w:rFonts w:asciiTheme="minorHAnsi" w:hAnsiTheme="minorHAnsi"/>
          <w:lang w:val="ru-RU"/>
        </w:rPr>
        <w:pPrChange w:id="140" w:author="Минкин Владимир Марковмч" w:date="2023-04-11T17:33:00Z">
          <w:pPr>
            <w:spacing w:before="0"/>
          </w:pPr>
        </w:pPrChange>
      </w:pPr>
      <w:ins w:id="141" w:author="Brouard, Ricarda" w:date="2024-05-21T18:24:00Z">
        <w:r w:rsidRPr="00E23DF2">
          <w:rPr>
            <w:lang w:val="ru-RU"/>
            <w:rPrChange w:id="142" w:author="Brouard, Ricarda" w:date="2024-05-21T18:24:00Z">
              <w:rPr>
                <w:lang w:val="fr-CH"/>
              </w:rPr>
            </w:rPrChange>
          </w:rPr>
          <w:t>4</w:t>
        </w:r>
      </w:ins>
      <w:ins w:id="143" w:author="Минкин Владимир Марковмч" w:date="2023-04-11T17:36:00Z">
        <w:r w:rsidRPr="00E23DF2">
          <w:rPr>
            <w:lang w:val="ru-RU"/>
          </w:rPr>
          <w:tab/>
        </w:r>
      </w:ins>
      <w:ins w:id="144" w:author="Минкин Владимир Марковмч" w:date="2023-04-11T17:38:00Z">
        <w:r w:rsidRPr="00E23DF2">
          <w:rPr>
            <w:lang w:val="ru-RU"/>
          </w:rPr>
          <w:t>принять меры для усовершенствования поисковой системы вэб</w:t>
        </w:r>
        <w:r w:rsidRPr="00E23DF2">
          <w:rPr>
            <w:rFonts w:asciiTheme="minorHAnsi" w:hAnsiTheme="minorHAnsi"/>
            <w:lang w:val="ru-RU"/>
            <w:rPrChange w:id="145" w:author="Минкин Владимир Марковмч" w:date="2023-04-11T17:38:00Z">
              <w:rPr>
                <w:lang w:val="ru-RU"/>
              </w:rPr>
            </w:rPrChange>
          </w:rPr>
          <w:t>-</w:t>
        </w:r>
        <w:r w:rsidRPr="00E23DF2">
          <w:rPr>
            <w:rFonts w:asciiTheme="minorHAnsi" w:hAnsiTheme="minorHAnsi"/>
            <w:lang w:val="ru-RU"/>
          </w:rPr>
          <w:t xml:space="preserve">сайта МСЭ на </w:t>
        </w:r>
      </w:ins>
      <w:ins w:id="146" w:author="Минкин Владимир Марковмч" w:date="2023-04-11T17:39:00Z">
        <w:r w:rsidRPr="00E23DF2">
          <w:rPr>
            <w:lang w:val="ru-RU"/>
          </w:rPr>
          <w:t>всех</w:t>
        </w:r>
      </w:ins>
      <w:ins w:id="147" w:author="Минкин Владимир Марковмч" w:date="2023-04-11T17:38:00Z">
        <w:r w:rsidRPr="00E23DF2">
          <w:rPr>
            <w:lang w:val="ru-RU"/>
          </w:rPr>
          <w:t xml:space="preserve"> шести языках</w:t>
        </w:r>
      </w:ins>
      <w:ins w:id="148" w:author="Минкин Владимир Марковмч" w:date="2023-04-11T17:39:00Z">
        <w:r w:rsidRPr="00E23DF2">
          <w:rPr>
            <w:lang w:val="ru-RU"/>
          </w:rPr>
          <w:t xml:space="preserve"> Союза</w:t>
        </w:r>
      </w:ins>
      <w:r w:rsidRPr="00E23DF2">
        <w:rPr>
          <w:lang w:val="ru-RU"/>
        </w:rPr>
        <w:t>.</w:t>
      </w:r>
    </w:p>
    <w:p w14:paraId="2D00413C" w14:textId="77777777" w:rsidR="0023424F" w:rsidRPr="00E23DF2" w:rsidRDefault="0023424F" w:rsidP="0023424F">
      <w:pPr>
        <w:spacing w:before="720"/>
        <w:rPr>
          <w:sz w:val="26"/>
          <w:lang w:val="ru-RU"/>
        </w:rPr>
      </w:pPr>
      <w:r w:rsidRPr="00E23DF2">
        <w:rPr>
          <w:b/>
          <w:bCs/>
          <w:lang w:val="ru-RU"/>
        </w:rPr>
        <w:t>Приложение</w:t>
      </w:r>
      <w:r w:rsidRPr="00E23DF2">
        <w:rPr>
          <w:lang w:val="ru-RU"/>
        </w:rPr>
        <w:t>: 1</w:t>
      </w:r>
      <w:r w:rsidRPr="00E23DF2">
        <w:rPr>
          <w:lang w:val="ru-RU"/>
        </w:rPr>
        <w:br w:type="page"/>
      </w:r>
    </w:p>
    <w:p w14:paraId="7DD367BF" w14:textId="77777777" w:rsidR="0023424F" w:rsidRPr="00E23DF2" w:rsidRDefault="0023424F" w:rsidP="00ED77C8">
      <w:pPr>
        <w:pStyle w:val="AnnexNo"/>
        <w:rPr>
          <w:lang w:val="ru-RU"/>
        </w:rPr>
      </w:pPr>
      <w:r w:rsidRPr="00E23DF2">
        <w:rPr>
          <w:lang w:val="ru-RU"/>
        </w:rPr>
        <w:lastRenderedPageBreak/>
        <w:t>приложение</w:t>
      </w:r>
    </w:p>
    <w:p w14:paraId="323FF922" w14:textId="77777777" w:rsidR="0023424F" w:rsidRPr="00E23DF2" w:rsidRDefault="0023424F" w:rsidP="00ED77C8">
      <w:pPr>
        <w:pStyle w:val="Annextitle"/>
        <w:rPr>
          <w:lang w:val="ru-RU"/>
        </w:rPr>
      </w:pPr>
      <w:r w:rsidRPr="00E23DF2">
        <w:rPr>
          <w:lang w:val="ru-RU"/>
        </w:rPr>
        <w:t>Рабочая группа Совета по языкам (РГС</w:t>
      </w:r>
      <w:r w:rsidRPr="00E23DF2">
        <w:rPr>
          <w:lang w:val="ru-RU"/>
        </w:rPr>
        <w:noBreakHyphen/>
        <w:t>Яз)</w:t>
      </w:r>
    </w:p>
    <w:p w14:paraId="5B4552CF" w14:textId="77777777" w:rsidR="0023424F" w:rsidRPr="00E23DF2" w:rsidRDefault="0023424F" w:rsidP="00ED77C8">
      <w:pPr>
        <w:pStyle w:val="Annextitle"/>
        <w:rPr>
          <w:lang w:val="ru-RU"/>
        </w:rPr>
      </w:pPr>
      <w:r w:rsidRPr="00E23DF2">
        <w:rPr>
          <w:lang w:val="ru-RU"/>
        </w:rPr>
        <w:t>Круг ведения</w:t>
      </w:r>
    </w:p>
    <w:p w14:paraId="0D86B7A7" w14:textId="1E8FD9F6" w:rsidR="0023424F" w:rsidRPr="00E23DF2" w:rsidRDefault="0023424F" w:rsidP="0023424F">
      <w:pPr>
        <w:spacing w:before="320"/>
        <w:rPr>
          <w:lang w:val="ru-RU"/>
        </w:rPr>
      </w:pPr>
      <w:r w:rsidRPr="00E23DF2">
        <w:rPr>
          <w:lang w:val="ru-RU"/>
        </w:rPr>
        <w:t>1</w:t>
      </w:r>
      <w:r w:rsidRPr="00E23DF2">
        <w:rPr>
          <w:lang w:val="ru-RU"/>
        </w:rPr>
        <w:tab/>
        <w:t>Изучение предложений, представленных членами Рабочей группы и Генеральным секретариатом, Директорами Бюро и консультативными группами Секторов по ежегодному отчету, представляемому Генеральным секретарем согласно мандату, установленному в Резолюции </w:t>
      </w:r>
      <w:r w:rsidRPr="00E23DF2">
        <w:rPr>
          <w:rFonts w:asciiTheme="minorHAnsi" w:hAnsiTheme="minorHAnsi"/>
          <w:szCs w:val="24"/>
          <w:lang w:val="ru-RU"/>
        </w:rPr>
        <w:t xml:space="preserve">154 (Пересм. </w:t>
      </w:r>
      <w:ins w:id="149" w:author="Минкин Владимир Марковмч" w:date="2023-04-11T17:41:00Z">
        <w:r w:rsidRPr="00E23DF2">
          <w:rPr>
            <w:lang w:val="ru-RU"/>
          </w:rPr>
          <w:t xml:space="preserve">Бухарест, 2022 </w:t>
        </w:r>
      </w:ins>
      <w:ins w:id="150" w:author="Antipina, Nadezda" w:date="2024-05-27T11:36:00Z">
        <w:r w:rsidRPr="00E23DF2">
          <w:rPr>
            <w:lang w:val="ru-RU"/>
          </w:rPr>
          <w:t>г.</w:t>
        </w:r>
      </w:ins>
      <w:del w:id="151" w:author="Antipina, Nadezda" w:date="2024-05-27T11:36:00Z">
        <w:r w:rsidRPr="00E23DF2" w:rsidDel="0023424F">
          <w:rPr>
            <w:lang w:val="ru-RU"/>
          </w:rPr>
          <w:delText>Дубай, 2018</w:delText>
        </w:r>
        <w:r w:rsidRPr="00E23DF2" w:rsidDel="0023424F">
          <w:rPr>
            <w:rFonts w:asciiTheme="minorHAnsi" w:hAnsiTheme="minorHAnsi"/>
            <w:szCs w:val="24"/>
            <w:lang w:val="ru-RU"/>
          </w:rPr>
          <w:delText xml:space="preserve"> г.</w:delText>
        </w:r>
      </w:del>
      <w:r w:rsidRPr="00E23DF2">
        <w:rPr>
          <w:rFonts w:asciiTheme="minorHAnsi" w:hAnsiTheme="minorHAnsi"/>
          <w:szCs w:val="24"/>
          <w:lang w:val="ru-RU"/>
        </w:rPr>
        <w:t>).</w:t>
      </w:r>
    </w:p>
    <w:p w14:paraId="04403D17" w14:textId="4D62BAC8" w:rsidR="0023424F" w:rsidRPr="00E23DF2" w:rsidRDefault="00405BCB" w:rsidP="0023424F">
      <w:pPr>
        <w:rPr>
          <w:lang w:val="ru-RU"/>
        </w:rPr>
      </w:pPr>
      <w:r w:rsidRPr="00E23DF2">
        <w:rPr>
          <w:lang w:val="ru-RU"/>
        </w:rPr>
        <w:t>2</w:t>
      </w:r>
      <w:r w:rsidR="0023424F" w:rsidRPr="00E23DF2">
        <w:rPr>
          <w:lang w:val="ru-RU"/>
        </w:rPr>
        <w:tab/>
        <w:t xml:space="preserve">Оценка действующей политики и процедур МСЭ в области публикации в той мере, в которой они касаются </w:t>
      </w:r>
      <w:ins w:id="152" w:author="Минкин Владимир Марковмч" w:date="2023-04-11T17:41:00Z">
        <w:r w:rsidR="0023424F" w:rsidRPr="00E23DF2">
          <w:rPr>
            <w:lang w:val="ru-RU"/>
          </w:rPr>
          <w:t xml:space="preserve">всех </w:t>
        </w:r>
      </w:ins>
      <w:r w:rsidR="0023424F" w:rsidRPr="00E23DF2">
        <w:rPr>
          <w:lang w:val="ru-RU"/>
        </w:rPr>
        <w:t xml:space="preserve">шести </w:t>
      </w:r>
      <w:del w:id="153" w:author="Минкин Владимир Марковмч" w:date="2023-04-11T17:41:00Z">
        <w:r w:rsidR="0023424F" w:rsidRPr="00E23DF2">
          <w:rPr>
            <w:lang w:val="ru-RU"/>
          </w:rPr>
          <w:delText xml:space="preserve">официальных и рабочих </w:delText>
        </w:r>
      </w:del>
      <w:r w:rsidR="0023424F" w:rsidRPr="00E23DF2">
        <w:rPr>
          <w:lang w:val="ru-RU"/>
        </w:rPr>
        <w:t>языков Союза, и предложение новых механизмов возмещения затрат и финансирования в соответствии с Резолюцией 66 (Пересм. </w:t>
      </w:r>
      <w:ins w:id="154" w:author="Минкин Владимир Марковмч" w:date="2023-04-11T17:42:00Z">
        <w:r w:rsidR="0023424F" w:rsidRPr="00E23DF2">
          <w:rPr>
            <w:lang w:val="ru-RU"/>
          </w:rPr>
          <w:t xml:space="preserve">Бухарест, 2022 </w:t>
        </w:r>
      </w:ins>
      <w:ins w:id="155" w:author="Antipina, Nadezda" w:date="2024-05-27T11:36:00Z">
        <w:r w:rsidR="0023424F" w:rsidRPr="00E23DF2">
          <w:rPr>
            <w:lang w:val="ru-RU"/>
          </w:rPr>
          <w:t>г.</w:t>
        </w:r>
      </w:ins>
      <w:del w:id="156" w:author="Antipina, Nadezda" w:date="2024-05-27T11:36:00Z">
        <w:r w:rsidR="0023424F" w:rsidRPr="00E23DF2" w:rsidDel="0023424F">
          <w:rPr>
            <w:lang w:val="ru-RU"/>
          </w:rPr>
          <w:delText>Гвадалахара, 2010 г.</w:delText>
        </w:r>
      </w:del>
      <w:r w:rsidR="0023424F" w:rsidRPr="00E23DF2">
        <w:rPr>
          <w:lang w:val="ru-RU"/>
        </w:rPr>
        <w:t>).</w:t>
      </w:r>
    </w:p>
    <w:p w14:paraId="2F745068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3</w:t>
      </w:r>
      <w:r w:rsidRPr="00E23DF2">
        <w:rPr>
          <w:lang w:val="ru-RU"/>
        </w:rPr>
        <w:tab/>
        <w:t xml:space="preserve">Оценка процедур, применяемых Генеральным секретариатом и Бюро для опубликования новых страниц веб-сайта МСЭ (и изменений существующих страниц), и, в соответствующих случаях, предложение мер по обеспечению доступности этих страниц для общественности одновременно на </w:t>
      </w:r>
      <w:ins w:id="157" w:author="Минкин Владимир Марковмч" w:date="2023-04-11T17:42:00Z">
        <w:r w:rsidRPr="00E23DF2">
          <w:rPr>
            <w:lang w:val="ru-RU"/>
          </w:rPr>
          <w:t xml:space="preserve">всех </w:t>
        </w:r>
      </w:ins>
      <w:r w:rsidRPr="00E23DF2">
        <w:rPr>
          <w:lang w:val="ru-RU"/>
        </w:rPr>
        <w:t xml:space="preserve">шести </w:t>
      </w:r>
      <w:del w:id="158" w:author="Минкин Владимир Марковмч" w:date="2023-04-11T17:42:00Z">
        <w:r w:rsidRPr="00E23DF2">
          <w:rPr>
            <w:lang w:val="ru-RU"/>
          </w:rPr>
          <w:delText xml:space="preserve">официальных </w:delText>
        </w:r>
      </w:del>
      <w:r w:rsidRPr="00E23DF2">
        <w:rPr>
          <w:lang w:val="ru-RU"/>
        </w:rPr>
        <w:t xml:space="preserve">языках и их равенства в отношении функциональных возможностей и навигации. </w:t>
      </w:r>
    </w:p>
    <w:p w14:paraId="1C3D7056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4</w:t>
      </w:r>
      <w:r w:rsidRPr="00E23DF2">
        <w:rPr>
          <w:lang w:val="ru-RU"/>
        </w:rPr>
        <w:tab/>
        <w:t xml:space="preserve">Разработка рекомендаций по эффективному и действенному использованию </w:t>
      </w:r>
      <w:ins w:id="159" w:author="Минкин Владимир Марковмч" w:date="2023-04-11T17:43:00Z">
        <w:r w:rsidRPr="00E23DF2">
          <w:rPr>
            <w:lang w:val="ru-RU"/>
          </w:rPr>
          <w:t xml:space="preserve">всех </w:t>
        </w:r>
      </w:ins>
      <w:r w:rsidRPr="00E23DF2">
        <w:rPr>
          <w:lang w:val="ru-RU"/>
        </w:rPr>
        <w:t xml:space="preserve">шести </w:t>
      </w:r>
      <w:del w:id="160" w:author="Минкин Владимир Марковмч" w:date="2023-04-11T17:43:00Z">
        <w:r w:rsidRPr="00E23DF2">
          <w:rPr>
            <w:lang w:val="ru-RU"/>
          </w:rPr>
          <w:delText xml:space="preserve">официальных </w:delText>
        </w:r>
      </w:del>
      <w:r w:rsidRPr="00E23DF2">
        <w:rPr>
          <w:lang w:val="ru-RU"/>
        </w:rPr>
        <w:t>языков Союза на равной основе, включая особые стимулы для каждой лингвистической группы, основанные на практическом опыте Секторов и секретариата.</w:t>
      </w:r>
    </w:p>
    <w:p w14:paraId="7C0B62D0" w14:textId="77777777" w:rsidR="0023424F" w:rsidRPr="00E23DF2" w:rsidRDefault="0023424F" w:rsidP="0023424F">
      <w:pPr>
        <w:rPr>
          <w:rFonts w:asciiTheme="minorHAnsi" w:hAnsiTheme="minorHAnsi"/>
          <w:szCs w:val="24"/>
          <w:lang w:val="ru-RU"/>
        </w:rPr>
      </w:pPr>
      <w:r w:rsidRPr="00E23DF2">
        <w:rPr>
          <w:rFonts w:asciiTheme="minorHAnsi" w:hAnsiTheme="minorHAnsi"/>
          <w:color w:val="221F1F"/>
          <w:szCs w:val="24"/>
          <w:lang w:val="ru-RU"/>
        </w:rPr>
        <w:t>5</w:t>
      </w:r>
      <w:r w:rsidRPr="00E23DF2">
        <w:rPr>
          <w:rFonts w:asciiTheme="minorHAnsi" w:hAnsiTheme="minorHAnsi"/>
          <w:color w:val="221F1F"/>
          <w:szCs w:val="24"/>
          <w:lang w:val="ru-RU"/>
        </w:rPr>
        <w:tab/>
      </w:r>
      <w:r w:rsidRPr="00E23DF2">
        <w:rPr>
          <w:lang w:val="ru-RU"/>
        </w:rPr>
        <w:t>Анализ принятия МСЭ альтернативных процедур письменного перевода в целях сокращения расходов, связанных с письменным переводом и набором текста, в бюджете Союза, при сохранении или повышении существующего качества письменного перевода и обеспечении правильного использования технической терминологии по электросвязи</w:t>
      </w:r>
      <w:r w:rsidRPr="00E23DF2">
        <w:rPr>
          <w:rFonts w:asciiTheme="minorHAnsi" w:hAnsiTheme="minorHAnsi"/>
          <w:color w:val="221F1F"/>
          <w:szCs w:val="24"/>
          <w:lang w:val="ru-RU"/>
        </w:rPr>
        <w:t>.</w:t>
      </w:r>
    </w:p>
    <w:p w14:paraId="5BDAC204" w14:textId="77777777" w:rsidR="0023424F" w:rsidRPr="00E23DF2" w:rsidRDefault="0023424F" w:rsidP="0023424F">
      <w:pPr>
        <w:rPr>
          <w:rFonts w:asciiTheme="minorHAnsi" w:hAnsiTheme="minorHAnsi"/>
          <w:szCs w:val="24"/>
          <w:lang w:val="ru-RU"/>
        </w:rPr>
      </w:pPr>
      <w:r w:rsidRPr="00E23DF2">
        <w:rPr>
          <w:rFonts w:asciiTheme="minorHAnsi" w:hAnsiTheme="minorHAnsi"/>
          <w:szCs w:val="24"/>
          <w:lang w:val="ru-RU"/>
        </w:rPr>
        <w:t>6</w:t>
      </w:r>
      <w:r w:rsidRPr="00E23DF2">
        <w:rPr>
          <w:rFonts w:asciiTheme="minorHAnsi" w:hAnsiTheme="minorHAnsi"/>
          <w:szCs w:val="24"/>
          <w:lang w:val="ru-RU"/>
        </w:rPr>
        <w:tab/>
      </w:r>
      <w:r w:rsidRPr="00E23DF2">
        <w:rPr>
          <w:lang w:val="ru-RU"/>
        </w:rPr>
        <w:t xml:space="preserve">Анализ, в том числе посредством использования соответствующих качественных и количественных показателей, применения обновленных мер и принципов, касающихся устного и письменного перевода, которые были приняты Советом, с учетом финансовых ограничений и памятуя о конечной цели полного введения использования </w:t>
      </w:r>
      <w:ins w:id="161" w:author="Минкин Владимир Марковмч" w:date="2023-04-11T17:43:00Z">
        <w:r w:rsidRPr="00E23DF2">
          <w:rPr>
            <w:lang w:val="ru-RU"/>
          </w:rPr>
          <w:t xml:space="preserve">всех </w:t>
        </w:r>
      </w:ins>
      <w:r w:rsidRPr="00E23DF2">
        <w:rPr>
          <w:lang w:val="ru-RU"/>
        </w:rPr>
        <w:t xml:space="preserve">шести </w:t>
      </w:r>
      <w:del w:id="162" w:author="Минкин Владимир Марковмч" w:date="2023-04-11T17:43:00Z">
        <w:r w:rsidRPr="00E23DF2">
          <w:rPr>
            <w:lang w:val="ru-RU"/>
          </w:rPr>
          <w:delText xml:space="preserve">официальных </w:delText>
        </w:r>
      </w:del>
      <w:r w:rsidRPr="00E23DF2">
        <w:rPr>
          <w:lang w:val="ru-RU"/>
        </w:rPr>
        <w:t>языков на равной основе</w:t>
      </w:r>
      <w:r w:rsidRPr="00E23DF2">
        <w:rPr>
          <w:rFonts w:asciiTheme="minorHAnsi" w:hAnsiTheme="minorHAnsi"/>
          <w:szCs w:val="24"/>
          <w:lang w:val="ru-RU"/>
        </w:rPr>
        <w:t>.</w:t>
      </w:r>
    </w:p>
    <w:p w14:paraId="7252086A" w14:textId="62C6614B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7</w:t>
      </w:r>
      <w:r w:rsidRPr="00E23DF2">
        <w:rPr>
          <w:lang w:val="ru-RU"/>
        </w:rPr>
        <w:tab/>
        <w:t>Рассмотрение результатов осуществления оперативных мер, изложенных в пункте </w:t>
      </w:r>
      <w:del w:id="163" w:author="Минкин Владимир Марковмч" w:date="2023-04-11T17:44:00Z">
        <w:r w:rsidRPr="00E23DF2">
          <w:rPr>
            <w:lang w:val="ru-RU"/>
          </w:rPr>
          <w:delText>3</w:delText>
        </w:r>
      </w:del>
      <w:ins w:id="164" w:author="Минкин Владимир Марковмч" w:date="2023-04-11T17:44:00Z">
        <w:r w:rsidRPr="00E23DF2">
          <w:rPr>
            <w:lang w:val="ru-RU"/>
          </w:rPr>
          <w:t>4</w:t>
        </w:r>
      </w:ins>
      <w:r w:rsidRPr="00E23DF2">
        <w:rPr>
          <w:lang w:val="ru-RU"/>
        </w:rPr>
        <w:t xml:space="preserve"> </w:t>
      </w:r>
      <w:proofErr w:type="gramStart"/>
      <w:r w:rsidRPr="00E23DF2">
        <w:rPr>
          <w:lang w:val="ru-RU"/>
        </w:rPr>
        <w:t>раздела</w:t>
      </w:r>
      <w:proofErr w:type="gramEnd"/>
      <w:r w:rsidRPr="00E23DF2">
        <w:rPr>
          <w:lang w:val="ru-RU"/>
        </w:rPr>
        <w:t xml:space="preserve"> </w:t>
      </w:r>
      <w:r w:rsidRPr="00E23DF2">
        <w:rPr>
          <w:i/>
          <w:iCs/>
          <w:lang w:val="ru-RU"/>
        </w:rPr>
        <w:t xml:space="preserve">поручает Совету </w:t>
      </w:r>
      <w:r w:rsidRPr="00E23DF2">
        <w:rPr>
          <w:lang w:val="ru-RU"/>
        </w:rPr>
        <w:t xml:space="preserve">Резолюции 154 (Пересм. </w:t>
      </w:r>
      <w:ins w:id="165" w:author="Минкин Владимир Марковмч" w:date="2023-04-11T17:44:00Z">
        <w:r w:rsidRPr="00E23DF2">
          <w:rPr>
            <w:lang w:val="ru-RU"/>
          </w:rPr>
          <w:t xml:space="preserve">Бухарест, 2022 </w:t>
        </w:r>
      </w:ins>
      <w:ins w:id="166" w:author="Antipina, Nadezda" w:date="2024-05-27T11:36:00Z">
        <w:r w:rsidRPr="00E23DF2">
          <w:rPr>
            <w:lang w:val="ru-RU"/>
          </w:rPr>
          <w:t>г.</w:t>
        </w:r>
      </w:ins>
      <w:del w:id="167" w:author="Antipina, Nadezda" w:date="2024-05-27T11:36:00Z">
        <w:r w:rsidRPr="00E23DF2" w:rsidDel="0023424F">
          <w:rPr>
            <w:lang w:val="ru-RU"/>
          </w:rPr>
          <w:delText>Дубай, 2018 г.</w:delText>
        </w:r>
      </w:del>
      <w:r w:rsidRPr="00E23DF2">
        <w:rPr>
          <w:lang w:val="ru-RU"/>
        </w:rPr>
        <w:t>), уделяя особое внимание равноправному использованию шести языков на веб-сайте МСЭ.</w:t>
      </w:r>
    </w:p>
    <w:p w14:paraId="5019B91A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8</w:t>
      </w:r>
      <w:r w:rsidRPr="00E23DF2">
        <w:rPr>
          <w:lang w:val="ru-RU"/>
        </w:rPr>
        <w:tab/>
        <w:t xml:space="preserve">Оказание содействия в рассмотрении возможных способов финансирования и ведения веб-сайта Форума ВВУИО на </w:t>
      </w:r>
      <w:ins w:id="168" w:author="Минкин Владимир Марковмч" w:date="2023-04-11T17:44:00Z">
        <w:r w:rsidRPr="00E23DF2">
          <w:rPr>
            <w:lang w:val="ru-RU"/>
          </w:rPr>
          <w:t xml:space="preserve">всех </w:t>
        </w:r>
      </w:ins>
      <w:r w:rsidRPr="00E23DF2">
        <w:rPr>
          <w:lang w:val="ru-RU"/>
        </w:rPr>
        <w:t xml:space="preserve">шести </w:t>
      </w:r>
      <w:del w:id="169" w:author="Минкин Владимир Марковмч" w:date="2023-04-11T17:44:00Z">
        <w:r w:rsidRPr="00E23DF2">
          <w:rPr>
            <w:lang w:val="ru-RU"/>
          </w:rPr>
          <w:delText xml:space="preserve">официальных </w:delText>
        </w:r>
      </w:del>
      <w:r w:rsidRPr="00E23DF2">
        <w:rPr>
          <w:lang w:val="ru-RU"/>
        </w:rPr>
        <w:t>языках МСЭ;</w:t>
      </w:r>
    </w:p>
    <w:p w14:paraId="05DEF82F" w14:textId="77777777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9</w:t>
      </w:r>
      <w:r w:rsidRPr="00E23DF2">
        <w:rPr>
          <w:lang w:val="ru-RU"/>
        </w:rPr>
        <w:tab/>
        <w:t>Координация и сотрудничество с ККТ МСЭ и Рабочей группы Совета по финансовым и людским ресурсам для повышения эффективности работы и избежания дублирования.</w:t>
      </w:r>
    </w:p>
    <w:p w14:paraId="55E3DF77" w14:textId="6A499159" w:rsidR="0023424F" w:rsidRPr="00E23DF2" w:rsidRDefault="0023424F" w:rsidP="0023424F">
      <w:pPr>
        <w:rPr>
          <w:lang w:val="ru-RU"/>
        </w:rPr>
      </w:pPr>
      <w:r w:rsidRPr="00E23DF2">
        <w:rPr>
          <w:lang w:val="ru-RU"/>
        </w:rPr>
        <w:t>10</w:t>
      </w:r>
      <w:r w:rsidRPr="00E23DF2">
        <w:rPr>
          <w:lang w:val="ru-RU"/>
        </w:rPr>
        <w:tab/>
        <w:t xml:space="preserve">Отслеживание хода выполнения Резолюции 154 (Пересм. </w:t>
      </w:r>
      <w:ins w:id="170" w:author="Минкин Владимир Марковмч" w:date="2023-04-11T17:45:00Z">
        <w:r w:rsidRPr="00E23DF2">
          <w:rPr>
            <w:lang w:val="ru-RU"/>
          </w:rPr>
          <w:t>Бухарест, 2022</w:t>
        </w:r>
      </w:ins>
      <w:ins w:id="171" w:author="Antipina, Nadezda" w:date="2024-05-27T11:36:00Z">
        <w:r w:rsidR="00ED77C8" w:rsidRPr="00E23DF2">
          <w:rPr>
            <w:lang w:val="ru-RU"/>
          </w:rPr>
          <w:t> </w:t>
        </w:r>
        <w:r w:rsidRPr="00E23DF2">
          <w:rPr>
            <w:lang w:val="ru-RU"/>
          </w:rPr>
          <w:t>г.</w:t>
        </w:r>
      </w:ins>
      <w:del w:id="172" w:author="Antipina, Nadezda" w:date="2024-05-27T11:37:00Z">
        <w:r w:rsidRPr="00E23DF2" w:rsidDel="00ED77C8">
          <w:rPr>
            <w:lang w:val="ru-RU"/>
          </w:rPr>
          <w:delText>Дубай, 2018 г.</w:delText>
        </w:r>
      </w:del>
      <w:r w:rsidRPr="00E23DF2">
        <w:rPr>
          <w:lang w:val="ru-RU"/>
        </w:rPr>
        <w:t>)</w:t>
      </w:r>
      <w:ins w:id="173" w:author="Минкин Владимир Марковмч" w:date="2023-05-19T15:03:00Z">
        <w:r w:rsidRPr="00E23DF2">
          <w:rPr>
            <w:lang w:val="ru-RU"/>
          </w:rPr>
          <w:t>,</w:t>
        </w:r>
      </w:ins>
      <w:ins w:id="174" w:author="Antipina, Nadezda" w:date="2024-05-29T10:35:00Z">
        <w:r w:rsidR="00112A20" w:rsidRPr="00E23DF2">
          <w:rPr>
            <w:lang w:val="ru-RU"/>
          </w:rPr>
          <w:t xml:space="preserve"> </w:t>
        </w:r>
      </w:ins>
      <w:ins w:id="175" w:author="Минкин Владимир Маркович" w:date="2024-03-05T12:49:00Z">
        <w:r w:rsidRPr="00E23DF2">
          <w:rPr>
            <w:lang w:val="ru-RU"/>
          </w:rPr>
          <w:t>включая выработку рекомендаций, при необходимости,</w:t>
        </w:r>
      </w:ins>
      <w:r w:rsidR="00112A20" w:rsidRPr="00E23DF2">
        <w:rPr>
          <w:lang w:val="ru-RU"/>
        </w:rPr>
        <w:t xml:space="preserve"> </w:t>
      </w:r>
      <w:r w:rsidRPr="00E23DF2">
        <w:rPr>
          <w:lang w:val="ru-RU"/>
        </w:rPr>
        <w:t>и подготовка отчетов для рассмотрения Государствами-Членами и ежегодной сессией Совета, а также заключительного отчета для передачи следующей Полномочной конференции, в зависимости от случая.</w:t>
      </w:r>
    </w:p>
    <w:p w14:paraId="7BA1E525" w14:textId="002C1926" w:rsidR="0023424F" w:rsidRPr="00E23DF2" w:rsidRDefault="0023424F" w:rsidP="0023424F">
      <w:pPr>
        <w:spacing w:before="480"/>
        <w:jc w:val="center"/>
        <w:rPr>
          <w:lang w:val="ru-RU"/>
        </w:rPr>
      </w:pPr>
      <w:r w:rsidRPr="00E23DF2">
        <w:rPr>
          <w:lang w:val="ru-RU"/>
        </w:rPr>
        <w:t>______________</w:t>
      </w:r>
    </w:p>
    <w:sectPr w:rsidR="0023424F" w:rsidRPr="00E23DF2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71A7" w14:textId="77777777" w:rsidR="0023424F" w:rsidRDefault="0023424F">
      <w:r>
        <w:separator/>
      </w:r>
    </w:p>
  </w:endnote>
  <w:endnote w:type="continuationSeparator" w:id="0">
    <w:p w14:paraId="3BB91C63" w14:textId="77777777" w:rsidR="0023424F" w:rsidRDefault="0023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7D33354" w14:textId="77777777" w:rsidTr="00E31DCE">
      <w:trPr>
        <w:jc w:val="center"/>
      </w:trPr>
      <w:tc>
        <w:tcPr>
          <w:tcW w:w="1803" w:type="dxa"/>
          <w:vAlign w:val="center"/>
        </w:tcPr>
        <w:p w14:paraId="7F600039" w14:textId="3BDAE6FF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0F59148" w14:textId="5B07962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3424F">
            <w:rPr>
              <w:bCs/>
              <w:lang w:val="ru-RU"/>
            </w:rPr>
            <w:t>81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C64CB85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7614ACB" w14:textId="77777777" w:rsidTr="00E31DCE">
      <w:trPr>
        <w:jc w:val="center"/>
      </w:trPr>
      <w:tc>
        <w:tcPr>
          <w:tcW w:w="1803" w:type="dxa"/>
          <w:vAlign w:val="center"/>
        </w:tcPr>
        <w:p w14:paraId="652EC1DD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4DD033D5" w14:textId="167C5BD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3424F">
            <w:rPr>
              <w:bCs/>
              <w:lang w:val="ru-RU"/>
            </w:rPr>
            <w:t>81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7F3478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2BF1" w14:textId="77777777" w:rsidR="0023424F" w:rsidRDefault="0023424F">
      <w:r>
        <w:t>____________________</w:t>
      </w:r>
    </w:p>
  </w:footnote>
  <w:footnote w:type="continuationSeparator" w:id="0">
    <w:p w14:paraId="6A4D9DE7" w14:textId="77777777" w:rsidR="0023424F" w:rsidRDefault="0023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E8505C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0B5F849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6" w:name="_Hlk133422111"/>
          <w:r>
            <w:rPr>
              <w:noProof/>
            </w:rPr>
            <w:drawing>
              <wp:inline distT="0" distB="0" distL="0" distR="0" wp14:anchorId="7183D438" wp14:editId="6971615A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002E1C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99BB62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5A6E3FD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6"/>
  <w:p w14:paraId="003B64D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0A106" wp14:editId="3C1E292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2DA2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59A21D70"/>
    <w:lvl w:ilvl="0" w:tplc="E9B0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3046253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liaeva, Oxana">
    <w15:presenceInfo w15:providerId="AD" w15:userId="S::oxana.beliaeva@itu.int::9788bb90-a58a-473a-961b-92d83c649ffd"/>
  </w15:person>
  <w15:person w15:author="Минкин Владимир Марковмч">
    <w15:presenceInfo w15:providerId="None" w15:userId="Минкин Владимир Марковмч"/>
  </w15:person>
  <w15:person w15:author="Brouard, Ricarda">
    <w15:presenceInfo w15:providerId="AD" w15:userId="S::ricarda.brouard@itu.int::886417f6-4fe6-47f8-93fa-a541586b3990"/>
  </w15:person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Минкин Владимир Маркович">
    <w15:presenceInfo w15:providerId="None" w15:userId="Минкин Владимир Марк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12A20"/>
    <w:rsid w:val="0014734F"/>
    <w:rsid w:val="0015710D"/>
    <w:rsid w:val="00163A32"/>
    <w:rsid w:val="00165D06"/>
    <w:rsid w:val="00192B41"/>
    <w:rsid w:val="001933E4"/>
    <w:rsid w:val="001B7B09"/>
    <w:rsid w:val="001D4468"/>
    <w:rsid w:val="001E6719"/>
    <w:rsid w:val="001E7F50"/>
    <w:rsid w:val="00225368"/>
    <w:rsid w:val="00227FF0"/>
    <w:rsid w:val="0023424F"/>
    <w:rsid w:val="00291EB6"/>
    <w:rsid w:val="002D2F57"/>
    <w:rsid w:val="002D48C5"/>
    <w:rsid w:val="0033025A"/>
    <w:rsid w:val="003F099E"/>
    <w:rsid w:val="003F235E"/>
    <w:rsid w:val="004015B3"/>
    <w:rsid w:val="004023E0"/>
    <w:rsid w:val="00403DD8"/>
    <w:rsid w:val="00405BCB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3932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A38D8"/>
    <w:rsid w:val="00AC5EA6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A1293"/>
    <w:rsid w:val="00CD2009"/>
    <w:rsid w:val="00CF629C"/>
    <w:rsid w:val="00D000B2"/>
    <w:rsid w:val="00D92EEA"/>
    <w:rsid w:val="00DA5D4E"/>
    <w:rsid w:val="00E176BA"/>
    <w:rsid w:val="00E23DF2"/>
    <w:rsid w:val="00E423EC"/>
    <w:rsid w:val="00E55121"/>
    <w:rsid w:val="00EB4FCB"/>
    <w:rsid w:val="00EC6BC5"/>
    <w:rsid w:val="00ED77C8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689C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Revision">
    <w:name w:val="Revision"/>
    <w:hidden/>
    <w:uiPriority w:val="99"/>
    <w:semiHidden/>
    <w:rsid w:val="0023424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12/e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EC3C-1C86-4A58-95B5-B3275532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5</Pages>
  <Words>1083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2024-09-10T06:54:00Z</dcterms:created>
  <dcterms:modified xsi:type="dcterms:W3CDTF">2024-09-10T06:54:00Z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