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F47DB2" w:rsidRDefault="00AD3606" w:rsidP="00472BAD">
            <w:pPr>
              <w:tabs>
                <w:tab w:val="left" w:pos="851"/>
              </w:tabs>
              <w:spacing w:before="0" w:line="240" w:lineRule="atLeast"/>
              <w:rPr>
                <w:b/>
              </w:rPr>
            </w:pPr>
            <w:bookmarkStart w:id="1" w:name="dmeeting" w:colFirst="0" w:colLast="0"/>
            <w:bookmarkStart w:id="2" w:name="dnum" w:colFirst="1" w:colLast="1"/>
            <w:bookmarkStart w:id="3" w:name="_Hlk133421839"/>
            <w:bookmarkStart w:id="4" w:name="_Hlk133421856"/>
            <w:bookmarkStart w:id="5" w:name="_Hlk133422370"/>
            <w:bookmarkStart w:id="6" w:name="_Hlk133586559"/>
          </w:p>
        </w:tc>
        <w:tc>
          <w:tcPr>
            <w:tcW w:w="5245" w:type="dxa"/>
          </w:tcPr>
          <w:p w14:paraId="291AB2A2" w14:textId="43476162" w:rsidR="00AD3606" w:rsidRPr="00F47DB2" w:rsidRDefault="00AD57F2" w:rsidP="00472BAD">
            <w:pPr>
              <w:tabs>
                <w:tab w:val="left" w:pos="851"/>
              </w:tabs>
              <w:spacing w:before="0" w:line="240" w:lineRule="atLeast"/>
              <w:jc w:val="right"/>
              <w:rPr>
                <w:b/>
                <w:lang w:val="it-IT"/>
              </w:rPr>
            </w:pPr>
            <w:r w:rsidRPr="00F47DB2">
              <w:rPr>
                <w:b/>
                <w:lang w:val="it-IT"/>
              </w:rPr>
              <w:t>Revision 1 to</w:t>
            </w:r>
            <w:r w:rsidRPr="00F47DB2">
              <w:rPr>
                <w:b/>
                <w:lang w:val="it-IT"/>
              </w:rPr>
              <w:br/>
            </w:r>
            <w:r w:rsidR="00AD3606" w:rsidRPr="00F47DB2">
              <w:rPr>
                <w:b/>
                <w:lang w:val="it-IT"/>
              </w:rPr>
              <w:t>Document C</w:t>
            </w:r>
            <w:r w:rsidR="00A52C84" w:rsidRPr="00F47DB2">
              <w:rPr>
                <w:b/>
                <w:lang w:val="it-IT"/>
              </w:rPr>
              <w:t>WG-</w:t>
            </w:r>
            <w:r w:rsidR="009F347C" w:rsidRPr="00F47DB2">
              <w:rPr>
                <w:b/>
                <w:lang w:val="it-IT"/>
              </w:rPr>
              <w:t>FHR</w:t>
            </w:r>
            <w:r w:rsidR="00A52C84" w:rsidRPr="00F47DB2">
              <w:rPr>
                <w:b/>
                <w:lang w:val="it-IT"/>
              </w:rPr>
              <w:t>-</w:t>
            </w:r>
            <w:r w:rsidR="002404ED" w:rsidRPr="00F47DB2">
              <w:rPr>
                <w:b/>
                <w:lang w:val="it-IT"/>
              </w:rPr>
              <w:t>1</w:t>
            </w:r>
            <w:r w:rsidR="00260ACE" w:rsidRPr="00F47DB2">
              <w:rPr>
                <w:b/>
                <w:lang w:val="it-IT"/>
              </w:rPr>
              <w:t>7</w:t>
            </w:r>
            <w:r w:rsidR="00AD3606" w:rsidRPr="00F47DB2">
              <w:rPr>
                <w:b/>
                <w:lang w:val="it-IT"/>
              </w:rPr>
              <w:t>/</w:t>
            </w:r>
            <w:r w:rsidR="00465E05" w:rsidRPr="00F47DB2">
              <w:rPr>
                <w:b/>
                <w:lang w:val="it-IT"/>
              </w:rPr>
              <w:t>15</w:t>
            </w:r>
          </w:p>
        </w:tc>
      </w:tr>
      <w:tr w:rsidR="00AD3606" w:rsidRPr="00813E5E" w14:paraId="789B45BA" w14:textId="77777777" w:rsidTr="00AD3606">
        <w:trPr>
          <w:cantSplit/>
        </w:trPr>
        <w:tc>
          <w:tcPr>
            <w:tcW w:w="3969" w:type="dxa"/>
            <w:vMerge/>
          </w:tcPr>
          <w:p w14:paraId="3F3D4E17" w14:textId="77777777" w:rsidR="00AD3606" w:rsidRPr="00F47DB2" w:rsidRDefault="00AD3606" w:rsidP="00AD3606">
            <w:pPr>
              <w:tabs>
                <w:tab w:val="left" w:pos="851"/>
              </w:tabs>
              <w:spacing w:line="240" w:lineRule="atLeast"/>
              <w:rPr>
                <w:b/>
                <w:lang w:val="it-IT"/>
              </w:rPr>
            </w:pPr>
            <w:bookmarkStart w:id="7" w:name="ddate" w:colFirst="1" w:colLast="1"/>
            <w:bookmarkEnd w:id="1"/>
            <w:bookmarkEnd w:id="2"/>
          </w:p>
        </w:tc>
        <w:tc>
          <w:tcPr>
            <w:tcW w:w="5245" w:type="dxa"/>
          </w:tcPr>
          <w:p w14:paraId="2DE9ACEA" w14:textId="5A5A44EC" w:rsidR="00AD3606" w:rsidRPr="00F47DB2" w:rsidRDefault="00AD57F2" w:rsidP="00AD3606">
            <w:pPr>
              <w:tabs>
                <w:tab w:val="left" w:pos="851"/>
              </w:tabs>
              <w:spacing w:before="0"/>
              <w:jc w:val="right"/>
              <w:rPr>
                <w:b/>
              </w:rPr>
            </w:pPr>
            <w:r w:rsidRPr="00F47DB2">
              <w:rPr>
                <w:b/>
              </w:rPr>
              <w:t xml:space="preserve">22 </w:t>
            </w:r>
            <w:r w:rsidR="003E7189" w:rsidRPr="00F47DB2">
              <w:rPr>
                <w:b/>
              </w:rPr>
              <w:t>January 2024</w:t>
            </w:r>
          </w:p>
        </w:tc>
      </w:tr>
      <w:tr w:rsidR="00AD3606" w:rsidRPr="00813E5E" w14:paraId="58A84C4A" w14:textId="77777777" w:rsidTr="00AD3606">
        <w:trPr>
          <w:cantSplit/>
          <w:trHeight w:val="23"/>
        </w:trPr>
        <w:tc>
          <w:tcPr>
            <w:tcW w:w="3969" w:type="dxa"/>
            <w:vMerge/>
          </w:tcPr>
          <w:p w14:paraId="77CEDDAA" w14:textId="77777777" w:rsidR="00AD3606" w:rsidRPr="00F47DB2" w:rsidRDefault="00AD3606" w:rsidP="00AD3606">
            <w:pPr>
              <w:tabs>
                <w:tab w:val="left" w:pos="851"/>
              </w:tabs>
              <w:spacing w:line="240" w:lineRule="atLeast"/>
              <w:rPr>
                <w:b/>
              </w:rPr>
            </w:pPr>
            <w:bookmarkStart w:id="8" w:name="dorlang" w:colFirst="1" w:colLast="1"/>
            <w:bookmarkEnd w:id="7"/>
          </w:p>
        </w:tc>
        <w:tc>
          <w:tcPr>
            <w:tcW w:w="5245" w:type="dxa"/>
          </w:tcPr>
          <w:p w14:paraId="561AAE94" w14:textId="21480245" w:rsidR="00AD3606" w:rsidRPr="00F47DB2" w:rsidRDefault="00891503" w:rsidP="00AD3606">
            <w:pPr>
              <w:tabs>
                <w:tab w:val="left" w:pos="851"/>
              </w:tabs>
              <w:spacing w:before="0" w:line="240" w:lineRule="atLeast"/>
              <w:jc w:val="right"/>
              <w:rPr>
                <w:b/>
              </w:rPr>
            </w:pPr>
            <w:r w:rsidRPr="00F47DB2">
              <w:rPr>
                <w:b/>
              </w:rPr>
              <w:t>English</w:t>
            </w:r>
            <w:r w:rsidR="009B2D4B" w:rsidRPr="00F47DB2">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F47DB2" w:rsidRDefault="00472BAD" w:rsidP="00AD3606">
            <w:pPr>
              <w:tabs>
                <w:tab w:val="left" w:pos="851"/>
              </w:tabs>
              <w:spacing w:line="240" w:lineRule="atLeast"/>
              <w:rPr>
                <w:b/>
              </w:rPr>
            </w:pPr>
          </w:p>
        </w:tc>
        <w:tc>
          <w:tcPr>
            <w:tcW w:w="5245" w:type="dxa"/>
          </w:tcPr>
          <w:p w14:paraId="12F66D25" w14:textId="77777777" w:rsidR="00472BAD" w:rsidRPr="00F47DB2"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D9498ED" w:rsidR="00AD3606" w:rsidRPr="00F47DB2" w:rsidRDefault="00244F7F" w:rsidP="00F47DB2">
            <w:pPr>
              <w:pStyle w:val="Source"/>
              <w:framePr w:hSpace="0" w:wrap="auto" w:vAnchor="margin" w:hAnchor="text" w:xAlign="left" w:yAlign="inline"/>
            </w:pPr>
            <w:bookmarkStart w:id="9" w:name="dsource" w:colFirst="0" w:colLast="0"/>
            <w:bookmarkEnd w:id="8"/>
            <w:r w:rsidRPr="00F47DB2">
              <w:t>Contribution</w:t>
            </w:r>
            <w:r w:rsidR="00AD3606" w:rsidRPr="00F47DB2">
              <w:t xml:space="preserve"> </w:t>
            </w:r>
            <w:r w:rsidR="00282FAD" w:rsidRPr="00F47DB2">
              <w:t xml:space="preserve">from </w:t>
            </w:r>
            <w:r w:rsidR="00F47DB2" w:rsidRPr="00F47DB2">
              <w:t xml:space="preserve">the </w:t>
            </w:r>
            <w:r w:rsidR="00AD57F2" w:rsidRPr="00F47DB2">
              <w:t xml:space="preserve">Russian Federation, </w:t>
            </w:r>
            <w:r w:rsidR="00465E05" w:rsidRPr="00F47DB2">
              <w:rPr>
                <w:lang w:val="en-US"/>
              </w:rPr>
              <w:t xml:space="preserve">Armenia (Republic of), Belarus (Republic of), </w:t>
            </w:r>
            <w:r w:rsidR="00AD57F2" w:rsidRPr="00F47DB2">
              <w:rPr>
                <w:lang w:val="en-US"/>
              </w:rPr>
              <w:t xml:space="preserve">Kyrgyz Republic, </w:t>
            </w:r>
            <w:r w:rsidR="00AD57F2" w:rsidRPr="00F47DB2">
              <w:t>Tajikistan (Republic of)</w:t>
            </w:r>
            <w:r w:rsidR="00F47DB2">
              <w:t>,</w:t>
            </w:r>
            <w:r w:rsidR="00AD57F2" w:rsidRPr="00F47DB2">
              <w:t xml:space="preserve"> and Uzbekistan (Republic of)</w:t>
            </w:r>
          </w:p>
        </w:tc>
      </w:tr>
      <w:tr w:rsidR="00AD3606" w:rsidRPr="00813E5E" w14:paraId="2340750D" w14:textId="77777777" w:rsidTr="00AD3606">
        <w:trPr>
          <w:cantSplit/>
        </w:trPr>
        <w:tc>
          <w:tcPr>
            <w:tcW w:w="9214" w:type="dxa"/>
            <w:gridSpan w:val="2"/>
            <w:tcMar>
              <w:left w:w="0" w:type="dxa"/>
            </w:tcMar>
          </w:tcPr>
          <w:p w14:paraId="47B91AA8" w14:textId="3E83778C" w:rsidR="00AD3606" w:rsidRPr="00F47DB2" w:rsidRDefault="00465E05" w:rsidP="00F47DB2">
            <w:pPr>
              <w:pStyle w:val="Subtitle"/>
              <w:framePr w:hSpace="0" w:wrap="auto" w:xAlign="left" w:yAlign="inline"/>
            </w:pPr>
            <w:bookmarkStart w:id="10" w:name="_Hlk155963610"/>
            <w:bookmarkStart w:id="11" w:name="dtitle1" w:colFirst="0" w:colLast="0"/>
            <w:bookmarkEnd w:id="9"/>
            <w:r w:rsidRPr="00F47DB2">
              <w:t>PROPOSAL FOR THE REVISION OF COUNCIL RESOLUTION 925 "FINANCIAL CONDITIONS FOR THE PARTICIPATION OF THE UNITED NATIONS, THE SPECIALIZED AGENCIES AND OTHER INTERNATIONAL ORGANIZATIONS IN THE CONFERENCES, ASSEMBLIES AND MEETINGS OF THE ITU"</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B5EF6E2" w:rsidR="00AD3606" w:rsidRPr="00F16BAB" w:rsidRDefault="00F16BAB" w:rsidP="00465E05">
            <w:pPr>
              <w:spacing w:before="160"/>
              <w:jc w:val="both"/>
              <w:rPr>
                <w:b/>
                <w:bCs/>
                <w:sz w:val="26"/>
                <w:szCs w:val="26"/>
              </w:rPr>
            </w:pPr>
            <w:r w:rsidRPr="00F16BAB">
              <w:rPr>
                <w:b/>
                <w:bCs/>
                <w:sz w:val="26"/>
                <w:szCs w:val="26"/>
              </w:rPr>
              <w:t>Purpose</w:t>
            </w:r>
          </w:p>
          <w:p w14:paraId="2E09FE8B" w14:textId="77A8428B" w:rsidR="00AD3606" w:rsidRPr="00813E5E" w:rsidRDefault="00465E05" w:rsidP="00465E05">
            <w:pPr>
              <w:jc w:val="both"/>
            </w:pPr>
            <w:r w:rsidRPr="00465E05">
              <w:t>This contribution presents proposals for amending the text of Council Resolution 925 (C-1985, last amendment C-19) "Financial conditions for the participation of the United Nations, the specialized agencies and other international organizations in conferences, assemblies and meetings of the ITU".</w:t>
            </w:r>
            <w:r w:rsidRPr="00465E05">
              <w:rPr>
                <w:lang w:val="en-US"/>
              </w:rPr>
              <w:t xml:space="preserve"> The purpose of the proposals is to increase the accuracy and transparency of the procedures</w:t>
            </w:r>
            <w:r w:rsidRPr="00D9614F">
              <w:t xml:space="preserve"> of exemption organizations dealing with telecommunications</w:t>
            </w:r>
            <w:r w:rsidRPr="00465E05">
              <w:rPr>
                <w:lang w:val="en-US"/>
              </w:rPr>
              <w:t>/ICT</w:t>
            </w:r>
            <w:r w:rsidRPr="00D9614F">
              <w:t xml:space="preserve"> from defraying the expenditure of ITU conferences, </w:t>
            </w:r>
            <w:proofErr w:type="gramStart"/>
            <w:r w:rsidRPr="00D9614F">
              <w:t>assemblies</w:t>
            </w:r>
            <w:proofErr w:type="gramEnd"/>
            <w:r w:rsidRPr="00D9614F">
              <w:t xml:space="preserve"> and meetings in which they want to participate</w:t>
            </w:r>
            <w:r w:rsidRPr="00465E05">
              <w:rPr>
                <w:lang w:val="en-US"/>
              </w:rPr>
              <w:t>.</w:t>
            </w:r>
          </w:p>
          <w:p w14:paraId="5076D5C4" w14:textId="28F00572" w:rsidR="00AD3606" w:rsidRPr="00F16BAB" w:rsidRDefault="00AD3606" w:rsidP="00465E05">
            <w:pPr>
              <w:spacing w:before="160"/>
              <w:jc w:val="both"/>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B4FBFB4" w:rsidR="00891503" w:rsidRDefault="00E03778" w:rsidP="00465E05">
            <w:pPr>
              <w:spacing w:before="160"/>
              <w:jc w:val="both"/>
            </w:pPr>
            <w:r w:rsidRPr="00E03778">
              <w:t xml:space="preserve">The Council Working Group on Financial and Human Resources is invited </w:t>
            </w:r>
            <w:r w:rsidR="00465E05" w:rsidRPr="00465E05">
              <w:rPr>
                <w:b/>
              </w:rPr>
              <w:t xml:space="preserve">to review and adopt </w:t>
            </w:r>
            <w:r w:rsidR="00465E05" w:rsidRPr="00465E05">
              <w:t xml:space="preserve">proposals for amendments to the text of Resolution 925 (C-1985, last amendment C19) "Financial conditions for the participation of the United Nations, the specialized agencies and other international organizations in conferences, assemblies and meetings of the ITU" </w:t>
            </w:r>
            <w:proofErr w:type="gramStart"/>
            <w:r w:rsidR="00465E05" w:rsidRPr="00465E05">
              <w:t xml:space="preserve">in order </w:t>
            </w:r>
            <w:r w:rsidR="00465E05" w:rsidRPr="00465E05">
              <w:rPr>
                <w:b/>
              </w:rPr>
              <w:t>to</w:t>
            </w:r>
            <w:proofErr w:type="gramEnd"/>
            <w:r w:rsidR="00465E05" w:rsidRPr="00465E05">
              <w:rPr>
                <w:b/>
              </w:rPr>
              <w:t xml:space="preserve"> submit them</w:t>
            </w:r>
            <w:r w:rsidR="00465E05" w:rsidRPr="00465E05">
              <w:t xml:space="preserve"> </w:t>
            </w:r>
            <w:r w:rsidR="00465E05" w:rsidRPr="00465E05">
              <w:rPr>
                <w:b/>
              </w:rPr>
              <w:t>to the Council-24</w:t>
            </w:r>
            <w:r w:rsidR="00465E05" w:rsidRPr="00465E05">
              <w:t xml:space="preserve"> for approval.</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0B0C4BC4" w:rsidR="00AD3606" w:rsidRDefault="00AD3606" w:rsidP="00F16BAB">
            <w:pPr>
              <w:spacing w:before="160"/>
              <w:rPr>
                <w:b/>
                <w:bCs/>
                <w:sz w:val="26"/>
                <w:szCs w:val="26"/>
              </w:rPr>
            </w:pPr>
            <w:r w:rsidRPr="00F16BAB">
              <w:rPr>
                <w:b/>
                <w:bCs/>
                <w:sz w:val="26"/>
                <w:szCs w:val="26"/>
              </w:rPr>
              <w:t>References</w:t>
            </w:r>
            <w:r w:rsidR="00282FAD" w:rsidRPr="00282FAD">
              <w:rPr>
                <w:i/>
                <w:iCs/>
                <w:sz w:val="26"/>
                <w:szCs w:val="26"/>
              </w:rPr>
              <w:t xml:space="preserve"> (if needed)</w:t>
            </w:r>
          </w:p>
          <w:p w14:paraId="0175CD6C" w14:textId="7FD43102" w:rsidR="00AD3606" w:rsidRPr="00465E05" w:rsidRDefault="00465E05" w:rsidP="00F16BAB">
            <w:pPr>
              <w:spacing w:after="160"/>
              <w:rPr>
                <w:i/>
                <w:iCs/>
              </w:rPr>
            </w:pPr>
            <w:r w:rsidRPr="00465E05">
              <w:rPr>
                <w:i/>
                <w:iCs/>
              </w:rPr>
              <w:t>Council</w:t>
            </w:r>
            <w:r w:rsidRPr="00465E05">
              <w:rPr>
                <w:i/>
                <w:iCs/>
                <w:lang w:val="en-US"/>
              </w:rPr>
              <w:t xml:space="preserve"> </w:t>
            </w:r>
            <w:r w:rsidRPr="00465E05">
              <w:rPr>
                <w:i/>
                <w:iCs/>
              </w:rPr>
              <w:t>Resolution</w:t>
            </w:r>
            <w:r w:rsidRPr="00465E05">
              <w:rPr>
                <w:i/>
                <w:iCs/>
                <w:lang w:val="en-US"/>
              </w:rPr>
              <w:t xml:space="preserve"> 925 (</w:t>
            </w:r>
            <w:r w:rsidRPr="00465E05">
              <w:rPr>
                <w:i/>
                <w:iCs/>
              </w:rPr>
              <w:t>C</w:t>
            </w:r>
            <w:r w:rsidRPr="00465E05">
              <w:rPr>
                <w:i/>
                <w:iCs/>
                <w:lang w:val="en-US"/>
              </w:rPr>
              <w:t xml:space="preserve">-1985, </w:t>
            </w:r>
            <w:r w:rsidRPr="00465E05">
              <w:rPr>
                <w:i/>
                <w:iCs/>
              </w:rPr>
              <w:t>last</w:t>
            </w:r>
            <w:r w:rsidRPr="00465E05">
              <w:rPr>
                <w:i/>
                <w:iCs/>
                <w:lang w:val="en-US"/>
              </w:rPr>
              <w:t xml:space="preserve"> </w:t>
            </w:r>
            <w:r w:rsidRPr="00465E05">
              <w:rPr>
                <w:i/>
                <w:iCs/>
              </w:rPr>
              <w:t>amendment</w:t>
            </w:r>
            <w:r w:rsidRPr="00465E05">
              <w:rPr>
                <w:i/>
                <w:iCs/>
                <w:lang w:val="en-US"/>
              </w:rPr>
              <w:t xml:space="preserve"> </w:t>
            </w:r>
            <w:r w:rsidRPr="00465E05">
              <w:rPr>
                <w:i/>
                <w:iCs/>
              </w:rPr>
              <w:t>C</w:t>
            </w:r>
            <w:r w:rsidRPr="00465E05">
              <w:rPr>
                <w:i/>
                <w:iCs/>
                <w:lang w:val="en-US"/>
              </w:rPr>
              <w:t xml:space="preserve">-19), </w:t>
            </w:r>
            <w:hyperlink r:id="rId8" w:history="1">
              <w:r w:rsidRPr="00465E05">
                <w:rPr>
                  <w:rStyle w:val="Hyperlink"/>
                  <w:i/>
                  <w:iCs/>
                  <w:lang w:val="en-US"/>
                </w:rPr>
                <w:t>Council criteria for exemption(Rev. 2017)</w:t>
              </w:r>
            </w:hyperlink>
          </w:p>
        </w:tc>
      </w:tr>
    </w:tbl>
    <w:p w14:paraId="3D95370B" w14:textId="296CF8C0" w:rsidR="00465E05" w:rsidRPr="00465E05" w:rsidRDefault="00465E05" w:rsidP="00F47DB2">
      <w:pPr>
        <w:keepNext/>
        <w:keepLines/>
        <w:tabs>
          <w:tab w:val="clear" w:pos="567"/>
          <w:tab w:val="clear" w:pos="1134"/>
          <w:tab w:val="clear" w:pos="1701"/>
          <w:tab w:val="clear" w:pos="2268"/>
          <w:tab w:val="clear" w:pos="2835"/>
        </w:tabs>
        <w:overflowPunct/>
        <w:autoSpaceDE/>
        <w:autoSpaceDN/>
        <w:adjustRightInd/>
        <w:spacing w:before="0" w:after="120" w:line="276" w:lineRule="auto"/>
        <w:jc w:val="both"/>
        <w:textAlignment w:val="auto"/>
        <w:rPr>
          <w:rFonts w:asciiTheme="minorHAnsi" w:eastAsia="SimSun" w:hAnsiTheme="minorHAnsi"/>
          <w:b/>
          <w:szCs w:val="24"/>
          <w:lang w:val="es-ES"/>
        </w:rPr>
      </w:pPr>
      <w:bookmarkStart w:id="12" w:name="_Hlk133421428"/>
      <w:bookmarkEnd w:id="3"/>
      <w:bookmarkEnd w:id="4"/>
      <w:bookmarkEnd w:id="5"/>
      <w:bookmarkEnd w:id="11"/>
      <w:r w:rsidRPr="00465E05">
        <w:rPr>
          <w:rFonts w:asciiTheme="minorHAnsi" w:eastAsia="SimSun" w:hAnsiTheme="minorHAnsi"/>
          <w:b/>
          <w:szCs w:val="24"/>
          <w:lang w:val="es-ES"/>
        </w:rPr>
        <w:t>1.</w:t>
      </w:r>
      <w:r w:rsidRPr="00465E05">
        <w:rPr>
          <w:rFonts w:asciiTheme="minorHAnsi" w:eastAsia="SimSun" w:hAnsiTheme="minorHAnsi"/>
          <w:b/>
          <w:szCs w:val="24"/>
          <w:lang w:val="es-ES"/>
        </w:rPr>
        <w:tab/>
      </w:r>
      <w:proofErr w:type="spellStart"/>
      <w:r w:rsidRPr="00465E05">
        <w:rPr>
          <w:rFonts w:asciiTheme="minorHAnsi" w:eastAsia="SimSun" w:hAnsiTheme="minorHAnsi"/>
          <w:b/>
          <w:szCs w:val="24"/>
          <w:lang w:val="es-ES"/>
        </w:rPr>
        <w:t>Introduction</w:t>
      </w:r>
      <w:proofErr w:type="spellEnd"/>
    </w:p>
    <w:p w14:paraId="206D75BE" w14:textId="77777777" w:rsidR="00465E05" w:rsidRPr="00465E05" w:rsidRDefault="00465E05" w:rsidP="00F47DB2">
      <w:pPr>
        <w:keepNext/>
        <w:keepLines/>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 xml:space="preserve">The purpose of this document is to submit proposals for amending the text of Resolution 925 (C-1985, last amendment C-19) of the ITU Council "Financial conditions for the participation of the United Nations, the specialized agencies and other international organizations in conferences, assemblies and meetings of the ITU ", taking into account the results of the discussions at Council-22 and Council-23 on the formation of list of organizations exempted from defraying the expenditure of ITU conferences, assemblies and meetings in which they participate, during which the point of view was expressed that the criteria and procedure for their application for exempting such organizations from these fees should be sufficiently clear and transparent, should indicate the nature and degree of influence of each organization on the Union, and also, if possible, take into account the economic situation of the organizations that claim exemption from defraying the expenditure of ITU conferences and meetings in which they participate. It should also be </w:t>
      </w:r>
      <w:proofErr w:type="gramStart"/>
      <w:r w:rsidRPr="00465E05">
        <w:rPr>
          <w:rFonts w:eastAsia="SimSun"/>
          <w:lang w:val="en-US"/>
        </w:rPr>
        <w:t>taken into account</w:t>
      </w:r>
      <w:proofErr w:type="gramEnd"/>
      <w:r w:rsidRPr="00465E05">
        <w:rPr>
          <w:rFonts w:eastAsia="SimSun"/>
          <w:lang w:val="en-US"/>
        </w:rPr>
        <w:t xml:space="preserve"> that contributions for participation in ITU conferences, assemblies and meetings are part of the ITU budget, while about 130 organizations are currently exempt from the contributions mentioned above.</w:t>
      </w:r>
    </w:p>
    <w:p w14:paraId="224ABE3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In addition, the document “Council Criteria for Exemption” from 2017 is posted on the ITU website without a number, authorship and exact date and place of approval and, both in name and content, cannot fully meet the objectives of providing the benefits discussed to interested organizations .</w:t>
      </w:r>
    </w:p>
    <w:p w14:paraId="286FDC55" w14:textId="77777777" w:rsidR="00465E05" w:rsidRPr="00465E05" w:rsidRDefault="00465E05" w:rsidP="00F47DB2">
      <w:pPr>
        <w:numPr>
          <w:ilvl w:val="0"/>
          <w:numId w:val="2"/>
        </w:numPr>
        <w:tabs>
          <w:tab w:val="clear" w:pos="567"/>
          <w:tab w:val="clear" w:pos="1134"/>
          <w:tab w:val="clear" w:pos="1701"/>
          <w:tab w:val="clear" w:pos="2268"/>
          <w:tab w:val="clear" w:pos="2835"/>
        </w:tabs>
        <w:overflowPunct/>
        <w:autoSpaceDE/>
        <w:autoSpaceDN/>
        <w:adjustRightInd/>
        <w:spacing w:before="0" w:after="120" w:line="276" w:lineRule="auto"/>
        <w:ind w:hanging="786"/>
        <w:jc w:val="both"/>
        <w:textAlignment w:val="auto"/>
        <w:rPr>
          <w:rFonts w:asciiTheme="minorHAnsi" w:eastAsia="SimSun" w:hAnsiTheme="minorHAnsi"/>
          <w:b/>
          <w:szCs w:val="24"/>
          <w:lang w:val="en-US"/>
        </w:rPr>
      </w:pPr>
      <w:proofErr w:type="spellStart"/>
      <w:r w:rsidRPr="00465E05">
        <w:rPr>
          <w:rFonts w:asciiTheme="minorHAnsi" w:eastAsia="SimSun" w:hAnsiTheme="minorHAnsi"/>
          <w:b/>
          <w:szCs w:val="24"/>
          <w:lang w:val="es-ES"/>
        </w:rPr>
        <w:t>Proposals</w:t>
      </w:r>
      <w:proofErr w:type="spellEnd"/>
    </w:p>
    <w:p w14:paraId="666483FD"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465E05">
        <w:rPr>
          <w:rFonts w:eastAsia="SimSun"/>
          <w:lang w:val="en-US"/>
        </w:rPr>
        <w:t>Based on the foregoing, the proposed revisions to the text of Resolution 925 (below) are intended to clarify the circumstances to enable the Council to make an even more balanced decision to exempt certain organizations from all contributions to defraying the expenditure of ITU conferences and meetings in which they participate based on information provided by the Secretary General relating to the benefits and advantages which both ITU and a particular organization may receive as a result of their participation in the relevant activities.</w:t>
      </w:r>
    </w:p>
    <w:p w14:paraId="1D7ED322" w14:textId="77777777" w:rsidR="0090147A" w:rsidRPr="00AD57F2" w:rsidRDefault="0090147A">
      <w:pPr>
        <w:tabs>
          <w:tab w:val="clear" w:pos="567"/>
          <w:tab w:val="clear" w:pos="1134"/>
          <w:tab w:val="clear" w:pos="1701"/>
          <w:tab w:val="clear" w:pos="2268"/>
          <w:tab w:val="clear" w:pos="2835"/>
        </w:tabs>
        <w:overflowPunct/>
        <w:autoSpaceDE/>
        <w:autoSpaceDN/>
        <w:adjustRightInd/>
        <w:spacing w:before="0"/>
        <w:textAlignment w:val="auto"/>
        <w:rPr>
          <w:b/>
          <w:rPrChange w:id="13" w:author="Author">
            <w:rPr>
              <w:b/>
              <w:lang w:val="es-ES"/>
            </w:rPr>
          </w:rPrChange>
        </w:rPr>
      </w:pPr>
      <w:r w:rsidRPr="00F47DB2">
        <w:br w:type="page"/>
      </w:r>
    </w:p>
    <w:bookmarkEnd w:id="6"/>
    <w:bookmarkEnd w:id="12"/>
    <w:p w14:paraId="4431A6E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80"/>
        <w:jc w:val="both"/>
        <w:textAlignment w:val="auto"/>
        <w:rPr>
          <w:ins w:id="14" w:author="Author"/>
          <w:rFonts w:asciiTheme="minorHAnsi" w:eastAsia="SimSun" w:hAnsiTheme="minorHAnsi"/>
          <w:b/>
          <w:szCs w:val="24"/>
        </w:rPr>
      </w:pPr>
      <w:ins w:id="15" w:author="Author">
        <w:r w:rsidRPr="00465E05">
          <w:rPr>
            <w:rFonts w:asciiTheme="minorHAnsi" w:eastAsia="SimSun" w:hAnsiTheme="minorHAnsi"/>
            <w:b/>
            <w:szCs w:val="24"/>
          </w:rPr>
          <w:t>MOD</w:t>
        </w:r>
      </w:ins>
      <w:r w:rsidRPr="00465E05">
        <w:rPr>
          <w:rFonts w:asciiTheme="minorHAnsi" w:eastAsia="SimSun" w:hAnsiTheme="minorHAnsi"/>
          <w:b/>
          <w:szCs w:val="24"/>
        </w:rPr>
        <w:t xml:space="preserve">: </w:t>
      </w:r>
    </w:p>
    <w:p w14:paraId="3FDC9D99" w14:textId="77777777" w:rsidR="00465E05" w:rsidRPr="00AD57F2" w:rsidRDefault="00465E05" w:rsidP="00465E05">
      <w:pPr>
        <w:pStyle w:val="ResNo"/>
        <w:rPr>
          <w:rFonts w:eastAsia="SimSun"/>
          <w:rPrChange w:id="16" w:author="Author">
            <w:rPr>
              <w:rFonts w:eastAsia="SimSun"/>
              <w:lang w:val="es-ES"/>
            </w:rPr>
          </w:rPrChange>
        </w:rPr>
      </w:pPr>
      <w:r w:rsidRPr="00465E05">
        <w:rPr>
          <w:rFonts w:eastAsia="SimSun"/>
        </w:rPr>
        <w:t xml:space="preserve">RESOLUTION 925 (C-1985, </w:t>
      </w:r>
      <w:r w:rsidRPr="00AD57F2">
        <w:rPr>
          <w:rFonts w:eastAsia="SimSun"/>
          <w:rPrChange w:id="17" w:author="Author">
            <w:rPr>
              <w:rFonts w:eastAsia="SimSun"/>
              <w:lang w:val="es-ES"/>
            </w:rPr>
          </w:rPrChange>
        </w:rPr>
        <w:t>last amendment C-</w:t>
      </w:r>
      <w:ins w:id="18" w:author="Author">
        <w:r w:rsidRPr="00465E05">
          <w:rPr>
            <w:rFonts w:eastAsia="SimSun"/>
            <w:lang w:val="en-US"/>
            <w:rPrChange w:id="19" w:author="Author">
              <w:rPr>
                <w:rFonts w:asciiTheme="minorHAnsi" w:hAnsiTheme="minorHAnsi"/>
                <w:szCs w:val="24"/>
                <w:lang w:val="ru-RU"/>
              </w:rPr>
            </w:rPrChange>
          </w:rPr>
          <w:t>24</w:t>
        </w:r>
      </w:ins>
      <w:del w:id="20" w:author="Author">
        <w:r w:rsidRPr="00AD57F2" w:rsidDel="00A93F47">
          <w:rPr>
            <w:rFonts w:eastAsia="SimSun"/>
            <w:rPrChange w:id="21" w:author="Author">
              <w:rPr>
                <w:rFonts w:eastAsia="SimSun"/>
                <w:lang w:val="es-ES"/>
              </w:rPr>
            </w:rPrChange>
          </w:rPr>
          <w:delText>19</w:delText>
        </w:r>
      </w:del>
      <w:r w:rsidRPr="00AD57F2">
        <w:rPr>
          <w:rFonts w:eastAsia="SimSun"/>
          <w:rPrChange w:id="22" w:author="Author">
            <w:rPr>
              <w:rFonts w:eastAsia="SimSun"/>
              <w:lang w:val="es-ES"/>
            </w:rPr>
          </w:rPrChange>
        </w:rPr>
        <w:t>)</w:t>
      </w:r>
    </w:p>
    <w:p w14:paraId="0D96BA78" w14:textId="77777777" w:rsidR="00465E05" w:rsidRPr="00465E05" w:rsidRDefault="00465E05" w:rsidP="00465E05">
      <w:pPr>
        <w:pStyle w:val="Restitle"/>
        <w:rPr>
          <w:rFonts w:eastAsia="SimSun"/>
        </w:rPr>
      </w:pPr>
      <w:r w:rsidRPr="00465E05">
        <w:rPr>
          <w:rFonts w:eastAsia="SimSun"/>
        </w:rPr>
        <w:t>Financial conditions for the participation of the United Nations,</w:t>
      </w:r>
      <w:r w:rsidRPr="00465E05">
        <w:rPr>
          <w:rFonts w:eastAsia="SimSun"/>
          <w:lang w:val="en-US"/>
        </w:rPr>
        <w:t xml:space="preserve"> </w:t>
      </w:r>
      <w:r w:rsidRPr="00465E05">
        <w:rPr>
          <w:rFonts w:eastAsia="SimSun"/>
        </w:rPr>
        <w:t>the specialized agencies and other international organizations</w:t>
      </w:r>
      <w:r w:rsidRPr="00465E05">
        <w:rPr>
          <w:rFonts w:eastAsia="SimSun"/>
          <w:lang w:val="en-US"/>
        </w:rPr>
        <w:t xml:space="preserve"> </w:t>
      </w:r>
      <w:r w:rsidRPr="00465E05">
        <w:rPr>
          <w:rFonts w:eastAsia="SimSun"/>
        </w:rPr>
        <w:t xml:space="preserve">in conferences, </w:t>
      </w:r>
      <w:proofErr w:type="gramStart"/>
      <w:r w:rsidRPr="00465E05">
        <w:rPr>
          <w:rFonts w:eastAsia="SimSun"/>
        </w:rPr>
        <w:t>assemblies</w:t>
      </w:r>
      <w:proofErr w:type="gramEnd"/>
      <w:r w:rsidRPr="00465E05">
        <w:rPr>
          <w:rFonts w:eastAsia="SimSun"/>
        </w:rPr>
        <w:t xml:space="preserve"> and meetings of the ITU</w:t>
      </w:r>
    </w:p>
    <w:p w14:paraId="3F1ABBB5" w14:textId="37B51727" w:rsidR="00465E05" w:rsidRPr="00465E05" w:rsidRDefault="00465E05" w:rsidP="00465E05">
      <w:pPr>
        <w:pStyle w:val="Normalaftertitle"/>
      </w:pPr>
      <w:r w:rsidRPr="00465E05">
        <w:t xml:space="preserve">The </w:t>
      </w:r>
      <w:ins w:id="23" w:author="Author">
        <w:r w:rsidR="00F47DB2">
          <w:t xml:space="preserve">ITU </w:t>
        </w:r>
      </w:ins>
      <w:r w:rsidRPr="00465E05">
        <w:t>Council,</w:t>
      </w:r>
    </w:p>
    <w:p w14:paraId="7F9FE24C" w14:textId="77777777" w:rsidR="00465E05" w:rsidRPr="00465E05" w:rsidRDefault="00465E05" w:rsidP="00465E05">
      <w:pPr>
        <w:pStyle w:val="Call"/>
        <w:rPr>
          <w:rFonts w:eastAsia="SimSun"/>
        </w:rPr>
      </w:pPr>
      <w:r w:rsidRPr="00465E05">
        <w:t>recalling</w:t>
      </w:r>
      <w:r w:rsidRPr="00465E05">
        <w:rPr>
          <w:rFonts w:eastAsia="SimSun"/>
        </w:rPr>
        <w:t xml:space="preserve"> </w:t>
      </w:r>
    </w:p>
    <w:p w14:paraId="33B96BC1" w14:textId="77777777" w:rsidR="00465E05" w:rsidRPr="00465E05" w:rsidRDefault="00465E05" w:rsidP="00465E05">
      <w:pPr>
        <w:snapToGrid w:val="0"/>
        <w:spacing w:before="0" w:after="120"/>
        <w:jc w:val="both"/>
        <w:rPr>
          <w:ins w:id="24" w:author="Author"/>
          <w:rFonts w:asciiTheme="minorHAnsi" w:hAnsiTheme="minorHAnsi"/>
          <w:szCs w:val="24"/>
          <w:lang w:val="en-US"/>
          <w:rPrChange w:id="25" w:author="Author">
            <w:rPr>
              <w:ins w:id="26" w:author="Author"/>
              <w:lang w:val="ru-RU"/>
            </w:rPr>
          </w:rPrChange>
        </w:rPr>
      </w:pPr>
      <w:ins w:id="27" w:author="Author">
        <w:r w:rsidRPr="00465E05">
          <w:rPr>
            <w:rFonts w:asciiTheme="minorHAnsi" w:hAnsiTheme="minorHAnsi"/>
            <w:b/>
            <w:szCs w:val="24"/>
            <w:lang w:val="en-US"/>
          </w:rPr>
          <w:t>MOD</w:t>
        </w:r>
      </w:ins>
      <w:r w:rsidRPr="00465E05">
        <w:rPr>
          <w:rFonts w:asciiTheme="minorHAnsi" w:hAnsiTheme="minorHAnsi"/>
          <w:szCs w:val="24"/>
          <w:lang w:val="en-US"/>
        </w:rPr>
        <w:t xml:space="preserve"> a) </w:t>
      </w:r>
      <w:r w:rsidRPr="00465E05">
        <w:rPr>
          <w:rFonts w:asciiTheme="minorHAnsi" w:hAnsiTheme="minorHAnsi"/>
          <w:szCs w:val="24"/>
        </w:rPr>
        <w:t xml:space="preserve">that </w:t>
      </w:r>
      <w:del w:id="28" w:author="Author">
        <w:r w:rsidRPr="00465E05" w:rsidDel="001C65C8">
          <w:rPr>
            <w:rFonts w:asciiTheme="minorHAnsi" w:hAnsiTheme="minorHAnsi"/>
            <w:szCs w:val="24"/>
          </w:rPr>
          <w:delText xml:space="preserve">the agreement between the United Nations and the ITU </w:delText>
        </w:r>
      </w:del>
      <w:ins w:id="29" w:author="Author">
        <w:r w:rsidRPr="00465E05">
          <w:rPr>
            <w:rFonts w:asciiTheme="minorHAnsi" w:hAnsiTheme="minorHAnsi"/>
            <w:szCs w:val="24"/>
          </w:rPr>
          <w:t>in accordance with Article 49 (paragraph 205) of the ITU Constitution, the relationship between the United Nations and the Union is defined in the Agreement concluded between these two organizations, which</w:t>
        </w:r>
        <w:r w:rsidRPr="00465E05" w:rsidDel="001C65C8">
          <w:rPr>
            <w:rFonts w:asciiTheme="minorHAnsi" w:hAnsiTheme="minorHAnsi"/>
            <w:szCs w:val="24"/>
          </w:rPr>
          <w:t xml:space="preserve"> </w:t>
        </w:r>
      </w:ins>
      <w:r w:rsidRPr="00465E05">
        <w:rPr>
          <w:rFonts w:asciiTheme="minorHAnsi" w:hAnsiTheme="minorHAnsi"/>
          <w:szCs w:val="24"/>
        </w:rPr>
        <w:t xml:space="preserve">provides for </w:t>
      </w:r>
      <w:del w:id="30" w:author="Author">
        <w:r w:rsidRPr="00465E05" w:rsidDel="00FE070D">
          <w:rPr>
            <w:rFonts w:asciiTheme="minorHAnsi" w:hAnsiTheme="minorHAnsi"/>
            <w:szCs w:val="24"/>
          </w:rPr>
          <w:delText xml:space="preserve">that </w:delText>
        </w:r>
      </w:del>
      <w:ins w:id="31" w:author="Author">
        <w:r w:rsidRPr="00465E05">
          <w:rPr>
            <w:rFonts w:asciiTheme="minorHAnsi" w:hAnsiTheme="minorHAnsi"/>
            <w:szCs w:val="24"/>
          </w:rPr>
          <w:t xml:space="preserve">the United Nations </w:t>
        </w:r>
      </w:ins>
      <w:del w:id="32" w:author="Author">
        <w:r w:rsidRPr="00465E05" w:rsidDel="00F06209">
          <w:rPr>
            <w:rFonts w:asciiTheme="minorHAnsi" w:hAnsiTheme="minorHAnsi"/>
            <w:szCs w:val="24"/>
          </w:rPr>
          <w:delText xml:space="preserve">body </w:delText>
        </w:r>
      </w:del>
      <w:r w:rsidRPr="00465E05">
        <w:rPr>
          <w:rFonts w:asciiTheme="minorHAnsi" w:hAnsiTheme="minorHAnsi"/>
          <w:szCs w:val="24"/>
        </w:rPr>
        <w:t>to be invited to participate in all conferences and assemblies of the Union, as well as in meetings of ITU Sector advisory and study groups and working bodies and all other meetings convened by the Union</w:t>
      </w:r>
      <w:del w:id="33" w:author="Author">
        <w:r w:rsidRPr="00465E05" w:rsidDel="00FE070D">
          <w:rPr>
            <w:rFonts w:asciiTheme="minorHAnsi" w:hAnsiTheme="minorHAnsi"/>
            <w:szCs w:val="24"/>
          </w:rPr>
          <w:delText>,</w:delText>
        </w:r>
      </w:del>
      <w:ins w:id="34" w:author="Author">
        <w:r w:rsidRPr="00465E05">
          <w:rPr>
            <w:rFonts w:asciiTheme="minorHAnsi" w:hAnsiTheme="minorHAnsi"/>
            <w:szCs w:val="24"/>
            <w:lang w:val="en-US"/>
            <w:rPrChange w:id="35" w:author="Author">
              <w:rPr>
                <w:lang w:val="ru-RU"/>
              </w:rPr>
            </w:rPrChange>
          </w:rPr>
          <w:t>;</w:t>
        </w:r>
      </w:ins>
    </w:p>
    <w:p w14:paraId="6B67A58D" w14:textId="77777777" w:rsidR="00465E05" w:rsidRPr="00465E05" w:rsidRDefault="00465E05" w:rsidP="00465E05">
      <w:pPr>
        <w:snapToGrid w:val="0"/>
        <w:spacing w:before="0" w:after="120"/>
        <w:jc w:val="both"/>
        <w:rPr>
          <w:rFonts w:asciiTheme="minorHAnsi" w:hAnsiTheme="minorHAnsi"/>
          <w:szCs w:val="24"/>
          <w:lang w:val="en-US"/>
        </w:rPr>
      </w:pPr>
      <w:ins w:id="36" w:author="Author">
        <w:r w:rsidRPr="00465E05">
          <w:rPr>
            <w:rFonts w:asciiTheme="minorHAnsi" w:hAnsiTheme="minorHAnsi"/>
            <w:b/>
            <w:caps/>
            <w:szCs w:val="24"/>
            <w:lang w:val="en-US"/>
          </w:rPr>
          <w:t>ADD</w:t>
        </w:r>
        <w:r w:rsidRPr="00465E05">
          <w:rPr>
            <w:rFonts w:asciiTheme="minorHAnsi" w:hAnsiTheme="minorHAnsi"/>
            <w:szCs w:val="24"/>
            <w:lang w:val="en-US"/>
          </w:rPr>
          <w:t xml:space="preserve"> b) that, in accordance with Article 43 (No. 194) of the ITU Constitution, Member States reserve the right, inter alia, to establish regional organizations for the purpose of settling telecommunication matters that may be resolved on a regional basis and are not in conflict with the ITU Constitution and </w:t>
        </w:r>
        <w:proofErr w:type="gramStart"/>
        <w:r w:rsidRPr="00465E05">
          <w:rPr>
            <w:rFonts w:asciiTheme="minorHAnsi" w:hAnsiTheme="minorHAnsi"/>
            <w:szCs w:val="24"/>
            <w:lang w:val="en-US"/>
          </w:rPr>
          <w:t>Convention;</w:t>
        </w:r>
      </w:ins>
      <w:proofErr w:type="gramEnd"/>
    </w:p>
    <w:p w14:paraId="0246F548" w14:textId="77777777" w:rsidR="00465E05" w:rsidRPr="00465E05" w:rsidRDefault="00465E05" w:rsidP="00465E05">
      <w:pPr>
        <w:snapToGrid w:val="0"/>
        <w:spacing w:before="0" w:after="120"/>
        <w:jc w:val="both"/>
        <w:rPr>
          <w:rFonts w:asciiTheme="minorHAnsi" w:hAnsiTheme="minorHAnsi"/>
          <w:szCs w:val="24"/>
          <w:lang w:val="en-US"/>
          <w:rPrChange w:id="37" w:author="Author">
            <w:rPr/>
          </w:rPrChange>
        </w:rPr>
      </w:pPr>
      <w:ins w:id="38" w:author="Author">
        <w:r w:rsidRPr="00465E05">
          <w:rPr>
            <w:rFonts w:asciiTheme="minorHAnsi" w:hAnsiTheme="minorHAnsi"/>
            <w:b/>
            <w:caps/>
            <w:szCs w:val="24"/>
            <w:lang w:val="en-US"/>
          </w:rPr>
          <w:t>ADD</w:t>
        </w:r>
      </w:ins>
      <w:r w:rsidRPr="00465E05">
        <w:rPr>
          <w:rFonts w:asciiTheme="minorHAnsi" w:hAnsiTheme="minorHAnsi"/>
          <w:szCs w:val="24"/>
          <w:lang w:val="en-US"/>
        </w:rPr>
        <w:t xml:space="preserve"> </w:t>
      </w:r>
      <w:ins w:id="39" w:author="Author">
        <w:r w:rsidRPr="00465E05">
          <w:rPr>
            <w:rFonts w:asciiTheme="minorHAnsi" w:hAnsiTheme="minorHAnsi"/>
            <w:szCs w:val="24"/>
            <w:lang w:val="en-US"/>
          </w:rPr>
          <w:t xml:space="preserve">c) that, in accordance with Article 50 (No. 206) of the ITU Constitution, the Union should cooperate with international organizations with related interests and activities </w:t>
        </w:r>
        <w:proofErr w:type="gramStart"/>
        <w:r w:rsidRPr="00465E05">
          <w:rPr>
            <w:rFonts w:asciiTheme="minorHAnsi" w:hAnsiTheme="minorHAnsi"/>
            <w:szCs w:val="24"/>
            <w:lang w:val="en-US"/>
          </w:rPr>
          <w:t>in order to</w:t>
        </w:r>
        <w:proofErr w:type="gramEnd"/>
        <w:r w:rsidRPr="00465E05">
          <w:rPr>
            <w:rFonts w:asciiTheme="minorHAnsi" w:hAnsiTheme="minorHAnsi"/>
            <w:szCs w:val="24"/>
            <w:lang w:val="en-US"/>
          </w:rPr>
          <w:t xml:space="preserve"> achieve full international coordination in the field of telecommunications,</w:t>
        </w:r>
      </w:ins>
    </w:p>
    <w:p w14:paraId="773C83B9" w14:textId="77777777" w:rsidR="00465E05" w:rsidRPr="00465E05" w:rsidRDefault="00465E05" w:rsidP="00465E05">
      <w:pPr>
        <w:pStyle w:val="Call"/>
      </w:pPr>
      <w:r w:rsidRPr="00465E05">
        <w:t>considering</w:t>
      </w:r>
    </w:p>
    <w:p w14:paraId="679655BB" w14:textId="77777777" w:rsidR="00465E05" w:rsidRPr="00465E05" w:rsidRDefault="00465E05" w:rsidP="00465E05">
      <w:pPr>
        <w:snapToGrid w:val="0"/>
        <w:spacing w:before="0" w:after="120"/>
        <w:jc w:val="both"/>
        <w:rPr>
          <w:rFonts w:asciiTheme="minorHAnsi" w:hAnsiTheme="minorHAnsi"/>
          <w:szCs w:val="24"/>
        </w:rPr>
      </w:pPr>
      <w:ins w:id="40" w:author="Author">
        <w:r w:rsidRPr="00465E05">
          <w:rPr>
            <w:rFonts w:asciiTheme="minorHAnsi" w:hAnsiTheme="minorHAnsi"/>
            <w:b/>
            <w:szCs w:val="24"/>
            <w:lang w:val="en-US"/>
          </w:rPr>
          <w:t>MOD</w:t>
        </w:r>
        <w:r w:rsidRPr="00465E05">
          <w:rPr>
            <w:rFonts w:asciiTheme="minorHAnsi" w:hAnsiTheme="minorHAnsi"/>
            <w:i/>
            <w:iCs/>
            <w:szCs w:val="24"/>
          </w:rPr>
          <w:t xml:space="preserve"> </w:t>
        </w:r>
      </w:ins>
      <w:r w:rsidRPr="00465E05">
        <w:rPr>
          <w:rFonts w:asciiTheme="minorHAnsi" w:hAnsiTheme="minorHAnsi"/>
          <w:i/>
          <w:iCs/>
          <w:szCs w:val="24"/>
        </w:rPr>
        <w:t>a)</w:t>
      </w:r>
      <w:r w:rsidRPr="00465E05">
        <w:rPr>
          <w:rFonts w:asciiTheme="minorHAnsi" w:hAnsiTheme="minorHAnsi"/>
          <w:szCs w:val="24"/>
        </w:rPr>
        <w:tab/>
        <w:t xml:space="preserve">that the Council, under the terms of No. 80 (Article 4) of the ITU Convention, is responsible for the coordination with all international organizations </w:t>
      </w:r>
      <w:del w:id="41" w:author="Author">
        <w:r w:rsidRPr="00465E05" w:rsidDel="00012DC3">
          <w:rPr>
            <w:rFonts w:asciiTheme="minorHAnsi" w:hAnsiTheme="minorHAnsi"/>
            <w:szCs w:val="24"/>
          </w:rPr>
          <w:delText xml:space="preserve">having related interests and activities, </w:delText>
        </w:r>
      </w:del>
      <w:r w:rsidRPr="00465E05">
        <w:rPr>
          <w:rFonts w:asciiTheme="minorHAnsi" w:hAnsiTheme="minorHAnsi"/>
          <w:szCs w:val="24"/>
        </w:rPr>
        <w:t>as referred to in Articles 49 and 50 of the Constitution</w:t>
      </w:r>
      <w:ins w:id="42" w:author="Author">
        <w:r w:rsidRPr="00465E05">
          <w:rPr>
            <w:rFonts w:asciiTheme="minorHAnsi" w:hAnsiTheme="minorHAnsi"/>
            <w:szCs w:val="24"/>
            <w:lang w:val="en-US"/>
          </w:rPr>
          <w:t>,</w:t>
        </w:r>
        <w:r w:rsidRPr="00465E05">
          <w:rPr>
            <w:rFonts w:asciiTheme="minorHAnsi" w:eastAsia="SimSun" w:hAnsiTheme="minorHAnsi"/>
            <w:szCs w:val="24"/>
          </w:rPr>
          <w:t xml:space="preserve"> </w:t>
        </w:r>
        <w:r w:rsidRPr="00465E05">
          <w:rPr>
            <w:rFonts w:asciiTheme="minorHAnsi" w:hAnsiTheme="minorHAnsi"/>
            <w:szCs w:val="24"/>
          </w:rPr>
          <w:t>Article 23 (No. 269 A-D) of the Convention, and to this aim conclude, on behalf of the Union, provisional agreements with international organizations, on which the Plenipotentiary Conference shall take all necessary measures in accordance with the relevant provisions of No. 58j (Article 8) of the Constitution</w:t>
        </w:r>
      </w:ins>
      <w:r w:rsidRPr="00465E05">
        <w:rPr>
          <w:rFonts w:asciiTheme="minorHAnsi" w:hAnsiTheme="minorHAnsi"/>
          <w:szCs w:val="24"/>
        </w:rPr>
        <w:t>;</w:t>
      </w:r>
    </w:p>
    <w:p w14:paraId="0D63CBB7" w14:textId="77777777" w:rsidR="00465E05" w:rsidRPr="00465E05" w:rsidRDefault="00465E05" w:rsidP="00465E05">
      <w:pPr>
        <w:snapToGrid w:val="0"/>
        <w:spacing w:before="0" w:after="120"/>
        <w:jc w:val="both"/>
        <w:rPr>
          <w:rFonts w:asciiTheme="minorHAnsi" w:hAnsiTheme="minorHAnsi"/>
          <w:szCs w:val="24"/>
        </w:rPr>
      </w:pPr>
      <w:ins w:id="43"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i/>
            <w:iCs/>
            <w:szCs w:val="24"/>
          </w:rPr>
          <w:t xml:space="preserve"> </w:t>
        </w:r>
      </w:ins>
      <w:r w:rsidRPr="00465E05">
        <w:rPr>
          <w:rFonts w:asciiTheme="minorHAnsi" w:hAnsiTheme="minorHAnsi"/>
          <w:i/>
          <w:iCs/>
          <w:szCs w:val="24"/>
        </w:rPr>
        <w:t>b)</w:t>
      </w:r>
      <w:r w:rsidRPr="00465E05">
        <w:rPr>
          <w:rFonts w:asciiTheme="minorHAnsi" w:hAnsiTheme="minorHAnsi"/>
          <w:szCs w:val="24"/>
        </w:rPr>
        <w:tab/>
        <w:t xml:space="preserve">that it is in the general interests of the specialized agencies in relation with the United Nations to cooperate within the limits of their powers in solving their common, related or complementary </w:t>
      </w:r>
      <w:proofErr w:type="gramStart"/>
      <w:r w:rsidRPr="00465E05">
        <w:rPr>
          <w:rFonts w:asciiTheme="minorHAnsi" w:hAnsiTheme="minorHAnsi"/>
          <w:szCs w:val="24"/>
        </w:rPr>
        <w:t>problems;</w:t>
      </w:r>
      <w:proofErr w:type="gramEnd"/>
    </w:p>
    <w:p w14:paraId="488AEAB8" w14:textId="77777777" w:rsidR="00465E05" w:rsidRPr="00465E05" w:rsidRDefault="00465E05" w:rsidP="00465E05">
      <w:pPr>
        <w:snapToGrid w:val="0"/>
        <w:spacing w:before="0" w:after="120"/>
        <w:jc w:val="both"/>
        <w:rPr>
          <w:rFonts w:asciiTheme="minorHAnsi" w:hAnsiTheme="minorHAnsi"/>
          <w:szCs w:val="24"/>
        </w:rPr>
      </w:pPr>
      <w:ins w:id="44"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i/>
            <w:iCs/>
            <w:szCs w:val="24"/>
          </w:rPr>
          <w:t xml:space="preserve"> </w:t>
        </w:r>
      </w:ins>
      <w:r w:rsidRPr="00465E05">
        <w:rPr>
          <w:rFonts w:asciiTheme="minorHAnsi" w:hAnsiTheme="minorHAnsi"/>
          <w:i/>
          <w:iCs/>
          <w:szCs w:val="24"/>
        </w:rPr>
        <w:t>c)</w:t>
      </w:r>
      <w:r w:rsidRPr="00465E05">
        <w:rPr>
          <w:rFonts w:asciiTheme="minorHAnsi" w:hAnsiTheme="minorHAnsi"/>
          <w:szCs w:val="24"/>
        </w:rPr>
        <w:tab/>
        <w:t xml:space="preserve">that under the terms of No. 476 (Article 33) of the Convention, the Council may exempt “subject to reciprocity” certain international organizations from any share in defraying the expenses of ITU conferences, assemblies and </w:t>
      </w:r>
      <w:proofErr w:type="gramStart"/>
      <w:r w:rsidRPr="00465E05">
        <w:rPr>
          <w:rFonts w:asciiTheme="minorHAnsi" w:hAnsiTheme="minorHAnsi"/>
          <w:szCs w:val="24"/>
        </w:rPr>
        <w:t>meetings;</w:t>
      </w:r>
      <w:proofErr w:type="gramEnd"/>
    </w:p>
    <w:p w14:paraId="145B7A60" w14:textId="77777777" w:rsidR="00465E05" w:rsidRPr="00465E05" w:rsidRDefault="00465E05" w:rsidP="00465E05">
      <w:pPr>
        <w:snapToGrid w:val="0"/>
        <w:spacing w:before="0" w:after="120"/>
        <w:jc w:val="both"/>
        <w:rPr>
          <w:ins w:id="45" w:author="Author"/>
          <w:rFonts w:asciiTheme="minorHAnsi" w:hAnsiTheme="minorHAnsi"/>
          <w:szCs w:val="24"/>
        </w:rPr>
      </w:pPr>
      <w:ins w:id="46" w:author="Author">
        <w:r w:rsidRPr="00465E05">
          <w:rPr>
            <w:rFonts w:asciiTheme="minorHAnsi" w:hAnsiTheme="minorHAnsi"/>
            <w:b/>
            <w:szCs w:val="24"/>
            <w:lang w:val="en-US"/>
          </w:rPr>
          <w:t>MOD</w:t>
        </w:r>
        <w:r w:rsidRPr="00465E05">
          <w:rPr>
            <w:rFonts w:asciiTheme="minorHAnsi" w:hAnsiTheme="minorHAnsi"/>
            <w:i/>
            <w:iCs/>
            <w:szCs w:val="24"/>
          </w:rPr>
          <w:t xml:space="preserve"> </w:t>
        </w:r>
      </w:ins>
      <w:r w:rsidRPr="00465E05">
        <w:rPr>
          <w:rFonts w:asciiTheme="minorHAnsi" w:hAnsiTheme="minorHAnsi"/>
          <w:i/>
          <w:iCs/>
          <w:szCs w:val="24"/>
        </w:rPr>
        <w:t>d)</w:t>
      </w:r>
      <w:r w:rsidRPr="00465E05">
        <w:rPr>
          <w:rFonts w:asciiTheme="minorHAnsi" w:hAnsiTheme="minorHAnsi"/>
          <w:szCs w:val="24"/>
        </w:rPr>
        <w:tab/>
        <w:t xml:space="preserve">that the only </w:t>
      </w:r>
      <w:del w:id="47" w:author="Author">
        <w:r w:rsidRPr="00465E05" w:rsidDel="00012DC3">
          <w:rPr>
            <w:rFonts w:asciiTheme="minorHAnsi" w:hAnsiTheme="minorHAnsi"/>
            <w:szCs w:val="24"/>
          </w:rPr>
          <w:delText xml:space="preserve">criterion </w:delText>
        </w:r>
      </w:del>
      <w:ins w:id="48" w:author="Author">
        <w:r w:rsidRPr="00465E05">
          <w:rPr>
            <w:rFonts w:asciiTheme="minorHAnsi" w:hAnsiTheme="minorHAnsi"/>
            <w:szCs w:val="24"/>
            <w:lang w:val="en-US"/>
          </w:rPr>
          <w:t xml:space="preserve">condition </w:t>
        </w:r>
      </w:ins>
      <w:r w:rsidRPr="00465E05">
        <w:rPr>
          <w:rFonts w:asciiTheme="minorHAnsi" w:hAnsiTheme="minorHAnsi"/>
          <w:szCs w:val="24"/>
        </w:rPr>
        <w:t xml:space="preserve">in such cases should be </w:t>
      </w:r>
      <w:ins w:id="49" w:author="Author">
        <w:r w:rsidRPr="00465E05">
          <w:rPr>
            <w:rFonts w:asciiTheme="minorHAnsi" w:hAnsiTheme="minorHAnsi"/>
            <w:szCs w:val="24"/>
          </w:rPr>
          <w:t xml:space="preserve">well-defined list of </w:t>
        </w:r>
      </w:ins>
      <w:r w:rsidRPr="00465E05">
        <w:rPr>
          <w:rFonts w:asciiTheme="minorHAnsi" w:hAnsiTheme="minorHAnsi"/>
          <w:szCs w:val="24"/>
        </w:rPr>
        <w:t xml:space="preserve">the benefits and advantages that both the ITU and the organization in question may derive from their </w:t>
      </w:r>
      <w:ins w:id="50" w:author="Author">
        <w:r w:rsidRPr="00465E05">
          <w:rPr>
            <w:rFonts w:asciiTheme="minorHAnsi" w:hAnsiTheme="minorHAnsi"/>
            <w:szCs w:val="24"/>
          </w:rPr>
          <w:t xml:space="preserve">mutual </w:t>
        </w:r>
      </w:ins>
      <w:r w:rsidRPr="00465E05">
        <w:rPr>
          <w:rFonts w:asciiTheme="minorHAnsi" w:hAnsiTheme="minorHAnsi"/>
          <w:szCs w:val="24"/>
        </w:rPr>
        <w:t>participation in the activities concerned</w:t>
      </w:r>
      <w:ins w:id="51" w:author="Author">
        <w:r w:rsidRPr="00465E05">
          <w:rPr>
            <w:rFonts w:asciiTheme="minorHAnsi" w:hAnsiTheme="minorHAnsi"/>
            <w:szCs w:val="24"/>
            <w:lang w:val="en-US"/>
            <w:rPrChange w:id="52" w:author="Author">
              <w:rPr>
                <w:lang w:val="ru-RU"/>
              </w:rPr>
            </w:rPrChange>
          </w:rPr>
          <w:t>;</w:t>
        </w:r>
      </w:ins>
      <w:del w:id="53" w:author="Author">
        <w:r w:rsidRPr="00465E05" w:rsidDel="00BF4C95">
          <w:rPr>
            <w:rFonts w:asciiTheme="minorHAnsi" w:hAnsiTheme="minorHAnsi"/>
            <w:szCs w:val="24"/>
          </w:rPr>
          <w:delText>,</w:delText>
        </w:r>
      </w:del>
    </w:p>
    <w:p w14:paraId="14726D13" w14:textId="77777777" w:rsidR="00465E05" w:rsidRPr="00465E05" w:rsidRDefault="00465E05" w:rsidP="00465E05">
      <w:pPr>
        <w:snapToGrid w:val="0"/>
        <w:spacing w:before="0" w:after="120"/>
        <w:jc w:val="both"/>
        <w:rPr>
          <w:ins w:id="54" w:author="Author"/>
          <w:rFonts w:asciiTheme="minorHAnsi" w:hAnsiTheme="minorHAnsi"/>
          <w:szCs w:val="24"/>
        </w:rPr>
      </w:pPr>
      <w:ins w:id="55" w:author="Author">
        <w:r w:rsidRPr="00465E05">
          <w:rPr>
            <w:rFonts w:asciiTheme="minorHAnsi" w:hAnsiTheme="minorHAnsi"/>
            <w:b/>
            <w:caps/>
            <w:szCs w:val="24"/>
            <w:lang w:val="en-US"/>
          </w:rPr>
          <w:t>ADD</w:t>
        </w:r>
        <w:r w:rsidRPr="00465E05" w:rsidDel="004A24CE">
          <w:rPr>
            <w:rFonts w:asciiTheme="minorHAnsi" w:hAnsiTheme="minorHAnsi"/>
            <w:szCs w:val="24"/>
          </w:rPr>
          <w:t xml:space="preserve"> </w:t>
        </w:r>
        <w:r w:rsidRPr="00465E05">
          <w:rPr>
            <w:rFonts w:asciiTheme="minorHAnsi" w:hAnsiTheme="minorHAnsi"/>
            <w:szCs w:val="24"/>
          </w:rPr>
          <w:t xml:space="preserve">e) that objective criteria and procedures for their application should be formulated to exempt the above-mentioned organizations of an international character </w:t>
        </w:r>
        <w:r w:rsidRPr="00D9614F">
          <w:rPr>
            <w:rFonts w:asciiTheme="minorHAnsi" w:eastAsia="SimSun" w:hAnsiTheme="minorHAnsi"/>
            <w:szCs w:val="24"/>
          </w:rPr>
          <w:t>from  defraying the expenditure of ITU conferences,</w:t>
        </w:r>
        <w:r w:rsidRPr="00465E05">
          <w:rPr>
            <w:rFonts w:asciiTheme="minorHAnsi" w:eastAsia="SimSun" w:hAnsiTheme="minorHAnsi"/>
            <w:szCs w:val="24"/>
          </w:rPr>
          <w:t xml:space="preserve"> </w:t>
        </w:r>
        <w:r w:rsidRPr="00D9614F">
          <w:rPr>
            <w:rFonts w:asciiTheme="minorHAnsi" w:eastAsia="SimSun" w:hAnsiTheme="minorHAnsi"/>
            <w:szCs w:val="24"/>
          </w:rPr>
          <w:t>assemblies and meetings in which they participate</w:t>
        </w:r>
        <w:r w:rsidRPr="00465E05">
          <w:rPr>
            <w:rFonts w:asciiTheme="minorHAnsi" w:hAnsiTheme="minorHAnsi"/>
            <w:szCs w:val="24"/>
          </w:rPr>
          <w:t xml:space="preserve"> and to establish a list of such organizations to be submitted by the Secretary-General to the Council for </w:t>
        </w:r>
        <w:proofErr w:type="gramStart"/>
        <w:r w:rsidRPr="00465E05">
          <w:rPr>
            <w:rFonts w:asciiTheme="minorHAnsi" w:hAnsiTheme="minorHAnsi"/>
            <w:szCs w:val="24"/>
          </w:rPr>
          <w:t>approval;</w:t>
        </w:r>
        <w:proofErr w:type="gramEnd"/>
      </w:ins>
    </w:p>
    <w:p w14:paraId="04CF2E39" w14:textId="77777777" w:rsidR="00465E05" w:rsidRPr="00465E05" w:rsidRDefault="00465E05" w:rsidP="00465E05">
      <w:pPr>
        <w:snapToGrid w:val="0"/>
        <w:spacing w:before="0" w:after="120"/>
        <w:jc w:val="both"/>
        <w:rPr>
          <w:ins w:id="56" w:author="Author"/>
          <w:rFonts w:asciiTheme="minorHAnsi" w:hAnsiTheme="minorHAnsi"/>
          <w:szCs w:val="24"/>
          <w:lang w:val="en-US"/>
        </w:rPr>
      </w:pPr>
      <w:ins w:id="57" w:author="Author">
        <w:r w:rsidRPr="00465E05">
          <w:rPr>
            <w:rFonts w:asciiTheme="minorHAnsi" w:hAnsiTheme="minorHAnsi"/>
            <w:b/>
            <w:caps/>
            <w:szCs w:val="24"/>
            <w:lang w:val="en-US"/>
          </w:rPr>
          <w:t>ADD</w:t>
        </w:r>
        <w:r w:rsidRPr="00465E05">
          <w:rPr>
            <w:rFonts w:asciiTheme="minorHAnsi" w:hAnsiTheme="minorHAnsi"/>
            <w:b/>
            <w:caps/>
            <w:szCs w:val="24"/>
          </w:rPr>
          <w:t xml:space="preserve"> </w:t>
        </w:r>
        <w:r w:rsidRPr="00465E05">
          <w:rPr>
            <w:rFonts w:asciiTheme="minorHAnsi" w:hAnsiTheme="minorHAnsi"/>
            <w:szCs w:val="24"/>
            <w:lang w:val="en-US"/>
            <w:rPrChange w:id="58" w:author="Author">
              <w:rPr>
                <w:lang w:val="ru-RU"/>
              </w:rPr>
            </w:rPrChange>
          </w:rPr>
          <w:t xml:space="preserve">f) that account must be taken of the economic situation of organizations </w:t>
        </w:r>
        <w:r w:rsidRPr="00465E05">
          <w:rPr>
            <w:rFonts w:asciiTheme="minorHAnsi" w:hAnsiTheme="minorHAnsi"/>
            <w:szCs w:val="24"/>
            <w:lang w:val="en-US"/>
          </w:rPr>
          <w:t xml:space="preserve">that </w:t>
        </w:r>
        <w:r w:rsidRPr="00465E05">
          <w:rPr>
            <w:rFonts w:asciiTheme="minorHAnsi" w:hAnsiTheme="minorHAnsi"/>
            <w:szCs w:val="24"/>
            <w:lang w:val="en-US"/>
            <w:rPrChange w:id="59" w:author="Author">
              <w:rPr>
                <w:lang w:val="ru-RU"/>
              </w:rPr>
            </w:rPrChange>
          </w:rPr>
          <w:t xml:space="preserve">claim exemption from </w:t>
        </w:r>
        <w:r w:rsidRPr="00D9614F">
          <w:rPr>
            <w:rFonts w:asciiTheme="minorHAnsi" w:eastAsia="SimSun" w:hAnsiTheme="minorHAnsi"/>
            <w:szCs w:val="24"/>
          </w:rPr>
          <w:t>defraying the expenditure of ITU conferences,</w:t>
        </w:r>
        <w:r w:rsidRPr="00465E05">
          <w:rPr>
            <w:rFonts w:asciiTheme="minorHAnsi" w:eastAsia="SimSun" w:hAnsiTheme="minorHAnsi"/>
            <w:szCs w:val="24"/>
          </w:rPr>
          <w:t xml:space="preserve"> </w:t>
        </w:r>
        <w:r w:rsidRPr="00D9614F">
          <w:rPr>
            <w:rFonts w:asciiTheme="minorHAnsi" w:eastAsia="SimSun" w:hAnsiTheme="minorHAnsi"/>
            <w:szCs w:val="24"/>
          </w:rPr>
          <w:t xml:space="preserve">assemblies and meetings in which they </w:t>
        </w:r>
        <w:proofErr w:type="gramStart"/>
        <w:r w:rsidRPr="00D9614F">
          <w:rPr>
            <w:rFonts w:asciiTheme="minorHAnsi" w:eastAsia="SimSun" w:hAnsiTheme="minorHAnsi"/>
            <w:szCs w:val="24"/>
          </w:rPr>
          <w:t>participate</w:t>
        </w:r>
        <w:r w:rsidRPr="00465E05">
          <w:rPr>
            <w:rFonts w:asciiTheme="minorHAnsi" w:hAnsiTheme="minorHAnsi"/>
            <w:szCs w:val="24"/>
            <w:lang w:val="en-US"/>
            <w:rPrChange w:id="60" w:author="Author">
              <w:rPr>
                <w:lang w:val="ru-RU"/>
              </w:rPr>
            </w:rPrChange>
          </w:rPr>
          <w:t>;</w:t>
        </w:r>
        <w:proofErr w:type="gramEnd"/>
      </w:ins>
    </w:p>
    <w:p w14:paraId="1B2CFCA7" w14:textId="77777777" w:rsidR="00465E05" w:rsidRPr="00465E05" w:rsidRDefault="00465E05" w:rsidP="00465E05">
      <w:pPr>
        <w:snapToGrid w:val="0"/>
        <w:spacing w:before="0" w:after="120"/>
        <w:jc w:val="both"/>
        <w:rPr>
          <w:rFonts w:asciiTheme="minorHAnsi" w:hAnsiTheme="minorHAnsi"/>
          <w:szCs w:val="24"/>
          <w:lang w:val="en-US"/>
          <w:rPrChange w:id="61" w:author="Author">
            <w:rPr/>
          </w:rPrChange>
        </w:rPr>
      </w:pPr>
      <w:ins w:id="62" w:author="Author">
        <w:r w:rsidRPr="00465E05">
          <w:rPr>
            <w:rFonts w:asciiTheme="minorHAnsi" w:hAnsiTheme="minorHAnsi"/>
            <w:szCs w:val="24"/>
          </w:rPr>
          <w:t xml:space="preserve">MOD g) </w:t>
        </w:r>
      </w:ins>
      <w:moveToRangeStart w:id="63" w:author="Author" w:name="move137564083"/>
      <w:moveTo w:id="64" w:author="Author">
        <w:r w:rsidRPr="00465E05">
          <w:rPr>
            <w:rFonts w:asciiTheme="minorHAnsi" w:hAnsiTheme="minorHAnsi"/>
            <w:szCs w:val="24"/>
          </w:rPr>
          <w:t>relevant resolutions of the United Nations General Assembly dealing with the question of liberation movements,</w:t>
        </w:r>
      </w:moveTo>
      <w:moveToRangeEnd w:id="63"/>
    </w:p>
    <w:p w14:paraId="27E55222" w14:textId="77777777" w:rsidR="00465E05" w:rsidRPr="00465E05" w:rsidRDefault="00465E05" w:rsidP="00465E05">
      <w:pPr>
        <w:pStyle w:val="Call"/>
      </w:pPr>
      <w:r w:rsidRPr="00465E05">
        <w:t>having regard to</w:t>
      </w:r>
    </w:p>
    <w:p w14:paraId="238CB66C" w14:textId="77777777" w:rsidR="00465E05" w:rsidRPr="00465E05" w:rsidRDefault="00465E05" w:rsidP="00465E05">
      <w:pPr>
        <w:snapToGrid w:val="0"/>
        <w:spacing w:before="0" w:after="120"/>
        <w:jc w:val="both"/>
        <w:rPr>
          <w:ins w:id="65" w:author="Author"/>
          <w:rFonts w:asciiTheme="minorHAnsi" w:hAnsiTheme="minorHAnsi"/>
          <w:szCs w:val="24"/>
        </w:rPr>
      </w:pPr>
      <w:ins w:id="66" w:author="Author">
        <w:r w:rsidRPr="00465E05">
          <w:rPr>
            <w:rFonts w:asciiTheme="minorHAnsi" w:hAnsiTheme="minorHAnsi"/>
            <w:b/>
            <w:szCs w:val="24"/>
            <w:lang w:val="en-US"/>
            <w:rPrChange w:id="67" w:author="Author">
              <w:rPr>
                <w:rFonts w:asciiTheme="minorHAnsi" w:hAnsiTheme="minorHAnsi"/>
                <w:szCs w:val="24"/>
                <w:lang w:val="fr-FR"/>
              </w:rPr>
            </w:rPrChange>
          </w:rPr>
          <w:t>SUP</w:t>
        </w:r>
        <w:r w:rsidRPr="00465E05">
          <w:rPr>
            <w:rFonts w:asciiTheme="minorHAnsi" w:hAnsiTheme="minorHAnsi"/>
            <w:b/>
            <w:szCs w:val="24"/>
            <w:lang w:val="en-US"/>
            <w:rPrChange w:id="68" w:author="Author">
              <w:rPr>
                <w:rFonts w:asciiTheme="minorHAnsi" w:hAnsiTheme="minorHAnsi"/>
                <w:szCs w:val="24"/>
                <w:lang w:val="en-US"/>
              </w:rPr>
            </w:rPrChange>
          </w:rPr>
          <w:t>*</w:t>
        </w:r>
        <w:r w:rsidRPr="00465E05">
          <w:rPr>
            <w:rFonts w:asciiTheme="minorHAnsi" w:hAnsiTheme="minorHAnsi"/>
            <w:szCs w:val="24"/>
            <w:lang w:val="en-US"/>
          </w:rPr>
          <w:t xml:space="preserve"> </w:t>
        </w:r>
      </w:ins>
      <w:moveFromRangeStart w:id="69" w:author="Author" w:name="move137564083"/>
      <w:moveFrom w:id="70" w:author="Author">
        <w:r w:rsidRPr="00465E05" w:rsidDel="00BF4C95">
          <w:rPr>
            <w:rFonts w:asciiTheme="minorHAnsi" w:hAnsiTheme="minorHAnsi"/>
            <w:szCs w:val="24"/>
          </w:rPr>
          <w:t>relevant resolutions of the United Nations General Assembly dealing with the question of liberation movements,</w:t>
        </w:r>
      </w:moveFrom>
    </w:p>
    <w:p w14:paraId="683F1F6E" w14:textId="77777777" w:rsidR="00465E05" w:rsidRPr="00465E05" w:rsidRDefault="00465E05" w:rsidP="00465E05">
      <w:pPr>
        <w:snapToGrid w:val="0"/>
        <w:spacing w:before="0" w:after="120"/>
        <w:jc w:val="both"/>
        <w:rPr>
          <w:ins w:id="71" w:author="Author"/>
          <w:rFonts w:asciiTheme="minorHAnsi" w:hAnsiTheme="minorHAnsi"/>
          <w:szCs w:val="24"/>
          <w:rPrChange w:id="72" w:author="Author">
            <w:rPr>
              <w:ins w:id="73" w:author="Author"/>
              <w:i/>
            </w:rPr>
          </w:rPrChange>
        </w:rPr>
      </w:pPr>
      <w:ins w:id="74"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75" w:author="Author">
              <w:rPr>
                <w:i/>
              </w:rPr>
            </w:rPrChange>
          </w:rPr>
          <w:t>a) Resolution 71 (Rev. Bucharest, 2022), which contains the Union's strategic plan for 2024-2027, including the strategic objectives, thematic priorities, and the products and services offered by the Union;</w:t>
        </w:r>
      </w:ins>
    </w:p>
    <w:p w14:paraId="58A5A2C4" w14:textId="77777777" w:rsidR="00465E05" w:rsidRPr="00465E05" w:rsidRDefault="00465E05" w:rsidP="00465E05">
      <w:pPr>
        <w:snapToGrid w:val="0"/>
        <w:spacing w:before="0" w:after="120"/>
        <w:jc w:val="both"/>
        <w:rPr>
          <w:ins w:id="76" w:author="Author"/>
          <w:rFonts w:asciiTheme="minorHAnsi" w:hAnsiTheme="minorHAnsi"/>
          <w:szCs w:val="24"/>
          <w:rPrChange w:id="77" w:author="Author">
            <w:rPr>
              <w:ins w:id="78" w:author="Author"/>
              <w:i/>
            </w:rPr>
          </w:rPrChange>
        </w:rPr>
      </w:pPr>
      <w:ins w:id="79"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80" w:author="Author">
              <w:rPr>
                <w:i/>
              </w:rPr>
            </w:rPrChange>
          </w:rPr>
          <w:t xml:space="preserve">b) Decision 5 (Rev. Bucharest, 2022), which defines the Union's financial resources for 2024-2027 and sets out objectives and measures to improve the </w:t>
        </w:r>
        <w:r w:rsidRPr="00465E05">
          <w:rPr>
            <w:rFonts w:asciiTheme="minorHAnsi" w:hAnsiTheme="minorHAnsi"/>
            <w:szCs w:val="24"/>
          </w:rPr>
          <w:t xml:space="preserve">efficiency and effectiveness </w:t>
        </w:r>
        <w:r w:rsidRPr="00465E05">
          <w:rPr>
            <w:rFonts w:asciiTheme="minorHAnsi" w:hAnsiTheme="minorHAnsi"/>
            <w:szCs w:val="24"/>
            <w:rPrChange w:id="81" w:author="Author">
              <w:rPr>
                <w:i/>
              </w:rPr>
            </w:rPrChange>
          </w:rPr>
          <w:t>of ITU;</w:t>
        </w:r>
      </w:ins>
    </w:p>
    <w:p w14:paraId="656210F1" w14:textId="77777777" w:rsidR="00465E05" w:rsidRPr="00465E05" w:rsidRDefault="00465E05" w:rsidP="00465E05">
      <w:pPr>
        <w:snapToGrid w:val="0"/>
        <w:spacing w:before="0" w:after="120"/>
        <w:jc w:val="both"/>
        <w:rPr>
          <w:ins w:id="82" w:author="Author"/>
          <w:rFonts w:asciiTheme="minorHAnsi" w:hAnsiTheme="minorHAnsi"/>
          <w:szCs w:val="24"/>
          <w:rPrChange w:id="83" w:author="Author">
            <w:rPr>
              <w:ins w:id="84" w:author="Author"/>
              <w:i/>
            </w:rPr>
          </w:rPrChange>
        </w:rPr>
      </w:pPr>
      <w:ins w:id="85"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86" w:author="Author">
              <w:rPr>
                <w:i/>
              </w:rPr>
            </w:rPrChange>
          </w:rPr>
          <w:t>c) Resolution 25 (Rev. Bucharest, 2022), which decided to promote cooperation to optimize the use of resources and avoid duplication between ITU regional and area offices, relevant regional organizations, UN agencies, and other international organizations involved in development and financing of telecommunications;</w:t>
        </w:r>
      </w:ins>
    </w:p>
    <w:p w14:paraId="7E30E249" w14:textId="77777777" w:rsidR="00465E05" w:rsidRPr="00465E05" w:rsidRDefault="00465E05" w:rsidP="00465E05">
      <w:pPr>
        <w:snapToGrid w:val="0"/>
        <w:spacing w:before="0" w:after="120"/>
        <w:jc w:val="both"/>
        <w:rPr>
          <w:ins w:id="87" w:author="Author"/>
          <w:rFonts w:asciiTheme="minorHAnsi" w:hAnsiTheme="minorHAnsi"/>
          <w:szCs w:val="24"/>
          <w:rPrChange w:id="88" w:author="Author">
            <w:rPr>
              <w:ins w:id="89" w:author="Author"/>
              <w:i/>
            </w:rPr>
          </w:rPrChange>
        </w:rPr>
      </w:pPr>
      <w:ins w:id="90"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91" w:author="Author">
              <w:rPr>
                <w:i/>
              </w:rPr>
            </w:rPrChange>
          </w:rPr>
          <w:t>d) Article 33 of the ITU Convention (No. 476), which states that the Organizations referred to in Nos. 269A-269E of the Convention, and other organizations also referred to in Chapter II of the Convention (other than those mutually exempted by the Council) and the Sector Members referred to in No. 230 of the Convention shall share in the costs of conferences, assemblies and meetings, in which they participate, on the basis of the costs of those conferences and meetings and in accordance with the Financial Regulations;</w:t>
        </w:r>
      </w:ins>
    </w:p>
    <w:p w14:paraId="34660A93" w14:textId="77777777" w:rsidR="00465E05" w:rsidRPr="00465E05" w:rsidRDefault="00465E05" w:rsidP="00465E05">
      <w:pPr>
        <w:snapToGrid w:val="0"/>
        <w:spacing w:before="0" w:after="120"/>
        <w:jc w:val="both"/>
        <w:rPr>
          <w:rFonts w:asciiTheme="minorHAnsi" w:hAnsiTheme="minorHAnsi"/>
          <w:szCs w:val="24"/>
        </w:rPr>
      </w:pPr>
      <w:ins w:id="92" w:author="Author">
        <w:r w:rsidRPr="00465E05">
          <w:rPr>
            <w:rFonts w:asciiTheme="minorHAnsi" w:hAnsiTheme="minorHAnsi"/>
            <w:b/>
            <w:caps/>
            <w:szCs w:val="24"/>
          </w:rPr>
          <w:t>ADD</w:t>
        </w:r>
        <w:r w:rsidRPr="00465E05">
          <w:rPr>
            <w:rFonts w:asciiTheme="minorHAnsi" w:hAnsiTheme="minorHAnsi"/>
            <w:szCs w:val="24"/>
          </w:rPr>
          <w:t xml:space="preserve"> </w:t>
        </w:r>
        <w:r w:rsidRPr="00465E05">
          <w:rPr>
            <w:rFonts w:asciiTheme="minorHAnsi" w:hAnsiTheme="minorHAnsi"/>
            <w:szCs w:val="24"/>
            <w:rPrChange w:id="93" w:author="Author">
              <w:rPr>
                <w:i/>
              </w:rPr>
            </w:rPrChange>
          </w:rPr>
          <w:t>e) Article 7, paragraph b) of the Financial Regulations and Financial Rules of the ITU, which states that the contributions of Member States, entities and organizations that should contribute to the costs of conferences and meetings in accordance with the relevant provisions of the Constitution and the Convention</w:t>
        </w:r>
        <w:proofErr w:type="gramStart"/>
        <w:r w:rsidRPr="00465E05">
          <w:rPr>
            <w:rFonts w:asciiTheme="minorHAnsi" w:hAnsiTheme="minorHAnsi"/>
            <w:szCs w:val="24"/>
            <w:rPrChange w:id="94" w:author="Author">
              <w:rPr>
                <w:i/>
              </w:rPr>
            </w:rPrChange>
          </w:rPr>
          <w:t>" ,</w:t>
        </w:r>
        <w:proofErr w:type="gramEnd"/>
        <w:r w:rsidRPr="00465E05">
          <w:rPr>
            <w:rFonts w:asciiTheme="minorHAnsi" w:hAnsiTheme="minorHAnsi"/>
            <w:szCs w:val="24"/>
            <w:rPrChange w:id="95" w:author="Author">
              <w:rPr>
                <w:i/>
              </w:rPr>
            </w:rPrChange>
          </w:rPr>
          <w:t xml:space="preserve"> are part of ITU revenues,</w:t>
        </w:r>
      </w:ins>
    </w:p>
    <w:moveFromRangeEnd w:id="69"/>
    <w:p w14:paraId="49B06D36" w14:textId="77777777" w:rsidR="00465E05" w:rsidRPr="00465E05" w:rsidRDefault="00465E05" w:rsidP="00465E05">
      <w:pPr>
        <w:pStyle w:val="Call"/>
        <w:rPr>
          <w:lang w:val="en-US"/>
        </w:rPr>
      </w:pPr>
      <w:ins w:id="96" w:author="Author">
        <w:r w:rsidRPr="00465E05">
          <w:rPr>
            <w:lang w:val="en-US"/>
          </w:rPr>
          <w:t>MOD r</w:t>
        </w:r>
      </w:ins>
      <w:del w:id="97" w:author="Author">
        <w:r w:rsidRPr="00465E05" w:rsidDel="008003E6">
          <w:delText>R</w:delText>
        </w:r>
      </w:del>
      <w:proofErr w:type="spellStart"/>
      <w:r w:rsidRPr="00465E05">
        <w:t>esolves</w:t>
      </w:r>
      <w:proofErr w:type="spellEnd"/>
    </w:p>
    <w:p w14:paraId="105A9938" w14:textId="77777777" w:rsidR="00465E05" w:rsidRPr="00465E05" w:rsidRDefault="00465E05" w:rsidP="00465E05">
      <w:pPr>
        <w:snapToGrid w:val="0"/>
        <w:spacing w:before="0" w:after="120"/>
        <w:jc w:val="both"/>
        <w:rPr>
          <w:rFonts w:asciiTheme="minorHAnsi" w:hAnsiTheme="minorHAnsi"/>
          <w:szCs w:val="24"/>
        </w:rPr>
      </w:pPr>
      <w:ins w:id="98"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szCs w:val="24"/>
          </w:rPr>
          <w:t xml:space="preserve"> </w:t>
        </w:r>
      </w:ins>
      <w:r w:rsidRPr="00465E05">
        <w:rPr>
          <w:rFonts w:asciiTheme="minorHAnsi" w:hAnsiTheme="minorHAnsi"/>
          <w:szCs w:val="24"/>
        </w:rPr>
        <w:t>1</w:t>
      </w:r>
      <w:r w:rsidRPr="00465E05">
        <w:rPr>
          <w:rFonts w:asciiTheme="minorHAnsi" w:hAnsiTheme="minorHAnsi"/>
          <w:szCs w:val="24"/>
        </w:rPr>
        <w:tab/>
        <w:t xml:space="preserve">that the United Nations shall be exempted from all contributions to defraying the expenditure of ITU conferences, assemblies and meetings in which it </w:t>
      </w:r>
      <w:proofErr w:type="gramStart"/>
      <w:r w:rsidRPr="00465E05">
        <w:rPr>
          <w:rFonts w:asciiTheme="minorHAnsi" w:hAnsiTheme="minorHAnsi"/>
          <w:szCs w:val="24"/>
        </w:rPr>
        <w:t>participates;</w:t>
      </w:r>
      <w:proofErr w:type="gramEnd"/>
    </w:p>
    <w:p w14:paraId="7EB4C2B2" w14:textId="77777777" w:rsidR="00465E05" w:rsidRPr="00465E05" w:rsidRDefault="00465E05" w:rsidP="00465E05">
      <w:pPr>
        <w:snapToGrid w:val="0"/>
        <w:spacing w:before="0" w:after="120"/>
        <w:jc w:val="both"/>
        <w:rPr>
          <w:rFonts w:asciiTheme="minorHAnsi" w:hAnsiTheme="minorHAnsi"/>
          <w:szCs w:val="24"/>
          <w:lang w:val="en-US"/>
        </w:rPr>
      </w:pPr>
      <w:ins w:id="99" w:author="Author">
        <w:r w:rsidRPr="00465E05">
          <w:rPr>
            <w:rFonts w:asciiTheme="minorHAnsi" w:hAnsiTheme="minorHAnsi"/>
            <w:b/>
            <w:szCs w:val="24"/>
            <w:lang w:val="en-US"/>
          </w:rPr>
          <w:t>MOD</w:t>
        </w:r>
        <w:r w:rsidRPr="00465E05">
          <w:rPr>
            <w:rFonts w:asciiTheme="minorHAnsi" w:hAnsiTheme="minorHAnsi"/>
            <w:szCs w:val="24"/>
          </w:rPr>
          <w:t xml:space="preserve"> </w:t>
        </w:r>
      </w:ins>
      <w:r w:rsidRPr="00465E05">
        <w:rPr>
          <w:rFonts w:asciiTheme="minorHAnsi" w:hAnsiTheme="minorHAnsi"/>
          <w:szCs w:val="24"/>
        </w:rPr>
        <w:t>2</w:t>
      </w:r>
      <w:r w:rsidRPr="00465E05">
        <w:rPr>
          <w:rFonts w:asciiTheme="minorHAnsi" w:hAnsiTheme="minorHAnsi"/>
          <w:szCs w:val="24"/>
        </w:rPr>
        <w:tab/>
        <w:t xml:space="preserve">that, subject to the provisions of Articles 23, 24 and 25 of the Convention and the General Rules of conferences, assemblies and meetings of the Union, the specialized agencies of the United </w:t>
      </w:r>
      <w:r w:rsidRPr="00465E05">
        <w:rPr>
          <w:rFonts w:asciiTheme="minorHAnsi" w:hAnsiTheme="minorHAnsi"/>
          <w:spacing w:val="2"/>
          <w:szCs w:val="24"/>
        </w:rPr>
        <w:t xml:space="preserve">Nations, the International Atomic Energy Agency and other organizations referred to in </w:t>
      </w:r>
      <w:ins w:id="100" w:author="Author">
        <w:r w:rsidRPr="00465E05">
          <w:rPr>
            <w:rFonts w:asciiTheme="minorHAnsi" w:hAnsiTheme="minorHAnsi"/>
            <w:spacing w:val="2"/>
            <w:szCs w:val="24"/>
          </w:rPr>
          <w:t xml:space="preserve">these articles </w:t>
        </w:r>
      </w:ins>
      <w:del w:id="101" w:author="Author">
        <w:r w:rsidRPr="00465E05" w:rsidDel="00E171CC">
          <w:rPr>
            <w:rFonts w:asciiTheme="minorHAnsi" w:hAnsiTheme="minorHAnsi"/>
            <w:spacing w:val="2"/>
            <w:szCs w:val="24"/>
          </w:rPr>
          <w:delText>Nos 269A–269E</w:delText>
        </w:r>
        <w:r w:rsidRPr="00465E05" w:rsidDel="00E171CC">
          <w:rPr>
            <w:rFonts w:asciiTheme="minorHAnsi" w:hAnsiTheme="minorHAnsi"/>
            <w:szCs w:val="24"/>
          </w:rPr>
          <w:delText xml:space="preserve"> (Article 23) of the Convention, shall be invited </w:delText>
        </w:r>
      </w:del>
      <w:ins w:id="102" w:author="Author">
        <w:r w:rsidRPr="00465E05">
          <w:rPr>
            <w:rFonts w:asciiTheme="minorHAnsi" w:hAnsiTheme="minorHAnsi"/>
            <w:szCs w:val="24"/>
          </w:rPr>
          <w:t xml:space="preserve">allowed </w:t>
        </w:r>
      </w:ins>
      <w:r w:rsidRPr="00465E05">
        <w:rPr>
          <w:rFonts w:asciiTheme="minorHAnsi" w:hAnsiTheme="minorHAnsi"/>
          <w:szCs w:val="24"/>
        </w:rPr>
        <w:t xml:space="preserve">to take part in conferences, assemblies and meetings of the Union </w:t>
      </w:r>
      <w:ins w:id="103" w:author="Author">
        <w:r w:rsidRPr="00465E05">
          <w:rPr>
            <w:rFonts w:asciiTheme="minorHAnsi" w:hAnsiTheme="minorHAnsi"/>
            <w:szCs w:val="24"/>
          </w:rPr>
          <w:t>as</w:t>
        </w:r>
        <w:r w:rsidRPr="00465E05">
          <w:rPr>
            <w:rFonts w:asciiTheme="minorHAnsi" w:eastAsia="SimSun" w:hAnsiTheme="minorHAnsi"/>
            <w:szCs w:val="24"/>
          </w:rPr>
          <w:t xml:space="preserve"> </w:t>
        </w:r>
        <w:r w:rsidRPr="00465E05">
          <w:rPr>
            <w:rFonts w:asciiTheme="minorHAnsi" w:hAnsiTheme="minorHAnsi"/>
            <w:szCs w:val="24"/>
          </w:rPr>
          <w:t xml:space="preserve">observers </w:t>
        </w:r>
      </w:ins>
      <w:r w:rsidRPr="00465E05">
        <w:rPr>
          <w:rFonts w:asciiTheme="minorHAnsi" w:hAnsiTheme="minorHAnsi"/>
          <w:color w:val="000000"/>
          <w:szCs w:val="24"/>
        </w:rPr>
        <w:t>in an advisory capacity</w:t>
      </w:r>
      <w:r w:rsidRPr="00465E05">
        <w:rPr>
          <w:rFonts w:asciiTheme="minorHAnsi" w:hAnsiTheme="minorHAnsi"/>
          <w:szCs w:val="24"/>
        </w:rPr>
        <w:t>;</w:t>
      </w:r>
    </w:p>
    <w:p w14:paraId="779E2032" w14:textId="77777777" w:rsidR="00465E05" w:rsidRPr="00465E05" w:rsidRDefault="00465E05" w:rsidP="00465E05">
      <w:pPr>
        <w:snapToGrid w:val="0"/>
        <w:spacing w:before="0" w:after="120"/>
        <w:jc w:val="both"/>
        <w:rPr>
          <w:rFonts w:asciiTheme="minorHAnsi" w:hAnsiTheme="minorHAnsi"/>
          <w:szCs w:val="24"/>
        </w:rPr>
      </w:pPr>
      <w:ins w:id="104" w:author="Author">
        <w:r w:rsidRPr="00465E05">
          <w:rPr>
            <w:rFonts w:asciiTheme="minorHAnsi" w:hAnsiTheme="minorHAnsi"/>
            <w:b/>
            <w:szCs w:val="24"/>
            <w:lang w:val="en-US"/>
          </w:rPr>
          <w:t>MOD</w:t>
        </w:r>
        <w:r w:rsidRPr="00465E05">
          <w:rPr>
            <w:rFonts w:asciiTheme="minorHAnsi" w:hAnsiTheme="minorHAnsi"/>
            <w:szCs w:val="24"/>
          </w:rPr>
          <w:t xml:space="preserve"> </w:t>
        </w:r>
      </w:ins>
      <w:r w:rsidRPr="00465E05">
        <w:rPr>
          <w:rFonts w:asciiTheme="minorHAnsi" w:hAnsiTheme="minorHAnsi"/>
          <w:szCs w:val="24"/>
        </w:rPr>
        <w:t>3</w:t>
      </w:r>
      <w:r w:rsidRPr="00465E05">
        <w:rPr>
          <w:rFonts w:asciiTheme="minorHAnsi" w:hAnsiTheme="minorHAnsi"/>
          <w:szCs w:val="24"/>
        </w:rPr>
        <w:tab/>
        <w:t xml:space="preserve">that, provided they accord reciprocity to the Union, the </w:t>
      </w:r>
      <w:ins w:id="105" w:author="Author">
        <w:r w:rsidRPr="00465E05">
          <w:rPr>
            <w:rFonts w:asciiTheme="minorHAnsi" w:hAnsiTheme="minorHAnsi"/>
            <w:szCs w:val="24"/>
          </w:rPr>
          <w:t xml:space="preserve">UN </w:t>
        </w:r>
      </w:ins>
      <w:r w:rsidRPr="00465E05">
        <w:rPr>
          <w:rFonts w:asciiTheme="minorHAnsi" w:hAnsiTheme="minorHAnsi"/>
          <w:szCs w:val="24"/>
        </w:rPr>
        <w:t>specialized agencies, the International Atomic Energy Agency and other organizations in accordance with Nos 269A–269</w:t>
      </w:r>
      <w:ins w:id="106" w:author="Author">
        <w:r w:rsidRPr="00465E05">
          <w:rPr>
            <w:rFonts w:asciiTheme="minorHAnsi" w:hAnsiTheme="minorHAnsi"/>
            <w:szCs w:val="24"/>
          </w:rPr>
          <w:t>D</w:t>
        </w:r>
      </w:ins>
      <w:del w:id="107" w:author="Author">
        <w:r w:rsidRPr="00465E05" w:rsidDel="00E171CC">
          <w:rPr>
            <w:rFonts w:asciiTheme="minorHAnsi" w:hAnsiTheme="minorHAnsi"/>
            <w:szCs w:val="24"/>
          </w:rPr>
          <w:delText>E</w:delText>
        </w:r>
      </w:del>
      <w:r w:rsidRPr="00465E05">
        <w:rPr>
          <w:rFonts w:asciiTheme="minorHAnsi" w:hAnsiTheme="minorHAnsi"/>
          <w:szCs w:val="24"/>
        </w:rPr>
        <w:t xml:space="preserve"> (Article 23)</w:t>
      </w:r>
      <w:ins w:id="108" w:author="Author">
        <w:r w:rsidRPr="00465E05">
          <w:rPr>
            <w:rFonts w:asciiTheme="minorHAnsi" w:hAnsiTheme="minorHAnsi"/>
            <w:szCs w:val="24"/>
          </w:rPr>
          <w:t xml:space="preserve">, </w:t>
        </w:r>
        <w:r w:rsidRPr="00465E05">
          <w:rPr>
            <w:rFonts w:asciiTheme="minorHAnsi" w:hAnsiTheme="minorHAnsi"/>
            <w:szCs w:val="24"/>
            <w:lang w:val="en-US"/>
            <w:rPrChange w:id="109" w:author="Author">
              <w:rPr>
                <w:lang w:val="ru-RU"/>
              </w:rPr>
            </w:rPrChange>
          </w:rPr>
          <w:t xml:space="preserve">№ </w:t>
        </w:r>
        <w:r w:rsidRPr="00465E05">
          <w:rPr>
            <w:rFonts w:asciiTheme="minorHAnsi" w:hAnsiTheme="minorHAnsi"/>
            <w:szCs w:val="24"/>
          </w:rPr>
          <w:t xml:space="preserve">278 (Article 24), </w:t>
        </w:r>
        <w:r w:rsidRPr="00465E05">
          <w:rPr>
            <w:rFonts w:asciiTheme="minorHAnsi" w:hAnsiTheme="minorHAnsi"/>
            <w:szCs w:val="24"/>
            <w:lang w:val="en-US"/>
            <w:rPrChange w:id="110" w:author="Author">
              <w:rPr>
                <w:lang w:val="ru-RU"/>
              </w:rPr>
            </w:rPrChange>
          </w:rPr>
          <w:t xml:space="preserve">№ </w:t>
        </w:r>
        <w:r w:rsidRPr="00465E05">
          <w:rPr>
            <w:rFonts w:asciiTheme="minorHAnsi" w:hAnsiTheme="minorHAnsi"/>
            <w:szCs w:val="24"/>
          </w:rPr>
          <w:t>297 (Article 25), Chapter II</w:t>
        </w:r>
      </w:ins>
      <w:r w:rsidRPr="00465E05">
        <w:rPr>
          <w:rFonts w:asciiTheme="minorHAnsi" w:hAnsiTheme="minorHAnsi"/>
          <w:szCs w:val="24"/>
        </w:rPr>
        <w:t xml:space="preserve"> of the Convention shall be exempted from all contributions to defraying the expenditure of any ITU conferences, assemblies and meetings in which they participate</w:t>
      </w:r>
      <w:ins w:id="111" w:author="Author">
        <w:r w:rsidRPr="00465E05">
          <w:rPr>
            <w:rFonts w:asciiTheme="minorHAnsi" w:hAnsiTheme="minorHAnsi"/>
            <w:szCs w:val="24"/>
          </w:rPr>
          <w:t>, and the rest of the organizations listed in Chapter II of the Convention may be exempted from defraying the expenditure of ITU conferences, assemblies and meetings in which they participate, subject to the approval of the Council (No. 476 of the Convention)</w:t>
        </w:r>
      </w:ins>
      <w:r w:rsidRPr="00465E05">
        <w:rPr>
          <w:rFonts w:asciiTheme="minorHAnsi" w:hAnsiTheme="minorHAnsi"/>
          <w:szCs w:val="24"/>
        </w:rPr>
        <w:t>;</w:t>
      </w:r>
    </w:p>
    <w:p w14:paraId="08460FFC" w14:textId="77777777" w:rsidR="00465E05" w:rsidRPr="00465E05" w:rsidRDefault="00465E05" w:rsidP="00465E05">
      <w:pPr>
        <w:snapToGrid w:val="0"/>
        <w:spacing w:before="0" w:after="120"/>
        <w:jc w:val="both"/>
        <w:rPr>
          <w:rFonts w:asciiTheme="minorHAnsi" w:hAnsiTheme="minorHAnsi"/>
          <w:szCs w:val="24"/>
        </w:rPr>
      </w:pPr>
      <w:ins w:id="112" w:author="Author">
        <w:r w:rsidRPr="00465E05">
          <w:rPr>
            <w:rFonts w:asciiTheme="minorHAnsi" w:hAnsiTheme="minorHAnsi" w:cs="Helvetica"/>
            <w:b/>
            <w:bCs/>
            <w:color w:val="2F2F2F"/>
            <w:szCs w:val="24"/>
            <w:u w:val="single"/>
            <w:lang w:val="en-US" w:eastAsia="ru-RU"/>
          </w:rPr>
          <w:t>NOC</w:t>
        </w:r>
        <w:r w:rsidRPr="00465E05">
          <w:rPr>
            <w:rFonts w:asciiTheme="minorHAnsi" w:hAnsiTheme="minorHAnsi"/>
            <w:szCs w:val="24"/>
          </w:rPr>
          <w:t xml:space="preserve"> </w:t>
        </w:r>
      </w:ins>
      <w:r w:rsidRPr="00465E05">
        <w:rPr>
          <w:rFonts w:asciiTheme="minorHAnsi" w:hAnsiTheme="minorHAnsi"/>
          <w:szCs w:val="24"/>
        </w:rPr>
        <w:t>4</w:t>
      </w:r>
      <w:r w:rsidRPr="00465E05">
        <w:rPr>
          <w:rFonts w:asciiTheme="minorHAnsi" w:hAnsiTheme="minorHAnsi"/>
          <w:szCs w:val="24"/>
        </w:rPr>
        <w:tab/>
        <w:t xml:space="preserve">that liberation organizations, recognised by the United Nations, in accordance with Resolution 6 (Kyoto, 1994) may attend at any time ITU conferences, assemblies and meetings as observers and shall be exempted from all contributions to defraying the expenditure of such ITU conferences, assemblies and </w:t>
      </w:r>
      <w:proofErr w:type="gramStart"/>
      <w:r w:rsidRPr="00465E05">
        <w:rPr>
          <w:rFonts w:asciiTheme="minorHAnsi" w:hAnsiTheme="minorHAnsi"/>
          <w:szCs w:val="24"/>
        </w:rPr>
        <w:t>meetings;</w:t>
      </w:r>
      <w:proofErr w:type="gramEnd"/>
    </w:p>
    <w:p w14:paraId="02DFE6BB" w14:textId="77777777" w:rsidR="00465E05" w:rsidRPr="00465E05" w:rsidRDefault="00465E05" w:rsidP="00465E05">
      <w:pPr>
        <w:pStyle w:val="Call"/>
        <w:rPr>
          <w:lang w:val="en-US"/>
          <w:rPrChange w:id="113" w:author="Author">
            <w:rPr/>
          </w:rPrChange>
        </w:rPr>
      </w:pPr>
      <w:ins w:id="114" w:author="Author">
        <w:r w:rsidRPr="00465E05">
          <w:rPr>
            <w:b/>
            <w:lang w:val="en-US"/>
          </w:rPr>
          <w:t>MOD</w:t>
        </w:r>
        <w:r w:rsidRPr="00465E05" w:rsidDel="00A62518">
          <w:t xml:space="preserve"> </w:t>
        </w:r>
      </w:ins>
      <w:del w:id="115" w:author="Author">
        <w:r w:rsidRPr="00465E05" w:rsidDel="00A62518">
          <w:delText>5</w:delText>
        </w:r>
      </w:del>
      <w:r w:rsidRPr="00465E05">
        <w:tab/>
      </w:r>
      <w:del w:id="116" w:author="Author">
        <w:r w:rsidRPr="00465E05" w:rsidDel="008440FC">
          <w:delText>to</w:delText>
        </w:r>
      </w:del>
      <w:r w:rsidRPr="00465E05">
        <w:t xml:space="preserve"> instruct</w:t>
      </w:r>
      <w:ins w:id="117" w:author="Author">
        <w:r w:rsidRPr="00465E05">
          <w:t>s</w:t>
        </w:r>
      </w:ins>
      <w:r w:rsidRPr="00465E05">
        <w:t xml:space="preserve"> the Secretary-General:</w:t>
      </w:r>
    </w:p>
    <w:p w14:paraId="62A33F8A" w14:textId="77777777" w:rsidR="00465E05" w:rsidRPr="00465E05" w:rsidRDefault="00465E05" w:rsidP="00465E05">
      <w:pPr>
        <w:snapToGrid w:val="0"/>
        <w:spacing w:before="0" w:after="120"/>
        <w:jc w:val="both"/>
        <w:rPr>
          <w:rFonts w:asciiTheme="minorHAnsi" w:hAnsiTheme="minorHAnsi"/>
          <w:szCs w:val="24"/>
        </w:rPr>
      </w:pPr>
      <w:ins w:id="118"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19" w:author="Author">
        <w:r w:rsidRPr="00465E05" w:rsidDel="00A62518">
          <w:rPr>
            <w:rFonts w:asciiTheme="minorHAnsi" w:hAnsiTheme="minorHAnsi"/>
            <w:szCs w:val="24"/>
          </w:rPr>
          <w:delText>5.</w:delText>
        </w:r>
      </w:del>
      <w:r w:rsidRPr="00465E05">
        <w:rPr>
          <w:rFonts w:asciiTheme="minorHAnsi" w:hAnsiTheme="minorHAnsi"/>
          <w:szCs w:val="24"/>
        </w:rPr>
        <w:t>1</w:t>
      </w:r>
      <w:r w:rsidRPr="00465E05">
        <w:rPr>
          <w:rFonts w:asciiTheme="minorHAnsi" w:hAnsiTheme="minorHAnsi"/>
          <w:szCs w:val="24"/>
        </w:rPr>
        <w:tab/>
        <w:t xml:space="preserve">in accordance with Nos 3 and 4 above, </w:t>
      </w:r>
      <w:del w:id="120" w:author="Author">
        <w:r w:rsidRPr="00465E05" w:rsidDel="008440FC">
          <w:rPr>
            <w:rFonts w:asciiTheme="minorHAnsi" w:hAnsiTheme="minorHAnsi"/>
            <w:szCs w:val="24"/>
          </w:rPr>
          <w:delText xml:space="preserve">to establish and update, as required, a list of organizations exempted from all contributions to defraying the expenditure of ITU conferences, assemblies and meetings, </w:delText>
        </w:r>
      </w:del>
      <w:ins w:id="121" w:author="Author">
        <w:r w:rsidRPr="00465E05">
          <w:rPr>
            <w:rFonts w:asciiTheme="minorHAnsi" w:hAnsiTheme="minorHAnsi"/>
            <w:szCs w:val="24"/>
          </w:rPr>
          <w:t xml:space="preserve">generate and update, as necessary, a list of organizations exempt from all contributions to cover the costs of ITU conferences, assemblies and meetings, </w:t>
        </w:r>
      </w:ins>
      <w:del w:id="122" w:author="Author">
        <w:r w:rsidRPr="00465E05" w:rsidDel="00255AF4">
          <w:rPr>
            <w:rFonts w:asciiTheme="minorHAnsi" w:hAnsiTheme="minorHAnsi"/>
            <w:szCs w:val="24"/>
          </w:rPr>
          <w:delText>comprising the following sections</w:delText>
        </w:r>
      </w:del>
      <w:ins w:id="123" w:author="Author">
        <w:del w:id="124" w:author="Author">
          <w:r w:rsidRPr="00465E05" w:rsidDel="00255AF4">
            <w:rPr>
              <w:rFonts w:asciiTheme="minorHAnsi" w:eastAsia="SimSun" w:hAnsiTheme="minorHAnsi"/>
              <w:szCs w:val="24"/>
            </w:rPr>
            <w:delText xml:space="preserve"> </w:delText>
          </w:r>
        </w:del>
        <w:r w:rsidRPr="00465E05">
          <w:rPr>
            <w:rFonts w:asciiTheme="minorHAnsi" w:hAnsiTheme="minorHAnsi"/>
            <w:szCs w:val="24"/>
          </w:rPr>
          <w:t>as well as organizations entitled to exemption from defraying the expenditure of ITU conferences, assemblies and meetings in which they participate, as decided by the Council in accordance with the criteria contained in the Annex to this resolution.</w:t>
        </w:r>
      </w:ins>
      <w:del w:id="125" w:author="Author">
        <w:r w:rsidRPr="00465E05" w:rsidDel="008440FC">
          <w:rPr>
            <w:rFonts w:asciiTheme="minorHAnsi" w:hAnsiTheme="minorHAnsi"/>
            <w:szCs w:val="24"/>
          </w:rPr>
          <w:delText>:</w:delText>
        </w:r>
      </w:del>
      <w:r w:rsidRPr="00465E05">
        <w:rPr>
          <w:rFonts w:asciiTheme="minorHAnsi" w:hAnsiTheme="minorHAnsi"/>
          <w:szCs w:val="24"/>
        </w:rPr>
        <w:t xml:space="preserve"> </w:t>
      </w:r>
      <w:ins w:id="126" w:author="Author">
        <w:r w:rsidRPr="00465E05">
          <w:rPr>
            <w:rFonts w:asciiTheme="minorHAnsi" w:hAnsiTheme="minorHAnsi"/>
            <w:szCs w:val="24"/>
          </w:rPr>
          <w:t>The list comprises the following sections:</w:t>
        </w:r>
      </w:ins>
    </w:p>
    <w:p w14:paraId="2BC98666" w14:textId="77777777" w:rsidR="00465E05" w:rsidRPr="00465E05" w:rsidRDefault="00465E05" w:rsidP="00465E05">
      <w:pPr>
        <w:snapToGrid w:val="0"/>
        <w:spacing w:before="0" w:after="120"/>
        <w:jc w:val="both"/>
        <w:rPr>
          <w:rFonts w:asciiTheme="minorHAnsi" w:hAnsiTheme="minorHAnsi"/>
          <w:szCs w:val="24"/>
        </w:rPr>
      </w:pPr>
      <w:ins w:id="127" w:author="Author">
        <w:r w:rsidRPr="00465E05">
          <w:rPr>
            <w:rFonts w:asciiTheme="minorHAnsi" w:hAnsiTheme="minorHAnsi"/>
            <w:szCs w:val="24"/>
          </w:rPr>
          <w:t>a)</w:t>
        </w:r>
      </w:ins>
      <w:r w:rsidRPr="00465E05">
        <w:rPr>
          <w:rFonts w:asciiTheme="minorHAnsi" w:hAnsiTheme="minorHAnsi"/>
          <w:szCs w:val="24"/>
        </w:rPr>
        <w:t xml:space="preserve"> </w:t>
      </w:r>
      <w:del w:id="128" w:author="Author">
        <w:r w:rsidRPr="00465E05" w:rsidDel="008440FC">
          <w:rPr>
            <w:rFonts w:asciiTheme="minorHAnsi" w:hAnsiTheme="minorHAnsi"/>
            <w:szCs w:val="24"/>
          </w:rPr>
          <w:delText>–</w:delText>
        </w:r>
      </w:del>
      <w:r w:rsidRPr="00465E05">
        <w:rPr>
          <w:rFonts w:asciiTheme="minorHAnsi" w:hAnsiTheme="minorHAnsi"/>
          <w:szCs w:val="24"/>
        </w:rPr>
        <w:tab/>
        <w:t>regional telecommunication organizations;</w:t>
      </w:r>
    </w:p>
    <w:p w14:paraId="6D35CBCC" w14:textId="77777777" w:rsidR="00465E05" w:rsidRPr="00465E05" w:rsidRDefault="00465E05" w:rsidP="00465E05">
      <w:pPr>
        <w:snapToGrid w:val="0"/>
        <w:spacing w:before="0" w:after="120"/>
        <w:jc w:val="both"/>
        <w:rPr>
          <w:rFonts w:asciiTheme="minorHAnsi" w:hAnsiTheme="minorHAnsi"/>
          <w:szCs w:val="24"/>
        </w:rPr>
      </w:pPr>
      <w:ins w:id="129" w:author="Author">
        <w:r w:rsidRPr="00465E05">
          <w:rPr>
            <w:rFonts w:asciiTheme="minorHAnsi" w:hAnsiTheme="minorHAnsi"/>
            <w:szCs w:val="24"/>
          </w:rPr>
          <w:t>b)</w:t>
        </w:r>
      </w:ins>
      <w:r w:rsidRPr="00465E05">
        <w:rPr>
          <w:rFonts w:asciiTheme="minorHAnsi" w:hAnsiTheme="minorHAnsi"/>
          <w:szCs w:val="24"/>
        </w:rPr>
        <w:t xml:space="preserve"> </w:t>
      </w:r>
      <w:del w:id="130" w:author="Author">
        <w:r w:rsidRPr="00465E05" w:rsidDel="008440FC">
          <w:rPr>
            <w:rFonts w:asciiTheme="minorHAnsi" w:hAnsiTheme="minorHAnsi"/>
            <w:szCs w:val="24"/>
          </w:rPr>
          <w:delText>–</w:delText>
        </w:r>
      </w:del>
      <w:r w:rsidRPr="00465E05">
        <w:rPr>
          <w:rFonts w:asciiTheme="minorHAnsi" w:hAnsiTheme="minorHAnsi"/>
          <w:szCs w:val="24"/>
        </w:rPr>
        <w:tab/>
        <w:t>intergovernmental organizations operating satellite systems;</w:t>
      </w:r>
    </w:p>
    <w:p w14:paraId="43D83BA8" w14:textId="77777777" w:rsidR="00465E05" w:rsidRPr="00465E05" w:rsidRDefault="00465E05" w:rsidP="00465E05">
      <w:pPr>
        <w:snapToGrid w:val="0"/>
        <w:spacing w:before="0" w:after="120"/>
        <w:jc w:val="both"/>
        <w:rPr>
          <w:ins w:id="131" w:author="Author"/>
          <w:rFonts w:asciiTheme="minorHAnsi" w:hAnsiTheme="minorHAnsi"/>
          <w:szCs w:val="24"/>
        </w:rPr>
      </w:pPr>
      <w:ins w:id="132" w:author="Author">
        <w:r w:rsidRPr="00465E05">
          <w:rPr>
            <w:rFonts w:asciiTheme="minorHAnsi" w:hAnsiTheme="minorHAnsi"/>
            <w:szCs w:val="24"/>
          </w:rPr>
          <w:t>c)</w:t>
        </w:r>
      </w:ins>
      <w:r w:rsidRPr="00465E05">
        <w:rPr>
          <w:rFonts w:asciiTheme="minorHAnsi" w:hAnsiTheme="minorHAnsi"/>
          <w:szCs w:val="24"/>
        </w:rPr>
        <w:t xml:space="preserve"> </w:t>
      </w:r>
      <w:del w:id="133" w:author="Author">
        <w:r w:rsidRPr="00465E05" w:rsidDel="008440FC">
          <w:rPr>
            <w:rFonts w:asciiTheme="minorHAnsi" w:hAnsiTheme="minorHAnsi"/>
            <w:szCs w:val="24"/>
          </w:rPr>
          <w:delText>–</w:delText>
        </w:r>
      </w:del>
      <w:r w:rsidRPr="00465E05">
        <w:rPr>
          <w:rFonts w:asciiTheme="minorHAnsi" w:hAnsiTheme="minorHAnsi"/>
          <w:szCs w:val="24"/>
        </w:rPr>
        <w:tab/>
        <w:t>specialized agencies of the United Nations and the International Atomic Energy Agency;</w:t>
      </w:r>
    </w:p>
    <w:p w14:paraId="59758142" w14:textId="77777777" w:rsidR="00465E05" w:rsidRPr="00465E05" w:rsidRDefault="00465E05" w:rsidP="00465E05">
      <w:pPr>
        <w:snapToGrid w:val="0"/>
        <w:spacing w:before="0" w:after="120"/>
        <w:jc w:val="both"/>
        <w:rPr>
          <w:rFonts w:asciiTheme="minorHAnsi" w:hAnsiTheme="minorHAnsi"/>
          <w:szCs w:val="24"/>
        </w:rPr>
      </w:pPr>
      <w:ins w:id="134" w:author="Author">
        <w:r w:rsidRPr="00465E05">
          <w:rPr>
            <w:rFonts w:asciiTheme="minorHAnsi" w:hAnsiTheme="minorHAnsi"/>
            <w:szCs w:val="24"/>
          </w:rPr>
          <w:t>d) liberation organizations recognized by the United Nations;</w:t>
        </w:r>
      </w:ins>
    </w:p>
    <w:p w14:paraId="0BECAA08" w14:textId="77777777" w:rsidR="00465E05" w:rsidRPr="00465E05" w:rsidRDefault="00465E05" w:rsidP="00465E05">
      <w:pPr>
        <w:snapToGrid w:val="0"/>
        <w:spacing w:before="0" w:after="120"/>
        <w:jc w:val="both"/>
        <w:rPr>
          <w:rFonts w:asciiTheme="minorHAnsi" w:hAnsiTheme="minorHAnsi"/>
          <w:szCs w:val="24"/>
        </w:rPr>
      </w:pPr>
      <w:ins w:id="135" w:author="Author">
        <w:r w:rsidRPr="00465E05">
          <w:rPr>
            <w:rFonts w:asciiTheme="minorHAnsi" w:hAnsiTheme="minorHAnsi"/>
            <w:szCs w:val="24"/>
          </w:rPr>
          <w:t>e)</w:t>
        </w:r>
      </w:ins>
      <w:r w:rsidRPr="00465E05">
        <w:rPr>
          <w:rFonts w:asciiTheme="minorHAnsi" w:hAnsiTheme="minorHAnsi"/>
          <w:szCs w:val="24"/>
        </w:rPr>
        <w:t xml:space="preserve"> </w:t>
      </w:r>
      <w:del w:id="136" w:author="Author">
        <w:r w:rsidRPr="00465E05" w:rsidDel="008440FC">
          <w:rPr>
            <w:rFonts w:asciiTheme="minorHAnsi" w:hAnsiTheme="minorHAnsi"/>
            <w:szCs w:val="24"/>
          </w:rPr>
          <w:delText>–</w:delText>
        </w:r>
      </w:del>
      <w:r w:rsidRPr="00465E05">
        <w:rPr>
          <w:rFonts w:asciiTheme="minorHAnsi" w:hAnsiTheme="minorHAnsi"/>
          <w:szCs w:val="24"/>
        </w:rPr>
        <w:tab/>
      </w:r>
      <w:del w:id="137" w:author="Author">
        <w:r w:rsidRPr="00465E05" w:rsidDel="008440FC">
          <w:rPr>
            <w:rFonts w:asciiTheme="minorHAnsi" w:hAnsiTheme="minorHAnsi"/>
            <w:szCs w:val="24"/>
          </w:rPr>
          <w:delText xml:space="preserve">regional and </w:delText>
        </w:r>
      </w:del>
      <w:r w:rsidRPr="00465E05">
        <w:rPr>
          <w:rFonts w:asciiTheme="minorHAnsi" w:hAnsiTheme="minorHAnsi"/>
          <w:szCs w:val="24"/>
        </w:rPr>
        <w:t xml:space="preserve">other </w:t>
      </w:r>
      <w:ins w:id="138" w:author="Author">
        <w:r w:rsidRPr="00465E05">
          <w:rPr>
            <w:rFonts w:asciiTheme="minorHAnsi" w:hAnsiTheme="minorHAnsi"/>
            <w:szCs w:val="24"/>
          </w:rPr>
          <w:t xml:space="preserve">associations and </w:t>
        </w:r>
      </w:ins>
      <w:r w:rsidRPr="00465E05">
        <w:rPr>
          <w:rFonts w:asciiTheme="minorHAnsi" w:hAnsiTheme="minorHAnsi"/>
          <w:szCs w:val="24"/>
        </w:rPr>
        <w:t>international organizations</w:t>
      </w:r>
      <w:ins w:id="139" w:author="Author">
        <w:r w:rsidRPr="00465E05">
          <w:rPr>
            <w:rFonts w:asciiTheme="minorHAnsi" w:eastAsia="SimSun" w:hAnsiTheme="minorHAnsi"/>
            <w:szCs w:val="24"/>
          </w:rPr>
          <w:t xml:space="preserve"> </w:t>
        </w:r>
        <w:r w:rsidRPr="00465E05">
          <w:rPr>
            <w:rFonts w:asciiTheme="minorHAnsi" w:hAnsiTheme="minorHAnsi"/>
            <w:szCs w:val="24"/>
          </w:rPr>
          <w:t xml:space="preserve">dealing with matters in the field of telecommunications/ICTs, exempted from all defraying the expenditure of ITU conferences, </w:t>
        </w:r>
        <w:proofErr w:type="gramStart"/>
        <w:r w:rsidRPr="00465E05">
          <w:rPr>
            <w:rFonts w:asciiTheme="minorHAnsi" w:hAnsiTheme="minorHAnsi"/>
            <w:szCs w:val="24"/>
          </w:rPr>
          <w:t>assemblies</w:t>
        </w:r>
        <w:proofErr w:type="gramEnd"/>
        <w:r w:rsidRPr="00465E05">
          <w:rPr>
            <w:rFonts w:asciiTheme="minorHAnsi" w:hAnsiTheme="minorHAnsi"/>
            <w:szCs w:val="24"/>
          </w:rPr>
          <w:t xml:space="preserve"> and meetings in which they participate as decided by the Council,</w:t>
        </w:r>
      </w:ins>
      <w:del w:id="140" w:author="Author">
        <w:r w:rsidRPr="00465E05" w:rsidDel="00C21F11">
          <w:rPr>
            <w:rFonts w:asciiTheme="minorHAnsi" w:hAnsiTheme="minorHAnsi"/>
            <w:szCs w:val="24"/>
          </w:rPr>
          <w:delText>;</w:delText>
        </w:r>
      </w:del>
    </w:p>
    <w:p w14:paraId="11439B59" w14:textId="77777777" w:rsidR="00465E05" w:rsidRPr="00465E05" w:rsidRDefault="00465E05" w:rsidP="00465E05">
      <w:pPr>
        <w:snapToGrid w:val="0"/>
        <w:spacing w:before="0" w:after="120"/>
        <w:jc w:val="both"/>
        <w:rPr>
          <w:rFonts w:asciiTheme="minorHAnsi" w:hAnsiTheme="minorHAnsi"/>
          <w:szCs w:val="24"/>
        </w:rPr>
      </w:pPr>
      <w:ins w:id="141"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42" w:author="Author">
        <w:r w:rsidRPr="00465E05" w:rsidDel="00A62518">
          <w:rPr>
            <w:rFonts w:asciiTheme="minorHAnsi" w:hAnsiTheme="minorHAnsi"/>
            <w:szCs w:val="24"/>
          </w:rPr>
          <w:delText>5.</w:delText>
        </w:r>
      </w:del>
      <w:r w:rsidRPr="00465E05">
        <w:rPr>
          <w:rFonts w:asciiTheme="minorHAnsi" w:hAnsiTheme="minorHAnsi"/>
          <w:szCs w:val="24"/>
        </w:rPr>
        <w:t>2</w:t>
      </w:r>
      <w:r w:rsidRPr="00465E05">
        <w:rPr>
          <w:rFonts w:asciiTheme="minorHAnsi" w:hAnsiTheme="minorHAnsi"/>
          <w:szCs w:val="24"/>
        </w:rPr>
        <w:tab/>
        <w:t>to present the</w:t>
      </w:r>
      <w:del w:id="143" w:author="Author">
        <w:r w:rsidRPr="00465E05" w:rsidDel="00BD5BC4">
          <w:rPr>
            <w:rFonts w:asciiTheme="minorHAnsi" w:hAnsiTheme="minorHAnsi"/>
            <w:szCs w:val="24"/>
          </w:rPr>
          <w:delText xml:space="preserve"> list</w:delText>
        </w:r>
      </w:del>
      <w:r w:rsidRPr="00465E05">
        <w:rPr>
          <w:rFonts w:asciiTheme="minorHAnsi" w:hAnsiTheme="minorHAnsi"/>
          <w:szCs w:val="24"/>
        </w:rPr>
        <w:t xml:space="preserve"> </w:t>
      </w:r>
      <w:ins w:id="144" w:author="Author">
        <w:r w:rsidRPr="00465E05">
          <w:rPr>
            <w:rFonts w:asciiTheme="minorHAnsi" w:hAnsiTheme="minorHAnsi"/>
            <w:szCs w:val="24"/>
          </w:rPr>
          <w:t xml:space="preserve">scroll </w:t>
        </w:r>
      </w:ins>
      <w:r w:rsidRPr="00465E05">
        <w:rPr>
          <w:rFonts w:asciiTheme="minorHAnsi" w:hAnsiTheme="minorHAnsi"/>
          <w:szCs w:val="24"/>
        </w:rPr>
        <w:t>of organizations,</w:t>
      </w:r>
      <w:ins w:id="145" w:author="Author">
        <w:r w:rsidRPr="00465E05">
          <w:rPr>
            <w:rFonts w:asciiTheme="minorHAnsi" w:eastAsia="SimSun" w:hAnsiTheme="minorHAnsi"/>
            <w:szCs w:val="24"/>
          </w:rPr>
          <w:t xml:space="preserve"> </w:t>
        </w:r>
        <w:r w:rsidRPr="00465E05">
          <w:rPr>
            <w:rFonts w:asciiTheme="minorHAnsi" w:hAnsiTheme="minorHAnsi"/>
            <w:szCs w:val="24"/>
          </w:rPr>
          <w:t xml:space="preserve">entitled, by decision of the Council, to exempt from defraying the expenditure of ITU conferences, assemblies and meetings in which they participate, </w:t>
        </w:r>
      </w:ins>
      <w:r w:rsidRPr="00465E05">
        <w:rPr>
          <w:rFonts w:asciiTheme="minorHAnsi" w:hAnsiTheme="minorHAnsi"/>
          <w:szCs w:val="24"/>
        </w:rPr>
        <w:t xml:space="preserve">in accordance with No. </w:t>
      </w:r>
      <w:del w:id="146" w:author="Author">
        <w:r w:rsidRPr="00465E05" w:rsidDel="006228E4">
          <w:rPr>
            <w:rFonts w:asciiTheme="minorHAnsi" w:hAnsiTheme="minorHAnsi"/>
            <w:szCs w:val="24"/>
          </w:rPr>
          <w:delText>5.</w:delText>
        </w:r>
      </w:del>
      <w:r w:rsidRPr="00465E05">
        <w:rPr>
          <w:rFonts w:asciiTheme="minorHAnsi" w:hAnsiTheme="minorHAnsi"/>
          <w:szCs w:val="24"/>
        </w:rPr>
        <w:t xml:space="preserve"> </w:t>
      </w:r>
      <w:ins w:id="147" w:author="Author">
        <w:r w:rsidRPr="00465E05">
          <w:rPr>
            <w:rFonts w:asciiTheme="minorHAnsi" w:hAnsiTheme="minorHAnsi"/>
            <w:szCs w:val="24"/>
          </w:rPr>
          <w:t>1e of this section</w:t>
        </w:r>
        <w:del w:id="148" w:author="Author">
          <w:r w:rsidRPr="00465E05" w:rsidDel="000D25EE">
            <w:rPr>
              <w:rFonts w:asciiTheme="minorHAnsi" w:hAnsiTheme="minorHAnsi"/>
              <w:szCs w:val="24"/>
              <w:lang w:val="en-US"/>
              <w:rPrChange w:id="149" w:author="Author">
                <w:rPr>
                  <w:rFonts w:asciiTheme="minorHAnsi" w:hAnsiTheme="minorHAnsi"/>
                  <w:sz w:val="22"/>
                  <w:szCs w:val="22"/>
                  <w:lang w:val="ru-RU"/>
                </w:rPr>
              </w:rPrChange>
            </w:rPr>
            <w:delText xml:space="preserve"> </w:delText>
          </w:r>
        </w:del>
      </w:ins>
      <w:del w:id="150" w:author="Author">
        <w:r w:rsidRPr="00465E05" w:rsidDel="000D25EE">
          <w:rPr>
            <w:rFonts w:asciiTheme="minorHAnsi" w:hAnsiTheme="minorHAnsi"/>
            <w:szCs w:val="24"/>
          </w:rPr>
          <w:delText>above</w:delText>
        </w:r>
      </w:del>
      <w:r w:rsidRPr="00465E05">
        <w:rPr>
          <w:rFonts w:asciiTheme="minorHAnsi" w:hAnsiTheme="minorHAnsi"/>
          <w:szCs w:val="24"/>
        </w:rPr>
        <w:t xml:space="preserve">, to the Council for consideration and </w:t>
      </w:r>
      <w:proofErr w:type="gramStart"/>
      <w:r w:rsidRPr="00465E05">
        <w:rPr>
          <w:rFonts w:asciiTheme="minorHAnsi" w:hAnsiTheme="minorHAnsi"/>
          <w:szCs w:val="24"/>
        </w:rPr>
        <w:t>approval;</w:t>
      </w:r>
      <w:proofErr w:type="gramEnd"/>
    </w:p>
    <w:p w14:paraId="69AB5FC6" w14:textId="77777777" w:rsidR="00465E05" w:rsidRPr="00465E05" w:rsidRDefault="00465E05" w:rsidP="00465E05">
      <w:pPr>
        <w:snapToGrid w:val="0"/>
        <w:spacing w:before="0" w:after="120"/>
        <w:jc w:val="both"/>
        <w:rPr>
          <w:rFonts w:asciiTheme="minorHAnsi" w:hAnsiTheme="minorHAnsi"/>
          <w:szCs w:val="24"/>
        </w:rPr>
      </w:pPr>
      <w:ins w:id="151"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52" w:author="Author">
        <w:r w:rsidRPr="00465E05" w:rsidDel="00A62518">
          <w:rPr>
            <w:rFonts w:asciiTheme="minorHAnsi" w:hAnsiTheme="minorHAnsi"/>
            <w:szCs w:val="24"/>
          </w:rPr>
          <w:delText>5.</w:delText>
        </w:r>
      </w:del>
      <w:r w:rsidRPr="00465E05">
        <w:rPr>
          <w:rFonts w:asciiTheme="minorHAnsi" w:hAnsiTheme="minorHAnsi"/>
          <w:szCs w:val="24"/>
        </w:rPr>
        <w:t>3</w:t>
      </w:r>
      <w:r w:rsidRPr="00465E05">
        <w:rPr>
          <w:rFonts w:asciiTheme="minorHAnsi" w:hAnsiTheme="minorHAnsi"/>
          <w:szCs w:val="24"/>
        </w:rPr>
        <w:tab/>
      </w:r>
      <w:ins w:id="153" w:author="Author">
        <w:r w:rsidRPr="00465E05">
          <w:rPr>
            <w:rFonts w:asciiTheme="minorHAnsi" w:hAnsiTheme="minorHAnsi"/>
            <w:szCs w:val="24"/>
          </w:rPr>
          <w:t>maintain and post and, as necessary, update a list of all organizations exempt from defraying the expenditure of ITU conferences, assemblies and meetings in which they participate, including posting</w:t>
        </w:r>
      </w:ins>
      <w:r w:rsidRPr="00465E05">
        <w:rPr>
          <w:rFonts w:asciiTheme="minorHAnsi" w:hAnsiTheme="minorHAnsi"/>
          <w:szCs w:val="24"/>
        </w:rPr>
        <w:t xml:space="preserve"> on the ITU website, as approved by the </w:t>
      </w:r>
      <w:proofErr w:type="gramStart"/>
      <w:r w:rsidRPr="00465E05">
        <w:rPr>
          <w:rFonts w:asciiTheme="minorHAnsi" w:hAnsiTheme="minorHAnsi"/>
          <w:szCs w:val="24"/>
        </w:rPr>
        <w:t>Council;</w:t>
      </w:r>
      <w:proofErr w:type="gramEnd"/>
    </w:p>
    <w:p w14:paraId="6E8622D7" w14:textId="77777777" w:rsidR="00465E05" w:rsidRPr="00465E05" w:rsidRDefault="00465E05" w:rsidP="00465E05">
      <w:pPr>
        <w:snapToGrid w:val="0"/>
        <w:spacing w:before="0" w:after="120"/>
        <w:jc w:val="both"/>
        <w:rPr>
          <w:rFonts w:asciiTheme="minorHAnsi" w:hAnsiTheme="minorHAnsi"/>
          <w:szCs w:val="24"/>
          <w:lang w:val="en-US"/>
        </w:rPr>
      </w:pPr>
      <w:ins w:id="154" w:author="Author">
        <w:r w:rsidRPr="00465E05">
          <w:rPr>
            <w:rFonts w:asciiTheme="minorHAnsi" w:hAnsiTheme="minorHAnsi"/>
            <w:b/>
            <w:szCs w:val="24"/>
            <w:lang w:val="en-US"/>
          </w:rPr>
          <w:t>MOD</w:t>
        </w:r>
        <w:r w:rsidRPr="00465E05" w:rsidDel="00A62518">
          <w:rPr>
            <w:rFonts w:asciiTheme="minorHAnsi" w:hAnsiTheme="minorHAnsi"/>
            <w:szCs w:val="24"/>
          </w:rPr>
          <w:t xml:space="preserve"> </w:t>
        </w:r>
      </w:ins>
      <w:del w:id="155" w:author="Author">
        <w:r w:rsidRPr="00465E05" w:rsidDel="00A62518">
          <w:rPr>
            <w:rFonts w:asciiTheme="minorHAnsi" w:hAnsiTheme="minorHAnsi"/>
            <w:szCs w:val="24"/>
          </w:rPr>
          <w:delText>5.</w:delText>
        </w:r>
      </w:del>
      <w:r w:rsidRPr="00465E05">
        <w:rPr>
          <w:rFonts w:asciiTheme="minorHAnsi" w:hAnsiTheme="minorHAnsi"/>
          <w:szCs w:val="24"/>
        </w:rPr>
        <w:t>4</w:t>
      </w:r>
      <w:r w:rsidRPr="00465E05">
        <w:rPr>
          <w:rFonts w:asciiTheme="minorHAnsi" w:hAnsiTheme="minorHAnsi"/>
          <w:szCs w:val="24"/>
        </w:rPr>
        <w:tab/>
        <w:t>to report to the Council on measures to implement this Resolution</w:t>
      </w:r>
      <w:ins w:id="156" w:author="Author">
        <w:r w:rsidRPr="00465E05">
          <w:rPr>
            <w:rFonts w:asciiTheme="minorHAnsi" w:eastAsia="SimSun" w:hAnsiTheme="minorHAnsi"/>
            <w:szCs w:val="24"/>
          </w:rPr>
          <w:t xml:space="preserve"> </w:t>
        </w:r>
        <w:r w:rsidRPr="00465E05">
          <w:rPr>
            <w:rFonts w:asciiTheme="minorHAnsi" w:hAnsiTheme="minorHAnsi"/>
            <w:szCs w:val="24"/>
          </w:rPr>
          <w:t>including a list of benefits and advantages, in accordance with paragraph d) of section "</w:t>
        </w:r>
        <w:r w:rsidRPr="00465E05">
          <w:rPr>
            <w:rFonts w:asciiTheme="minorHAnsi" w:hAnsiTheme="minorHAnsi"/>
            <w:i/>
            <w:szCs w:val="24"/>
          </w:rPr>
          <w:t>taking into account</w:t>
        </w:r>
        <w:r w:rsidRPr="00465E05">
          <w:rPr>
            <w:rFonts w:asciiTheme="minorHAnsi" w:hAnsiTheme="minorHAnsi"/>
            <w:szCs w:val="24"/>
          </w:rPr>
          <w:t xml:space="preserve">" above, received by ITU from the participation of organizations exempt from defraying the expenditure of ITU conferences, assemblies and meetings in which they participate, as a result of their participation in relevant ITU </w:t>
        </w:r>
        <w:proofErr w:type="gramStart"/>
        <w:r w:rsidRPr="00465E05">
          <w:rPr>
            <w:rFonts w:asciiTheme="minorHAnsi" w:hAnsiTheme="minorHAnsi"/>
            <w:szCs w:val="24"/>
          </w:rPr>
          <w:t>activities</w:t>
        </w:r>
      </w:ins>
      <w:r w:rsidRPr="00465E05">
        <w:rPr>
          <w:rFonts w:asciiTheme="minorHAnsi" w:hAnsiTheme="minorHAnsi"/>
          <w:szCs w:val="24"/>
          <w:lang w:val="en-US"/>
        </w:rPr>
        <w:t>;</w:t>
      </w:r>
      <w:proofErr w:type="gramEnd"/>
    </w:p>
    <w:p w14:paraId="2AF3923C" w14:textId="77777777" w:rsidR="00465E05" w:rsidRPr="00465E05" w:rsidDel="00BD5BC4" w:rsidRDefault="00465E05" w:rsidP="00465E05">
      <w:pPr>
        <w:snapToGrid w:val="0"/>
        <w:spacing w:before="0" w:after="120"/>
        <w:jc w:val="both"/>
        <w:rPr>
          <w:del w:id="157" w:author="Author"/>
          <w:rFonts w:asciiTheme="minorHAnsi" w:hAnsiTheme="minorHAnsi"/>
          <w:szCs w:val="24"/>
          <w:lang w:val="en-US"/>
        </w:rPr>
      </w:pPr>
      <w:ins w:id="158" w:author="Author">
        <w:r w:rsidRPr="00465E05">
          <w:rPr>
            <w:rFonts w:asciiTheme="minorHAnsi" w:hAnsiTheme="minorHAnsi"/>
            <w:b/>
            <w:szCs w:val="24"/>
            <w:lang w:val="en-US"/>
          </w:rPr>
          <w:t>SUP</w:t>
        </w:r>
        <w:r w:rsidRPr="00465E05" w:rsidDel="00A62518">
          <w:rPr>
            <w:rFonts w:asciiTheme="minorHAnsi" w:hAnsiTheme="minorHAnsi"/>
            <w:szCs w:val="24"/>
            <w:lang w:val="en-US"/>
          </w:rPr>
          <w:t xml:space="preserve"> </w:t>
        </w:r>
      </w:ins>
      <w:del w:id="159" w:author="Author">
        <w:r w:rsidRPr="00465E05" w:rsidDel="00A62518">
          <w:rPr>
            <w:rFonts w:asciiTheme="minorHAnsi" w:hAnsiTheme="minorHAnsi"/>
            <w:szCs w:val="24"/>
            <w:lang w:val="en-US"/>
          </w:rPr>
          <w:delText>6</w:delText>
        </w:r>
        <w:r w:rsidRPr="00465E05" w:rsidDel="00A62518">
          <w:rPr>
            <w:rFonts w:asciiTheme="minorHAnsi" w:hAnsiTheme="minorHAnsi"/>
            <w:szCs w:val="24"/>
          </w:rPr>
          <w:delText>.</w:delText>
        </w:r>
        <w:r w:rsidRPr="00465E05" w:rsidDel="00A62518">
          <w:rPr>
            <w:rFonts w:asciiTheme="minorHAnsi" w:hAnsiTheme="minorHAnsi"/>
            <w:szCs w:val="24"/>
            <w:lang w:val="en-US"/>
          </w:rPr>
          <w:tab/>
        </w:r>
        <w:r w:rsidRPr="00465E05" w:rsidDel="00BD5BC4">
          <w:rPr>
            <w:rFonts w:asciiTheme="minorHAnsi" w:hAnsiTheme="minorHAnsi"/>
            <w:szCs w:val="24"/>
          </w:rPr>
          <w:delText xml:space="preserve">To maintain the list of organizations referred to in Section 4 of Resolution 925 (C-1985, last amended C-01) until the adoption by the Council of a replacement list in accordance with </w:delText>
        </w:r>
        <w:r w:rsidRPr="00465E05" w:rsidDel="00BD5BC4">
          <w:rPr>
            <w:rFonts w:asciiTheme="minorHAnsi" w:hAnsiTheme="minorHAnsi"/>
            <w:i/>
            <w:iCs/>
            <w:szCs w:val="24"/>
          </w:rPr>
          <w:delText>decides</w:delText>
        </w:r>
        <w:r w:rsidRPr="00465E05" w:rsidDel="00BD5BC4">
          <w:rPr>
            <w:rFonts w:asciiTheme="minorHAnsi" w:hAnsiTheme="minorHAnsi"/>
            <w:szCs w:val="24"/>
          </w:rPr>
          <w:delText xml:space="preserve"> 5.2 of the present Resolution.</w:delText>
        </w:r>
      </w:del>
    </w:p>
    <w:p w14:paraId="5D3DD2A6" w14:textId="78F9ED2E" w:rsidR="00465E05" w:rsidRPr="00465E05" w:rsidRDefault="00465E05" w:rsidP="00465E05">
      <w:pPr>
        <w:pStyle w:val="Call"/>
        <w:rPr>
          <w:ins w:id="160" w:author="Author"/>
          <w:lang w:val="en-US"/>
        </w:rPr>
      </w:pPr>
      <w:ins w:id="161" w:author="Author">
        <w:r w:rsidRPr="00465E05">
          <w:t xml:space="preserve">ADD </w:t>
        </w:r>
      </w:ins>
      <w:r>
        <w:tab/>
      </w:r>
      <w:ins w:id="162" w:author="Author">
        <w:r w:rsidRPr="00465E05">
          <w:t xml:space="preserve">instructs the </w:t>
        </w:r>
        <w:proofErr w:type="gramStart"/>
        <w:r w:rsidRPr="00465E05">
          <w:t>Council</w:t>
        </w:r>
        <w:proofErr w:type="gramEnd"/>
      </w:ins>
    </w:p>
    <w:p w14:paraId="27C715C1" w14:textId="77777777" w:rsidR="00465E05" w:rsidRPr="00465E05" w:rsidRDefault="00465E05" w:rsidP="00465E05">
      <w:pPr>
        <w:snapToGrid w:val="0"/>
        <w:spacing w:before="0" w:after="120"/>
        <w:jc w:val="both"/>
        <w:rPr>
          <w:rFonts w:asciiTheme="minorHAnsi" w:eastAsia="SimSun" w:hAnsiTheme="minorHAnsi"/>
          <w:szCs w:val="24"/>
          <w:lang w:val="en-US"/>
        </w:rPr>
      </w:pPr>
      <w:ins w:id="163" w:author="Author">
        <w:r w:rsidRPr="00465E05">
          <w:rPr>
            <w:rFonts w:asciiTheme="minorHAnsi" w:eastAsia="SimSun" w:hAnsiTheme="minorHAnsi"/>
            <w:szCs w:val="24"/>
          </w:rPr>
          <w:t>ADD</w:t>
        </w:r>
      </w:ins>
      <w:r w:rsidRPr="00465E05">
        <w:rPr>
          <w:rFonts w:asciiTheme="minorHAnsi" w:eastAsia="SimSun" w:hAnsiTheme="minorHAnsi"/>
          <w:szCs w:val="24"/>
        </w:rPr>
        <w:t xml:space="preserve"> </w:t>
      </w:r>
      <w:del w:id="164" w:author="Author">
        <w:r w:rsidRPr="00465E05" w:rsidDel="00BD5BC4">
          <w:rPr>
            <w:rFonts w:asciiTheme="minorHAnsi" w:eastAsia="SimSun" w:hAnsiTheme="minorHAnsi"/>
            <w:szCs w:val="24"/>
          </w:rPr>
          <w:delText xml:space="preserve"> </w:delText>
        </w:r>
      </w:del>
      <w:ins w:id="165" w:author="Author">
        <w:r w:rsidRPr="00465E05">
          <w:rPr>
            <w:rFonts w:asciiTheme="minorHAnsi" w:eastAsia="SimSun" w:hAnsiTheme="minorHAnsi"/>
            <w:szCs w:val="24"/>
          </w:rPr>
          <w:t xml:space="preserve"> to consider the list of organizations compiled by the Secretary General (in accordance with paragraph 2 of the section </w:t>
        </w:r>
        <w:r w:rsidRPr="00465E05">
          <w:rPr>
            <w:rFonts w:asciiTheme="minorHAnsi" w:eastAsia="SimSun" w:hAnsiTheme="minorHAnsi"/>
            <w:i/>
            <w:szCs w:val="24"/>
            <w:rPrChange w:id="166" w:author="Author">
              <w:rPr/>
            </w:rPrChange>
          </w:rPr>
          <w:t>instructs the Secretary General</w:t>
        </w:r>
        <w:r w:rsidRPr="00465E05">
          <w:rPr>
            <w:rFonts w:asciiTheme="minorHAnsi" w:eastAsia="SimSun" w:hAnsiTheme="minorHAnsi"/>
            <w:szCs w:val="24"/>
          </w:rPr>
          <w:t>) that are entitled to exemption from defraying the expenditure of ITU conferences, assemblies and meetings in which they participate in accordance with the criteria reflected in the Annex to this resolution, and adopt an appropriate decision, taking into account the views/comments expressed by the Secretary General.</w:t>
        </w:r>
      </w:ins>
    </w:p>
    <w:p w14:paraId="1B9A52B9" w14:textId="77777777" w:rsidR="00465E05" w:rsidRPr="00AD57F2" w:rsidRDefault="00465E05">
      <w:pPr>
        <w:snapToGrid w:val="0"/>
        <w:spacing w:before="0" w:after="120"/>
        <w:jc w:val="both"/>
        <w:rPr>
          <w:rFonts w:asciiTheme="minorHAnsi" w:eastAsia="SimSun" w:hAnsiTheme="minorHAnsi"/>
          <w:szCs w:val="24"/>
          <w:rPrChange w:id="167" w:author="Author">
            <w:rPr>
              <w:rFonts w:asciiTheme="minorHAnsi" w:eastAsia="SimSun" w:hAnsiTheme="minorHAnsi"/>
              <w:szCs w:val="24"/>
              <w:lang w:val="es-ES"/>
            </w:rPr>
          </w:rPrChange>
        </w:rPr>
        <w:pPrChange w:id="168" w:author="Author">
          <w:pPr>
            <w:tabs>
              <w:tab w:val="clear" w:pos="567"/>
              <w:tab w:val="clear" w:pos="1134"/>
              <w:tab w:val="clear" w:pos="1701"/>
              <w:tab w:val="clear" w:pos="2268"/>
              <w:tab w:val="clear" w:pos="2835"/>
            </w:tabs>
            <w:overflowPunct/>
            <w:autoSpaceDE/>
            <w:autoSpaceDN/>
            <w:adjustRightInd/>
            <w:spacing w:before="0"/>
            <w:ind w:firstLine="720"/>
            <w:jc w:val="both"/>
            <w:textAlignment w:val="auto"/>
          </w:pPr>
        </w:pPrChange>
      </w:pPr>
      <w:ins w:id="169" w:author="Author">
        <w:r w:rsidRPr="00465E05">
          <w:rPr>
            <w:rFonts w:asciiTheme="minorHAnsi" w:hAnsiTheme="minorHAnsi"/>
            <w:b/>
            <w:szCs w:val="24"/>
            <w:lang w:val="en-US"/>
          </w:rPr>
          <w:t>SUP</w:t>
        </w:r>
        <w:r w:rsidRPr="00465E05" w:rsidDel="00A62518">
          <w:rPr>
            <w:rFonts w:asciiTheme="minorHAnsi" w:hAnsiTheme="minorHAnsi"/>
            <w:szCs w:val="24"/>
            <w:lang w:val="en-US"/>
          </w:rPr>
          <w:t xml:space="preserve"> </w:t>
        </w:r>
      </w:ins>
      <w:del w:id="170" w:author="Author">
        <w:r w:rsidRPr="00AD57F2" w:rsidDel="00BD5BC4">
          <w:rPr>
            <w:rFonts w:asciiTheme="minorHAnsi" w:eastAsia="SimSun" w:hAnsiTheme="minorHAnsi"/>
            <w:szCs w:val="24"/>
            <w:rPrChange w:id="171" w:author="Author">
              <w:rPr>
                <w:rFonts w:asciiTheme="minorHAnsi" w:eastAsia="SimSun" w:hAnsiTheme="minorHAnsi"/>
                <w:szCs w:val="24"/>
                <w:lang w:val="es-ES"/>
              </w:rPr>
            </w:rPrChange>
          </w:rPr>
          <w:delText>Reference: Documents 6376/CA40 (1985), 6512/CA41 (1986), 6639 and 6652/CA42 (1987), 6778 and 6812/CA43 (1988), 6896 and 6903/CA44 (1989) 7037 and 7063/CA45 (1990), 7186 and 7175/CA46 (1991), C94/158 and C94/132, C95/116 and C95/117, C96/135 and C96/137, C98/67 and C98/93, C99/29, and C99/133, C01/26, and Addenda 1 and 2, and C01/132, C19/141 and C19/120</w:delText>
        </w:r>
      </w:del>
    </w:p>
    <w:p w14:paraId="0A64533C" w14:textId="77777777" w:rsidR="00465E05" w:rsidRPr="00AD57F2" w:rsidRDefault="00465E05" w:rsidP="00465E05">
      <w:pPr>
        <w:keepNext/>
        <w:keepLines/>
        <w:snapToGrid w:val="0"/>
        <w:spacing w:before="240" w:after="120"/>
        <w:jc w:val="center"/>
        <w:rPr>
          <w:rFonts w:asciiTheme="minorHAnsi" w:eastAsia="SimSun" w:hAnsiTheme="minorHAnsi"/>
          <w:szCs w:val="24"/>
          <w:rPrChange w:id="172" w:author="Author">
            <w:rPr>
              <w:rFonts w:asciiTheme="minorHAnsi" w:eastAsia="SimSun" w:hAnsiTheme="minorHAnsi"/>
              <w:szCs w:val="24"/>
              <w:lang w:val="es-ES"/>
            </w:rPr>
          </w:rPrChange>
        </w:rPr>
      </w:pPr>
      <w:ins w:id="173" w:author="Author">
        <w:r w:rsidRPr="00465E05">
          <w:rPr>
            <w:rFonts w:asciiTheme="minorHAnsi" w:hAnsiTheme="minorHAnsi"/>
            <w:caps/>
            <w:szCs w:val="24"/>
            <w:lang w:val="en-US"/>
          </w:rPr>
          <w:t xml:space="preserve">ADD </w:t>
        </w:r>
        <w:r w:rsidRPr="00AD57F2">
          <w:rPr>
            <w:rFonts w:asciiTheme="minorHAnsi" w:eastAsia="SimSun" w:hAnsiTheme="minorHAnsi"/>
            <w:szCs w:val="24"/>
            <w:rPrChange w:id="174" w:author="Author">
              <w:rPr>
                <w:rFonts w:asciiTheme="minorHAnsi" w:eastAsia="SimSun" w:hAnsiTheme="minorHAnsi"/>
                <w:szCs w:val="24"/>
                <w:lang w:val="es-ES"/>
              </w:rPr>
            </w:rPrChange>
          </w:rPr>
          <w:t>Annex</w:t>
        </w:r>
      </w:ins>
    </w:p>
    <w:p w14:paraId="45D9D7F9" w14:textId="77777777" w:rsidR="00465E05" w:rsidRPr="00465E05" w:rsidRDefault="00465E05" w:rsidP="00465E05">
      <w:pPr>
        <w:keepNext/>
        <w:keepLines/>
        <w:tabs>
          <w:tab w:val="clear" w:pos="567"/>
          <w:tab w:val="clear" w:pos="1134"/>
          <w:tab w:val="clear" w:pos="1701"/>
          <w:tab w:val="clear" w:pos="2268"/>
          <w:tab w:val="clear" w:pos="2835"/>
        </w:tabs>
        <w:overflowPunct/>
        <w:autoSpaceDE/>
        <w:autoSpaceDN/>
        <w:adjustRightInd/>
        <w:spacing w:after="120"/>
        <w:jc w:val="both"/>
        <w:textAlignment w:val="auto"/>
        <w:outlineLvl w:val="0"/>
        <w:rPr>
          <w:rFonts w:asciiTheme="minorHAnsi" w:eastAsia="SimSun" w:hAnsiTheme="minorHAnsi"/>
          <w:b/>
          <w:caps/>
          <w:szCs w:val="24"/>
        </w:rPr>
      </w:pPr>
      <w:ins w:id="175" w:author="Author">
        <w:r w:rsidRPr="00465E05">
          <w:rPr>
            <w:rFonts w:asciiTheme="minorHAnsi" w:eastAsia="SimSun" w:hAnsiTheme="minorHAnsi"/>
            <w:b/>
            <w:szCs w:val="24"/>
            <w:lang w:val="en-US"/>
            <w:rPrChange w:id="176" w:author="Author">
              <w:rPr>
                <w:lang w:val="en-US"/>
              </w:rPr>
            </w:rPrChange>
          </w:rPr>
          <w:t>MOD</w:t>
        </w:r>
        <w:r w:rsidRPr="00465E05">
          <w:rPr>
            <w:rFonts w:asciiTheme="minorHAnsi" w:eastAsia="SimSun" w:hAnsiTheme="minorHAnsi"/>
            <w:szCs w:val="24"/>
            <w:lang w:val="en-US"/>
          </w:rPr>
          <w:t xml:space="preserve"> </w:t>
        </w:r>
        <w:r w:rsidRPr="00AD57F2">
          <w:rPr>
            <w:rFonts w:asciiTheme="minorHAnsi" w:eastAsia="SimSun" w:hAnsiTheme="minorHAnsi"/>
            <w:caps/>
            <w:szCs w:val="24"/>
            <w:rPrChange w:id="177" w:author="Author">
              <w:rPr>
                <w:rFonts w:asciiTheme="minorHAnsi" w:eastAsia="SimSun" w:hAnsiTheme="minorHAnsi"/>
                <w:caps/>
                <w:szCs w:val="24"/>
                <w:lang w:val="es-ES"/>
              </w:rPr>
            </w:rPrChange>
          </w:rPr>
          <w:t xml:space="preserve">Criteria and procedure for </w:t>
        </w:r>
      </w:ins>
      <w:r w:rsidRPr="00465E05">
        <w:rPr>
          <w:rFonts w:asciiTheme="minorHAnsi" w:eastAsia="SimSun" w:hAnsiTheme="minorHAnsi"/>
          <w:b/>
          <w:caps/>
          <w:szCs w:val="24"/>
        </w:rPr>
        <w:t xml:space="preserve">Exemption </w:t>
      </w:r>
      <w:ins w:id="178" w:author="Author">
        <w:r w:rsidRPr="00465E05">
          <w:rPr>
            <w:rFonts w:asciiTheme="minorHAnsi" w:eastAsia="SimSun" w:hAnsiTheme="minorHAnsi"/>
            <w:b/>
            <w:caps/>
            <w:szCs w:val="24"/>
          </w:rPr>
          <w:t xml:space="preserve">of </w:t>
        </w:r>
      </w:ins>
      <w:del w:id="179" w:author="Author">
        <w:r w:rsidRPr="00465E05" w:rsidDel="00D26176">
          <w:rPr>
            <w:rFonts w:asciiTheme="minorHAnsi" w:eastAsia="SimSun" w:hAnsiTheme="minorHAnsi"/>
            <w:b/>
            <w:caps/>
            <w:szCs w:val="24"/>
          </w:rPr>
          <w:delText xml:space="preserve">for </w:delText>
        </w:r>
      </w:del>
      <w:r w:rsidRPr="00465E05">
        <w:rPr>
          <w:rFonts w:asciiTheme="minorHAnsi" w:eastAsia="SimSun" w:hAnsiTheme="minorHAnsi"/>
          <w:b/>
          <w:caps/>
          <w:szCs w:val="24"/>
        </w:rPr>
        <w:t xml:space="preserve">organizations of an international character </w:t>
      </w:r>
      <w:del w:id="180" w:author="Author">
        <w:r w:rsidRPr="00465E05" w:rsidDel="00D26176">
          <w:rPr>
            <w:rFonts w:asciiTheme="minorHAnsi" w:eastAsia="SimSun" w:hAnsiTheme="minorHAnsi"/>
            <w:b/>
            <w:caps/>
            <w:szCs w:val="24"/>
          </w:rPr>
          <w:delText xml:space="preserve">from payment </w:delText>
        </w:r>
        <w:r w:rsidRPr="00465E05" w:rsidDel="00842A10">
          <w:rPr>
            <w:rFonts w:asciiTheme="minorHAnsi" w:eastAsia="SimSun" w:hAnsiTheme="minorHAnsi"/>
            <w:b/>
            <w:caps/>
            <w:szCs w:val="24"/>
          </w:rPr>
          <w:delText xml:space="preserve">of Membership fees </w:delText>
        </w:r>
      </w:del>
      <w:ins w:id="181" w:author="Author">
        <w:r w:rsidRPr="00AD57F2">
          <w:rPr>
            <w:rFonts w:asciiTheme="minorHAnsi" w:eastAsia="SimSun" w:hAnsiTheme="minorHAnsi"/>
            <w:caps/>
            <w:szCs w:val="24"/>
            <w:rPrChange w:id="182" w:author="Author">
              <w:rPr>
                <w:rFonts w:asciiTheme="minorHAnsi" w:eastAsia="SimSun" w:hAnsiTheme="minorHAnsi"/>
                <w:caps/>
                <w:szCs w:val="24"/>
                <w:lang w:val="es-ES"/>
              </w:rPr>
            </w:rPrChange>
          </w:rPr>
          <w:t xml:space="preserve"> from defraying the expenditure of ITU conferences, assemblies and meetings in which they participate</w:t>
        </w:r>
      </w:ins>
      <w:r w:rsidRPr="00465E05">
        <w:rPr>
          <w:rFonts w:asciiTheme="minorHAnsi" w:eastAsia="SimSun" w:hAnsiTheme="minorHAnsi"/>
          <w:caps/>
          <w:position w:val="6"/>
          <w:szCs w:val="24"/>
          <w:lang w:val="es-ES"/>
        </w:rPr>
        <w:footnoteReference w:id="1"/>
      </w:r>
    </w:p>
    <w:p w14:paraId="513F479E" w14:textId="77777777" w:rsidR="00465E05" w:rsidRPr="00465E05" w:rsidDel="00AC36C0" w:rsidRDefault="00465E05" w:rsidP="00465E05">
      <w:pPr>
        <w:spacing w:before="0" w:after="120"/>
        <w:jc w:val="both"/>
        <w:rPr>
          <w:del w:id="185" w:author="Unknown"/>
          <w:rFonts w:asciiTheme="minorHAnsi" w:eastAsia="SimSun" w:hAnsiTheme="minorHAnsi"/>
          <w:szCs w:val="24"/>
        </w:rPr>
      </w:pPr>
      <w:ins w:id="186" w:author="Author">
        <w:r w:rsidRPr="00465E05">
          <w:rPr>
            <w:rFonts w:asciiTheme="minorHAnsi" w:eastAsia="SimSun" w:hAnsiTheme="minorHAnsi"/>
            <w:szCs w:val="24"/>
            <w:lang w:val="en-US"/>
          </w:rPr>
          <w:t xml:space="preserve">SUP </w:t>
        </w:r>
      </w:ins>
      <w:del w:id="187" w:author="Unknown">
        <w:r w:rsidRPr="00465E05" w:rsidDel="00AC36C0">
          <w:rPr>
            <w:rFonts w:asciiTheme="minorHAnsi" w:eastAsia="SimSun" w:hAnsiTheme="minorHAnsi"/>
            <w:szCs w:val="24"/>
          </w:rPr>
          <w:delText>Over the years, the Council has exempted certain organizations of an international character from their financial obligations in defraying the expenses of ITU conferences and meetings.</w:delText>
        </w:r>
      </w:del>
    </w:p>
    <w:p w14:paraId="03AB6247" w14:textId="77777777" w:rsidR="00465E05" w:rsidRPr="00465E05" w:rsidRDefault="00465E05">
      <w:pPr>
        <w:spacing w:before="0" w:after="120"/>
        <w:jc w:val="both"/>
        <w:rPr>
          <w:rFonts w:eastAsia="SimSun"/>
          <w:b/>
          <w:szCs w:val="24"/>
          <w:lang w:val="es-ES"/>
        </w:rPr>
        <w:pPrChange w:id="188" w:author="Author">
          <w:pPr>
            <w:pStyle w:val="ListParagraph"/>
            <w:numPr>
              <w:numId w:val="3"/>
            </w:numPr>
            <w:tabs>
              <w:tab w:val="num" w:pos="360"/>
              <w:tab w:val="num" w:pos="720"/>
            </w:tabs>
            <w:spacing w:before="100" w:beforeAutospacing="1" w:after="100" w:afterAutospacing="1"/>
            <w:ind w:hanging="720"/>
          </w:pPr>
        </w:pPrChange>
      </w:pPr>
      <w:ins w:id="189" w:author="Author">
        <w:r w:rsidRPr="00465E05">
          <w:rPr>
            <w:rFonts w:asciiTheme="minorHAnsi" w:eastAsia="SimSun" w:hAnsiTheme="minorHAnsi"/>
            <w:b/>
            <w:caps/>
            <w:szCs w:val="24"/>
          </w:rPr>
          <w:t xml:space="preserve">MOD </w:t>
        </w:r>
      </w:ins>
      <w:r w:rsidRPr="00465E05">
        <w:rPr>
          <w:rFonts w:asciiTheme="minorHAnsi" w:eastAsia="SimSun" w:hAnsiTheme="minorHAnsi"/>
          <w:b/>
          <w:caps/>
          <w:szCs w:val="24"/>
          <w:rPrChange w:id="190" w:author="Author">
            <w:rPr>
              <w:rFonts w:asciiTheme="minorHAnsi" w:eastAsiaTheme="minorHAnsi" w:hAnsiTheme="minorHAnsi" w:cstheme="minorBidi"/>
              <w:kern w:val="2"/>
              <w:sz w:val="22"/>
              <w:szCs w:val="22"/>
              <w14:ligatures w14:val="standardContextual"/>
            </w:rPr>
          </w:rPrChange>
        </w:rPr>
        <w:t>Criteria</w:t>
      </w:r>
      <w:r w:rsidRPr="00465E05">
        <w:rPr>
          <w:rFonts w:asciiTheme="minorHAnsi" w:eastAsia="SimSun" w:hAnsiTheme="minorHAnsi"/>
          <w:szCs w:val="24"/>
        </w:rPr>
        <w:t xml:space="preserve"> </w:t>
      </w:r>
      <w:del w:id="191" w:author="Unknown">
        <w:r w:rsidRPr="00465E05" w:rsidDel="00AC36C0">
          <w:rPr>
            <w:rFonts w:asciiTheme="minorHAnsi" w:eastAsia="SimSun" w:hAnsiTheme="minorHAnsi"/>
            <w:szCs w:val="24"/>
          </w:rPr>
          <w:delText>and guidelines</w:delText>
        </w:r>
        <w:r w:rsidRPr="00465E05" w:rsidDel="00AC36C0">
          <w:rPr>
            <w:rFonts w:asciiTheme="minorHAnsi" w:eastAsia="SimSun" w:hAnsiTheme="minorHAnsi"/>
            <w:b/>
            <w:szCs w:val="24"/>
            <w:lang w:val="es-ES"/>
          </w:rPr>
          <w:delText xml:space="preserve"> </w:delText>
        </w:r>
      </w:del>
    </w:p>
    <w:p w14:paraId="60E5E428" w14:textId="77777777" w:rsidR="00465E05" w:rsidRPr="00465E05" w:rsidRDefault="00465E05" w:rsidP="00465E05">
      <w:pPr>
        <w:spacing w:before="0" w:after="120"/>
        <w:jc w:val="both"/>
        <w:rPr>
          <w:rFonts w:asciiTheme="minorHAnsi" w:eastAsia="SimSun" w:hAnsiTheme="minorHAnsi"/>
          <w:b/>
          <w:szCs w:val="24"/>
          <w:lang w:val="es-ES"/>
        </w:rPr>
      </w:pPr>
      <w:ins w:id="192" w:author="Author">
        <w:r w:rsidRPr="00465E05">
          <w:rPr>
            <w:rFonts w:asciiTheme="minorHAnsi" w:hAnsiTheme="minorHAnsi" w:cs="Arial"/>
            <w:color w:val="2F2F2F"/>
            <w:szCs w:val="24"/>
            <w:lang w:val="en-US" w:eastAsia="ru-RU"/>
          </w:rPr>
          <w:t>SUP</w:t>
        </w:r>
      </w:ins>
      <w:r w:rsidRPr="00465E05">
        <w:rPr>
          <w:rFonts w:asciiTheme="minorHAnsi" w:hAnsiTheme="minorHAnsi" w:cs="Arial"/>
          <w:color w:val="2F2F2F"/>
          <w:szCs w:val="24"/>
          <w:lang w:val="en-US" w:eastAsia="ru-RU"/>
        </w:rPr>
        <w:t xml:space="preserve"> </w:t>
      </w:r>
      <w:del w:id="193" w:author="Author">
        <w:r w:rsidRPr="00465E05" w:rsidDel="00A855E3">
          <w:rPr>
            <w:rFonts w:asciiTheme="minorHAnsi" w:hAnsiTheme="minorHAnsi" w:cs="Arial"/>
            <w:color w:val="2F2F2F"/>
            <w:szCs w:val="24"/>
            <w:lang w:val="en-US" w:eastAsia="ru-RU"/>
          </w:rPr>
          <w:delText>1</w:delText>
        </w:r>
      </w:del>
      <w:ins w:id="194" w:author="Author">
        <w:del w:id="195" w:author="Author">
          <w:r w:rsidRPr="00465E05" w:rsidDel="00A855E3">
            <w:rPr>
              <w:rFonts w:asciiTheme="minorHAnsi" w:hAnsiTheme="minorHAnsi" w:cs="Arial"/>
              <w:color w:val="2F2F2F"/>
              <w:szCs w:val="24"/>
              <w:lang w:val="en-US" w:eastAsia="ru-RU"/>
            </w:rPr>
            <w:delText xml:space="preserve"> </w:delText>
          </w:r>
        </w:del>
      </w:ins>
      <w:del w:id="196" w:author="Author">
        <w:r w:rsidRPr="00465E05" w:rsidDel="00A855E3">
          <w:rPr>
            <w:rFonts w:asciiTheme="minorHAnsi" w:hAnsiTheme="minorHAnsi" w:cs="Arial"/>
            <w:color w:val="2F2F2F"/>
            <w:szCs w:val="24"/>
            <w:lang w:val="en-US" w:eastAsia="ru-RU"/>
          </w:rPr>
          <w:delText>I</w:delText>
        </w:r>
      </w:del>
      <w:del w:id="197" w:author="Unknown">
        <w:r w:rsidRPr="00465E05" w:rsidDel="00AC36C0">
          <w:rPr>
            <w:rFonts w:asciiTheme="minorHAnsi" w:hAnsiTheme="minorHAnsi" w:cs="Arial"/>
            <w:color w:val="2F2F2F"/>
            <w:szCs w:val="24"/>
            <w:lang w:val="en-US" w:eastAsia="ru-RU"/>
          </w:rPr>
          <w:delText>n accordance with No. 476 of the Convention, the Council may exempt organizations of an international character from payment of membership fees, subject to “reciprocity”. The “reciprocity” is taken to refer to the mutual and similar benefits that could accrue to both ITU and the organization concerned as a result of the latter participating in the relevant activities of ITU.</w:delText>
        </w:r>
      </w:del>
    </w:p>
    <w:p w14:paraId="6E6EAC5E"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198"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w:t>
        </w:r>
      </w:ins>
      <w:r w:rsidRPr="00465E05">
        <w:rPr>
          <w:rFonts w:asciiTheme="minorHAnsi" w:hAnsiTheme="minorHAnsi" w:cs="Arial"/>
          <w:color w:val="2F2F2F"/>
          <w:szCs w:val="24"/>
          <w:lang w:val="en-US" w:eastAsia="ru-RU"/>
        </w:rPr>
        <w:t xml:space="preserve">To fulfill the conditions which lead to </w:t>
      </w:r>
      <w:del w:id="199" w:author="Unknown">
        <w:r w:rsidRPr="00465E05" w:rsidDel="00AC36C0">
          <w:rPr>
            <w:rFonts w:asciiTheme="minorHAnsi" w:hAnsiTheme="minorHAnsi" w:cs="Arial"/>
            <w:color w:val="2F2F2F"/>
            <w:szCs w:val="24"/>
            <w:lang w:val="en-US" w:eastAsia="ru-RU"/>
          </w:rPr>
          <w:delText xml:space="preserve">such </w:delText>
        </w:r>
      </w:del>
      <w:r w:rsidRPr="00465E05">
        <w:rPr>
          <w:rFonts w:asciiTheme="minorHAnsi" w:hAnsiTheme="minorHAnsi" w:cs="Arial"/>
          <w:color w:val="2F2F2F"/>
          <w:szCs w:val="24"/>
          <w:lang w:val="en-US" w:eastAsia="ru-RU"/>
        </w:rPr>
        <w:t xml:space="preserve">a reciprocal arrangement, the organization concerned shall meet </w:t>
      </w:r>
      <w:proofErr w:type="gramStart"/>
      <w:r w:rsidRPr="00465E05">
        <w:rPr>
          <w:rFonts w:asciiTheme="minorHAnsi" w:hAnsiTheme="minorHAnsi" w:cs="Arial"/>
          <w:i/>
          <w:iCs/>
          <w:color w:val="2F2F2F"/>
          <w:szCs w:val="24"/>
          <w:lang w:val="en-US" w:eastAsia="ru-RU"/>
        </w:rPr>
        <w:t xml:space="preserve">all </w:t>
      </w:r>
      <w:r w:rsidRPr="00465E05">
        <w:rPr>
          <w:rFonts w:asciiTheme="minorHAnsi" w:hAnsiTheme="minorHAnsi" w:cs="Arial"/>
          <w:color w:val="2F2F2F"/>
          <w:szCs w:val="24"/>
          <w:lang w:val="en-US" w:eastAsia="ru-RU"/>
        </w:rPr>
        <w:t>of</w:t>
      </w:r>
      <w:proofErr w:type="gramEnd"/>
      <w:r w:rsidRPr="00465E05">
        <w:rPr>
          <w:rFonts w:asciiTheme="minorHAnsi" w:hAnsiTheme="minorHAnsi" w:cs="Arial"/>
          <w:color w:val="2F2F2F"/>
          <w:szCs w:val="24"/>
          <w:lang w:val="en-US" w:eastAsia="ru-RU"/>
        </w:rPr>
        <w:t xml:space="preserve"> the following criteria: </w:t>
      </w:r>
    </w:p>
    <w:p w14:paraId="26D78A2F" w14:textId="77777777" w:rsidR="00465E05" w:rsidRPr="00D9614F"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ins w:id="200" w:author="Author"/>
          <w:rFonts w:asciiTheme="minorHAnsi" w:hAnsiTheme="minorHAnsi" w:cs="Arial"/>
          <w:color w:val="2F2F2F"/>
          <w:szCs w:val="24"/>
          <w:lang w:eastAsia="ru-RU"/>
        </w:rPr>
      </w:pPr>
      <w:ins w:id="201" w:author="Author">
        <w:r w:rsidRPr="00465E05">
          <w:rPr>
            <w:rFonts w:asciiTheme="minorHAnsi" w:hAnsiTheme="minorHAnsi" w:cs="Arial"/>
            <w:b/>
            <w:color w:val="2F2F2F"/>
            <w:szCs w:val="24"/>
            <w:lang w:val="en-US" w:eastAsia="ru-RU"/>
          </w:rPr>
          <w:t xml:space="preserve">MOD </w:t>
        </w:r>
        <w:r w:rsidRPr="00465E05">
          <w:rPr>
            <w:rFonts w:asciiTheme="minorHAnsi" w:hAnsiTheme="minorHAnsi" w:cs="Arial"/>
            <w:color w:val="2F2F2F"/>
            <w:szCs w:val="24"/>
            <w:lang w:val="en-US" w:eastAsia="ru-RU"/>
          </w:rPr>
          <w:t xml:space="preserve">- </w:t>
        </w:r>
      </w:ins>
      <w:r w:rsidRPr="00465E05">
        <w:rPr>
          <w:rFonts w:asciiTheme="minorHAnsi" w:hAnsiTheme="minorHAnsi" w:cs="Arial"/>
          <w:color w:val="2F2F2F"/>
          <w:szCs w:val="24"/>
          <w:lang w:val="en-US" w:eastAsia="ru-RU"/>
        </w:rPr>
        <w:t>be an organization of international character dealing with telecommunications</w:t>
      </w:r>
      <w:ins w:id="202" w:author="Author">
        <w:r w:rsidRPr="00D9614F">
          <w:rPr>
            <w:rFonts w:asciiTheme="minorHAnsi" w:hAnsiTheme="minorHAnsi" w:cs="Arial"/>
            <w:color w:val="2F2F2F"/>
            <w:szCs w:val="24"/>
            <w:lang w:eastAsia="ru-RU"/>
          </w:rPr>
          <w:t xml:space="preserve">/ICT issues and adhering to the provisions of the ITU Constitution and </w:t>
        </w:r>
        <w:proofErr w:type="gramStart"/>
        <w:r w:rsidRPr="00D9614F">
          <w:rPr>
            <w:rFonts w:asciiTheme="minorHAnsi" w:hAnsiTheme="minorHAnsi" w:cs="Arial"/>
            <w:color w:val="2F2F2F"/>
            <w:szCs w:val="24"/>
            <w:lang w:eastAsia="ru-RU"/>
          </w:rPr>
          <w:t>Convention;</w:t>
        </w:r>
        <w:proofErr w:type="gramEnd"/>
      </w:ins>
    </w:p>
    <w:p w14:paraId="35DD069D"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03"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be a </w:t>
      </w:r>
      <w:proofErr w:type="gramStart"/>
      <w:r w:rsidRPr="00465E05">
        <w:rPr>
          <w:rFonts w:asciiTheme="minorHAnsi" w:hAnsiTheme="minorHAnsi" w:cs="Arial"/>
          <w:color w:val="2F2F2F"/>
          <w:szCs w:val="24"/>
          <w:lang w:val="en-US" w:eastAsia="ru-RU"/>
        </w:rPr>
        <w:t>legally-recognized</w:t>
      </w:r>
      <w:proofErr w:type="gramEnd"/>
      <w:r w:rsidRPr="00465E05">
        <w:rPr>
          <w:rFonts w:asciiTheme="minorHAnsi" w:hAnsiTheme="minorHAnsi" w:cs="Arial"/>
          <w:color w:val="2F2F2F"/>
          <w:szCs w:val="24"/>
          <w:lang w:val="en-US" w:eastAsia="ru-RU"/>
        </w:rPr>
        <w:t xml:space="preserve"> </w:t>
      </w:r>
      <w:ins w:id="204" w:author="Author">
        <w:r w:rsidRPr="00465E05">
          <w:rPr>
            <w:rFonts w:asciiTheme="minorHAnsi" w:hAnsiTheme="minorHAnsi" w:cs="Arial"/>
            <w:color w:val="2F2F2F"/>
            <w:szCs w:val="24"/>
            <w:lang w:val="en-US" w:eastAsia="ru-RU"/>
          </w:rPr>
          <w:t xml:space="preserve">as a </w:t>
        </w:r>
      </w:ins>
      <w:r w:rsidRPr="00465E05">
        <w:rPr>
          <w:rFonts w:asciiTheme="minorHAnsi" w:hAnsiTheme="minorHAnsi" w:cs="Arial"/>
          <w:color w:val="2F2F2F"/>
          <w:szCs w:val="24"/>
          <w:lang w:val="en-US" w:eastAsia="ru-RU"/>
        </w:rPr>
        <w:t>non-profit organization, representing members which also have non-profit status;</w:t>
      </w:r>
    </w:p>
    <w:p w14:paraId="7B539132"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05"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have a significant </w:t>
      </w:r>
      <w:del w:id="206" w:author="Author">
        <w:r w:rsidRPr="00465E05" w:rsidDel="00D26176">
          <w:rPr>
            <w:rFonts w:asciiTheme="minorHAnsi" w:hAnsiTheme="minorHAnsi" w:cs="Arial"/>
            <w:color w:val="2F2F2F"/>
            <w:szCs w:val="24"/>
            <w:lang w:val="en-US" w:eastAsia="ru-RU"/>
          </w:rPr>
          <w:delText xml:space="preserve">membership, </w:delText>
        </w:r>
      </w:del>
      <w:r w:rsidRPr="00465E05">
        <w:rPr>
          <w:rFonts w:asciiTheme="minorHAnsi" w:hAnsiTheme="minorHAnsi" w:cs="Arial"/>
          <w:color w:val="2F2F2F"/>
          <w:szCs w:val="24"/>
          <w:lang w:val="en-US" w:eastAsia="ru-RU"/>
        </w:rPr>
        <w:t xml:space="preserve">presence and activities </w:t>
      </w:r>
      <w:ins w:id="207" w:author="Author">
        <w:r w:rsidRPr="00465E05">
          <w:rPr>
            <w:rFonts w:asciiTheme="minorHAnsi" w:hAnsiTheme="minorHAnsi" w:cs="Arial"/>
            <w:color w:val="2F2F2F"/>
            <w:szCs w:val="24"/>
            <w:lang w:val="en-US" w:eastAsia="ru-RU"/>
          </w:rPr>
          <w:t>of</w:t>
        </w:r>
      </w:ins>
      <w:del w:id="208" w:author="Author">
        <w:r w:rsidRPr="00465E05" w:rsidDel="006F6D5A">
          <w:rPr>
            <w:rFonts w:asciiTheme="minorHAnsi" w:hAnsiTheme="minorHAnsi" w:cs="Arial"/>
            <w:color w:val="2F2F2F"/>
            <w:szCs w:val="24"/>
            <w:lang w:val="en-US" w:eastAsia="ru-RU"/>
          </w:rPr>
          <w:delText>in</w:delText>
        </w:r>
      </w:del>
      <w:r w:rsidRPr="00465E05">
        <w:rPr>
          <w:rFonts w:asciiTheme="minorHAnsi" w:hAnsiTheme="minorHAnsi" w:cs="Arial"/>
          <w:color w:val="2F2F2F"/>
          <w:szCs w:val="24"/>
          <w:lang w:val="en-US" w:eastAsia="ru-RU"/>
        </w:rPr>
        <w:t xml:space="preserve"> </w:t>
      </w:r>
      <w:ins w:id="209" w:author="Author">
        <w:r w:rsidRPr="00465E05">
          <w:rPr>
            <w:rFonts w:asciiTheme="minorHAnsi" w:hAnsiTheme="minorHAnsi" w:cs="Arial"/>
            <w:color w:val="2F2F2F"/>
            <w:szCs w:val="24"/>
            <w:lang w:val="en-US" w:eastAsia="ru-RU"/>
          </w:rPr>
          <w:t>its membership,</w:t>
        </w:r>
        <w:r w:rsidRPr="00465E05" w:rsidDel="00D26176">
          <w:rPr>
            <w:rFonts w:asciiTheme="minorHAnsi" w:hAnsiTheme="minorHAnsi" w:cs="Arial"/>
            <w:color w:val="2F2F2F"/>
            <w:szCs w:val="24"/>
            <w:lang w:val="en-US" w:eastAsia="ru-RU"/>
          </w:rPr>
          <w:t xml:space="preserve"> </w:t>
        </w:r>
      </w:ins>
      <w:del w:id="210" w:author="Unknown">
        <w:r w:rsidRPr="00465E05" w:rsidDel="008101D9">
          <w:rPr>
            <w:rFonts w:asciiTheme="minorHAnsi" w:hAnsiTheme="minorHAnsi" w:cs="Arial"/>
            <w:color w:val="2F2F2F"/>
            <w:szCs w:val="24"/>
            <w:lang w:val="en-US" w:eastAsia="ru-RU"/>
          </w:rPr>
          <w:delText xml:space="preserve">multiple </w:delText>
        </w:r>
      </w:del>
      <w:del w:id="211" w:author="Author">
        <w:r w:rsidRPr="00465E05" w:rsidDel="006F6D5A">
          <w:rPr>
            <w:rFonts w:asciiTheme="minorHAnsi" w:hAnsiTheme="minorHAnsi" w:cs="Arial"/>
            <w:color w:val="2F2F2F"/>
            <w:szCs w:val="24"/>
            <w:lang w:val="en-US" w:eastAsia="ru-RU"/>
          </w:rPr>
          <w:delText xml:space="preserve">Member States </w:delText>
        </w:r>
      </w:del>
      <w:r w:rsidRPr="00465E05">
        <w:rPr>
          <w:rFonts w:asciiTheme="minorHAnsi" w:hAnsiTheme="minorHAnsi" w:cs="Arial"/>
          <w:color w:val="2F2F2F"/>
          <w:szCs w:val="24"/>
          <w:lang w:val="en-US" w:eastAsia="ru-RU"/>
        </w:rPr>
        <w:t xml:space="preserve">whose participation in ITU activities would be beneficial to the aims of the </w:t>
      </w:r>
      <w:proofErr w:type="gramStart"/>
      <w:r w:rsidRPr="00465E05">
        <w:rPr>
          <w:rFonts w:asciiTheme="minorHAnsi" w:hAnsiTheme="minorHAnsi" w:cs="Arial"/>
          <w:color w:val="2F2F2F"/>
          <w:szCs w:val="24"/>
          <w:lang w:val="en-US" w:eastAsia="ru-RU"/>
        </w:rPr>
        <w:t>Union;</w:t>
      </w:r>
      <w:proofErr w:type="gramEnd"/>
    </w:p>
    <w:p w14:paraId="4FF61509"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12"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 xml:space="preserve">allow ITU to be represented at and participate in the organization’s meetings free of charge and with the rights and benefits available to </w:t>
      </w:r>
      <w:proofErr w:type="spellStart"/>
      <w:ins w:id="213" w:author="Author">
        <w:r w:rsidRPr="00465E05">
          <w:rPr>
            <w:rFonts w:asciiTheme="minorHAnsi" w:hAnsiTheme="minorHAnsi" w:cs="Arial"/>
            <w:color w:val="2F2F2F"/>
            <w:szCs w:val="24"/>
            <w:lang w:val="en-US" w:eastAsia="ru-RU"/>
          </w:rPr>
          <w:t>its</w:t>
        </w:r>
      </w:ins>
      <w:del w:id="214" w:author="Unknown">
        <w:r w:rsidRPr="00465E05" w:rsidDel="005576A5">
          <w:rPr>
            <w:rFonts w:asciiTheme="minorHAnsi" w:hAnsiTheme="minorHAnsi" w:cs="Arial"/>
            <w:color w:val="2F2F2F"/>
            <w:szCs w:val="24"/>
            <w:lang w:val="en-US" w:eastAsia="ru-RU"/>
          </w:rPr>
          <w:delText xml:space="preserve">their </w:delText>
        </w:r>
      </w:del>
      <w:proofErr w:type="gramStart"/>
      <w:r w:rsidRPr="00465E05">
        <w:rPr>
          <w:rFonts w:asciiTheme="minorHAnsi" w:hAnsiTheme="minorHAnsi" w:cs="Arial"/>
          <w:color w:val="2F2F2F"/>
          <w:szCs w:val="24"/>
          <w:lang w:val="en-US" w:eastAsia="ru-RU"/>
        </w:rPr>
        <w:t>members</w:t>
      </w:r>
      <w:proofErr w:type="spellEnd"/>
      <w:r w:rsidRPr="00465E05">
        <w:rPr>
          <w:rFonts w:asciiTheme="minorHAnsi" w:hAnsiTheme="minorHAnsi" w:cs="Arial"/>
          <w:color w:val="2F2F2F"/>
          <w:szCs w:val="24"/>
          <w:lang w:val="en-US" w:eastAsia="ru-RU"/>
        </w:rPr>
        <w:t>;</w:t>
      </w:r>
      <w:proofErr w:type="gramEnd"/>
    </w:p>
    <w:p w14:paraId="2E91ED70"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ins w:id="215"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 </w:t>
        </w:r>
      </w:ins>
      <w:r w:rsidRPr="00465E05">
        <w:rPr>
          <w:rFonts w:asciiTheme="minorHAnsi" w:hAnsiTheme="minorHAnsi" w:cs="Arial"/>
          <w:color w:val="2F2F2F"/>
          <w:szCs w:val="24"/>
          <w:lang w:val="en-US" w:eastAsia="ru-RU"/>
        </w:rPr>
        <w:t>allow ITU access to relevant documentation</w:t>
      </w:r>
      <w:ins w:id="216" w:author="Author">
        <w:r w:rsidRPr="00465E05">
          <w:rPr>
            <w:rFonts w:asciiTheme="minorHAnsi" w:hAnsiTheme="minorHAnsi" w:cs="Arial"/>
            <w:color w:val="2F2F2F"/>
            <w:szCs w:val="24"/>
            <w:lang w:val="en-US" w:eastAsia="ru-RU"/>
          </w:rPr>
          <w:t xml:space="preserve"> of the organization</w:t>
        </w:r>
      </w:ins>
      <w:r w:rsidRPr="00465E05">
        <w:rPr>
          <w:rFonts w:asciiTheme="minorHAnsi" w:hAnsiTheme="minorHAnsi" w:cs="Arial"/>
          <w:color w:val="2F2F2F"/>
          <w:szCs w:val="24"/>
          <w:lang w:val="en-US" w:eastAsia="ru-RU"/>
        </w:rPr>
        <w:t xml:space="preserve">, including information available only to </w:t>
      </w:r>
      <w:ins w:id="217" w:author="Author">
        <w:r w:rsidRPr="00465E05">
          <w:rPr>
            <w:rFonts w:asciiTheme="minorHAnsi" w:hAnsiTheme="minorHAnsi" w:cs="Arial"/>
            <w:color w:val="2F2F2F"/>
            <w:szCs w:val="24"/>
            <w:lang w:val="en-US" w:eastAsia="ru-RU"/>
          </w:rPr>
          <w:t xml:space="preserve">its </w:t>
        </w:r>
      </w:ins>
      <w:del w:id="218" w:author="Author">
        <w:r w:rsidRPr="00465E05" w:rsidDel="00D3373A">
          <w:rPr>
            <w:rFonts w:asciiTheme="minorHAnsi" w:hAnsiTheme="minorHAnsi" w:cs="Arial"/>
            <w:color w:val="2F2F2F"/>
            <w:szCs w:val="24"/>
            <w:lang w:val="en-US" w:eastAsia="ru-RU"/>
          </w:rPr>
          <w:delText xml:space="preserve">their </w:delText>
        </w:r>
      </w:del>
      <w:r w:rsidRPr="00465E05">
        <w:rPr>
          <w:rFonts w:asciiTheme="minorHAnsi" w:hAnsiTheme="minorHAnsi" w:cs="Arial"/>
          <w:color w:val="2F2F2F"/>
          <w:szCs w:val="24"/>
          <w:lang w:val="en-US" w:eastAsia="ru-RU"/>
        </w:rPr>
        <w:t>members</w:t>
      </w:r>
      <w:ins w:id="219" w:author="Author">
        <w:r w:rsidRPr="00465E05">
          <w:rPr>
            <w:rFonts w:asciiTheme="minorHAnsi" w:hAnsiTheme="minorHAnsi" w:cs="Arial"/>
            <w:color w:val="2F2F2F"/>
            <w:szCs w:val="24"/>
            <w:lang w:val="en-US" w:eastAsia="ru-RU"/>
          </w:rPr>
          <w:t>;</w:t>
        </w:r>
      </w:ins>
      <w:del w:id="220" w:author="Author">
        <w:r w:rsidRPr="00465E05" w:rsidDel="00D3373A">
          <w:rPr>
            <w:rFonts w:asciiTheme="minorHAnsi" w:hAnsiTheme="minorHAnsi" w:cs="Arial"/>
            <w:color w:val="2F2F2F"/>
            <w:szCs w:val="24"/>
            <w:lang w:val="en-US" w:eastAsia="ru-RU"/>
          </w:rPr>
          <w:delText>.</w:delText>
        </w:r>
        <w:r w:rsidRPr="00465E05" w:rsidDel="00D26176">
          <w:rPr>
            <w:rFonts w:asciiTheme="minorHAnsi" w:hAnsiTheme="minorHAnsi" w:cs="Arial"/>
            <w:color w:val="2F2F2F"/>
            <w:szCs w:val="24"/>
            <w:vertAlign w:val="superscript"/>
            <w:lang w:val="en-US" w:eastAsia="ru-RU"/>
          </w:rPr>
          <w:delText>1</w:delText>
        </w:r>
      </w:del>
    </w:p>
    <w:p w14:paraId="2F4E9C22" w14:textId="77777777" w:rsidR="00465E05" w:rsidRPr="00465E05" w:rsidRDefault="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Change w:id="221" w:author="Author">
          <w:pPr>
            <w:tabs>
              <w:tab w:val="clear" w:pos="567"/>
              <w:tab w:val="clear" w:pos="1134"/>
              <w:tab w:val="clear" w:pos="1701"/>
              <w:tab w:val="clear" w:pos="2268"/>
              <w:tab w:val="clear" w:pos="2835"/>
            </w:tabs>
            <w:overflowPunct/>
            <w:autoSpaceDE/>
            <w:autoSpaceDN/>
            <w:adjustRightInd/>
            <w:spacing w:before="100" w:beforeAutospacing="1" w:after="100" w:afterAutospacing="1"/>
            <w:ind w:left="3479"/>
            <w:textAlignment w:val="auto"/>
          </w:pPr>
        </w:pPrChange>
      </w:pPr>
      <w:ins w:id="222" w:author="Author">
        <w:r w:rsidRPr="00465E05">
          <w:rPr>
            <w:rFonts w:asciiTheme="minorHAnsi" w:hAnsiTheme="minorHAnsi" w:cs="Arial"/>
            <w:b/>
            <w:color w:val="2F2F2F"/>
            <w:szCs w:val="24"/>
            <w:lang w:val="en-US" w:eastAsia="ru-RU"/>
          </w:rPr>
          <w:t>ADD</w:t>
        </w:r>
        <w:r w:rsidRPr="00465E05">
          <w:rPr>
            <w:rFonts w:asciiTheme="minorHAnsi" w:hAnsiTheme="minorHAnsi" w:cs="Arial"/>
            <w:color w:val="2F2F2F"/>
            <w:szCs w:val="24"/>
            <w:lang w:val="en-US" w:eastAsia="ru-RU"/>
          </w:rPr>
          <w:t xml:space="preserve"> - reflect the expected mutual benefits</w:t>
        </w:r>
      </w:ins>
      <w:r w:rsidRPr="00465E05">
        <w:rPr>
          <w:rFonts w:asciiTheme="minorHAnsi" w:hAnsiTheme="minorHAnsi" w:cs="Arial"/>
          <w:color w:val="2F2F2F"/>
          <w:szCs w:val="24"/>
          <w:lang w:val="en-US" w:eastAsia="ru-RU"/>
        </w:rPr>
        <w:t xml:space="preserve"> </w:t>
      </w:r>
      <w:ins w:id="223" w:author="Author">
        <w:r w:rsidRPr="00465E05">
          <w:rPr>
            <w:rFonts w:asciiTheme="minorHAnsi" w:hAnsiTheme="minorHAnsi" w:cs="Arial"/>
            <w:color w:val="2F2F2F"/>
            <w:szCs w:val="24"/>
            <w:lang w:val="en-US" w:eastAsia="ru-RU"/>
          </w:rPr>
          <w:t>in the exemption application: benefits for the ITU from the participation of the organization in its activities; and the benefits arising from ITU's participation in the activities of the organization.</w:t>
        </w:r>
      </w:ins>
    </w:p>
    <w:p w14:paraId="75C891E6" w14:textId="77777777" w:rsidR="00465E05" w:rsidRPr="00465E05" w:rsidRDefault="00465E05" w:rsidP="00465E05">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Arial"/>
          <w:color w:val="2F2F2F"/>
          <w:szCs w:val="24"/>
          <w:lang w:val="en-US" w:eastAsia="ru-RU"/>
        </w:rPr>
      </w:pPr>
    </w:p>
    <w:p w14:paraId="2A9224AF" w14:textId="77777777" w:rsidR="00465E05" w:rsidRPr="00AD57F2" w:rsidRDefault="00465E05" w:rsidP="00465E05">
      <w:pPr>
        <w:keepNext/>
        <w:keepLines/>
        <w:snapToGrid w:val="0"/>
        <w:spacing w:before="0" w:after="120"/>
        <w:jc w:val="both"/>
        <w:rPr>
          <w:rFonts w:asciiTheme="minorHAnsi" w:eastAsia="SimSun" w:hAnsiTheme="minorHAnsi"/>
          <w:b/>
          <w:caps/>
          <w:szCs w:val="24"/>
          <w:rPrChange w:id="224" w:author="Author">
            <w:rPr>
              <w:rFonts w:asciiTheme="minorHAnsi" w:eastAsia="SimSun" w:hAnsiTheme="minorHAnsi"/>
              <w:b/>
              <w:caps/>
              <w:szCs w:val="24"/>
              <w:lang w:val="es-ES"/>
            </w:rPr>
          </w:rPrChange>
        </w:rPr>
      </w:pPr>
      <w:ins w:id="225" w:author="Author">
        <w:r w:rsidRPr="00465E05">
          <w:rPr>
            <w:rFonts w:asciiTheme="minorHAnsi" w:eastAsia="SimSun" w:hAnsiTheme="minorHAnsi"/>
            <w:b/>
            <w:szCs w:val="24"/>
          </w:rPr>
          <w:t>MOD</w:t>
        </w:r>
        <w:r w:rsidRPr="00465E05">
          <w:rPr>
            <w:rFonts w:asciiTheme="minorHAnsi" w:eastAsia="SimSun" w:hAnsiTheme="minorHAnsi"/>
            <w:b/>
            <w:caps/>
            <w:szCs w:val="24"/>
          </w:rPr>
          <w:t xml:space="preserve"> </w:t>
        </w:r>
      </w:ins>
      <w:r w:rsidRPr="00465E05">
        <w:rPr>
          <w:rFonts w:asciiTheme="minorHAnsi" w:eastAsia="SimSun" w:hAnsiTheme="minorHAnsi"/>
          <w:b/>
          <w:caps/>
          <w:szCs w:val="24"/>
        </w:rPr>
        <w:t>Procedure</w:t>
      </w:r>
      <w:r w:rsidRPr="00465E05">
        <w:rPr>
          <w:rFonts w:asciiTheme="minorHAnsi" w:eastAsia="SimSun" w:hAnsiTheme="minorHAnsi"/>
          <w:b/>
          <w:caps/>
          <w:szCs w:val="24"/>
          <w:lang w:val="en-US"/>
        </w:rPr>
        <w:t xml:space="preserve"> </w:t>
      </w:r>
      <w:ins w:id="226" w:author="Author">
        <w:r w:rsidRPr="00AD57F2">
          <w:rPr>
            <w:rFonts w:asciiTheme="minorHAnsi" w:eastAsia="SimSun" w:hAnsiTheme="minorHAnsi"/>
            <w:b/>
            <w:caps/>
            <w:szCs w:val="24"/>
            <w:rPrChange w:id="227" w:author="Author">
              <w:rPr>
                <w:lang w:val="es-ES"/>
              </w:rPr>
            </w:rPrChange>
          </w:rPr>
          <w:t>for release defraying the expenditure of ITU conferences and meetings in which organisation participates</w:t>
        </w:r>
      </w:ins>
    </w:p>
    <w:p w14:paraId="4396186D" w14:textId="77777777" w:rsidR="00465E05" w:rsidRPr="00D9614F" w:rsidRDefault="00465E05" w:rsidP="00465E05">
      <w:pPr>
        <w:tabs>
          <w:tab w:val="clear" w:pos="567"/>
        </w:tabs>
        <w:snapToGrid w:val="0"/>
        <w:spacing w:before="0" w:after="120"/>
        <w:jc w:val="both"/>
        <w:rPr>
          <w:rFonts w:asciiTheme="minorHAnsi" w:eastAsia="SimSun" w:hAnsiTheme="minorHAnsi"/>
          <w:szCs w:val="24"/>
        </w:rPr>
      </w:pPr>
      <w:ins w:id="228" w:author="Author">
        <w:r w:rsidRPr="00D9614F">
          <w:rPr>
            <w:rFonts w:asciiTheme="minorHAnsi" w:eastAsia="SimSun" w:hAnsiTheme="minorHAnsi"/>
            <w:b/>
            <w:szCs w:val="24"/>
          </w:rPr>
          <w:t>MOD</w:t>
        </w:r>
        <w:r w:rsidRPr="00D9614F">
          <w:rPr>
            <w:rFonts w:asciiTheme="minorHAnsi" w:eastAsia="SimSun" w:hAnsiTheme="minorHAnsi"/>
            <w:szCs w:val="24"/>
          </w:rPr>
          <w:t xml:space="preserve"> </w:t>
        </w:r>
      </w:ins>
      <w:r w:rsidRPr="00D9614F">
        <w:rPr>
          <w:rFonts w:asciiTheme="minorHAnsi" w:eastAsia="SimSun" w:hAnsiTheme="minorHAnsi"/>
          <w:szCs w:val="24"/>
        </w:rPr>
        <w:t>1.</w:t>
      </w:r>
      <w:r w:rsidRPr="00D9614F">
        <w:rPr>
          <w:rFonts w:asciiTheme="minorHAnsi" w:eastAsia="SimSun" w:hAnsiTheme="minorHAnsi"/>
          <w:szCs w:val="24"/>
        </w:rPr>
        <w:tab/>
      </w:r>
      <w:ins w:id="229" w:author="Author">
        <w:r w:rsidRPr="00D9614F">
          <w:rPr>
            <w:rFonts w:asciiTheme="minorHAnsi" w:eastAsia="SimSun" w:hAnsiTheme="minorHAnsi"/>
            <w:szCs w:val="24"/>
          </w:rPr>
          <w:t xml:space="preserve">An organization applies to ITU for exemption 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it plans participate</w:t>
        </w:r>
      </w:ins>
      <w:r w:rsidRPr="00D9614F">
        <w:rPr>
          <w:rFonts w:asciiTheme="minorHAnsi" w:eastAsia="SimSun" w:hAnsiTheme="minorHAnsi"/>
          <w:szCs w:val="24"/>
        </w:rPr>
        <w:t xml:space="preserve"> Each application for exemption shall be submitted, in writing, to the Secretary-General. </w:t>
      </w:r>
      <w:del w:id="230" w:author="Unknown">
        <w:r w:rsidRPr="00D9614F" w:rsidDel="008D74E1">
          <w:rPr>
            <w:rFonts w:asciiTheme="minorHAnsi" w:eastAsia="SimSun" w:hAnsiTheme="minorHAnsi"/>
            <w:szCs w:val="24"/>
          </w:rPr>
          <w:delText>It shall be presented to the Council for consideration, accompanied by evidence justifying the application (§ 1.2) and by comments from the Secretary-General (§ 1.3).</w:delText>
        </w:r>
      </w:del>
    </w:p>
    <w:p w14:paraId="7033F90B" w14:textId="77777777" w:rsidR="00465E05" w:rsidRPr="00AD57F2" w:rsidRDefault="00465E05" w:rsidP="00465E05">
      <w:pPr>
        <w:tabs>
          <w:tab w:val="clear" w:pos="567"/>
        </w:tabs>
        <w:snapToGrid w:val="0"/>
        <w:spacing w:before="0" w:after="120"/>
        <w:jc w:val="both"/>
        <w:rPr>
          <w:rFonts w:asciiTheme="minorHAnsi" w:eastAsia="SimSun" w:hAnsiTheme="minorHAnsi"/>
          <w:szCs w:val="24"/>
          <w:rPrChange w:id="231" w:author="Author">
            <w:rPr>
              <w:rFonts w:asciiTheme="minorHAnsi" w:eastAsia="SimSun" w:hAnsiTheme="minorHAnsi"/>
              <w:szCs w:val="24"/>
              <w:lang w:val="es-ES"/>
            </w:rPr>
          </w:rPrChange>
        </w:rPr>
      </w:pPr>
      <w:ins w:id="232" w:author="Author">
        <w:r w:rsidRPr="00AD57F2">
          <w:rPr>
            <w:rFonts w:asciiTheme="minorHAnsi" w:eastAsia="SimSun" w:hAnsiTheme="minorHAnsi"/>
            <w:b/>
            <w:caps/>
            <w:szCs w:val="24"/>
            <w:rPrChange w:id="233" w:author="Author">
              <w:rPr>
                <w:rFonts w:asciiTheme="minorHAnsi" w:eastAsia="SimSun" w:hAnsiTheme="minorHAnsi"/>
                <w:b/>
                <w:caps/>
                <w:szCs w:val="24"/>
                <w:lang w:val="es-ES"/>
              </w:rPr>
            </w:rPrChange>
          </w:rPr>
          <w:t>ADD</w:t>
        </w:r>
        <w:r w:rsidRPr="00AD57F2">
          <w:rPr>
            <w:rFonts w:asciiTheme="minorHAnsi" w:eastAsia="SimSun" w:hAnsiTheme="minorHAnsi"/>
            <w:szCs w:val="24"/>
            <w:rPrChange w:id="234" w:author="Author">
              <w:rPr>
                <w:rFonts w:asciiTheme="minorHAnsi" w:eastAsia="SimSun" w:hAnsiTheme="minorHAnsi"/>
                <w:szCs w:val="24"/>
                <w:lang w:val="es-ES"/>
              </w:rPr>
            </w:rPrChange>
          </w:rPr>
          <w:t xml:space="preserve"> 2. The application for exemption must contain provisions justifying the application, including a list of mutual benefits.</w:t>
        </w:r>
      </w:ins>
    </w:p>
    <w:p w14:paraId="14E606F9"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35" w:author="Author">
        <w:r w:rsidRPr="00AD57F2">
          <w:rPr>
            <w:rFonts w:asciiTheme="minorHAnsi" w:eastAsia="SimSun" w:hAnsiTheme="minorHAnsi"/>
            <w:b/>
            <w:szCs w:val="24"/>
            <w:rPrChange w:id="236" w:author="Author">
              <w:rPr>
                <w:rFonts w:asciiTheme="minorHAnsi" w:eastAsia="SimSun" w:hAnsiTheme="minorHAnsi"/>
                <w:b/>
                <w:szCs w:val="24"/>
                <w:lang w:val="es-ES"/>
              </w:rPr>
            </w:rPrChange>
          </w:rPr>
          <w:t>MOD</w:t>
        </w:r>
        <w:r w:rsidRPr="00AD57F2">
          <w:rPr>
            <w:rFonts w:asciiTheme="minorHAnsi" w:eastAsia="SimSun" w:hAnsiTheme="minorHAnsi"/>
            <w:szCs w:val="24"/>
            <w:rPrChange w:id="237" w:author="Author">
              <w:rPr>
                <w:rFonts w:asciiTheme="minorHAnsi" w:eastAsia="SimSun" w:hAnsiTheme="minorHAnsi"/>
                <w:szCs w:val="24"/>
                <w:lang w:val="es-ES"/>
              </w:rPr>
            </w:rPrChange>
          </w:rPr>
          <w:t xml:space="preserve">. </w:t>
        </w:r>
        <w:r w:rsidRPr="00465E05">
          <w:rPr>
            <w:rFonts w:asciiTheme="minorHAnsi" w:eastAsia="SimSun" w:hAnsiTheme="minorHAnsi"/>
            <w:szCs w:val="24"/>
            <w:lang w:val="en-US"/>
            <w:rPrChange w:id="238" w:author="Author">
              <w:rPr>
                <w:rFonts w:asciiTheme="minorHAnsi" w:hAnsiTheme="minorHAnsi"/>
                <w:szCs w:val="24"/>
                <w:lang w:val="ru-RU"/>
              </w:rPr>
            </w:rPrChange>
          </w:rPr>
          <w:t xml:space="preserve">3 </w:t>
        </w:r>
      </w:ins>
      <w:r w:rsidRPr="00AD57F2">
        <w:rPr>
          <w:rFonts w:asciiTheme="minorHAnsi" w:eastAsia="SimSun" w:hAnsiTheme="minorHAnsi"/>
          <w:szCs w:val="24"/>
          <w:rPrChange w:id="239" w:author="Author">
            <w:rPr>
              <w:rFonts w:asciiTheme="minorHAnsi" w:eastAsia="SimSun" w:hAnsiTheme="minorHAnsi"/>
              <w:szCs w:val="24"/>
              <w:lang w:val="es-ES"/>
            </w:rPr>
          </w:rPrChange>
        </w:rPr>
        <w:t xml:space="preserve">The Secretary-General </w:t>
      </w:r>
      <w:r w:rsidRPr="00465E05">
        <w:rPr>
          <w:rFonts w:asciiTheme="minorHAnsi" w:hAnsiTheme="minorHAnsi" w:cs="Arial"/>
          <w:color w:val="2F2F2F"/>
          <w:szCs w:val="24"/>
          <w:lang w:val="en-US" w:eastAsia="ru-RU"/>
        </w:rPr>
        <w:t xml:space="preserve">will examine </w:t>
      </w:r>
      <w:ins w:id="240" w:author="Author">
        <w:r w:rsidRPr="00AD57F2">
          <w:rPr>
            <w:rFonts w:asciiTheme="minorHAnsi" w:eastAsia="SimSun" w:hAnsiTheme="minorHAnsi"/>
            <w:szCs w:val="24"/>
            <w:rPrChange w:id="241" w:author="Author">
              <w:rPr>
                <w:rFonts w:asciiTheme="minorHAnsi" w:eastAsia="SimSun" w:hAnsiTheme="minorHAnsi"/>
                <w:szCs w:val="24"/>
                <w:lang w:val="es-ES"/>
              </w:rPr>
            </w:rPrChange>
          </w:rPr>
          <w:t xml:space="preserve">an organization's </w:t>
        </w:r>
      </w:ins>
      <w:r w:rsidRPr="00AD57F2">
        <w:rPr>
          <w:rFonts w:asciiTheme="minorHAnsi" w:eastAsia="SimSun" w:hAnsiTheme="minorHAnsi"/>
          <w:szCs w:val="24"/>
          <w:rPrChange w:id="242" w:author="Author">
            <w:rPr>
              <w:rFonts w:asciiTheme="minorHAnsi" w:eastAsia="SimSun" w:hAnsiTheme="minorHAnsi"/>
              <w:szCs w:val="24"/>
              <w:lang w:val="es-ES"/>
            </w:rPr>
          </w:rPrChange>
        </w:rPr>
        <w:t xml:space="preserve">request </w:t>
      </w:r>
      <w:r w:rsidRPr="00465E05">
        <w:rPr>
          <w:rFonts w:asciiTheme="minorHAnsi" w:hAnsiTheme="minorHAnsi" w:cs="Arial"/>
          <w:color w:val="2F2F2F"/>
          <w:szCs w:val="24"/>
          <w:lang w:val="en-US" w:eastAsia="ru-RU"/>
        </w:rPr>
        <w:t xml:space="preserve">for </w:t>
      </w:r>
      <w:del w:id="243" w:author="Unknown">
        <w:r w:rsidRPr="00465E05" w:rsidDel="006311DD">
          <w:rPr>
            <w:rFonts w:asciiTheme="minorHAnsi" w:hAnsiTheme="minorHAnsi" w:cs="Arial"/>
            <w:color w:val="2F2F2F"/>
            <w:szCs w:val="24"/>
            <w:lang w:val="en-US" w:eastAsia="ru-RU"/>
          </w:rPr>
          <w:delText>exemption</w:delText>
        </w:r>
        <w:r w:rsidRPr="00AD57F2" w:rsidDel="006311DD">
          <w:rPr>
            <w:rFonts w:asciiTheme="minorHAnsi" w:eastAsia="SimSun" w:hAnsiTheme="minorHAnsi"/>
            <w:szCs w:val="24"/>
            <w:rPrChange w:id="244" w:author="Author">
              <w:rPr>
                <w:rFonts w:asciiTheme="minorHAnsi" w:eastAsia="SimSun" w:hAnsiTheme="minorHAnsi"/>
                <w:szCs w:val="24"/>
                <w:lang w:val="es-ES"/>
              </w:rPr>
            </w:rPrChange>
          </w:rPr>
          <w:delText xml:space="preserve"> </w:delText>
        </w:r>
      </w:del>
      <w:ins w:id="245" w:author="Author">
        <w:r w:rsidRPr="00AD57F2">
          <w:rPr>
            <w:rFonts w:asciiTheme="minorHAnsi" w:eastAsia="SimSun" w:hAnsiTheme="minorHAnsi"/>
            <w:szCs w:val="24"/>
            <w:rPrChange w:id="246" w:author="Author">
              <w:rPr>
                <w:rFonts w:asciiTheme="minorHAnsi" w:eastAsia="SimSun" w:hAnsiTheme="minorHAnsi"/>
                <w:szCs w:val="24"/>
                <w:lang w:val="es-ES"/>
              </w:rPr>
            </w:rPrChange>
          </w:rPr>
          <w:t xml:space="preserve">defraying the expenditure of ITU conferences, assemblies and meetings in which it plans participate, </w:t>
        </w:r>
      </w:ins>
      <w:r w:rsidRPr="00465E05">
        <w:rPr>
          <w:rFonts w:asciiTheme="minorHAnsi" w:hAnsiTheme="minorHAnsi" w:cs="Arial"/>
          <w:color w:val="2F2F2F"/>
          <w:szCs w:val="24"/>
          <w:lang w:val="en-US" w:eastAsia="ru-RU"/>
        </w:rPr>
        <w:t>according to the criteria</w:t>
      </w:r>
      <w:r w:rsidRPr="00AD57F2">
        <w:rPr>
          <w:rFonts w:asciiTheme="minorHAnsi" w:eastAsia="SimSun" w:hAnsiTheme="minorHAnsi"/>
          <w:szCs w:val="24"/>
          <w:rPrChange w:id="247" w:author="Author">
            <w:rPr>
              <w:rFonts w:asciiTheme="minorHAnsi" w:eastAsia="SimSun" w:hAnsiTheme="minorHAnsi"/>
              <w:szCs w:val="24"/>
              <w:lang w:val="es-ES"/>
            </w:rPr>
          </w:rPrChange>
        </w:rPr>
        <w:t xml:space="preserve"> </w:t>
      </w:r>
      <w:del w:id="248" w:author="Unknown">
        <w:r w:rsidRPr="00465E05" w:rsidDel="006311DD">
          <w:rPr>
            <w:rFonts w:asciiTheme="minorHAnsi" w:hAnsiTheme="minorHAnsi" w:cs="Arial"/>
            <w:color w:val="2F2F2F"/>
            <w:szCs w:val="24"/>
            <w:lang w:val="en-US" w:eastAsia="ru-RU"/>
          </w:rPr>
          <w:delText>as stipulated in §§ 1.2 and 1.3 above</w:delText>
        </w:r>
        <w:r w:rsidRPr="00AD57F2" w:rsidDel="006311DD">
          <w:rPr>
            <w:rFonts w:asciiTheme="minorHAnsi" w:eastAsia="SimSun" w:hAnsiTheme="minorHAnsi"/>
            <w:szCs w:val="24"/>
            <w:rPrChange w:id="249" w:author="Author">
              <w:rPr>
                <w:rFonts w:asciiTheme="minorHAnsi" w:eastAsia="SimSun" w:hAnsiTheme="minorHAnsi"/>
                <w:szCs w:val="24"/>
                <w:lang w:val="es-ES"/>
              </w:rPr>
            </w:rPrChange>
          </w:rPr>
          <w:delText xml:space="preserve"> </w:delText>
        </w:r>
      </w:del>
      <w:ins w:id="250" w:author="Author">
        <w:r w:rsidRPr="00AD57F2">
          <w:rPr>
            <w:rFonts w:asciiTheme="minorHAnsi" w:eastAsia="SimSun" w:hAnsiTheme="minorHAnsi"/>
            <w:szCs w:val="24"/>
            <w:rPrChange w:id="251" w:author="Author">
              <w:rPr>
                <w:rFonts w:asciiTheme="minorHAnsi" w:eastAsia="SimSun" w:hAnsiTheme="minorHAnsi"/>
                <w:szCs w:val="24"/>
                <w:lang w:val="es-ES"/>
              </w:rPr>
            </w:rPrChange>
          </w:rPr>
          <w:t>set out above</w:t>
        </w:r>
      </w:ins>
      <w:r w:rsidRPr="00465E05">
        <w:rPr>
          <w:rFonts w:asciiTheme="minorHAnsi" w:hAnsiTheme="minorHAnsi" w:cs="Arial"/>
          <w:color w:val="2F2F2F"/>
          <w:szCs w:val="24"/>
          <w:lang w:val="en-US" w:eastAsia="ru-RU"/>
        </w:rPr>
        <w:t xml:space="preserve"> and will report to the forthcoming session of Council, as appropriate.</w:t>
      </w:r>
    </w:p>
    <w:p w14:paraId="57A62831" w14:textId="77777777" w:rsidR="00465E05" w:rsidRPr="00D9614F" w:rsidRDefault="00465E05" w:rsidP="00465E05">
      <w:pPr>
        <w:tabs>
          <w:tab w:val="clear" w:pos="567"/>
        </w:tabs>
        <w:snapToGrid w:val="0"/>
        <w:spacing w:before="0" w:after="120"/>
        <w:jc w:val="both"/>
        <w:rPr>
          <w:rFonts w:asciiTheme="minorHAnsi" w:eastAsia="SimSun" w:hAnsiTheme="minorHAnsi"/>
          <w:szCs w:val="24"/>
        </w:rPr>
      </w:pPr>
      <w:ins w:id="252" w:author="Author">
        <w:r w:rsidRPr="00D9614F">
          <w:rPr>
            <w:rFonts w:asciiTheme="minorHAnsi" w:eastAsia="SimSun" w:hAnsiTheme="minorHAnsi"/>
            <w:b/>
            <w:szCs w:val="24"/>
          </w:rPr>
          <w:t>ADD</w:t>
        </w:r>
        <w:r w:rsidRPr="00D9614F">
          <w:rPr>
            <w:rFonts w:asciiTheme="minorHAnsi" w:eastAsia="SimSun" w:hAnsiTheme="minorHAnsi"/>
            <w:szCs w:val="24"/>
          </w:rPr>
          <w:t xml:space="preserve"> </w:t>
        </w:r>
        <w:r w:rsidRPr="00465E05">
          <w:rPr>
            <w:rFonts w:asciiTheme="minorHAnsi" w:eastAsia="SimSun" w:hAnsiTheme="minorHAnsi"/>
            <w:szCs w:val="24"/>
            <w:lang w:val="en-US"/>
            <w:rPrChange w:id="253" w:author="Author">
              <w:rPr>
                <w:rFonts w:asciiTheme="minorHAnsi" w:hAnsiTheme="minorHAnsi"/>
                <w:szCs w:val="24"/>
                <w:lang w:val="ru-RU"/>
              </w:rPr>
            </w:rPrChange>
          </w:rPr>
          <w:t>4</w:t>
        </w:r>
        <w:r w:rsidRPr="00D9614F">
          <w:rPr>
            <w:rFonts w:asciiTheme="minorHAnsi" w:eastAsia="SimSun" w:hAnsiTheme="minorHAnsi"/>
            <w:szCs w:val="24"/>
          </w:rPr>
          <w:t xml:space="preserve">. The Secretary-General includes the organization in the list of organizations eligible for exemption 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it plans participate, for approval by the upcoming session of the Council, expressing his opinion/comments on the possibility and appropriateness of exempting the specified organization from contributions (section 2 instructs the Secretary General).</w:t>
        </w:r>
      </w:ins>
    </w:p>
    <w:p w14:paraId="1C60C050" w14:textId="77777777" w:rsidR="00465E05" w:rsidRPr="00AD57F2" w:rsidRDefault="00465E05" w:rsidP="00465E05">
      <w:pPr>
        <w:tabs>
          <w:tab w:val="clear" w:pos="567"/>
        </w:tabs>
        <w:snapToGrid w:val="0"/>
        <w:spacing w:before="0" w:after="120"/>
        <w:jc w:val="both"/>
        <w:rPr>
          <w:rFonts w:asciiTheme="minorHAnsi" w:eastAsia="SimSun" w:hAnsiTheme="minorHAnsi"/>
          <w:szCs w:val="24"/>
          <w:rPrChange w:id="254" w:author="Author">
            <w:rPr>
              <w:rFonts w:asciiTheme="minorHAnsi" w:eastAsia="SimSun" w:hAnsiTheme="minorHAnsi"/>
              <w:szCs w:val="24"/>
              <w:lang w:val="es-ES"/>
            </w:rPr>
          </w:rPrChange>
        </w:rPr>
      </w:pPr>
      <w:ins w:id="255" w:author="Author">
        <w:r w:rsidRPr="00D9614F">
          <w:rPr>
            <w:rFonts w:asciiTheme="minorHAnsi" w:eastAsia="SimSun" w:hAnsiTheme="minorHAnsi"/>
            <w:b/>
            <w:szCs w:val="24"/>
          </w:rPr>
          <w:t>MOD</w:t>
        </w:r>
        <w:r w:rsidRPr="00D9614F">
          <w:rPr>
            <w:rFonts w:asciiTheme="minorHAnsi" w:eastAsia="SimSun" w:hAnsiTheme="minorHAnsi"/>
            <w:szCs w:val="24"/>
          </w:rPr>
          <w:t xml:space="preserve"> 5</w:t>
        </w:r>
      </w:ins>
      <w:r w:rsidRPr="00D9614F">
        <w:rPr>
          <w:rFonts w:asciiTheme="minorHAnsi" w:eastAsia="SimSun" w:hAnsiTheme="minorHAnsi"/>
          <w:szCs w:val="24"/>
        </w:rPr>
        <w:tab/>
        <w:t xml:space="preserve">In reaching a decision as to the granting of an exemption, </w:t>
      </w:r>
      <w:ins w:id="256" w:author="Author">
        <w:r w:rsidRPr="00D9614F">
          <w:rPr>
            <w:rFonts w:asciiTheme="minorHAnsi" w:eastAsia="SimSun" w:hAnsiTheme="minorHAnsi"/>
            <w:szCs w:val="24"/>
          </w:rPr>
          <w:t xml:space="preserve">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it plans participate</w:t>
        </w:r>
      </w:ins>
      <w:r w:rsidRPr="00D9614F">
        <w:rPr>
          <w:rFonts w:asciiTheme="minorHAnsi" w:eastAsia="SimSun" w:hAnsiTheme="minorHAnsi"/>
          <w:szCs w:val="24"/>
        </w:rPr>
        <w:t xml:space="preserve"> the Council shall take account of views expressed by the Secretary-General. </w:t>
      </w:r>
      <w:r w:rsidRPr="00AD57F2">
        <w:rPr>
          <w:rFonts w:asciiTheme="minorHAnsi" w:eastAsia="SimSun" w:hAnsiTheme="minorHAnsi"/>
          <w:szCs w:val="24"/>
          <w:rPrChange w:id="257" w:author="Author">
            <w:rPr>
              <w:rFonts w:asciiTheme="minorHAnsi" w:eastAsia="SimSun" w:hAnsiTheme="minorHAnsi"/>
              <w:szCs w:val="24"/>
              <w:lang w:val="es-ES"/>
            </w:rPr>
          </w:rPrChange>
        </w:rPr>
        <w:t>Such views shall identify: the advantages for ITU of participation of the organization in ITU’s activities; the benefits arising from participation of ITU in the activities of the organization.</w:t>
      </w:r>
    </w:p>
    <w:p w14:paraId="46BE6EBD"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58" w:author="Author">
        <w:r w:rsidRPr="00465E05">
          <w:rPr>
            <w:rFonts w:asciiTheme="minorHAnsi" w:hAnsiTheme="minorHAnsi" w:cs="Arial"/>
            <w:b/>
            <w:color w:val="2F2F2F"/>
            <w:szCs w:val="24"/>
            <w:lang w:val="en-US" w:eastAsia="ru-RU"/>
          </w:rPr>
          <w:t>MOD</w:t>
        </w:r>
        <w:r w:rsidRPr="00465E05">
          <w:rPr>
            <w:rFonts w:asciiTheme="minorHAnsi" w:hAnsiTheme="minorHAnsi" w:cs="Arial"/>
            <w:color w:val="2F2F2F"/>
            <w:szCs w:val="24"/>
            <w:lang w:val="en-US" w:eastAsia="ru-RU"/>
          </w:rPr>
          <w:t xml:space="preserve"> </w:t>
        </w:r>
        <w:r w:rsidRPr="00465E05">
          <w:rPr>
            <w:rFonts w:asciiTheme="minorHAnsi" w:hAnsiTheme="minorHAnsi" w:cs="Arial"/>
            <w:color w:val="2F2F2F"/>
            <w:szCs w:val="24"/>
            <w:lang w:val="en-US" w:eastAsia="ru-RU"/>
            <w:rPrChange w:id="259" w:author="Author">
              <w:rPr>
                <w:rFonts w:asciiTheme="minorHAnsi" w:hAnsiTheme="minorHAnsi" w:cs="Arial"/>
                <w:color w:val="2F2F2F"/>
                <w:szCs w:val="24"/>
                <w:lang w:val="ru-RU" w:eastAsia="ru-RU"/>
              </w:rPr>
            </w:rPrChange>
          </w:rPr>
          <w:t>6</w:t>
        </w:r>
      </w:ins>
      <w:r w:rsidRPr="00465E05">
        <w:rPr>
          <w:rFonts w:asciiTheme="minorHAnsi" w:hAnsiTheme="minorHAnsi" w:cs="Arial"/>
          <w:color w:val="2F2F2F"/>
          <w:szCs w:val="24"/>
          <w:lang w:val="en-US" w:eastAsia="ru-RU"/>
        </w:rPr>
        <w:t xml:space="preserve">. If the </w:t>
      </w:r>
      <w:ins w:id="260" w:author="Author">
        <w:r w:rsidRPr="00D9614F">
          <w:rPr>
            <w:rFonts w:asciiTheme="minorHAnsi" w:eastAsia="SimSun" w:hAnsiTheme="minorHAnsi"/>
            <w:szCs w:val="24"/>
          </w:rPr>
          <w:t xml:space="preserve">organization's </w:t>
        </w:r>
      </w:ins>
      <w:r w:rsidRPr="00465E05">
        <w:rPr>
          <w:rFonts w:asciiTheme="minorHAnsi" w:hAnsiTheme="minorHAnsi" w:cs="Arial"/>
          <w:color w:val="2F2F2F"/>
          <w:szCs w:val="24"/>
          <w:lang w:val="en-US" w:eastAsia="ru-RU"/>
        </w:rPr>
        <w:t xml:space="preserve">application for exemption </w:t>
      </w:r>
      <w:ins w:id="261" w:author="Author">
        <w:r w:rsidRPr="00D9614F">
          <w:rPr>
            <w:rFonts w:asciiTheme="minorHAnsi" w:eastAsia="SimSun" w:hAnsiTheme="minorHAnsi"/>
            <w:szCs w:val="24"/>
          </w:rPr>
          <w:t xml:space="preserve">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it plans participate </w:t>
        </w:r>
      </w:ins>
      <w:r w:rsidRPr="00465E05">
        <w:rPr>
          <w:rFonts w:asciiTheme="minorHAnsi" w:hAnsiTheme="minorHAnsi" w:cs="Arial"/>
          <w:color w:val="2F2F2F"/>
          <w:szCs w:val="24"/>
          <w:lang w:val="en-US" w:eastAsia="ru-RU"/>
        </w:rPr>
        <w:t xml:space="preserve">is approved by the Council, it will take immediate effect from the date of the plenary meeting at which the decision is taken. </w:t>
      </w:r>
      <w:del w:id="262" w:author="Author">
        <w:r w:rsidRPr="00465E05" w:rsidDel="00062182">
          <w:rPr>
            <w:rFonts w:asciiTheme="minorHAnsi" w:hAnsiTheme="minorHAnsi" w:cs="Arial"/>
            <w:color w:val="2F2F2F"/>
            <w:szCs w:val="24"/>
            <w:lang w:val="en-US" w:eastAsia="ru-RU"/>
          </w:rPr>
          <w:delText xml:space="preserve">Unless otherwise decided </w:delText>
        </w:r>
        <w:r w:rsidRPr="00465E05" w:rsidDel="008603E9">
          <w:rPr>
            <w:rFonts w:asciiTheme="minorHAnsi" w:hAnsiTheme="minorHAnsi" w:cs="Arial"/>
            <w:color w:val="2F2F2F"/>
            <w:szCs w:val="24"/>
            <w:lang w:val="en-US" w:eastAsia="ru-RU"/>
          </w:rPr>
          <w:delText>by t</w:delText>
        </w:r>
        <w:r w:rsidRPr="00465E05" w:rsidDel="00062182">
          <w:rPr>
            <w:rFonts w:asciiTheme="minorHAnsi" w:hAnsiTheme="minorHAnsi" w:cs="Arial"/>
            <w:color w:val="2F2F2F"/>
            <w:szCs w:val="24"/>
            <w:lang w:val="en-US" w:eastAsia="ru-RU"/>
          </w:rPr>
          <w:delText>he Council in exceptional circumstances</w:delText>
        </w:r>
      </w:del>
      <w:r w:rsidRPr="00465E05">
        <w:rPr>
          <w:rFonts w:asciiTheme="minorHAnsi" w:hAnsiTheme="minorHAnsi" w:cs="Arial"/>
          <w:color w:val="2F2F2F"/>
          <w:szCs w:val="24"/>
          <w:lang w:val="en-US" w:eastAsia="ru-RU"/>
        </w:rPr>
        <w:t xml:space="preserve">, </w:t>
      </w:r>
      <w:ins w:id="263" w:author="Author">
        <w:r w:rsidRPr="00465E05">
          <w:rPr>
            <w:rFonts w:asciiTheme="minorHAnsi" w:hAnsiTheme="minorHAnsi" w:cs="Arial"/>
            <w:color w:val="2F2F2F"/>
            <w:szCs w:val="24"/>
            <w:lang w:val="en-US" w:eastAsia="ru-RU"/>
          </w:rPr>
          <w:t>T</w:t>
        </w:r>
      </w:ins>
      <w:del w:id="264" w:author="Author">
        <w:r w:rsidRPr="00465E05" w:rsidDel="00062182">
          <w:rPr>
            <w:rFonts w:asciiTheme="minorHAnsi" w:hAnsiTheme="minorHAnsi" w:cs="Arial"/>
            <w:color w:val="2F2F2F"/>
            <w:szCs w:val="24"/>
            <w:lang w:val="en-US" w:eastAsia="ru-RU"/>
          </w:rPr>
          <w:delText>t</w:delText>
        </w:r>
      </w:del>
      <w:proofErr w:type="gramStart"/>
      <w:r w:rsidRPr="00465E05">
        <w:rPr>
          <w:rFonts w:asciiTheme="minorHAnsi" w:hAnsiTheme="minorHAnsi" w:cs="Arial"/>
          <w:color w:val="2F2F2F"/>
          <w:szCs w:val="24"/>
          <w:lang w:val="en-US" w:eastAsia="ru-RU"/>
        </w:rPr>
        <w:t>he</w:t>
      </w:r>
      <w:proofErr w:type="gramEnd"/>
      <w:r w:rsidRPr="00465E05">
        <w:rPr>
          <w:rFonts w:asciiTheme="minorHAnsi" w:hAnsiTheme="minorHAnsi" w:cs="Arial"/>
          <w:color w:val="2F2F2F"/>
          <w:szCs w:val="24"/>
          <w:lang w:val="en-US" w:eastAsia="ru-RU"/>
        </w:rPr>
        <w:t xml:space="preserve"> exemption shall not be granted retroactively</w:t>
      </w:r>
      <w:ins w:id="265" w:author="Author">
        <w:r w:rsidRPr="00465E05">
          <w:rPr>
            <w:rFonts w:asciiTheme="minorHAnsi" w:hAnsiTheme="minorHAnsi" w:cs="Arial"/>
            <w:color w:val="2F2F2F"/>
            <w:szCs w:val="24"/>
            <w:lang w:val="en-US" w:eastAsia="ru-RU"/>
          </w:rPr>
          <w:t xml:space="preserve"> unless the Council decided otherwise in exceptional circumstances</w:t>
        </w:r>
      </w:ins>
      <w:r w:rsidRPr="00465E05">
        <w:rPr>
          <w:rFonts w:asciiTheme="minorHAnsi" w:hAnsiTheme="minorHAnsi" w:cs="Arial"/>
          <w:color w:val="2F2F2F"/>
          <w:szCs w:val="24"/>
          <w:lang w:val="en-US" w:eastAsia="ru-RU"/>
        </w:rPr>
        <w:t xml:space="preserve">. </w:t>
      </w:r>
      <w:moveFromRangeStart w:id="266" w:author="Author" w:name="move151990369"/>
      <w:moveFrom w:id="267" w:author="Author">
        <w:r w:rsidRPr="00465E05" w:rsidDel="00F93A34">
          <w:rPr>
            <w:rFonts w:asciiTheme="minorHAnsi" w:hAnsiTheme="minorHAnsi" w:cs="Arial"/>
            <w:color w:val="2F2F2F"/>
            <w:szCs w:val="24"/>
            <w:lang w:val="en-US" w:eastAsia="ru-RU"/>
          </w:rPr>
          <w:t>Entities exempted by the Council remain responsible for any amounts owed prior to the effective date of exemption.</w:t>
        </w:r>
      </w:moveFrom>
      <w:moveFromRangeEnd w:id="266"/>
    </w:p>
    <w:p w14:paraId="12AB32E9" w14:textId="77777777" w:rsidR="00465E05" w:rsidRPr="00465E05" w:rsidRDefault="00465E05" w:rsidP="00465E05">
      <w:pPr>
        <w:tabs>
          <w:tab w:val="clear" w:pos="567"/>
        </w:tabs>
        <w:snapToGrid w:val="0"/>
        <w:spacing w:before="0" w:after="120"/>
        <w:jc w:val="both"/>
        <w:rPr>
          <w:rFonts w:asciiTheme="minorHAnsi" w:hAnsiTheme="minorHAnsi" w:cs="Arial"/>
          <w:color w:val="2F2F2F"/>
          <w:szCs w:val="24"/>
          <w:lang w:val="en-US" w:eastAsia="ru-RU"/>
        </w:rPr>
      </w:pPr>
      <w:ins w:id="268" w:author="Author">
        <w:r w:rsidRPr="00D9614F">
          <w:rPr>
            <w:rFonts w:asciiTheme="minorHAnsi" w:eastAsia="SimSun" w:hAnsiTheme="minorHAnsi"/>
            <w:b/>
            <w:szCs w:val="24"/>
          </w:rPr>
          <w:t>MOD</w:t>
        </w:r>
        <w:r w:rsidRPr="00D9614F">
          <w:rPr>
            <w:rFonts w:asciiTheme="minorHAnsi" w:eastAsia="SimSun" w:hAnsiTheme="minorHAnsi"/>
            <w:szCs w:val="24"/>
          </w:rPr>
          <w:t xml:space="preserve"> </w:t>
        </w:r>
        <w:r w:rsidRPr="00465E05">
          <w:rPr>
            <w:rFonts w:asciiTheme="minorHAnsi" w:eastAsia="SimSun" w:hAnsiTheme="minorHAnsi"/>
            <w:szCs w:val="24"/>
            <w:lang w:val="en-US"/>
            <w:rPrChange w:id="269" w:author="Author">
              <w:rPr>
                <w:rFonts w:asciiTheme="minorHAnsi" w:hAnsiTheme="minorHAnsi"/>
                <w:szCs w:val="24"/>
                <w:lang w:val="ru-RU"/>
              </w:rPr>
            </w:rPrChange>
          </w:rPr>
          <w:t>7</w:t>
        </w:r>
        <w:r w:rsidRPr="00D9614F">
          <w:rPr>
            <w:rFonts w:asciiTheme="minorHAnsi" w:eastAsia="SimSun" w:hAnsiTheme="minorHAnsi"/>
            <w:szCs w:val="24"/>
          </w:rPr>
          <w:t xml:space="preserve">. Organizations indebted to ITU cannot be exempted by the Council 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it plans participate, they remain liable for any amounts due.</w:t>
        </w:r>
        <w:r w:rsidRPr="00465E05">
          <w:rPr>
            <w:rFonts w:asciiTheme="minorHAnsi" w:hAnsiTheme="minorHAnsi" w:cs="Arial"/>
            <w:color w:val="2F2F2F"/>
            <w:szCs w:val="24"/>
            <w:lang w:val="en-US" w:eastAsia="ru-RU"/>
          </w:rPr>
          <w:t xml:space="preserve"> </w:t>
        </w:r>
      </w:ins>
      <w:moveToRangeStart w:id="270" w:author="Author" w:name="move151990369"/>
      <w:moveTo w:id="271" w:author="Author">
        <w:r w:rsidRPr="00465E05">
          <w:rPr>
            <w:rFonts w:asciiTheme="minorHAnsi" w:hAnsiTheme="minorHAnsi" w:cs="Arial"/>
            <w:color w:val="2F2F2F"/>
            <w:szCs w:val="24"/>
            <w:lang w:val="en-US" w:eastAsia="ru-RU"/>
          </w:rPr>
          <w:t>Entities exempted by the Council remain responsible for any amounts owed prior to the effective date of exemption.</w:t>
        </w:r>
      </w:moveTo>
      <w:moveToRangeEnd w:id="270"/>
    </w:p>
    <w:p w14:paraId="4CCCDDD9" w14:textId="77777777" w:rsidR="00465E05" w:rsidRPr="00AD57F2" w:rsidRDefault="00465E05" w:rsidP="00465E05">
      <w:pPr>
        <w:tabs>
          <w:tab w:val="clear" w:pos="567"/>
        </w:tabs>
        <w:snapToGrid w:val="0"/>
        <w:spacing w:before="0" w:after="120"/>
        <w:jc w:val="both"/>
        <w:rPr>
          <w:rFonts w:asciiTheme="minorHAnsi" w:eastAsia="SimSun" w:hAnsiTheme="minorHAnsi"/>
          <w:szCs w:val="24"/>
          <w:rPrChange w:id="272" w:author="Author">
            <w:rPr>
              <w:rFonts w:asciiTheme="minorHAnsi" w:eastAsia="SimSun" w:hAnsiTheme="minorHAnsi"/>
              <w:szCs w:val="24"/>
              <w:lang w:val="es-ES"/>
            </w:rPr>
          </w:rPrChange>
        </w:rPr>
      </w:pPr>
      <w:ins w:id="273" w:author="Author">
        <w:r w:rsidRPr="00465E05">
          <w:rPr>
            <w:rFonts w:asciiTheme="minorHAnsi" w:eastAsia="SimSun" w:hAnsiTheme="minorHAnsi"/>
            <w:b/>
            <w:szCs w:val="24"/>
            <w:lang w:val="en-US"/>
          </w:rPr>
          <w:t>MOD</w:t>
        </w:r>
        <w:r w:rsidRPr="00465E05">
          <w:rPr>
            <w:rFonts w:asciiTheme="minorHAnsi" w:eastAsia="SimSun" w:hAnsiTheme="minorHAnsi"/>
            <w:szCs w:val="24"/>
            <w:lang w:val="en-US"/>
          </w:rPr>
          <w:t xml:space="preserve"> 8</w:t>
        </w:r>
      </w:ins>
      <w:r w:rsidRPr="00465E05">
        <w:rPr>
          <w:rFonts w:asciiTheme="minorHAnsi" w:eastAsia="SimSun" w:hAnsiTheme="minorHAnsi"/>
          <w:szCs w:val="24"/>
          <w:lang w:val="en-US"/>
        </w:rPr>
        <w:tab/>
        <w:t xml:space="preserve">The exemption shall be valid until the following plenipotentiary conference, although the Council may at any time </w:t>
      </w:r>
      <w:proofErr w:type="spellStart"/>
      <w:ins w:id="274" w:author="Author">
        <w:r w:rsidRPr="00465E05">
          <w:rPr>
            <w:rFonts w:asciiTheme="minorHAnsi" w:eastAsia="SimSun" w:hAnsiTheme="minorHAnsi"/>
            <w:szCs w:val="24"/>
            <w:lang w:val="en-US"/>
          </w:rPr>
          <w:t>decide</w:t>
        </w:r>
      </w:ins>
      <w:del w:id="275" w:author="Unknown">
        <w:r w:rsidRPr="00465E05" w:rsidDel="007E7E7C">
          <w:rPr>
            <w:rFonts w:asciiTheme="minorHAnsi" w:eastAsia="SimSun" w:hAnsiTheme="minorHAnsi"/>
            <w:szCs w:val="24"/>
            <w:lang w:val="en-US"/>
          </w:rPr>
          <w:delText xml:space="preserve">choose </w:delText>
        </w:r>
      </w:del>
      <w:r w:rsidRPr="00465E05">
        <w:rPr>
          <w:rFonts w:asciiTheme="minorHAnsi" w:eastAsia="SimSun" w:hAnsiTheme="minorHAnsi"/>
          <w:szCs w:val="24"/>
          <w:lang w:val="en-US"/>
        </w:rPr>
        <w:t>to</w:t>
      </w:r>
      <w:proofErr w:type="spellEnd"/>
      <w:r w:rsidRPr="00465E05">
        <w:rPr>
          <w:rFonts w:asciiTheme="minorHAnsi" w:eastAsia="SimSun" w:hAnsiTheme="minorHAnsi"/>
          <w:szCs w:val="24"/>
          <w:lang w:val="en-US"/>
        </w:rPr>
        <w:t xml:space="preserve"> revoke the </w:t>
      </w:r>
      <w:ins w:id="276" w:author="Author">
        <w:r w:rsidRPr="00D9614F">
          <w:rPr>
            <w:rFonts w:asciiTheme="minorHAnsi" w:eastAsia="SimSun" w:hAnsiTheme="minorHAnsi"/>
            <w:szCs w:val="24"/>
          </w:rPr>
          <w:t xml:space="preserve">the organization's </w:t>
        </w:r>
      </w:ins>
      <w:r w:rsidRPr="00465E05">
        <w:rPr>
          <w:rFonts w:asciiTheme="minorHAnsi" w:eastAsia="SimSun" w:hAnsiTheme="minorHAnsi"/>
          <w:szCs w:val="24"/>
          <w:lang w:val="en-US"/>
        </w:rPr>
        <w:t xml:space="preserve">exemption status </w:t>
      </w:r>
      <w:ins w:id="277" w:author="Author">
        <w:r w:rsidRPr="00D9614F">
          <w:rPr>
            <w:rFonts w:asciiTheme="minorHAnsi" w:eastAsia="SimSun" w:hAnsiTheme="minorHAnsi"/>
            <w:szCs w:val="24"/>
          </w:rPr>
          <w:t xml:space="preserve">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as an organization </w:t>
        </w:r>
      </w:ins>
      <w:del w:id="278" w:author="Unknown">
        <w:r w:rsidRPr="00465E05" w:rsidDel="007E7E7C">
          <w:rPr>
            <w:rFonts w:asciiTheme="minorHAnsi" w:eastAsia="SimSun" w:hAnsiTheme="minorHAnsi"/>
            <w:szCs w:val="24"/>
            <w:lang w:val="en-US"/>
          </w:rPr>
          <w:delText xml:space="preserve">from an entity </w:delText>
        </w:r>
      </w:del>
      <w:r w:rsidRPr="00465E05">
        <w:rPr>
          <w:rFonts w:asciiTheme="minorHAnsi" w:eastAsia="SimSun" w:hAnsiTheme="minorHAnsi"/>
          <w:szCs w:val="24"/>
          <w:lang w:val="en-US"/>
        </w:rPr>
        <w:t xml:space="preserve">which no longer fulfills the criteria noted above. </w:t>
      </w:r>
      <w:del w:id="279" w:author="Unknown">
        <w:r w:rsidRPr="00465E05" w:rsidDel="007E7E7C">
          <w:rPr>
            <w:rFonts w:asciiTheme="minorHAnsi" w:eastAsia="SimSun" w:hAnsiTheme="minorHAnsi"/>
            <w:szCs w:val="24"/>
            <w:lang w:val="en-US"/>
          </w:rPr>
          <w:delText>Each plenipotentiary conference will review the list of exempted entities and decide which ones will continue to benefit from exempted status.</w:delText>
        </w:r>
      </w:del>
      <w:ins w:id="280" w:author="Author">
        <w:r w:rsidRPr="00D9614F">
          <w:rPr>
            <w:rFonts w:asciiTheme="minorHAnsi" w:eastAsia="SimSun" w:hAnsiTheme="minorHAnsi"/>
            <w:szCs w:val="24"/>
          </w:rPr>
          <w:t xml:space="preserve"> </w:t>
        </w:r>
      </w:ins>
      <w:r w:rsidRPr="00AD57F2">
        <w:rPr>
          <w:rFonts w:asciiTheme="minorHAnsi" w:eastAsia="SimSun" w:hAnsiTheme="minorHAnsi"/>
          <w:szCs w:val="24"/>
          <w:rPrChange w:id="281" w:author="Author">
            <w:rPr>
              <w:rFonts w:asciiTheme="minorHAnsi" w:eastAsia="SimSun" w:hAnsiTheme="minorHAnsi"/>
              <w:szCs w:val="24"/>
              <w:lang w:val="es-ES"/>
            </w:rPr>
          </w:rPrChange>
        </w:rPr>
        <w:t xml:space="preserve">Such a decision may be taken by the Council </w:t>
      </w:r>
      <w:proofErr w:type="gramStart"/>
      <w:r w:rsidRPr="00AD57F2">
        <w:rPr>
          <w:rFonts w:asciiTheme="minorHAnsi" w:eastAsia="SimSun" w:hAnsiTheme="minorHAnsi"/>
          <w:szCs w:val="24"/>
          <w:rPrChange w:id="282" w:author="Author">
            <w:rPr>
              <w:rFonts w:asciiTheme="minorHAnsi" w:eastAsia="SimSun" w:hAnsiTheme="minorHAnsi"/>
              <w:szCs w:val="24"/>
              <w:lang w:val="es-ES"/>
            </w:rPr>
          </w:rPrChange>
        </w:rPr>
        <w:t>on the basis of</w:t>
      </w:r>
      <w:proofErr w:type="gramEnd"/>
      <w:r w:rsidRPr="00AD57F2">
        <w:rPr>
          <w:rFonts w:asciiTheme="minorHAnsi" w:eastAsia="SimSun" w:hAnsiTheme="minorHAnsi"/>
          <w:szCs w:val="24"/>
          <w:rPrChange w:id="283" w:author="Author">
            <w:rPr>
              <w:rFonts w:asciiTheme="minorHAnsi" w:eastAsia="SimSun" w:hAnsiTheme="minorHAnsi"/>
              <w:szCs w:val="24"/>
              <w:lang w:val="es-ES"/>
            </w:rPr>
          </w:rPrChange>
        </w:rPr>
        <w:t xml:space="preserve"> information from the ITU Secretary-General or input received.</w:t>
      </w:r>
    </w:p>
    <w:p w14:paraId="6A67B96D" w14:textId="77777777" w:rsidR="00465E05" w:rsidRPr="00D9614F" w:rsidRDefault="00465E05" w:rsidP="00465E05">
      <w:pPr>
        <w:pBdr>
          <w:bottom w:val="single" w:sz="12" w:space="31" w:color="auto"/>
        </w:pBdr>
        <w:tabs>
          <w:tab w:val="clear" w:pos="567"/>
        </w:tabs>
        <w:snapToGrid w:val="0"/>
        <w:spacing w:before="0" w:after="120"/>
        <w:jc w:val="both"/>
        <w:rPr>
          <w:rFonts w:asciiTheme="minorHAnsi" w:eastAsia="SimSun" w:hAnsiTheme="minorHAnsi"/>
          <w:szCs w:val="24"/>
        </w:rPr>
      </w:pPr>
      <w:ins w:id="284" w:author="Author">
        <w:r w:rsidRPr="00D9614F">
          <w:rPr>
            <w:rFonts w:asciiTheme="minorHAnsi" w:eastAsia="SimSun" w:hAnsiTheme="minorHAnsi"/>
            <w:b/>
            <w:szCs w:val="24"/>
          </w:rPr>
          <w:t>MOD</w:t>
        </w:r>
        <w:r w:rsidRPr="00D9614F">
          <w:rPr>
            <w:rFonts w:asciiTheme="minorHAnsi" w:eastAsia="SimSun" w:hAnsiTheme="minorHAnsi"/>
            <w:szCs w:val="24"/>
          </w:rPr>
          <w:t xml:space="preserve"> </w:t>
        </w:r>
        <w:r w:rsidRPr="00465E05">
          <w:rPr>
            <w:rFonts w:asciiTheme="minorHAnsi" w:eastAsia="SimSun" w:hAnsiTheme="minorHAnsi"/>
            <w:szCs w:val="24"/>
            <w:lang w:val="en-US"/>
            <w:rPrChange w:id="285" w:author="Author">
              <w:rPr>
                <w:rFonts w:asciiTheme="minorHAnsi" w:hAnsiTheme="minorHAnsi"/>
                <w:szCs w:val="24"/>
                <w:lang w:val="ru-RU"/>
              </w:rPr>
            </w:rPrChange>
          </w:rPr>
          <w:t>9</w:t>
        </w:r>
        <w:r w:rsidRPr="00D9614F">
          <w:rPr>
            <w:rFonts w:asciiTheme="minorHAnsi" w:eastAsia="SimSun" w:hAnsiTheme="minorHAnsi"/>
            <w:szCs w:val="24"/>
          </w:rPr>
          <w:t xml:space="preserve">. </w:t>
        </w:r>
      </w:ins>
      <w:r w:rsidRPr="00D9614F">
        <w:rPr>
          <w:rFonts w:asciiTheme="minorHAnsi" w:eastAsia="SimSun" w:hAnsiTheme="minorHAnsi"/>
          <w:szCs w:val="24"/>
        </w:rPr>
        <w:t xml:space="preserve">Each plenipotentiary conference </w:t>
      </w:r>
      <w:ins w:id="286" w:author="Author">
        <w:r w:rsidRPr="00D9614F">
          <w:rPr>
            <w:rFonts w:asciiTheme="minorHAnsi" w:eastAsia="SimSun" w:hAnsiTheme="minorHAnsi"/>
            <w:szCs w:val="24"/>
          </w:rPr>
          <w:t xml:space="preserve">may </w:t>
        </w:r>
      </w:ins>
      <w:r w:rsidRPr="00D9614F">
        <w:rPr>
          <w:rFonts w:asciiTheme="minorHAnsi" w:eastAsia="SimSun" w:hAnsiTheme="minorHAnsi"/>
          <w:szCs w:val="24"/>
        </w:rPr>
        <w:t xml:space="preserve">review the list </w:t>
      </w:r>
      <w:ins w:id="287" w:author="Author">
        <w:r w:rsidRPr="00D9614F">
          <w:rPr>
            <w:rFonts w:asciiTheme="minorHAnsi" w:eastAsia="SimSun" w:hAnsiTheme="minorHAnsi"/>
            <w:szCs w:val="24"/>
          </w:rPr>
          <w:t xml:space="preserve">of organizations exempted from defraying the expenditure of ITU conferences, </w:t>
        </w:r>
        <w:proofErr w:type="gramStart"/>
        <w:r w:rsidRPr="00D9614F">
          <w:rPr>
            <w:rFonts w:asciiTheme="minorHAnsi" w:eastAsia="SimSun" w:hAnsiTheme="minorHAnsi"/>
            <w:szCs w:val="24"/>
          </w:rPr>
          <w:t>assemblies</w:t>
        </w:r>
        <w:proofErr w:type="gramEnd"/>
        <w:r w:rsidRPr="00D9614F">
          <w:rPr>
            <w:rFonts w:asciiTheme="minorHAnsi" w:eastAsia="SimSun" w:hAnsiTheme="minorHAnsi"/>
            <w:szCs w:val="24"/>
          </w:rPr>
          <w:t xml:space="preserve"> and meetings in which they participate and </w:t>
        </w:r>
      </w:ins>
      <w:r w:rsidRPr="00D9614F">
        <w:rPr>
          <w:rFonts w:asciiTheme="minorHAnsi" w:eastAsia="SimSun" w:hAnsiTheme="minorHAnsi"/>
          <w:szCs w:val="24"/>
        </w:rPr>
        <w:t xml:space="preserve">decide which of them will continue to benefit </w:t>
      </w:r>
      <w:ins w:id="288" w:author="Author">
        <w:r w:rsidRPr="00D9614F">
          <w:rPr>
            <w:rFonts w:asciiTheme="minorHAnsi" w:eastAsia="SimSun" w:hAnsiTheme="minorHAnsi"/>
            <w:szCs w:val="24"/>
          </w:rPr>
          <w:t>the status of exempted from defraying the expenditure of ITU conferences, assemblies and meetings.</w:t>
        </w:r>
      </w:ins>
    </w:p>
    <w:p w14:paraId="257674B4" w14:textId="68DE07BB" w:rsidR="00A514A4" w:rsidRPr="00465E05" w:rsidRDefault="00465E05" w:rsidP="00465E05">
      <w:pPr>
        <w:pBdr>
          <w:bottom w:val="single" w:sz="12" w:space="31" w:color="auto"/>
        </w:pBdr>
        <w:tabs>
          <w:tab w:val="clear" w:pos="567"/>
        </w:tabs>
        <w:snapToGrid w:val="0"/>
        <w:spacing w:before="0" w:after="120"/>
        <w:jc w:val="both"/>
        <w:rPr>
          <w:rFonts w:asciiTheme="minorHAnsi" w:eastAsia="SimSun" w:hAnsiTheme="minorHAnsi"/>
          <w:szCs w:val="24"/>
          <w:lang w:val="en-US"/>
        </w:rPr>
      </w:pPr>
      <w:ins w:id="289" w:author="Author">
        <w:r w:rsidRPr="00465E05">
          <w:rPr>
            <w:rFonts w:asciiTheme="minorHAnsi" w:hAnsiTheme="minorHAnsi" w:cs="Arial"/>
            <w:b/>
            <w:color w:val="2F2F2F"/>
            <w:szCs w:val="24"/>
            <w:lang w:val="en-US" w:eastAsia="ru-RU"/>
          </w:rPr>
          <w:t>MOD</w:t>
        </w:r>
        <w:r w:rsidRPr="00465E05" w:rsidDel="00A855E3">
          <w:rPr>
            <w:rFonts w:asciiTheme="minorHAnsi" w:eastAsia="SimSun" w:hAnsiTheme="minorHAnsi"/>
            <w:szCs w:val="24"/>
            <w:lang w:val="en-US"/>
          </w:rPr>
          <w:t xml:space="preserve"> </w:t>
        </w:r>
      </w:ins>
      <w:r w:rsidRPr="00465E05">
        <w:rPr>
          <w:rFonts w:asciiTheme="minorHAnsi" w:eastAsia="SimSun" w:hAnsiTheme="minorHAnsi"/>
          <w:szCs w:val="24"/>
          <w:lang w:val="en-US"/>
        </w:rPr>
        <w:t>1</w:t>
      </w:r>
      <w:r w:rsidRPr="00465E05">
        <w:rPr>
          <w:rFonts w:asciiTheme="minorHAnsi" w:eastAsia="SimSun" w:hAnsiTheme="minorHAnsi"/>
          <w:szCs w:val="24"/>
          <w:lang w:val="en-US"/>
          <w:rPrChange w:id="290" w:author="Author">
            <w:rPr>
              <w:rFonts w:asciiTheme="minorHAnsi" w:hAnsiTheme="minorHAnsi"/>
              <w:szCs w:val="24"/>
              <w:lang w:val="ru-RU"/>
            </w:rPr>
          </w:rPrChange>
        </w:rPr>
        <w:t>0</w:t>
      </w:r>
      <w:r w:rsidRPr="00465E05">
        <w:rPr>
          <w:rFonts w:asciiTheme="minorHAnsi" w:eastAsia="SimSun" w:hAnsiTheme="minorHAnsi"/>
          <w:szCs w:val="24"/>
          <w:lang w:val="en-US"/>
        </w:rPr>
        <w:tab/>
        <w:t xml:space="preserve">The list of exempted entities </w:t>
      </w:r>
      <w:ins w:id="291" w:author="Author">
        <w:r w:rsidRPr="00465E05">
          <w:rPr>
            <w:rFonts w:asciiTheme="minorHAnsi" w:eastAsia="SimSun" w:hAnsiTheme="minorHAnsi"/>
            <w:szCs w:val="24"/>
            <w:lang w:val="en-US"/>
          </w:rPr>
          <w:t xml:space="preserve">organizations exempted from defraying the expenditure of ITU conferences, </w:t>
        </w:r>
        <w:proofErr w:type="gramStart"/>
        <w:r w:rsidRPr="00465E05">
          <w:rPr>
            <w:rFonts w:asciiTheme="minorHAnsi" w:eastAsia="SimSun" w:hAnsiTheme="minorHAnsi"/>
            <w:szCs w:val="24"/>
            <w:lang w:val="en-US"/>
          </w:rPr>
          <w:t>assemblies</w:t>
        </w:r>
        <w:proofErr w:type="gramEnd"/>
        <w:r w:rsidRPr="00465E05">
          <w:rPr>
            <w:rFonts w:asciiTheme="minorHAnsi" w:eastAsia="SimSun" w:hAnsiTheme="minorHAnsi"/>
            <w:szCs w:val="24"/>
            <w:lang w:val="en-US"/>
          </w:rPr>
          <w:t xml:space="preserve"> and meetings in which they participate </w:t>
        </w:r>
      </w:ins>
      <w:r w:rsidRPr="00465E05">
        <w:rPr>
          <w:rFonts w:asciiTheme="minorHAnsi" w:eastAsia="SimSun" w:hAnsiTheme="minorHAnsi"/>
          <w:szCs w:val="24"/>
          <w:lang w:val="en-US"/>
        </w:rPr>
        <w:t>shall be made publicly available on the ITU website.</w:t>
      </w:r>
    </w:p>
    <w:sectPr w:rsidR="00A514A4" w:rsidRPr="00465E05"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22308490"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D37ADA">
            <w:rPr>
              <w:bCs/>
            </w:rPr>
            <w:t>15</w:t>
          </w:r>
          <w:r w:rsidR="009919EB">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884506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w:t>
          </w:r>
          <w:r w:rsidR="009F347C">
            <w:rPr>
              <w:bCs/>
            </w:rPr>
            <w:t>HR</w:t>
          </w:r>
          <w:r w:rsidR="00A52C84">
            <w:rPr>
              <w:bCs/>
            </w:rPr>
            <w:t>-</w:t>
          </w:r>
          <w:r w:rsidR="002404ED">
            <w:rPr>
              <w:bCs/>
            </w:rPr>
            <w:t>1</w:t>
          </w:r>
          <w:r w:rsidR="00260ACE">
            <w:rPr>
              <w:bCs/>
            </w:rPr>
            <w:t>7</w:t>
          </w:r>
          <w:r w:rsidRPr="00623AE3">
            <w:rPr>
              <w:bCs/>
            </w:rPr>
            <w:t>/</w:t>
          </w:r>
          <w:r w:rsidR="00D37ADA">
            <w:rPr>
              <w:bCs/>
            </w:rPr>
            <w:t>15</w:t>
          </w:r>
          <w:r w:rsidR="009919EB">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74853701" w14:textId="77777777" w:rsidR="00465E05" w:rsidRPr="00137649" w:rsidRDefault="00465E05" w:rsidP="00465E05">
      <w:pPr>
        <w:tabs>
          <w:tab w:val="clear" w:pos="567"/>
          <w:tab w:val="clear" w:pos="1134"/>
          <w:tab w:val="clear" w:pos="1701"/>
          <w:tab w:val="clear" w:pos="2268"/>
          <w:tab w:val="clear" w:pos="2835"/>
        </w:tabs>
        <w:overflowPunct/>
        <w:autoSpaceDE/>
        <w:autoSpaceDN/>
        <w:adjustRightInd/>
        <w:spacing w:before="0"/>
        <w:jc w:val="both"/>
        <w:textAlignment w:val="auto"/>
        <w:outlineLvl w:val="0"/>
        <w:rPr>
          <w:ins w:id="183" w:author="Author"/>
          <w:rFonts w:cs="Arial"/>
          <w:color w:val="2F2F2F"/>
          <w:kern w:val="36"/>
          <w:sz w:val="22"/>
          <w:szCs w:val="24"/>
          <w:lang w:val="en-US" w:eastAsia="ru-RU"/>
        </w:rPr>
      </w:pPr>
      <w:r>
        <w:rPr>
          <w:rStyle w:val="FootnoteReference"/>
        </w:rPr>
        <w:footnoteRef/>
      </w:r>
      <w:ins w:id="184" w:author="Author">
        <w:r w:rsidRPr="00137649">
          <w:rPr>
            <w:sz w:val="22"/>
          </w:rPr>
          <w:fldChar w:fldCharType="begin"/>
        </w:r>
        <w:r w:rsidRPr="00137649">
          <w:rPr>
            <w:sz w:val="22"/>
          </w:rPr>
          <w:instrText xml:space="preserve"> HYPERLINK "https://www.itu.int/hub/membership/our-members/exempted-entities/exemption-criteria/" </w:instrText>
        </w:r>
        <w:r w:rsidRPr="00137649">
          <w:rPr>
            <w:sz w:val="22"/>
          </w:rPr>
        </w:r>
        <w:r w:rsidRPr="00137649">
          <w:rPr>
            <w:sz w:val="22"/>
          </w:rPr>
          <w:fldChar w:fldCharType="separate"/>
        </w:r>
        <w:r w:rsidRPr="00137649">
          <w:rPr>
            <w:i/>
            <w:iCs/>
            <w:color w:val="0563C1"/>
            <w:sz w:val="22"/>
            <w:u w:val="single"/>
            <w:lang w:val="en-US"/>
          </w:rPr>
          <w:t xml:space="preserve">Council criteria for exemption (Rev. 2017) </w:t>
        </w:r>
        <w:r w:rsidRPr="00137649">
          <w:rPr>
            <w:i/>
            <w:iCs/>
            <w:color w:val="0563C1"/>
            <w:sz w:val="22"/>
            <w:u w:val="single"/>
            <w:lang w:val="en-US"/>
          </w:rPr>
          <w:fldChar w:fldCharType="end"/>
        </w:r>
        <w:r w:rsidRPr="00137649">
          <w:rPr>
            <w:rFonts w:cs="Arial"/>
            <w:color w:val="2F2F2F"/>
            <w:kern w:val="36"/>
            <w:sz w:val="22"/>
            <w:szCs w:val="24"/>
            <w:lang w:val="en-US" w:eastAsia="ru-RU"/>
          </w:rPr>
          <w:t xml:space="preserve"> </w:t>
        </w:r>
      </w:ins>
    </w:p>
    <w:p w14:paraId="359C2204" w14:textId="77777777" w:rsidR="00465E05" w:rsidRPr="00137649" w:rsidRDefault="00F47DB2" w:rsidP="00465E05">
      <w:pPr>
        <w:pBdr>
          <w:bottom w:val="single" w:sz="12" w:space="1" w:color="auto"/>
        </w:pBdr>
        <w:tabs>
          <w:tab w:val="clear" w:pos="567"/>
        </w:tabs>
        <w:snapToGrid w:val="0"/>
        <w:jc w:val="both"/>
        <w:rPr>
          <w:rFonts w:asciiTheme="minorHAnsi" w:hAnsiTheme="minorHAnsi"/>
          <w:sz w:val="22"/>
          <w:szCs w:val="24"/>
          <w:lang w:val="en-US"/>
        </w:rPr>
      </w:pPr>
      <w:hyperlink r:id="rId1" w:history="1">
        <w:r w:rsidR="00465E05" w:rsidRPr="00137649">
          <w:rPr>
            <w:rStyle w:val="Hyperlink"/>
            <w:rFonts w:asciiTheme="minorHAnsi" w:hAnsiTheme="minorHAnsi" w:cs="Arial"/>
            <w:kern w:val="36"/>
            <w:sz w:val="22"/>
            <w:szCs w:val="24"/>
            <w:lang w:val="en-US" w:eastAsia="ru-RU"/>
          </w:rPr>
          <w:t>https://www.itu.int/hub/membership/our-members/exempted-entities/exemption-criteria/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9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9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509C2C9"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C333DE" w:rsidRPr="00C333DE">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509C2C9"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C333DE" w:rsidRPr="00C333DE">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33DA0"/>
    <w:multiLevelType w:val="multilevel"/>
    <w:tmpl w:val="ABE62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A53B5B"/>
    <w:multiLevelType w:val="hybridMultilevel"/>
    <w:tmpl w:val="B98E1660"/>
    <w:lvl w:ilvl="0" w:tplc="1B4EC9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74816267">
    <w:abstractNumId w:val="0"/>
  </w:num>
  <w:num w:numId="2" w16cid:durableId="1548682138">
    <w:abstractNumId w:val="2"/>
  </w:num>
  <w:num w:numId="3" w16cid:durableId="16272030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2119FD"/>
    <w:rsid w:val="002130E0"/>
    <w:rsid w:val="002404ED"/>
    <w:rsid w:val="00244F7F"/>
    <w:rsid w:val="00260ACE"/>
    <w:rsid w:val="00264425"/>
    <w:rsid w:val="00265875"/>
    <w:rsid w:val="0027303B"/>
    <w:rsid w:val="0028109B"/>
    <w:rsid w:val="00282FAD"/>
    <w:rsid w:val="002A2188"/>
    <w:rsid w:val="002B1F58"/>
    <w:rsid w:val="002C1C7A"/>
    <w:rsid w:val="002C54E2"/>
    <w:rsid w:val="0030160F"/>
    <w:rsid w:val="00320223"/>
    <w:rsid w:val="00322D0D"/>
    <w:rsid w:val="00361465"/>
    <w:rsid w:val="003877F5"/>
    <w:rsid w:val="003942D4"/>
    <w:rsid w:val="003958A8"/>
    <w:rsid w:val="003C2533"/>
    <w:rsid w:val="003D55B9"/>
    <w:rsid w:val="003D5A7F"/>
    <w:rsid w:val="003E7189"/>
    <w:rsid w:val="004016E2"/>
    <w:rsid w:val="0040435A"/>
    <w:rsid w:val="00416A24"/>
    <w:rsid w:val="00431D9E"/>
    <w:rsid w:val="00433CE8"/>
    <w:rsid w:val="00434A5C"/>
    <w:rsid w:val="004544D9"/>
    <w:rsid w:val="00465E05"/>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B1859"/>
    <w:rsid w:val="006B6680"/>
    <w:rsid w:val="006B6DCC"/>
    <w:rsid w:val="00702DEF"/>
    <w:rsid w:val="00706861"/>
    <w:rsid w:val="00743517"/>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71C28"/>
    <w:rsid w:val="009919EB"/>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D15B3"/>
    <w:rsid w:val="00AD3606"/>
    <w:rsid w:val="00AD4A3D"/>
    <w:rsid w:val="00AD57F2"/>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33DE"/>
    <w:rsid w:val="00C374DE"/>
    <w:rsid w:val="00C47AD4"/>
    <w:rsid w:val="00C52D81"/>
    <w:rsid w:val="00C55198"/>
    <w:rsid w:val="00CA6393"/>
    <w:rsid w:val="00CA7CB8"/>
    <w:rsid w:val="00CB18FF"/>
    <w:rsid w:val="00CD0C08"/>
    <w:rsid w:val="00CE03FB"/>
    <w:rsid w:val="00CE433C"/>
    <w:rsid w:val="00CF0161"/>
    <w:rsid w:val="00CF33F3"/>
    <w:rsid w:val="00D06183"/>
    <w:rsid w:val="00D22C42"/>
    <w:rsid w:val="00D37ADA"/>
    <w:rsid w:val="00D464CC"/>
    <w:rsid w:val="00D65041"/>
    <w:rsid w:val="00D9614F"/>
    <w:rsid w:val="00DB00D5"/>
    <w:rsid w:val="00DB1936"/>
    <w:rsid w:val="00DB384B"/>
    <w:rsid w:val="00DF0189"/>
    <w:rsid w:val="00E03778"/>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47DB2"/>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47DB2"/>
    <w:pPr>
      <w:framePr w:hSpace="180" w:wrap="around" w:vAnchor="page" w:hAnchor="page" w:x="1821" w:y="2317"/>
      <w:spacing w:before="840"/>
      <w:pPrChange w:id="0" w:author="Author">
        <w:pPr>
          <w:framePr w:hSpace="180" w:wrap="around" w:vAnchor="page" w:hAnchor="page" w:x="1821" w:y="2317"/>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2"/>
      <w:szCs w:val="32"/>
      <w:rPrChange w:id="0" w:author="Author">
        <w:rPr>
          <w:rFonts w:ascii="Calibri" w:hAnsi="Calibri"/>
          <w:b/>
          <w:sz w:val="32"/>
          <w:szCs w:val="32"/>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character" w:customStyle="1" w:styleId="FootnoteTextChar">
    <w:name w:val="Footnote Text Char"/>
    <w:basedOn w:val="DefaultParagraphFont"/>
    <w:link w:val="FootnoteText"/>
    <w:rsid w:val="00465E05"/>
    <w:rPr>
      <w:rFonts w:ascii="Calibri" w:hAnsi="Calibri"/>
      <w:sz w:val="24"/>
      <w:lang w:val="en-GB" w:eastAsia="en-US"/>
    </w:rPr>
  </w:style>
  <w:style w:type="paragraph" w:styleId="ListParagraph">
    <w:name w:val="List Paragraph"/>
    <w:basedOn w:val="Normal"/>
    <w:uiPriority w:val="34"/>
    <w:qFormat/>
    <w:rsid w:val="00465E05"/>
    <w:pPr>
      <w:ind w:left="720"/>
      <w:contextualSpacing/>
    </w:pPr>
  </w:style>
  <w:style w:type="paragraph" w:styleId="Revision">
    <w:name w:val="Revision"/>
    <w:hidden/>
    <w:uiPriority w:val="99"/>
    <w:semiHidden/>
    <w:rsid w:val="00AD57F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exemption-criteri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membership/our-members/exempted-entities/exemption-cri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Multi-country contribution - Revision of Resolution 925</vt:lpstr>
    </vt:vector>
  </TitlesOfParts>
  <Manager/>
  <Company/>
  <LinksUpToDate>false</LinksUpToDate>
  <CharactersWithSpaces>19833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Revision of Resolution 925</dc:title>
  <dc:subject>Council Working Group on Financial and Human Resources</dc:subject>
  <dc:creator/>
  <cp:keywords>CWG-FHR, C24, Council-24</cp:keywords>
  <dc:description/>
  <cp:lastModifiedBy/>
  <cp:revision>1</cp:revision>
  <dcterms:created xsi:type="dcterms:W3CDTF">2024-01-23T15:09:00Z</dcterms:created>
  <dcterms:modified xsi:type="dcterms:W3CDTF">2024-01-24T07:22:00Z</dcterms:modified>
  <cp:category>Conference document</cp:category>
</cp:coreProperties>
</file>