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910EE" w:rsidTr="00303D62">
        <w:trPr>
          <w:cantSplit/>
        </w:trPr>
        <w:tc>
          <w:tcPr>
            <w:tcW w:w="6426" w:type="dxa"/>
            <w:vAlign w:val="center"/>
          </w:tcPr>
          <w:p w:rsidR="00C34772" w:rsidRPr="00B910EE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910EE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910EE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910EE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B910EE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fr-FR" w:eastAsia="zh-CN"/>
              </w:rPr>
              <w:drawing>
                <wp:inline distT="0" distB="0" distL="0" distR="0" wp14:anchorId="697307B0" wp14:editId="7CFACFA3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910EE" w:rsidTr="00303D62">
        <w:trPr>
          <w:cantSplit/>
        </w:trPr>
        <w:tc>
          <w:tcPr>
            <w:tcW w:w="6426" w:type="dxa"/>
            <w:vAlign w:val="center"/>
          </w:tcPr>
          <w:p w:rsidR="00C34772" w:rsidRPr="00B910EE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910EE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910EE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B910EE" w:rsidRDefault="00C34772" w:rsidP="00FB0CE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B910EE">
        <w:tab/>
        <w:t xml:space="preserve">Ginebra, </w:t>
      </w:r>
      <w:r w:rsidR="00F61DE4" w:rsidRPr="00B910EE">
        <w:t>1</w:t>
      </w:r>
      <w:r w:rsidR="00283032">
        <w:t>1</w:t>
      </w:r>
      <w:r w:rsidR="00EC5743" w:rsidRPr="00B910EE">
        <w:t xml:space="preserve"> de </w:t>
      </w:r>
      <w:r w:rsidR="00FB0CEE">
        <w:t>diciembre</w:t>
      </w:r>
      <w:r w:rsidR="00EC5743" w:rsidRPr="00B910EE">
        <w:t xml:space="preserve"> de 2012</w:t>
      </w:r>
    </w:p>
    <w:p w:rsidR="00C34772" w:rsidRPr="00B910EE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B910EE" w:rsidTr="00303D62">
        <w:trPr>
          <w:cantSplit/>
          <w:trHeight w:val="340"/>
        </w:trPr>
        <w:tc>
          <w:tcPr>
            <w:tcW w:w="1084" w:type="dxa"/>
          </w:tcPr>
          <w:p w:rsidR="00C34772" w:rsidRPr="00B910E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910EE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B910EE" w:rsidRDefault="00283032" w:rsidP="0028303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>
              <w:rPr>
                <w:b/>
              </w:rPr>
              <w:t>Corrigéndum</w:t>
            </w:r>
            <w:proofErr w:type="spellEnd"/>
            <w:r>
              <w:rPr>
                <w:b/>
              </w:rPr>
              <w:t xml:space="preserve"> 1 a la</w:t>
            </w:r>
            <w:r>
              <w:rPr>
                <w:b/>
              </w:rPr>
              <w:br/>
            </w:r>
            <w:r w:rsidR="00C34772" w:rsidRPr="00B910EE">
              <w:rPr>
                <w:b/>
              </w:rPr>
              <w:t xml:space="preserve">Carta Colectiva TSB </w:t>
            </w:r>
            <w:r w:rsidR="00F61DE4" w:rsidRPr="00B910EE">
              <w:rPr>
                <w:b/>
              </w:rPr>
              <w:t>9</w:t>
            </w:r>
            <w:r w:rsidR="00EC5743" w:rsidRPr="00B910EE">
              <w:rPr>
                <w:b/>
              </w:rPr>
              <w:t>/9</w:t>
            </w:r>
          </w:p>
          <w:p w:rsidR="00C34772" w:rsidRPr="00B910EE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B910EE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B910EE" w:rsidTr="00303D62">
        <w:trPr>
          <w:cantSplit/>
        </w:trPr>
        <w:tc>
          <w:tcPr>
            <w:tcW w:w="1084" w:type="dxa"/>
          </w:tcPr>
          <w:p w:rsidR="00C34772" w:rsidRPr="00B910E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910EE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B910EE" w:rsidRDefault="00C34772" w:rsidP="00F61DE4">
            <w:pPr>
              <w:tabs>
                <w:tab w:val="left" w:pos="4111"/>
              </w:tabs>
              <w:spacing w:before="0"/>
              <w:ind w:left="57"/>
            </w:pPr>
            <w:r w:rsidRPr="00B910EE">
              <w:t xml:space="preserve">+41 22 730 </w:t>
            </w:r>
            <w:r w:rsidR="00EC5743" w:rsidRPr="00B910EE">
              <w:t>58</w:t>
            </w:r>
            <w:r w:rsidR="00F61DE4" w:rsidRPr="00B910EE">
              <w:t>87</w:t>
            </w:r>
          </w:p>
        </w:tc>
        <w:tc>
          <w:tcPr>
            <w:tcW w:w="4762" w:type="dxa"/>
          </w:tcPr>
          <w:p w:rsidR="00C34772" w:rsidRPr="00B910EE" w:rsidRDefault="00DB6934" w:rsidP="00303D62">
            <w:pPr>
              <w:tabs>
                <w:tab w:val="left" w:pos="4111"/>
              </w:tabs>
              <w:spacing w:before="0"/>
              <w:ind w:left="57"/>
            </w:pPr>
            <w:r w:rsidRPr="00B910EE">
              <w:t>A</w:t>
            </w:r>
            <w:r w:rsidR="00242B9C" w:rsidRPr="00B910EE">
              <w:t>:</w:t>
            </w:r>
          </w:p>
        </w:tc>
      </w:tr>
      <w:tr w:rsidR="00C34772" w:rsidRPr="00B910EE" w:rsidTr="00303D62">
        <w:trPr>
          <w:cantSplit/>
        </w:trPr>
        <w:tc>
          <w:tcPr>
            <w:tcW w:w="1084" w:type="dxa"/>
          </w:tcPr>
          <w:p w:rsidR="00C34772" w:rsidRPr="00B910E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910EE">
              <w:rPr>
                <w:sz w:val="22"/>
              </w:rPr>
              <w:t>Fax:</w:t>
            </w:r>
          </w:p>
          <w:p w:rsidR="00C34772" w:rsidRPr="00B910E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910EE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B910EE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B910EE">
              <w:t>+41 22 730 5853</w:t>
            </w:r>
          </w:p>
          <w:p w:rsidR="00C34772" w:rsidRPr="00B910EE" w:rsidRDefault="009618D1" w:rsidP="00EC5743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C5743" w:rsidRPr="00B910EE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762" w:type="dxa"/>
          </w:tcPr>
          <w:p w:rsidR="00DB6934" w:rsidRPr="00B910EE" w:rsidRDefault="00DB6934" w:rsidP="00DB6934">
            <w:pPr>
              <w:pStyle w:val="ListParagraph"/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B910EE">
              <w:t>-</w:t>
            </w:r>
            <w:r w:rsidRPr="00B910EE">
              <w:tab/>
              <w:t xml:space="preserve">Las Administraciones de los Estados </w:t>
            </w:r>
            <w:r w:rsidRPr="00B910EE">
              <w:tab/>
              <w:t>Miembros de la Unión,</w:t>
            </w:r>
          </w:p>
          <w:p w:rsidR="00DB6934" w:rsidRPr="00B910EE" w:rsidRDefault="00DB6934" w:rsidP="00DB693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B910EE">
              <w:t>-</w:t>
            </w:r>
            <w:r w:rsidRPr="00B910EE">
              <w:tab/>
              <w:t>Los Miembros del Sector UIT</w:t>
            </w:r>
            <w:r w:rsidRPr="00B910EE">
              <w:noBreakHyphen/>
              <w:t xml:space="preserve">T, </w:t>
            </w:r>
          </w:p>
          <w:p w:rsidR="00DB6934" w:rsidRPr="00B910EE" w:rsidRDefault="00DB6934" w:rsidP="00DB693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B910EE">
              <w:t>-</w:t>
            </w:r>
            <w:r w:rsidRPr="00B910EE">
              <w:tab/>
              <w:t xml:space="preserve">Los Asociados que participan en los </w:t>
            </w:r>
            <w:r w:rsidRPr="00B910EE">
              <w:tab/>
              <w:t>trabajos de la Comisión de Estudio 9 y a</w:t>
            </w:r>
          </w:p>
          <w:p w:rsidR="00C34772" w:rsidRPr="00B910EE" w:rsidRDefault="00DB6934" w:rsidP="00DB693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B910EE">
              <w:t>-</w:t>
            </w:r>
            <w:r w:rsidRPr="00B910EE">
              <w:tab/>
              <w:t>Las Instituciones Académicas del UIT-T</w:t>
            </w:r>
          </w:p>
        </w:tc>
      </w:tr>
    </w:tbl>
    <w:p w:rsidR="00C34772" w:rsidRPr="00B910EE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711"/>
      </w:tblGrid>
      <w:tr w:rsidR="00C34772" w:rsidRPr="00B910EE" w:rsidTr="00303D62">
        <w:trPr>
          <w:cantSplit/>
          <w:trHeight w:val="680"/>
        </w:trPr>
        <w:tc>
          <w:tcPr>
            <w:tcW w:w="1070" w:type="dxa"/>
          </w:tcPr>
          <w:p w:rsidR="00C34772" w:rsidRPr="00B910EE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910EE">
              <w:rPr>
                <w:sz w:val="22"/>
              </w:rPr>
              <w:t>Asunto:</w:t>
            </w:r>
          </w:p>
        </w:tc>
        <w:tc>
          <w:tcPr>
            <w:tcW w:w="4711" w:type="dxa"/>
          </w:tcPr>
          <w:p w:rsidR="00C34772" w:rsidRPr="00B910EE" w:rsidRDefault="00C34772" w:rsidP="00F61DE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B910EE">
              <w:rPr>
                <w:b/>
                <w:bCs/>
              </w:rPr>
              <w:t xml:space="preserve">Reunión de la Comisión de Estudio </w:t>
            </w:r>
            <w:r w:rsidR="00EC5743" w:rsidRPr="00B910EE">
              <w:rPr>
                <w:b/>
                <w:bCs/>
              </w:rPr>
              <w:t>9</w:t>
            </w:r>
            <w:r w:rsidRPr="00B910EE">
              <w:rPr>
                <w:b/>
                <w:bCs/>
              </w:rPr>
              <w:br/>
              <w:t xml:space="preserve">Ginebra, </w:t>
            </w:r>
            <w:r w:rsidR="00F61DE4" w:rsidRPr="00B910EE">
              <w:rPr>
                <w:b/>
                <w:bCs/>
              </w:rPr>
              <w:t xml:space="preserve">14-18 </w:t>
            </w:r>
            <w:r w:rsidR="00EC5743" w:rsidRPr="00B910EE">
              <w:rPr>
                <w:b/>
                <w:bCs/>
              </w:rPr>
              <w:t xml:space="preserve">de </w:t>
            </w:r>
            <w:r w:rsidR="00F61DE4" w:rsidRPr="00B910EE">
              <w:rPr>
                <w:b/>
                <w:bCs/>
              </w:rPr>
              <w:t>enero</w:t>
            </w:r>
            <w:r w:rsidR="00EC5743" w:rsidRPr="00B910EE">
              <w:rPr>
                <w:b/>
                <w:bCs/>
              </w:rPr>
              <w:t xml:space="preserve"> de 201</w:t>
            </w:r>
            <w:r w:rsidR="00F61DE4" w:rsidRPr="00B910EE">
              <w:rPr>
                <w:b/>
                <w:bCs/>
              </w:rPr>
              <w:t>3</w:t>
            </w:r>
          </w:p>
        </w:tc>
      </w:tr>
    </w:tbl>
    <w:p w:rsidR="00C34772" w:rsidRPr="00B910EE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B910EE" w:rsidRDefault="00283032" w:rsidP="0028303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283032">
        <w:rPr>
          <w:rFonts w:ascii="Times New Roman" w:hAnsi="Times New Roman"/>
          <w:sz w:val="24"/>
        </w:rPr>
        <w:t>Estimada señora/Estimado señor:</w:t>
      </w:r>
    </w:p>
    <w:p w:rsidR="00EC5743" w:rsidRPr="00B910EE" w:rsidRDefault="00283032" w:rsidP="00EC5743">
      <w:pPr>
        <w:rPr>
          <w:bCs/>
        </w:rPr>
      </w:pPr>
      <w:r w:rsidRPr="00283032">
        <w:t xml:space="preserve">Le ruego tomar nota de las correcciones efectuadas en el Anexo A </w:t>
      </w:r>
      <w:proofErr w:type="spellStart"/>
      <w:r w:rsidRPr="00283032">
        <w:t>a</w:t>
      </w:r>
      <w:proofErr w:type="spellEnd"/>
      <w:r w:rsidRPr="00283032">
        <w:t xml:space="preserve"> la Carta Colectiva 9/9 con respecto a la presentación de contribuciones para la próxima reunión de la CE 9. Deseo indicar por otra parte que el plazo fijado para dicha presentación, es decir el </w:t>
      </w:r>
      <w:r w:rsidRPr="00283032">
        <w:rPr>
          <w:b/>
          <w:bCs/>
        </w:rPr>
        <w:t>3 de enero de 2013</w:t>
      </w:r>
      <w:r w:rsidRPr="00283032">
        <w:t>, no se ha modificado.</w:t>
      </w:r>
    </w:p>
    <w:p w:rsidR="00EC5743" w:rsidRPr="00B910EE" w:rsidRDefault="00EC5743" w:rsidP="00EC5743">
      <w:pPr>
        <w:rPr>
          <w:bCs/>
        </w:rPr>
      </w:pPr>
      <w:r w:rsidRPr="00B910EE">
        <w:rPr>
          <w:bCs/>
        </w:rPr>
        <w:t>Atentamente.</w:t>
      </w:r>
    </w:p>
    <w:p w:rsidR="00EC5743" w:rsidRPr="00B910EE" w:rsidRDefault="00EC5743" w:rsidP="00EC5743">
      <w:pPr>
        <w:spacing w:before="1440"/>
        <w:ind w:right="91"/>
      </w:pPr>
      <w:r w:rsidRPr="00B910EE">
        <w:t>Malcolm Johnson</w:t>
      </w:r>
      <w:r w:rsidRPr="00B910EE">
        <w:br/>
        <w:t>Director de la Oficina de Normalización</w:t>
      </w:r>
      <w:r w:rsidRPr="00B910EE">
        <w:br/>
        <w:t>de las Telecomunicaciones</w:t>
      </w:r>
    </w:p>
    <w:p w:rsidR="00EC5743" w:rsidRPr="00B910EE" w:rsidRDefault="00EC5743" w:rsidP="00EC5743"/>
    <w:p w:rsidR="00EC5743" w:rsidRPr="00B910EE" w:rsidRDefault="00EC5743" w:rsidP="00EC5743"/>
    <w:p w:rsidR="00EC5743" w:rsidRPr="00B910EE" w:rsidRDefault="00EC5743" w:rsidP="00EC5743"/>
    <w:p w:rsidR="00EC5743" w:rsidRPr="00B910EE" w:rsidRDefault="00EC5743" w:rsidP="00EC5743"/>
    <w:p w:rsidR="00EC5743" w:rsidRPr="00B910EE" w:rsidRDefault="00EC5743" w:rsidP="00EC5743"/>
    <w:p w:rsidR="00EC5743" w:rsidRPr="00B910EE" w:rsidRDefault="00EC5743" w:rsidP="00EC5743"/>
    <w:p w:rsidR="00EC5743" w:rsidRPr="00B910EE" w:rsidRDefault="00EC5743" w:rsidP="00EC5743"/>
    <w:p w:rsidR="00283032" w:rsidRDefault="00EC5743" w:rsidP="00FB0C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B910EE">
        <w:rPr>
          <w:b/>
        </w:rPr>
        <w:t>Anexo</w:t>
      </w:r>
      <w:r w:rsidR="00283032">
        <w:rPr>
          <w:bCs/>
        </w:rPr>
        <w:t>: 1</w:t>
      </w:r>
    </w:p>
    <w:p w:rsidR="00EC5743" w:rsidRDefault="00EC5743" w:rsidP="00EC57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B910EE">
        <w:rPr>
          <w:bCs/>
        </w:rPr>
        <w:br w:type="page"/>
      </w:r>
    </w:p>
    <w:p w:rsidR="00283032" w:rsidRDefault="00283032" w:rsidP="002625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EC5743" w:rsidRPr="00B910EE" w:rsidRDefault="00EC5743" w:rsidP="00283032">
      <w:pPr>
        <w:pStyle w:val="AnnexNotitle"/>
      </w:pPr>
      <w:r w:rsidRPr="00283032">
        <w:t>ANEXO</w:t>
      </w:r>
      <w:r w:rsidRPr="00B910EE">
        <w:t xml:space="preserve"> A</w:t>
      </w:r>
      <w:r w:rsidRPr="00B910EE">
        <w:br/>
      </w:r>
      <w:r w:rsidRPr="00B910EE">
        <w:br/>
        <w:t>Presentar contribuciones</w:t>
      </w:r>
    </w:p>
    <w:p w:rsidR="00283032" w:rsidRPr="00E83737" w:rsidRDefault="00283032" w:rsidP="002625A0">
      <w:pPr>
        <w:spacing w:before="480"/>
      </w:pPr>
      <w:r w:rsidRPr="00E83737">
        <w:rPr>
          <w:b/>
          <w:bCs/>
        </w:rPr>
        <w:t>PUBLICACIÓN DIRECTA/PRESENTACIÓN DE DOCUMENTOS:</w:t>
      </w:r>
      <w:r w:rsidRPr="00E83737">
        <w:t xml:space="preserve"> Un sistema en línea para la publicación directa de las contribuciones (DDP) permite a los Miembros del UIT-T reservar números de contribución y cargar y revisar contribuciones directamente en el servidor web del UIT</w:t>
      </w:r>
      <w:r w:rsidRPr="00E83737">
        <w:noBreakHyphen/>
        <w:t xml:space="preserve">T. Para obtener más información y directrices relativas al nuevo sistema de publicación directa, puede acudir a la siguiente dirección </w:t>
      </w:r>
      <w:hyperlink r:id="rId11" w:history="1">
        <w:r w:rsidRPr="00E83737">
          <w:rPr>
            <w:color w:val="0000FF"/>
            <w:u w:val="single"/>
          </w:rPr>
          <w:t>http://itu.int/net/ITU-T/ddp/</w:t>
        </w:r>
      </w:hyperlink>
      <w:r w:rsidRPr="00E83737">
        <w:t>.</w:t>
      </w:r>
    </w:p>
    <w:p w:rsidR="00283032" w:rsidRPr="00E83737" w:rsidRDefault="00283032" w:rsidP="00283032">
      <w:del w:id="0" w:author="Gomez Rodriguez, Susana" w:date="2012-12-12T09:10:00Z">
        <w:r w:rsidRPr="00E83737" w:rsidDel="00E83737">
          <w:delText xml:space="preserve">El sistema de publicación directa viene a completar los tradicionales mecanismos de transmisión por correo electrónico, que pueden seguir utilizándose mediante la siguiente dirección: </w:delText>
        </w:r>
        <w:r w:rsidRPr="00E83737" w:rsidDel="00E83737">
          <w:fldChar w:fldCharType="begin"/>
        </w:r>
        <w:r w:rsidRPr="00E83737" w:rsidDel="00E83737">
          <w:delInstrText xml:space="preserve"> HYPERLINK "mailto:tsbsg9@itu.int" </w:delInstrText>
        </w:r>
        <w:r w:rsidRPr="00E83737" w:rsidDel="00E83737">
          <w:fldChar w:fldCharType="separate"/>
        </w:r>
        <w:r w:rsidRPr="00E83737" w:rsidDel="00E83737">
          <w:rPr>
            <w:color w:val="0000FF"/>
            <w:szCs w:val="24"/>
            <w:u w:val="single"/>
          </w:rPr>
          <w:delText>tsbsg9@itu.int</w:delText>
        </w:r>
        <w:r w:rsidRPr="00E83737" w:rsidDel="00E83737">
          <w:rPr>
            <w:color w:val="0000FF"/>
            <w:szCs w:val="24"/>
            <w:u w:val="single"/>
          </w:rPr>
          <w:fldChar w:fldCharType="end"/>
        </w:r>
        <w:r w:rsidRPr="00E83737" w:rsidDel="00E83737">
          <w:delText>. Los delegados deben tener presente que, excepcionalmente, el DDP sólo funcionará después de la AMNT-12; hasta que funcione el DDP para esta reunión, las contribuciones podrán enviarse por correo-e.</w:delText>
        </w:r>
      </w:del>
      <w:r w:rsidRPr="00E83737">
        <w:t xml:space="preserve"> </w:t>
      </w:r>
    </w:p>
    <w:p w:rsidR="00283032" w:rsidRPr="00E83737" w:rsidRDefault="00283032" w:rsidP="00283032">
      <w:r w:rsidRPr="00E83737">
        <w:rPr>
          <w:b/>
          <w:bCs/>
        </w:rPr>
        <w:t>PLANTILLAS:</w:t>
      </w:r>
      <w:r w:rsidRPr="00E83737">
        <w:t xml:space="preserve"> Le recomendamos utilice el juego de plantillas facilitado para preparar su contribución. Las plantillas se pueden descargar desde la página web de cada Comisión de Estudio del UIT-T en "</w:t>
      </w:r>
      <w:proofErr w:type="spellStart"/>
      <w:r w:rsidRPr="00E83737">
        <w:t>Delegate</w:t>
      </w:r>
      <w:proofErr w:type="spellEnd"/>
      <w:r w:rsidRPr="00E83737">
        <w:t xml:space="preserve"> </w:t>
      </w:r>
      <w:proofErr w:type="spellStart"/>
      <w:r w:rsidRPr="00E83737">
        <w:t>resources</w:t>
      </w:r>
      <w:proofErr w:type="spellEnd"/>
      <w:r w:rsidRPr="00E83737">
        <w:t>" (</w:t>
      </w:r>
      <w:hyperlink r:id="rId12" w:history="1">
        <w:r w:rsidRPr="00E83737">
          <w:rPr>
            <w:color w:val="0000FF"/>
            <w:u w:val="single"/>
          </w:rPr>
          <w:t>http://itu.int/ITU-T/studygroups/templates</w:t>
        </w:r>
      </w:hyperlink>
      <w:r w:rsidRPr="00E83737">
        <w:t xml:space="preserve">). El apellido, los números de telefax y de teléfono, así como la dirección de correo electrónico de la persona de contacto para la contribución deberán figurar en la portada de </w:t>
      </w:r>
      <w:r w:rsidRPr="00E83737">
        <w:rPr>
          <w:u w:val="single"/>
        </w:rPr>
        <w:t>todos</w:t>
      </w:r>
      <w:r w:rsidRPr="00E83737">
        <w:t xml:space="preserve"> los documentos.</w:t>
      </w:r>
    </w:p>
    <w:p w:rsidR="00283032" w:rsidRPr="00E83737" w:rsidRDefault="00283032" w:rsidP="002625A0">
      <w:pPr>
        <w:rPr>
          <w:ins w:id="1" w:author="Gomez Rodriguez, Susana" w:date="2012-12-12T09:13:00Z"/>
        </w:rPr>
      </w:pPr>
      <w:r w:rsidRPr="00E83737">
        <w:rPr>
          <w:b/>
          <w:bCs/>
        </w:rPr>
        <w:t>UBICACIÓN DE LOS DOCUMENTOS DE LA REUNIÓN:</w:t>
      </w:r>
      <w:r w:rsidRPr="00E83737">
        <w:t xml:space="preserve"> </w:t>
      </w:r>
      <w:del w:id="2" w:author="Gomez Rodriguez, Susana" w:date="2012-12-12T09:10:00Z">
        <w:r w:rsidRPr="00E83737" w:rsidDel="00E83737">
          <w:delText>Después de la AMNT-12, l</w:delText>
        </w:r>
      </w:del>
      <w:ins w:id="3" w:author="Gomez Rodriguez, Susana" w:date="2012-12-12T09:11:00Z">
        <w:r>
          <w:t>L</w:t>
        </w:r>
      </w:ins>
      <w:r w:rsidRPr="00E83737">
        <w:t xml:space="preserve">os documentos </w:t>
      </w:r>
      <w:ins w:id="4" w:author="Gomez Rodriguez, Susana" w:date="2012-12-12T09:11:00Z">
        <w:r>
          <w:t>de la reunión</w:t>
        </w:r>
      </w:ins>
      <w:r>
        <w:t xml:space="preserve"> </w:t>
      </w:r>
      <w:r w:rsidRPr="00E83737">
        <w:t xml:space="preserve">figurarán en la ubicación habitual, en el </w:t>
      </w:r>
      <w:del w:id="5" w:author="Gomez Rodriguez, Susana" w:date="2012-12-12T09:12:00Z">
        <w:r w:rsidRPr="00E83737" w:rsidDel="00E83737">
          <w:delText>lugar</w:delText>
        </w:r>
      </w:del>
      <w:ins w:id="6" w:author="Gomez Rodriguez, Susana" w:date="2012-12-12T09:12:00Z">
        <w:r>
          <w:t>sitio</w:t>
        </w:r>
      </w:ins>
      <w:r w:rsidRPr="00E83737">
        <w:t xml:space="preserve"> de la reunión correspondiente</w:t>
      </w:r>
      <w:r w:rsidR="002625A0">
        <w:t>:</w:t>
      </w:r>
      <w:r>
        <w:t xml:space="preserve"> </w:t>
      </w:r>
      <w:ins w:id="7" w:author="Gomez Rodriguez, Susana" w:date="2012-12-12T09:13:00Z">
        <w:r w:rsidRPr="00E83737">
          <w:fldChar w:fldCharType="begin"/>
        </w:r>
        <w:r w:rsidRPr="00E83737">
          <w:instrText xml:space="preserve"> HYPERLINK "http://itu.int/net/ITU-T/ddp/" </w:instrText>
        </w:r>
        <w:r w:rsidRPr="00E83737">
          <w:fldChar w:fldCharType="separate"/>
        </w:r>
        <w:r w:rsidRPr="00E83737">
          <w:rPr>
            <w:color w:val="0000FF"/>
            <w:u w:val="single"/>
          </w:rPr>
          <w:t>http://itu.int/net/ITU-T/ddp/</w:t>
        </w:r>
        <w:r w:rsidRPr="00E83737">
          <w:rPr>
            <w:color w:val="0000FF"/>
            <w:u w:val="single"/>
          </w:rPr>
          <w:fldChar w:fldCharType="end"/>
        </w:r>
        <w:r w:rsidRPr="00E83737">
          <w:t>.</w:t>
        </w:r>
      </w:ins>
    </w:p>
    <w:p w:rsidR="00283032" w:rsidRPr="009618D1" w:rsidRDefault="00283032" w:rsidP="0032202E">
      <w:pPr>
        <w:pStyle w:val="Reasons"/>
        <w:rPr>
          <w:lang w:val="es-ES_tradnl"/>
        </w:rPr>
      </w:pPr>
    </w:p>
    <w:p w:rsidR="00283032" w:rsidRDefault="00283032">
      <w:pPr>
        <w:jc w:val="center"/>
      </w:pPr>
      <w:r>
        <w:t>______________</w:t>
      </w:r>
    </w:p>
    <w:p w:rsidR="00E825B9" w:rsidRPr="00B910EE" w:rsidRDefault="00E825B9" w:rsidP="00283032">
      <w:pPr>
        <w:pStyle w:val="Normalaftertitle"/>
      </w:pPr>
    </w:p>
    <w:sectPr w:rsidR="00E825B9" w:rsidRPr="00B910EE" w:rsidSect="002830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1D" w:rsidRDefault="00E2781D">
      <w:r>
        <w:separator/>
      </w:r>
    </w:p>
  </w:endnote>
  <w:endnote w:type="continuationSeparator" w:id="0">
    <w:p w:rsidR="00E2781D" w:rsidRDefault="00E2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D1" w:rsidRDefault="00961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1D" w:rsidRPr="009618D1" w:rsidRDefault="009618D1" w:rsidP="009618D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9618D1">
      <w:rPr>
        <w:caps/>
        <w:noProof/>
        <w:sz w:val="16"/>
        <w:lang w:val="fr-CH"/>
      </w:rPr>
      <w:t>ITU-T\COM-T\COM9\COLL\009C1</w:t>
    </w:r>
    <w:r>
      <w:rPr>
        <w:caps/>
        <w:noProof/>
        <w:sz w:val="16"/>
        <w:lang w:val="fr-CH"/>
      </w:rPr>
      <w:t>S</w:t>
    </w:r>
    <w:bookmarkStart w:id="8" w:name="_GoBack"/>
    <w:bookmarkEnd w:id="8"/>
    <w:r w:rsidRPr="009618D1">
      <w:rPr>
        <w:caps/>
        <w:noProof/>
        <w:sz w:val="16"/>
        <w:lang w:val="fr-CH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C553BE" w:rsidRPr="009618D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553BE" w:rsidRDefault="00C553B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553BE" w:rsidRDefault="00C553BE" w:rsidP="00C553BE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553BE" w:rsidRDefault="00C553B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553BE" w:rsidRDefault="00C553BE" w:rsidP="00C553BE">
          <w:pPr>
            <w:pStyle w:val="itu"/>
            <w:tabs>
              <w:tab w:val="clear" w:pos="709"/>
              <w:tab w:val="clear" w:pos="1134"/>
              <w:tab w:val="left" w:pos="811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  <w:t>itumail@itu.int</w:t>
          </w:r>
        </w:p>
      </w:tc>
    </w:tr>
    <w:tr w:rsidR="00C553BE">
      <w:trPr>
        <w:cantSplit/>
      </w:trPr>
      <w:tc>
        <w:tcPr>
          <w:tcW w:w="1062" w:type="pct"/>
        </w:tcPr>
        <w:p w:rsidR="00C553BE" w:rsidRDefault="00C553BE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C553BE" w:rsidRDefault="00C553B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553BE" w:rsidRDefault="00C553BE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C553BE" w:rsidRDefault="00C553BE" w:rsidP="00C553BE">
          <w:pPr>
            <w:pStyle w:val="itu"/>
            <w:tabs>
              <w:tab w:val="clear" w:pos="709"/>
              <w:tab w:val="left" w:pos="811"/>
            </w:tabs>
          </w:pPr>
          <w:r>
            <w:tab/>
            <w:t>www.itu.int</w:t>
          </w:r>
        </w:p>
      </w:tc>
    </w:tr>
    <w:tr w:rsidR="00C553BE">
      <w:trPr>
        <w:cantSplit/>
      </w:trPr>
      <w:tc>
        <w:tcPr>
          <w:tcW w:w="1062" w:type="pct"/>
        </w:tcPr>
        <w:p w:rsidR="00C553BE" w:rsidRDefault="00C553BE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C553BE" w:rsidRDefault="00C553B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553BE" w:rsidRDefault="00C553BE">
          <w:pPr>
            <w:pStyle w:val="itu"/>
          </w:pPr>
        </w:p>
      </w:tc>
      <w:tc>
        <w:tcPr>
          <w:tcW w:w="1131" w:type="pct"/>
        </w:tcPr>
        <w:p w:rsidR="00C553BE" w:rsidRDefault="00C553BE">
          <w:pPr>
            <w:pStyle w:val="itu"/>
          </w:pPr>
        </w:p>
      </w:tc>
    </w:tr>
  </w:tbl>
  <w:p w:rsidR="00E2781D" w:rsidRPr="00C553BE" w:rsidRDefault="00E2781D" w:rsidP="00C55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1D" w:rsidRDefault="00E2781D">
      <w:r>
        <w:t>____________________</w:t>
      </w:r>
    </w:p>
  </w:footnote>
  <w:footnote w:type="continuationSeparator" w:id="0">
    <w:p w:rsidR="00E2781D" w:rsidRDefault="00E2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D1" w:rsidRDefault="009618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41153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283032" w:rsidRDefault="00E2781D" w:rsidP="00283032">
        <w:pPr>
          <w:pStyle w:val="Header"/>
          <w:rPr>
            <w:noProof/>
            <w:sz w:val="18"/>
            <w:szCs w:val="18"/>
          </w:rPr>
        </w:pP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618D1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</w:p>
      <w:p w:rsidR="00E2781D" w:rsidRPr="00283032" w:rsidRDefault="009618D1" w:rsidP="00283032">
        <w:pPr>
          <w:pStyle w:val="Header"/>
          <w:rPr>
            <w:sz w:val="18"/>
            <w:szCs w:val="1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D1" w:rsidRDefault="009618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43"/>
    <w:rsid w:val="00002529"/>
    <w:rsid w:val="0006608C"/>
    <w:rsid w:val="000C375D"/>
    <w:rsid w:val="000C382F"/>
    <w:rsid w:val="00102CB4"/>
    <w:rsid w:val="001173CC"/>
    <w:rsid w:val="001A54CC"/>
    <w:rsid w:val="001B2C70"/>
    <w:rsid w:val="001C7742"/>
    <w:rsid w:val="001D1BA9"/>
    <w:rsid w:val="001F0D48"/>
    <w:rsid w:val="00207C5B"/>
    <w:rsid w:val="00242629"/>
    <w:rsid w:val="00242B9C"/>
    <w:rsid w:val="00257FB4"/>
    <w:rsid w:val="002625A0"/>
    <w:rsid w:val="00267F28"/>
    <w:rsid w:val="00271D3E"/>
    <w:rsid w:val="002725EC"/>
    <w:rsid w:val="00283032"/>
    <w:rsid w:val="002C5581"/>
    <w:rsid w:val="00303D62"/>
    <w:rsid w:val="00335367"/>
    <w:rsid w:val="00370C2D"/>
    <w:rsid w:val="003C00D3"/>
    <w:rsid w:val="003D1E8D"/>
    <w:rsid w:val="003D673B"/>
    <w:rsid w:val="003F2855"/>
    <w:rsid w:val="00401C20"/>
    <w:rsid w:val="00423E96"/>
    <w:rsid w:val="00437127"/>
    <w:rsid w:val="004448D8"/>
    <w:rsid w:val="004C4144"/>
    <w:rsid w:val="004E26E4"/>
    <w:rsid w:val="00535F99"/>
    <w:rsid w:val="00567B54"/>
    <w:rsid w:val="0057186B"/>
    <w:rsid w:val="005747BE"/>
    <w:rsid w:val="0057769A"/>
    <w:rsid w:val="005B7877"/>
    <w:rsid w:val="00607393"/>
    <w:rsid w:val="00643CD0"/>
    <w:rsid w:val="0067009C"/>
    <w:rsid w:val="0067760C"/>
    <w:rsid w:val="0069223B"/>
    <w:rsid w:val="006969B4"/>
    <w:rsid w:val="006D05E6"/>
    <w:rsid w:val="006D0C6E"/>
    <w:rsid w:val="007619A7"/>
    <w:rsid w:val="007637B7"/>
    <w:rsid w:val="00781E2A"/>
    <w:rsid w:val="00823E22"/>
    <w:rsid w:val="008258C2"/>
    <w:rsid w:val="008505BD"/>
    <w:rsid w:val="00850C78"/>
    <w:rsid w:val="008642A6"/>
    <w:rsid w:val="0089423D"/>
    <w:rsid w:val="008C17AD"/>
    <w:rsid w:val="008D02CD"/>
    <w:rsid w:val="008F29BD"/>
    <w:rsid w:val="0090282F"/>
    <w:rsid w:val="0091255A"/>
    <w:rsid w:val="00924E1F"/>
    <w:rsid w:val="0095172A"/>
    <w:rsid w:val="009618D1"/>
    <w:rsid w:val="0098655E"/>
    <w:rsid w:val="009D3E5C"/>
    <w:rsid w:val="009F0942"/>
    <w:rsid w:val="00A533B6"/>
    <w:rsid w:val="00A54E47"/>
    <w:rsid w:val="00AE7093"/>
    <w:rsid w:val="00B422BC"/>
    <w:rsid w:val="00B43F77"/>
    <w:rsid w:val="00B910EE"/>
    <w:rsid w:val="00B95F0A"/>
    <w:rsid w:val="00B96180"/>
    <w:rsid w:val="00BA375E"/>
    <w:rsid w:val="00BC1F6F"/>
    <w:rsid w:val="00C13A8F"/>
    <w:rsid w:val="00C15C0A"/>
    <w:rsid w:val="00C17AC0"/>
    <w:rsid w:val="00C34772"/>
    <w:rsid w:val="00C36657"/>
    <w:rsid w:val="00C37024"/>
    <w:rsid w:val="00C50A2D"/>
    <w:rsid w:val="00C553BE"/>
    <w:rsid w:val="00CA5312"/>
    <w:rsid w:val="00CC6AF5"/>
    <w:rsid w:val="00D027A3"/>
    <w:rsid w:val="00DA3FC6"/>
    <w:rsid w:val="00DB6934"/>
    <w:rsid w:val="00DD77C9"/>
    <w:rsid w:val="00DF5926"/>
    <w:rsid w:val="00DF61F3"/>
    <w:rsid w:val="00E05FB6"/>
    <w:rsid w:val="00E14DB2"/>
    <w:rsid w:val="00E2781D"/>
    <w:rsid w:val="00E5010D"/>
    <w:rsid w:val="00E5040E"/>
    <w:rsid w:val="00E825B9"/>
    <w:rsid w:val="00E839B0"/>
    <w:rsid w:val="00E92C09"/>
    <w:rsid w:val="00EA3374"/>
    <w:rsid w:val="00EC5743"/>
    <w:rsid w:val="00ED130B"/>
    <w:rsid w:val="00EF4FA4"/>
    <w:rsid w:val="00F55157"/>
    <w:rsid w:val="00F61DE4"/>
    <w:rsid w:val="00F6461F"/>
    <w:rsid w:val="00FA6480"/>
    <w:rsid w:val="00FB0CEE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EC5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934"/>
    <w:pPr>
      <w:ind w:left="720"/>
      <w:contextualSpacing/>
    </w:pPr>
  </w:style>
  <w:style w:type="paragraph" w:customStyle="1" w:styleId="Reasons">
    <w:name w:val="Reasons"/>
    <w:basedOn w:val="Normal"/>
    <w:qFormat/>
    <w:rsid w:val="00242B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EC5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934"/>
    <w:pPr>
      <w:ind w:left="720"/>
      <w:contextualSpacing/>
    </w:pPr>
  </w:style>
  <w:style w:type="paragraph" w:customStyle="1" w:styleId="Reasons">
    <w:name w:val="Reasons"/>
    <w:basedOn w:val="Normal"/>
    <w:qFormat/>
    <w:rsid w:val="00242B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net/ITU-T/ddp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sg9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0F21-AC48-4A63-ABD5-7417C0B5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PS_TSBCOL.dotm</Template>
  <TotalTime>11</TotalTime>
  <Pages>2</Pages>
  <Words>316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2735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Labare, Emmanuelle</cp:lastModifiedBy>
  <cp:revision>7</cp:revision>
  <cp:lastPrinted>2012-12-13T09:45:00Z</cp:lastPrinted>
  <dcterms:created xsi:type="dcterms:W3CDTF">2012-12-13T09:38:00Z</dcterms:created>
  <dcterms:modified xsi:type="dcterms:W3CDTF">2012-12-21T14:12:00Z</dcterms:modified>
</cp:coreProperties>
</file>