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0C7492" w:rsidRPr="00C56944">
        <w:trPr>
          <w:cantSplit/>
        </w:trPr>
        <w:tc>
          <w:tcPr>
            <w:tcW w:w="5243" w:type="dxa"/>
            <w:vAlign w:val="center"/>
          </w:tcPr>
          <w:p w:rsidR="000C7492" w:rsidRPr="00617BE4" w:rsidRDefault="000C7492">
            <w:pPr>
              <w:spacing w:before="0" w:line="240" w:lineRule="atLeast"/>
              <w:jc w:val="left"/>
              <w:rPr>
                <w:b/>
                <w:smallCaps/>
                <w:szCs w:val="24"/>
                <w:lang w:bidi="ar-EG"/>
              </w:rPr>
            </w:pPr>
            <w:r w:rsidRPr="00C56944">
              <w:rPr>
                <w:b/>
                <w:bCs/>
                <w:sz w:val="44"/>
                <w:szCs w:val="44"/>
                <w:rtl/>
              </w:rPr>
              <w:t>مكتب تقييس الاتصالات</w:t>
            </w:r>
          </w:p>
        </w:tc>
        <w:tc>
          <w:tcPr>
            <w:tcW w:w="4680" w:type="dxa"/>
            <w:gridSpan w:val="2"/>
            <w:vAlign w:val="center"/>
          </w:tcPr>
          <w:p w:rsidR="000C7492" w:rsidRPr="00C56944" w:rsidRDefault="000C7492">
            <w:pPr>
              <w:jc w:val="right"/>
              <w:rPr>
                <w:rFonts w:eastAsia="SimSun"/>
                <w:b/>
                <w:bCs/>
                <w:sz w:val="44"/>
                <w:szCs w:val="44"/>
                <w:lang w:eastAsia="zh-CN" w:bidi="ar-EG"/>
              </w:rPr>
            </w:pPr>
            <w:r w:rsidRPr="003E65D8">
              <w:rPr>
                <w:rFonts w:ascii="Times" w:hAnsi="Times"/>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9.25pt">
                  <v:imagedata r:id="rId7" o:title=""/>
                </v:shape>
              </w:pict>
            </w:r>
          </w:p>
        </w:tc>
      </w:tr>
      <w:tr w:rsidR="000C7492" w:rsidRPr="00617BE4">
        <w:trPr>
          <w:cantSplit/>
        </w:trPr>
        <w:tc>
          <w:tcPr>
            <w:tcW w:w="6803" w:type="dxa"/>
            <w:gridSpan w:val="2"/>
          </w:tcPr>
          <w:p w:rsidR="000C7492" w:rsidRPr="00617BE4" w:rsidRDefault="000C7492" w:rsidP="0097329D">
            <w:pPr>
              <w:spacing w:before="0" w:after="48" w:line="240" w:lineRule="atLeast"/>
              <w:rPr>
                <w:b/>
                <w:smallCaps/>
                <w:szCs w:val="24"/>
                <w:lang w:bidi="ar-EG"/>
              </w:rPr>
            </w:pPr>
          </w:p>
        </w:tc>
        <w:tc>
          <w:tcPr>
            <w:tcW w:w="3120" w:type="dxa"/>
          </w:tcPr>
          <w:p w:rsidR="000C7492" w:rsidRPr="00617BE4" w:rsidRDefault="000C7492" w:rsidP="0097329D">
            <w:pPr>
              <w:spacing w:before="0" w:line="240" w:lineRule="atLeast"/>
              <w:rPr>
                <w:rFonts w:ascii="Verdana" w:hAnsi="Verdana"/>
                <w:szCs w:val="24"/>
              </w:rPr>
            </w:pPr>
          </w:p>
        </w:tc>
      </w:tr>
    </w:tbl>
    <w:p w:rsidR="000C7492" w:rsidRDefault="000C7492">
      <w:pPr>
        <w:spacing w:before="0"/>
      </w:pPr>
    </w:p>
    <w:p w:rsidR="000C7492" w:rsidRDefault="000C7492">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0C7492" w:rsidRPr="005463F4">
        <w:trPr>
          <w:cantSplit/>
          <w:trHeight w:val="340"/>
        </w:trPr>
        <w:tc>
          <w:tcPr>
            <w:tcW w:w="1533" w:type="dxa"/>
          </w:tcPr>
          <w:p w:rsidR="000C7492" w:rsidRPr="005463F4" w:rsidRDefault="000C7492">
            <w:pPr>
              <w:tabs>
                <w:tab w:val="left" w:pos="4111"/>
              </w:tabs>
              <w:spacing w:before="20" w:after="60" w:line="300" w:lineRule="exact"/>
              <w:ind w:left="57"/>
            </w:pPr>
          </w:p>
        </w:tc>
        <w:tc>
          <w:tcPr>
            <w:tcW w:w="3340" w:type="dxa"/>
          </w:tcPr>
          <w:p w:rsidR="000C7492" w:rsidRPr="005463F4" w:rsidRDefault="000C7492">
            <w:pPr>
              <w:tabs>
                <w:tab w:val="left" w:pos="4111"/>
              </w:tabs>
              <w:spacing w:before="20" w:after="60" w:line="300" w:lineRule="exact"/>
              <w:ind w:left="57"/>
              <w:rPr>
                <w:b/>
              </w:rPr>
            </w:pPr>
          </w:p>
        </w:tc>
        <w:tc>
          <w:tcPr>
            <w:tcW w:w="4760" w:type="dxa"/>
          </w:tcPr>
          <w:p w:rsidR="000C7492" w:rsidRPr="00B85256" w:rsidRDefault="000C7492" w:rsidP="00A32D18">
            <w:pPr>
              <w:tabs>
                <w:tab w:val="left" w:pos="4111"/>
              </w:tabs>
              <w:spacing w:before="20" w:after="60" w:line="300" w:lineRule="exact"/>
              <w:ind w:left="57"/>
              <w:rPr>
                <w:lang w:bidi="ar-EG"/>
              </w:rPr>
            </w:pPr>
            <w:r w:rsidRPr="00B85256">
              <w:rPr>
                <w:rtl/>
              </w:rPr>
              <w:t xml:space="preserve">جنيف، </w:t>
            </w:r>
            <w:r>
              <w:rPr>
                <w:lang w:bidi="ar-EG"/>
              </w:rPr>
              <w:t>17</w:t>
            </w:r>
            <w:r w:rsidRPr="00B85256">
              <w:rPr>
                <w:rtl/>
                <w:lang w:bidi="ar-EG"/>
              </w:rPr>
              <w:t xml:space="preserve"> </w:t>
            </w:r>
            <w:r>
              <w:rPr>
                <w:rtl/>
                <w:lang w:bidi="ar-EG"/>
              </w:rPr>
              <w:t>فبراير</w:t>
            </w:r>
            <w:r w:rsidRPr="00B85256">
              <w:rPr>
                <w:rtl/>
                <w:lang w:bidi="ar-EG"/>
              </w:rPr>
              <w:t xml:space="preserve"> </w:t>
            </w:r>
            <w:r>
              <w:rPr>
                <w:lang w:bidi="ar-EG"/>
              </w:rPr>
              <w:t>2010</w:t>
            </w:r>
          </w:p>
        </w:tc>
      </w:tr>
      <w:tr w:rsidR="000C7492" w:rsidRPr="005463F4">
        <w:trPr>
          <w:cantSplit/>
          <w:trHeight w:val="340"/>
        </w:trPr>
        <w:tc>
          <w:tcPr>
            <w:tcW w:w="1533" w:type="dxa"/>
          </w:tcPr>
          <w:p w:rsidR="000C7492" w:rsidRPr="005463F4" w:rsidRDefault="000C7492">
            <w:pPr>
              <w:tabs>
                <w:tab w:val="left" w:pos="4111"/>
              </w:tabs>
              <w:spacing w:before="20" w:after="60" w:line="300" w:lineRule="exact"/>
              <w:ind w:left="57"/>
            </w:pPr>
            <w:r w:rsidRPr="005463F4">
              <w:rPr>
                <w:rtl/>
              </w:rPr>
              <w:t>المرجع:</w:t>
            </w:r>
          </w:p>
        </w:tc>
        <w:tc>
          <w:tcPr>
            <w:tcW w:w="3340" w:type="dxa"/>
          </w:tcPr>
          <w:p w:rsidR="000C7492" w:rsidRPr="005463F4" w:rsidRDefault="000C7492" w:rsidP="00A32D18">
            <w:pPr>
              <w:tabs>
                <w:tab w:val="left" w:pos="4111"/>
              </w:tabs>
              <w:spacing w:before="20" w:after="60" w:line="300" w:lineRule="exact"/>
              <w:ind w:left="57"/>
              <w:rPr>
                <w:b/>
                <w:rtl/>
                <w:lang w:bidi="ar-EG"/>
              </w:rPr>
            </w:pPr>
            <w:r w:rsidRPr="005463F4">
              <w:rPr>
                <w:b/>
              </w:rPr>
              <w:t xml:space="preserve">TSB Collective </w:t>
            </w:r>
            <w:r>
              <w:rPr>
                <w:b/>
              </w:rPr>
              <w:t>letter 3/17</w:t>
            </w:r>
          </w:p>
          <w:p w:rsidR="000C7492" w:rsidRPr="005463F4" w:rsidRDefault="000C7492">
            <w:pPr>
              <w:tabs>
                <w:tab w:val="left" w:pos="4111"/>
              </w:tabs>
              <w:spacing w:before="20" w:after="60" w:line="300" w:lineRule="exact"/>
              <w:ind w:left="57"/>
              <w:rPr>
                <w:b/>
              </w:rPr>
            </w:pPr>
          </w:p>
        </w:tc>
        <w:tc>
          <w:tcPr>
            <w:tcW w:w="4760" w:type="dxa"/>
          </w:tcPr>
          <w:p w:rsidR="000C7492" w:rsidRPr="005463F4" w:rsidRDefault="000C7492">
            <w:pPr>
              <w:tabs>
                <w:tab w:val="left" w:pos="4111"/>
              </w:tabs>
              <w:spacing w:before="20" w:after="60" w:line="300" w:lineRule="exact"/>
              <w:ind w:left="57"/>
              <w:rPr>
                <w:b/>
              </w:rPr>
            </w:pPr>
          </w:p>
        </w:tc>
      </w:tr>
      <w:tr w:rsidR="000C7492" w:rsidRPr="005463F4">
        <w:trPr>
          <w:cantSplit/>
        </w:trPr>
        <w:tc>
          <w:tcPr>
            <w:tcW w:w="1533" w:type="dxa"/>
          </w:tcPr>
          <w:p w:rsidR="000C7492" w:rsidRPr="005463F4" w:rsidRDefault="000C7492" w:rsidP="009F33B5">
            <w:pPr>
              <w:spacing w:before="20" w:after="40" w:line="300" w:lineRule="exact"/>
              <w:ind w:left="57"/>
              <w:jc w:val="left"/>
            </w:pPr>
            <w:r>
              <w:rPr>
                <w:rtl/>
                <w:lang w:bidi="ar-EG"/>
              </w:rPr>
              <w:t>ال</w:t>
            </w:r>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3340" w:type="dxa"/>
          </w:tcPr>
          <w:p w:rsidR="000C7492" w:rsidRPr="005463F4" w:rsidRDefault="000C7492" w:rsidP="009F33B5">
            <w:pPr>
              <w:tabs>
                <w:tab w:val="left" w:pos="4111"/>
              </w:tabs>
              <w:spacing w:before="20" w:after="40" w:line="300" w:lineRule="exact"/>
              <w:ind w:left="57" w:right="1720"/>
              <w:jc w:val="right"/>
            </w:pPr>
            <w:r w:rsidRPr="005463F4">
              <w:t>+41 22 730</w:t>
            </w:r>
            <w:r>
              <w:t xml:space="preserve"> 5994</w:t>
            </w:r>
            <w:r>
              <w:rPr>
                <w:rtl/>
              </w:rPr>
              <w:br/>
            </w:r>
            <w:r w:rsidRPr="005463F4">
              <w:t>+41 22 730 5853</w:t>
            </w:r>
            <w:r>
              <w:rPr>
                <w:rtl/>
              </w:rPr>
              <w:br/>
            </w:r>
            <w:hyperlink r:id="rId8" w:history="1">
              <w:r w:rsidRPr="0051050D">
                <w:rPr>
                  <w:rStyle w:val="Hyperlink"/>
                  <w:rFonts w:cs="Traditional Arabic"/>
                </w:rPr>
                <w:t>tsbsg17@itu.int</w:t>
              </w:r>
            </w:hyperlink>
          </w:p>
        </w:tc>
        <w:tc>
          <w:tcPr>
            <w:tcW w:w="4760" w:type="dxa"/>
          </w:tcPr>
          <w:p w:rsidR="000C7492" w:rsidRPr="005463F4" w:rsidRDefault="000C7492" w:rsidP="009F33B5">
            <w:pPr>
              <w:tabs>
                <w:tab w:val="left" w:pos="284"/>
                <w:tab w:val="left" w:pos="4111"/>
              </w:tabs>
              <w:spacing w:before="20" w:after="120" w:line="300" w:lineRule="exact"/>
            </w:pPr>
            <w:r w:rsidRPr="005463F4">
              <w:rPr>
                <w:rtl/>
              </w:rPr>
              <w:t>إلى إدارات الدول الأعضاء في الاتحاد، وأعضاء</w:t>
            </w:r>
            <w:r>
              <w:rPr>
                <w:rtl/>
              </w:rPr>
              <w:t xml:space="preserve"> قطاع تقييس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17</w:t>
            </w:r>
          </w:p>
        </w:tc>
      </w:tr>
    </w:tbl>
    <w:p w:rsidR="000C7492" w:rsidRPr="005463F4" w:rsidRDefault="000C7492" w:rsidP="00264C30">
      <w:pPr>
        <w:spacing w:before="240" w:line="180" w:lineRule="auto"/>
        <w:rPr>
          <w:rtl/>
          <w:lang w:bidi="ar-EG"/>
        </w:rPr>
      </w:pPr>
    </w:p>
    <w:p w:rsidR="000C7492" w:rsidRPr="005463F4" w:rsidRDefault="000C7492" w:rsidP="00290019">
      <w:pPr>
        <w:spacing w:before="60" w:line="180" w:lineRule="auto"/>
        <w:ind w:left="926" w:hanging="926"/>
        <w:jc w:val="left"/>
        <w:rPr>
          <w:lang w:bidi="ar-EG"/>
        </w:rPr>
      </w:pPr>
      <w:r w:rsidRPr="005463F4">
        <w:rPr>
          <w:rtl/>
        </w:rPr>
        <w:t>الموضوع:</w:t>
      </w:r>
      <w:r w:rsidRPr="005463F4">
        <w:rPr>
          <w:rtl/>
        </w:rPr>
        <w:tab/>
      </w:r>
      <w:r w:rsidRPr="00837B89">
        <w:rPr>
          <w:b/>
          <w:bCs/>
          <w:rtl/>
        </w:rPr>
        <w:t xml:space="preserve">اجتماع لجنة الدراسات </w:t>
      </w:r>
      <w:r w:rsidRPr="00837B89">
        <w:rPr>
          <w:b/>
          <w:bCs/>
        </w:rPr>
        <w:t>17</w:t>
      </w:r>
      <w:r w:rsidRPr="00837B89">
        <w:rPr>
          <w:b/>
          <w:bCs/>
          <w:rtl/>
        </w:rPr>
        <w:br/>
        <w:t xml:space="preserve">جنيف، </w:t>
      </w:r>
      <w:r w:rsidRPr="00837B89">
        <w:rPr>
          <w:b/>
          <w:bCs/>
        </w:rPr>
        <w:t>16-7</w:t>
      </w:r>
      <w:r w:rsidRPr="00837B89">
        <w:rPr>
          <w:b/>
          <w:bCs/>
          <w:rtl/>
          <w:lang w:bidi="ar-EG"/>
        </w:rPr>
        <w:t xml:space="preserve"> أبريل </w:t>
      </w:r>
      <w:r w:rsidRPr="00837B89">
        <w:rPr>
          <w:b/>
          <w:bCs/>
          <w:lang w:bidi="ar-EG"/>
        </w:rPr>
        <w:t>2010</w:t>
      </w:r>
    </w:p>
    <w:p w:rsidR="000C7492" w:rsidRPr="005463F4" w:rsidRDefault="000C7492" w:rsidP="00814062">
      <w:pPr>
        <w:spacing w:before="240" w:line="180" w:lineRule="auto"/>
        <w:rPr>
          <w:rtl/>
          <w:lang w:bidi="ar-EG"/>
        </w:rPr>
      </w:pPr>
    </w:p>
    <w:p w:rsidR="000C7492" w:rsidRPr="005463F4" w:rsidRDefault="000C7492">
      <w:pPr>
        <w:spacing w:before="60" w:line="180" w:lineRule="auto"/>
        <w:rPr>
          <w:rtl/>
        </w:rPr>
      </w:pPr>
      <w:r w:rsidRPr="005463F4">
        <w:rPr>
          <w:rtl/>
        </w:rPr>
        <w:t>حضرات السادة والسيدات،</w:t>
      </w:r>
    </w:p>
    <w:p w:rsidR="000C7492" w:rsidRPr="005463F4" w:rsidRDefault="000C7492" w:rsidP="00837B89">
      <w:pPr>
        <w:rPr>
          <w:rtl/>
        </w:rPr>
      </w:pPr>
      <w:r>
        <w:rPr>
          <w:rtl/>
        </w:rPr>
        <w:t>تحية طيبة وبعد،</w:t>
      </w:r>
    </w:p>
    <w:p w:rsidR="000C7492" w:rsidRPr="00D6305F" w:rsidRDefault="000C7492" w:rsidP="00837B89">
      <w:pPr>
        <w:rPr>
          <w:rtl/>
          <w:lang w:bidi="ar-EG"/>
        </w:rPr>
      </w:pPr>
      <w:r w:rsidRPr="00D6305F">
        <w:t>1</w:t>
      </w:r>
      <w:r w:rsidRPr="00D6305F">
        <w:tab/>
      </w:r>
      <w:r w:rsidRPr="00D6305F">
        <w:rPr>
          <w:rtl/>
          <w:lang w:bidi="ar-SY"/>
        </w:rPr>
        <w:t xml:space="preserve">وفقاً للجدول الزمني لاجتماعات قطاع تقييس الاتصالات لعام </w:t>
      </w:r>
      <w:r>
        <w:rPr>
          <w:lang w:bidi="ar-SY"/>
        </w:rPr>
        <w:t>2010</w:t>
      </w:r>
      <w:r w:rsidRPr="00D6305F">
        <w:rPr>
          <w:rtl/>
          <w:lang w:bidi="ar-SY"/>
        </w:rPr>
        <w:t xml:space="preserve"> (</w:t>
      </w:r>
      <w:r w:rsidRPr="005463F4">
        <w:rPr>
          <w:spacing w:val="-2"/>
          <w:rtl/>
          <w:lang w:bidi="ar-SY"/>
        </w:rPr>
        <w:t>انظر الرسالة المعممة</w:t>
      </w:r>
      <w:r>
        <w:rPr>
          <w:rtl/>
          <w:lang w:bidi="ar-SY"/>
        </w:rPr>
        <w:t xml:space="preserve"> </w:t>
      </w:r>
      <w:r>
        <w:rPr>
          <w:lang w:bidi="ar-SY"/>
        </w:rPr>
        <w:t>80</w:t>
      </w:r>
      <w:r w:rsidRPr="00D6305F">
        <w:rPr>
          <w:rtl/>
          <w:lang w:bidi="ar-SY"/>
        </w:rPr>
        <w:t xml:space="preserve"> </w:t>
      </w:r>
      <w:r>
        <w:rPr>
          <w:rtl/>
          <w:lang w:bidi="ar-SY"/>
        </w:rPr>
        <w:t xml:space="preserve">لمكتب تقييس الاتصالات بتاريخ </w:t>
      </w:r>
      <w:r>
        <w:rPr>
          <w:lang w:bidi="ar-SY"/>
        </w:rPr>
        <w:t>14</w:t>
      </w:r>
      <w:r>
        <w:rPr>
          <w:rtl/>
          <w:lang w:bidi="ar-EG"/>
        </w:rPr>
        <w:t xml:space="preserve"> ديسمبر </w:t>
      </w:r>
      <w:r>
        <w:rPr>
          <w:lang w:bidi="ar-EG"/>
        </w:rPr>
        <w:t>2009</w:t>
      </w:r>
      <w:r>
        <w:rPr>
          <w:rtl/>
          <w:lang w:bidi="ar-SY"/>
        </w:rPr>
        <w:t xml:space="preserve">: </w:t>
      </w:r>
      <w:hyperlink r:id="rId9" w:history="1">
        <w:r w:rsidRPr="00B417B2">
          <w:rPr>
            <w:rStyle w:val="Hyperlink"/>
            <w:rFonts w:cs="Traditional Arabic"/>
          </w:rPr>
          <w:t>http://www.itu.int/md/T09-TSB-CIR-0080/en</w:t>
        </w:r>
      </w:hyperlink>
      <w:r>
        <w:rPr>
          <w:rtl/>
          <w:lang w:bidi="ar-SY"/>
        </w:rPr>
        <w:t>)</w:t>
      </w:r>
      <w:r w:rsidRPr="00D6305F">
        <w:rPr>
          <w:rtl/>
          <w:lang w:bidi="ar-SY"/>
        </w:rPr>
        <w:t>، أود أن أحيطكم علماً بأن لجنة الدراسات </w:t>
      </w:r>
      <w:r w:rsidRPr="00D6305F">
        <w:rPr>
          <w:lang w:bidi="ar-SY"/>
        </w:rPr>
        <w:t>17</w:t>
      </w:r>
      <w:r w:rsidRPr="00D6305F">
        <w:rPr>
          <w:rtl/>
          <w:lang w:bidi="ar-SY"/>
        </w:rPr>
        <w:t xml:space="preserve"> (</w:t>
      </w:r>
      <w:r w:rsidRPr="00D6305F">
        <w:rPr>
          <w:i/>
          <w:iCs/>
          <w:rtl/>
          <w:lang w:bidi="ar-SY"/>
        </w:rPr>
        <w:t>الأمن</w:t>
      </w:r>
      <w:r w:rsidRPr="00D6305F">
        <w:rPr>
          <w:rtl/>
          <w:lang w:bidi="ar-SY"/>
        </w:rPr>
        <w:t xml:space="preserve">) ستجتمع في مقر الاتحاد بجنيف، في الفترة من </w:t>
      </w:r>
      <w:r>
        <w:rPr>
          <w:lang w:bidi="ar-SY"/>
        </w:rPr>
        <w:t>7</w:t>
      </w:r>
      <w:r w:rsidRPr="00D6305F">
        <w:rPr>
          <w:rtl/>
          <w:lang w:bidi="ar-EG"/>
        </w:rPr>
        <w:t xml:space="preserve"> إلى </w:t>
      </w:r>
      <w:r>
        <w:rPr>
          <w:lang w:bidi="ar-EG"/>
        </w:rPr>
        <w:t>16</w:t>
      </w:r>
      <w:r w:rsidRPr="00D6305F">
        <w:rPr>
          <w:rtl/>
          <w:lang w:bidi="ar-EG"/>
        </w:rPr>
        <w:t xml:space="preserve"> </w:t>
      </w:r>
      <w:r>
        <w:rPr>
          <w:rtl/>
          <w:lang w:bidi="ar-EG"/>
        </w:rPr>
        <w:t>أبريل</w:t>
      </w:r>
      <w:r w:rsidRPr="00D6305F">
        <w:rPr>
          <w:rtl/>
          <w:lang w:bidi="ar-EG"/>
        </w:rPr>
        <w:t xml:space="preserve"> </w:t>
      </w:r>
      <w:r>
        <w:rPr>
          <w:lang w:bidi="ar-EG"/>
        </w:rPr>
        <w:t>2010</w:t>
      </w:r>
      <w:r>
        <w:rPr>
          <w:rtl/>
          <w:lang w:bidi="ar-EG"/>
        </w:rPr>
        <w:t xml:space="preserve"> ضمناً</w:t>
      </w:r>
      <w:r w:rsidRPr="00D6305F">
        <w:rPr>
          <w:rtl/>
          <w:lang w:bidi="ar-EG"/>
        </w:rPr>
        <w:t>.</w:t>
      </w:r>
    </w:p>
    <w:p w:rsidR="000C7492" w:rsidRPr="005463F4" w:rsidRDefault="000C7492" w:rsidP="00837B89">
      <w:pPr>
        <w:rPr>
          <w:rtl/>
          <w:lang w:bidi="ar-SY"/>
        </w:rPr>
      </w:pPr>
      <w:r w:rsidRPr="005463F4">
        <w:rPr>
          <w:rtl/>
          <w:lang w:bidi="ar-SY"/>
        </w:rPr>
        <w:t xml:space="preserve">وسيُفتتح الاجتماع في الساعة </w:t>
      </w:r>
      <w:r w:rsidRPr="005463F4">
        <w:rPr>
          <w:lang w:bidi="ar-SY"/>
        </w:rPr>
        <w:t>0930</w:t>
      </w:r>
      <w:r w:rsidRPr="005463F4">
        <w:rPr>
          <w:rtl/>
          <w:lang w:bidi="ar-SY"/>
        </w:rPr>
        <w:t xml:space="preserve"> من اليوم الأول. وسيبدأ تسجيل </w:t>
      </w:r>
      <w:r>
        <w:rPr>
          <w:rtl/>
          <w:lang w:bidi="ar-SY"/>
        </w:rPr>
        <w:t>المشاركين</w:t>
      </w:r>
      <w:r w:rsidRPr="005463F4">
        <w:rPr>
          <w:rtl/>
          <w:lang w:bidi="ar-SY"/>
        </w:rPr>
        <w:t xml:space="preserve"> في الساعة </w:t>
      </w:r>
      <w:r w:rsidRPr="005463F4">
        <w:rPr>
          <w:lang w:bidi="ar-SY"/>
        </w:rPr>
        <w:t>0830</w:t>
      </w:r>
      <w:r w:rsidRPr="005463F4">
        <w:rPr>
          <w:rtl/>
          <w:lang w:bidi="ar-EG"/>
        </w:rPr>
        <w:t xml:space="preserve"> عند مدخل مونبريان</w:t>
      </w:r>
      <w:r w:rsidRPr="005463F4">
        <w:rPr>
          <w:rtl/>
          <w:lang w:bidi="ar-SY"/>
        </w:rPr>
        <w:t>. وستُعرض التفاصيل المتعلقة بقاعات الاجتماع على الشاشات عند مداخل مقر الاتحاد.</w:t>
      </w:r>
    </w:p>
    <w:p w:rsidR="000C7492" w:rsidRPr="005463F4" w:rsidRDefault="000C7492" w:rsidP="00837B89">
      <w:pPr>
        <w:rPr>
          <w:rtl/>
          <w:lang w:bidi="ar-SY"/>
        </w:rPr>
      </w:pPr>
      <w:r w:rsidRPr="005463F4">
        <w:t>2</w:t>
      </w:r>
      <w:r w:rsidRPr="005463F4">
        <w:tab/>
      </w:r>
      <w:r w:rsidRPr="005463F4">
        <w:rPr>
          <w:rtl/>
          <w:lang w:bidi="ar-SY"/>
        </w:rPr>
        <w:t>ستتاح خدمة الترجمة الشفوية للاجتماع طبقاً للأحكام السارية.</w:t>
      </w:r>
    </w:p>
    <w:p w:rsidR="000C7492" w:rsidRPr="005463F4" w:rsidRDefault="000C7492" w:rsidP="00837B89">
      <w:pPr>
        <w:rPr>
          <w:rtl/>
          <w:lang w:bidi="ar-EG"/>
        </w:rPr>
      </w:pPr>
      <w:r w:rsidRPr="005463F4">
        <w:t>3</w:t>
      </w:r>
      <w:r w:rsidRPr="005463F4">
        <w:tab/>
      </w:r>
      <w:r w:rsidRPr="005463F4">
        <w:rPr>
          <w:rtl/>
          <w:lang w:bidi="ar-EG"/>
        </w:rPr>
        <w:t>و</w:t>
      </w:r>
      <w:r w:rsidRPr="005463F4">
        <w:rPr>
          <w:rtl/>
        </w:rPr>
        <w:t xml:space="preserve">يرد </w:t>
      </w:r>
      <w:r w:rsidRPr="005463F4">
        <w:rPr>
          <w:rtl/>
          <w:lang w:bidi="ar-SY"/>
        </w:rPr>
        <w:t xml:space="preserve">في </w:t>
      </w:r>
      <w:r w:rsidRPr="005463F4">
        <w:rPr>
          <w:b/>
          <w:bCs/>
          <w:rtl/>
          <w:lang w:bidi="ar-SY"/>
        </w:rPr>
        <w:t xml:space="preserve">الملحق </w:t>
      </w:r>
      <w:r w:rsidRPr="005463F4">
        <w:rPr>
          <w:b/>
          <w:bCs/>
        </w:rPr>
        <w:t>1</w:t>
      </w:r>
      <w:r w:rsidRPr="005463F4">
        <w:rPr>
          <w:rtl/>
          <w:lang w:bidi="ar-SY"/>
        </w:rPr>
        <w:t xml:space="preserve"> لهذه الرسالة مشروع جدول الأعمال</w:t>
      </w:r>
      <w:r>
        <w:rPr>
          <w:rtl/>
          <w:lang w:bidi="ar-SY"/>
        </w:rPr>
        <w:t xml:space="preserve"> ومشروع خطة العمل</w:t>
      </w:r>
      <w:r w:rsidRPr="005463F4">
        <w:rPr>
          <w:rtl/>
          <w:lang w:bidi="ar-SY"/>
        </w:rPr>
        <w:t xml:space="preserve">، </w:t>
      </w:r>
      <w:r>
        <w:rPr>
          <w:rtl/>
          <w:lang w:bidi="ar-SY"/>
        </w:rPr>
        <w:t xml:space="preserve">اللذان تم إعدادهما بالاتفاق مع رئيس لجنة الدراسات </w:t>
      </w:r>
      <w:r>
        <w:rPr>
          <w:lang w:bidi="ar-SY"/>
        </w:rPr>
        <w:t>17</w:t>
      </w:r>
      <w:r>
        <w:rPr>
          <w:rtl/>
          <w:lang w:bidi="ar-EG"/>
        </w:rPr>
        <w:t>.</w:t>
      </w:r>
    </w:p>
    <w:p w:rsidR="000C7492" w:rsidRPr="005463F4" w:rsidRDefault="000C7492" w:rsidP="00837B89">
      <w:pPr>
        <w:rPr>
          <w:rtl/>
          <w:lang w:bidi="ar-SY"/>
        </w:rPr>
      </w:pPr>
      <w:r w:rsidRPr="005463F4">
        <w:t>4</w:t>
      </w:r>
      <w:r w:rsidRPr="005463F4">
        <w:tab/>
      </w:r>
      <w:r w:rsidRPr="005463F4">
        <w:rPr>
          <w:rtl/>
          <w:lang w:bidi="ar-SY"/>
        </w:rPr>
        <w:t xml:space="preserve">ويرد في </w:t>
      </w:r>
      <w:r w:rsidRPr="005463F4">
        <w:rPr>
          <w:b/>
          <w:bCs/>
          <w:rtl/>
          <w:lang w:bidi="ar-SY"/>
        </w:rPr>
        <w:t xml:space="preserve">الملحق </w:t>
      </w:r>
      <w:r w:rsidRPr="005463F4">
        <w:rPr>
          <w:b/>
          <w:bCs/>
        </w:rPr>
        <w:t>2</w:t>
      </w:r>
      <w:r w:rsidRPr="005463F4">
        <w:rPr>
          <w:rtl/>
          <w:lang w:bidi="ar-SY"/>
        </w:rPr>
        <w:t xml:space="preserve"> لهذه</w:t>
      </w:r>
      <w:r>
        <w:rPr>
          <w:rtl/>
          <w:lang w:bidi="ar-SY"/>
        </w:rPr>
        <w:t xml:space="preserve"> الرسالة مشروع برنامج العمل بشأن فرق العمل والمسائل.</w:t>
      </w:r>
    </w:p>
    <w:p w:rsidR="000C7492" w:rsidRPr="00D6305F" w:rsidRDefault="000C7492" w:rsidP="00837B89">
      <w:pPr>
        <w:rPr>
          <w:rtl/>
          <w:lang w:bidi="ar-SY"/>
        </w:rPr>
      </w:pPr>
      <w:r w:rsidRPr="00D6305F">
        <w:rPr>
          <w:lang w:val="fr-FR"/>
        </w:rPr>
        <w:t>5</w:t>
      </w:r>
      <w:r w:rsidRPr="00D6305F">
        <w:tab/>
      </w:r>
      <w:r w:rsidRPr="00D6305F">
        <w:rPr>
          <w:rtl/>
          <w:lang w:bidi="ar-SY"/>
        </w:rPr>
        <w:t xml:space="preserve">وطبقاً لأحكام التوصية </w:t>
      </w:r>
      <w:r w:rsidRPr="00D6305F">
        <w:t>A.1</w:t>
      </w:r>
      <w:r w:rsidRPr="00D6305F">
        <w:rPr>
          <w:rtl/>
          <w:lang w:bidi="ar-SY"/>
        </w:rPr>
        <w:t xml:space="preserve"> (جوهانسبرغ، </w:t>
      </w:r>
      <w:r w:rsidRPr="00D6305F">
        <w:t>2008</w:t>
      </w:r>
      <w:r w:rsidRPr="00D6305F">
        <w:rPr>
          <w:rtl/>
          <w:lang w:bidi="ar-SY"/>
        </w:rPr>
        <w:t xml:space="preserve">)، تقدم المساهمات في أعمال لجنة الدراسات إلى مكتب تقييس الاتصالات </w:t>
      </w:r>
      <w:r w:rsidRPr="00D6305F">
        <w:t>(TSB)</w:t>
      </w:r>
      <w:r w:rsidRPr="00D6305F">
        <w:rPr>
          <w:rtl/>
          <w:lang w:bidi="ar-SY"/>
        </w:rPr>
        <w:t xml:space="preserve">. </w:t>
      </w:r>
      <w:r w:rsidRPr="00D6305F">
        <w:rPr>
          <w:rtl/>
          <w:lang w:bidi="ar-EG"/>
        </w:rPr>
        <w:t>و</w:t>
      </w:r>
      <w:r w:rsidRPr="00D6305F">
        <w:rPr>
          <w:rtl/>
          <w:lang w:bidi="ar-SY"/>
        </w:rPr>
        <w:t xml:space="preserve">تنشر المساهمات التي يستلمها المكتب قبل ما لا يقل عن عشرة أيام تقويمية من التاريخ المحدد لبدء الاجتماع في موقع لجنة الدراسات </w:t>
      </w:r>
      <w:r w:rsidRPr="00D6305F">
        <w:rPr>
          <w:lang w:bidi="ar-SY"/>
        </w:rPr>
        <w:t>17</w:t>
      </w:r>
      <w:r w:rsidRPr="00D6305F">
        <w:rPr>
          <w:rtl/>
          <w:lang w:bidi="ar-SY"/>
        </w:rPr>
        <w:t xml:space="preserve"> على شبكة الويب. وبناءً على ذلك لا بد أن تصل هذه المساهمات إلى مكتب تقييس الاتصالات </w:t>
      </w:r>
      <w:r w:rsidRPr="009974CA">
        <w:rPr>
          <w:b/>
          <w:bCs/>
          <w:rtl/>
          <w:lang w:bidi="ar-SY"/>
        </w:rPr>
        <w:t xml:space="preserve">في موعد لا يتجاوز </w:t>
      </w:r>
      <w:r>
        <w:rPr>
          <w:b/>
          <w:bCs/>
          <w:lang w:bidi="ar-SY"/>
        </w:rPr>
        <w:t>27</w:t>
      </w:r>
      <w:r w:rsidRPr="009974CA">
        <w:rPr>
          <w:b/>
          <w:bCs/>
          <w:rtl/>
          <w:lang w:bidi="ar-EG"/>
        </w:rPr>
        <w:t xml:space="preserve"> </w:t>
      </w:r>
      <w:r>
        <w:rPr>
          <w:b/>
          <w:bCs/>
          <w:rtl/>
          <w:lang w:bidi="ar-EG"/>
        </w:rPr>
        <w:t>مارس</w:t>
      </w:r>
      <w:r w:rsidRPr="009974CA">
        <w:rPr>
          <w:b/>
          <w:bCs/>
          <w:rtl/>
          <w:lang w:bidi="ar-EG"/>
        </w:rPr>
        <w:t xml:space="preserve"> </w:t>
      </w:r>
      <w:r>
        <w:rPr>
          <w:b/>
          <w:bCs/>
          <w:lang w:bidi="ar-EG"/>
        </w:rPr>
        <w:t>2010</w:t>
      </w:r>
      <w:r w:rsidRPr="00D6305F">
        <w:rPr>
          <w:rtl/>
          <w:lang w:bidi="ar-EG"/>
        </w:rPr>
        <w:t>.</w:t>
      </w:r>
      <w:r w:rsidRPr="00D6305F">
        <w:rPr>
          <w:rtl/>
          <w:lang w:bidi="ar-SY"/>
        </w:rPr>
        <w:t xml:space="preserve"> والمساهمات التي يتلقاها المكتب قبل شهرين على الأقل من بدء الاجتماع يمكن ترجمتها، عند الاقتضاء، تبعاً للأحكام السارية.</w:t>
      </w:r>
    </w:p>
    <w:p w:rsidR="000C7492" w:rsidRPr="005463F4" w:rsidRDefault="000C7492" w:rsidP="00837B89">
      <w:pPr>
        <w:rPr>
          <w:rtl/>
          <w:lang w:bidi="ar-SY"/>
        </w:rPr>
      </w:pPr>
      <w:r w:rsidRPr="005463F4">
        <w:rPr>
          <w:rtl/>
          <w:lang w:bidi="ar-SY"/>
        </w:rPr>
        <w:t>ويستحسن أن يرسل المشاركون مساهماتهم باستخدام استمارة التقديم المتاحة على الويب في صفحة استقبال لجنة</w:t>
      </w:r>
      <w:r>
        <w:rPr>
          <w:rtl/>
          <w:lang w:bidi="ar-SY"/>
        </w:rPr>
        <w:br/>
      </w:r>
      <w:r w:rsidRPr="005463F4">
        <w:rPr>
          <w:rtl/>
          <w:lang w:bidi="ar-SY"/>
        </w:rPr>
        <w:t xml:space="preserve">الدراسات </w:t>
      </w:r>
      <w:r>
        <w:rPr>
          <w:lang w:bidi="ar-SY"/>
        </w:rPr>
        <w:t>17</w:t>
      </w:r>
      <w:r w:rsidRPr="005463F4">
        <w:rPr>
          <w:rtl/>
          <w:lang w:bidi="ar-SY"/>
        </w:rPr>
        <w:t xml:space="preserve"> ، أو بالبريد الإلكتروني على العنوان التالي:</w:t>
      </w:r>
      <w:hyperlink r:id="rId10" w:history="1">
        <w:r w:rsidRPr="00F11D66">
          <w:rPr>
            <w:rStyle w:val="Hyperlink"/>
            <w:rFonts w:cs="Traditional Arabic"/>
            <w:lang w:bidi="ar-SY"/>
          </w:rPr>
          <w:t>mailto:tsbsg17@itu.int</w:t>
        </w:r>
      </w:hyperlink>
      <w:r>
        <w:rPr>
          <w:lang w:bidi="ar-SY"/>
        </w:rPr>
        <w:t xml:space="preserve"> </w:t>
      </w:r>
      <w:r w:rsidRPr="005463F4">
        <w:rPr>
          <w:rtl/>
          <w:lang w:bidi="ar-SY"/>
        </w:rPr>
        <w:t>. وتوجد معلومات مفصّلة بهذا الشأن في موقع قطاع تقييس الاتصالات على شبكة الويب.</w:t>
      </w:r>
    </w:p>
    <w:p w:rsidR="000C7492" w:rsidRPr="004D2D6A" w:rsidRDefault="000C7492" w:rsidP="00837B89">
      <w:pPr>
        <w:rPr>
          <w:rtl/>
          <w:lang w:bidi="ar-SY"/>
        </w:rPr>
      </w:pPr>
      <w:r w:rsidRPr="004D2D6A">
        <w:rPr>
          <w:rtl/>
          <w:lang w:bidi="ar-SY"/>
        </w:rPr>
        <w:br w:type="page"/>
        <w:t>ونحثكم على استعمال مجموعة النماذج المعيارية التي استحدثت خصيصاً حرصاً على الاتساق في مظهر وثائق</w:t>
      </w:r>
      <w:r w:rsidRPr="004D2D6A">
        <w:rPr>
          <w:rtl/>
          <w:lang w:bidi="ar-SY"/>
        </w:rPr>
        <w:br/>
        <w:t>قطاع تقييس الاتصالات، فضلاً عن تيسير إنتاج الوثائق وبالتالي تعزيز فعاليته. ويمكن الحصول على هذه النماذج</w:t>
      </w:r>
      <w:r w:rsidRPr="004D2D6A">
        <w:rPr>
          <w:rtl/>
          <w:lang w:bidi="ar-SY"/>
        </w:rPr>
        <w:br/>
        <w:t>من كل موقع من مواقع لجان الدراسات على شبكة الويب تحت العنوان "إرشادات وأدوات ونماذج معيارية" (</w:t>
      </w:r>
      <w:hyperlink r:id="rId11" w:history="1">
        <w:r w:rsidRPr="004D2D6A">
          <w:rPr>
            <w:rStyle w:val="Hyperlink"/>
            <w:rFonts w:cs="Traditional Arabic"/>
          </w:rPr>
          <w:t>http://www.itu.int/ITU-T/studygroups/templates/index.html</w:t>
        </w:r>
      </w:hyperlink>
      <w:r w:rsidRPr="004D2D6A">
        <w:rPr>
          <w:rtl/>
          <w:lang w:bidi="ar-SY"/>
        </w:rPr>
        <w:t>).</w:t>
      </w:r>
    </w:p>
    <w:p w:rsidR="000C7492" w:rsidRPr="004D2D6A" w:rsidRDefault="000C7492" w:rsidP="00837B89">
      <w:pPr>
        <w:rPr>
          <w:rtl/>
          <w:lang w:bidi="ar-SY"/>
        </w:rPr>
      </w:pPr>
      <w:r w:rsidRPr="004D2D6A">
        <w:rPr>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Pr="004D2D6A">
        <w:rPr>
          <w:rtl/>
          <w:lang w:bidi="ar-SY"/>
        </w:rPr>
        <w:br/>
      </w:r>
      <w:r w:rsidRPr="004D2D6A">
        <w:rPr>
          <w:u w:val="single"/>
          <w:rtl/>
          <w:lang w:bidi="ar-SY"/>
        </w:rPr>
        <w:t>جميع</w:t>
      </w:r>
      <w:r w:rsidRPr="004D2D6A">
        <w:rPr>
          <w:rtl/>
          <w:lang w:bidi="ar-SY"/>
        </w:rPr>
        <w:t xml:space="preserve"> الوثائق.</w:t>
      </w:r>
    </w:p>
    <w:p w:rsidR="000C7492" w:rsidRPr="004D2D6A" w:rsidRDefault="000C7492" w:rsidP="00837B89">
      <w:pPr>
        <w:rPr>
          <w:rtl/>
          <w:lang w:bidi="ar-EG"/>
        </w:rPr>
      </w:pPr>
      <w:r w:rsidRPr="004D2D6A">
        <w:t>6</w:t>
      </w:r>
      <w:r w:rsidRPr="004D2D6A">
        <w:tab/>
      </w:r>
      <w:r w:rsidRPr="004D2D6A">
        <w:rPr>
          <w:rtl/>
          <w:lang w:bidi="ar-SY"/>
        </w:rPr>
        <w:t>ولتمكين مكتب تقييس الاتصالات من اتخاذ الترتيبات الضرورية بشأن وثائق الاجتماع وتنظيمه، أرجو أن تتفضلوا</w:t>
      </w:r>
      <w:r w:rsidRPr="004D2D6A">
        <w:rPr>
          <w:spacing w:val="-2"/>
          <w:rtl/>
          <w:lang w:bidi="ar-SY"/>
        </w:rPr>
        <w:t xml:space="preserve"> بإرسال قائمة الأشخاص الذين سيمثلون إدارتكم أو عضو القطاع أو المنتسب أو المنظمة الإقليمية و/أو الدولية أو أي </w:t>
      </w:r>
      <w:r w:rsidRPr="004D2D6A">
        <w:rPr>
          <w:rtl/>
          <w:lang w:bidi="ar-SY"/>
        </w:rPr>
        <w:t xml:space="preserve">كيان آخر، عن طريق البريد أو الفاكس (رقم: </w:t>
      </w:r>
      <w:r w:rsidRPr="004D2D6A">
        <w:t>+41 22 730 5853</w:t>
      </w:r>
      <w:r w:rsidRPr="004D2D6A">
        <w:rPr>
          <w:rtl/>
          <w:lang w:bidi="ar-SY"/>
        </w:rPr>
        <w:t>) أو البريد الإلكتروني (</w:t>
      </w:r>
      <w:hyperlink r:id="rId12" w:history="1">
        <w:r w:rsidRPr="004D2D6A">
          <w:rPr>
            <w:rStyle w:val="Hyperlink"/>
            <w:rFonts w:cs="Traditional Arabic"/>
          </w:rPr>
          <w:t>tsbreg@itu.int</w:t>
        </w:r>
      </w:hyperlink>
      <w:r w:rsidRPr="004D2D6A">
        <w:rPr>
          <w:rtl/>
          <w:lang w:bidi="ar-SY"/>
        </w:rPr>
        <w:t>) وذلك في أقرب وقت ولكن</w:t>
      </w:r>
      <w:r w:rsidRPr="004D2D6A">
        <w:rPr>
          <w:b/>
          <w:bCs/>
          <w:rtl/>
          <w:lang w:bidi="ar-SY"/>
        </w:rPr>
        <w:t xml:space="preserve"> في موعد لا يتجاوز </w:t>
      </w:r>
      <w:r w:rsidRPr="004D2D6A">
        <w:rPr>
          <w:b/>
          <w:bCs/>
          <w:lang w:bidi="ar-SY"/>
        </w:rPr>
        <w:t>7</w:t>
      </w:r>
      <w:r w:rsidRPr="004D2D6A">
        <w:rPr>
          <w:b/>
          <w:bCs/>
          <w:rtl/>
          <w:lang w:bidi="ar-EG"/>
        </w:rPr>
        <w:t xml:space="preserve"> مارس </w:t>
      </w:r>
      <w:r w:rsidRPr="004D2D6A">
        <w:rPr>
          <w:b/>
          <w:bCs/>
          <w:lang w:bidi="ar-EG"/>
        </w:rPr>
        <w:t>2010</w:t>
      </w:r>
      <w:r w:rsidRPr="004D2D6A">
        <w:rPr>
          <w:rtl/>
          <w:lang w:bidi="ar-EG"/>
        </w:rPr>
        <w:t>.</w:t>
      </w:r>
      <w:r w:rsidRPr="004D2D6A">
        <w:rPr>
          <w:rtl/>
          <w:lang w:bidi="ar-SY"/>
        </w:rPr>
        <w:t xml:space="preserve"> ويُرجى من الإدارات أيضاً أن تبين اسم رئيس وفدها (ونائب الرئيس إن أمكن).</w:t>
      </w:r>
    </w:p>
    <w:p w:rsidR="000C7492" w:rsidRPr="004D2D6A" w:rsidRDefault="000C7492" w:rsidP="00837B89">
      <w:pPr>
        <w:rPr>
          <w:b/>
          <w:bCs/>
          <w:spacing w:val="-5"/>
          <w:rtl/>
          <w:lang w:bidi="ar-EG"/>
        </w:rPr>
      </w:pPr>
      <w:r w:rsidRPr="004D2D6A">
        <w:t>7</w:t>
      </w:r>
      <w:r w:rsidRPr="004D2D6A">
        <w:tab/>
      </w:r>
      <w:r w:rsidRPr="004D2D6A">
        <w:rPr>
          <w:b/>
          <w:bCs/>
          <w:spacing w:val="-4"/>
          <w:rtl/>
          <w:lang w:bidi="ar-EG"/>
        </w:rPr>
        <w:t xml:space="preserve">يرجى الإحاطة علماً بأن التسجيل المسبق للمشاركين في اجتماعات قطاع تقييس الاتصالات يجري </w:t>
      </w:r>
      <w:r w:rsidRPr="004D2D6A">
        <w:rPr>
          <w:b/>
          <w:bCs/>
          <w:i/>
          <w:iCs/>
          <w:spacing w:val="-4"/>
          <w:rtl/>
          <w:lang w:bidi="ar-EG"/>
        </w:rPr>
        <w:t>على الخط</w:t>
      </w:r>
      <w:r w:rsidRPr="004D2D6A">
        <w:rPr>
          <w:b/>
          <w:bCs/>
          <w:spacing w:val="-4"/>
          <w:rtl/>
          <w:lang w:bidi="ar-EG"/>
        </w:rPr>
        <w:t xml:space="preserve"> مباشرة من خلال موقع قطاع تقييس الاتصالات على الويب:</w:t>
      </w:r>
      <w:r w:rsidRPr="004D2D6A">
        <w:rPr>
          <w:b/>
          <w:bCs/>
          <w:spacing w:val="-4"/>
          <w:rtl/>
        </w:rPr>
        <w:t xml:space="preserve"> </w:t>
      </w:r>
      <w:r w:rsidRPr="004D2D6A">
        <w:rPr>
          <w:b/>
          <w:bCs/>
          <w:spacing w:val="-4"/>
        </w:rPr>
        <w:t>(</w:t>
      </w:r>
      <w:hyperlink r:id="rId13" w:history="1">
        <w:r w:rsidRPr="004D2D6A">
          <w:rPr>
            <w:rStyle w:val="Hyperlink"/>
            <w:rFonts w:cs="Traditional Arabic"/>
            <w:b/>
            <w:bCs/>
            <w:spacing w:val="-4"/>
          </w:rPr>
          <w:t>http://www.itu.int/ITU-T/studygroups/com17/index.asp</w:t>
        </w:r>
      </w:hyperlink>
      <w:r w:rsidRPr="004D2D6A">
        <w:rPr>
          <w:b/>
          <w:bCs/>
          <w:spacing w:val="-4"/>
        </w:rPr>
        <w:t>)</w:t>
      </w:r>
      <w:r w:rsidRPr="004D2D6A">
        <w:rPr>
          <w:b/>
          <w:bCs/>
          <w:spacing w:val="-4"/>
          <w:rtl/>
          <w:lang w:bidi="ar-EG"/>
        </w:rPr>
        <w:t>.</w:t>
      </w:r>
    </w:p>
    <w:p w:rsidR="000C7492" w:rsidRPr="004D2D6A" w:rsidRDefault="000C7492" w:rsidP="0014054E">
      <w:pPr>
        <w:rPr>
          <w:rtl/>
          <w:lang w:bidi="ar-EG"/>
        </w:rPr>
      </w:pPr>
      <w:r w:rsidRPr="004D2D6A">
        <w:rPr>
          <w:lang w:bidi="ar-EG"/>
        </w:rPr>
        <w:t>8</w:t>
      </w:r>
      <w:r w:rsidRPr="004D2D6A">
        <w:rPr>
          <w:rtl/>
          <w:lang w:bidi="ar-EG"/>
        </w:rPr>
        <w:tab/>
        <w:t xml:space="preserve">بالاتفاق مع السيد كريمر، رئيس لجنة الدراسات </w:t>
      </w:r>
      <w:r w:rsidRPr="004D2D6A">
        <w:rPr>
          <w:lang w:bidi="ar-EG"/>
        </w:rPr>
        <w:t>17</w:t>
      </w:r>
      <w:r w:rsidRPr="004D2D6A">
        <w:rPr>
          <w:rtl/>
          <w:lang w:bidi="ar-EG"/>
        </w:rPr>
        <w:t xml:space="preserve">، ستتخذ اللجنة المزيد من الخطوات نحو العمل في بيئة إلكترونية بالكامل. وسيتاح عدد محدود جداً من الوثائق المطبوعة بناءً على طلب مسبق إلى أمانة لجنة الدراسات </w:t>
      </w:r>
      <w:r w:rsidRPr="004D2D6A">
        <w:rPr>
          <w:lang w:bidi="ar-EG"/>
        </w:rPr>
        <w:t>(</w:t>
      </w:r>
      <w:hyperlink r:id="rId14" w:history="1">
        <w:r w:rsidRPr="004D2D6A">
          <w:rPr>
            <w:rStyle w:val="Hyperlink"/>
            <w:rFonts w:cs="Traditional Arabic"/>
            <w:lang w:bidi="ar-EG"/>
          </w:rPr>
          <w:t>tsbsg17@itu.int</w:t>
        </w:r>
      </w:hyperlink>
      <w:r w:rsidRPr="004D2D6A">
        <w:t>)</w:t>
      </w:r>
      <w:r w:rsidRPr="004D2D6A">
        <w:rPr>
          <w:rtl/>
          <w:lang w:bidi="ar-EG"/>
        </w:rPr>
        <w:t>.</w:t>
      </w:r>
    </w:p>
    <w:p w:rsidR="000C7492" w:rsidRPr="004D2D6A" w:rsidRDefault="000C7492" w:rsidP="00837B89">
      <w:pPr>
        <w:numPr>
          <w:ins w:id="0" w:author="Elbahnassawy" w:date="2009-02-09T16:19:00Z"/>
        </w:numPr>
        <w:rPr>
          <w:rtl/>
          <w:lang w:bidi="ar-EG"/>
        </w:rPr>
      </w:pPr>
      <w:r w:rsidRPr="004D2D6A">
        <w:rPr>
          <w:rtl/>
          <w:lang w:bidi="ar-EG"/>
        </w:rPr>
        <w:t xml:space="preserve">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sidRPr="004D2D6A">
        <w:rPr>
          <w:lang w:bidi="ar-EG"/>
        </w:rPr>
        <w:t>(</w:t>
      </w:r>
      <w:hyperlink r:id="rId15" w:history="1">
        <w:r w:rsidRPr="004D2D6A">
          <w:rPr>
            <w:rStyle w:val="Hyperlink"/>
            <w:rFonts w:cs="Traditional Arabic"/>
            <w:lang w:bidi="ar-EG"/>
          </w:rPr>
          <w:t>helpdesk@itu.int</w:t>
        </w:r>
      </w:hyperlink>
      <w:r w:rsidRPr="004D2D6A">
        <w:rPr>
          <w:lang w:bidi="ar-EG"/>
        </w:rPr>
        <w:t>)</w:t>
      </w:r>
      <w:r w:rsidRPr="004D2D6A">
        <w:rPr>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0C7492" w:rsidRPr="004D2D6A" w:rsidRDefault="000C7492" w:rsidP="00837B89">
      <w:pPr>
        <w:rPr>
          <w:rtl/>
        </w:rPr>
      </w:pPr>
      <w:r w:rsidRPr="004D2D6A">
        <w:t>9</w:t>
      </w:r>
      <w:r w:rsidRPr="004D2D6A">
        <w:tab/>
      </w:r>
      <w:r w:rsidRPr="004D2D6A">
        <w:rPr>
          <w:rtl/>
        </w:rPr>
        <w:t>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تقييس الاتصالات</w:t>
      </w:r>
      <w:r w:rsidRPr="004D2D6A">
        <w:rPr>
          <w:rtl/>
          <w:lang w:bidi="ar-EG"/>
        </w:rPr>
        <w:t xml:space="preserve"> وذلك</w:t>
      </w:r>
      <w:r w:rsidRPr="004D2D6A">
        <w:rPr>
          <w:rtl/>
        </w:rPr>
        <w:t xml:space="preserve"> </w:t>
      </w:r>
      <w:r w:rsidRPr="004D2D6A">
        <w:rPr>
          <w:b/>
          <w:bCs/>
          <w:u w:val="single"/>
          <w:rtl/>
        </w:rPr>
        <w:t>قبل انعقاد تلك الجلسات بشهر على الأقل</w:t>
      </w:r>
      <w:r w:rsidRPr="004D2D6A">
        <w:rPr>
          <w:rtl/>
        </w:rPr>
        <w:t>. ومن الضروري مراعاة التاريخ النهائي كي يستطيع المكتب اتخاذ الترتيبات اللازمة للترجمة الشفوية.</w:t>
      </w:r>
    </w:p>
    <w:p w:rsidR="000C7492" w:rsidRPr="004D2D6A" w:rsidRDefault="000C7492" w:rsidP="00837B89">
      <w:pPr>
        <w:rPr>
          <w:rtl/>
          <w:lang w:bidi="ar-EG"/>
        </w:rPr>
      </w:pPr>
      <w:r w:rsidRPr="004D2D6A">
        <w:t>10</w:t>
      </w:r>
      <w:r w:rsidRPr="004D2D6A">
        <w:rPr>
          <w:rtl/>
          <w:lang w:bidi="ar-EG"/>
        </w:rPr>
        <w:tab/>
      </w:r>
      <w:r w:rsidRPr="004D2D6A">
        <w:rPr>
          <w:spacing w:val="-2"/>
          <w:rtl/>
          <w:lang w:bidi="ar-EG"/>
        </w:rPr>
        <w:t xml:space="preserve">ويسرّنا أن نعلمكم أن الاتحاد يوفر عدداً محدوداً من المنح الجزئية (إما تذكرة طيران من الدرجة الاقتصادية </w:t>
      </w:r>
      <w:r w:rsidRPr="004D2D6A">
        <w:rPr>
          <w:b/>
          <w:bCs/>
          <w:spacing w:val="-2"/>
          <w:rtl/>
          <w:lang w:bidi="ar-EG"/>
        </w:rPr>
        <w:t>أو</w:t>
      </w:r>
      <w:r w:rsidRPr="004D2D6A">
        <w:rPr>
          <w:spacing w:val="-2"/>
          <w:rtl/>
          <w:lang w:bidi="ar-EG"/>
        </w:rPr>
        <w:t xml:space="preserve"> تكاليف الإقامة وبدل يومي لوجبات الطعام والمصروفات النـثرية)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4D2D6A">
        <w:rPr>
          <w:b/>
          <w:bCs/>
          <w:spacing w:val="-2"/>
          <w:rtl/>
          <w:lang w:bidi="ar-EG"/>
        </w:rPr>
        <w:t>الملحق</w:t>
      </w:r>
      <w:r w:rsidRPr="004D2D6A">
        <w:rPr>
          <w:spacing w:val="-2"/>
          <w:rtl/>
          <w:lang w:bidi="ar-EG"/>
        </w:rPr>
        <w:t xml:space="preserve"> </w:t>
      </w:r>
      <w:r w:rsidRPr="004D2D6A">
        <w:rPr>
          <w:b/>
          <w:bCs/>
          <w:spacing w:val="-2"/>
          <w:lang w:bidi="ar-EG"/>
        </w:rPr>
        <w:t>4</w:t>
      </w:r>
      <w:r w:rsidRPr="004D2D6A">
        <w:rPr>
          <w:spacing w:val="-2"/>
          <w:rtl/>
          <w:lang w:bidi="ar-EG"/>
        </w:rPr>
        <w:t xml:space="preserve">، وإرساله إلى الاتحاد في موعد أقصاه </w:t>
      </w:r>
      <w:r w:rsidRPr="004D2D6A">
        <w:rPr>
          <w:b/>
          <w:bCs/>
          <w:spacing w:val="-2"/>
          <w:lang w:bidi="ar-EG"/>
        </w:rPr>
        <w:t>7</w:t>
      </w:r>
      <w:r w:rsidRPr="004D2D6A">
        <w:rPr>
          <w:b/>
          <w:bCs/>
          <w:spacing w:val="-2"/>
          <w:rtl/>
          <w:lang w:bidi="ar-EG"/>
        </w:rPr>
        <w:t xml:space="preserve"> مارس </w:t>
      </w:r>
      <w:r w:rsidRPr="004D2D6A">
        <w:rPr>
          <w:b/>
          <w:bCs/>
          <w:spacing w:val="-2"/>
          <w:lang w:bidi="ar-EG"/>
        </w:rPr>
        <w:t>2010</w:t>
      </w:r>
      <w:r w:rsidRPr="004D2D6A">
        <w:rPr>
          <w:spacing w:val="-2"/>
          <w:rtl/>
          <w:lang w:bidi="ar-EG"/>
        </w:rPr>
        <w:t>.</w:t>
      </w:r>
      <w:r w:rsidRPr="004D2D6A">
        <w:rPr>
          <w:i/>
          <w:iCs/>
          <w:spacing w:val="-2"/>
          <w:rtl/>
          <w:lang w:bidi="ar-EG"/>
        </w:rPr>
        <w:t xml:space="preserve"> </w:t>
      </w:r>
      <w:r w:rsidRPr="004D2D6A">
        <w:rPr>
          <w:spacing w:val="-2"/>
          <w:rtl/>
          <w:lang w:bidi="ar-EG"/>
        </w:rPr>
        <w:t xml:space="preserve">ويرجى الإحاطة بأن رؤساء الوفود في الجمعية العالمية لتقييس الاتصالات لعام </w:t>
      </w:r>
      <w:r w:rsidRPr="004D2D6A">
        <w:rPr>
          <w:spacing w:val="-2"/>
          <w:lang w:bidi="ar-EG"/>
        </w:rPr>
        <w:t>2008</w:t>
      </w:r>
      <w:r w:rsidRPr="004D2D6A">
        <w:rPr>
          <w:spacing w:val="-2"/>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0C7492" w:rsidRPr="004D2D6A" w:rsidRDefault="000C7492" w:rsidP="00837B89">
      <w:pPr>
        <w:rPr>
          <w:rtl/>
          <w:lang w:bidi="ar-SY"/>
        </w:rPr>
      </w:pPr>
      <w:r w:rsidRPr="004D2D6A">
        <w:rPr>
          <w:lang w:bidi="ar-EG"/>
        </w:rPr>
        <w:t>11</w:t>
      </w:r>
      <w:r w:rsidRPr="004D2D6A">
        <w:rPr>
          <w:rtl/>
          <w:lang w:bidi="ar-SY"/>
        </w:rPr>
        <w:tab/>
        <w:t>سيتاح للمندوبين استخدام الشبكة المحلية اللاسلكية في القاعات الرئيسية للاجتماعات بالاتحاد</w:t>
      </w:r>
      <w:r w:rsidRPr="004D2D6A">
        <w:rPr>
          <w:rtl/>
          <w:lang w:bidi="ar-EG"/>
        </w:rPr>
        <w:t xml:space="preserve"> وفي مركز جنيف الدولي للمؤتمرات</w:t>
      </w:r>
      <w:r w:rsidRPr="004D2D6A">
        <w:rPr>
          <w:rtl/>
          <w:lang w:bidi="ar-SY"/>
        </w:rPr>
        <w:t>، ولا تزال الشبكة السلكية متيسرة في مبنى مونبريان من مقر الاتحاد. وتوجد أيضاً معلومات تفصيلية في موقع قطاع تقييس الاتصالات على شبكة الويب (</w:t>
      </w:r>
      <w:hyperlink r:id="rId16" w:history="1">
        <w:r w:rsidRPr="004D2D6A">
          <w:rPr>
            <w:rStyle w:val="Hyperlink"/>
            <w:rFonts w:cs="Traditional Arabic"/>
            <w:lang w:bidi="ar-EG"/>
          </w:rPr>
          <w:t>http://www.itu.int/ITU-T/edh/faqs-support.html</w:t>
        </w:r>
      </w:hyperlink>
      <w:r w:rsidRPr="004D2D6A">
        <w:rPr>
          <w:rtl/>
          <w:lang w:bidi="ar-SY"/>
        </w:rPr>
        <w:t>).</w:t>
      </w:r>
    </w:p>
    <w:p w:rsidR="000C7492" w:rsidRPr="004D2D6A" w:rsidRDefault="000C7492" w:rsidP="00837B89">
      <w:pPr>
        <w:rPr>
          <w:rtl/>
          <w:lang w:bidi="ar-EG"/>
        </w:rPr>
      </w:pPr>
      <w:r w:rsidRPr="004D2D6A">
        <w:rPr>
          <w:lang w:bidi="ar-EG"/>
        </w:rPr>
        <w:t>12</w:t>
      </w:r>
      <w:r w:rsidRPr="004D2D6A">
        <w:rPr>
          <w:lang w:bidi="ar-EG"/>
        </w:rPr>
        <w:tab/>
      </w:r>
      <w:r w:rsidRPr="004D2D6A">
        <w:rPr>
          <w:rtl/>
          <w:lang w:bidi="ar-SY"/>
        </w:rPr>
        <w:t xml:space="preserve">ومن باب التيسير، ترد في </w:t>
      </w:r>
      <w:r w:rsidRPr="004D2D6A">
        <w:rPr>
          <w:b/>
          <w:bCs/>
          <w:rtl/>
          <w:lang w:bidi="ar-SY"/>
        </w:rPr>
        <w:t>الملحق</w:t>
      </w:r>
      <w:r w:rsidRPr="004D2D6A">
        <w:rPr>
          <w:rtl/>
          <w:lang w:bidi="ar-SY"/>
        </w:rPr>
        <w:t xml:space="preserve"> </w:t>
      </w:r>
      <w:r w:rsidRPr="004D2D6A">
        <w:rPr>
          <w:b/>
          <w:bCs/>
          <w:lang w:bidi="ar-SY"/>
        </w:rPr>
        <w:t>3</w:t>
      </w:r>
      <w:r w:rsidRPr="004D2D6A">
        <w:rPr>
          <w:rtl/>
          <w:lang w:bidi="ar-SY"/>
        </w:rPr>
        <w:t xml:space="preserve"> استمارة تأكيد حجز الفندق (انظر </w:t>
      </w:r>
      <w:hyperlink r:id="rId17" w:history="1">
        <w:r w:rsidRPr="004D2D6A">
          <w:rPr>
            <w:rStyle w:val="Hyperlink"/>
            <w:rFonts w:cs="Traditional Arabic"/>
            <w:lang w:bidi="ar-EG"/>
          </w:rPr>
          <w:t>http://www.itu.int/travel/</w:t>
        </w:r>
      </w:hyperlink>
      <w:r w:rsidRPr="004D2D6A">
        <w:rPr>
          <w:rtl/>
        </w:rPr>
        <w:t xml:space="preserve"> </w:t>
      </w:r>
      <w:r w:rsidRPr="004D2D6A">
        <w:rPr>
          <w:rtl/>
          <w:lang w:bidi="ar-SY"/>
        </w:rPr>
        <w:t>للاطلاع على قائمة الفنادق).</w:t>
      </w:r>
    </w:p>
    <w:p w:rsidR="000C7492" w:rsidRPr="004D2D6A" w:rsidRDefault="000C7492" w:rsidP="00837B89">
      <w:pPr>
        <w:rPr>
          <w:rtl/>
          <w:lang w:bidi="ar-EG"/>
        </w:rPr>
      </w:pPr>
      <w:r w:rsidRPr="004D2D6A">
        <w:rPr>
          <w:rtl/>
          <w:lang w:val="fr-FR" w:bidi="ar-EG"/>
        </w:rPr>
        <w:br w:type="page"/>
      </w:r>
      <w:r w:rsidRPr="004D2D6A">
        <w:rPr>
          <w:lang w:val="fr-FR"/>
        </w:rPr>
        <w:t>13</w:t>
      </w:r>
      <w:r w:rsidRPr="004D2D6A">
        <w:rPr>
          <w:lang w:val="fr-FR"/>
        </w:rPr>
        <w:tab/>
      </w:r>
      <w:r w:rsidRPr="004D2D6A">
        <w:rPr>
          <w:rtl/>
          <w:lang w:bidi="ar-EG"/>
        </w:rPr>
        <w:t xml:space="preserve">كما نود أن نذكركم بأن على مواطني بعض البلدان الحصول على تأشيرة للدخول إلى سويسرا وقضاء أي وقت فيها. </w:t>
      </w:r>
      <w:r w:rsidRPr="004D2D6A">
        <w:rPr>
          <w:b/>
          <w:bCs/>
          <w:rtl/>
          <w:lang w:bidi="ar-EG"/>
        </w:rPr>
        <w:t xml:space="preserve">ويجب طلب التأشيرة قبل بدء الاجتماع بفترة لا تقل عن أربعة </w:t>
      </w:r>
      <w:r w:rsidRPr="004D2D6A">
        <w:rPr>
          <w:b/>
          <w:bCs/>
          <w:lang w:bidi="ar-EG"/>
        </w:rPr>
        <w:t>(4)</w:t>
      </w:r>
      <w:r w:rsidRPr="004D2D6A">
        <w:rPr>
          <w:b/>
          <w:bCs/>
          <w:rtl/>
          <w:lang w:bidi="ar-EG"/>
        </w:rPr>
        <w:t xml:space="preserve"> أسابيع</w:t>
      </w:r>
      <w:r w:rsidRPr="004D2D6A">
        <w:rPr>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4D2D6A">
        <w:rPr>
          <w:rtl/>
          <w:lang w:bidi="ar-SY"/>
        </w:rPr>
        <w:t xml:space="preserve"> </w:t>
      </w:r>
      <w:r w:rsidRPr="004D2D6A">
        <w:rPr>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4D2D6A">
        <w:rPr>
          <w:b/>
          <w:bCs/>
          <w:rtl/>
          <w:lang w:bidi="ar-EG"/>
        </w:rPr>
        <w:t>طلب تأشيرة</w:t>
      </w:r>
      <w:r w:rsidRPr="004D2D6A">
        <w:rPr>
          <w:rtl/>
          <w:lang w:bidi="ar-EG"/>
        </w:rPr>
        <w:t xml:space="preserve">" بواسطة الفاكس (رقم </w:t>
      </w:r>
      <w:r w:rsidRPr="004D2D6A">
        <w:rPr>
          <w:lang w:bidi="ar-EG"/>
        </w:rPr>
        <w:t>+41 22 730 5853</w:t>
      </w:r>
      <w:r w:rsidRPr="004D2D6A">
        <w:rPr>
          <w:rtl/>
          <w:lang w:bidi="ar-EG"/>
        </w:rPr>
        <w:t xml:space="preserve">) أو البريد الإلكتروني </w:t>
      </w:r>
      <w:r w:rsidRPr="004D2D6A">
        <w:rPr>
          <w:lang w:bidi="ar-EG"/>
        </w:rPr>
        <w:t>(</w:t>
      </w:r>
      <w:hyperlink r:id="rId18" w:history="1">
        <w:r w:rsidRPr="004D2D6A">
          <w:rPr>
            <w:rStyle w:val="Hyperlink"/>
            <w:rFonts w:cs="Traditional Arabic"/>
            <w:lang w:bidi="ar-EG"/>
          </w:rPr>
          <w:t>tsbreg@itu.int</w:t>
        </w:r>
      </w:hyperlink>
      <w:r w:rsidRPr="004D2D6A">
        <w:rPr>
          <w:lang w:bidi="ar-EG"/>
        </w:rPr>
        <w:t>)</w:t>
      </w:r>
      <w:r w:rsidRPr="004D2D6A">
        <w:rPr>
          <w:rtl/>
          <w:lang w:bidi="ar-EG"/>
        </w:rPr>
        <w:t>.</w:t>
      </w:r>
    </w:p>
    <w:p w:rsidR="000C7492" w:rsidRPr="004D2D6A" w:rsidRDefault="000C7492" w:rsidP="004D2D6A">
      <w:pPr>
        <w:spacing w:before="240"/>
        <w:rPr>
          <w:rtl/>
          <w:lang w:bidi="ar-EG"/>
        </w:rPr>
      </w:pPr>
      <w:r w:rsidRPr="004D2D6A">
        <w:rPr>
          <w:rtl/>
          <w:lang w:bidi="ar-EG"/>
        </w:rPr>
        <w:t>وتفضلوا بقبول فائق التقدير والاحترام.</w:t>
      </w:r>
    </w:p>
    <w:p w:rsidR="000C7492" w:rsidRPr="004D2D6A" w:rsidRDefault="000C7492" w:rsidP="004D2D6A">
      <w:pPr>
        <w:tabs>
          <w:tab w:val="center" w:pos="4864"/>
        </w:tabs>
        <w:spacing w:before="1440" w:line="180" w:lineRule="auto"/>
        <w:jc w:val="left"/>
        <w:rPr>
          <w:rtl/>
          <w:lang w:bidi="ar-EG"/>
        </w:rPr>
      </w:pPr>
      <w:r w:rsidRPr="004D2D6A">
        <w:rPr>
          <w:rtl/>
        </w:rPr>
        <w:t>مالكو</w:t>
      </w:r>
      <w:r w:rsidRPr="004D2D6A">
        <w:rPr>
          <w:rtl/>
          <w:lang w:bidi="ar-EG"/>
        </w:rPr>
        <w:t>ل</w:t>
      </w:r>
      <w:r w:rsidRPr="004D2D6A">
        <w:rPr>
          <w:rtl/>
        </w:rPr>
        <w:t>م جونسون</w:t>
      </w:r>
      <w:r w:rsidRPr="004D2D6A">
        <w:rPr>
          <w:rtl/>
          <w:lang w:bidi="ar-EG"/>
        </w:rPr>
        <w:br/>
        <w:t>مدير مكتب تقييس الاتصالات</w:t>
      </w:r>
    </w:p>
    <w:p w:rsidR="000C7492" w:rsidRDefault="000C7492" w:rsidP="004D2D6A">
      <w:pPr>
        <w:spacing w:before="3840" w:line="180" w:lineRule="auto"/>
        <w:rPr>
          <w:rtl/>
          <w:lang w:bidi="ar-EG"/>
        </w:rPr>
      </w:pPr>
      <w:r w:rsidRPr="005463F4">
        <w:rPr>
          <w:b/>
          <w:bCs/>
          <w:rtl/>
          <w:lang w:bidi="ar-EG"/>
        </w:rPr>
        <w:t>الملحقات:</w:t>
      </w:r>
      <w:r>
        <w:rPr>
          <w:rtl/>
          <w:lang w:bidi="ar-EG"/>
        </w:rPr>
        <w:t xml:space="preserve"> </w:t>
      </w:r>
      <w:r>
        <w:rPr>
          <w:lang w:bidi="ar-EG"/>
        </w:rPr>
        <w:t>4</w:t>
      </w:r>
    </w:p>
    <w:p w:rsidR="000C7492" w:rsidRDefault="000C7492" w:rsidP="0091094E">
      <w:pPr>
        <w:pStyle w:val="LetterStart"/>
        <w:tabs>
          <w:tab w:val="clear" w:pos="1361"/>
          <w:tab w:val="clear" w:pos="1758"/>
          <w:tab w:val="clear" w:pos="2155"/>
          <w:tab w:val="clear" w:pos="2552"/>
          <w:tab w:val="center" w:pos="4962"/>
        </w:tabs>
        <w:spacing w:before="0" w:line="240" w:lineRule="atLeast"/>
        <w:jc w:val="center"/>
        <w:rPr>
          <w:rtl/>
          <w:lang w:bidi="ar-EG"/>
        </w:rPr>
      </w:pPr>
    </w:p>
    <w:p w:rsidR="000C7492" w:rsidRPr="00307842" w:rsidRDefault="000C7492" w:rsidP="0091094E">
      <w:pPr>
        <w:pStyle w:val="LetterStart"/>
        <w:tabs>
          <w:tab w:val="clear" w:pos="1361"/>
          <w:tab w:val="clear" w:pos="1758"/>
          <w:tab w:val="clear" w:pos="2155"/>
          <w:tab w:val="clear" w:pos="2552"/>
          <w:tab w:val="center" w:pos="4962"/>
        </w:tabs>
        <w:spacing w:before="0" w:line="240" w:lineRule="atLeast"/>
        <w:jc w:val="center"/>
        <w:rPr>
          <w:lang w:val="en-US" w:bidi="ar-EG"/>
        </w:rPr>
        <w:sectPr w:rsidR="000C7492" w:rsidRPr="00307842" w:rsidSect="00997B6F">
          <w:headerReference w:type="even" r:id="rId19"/>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sectPr>
      </w:pPr>
    </w:p>
    <w:p w:rsidR="000C7492" w:rsidRPr="00FD7FAF" w:rsidRDefault="000C7492" w:rsidP="00E320DD">
      <w:pPr>
        <w:tabs>
          <w:tab w:val="center" w:pos="4962"/>
        </w:tabs>
        <w:bidi w:val="0"/>
        <w:spacing w:before="360" w:line="240" w:lineRule="atLeast"/>
        <w:jc w:val="center"/>
        <w:rPr>
          <w:rFonts w:cs="Times New Roman"/>
          <w:sz w:val="24"/>
          <w:szCs w:val="20"/>
        </w:rPr>
      </w:pPr>
      <w:r w:rsidRPr="00FD7FAF">
        <w:rPr>
          <w:rFonts w:cs="Times New Roman"/>
          <w:sz w:val="24"/>
          <w:szCs w:val="20"/>
        </w:rPr>
        <w:t>ANNEX 1</w:t>
      </w:r>
      <w:r w:rsidRPr="00FD7FAF">
        <w:rPr>
          <w:rFonts w:cs="Times New Roman"/>
          <w:sz w:val="24"/>
          <w:szCs w:val="20"/>
        </w:rPr>
        <w:br/>
        <w:t>(to TSB Collective letter 3/17)</w:t>
      </w:r>
    </w:p>
    <w:p w:rsidR="000C7492" w:rsidRPr="00FD7FAF" w:rsidRDefault="000C7492" w:rsidP="00E320DD">
      <w:pPr>
        <w:keepNext/>
        <w:tabs>
          <w:tab w:val="left" w:pos="794"/>
          <w:tab w:val="left" w:pos="1191"/>
          <w:tab w:val="left" w:pos="1588"/>
          <w:tab w:val="left" w:pos="1985"/>
        </w:tabs>
        <w:bidi w:val="0"/>
        <w:spacing w:after="240" w:line="240" w:lineRule="auto"/>
        <w:jc w:val="center"/>
        <w:rPr>
          <w:rFonts w:cs="Times New Roman"/>
          <w:b/>
          <w:sz w:val="24"/>
          <w:szCs w:val="20"/>
        </w:rPr>
      </w:pPr>
      <w:r w:rsidRPr="00FD7FAF">
        <w:rPr>
          <w:rFonts w:cs="Times New Roman"/>
          <w:b/>
          <w:sz w:val="24"/>
          <w:szCs w:val="20"/>
        </w:rPr>
        <w:t>Draft agenda for the plenary</w:t>
      </w:r>
    </w:p>
    <w:p w:rsidR="000C7492" w:rsidRPr="00FD7FAF" w:rsidRDefault="000C7492" w:rsidP="00FD7F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FD7FAF">
        <w:rPr>
          <w:rFonts w:cs="Times New Roman"/>
          <w:sz w:val="24"/>
          <w:szCs w:val="20"/>
          <w:lang w:val="en-GB"/>
        </w:rPr>
        <w:t>Opening of the meeting and welcome</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Results from the last meeting of Study Group 17</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Report of the 16-25 September 2009 Study Group 17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Result of Recommendations consented under AAP</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Result of the Member States consultation for Recommendations under TAP</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Report of the interim rapporteur group meetings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SG 17 participation in workshops and seminars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Report from the correspondence groups</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to consider future approach to security coordination</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ITU-T cloud computing security activity</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e-Health security activity</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ITU-T smart grid security activity</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revision work for X.fcsip</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X.evcert normative provisions</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on the coordination of the cybersecurity information exchange framework</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Results from February 2010 TSAG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Highlights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TSAG decision on JCA-CIT</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TSAG decision on JCA-IdM</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TSAG decision on IdM-GSI</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Liaison statements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Other issues of importance to SG 17, e.g., results of the consultation for the establishment of two focus groups on cloud computing and smart grid</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Coordination, collaboration and cooperation</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Focus groups, joint coordination activities (JCAs) and Global standards initiatives (GSIs)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Relations with other lead study groups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Strategic Advisory Group on Security (SAG-S) (IEC, ISO, ITU-T)</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Memorandum of Understanding on e-business (IEC, ISO, ITU-T, UN/ECE)</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ISO/IEC JTC 1</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4"/>
          <w:lang w:val="en-GB"/>
        </w:rPr>
      </w:pPr>
      <w:r w:rsidRPr="00FD7FAF">
        <w:rPr>
          <w:rFonts w:cs="Times New Roman"/>
          <w:sz w:val="24"/>
          <w:szCs w:val="24"/>
          <w:lang w:val="en-GB"/>
        </w:rPr>
        <w:t>Joint ITU-T</w:t>
      </w:r>
      <w:r w:rsidRPr="00FD7FAF">
        <w:rPr>
          <w:rFonts w:eastAsia="MS Mincho" w:cs="Times New Roman"/>
          <w:sz w:val="24"/>
          <w:szCs w:val="24"/>
          <w:lang w:eastAsia="zh-CN" w:bidi="he-IL"/>
        </w:rPr>
        <w:t xml:space="preserve"> </w:t>
      </w:r>
      <w:r w:rsidRPr="00FD7FAF">
        <w:rPr>
          <w:rFonts w:cs="Times New Roman"/>
          <w:sz w:val="24"/>
          <w:szCs w:val="24"/>
          <w:rtl/>
          <w:lang w:eastAsia="zh-CN" w:bidi="he-IL"/>
        </w:rPr>
        <w:t>׀</w:t>
      </w:r>
      <w:r w:rsidRPr="00FD7FAF">
        <w:rPr>
          <w:rFonts w:eastAsia="MS Mincho" w:cs="Times New Roman"/>
          <w:sz w:val="24"/>
          <w:szCs w:val="24"/>
          <w:lang w:eastAsia="zh-CN" w:bidi="he-IL"/>
        </w:rPr>
        <w:t xml:space="preserve"> </w:t>
      </w:r>
      <w:r w:rsidRPr="00FD7FAF">
        <w:rPr>
          <w:rFonts w:cs="Times New Roman"/>
          <w:sz w:val="24"/>
          <w:szCs w:val="24"/>
          <w:lang w:val="en-GB"/>
        </w:rPr>
        <w:t>ISO/IEC JTC 1 leadership meeting</w:t>
      </w:r>
    </w:p>
    <w:p w:rsidR="000C7492" w:rsidRPr="00FD7FAF" w:rsidRDefault="000C7492" w:rsidP="00FD7FAF">
      <w:pPr>
        <w:numPr>
          <w:ilvl w:val="2"/>
          <w:numId w:val="2"/>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lang w:val="en-GB"/>
        </w:rPr>
        <w:t>New areas for collaboration</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ETSI (TTCN and security)</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the SDL Forum Society</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the IETF</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the Liberty Alliance/Kantara Initiative</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OASIS</w:t>
      </w:r>
    </w:p>
    <w:p w:rsidR="000C7492" w:rsidRPr="00FD7FAF" w:rsidRDefault="000C7492" w:rsidP="00FD7FAF">
      <w:pPr>
        <w:keepNext/>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the CA/Browser Forum</w:t>
      </w:r>
    </w:p>
    <w:p w:rsidR="000C7492" w:rsidRPr="00FD7FAF" w:rsidRDefault="000C7492" w:rsidP="00FD7FAF">
      <w:pPr>
        <w:keepNext/>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Collaboration with FIRST</w:t>
      </w:r>
    </w:p>
    <w:p w:rsidR="000C7492" w:rsidRPr="00FD7FAF" w:rsidRDefault="000C7492" w:rsidP="00FD7FAF">
      <w:pPr>
        <w:keepNext/>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Interaction with other industry consortia and fora</w:t>
      </w:r>
    </w:p>
    <w:p w:rsidR="000C7492" w:rsidRPr="00FD7FAF" w:rsidRDefault="000C7492" w:rsidP="00FD7FAF">
      <w:pPr>
        <w:keepNext/>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General matters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SG 17 organization for this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Appointments (to fill associate rapporteur and other open positions)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SG 17 lead study group activities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SG 17 activities in support of WTSA-08 Resolutions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Status of the ITU-T SG 17 ASN.1 and OID Project</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Status of the ITU-T SG 17 Security Project</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Tutorials for this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Planned December 2010 workshop</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Program for this meeting (working party meetings and meeting on questions)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Meeting reports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Action plans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Recommendations and other texts for approval at this Study Group 17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Recommendations for consent or determination at this Study Group 17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Recommendations planned for consent or determination at the next Study Group 17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Recommendations planned for consent or determination later in the study period</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Review of SG 17 manuals and roadmaps (manuals: security, identity management, OID, languages; roadmaps: ICT security standards, identity management)</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Liaison statements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Summaries of Recommendations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Planned rapporteur group meetings, correspondence groups and other interim activities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Highlights of achievements (including review of the executive summary)</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Working arrangements for this meeting</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Update on tools available for the conduct of the work</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Mailing lists, including e-mail addresses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List of meeting documents and allocation of documents to Questions</w:t>
      </w:r>
    </w:p>
    <w:p w:rsidR="000C7492" w:rsidRPr="00FD7FAF" w:rsidRDefault="000C7492" w:rsidP="00FD7FAF">
      <w:pPr>
        <w:numPr>
          <w:ilvl w:val="1"/>
          <w:numId w:val="2"/>
        </w:numPr>
        <w:tabs>
          <w:tab w:val="left" w:pos="794"/>
          <w:tab w:val="left" w:pos="1191"/>
          <w:tab w:val="left" w:pos="1588"/>
          <w:tab w:val="left" w:pos="1985"/>
        </w:tabs>
        <w:bidi w:val="0"/>
        <w:spacing w:before="60" w:line="240" w:lineRule="auto"/>
        <w:ind w:left="1418" w:hanging="709"/>
        <w:jc w:val="left"/>
        <w:rPr>
          <w:rFonts w:cs="Times New Roman"/>
          <w:sz w:val="24"/>
          <w:szCs w:val="20"/>
          <w:lang w:val="en-GB"/>
        </w:rPr>
      </w:pPr>
      <w:r w:rsidRPr="00FD7FAF">
        <w:rPr>
          <w:rFonts w:cs="Times New Roman"/>
          <w:sz w:val="24"/>
          <w:szCs w:val="20"/>
          <w:lang w:val="en-GB"/>
        </w:rPr>
        <w:t>Meeting schedule and room allocation</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Future meetings of Study Group 17</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lang w:val="en-GB"/>
        </w:rPr>
      </w:pPr>
      <w:r w:rsidRPr="00FD7FAF">
        <w:rPr>
          <w:rFonts w:cs="Times New Roman"/>
          <w:sz w:val="24"/>
          <w:szCs w:val="20"/>
          <w:lang w:val="en-GB"/>
        </w:rPr>
        <w:t>Information from vice-chairmen and working party chairmen</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rPr>
      </w:pPr>
      <w:r w:rsidRPr="00FD7FAF">
        <w:rPr>
          <w:rFonts w:cs="Times New Roman"/>
          <w:sz w:val="24"/>
          <w:szCs w:val="20"/>
          <w:lang w:val="en-GB"/>
        </w:rPr>
        <w:t>Any other business</w:t>
      </w:r>
    </w:p>
    <w:p w:rsidR="000C7492" w:rsidRPr="00FD7FAF" w:rsidRDefault="000C7492" w:rsidP="00FD7FAF">
      <w:pPr>
        <w:numPr>
          <w:ilvl w:val="0"/>
          <w:numId w:val="2"/>
        </w:numPr>
        <w:tabs>
          <w:tab w:val="left" w:pos="794"/>
          <w:tab w:val="left" w:pos="1191"/>
          <w:tab w:val="left" w:pos="1588"/>
          <w:tab w:val="left" w:pos="1985"/>
        </w:tabs>
        <w:bidi w:val="0"/>
        <w:spacing w:before="80" w:line="240" w:lineRule="auto"/>
        <w:jc w:val="left"/>
        <w:rPr>
          <w:rFonts w:cs="Times New Roman"/>
          <w:sz w:val="24"/>
          <w:szCs w:val="20"/>
        </w:rPr>
      </w:pPr>
      <w:r w:rsidRPr="00FD7FAF">
        <w:rPr>
          <w:rFonts w:cs="Times New Roman"/>
          <w:sz w:val="24"/>
          <w:szCs w:val="20"/>
          <w:lang w:val="en-GB"/>
        </w:rPr>
        <w:t>Closing</w:t>
      </w:r>
    </w:p>
    <w:p w:rsidR="000C7492" w:rsidRDefault="000C7492" w:rsidP="00FD7FAF">
      <w:pPr>
        <w:pStyle w:val="LetterStart"/>
        <w:tabs>
          <w:tab w:val="clear" w:pos="1361"/>
          <w:tab w:val="clear" w:pos="1758"/>
          <w:tab w:val="clear" w:pos="2155"/>
          <w:tab w:val="clear" w:pos="2552"/>
        </w:tabs>
        <w:spacing w:before="0" w:line="240" w:lineRule="atLeast"/>
        <w:ind w:left="0"/>
        <w:jc w:val="center"/>
        <w:sectPr w:rsidR="000C7492" w:rsidSect="0098160F">
          <w:footerReference w:type="default" r:id="rId23"/>
          <w:headerReference w:type="first" r:id="rId24"/>
          <w:footerReference w:type="first" r:id="rId25"/>
          <w:pgSz w:w="11907" w:h="16727" w:code="9"/>
          <w:pgMar w:top="567" w:right="1089" w:bottom="567" w:left="1089" w:header="567" w:footer="567" w:gutter="0"/>
          <w:paperSrc w:first="15" w:other="15"/>
          <w:cols w:space="720"/>
        </w:sectPr>
      </w:pPr>
    </w:p>
    <w:p w:rsidR="000C7492" w:rsidRPr="00FD7FAF" w:rsidRDefault="000C7492" w:rsidP="00FD7FAF">
      <w:pPr>
        <w:tabs>
          <w:tab w:val="left" w:pos="6521"/>
          <w:tab w:val="center" w:pos="8080"/>
          <w:tab w:val="left" w:pos="8222"/>
        </w:tabs>
        <w:bidi w:val="0"/>
        <w:spacing w:before="0" w:line="240" w:lineRule="atLeast"/>
        <w:jc w:val="center"/>
        <w:rPr>
          <w:rFonts w:cs="Times New Roman"/>
          <w:sz w:val="24"/>
          <w:szCs w:val="20"/>
        </w:rPr>
      </w:pPr>
      <w:r w:rsidRPr="00FD7FAF">
        <w:rPr>
          <w:rFonts w:cs="Times New Roman"/>
          <w:sz w:val="24"/>
          <w:szCs w:val="20"/>
        </w:rPr>
        <w:t>ANNEX 1 (continued)</w:t>
      </w:r>
    </w:p>
    <w:p w:rsidR="000C7492" w:rsidRPr="00FD7FAF" w:rsidRDefault="000C7492" w:rsidP="00FD7FAF">
      <w:pPr>
        <w:tabs>
          <w:tab w:val="left" w:pos="6237"/>
          <w:tab w:val="left" w:pos="6379"/>
        </w:tabs>
        <w:bidi w:val="0"/>
        <w:spacing w:before="0" w:line="240" w:lineRule="atLeast"/>
        <w:jc w:val="center"/>
        <w:rPr>
          <w:rFonts w:cs="Times New Roman"/>
          <w:sz w:val="24"/>
          <w:szCs w:val="20"/>
        </w:rPr>
      </w:pPr>
      <w:r w:rsidRPr="00FD7FAF">
        <w:rPr>
          <w:rFonts w:cs="Times New Roman"/>
          <w:sz w:val="24"/>
          <w:szCs w:val="20"/>
        </w:rPr>
        <w:t>(to TSB Collective letter 3/17)</w:t>
      </w:r>
    </w:p>
    <w:p w:rsidR="000C7492" w:rsidRPr="00FD7FAF" w:rsidRDefault="000C7492" w:rsidP="00FD7FAF">
      <w:pPr>
        <w:tabs>
          <w:tab w:val="left" w:pos="6521"/>
          <w:tab w:val="left" w:pos="7371"/>
        </w:tabs>
        <w:bidi w:val="0"/>
        <w:spacing w:line="240" w:lineRule="atLeast"/>
        <w:jc w:val="center"/>
        <w:rPr>
          <w:rFonts w:cs="Times New Roman"/>
          <w:b/>
          <w:szCs w:val="20"/>
        </w:rPr>
      </w:pPr>
      <w:r w:rsidRPr="00FD7FAF">
        <w:rPr>
          <w:rFonts w:cs="Times New Roman"/>
          <w:b/>
          <w:szCs w:val="20"/>
        </w:rPr>
        <w:t>Provisional work plan</w:t>
      </w:r>
      <w:r w:rsidRPr="00FD7FAF">
        <w:rPr>
          <w:rFonts w:cs="Times New Roman"/>
          <w:b/>
          <w:szCs w:val="20"/>
          <w:vertAlign w:val="superscript"/>
        </w:rPr>
        <w:t xml:space="preserve"> </w:t>
      </w:r>
      <w:r w:rsidRPr="00FD7FAF">
        <w:rPr>
          <w:rFonts w:cs="Times New Roman"/>
          <w:color w:val="FF0000"/>
          <w:sz w:val="24"/>
          <w:szCs w:val="24"/>
          <w:vertAlign w:val="superscript"/>
        </w:rPr>
        <w:t>1) 2)</w:t>
      </w:r>
    </w:p>
    <w:p w:rsidR="000C7492" w:rsidRPr="00FD7FAF" w:rsidRDefault="000C7492" w:rsidP="00FD7FAF">
      <w:pPr>
        <w:tabs>
          <w:tab w:val="left" w:pos="794"/>
          <w:tab w:val="left" w:pos="1191"/>
          <w:tab w:val="left" w:pos="1588"/>
          <w:tab w:val="left" w:pos="1985"/>
        </w:tabs>
        <w:bidi w:val="0"/>
        <w:spacing w:before="0" w:after="120" w:line="240" w:lineRule="auto"/>
        <w:jc w:val="center"/>
        <w:rPr>
          <w:rFonts w:cs="Times New Roman"/>
          <w:bCs/>
          <w:sz w:val="20"/>
          <w:szCs w:val="20"/>
        </w:rPr>
      </w:pPr>
      <w:r w:rsidRPr="00FD7FAF">
        <w:rPr>
          <w:rFonts w:cs="Times New Roman"/>
          <w:b/>
          <w:szCs w:val="20"/>
        </w:rPr>
        <w:t>ITU-T Study Group 17 meeting, Geneva, 7-16 April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0C7492" w:rsidRPr="00FD7FAF" w:rsidTr="00FD7FAF">
        <w:trPr>
          <w:jc w:val="center"/>
        </w:trPr>
        <w:tc>
          <w:tcPr>
            <w:tcW w:w="692" w:type="dxa"/>
            <w:tcBorders>
              <w:top w:val="nil"/>
              <w:left w:val="nil"/>
              <w:bottom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WED</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7</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THU</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8</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FRI</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9</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SUN</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11</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MON</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12</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TUE</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13</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WED</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14</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THU</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15</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FRI</w:t>
            </w:r>
          </w:p>
        </w:tc>
        <w:tc>
          <w:tcPr>
            <w:tcW w:w="346" w:type="dxa"/>
            <w:tcBorders>
              <w:left w:val="nil"/>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16</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p>
        </w:tc>
      </w:tr>
      <w:tr w:rsidR="000C7492" w:rsidRPr="00FD7FAF" w:rsidTr="00FD7FAF">
        <w:trPr>
          <w:jc w:val="center"/>
        </w:trPr>
        <w:tc>
          <w:tcPr>
            <w:tcW w:w="692" w:type="dxa"/>
            <w:tcBorders>
              <w:top w:val="nil"/>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A</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c>
          <w:tcPr>
            <w:tcW w:w="346" w:type="dxa"/>
            <w:tcBorders>
              <w:righ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right"/>
              <w:textAlignment w:val="baseline"/>
              <w:rPr>
                <w:rFonts w:ascii="Courier New" w:hAnsi="Courier New" w:cs="Courier New"/>
                <w:sz w:val="16"/>
                <w:szCs w:val="16"/>
              </w:rPr>
            </w:pPr>
            <w:r w:rsidRPr="00FD7FAF">
              <w:rPr>
                <w:rFonts w:ascii="Courier New" w:hAnsi="Courier New" w:cs="Courier New"/>
                <w:sz w:val="16"/>
                <w:szCs w:val="16"/>
              </w:rPr>
              <w:t>P</w:t>
            </w:r>
          </w:p>
        </w:tc>
        <w:tc>
          <w:tcPr>
            <w:tcW w:w="346" w:type="dxa"/>
            <w:tcBorders>
              <w:left w:val="nil"/>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sz w:val="16"/>
                <w:szCs w:val="16"/>
              </w:rPr>
            </w:pPr>
            <w:r w:rsidRPr="00FD7FAF">
              <w:rPr>
                <w:rFonts w:ascii="Courier New" w:hAnsi="Courier New" w:cs="Courier New"/>
                <w:sz w:val="16"/>
                <w:szCs w:val="16"/>
              </w:rPr>
              <w:t>M</w:t>
            </w:r>
          </w:p>
        </w:tc>
      </w:tr>
      <w:tr w:rsidR="000C7492" w:rsidRPr="00FD7FAF" w:rsidTr="00FD7FAF">
        <w:trPr>
          <w:jc w:val="center"/>
        </w:trPr>
        <w:tc>
          <w:tcPr>
            <w:tcW w:w="692" w:type="dxa"/>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PLEN</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X</w:t>
            </w:r>
          </w:p>
        </w:tc>
      </w:tr>
      <w:tr w:rsidR="000C7492" w:rsidRPr="00FD7FAF" w:rsidTr="00FD7FAF">
        <w:trPr>
          <w:jc w:val="center"/>
        </w:trPr>
        <w:tc>
          <w:tcPr>
            <w:tcW w:w="692" w:type="dxa"/>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WP 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Q1</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10</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FFFF"/>
                <w:sz w:val="16"/>
                <w:szCs w:val="16"/>
                <w:highlight w:val="magenta"/>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Q2</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10</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highlight w:val="magenta"/>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Q3</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Q4</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13</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13</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16</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Q5</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WP 2</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11</w:t>
            </w: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Q6</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14</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14</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14</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14</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lang w:val="pt-PT"/>
              </w:rPr>
            </w:pPr>
            <w:r w:rsidRPr="00FD7FAF">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9</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8</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15</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lang w:val="pt-PT"/>
              </w:rPr>
            </w:pPr>
            <w:r w:rsidRPr="00FD7FAF">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9</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Q9</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WP 3</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highlight w:val="magenta"/>
              </w:rPr>
            </w:pPr>
            <w:r w:rsidRPr="00FD7FAF">
              <w:rPr>
                <w:rFonts w:ascii="Courier New" w:hAnsi="Courier New" w:cs="Courier New"/>
                <w:color w:val="FF0000"/>
                <w:sz w:val="16"/>
                <w:szCs w:val="16"/>
              </w:rPr>
              <w:t>11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highlight w:val="cyan"/>
              </w:rPr>
            </w:pPr>
            <w:r w:rsidRPr="00FD7FAF">
              <w:rPr>
                <w:rFonts w:ascii="Courier New" w:hAnsi="Courier New" w:cs="Courier New"/>
                <w:color w:val="FF0000"/>
                <w:sz w:val="16"/>
                <w:szCs w:val="16"/>
              </w:rPr>
              <w:t>11</w:t>
            </w: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highlight w:val="cyan"/>
              </w:rPr>
            </w:pPr>
            <w:r w:rsidRPr="00FD7FAF">
              <w:rPr>
                <w:rFonts w:ascii="Courier New" w:hAnsi="Courier New" w:cs="Courier New"/>
                <w:color w:val="FF0000"/>
                <w:sz w:val="16"/>
                <w:szCs w:val="16"/>
              </w:rPr>
              <w:t>11</w:t>
            </w: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Q10</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16</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15</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 xml:space="preserve">Q11 </w:t>
            </w:r>
            <w:r w:rsidRPr="00FD7FAF">
              <w:rPr>
                <w:rFonts w:ascii="Courier New" w:hAnsi="Courier New" w:cs="Courier New"/>
                <w:color w:val="FF0000"/>
                <w:sz w:val="16"/>
                <w:szCs w:val="16"/>
              </w:rPr>
              <w:t>3</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 xml:space="preserve">Q12 </w:t>
            </w:r>
            <w:r w:rsidRPr="00FD7FAF">
              <w:rPr>
                <w:rFonts w:ascii="Courier New" w:hAnsi="Courier New" w:cs="Courier New"/>
                <w:color w:val="FF0000"/>
                <w:sz w:val="16"/>
                <w:szCs w:val="16"/>
              </w:rPr>
              <w:t>4</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13</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13</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lang w:val="fr-FR"/>
              </w:rPr>
            </w:pPr>
            <w:r w:rsidRPr="00FD7FAF">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Q14</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 xml:space="preserve">Q15 </w:t>
            </w:r>
            <w:r w:rsidRPr="00FD7FAF">
              <w:rPr>
                <w:rFonts w:ascii="Courier New" w:hAnsi="Courier New" w:cs="Courier New"/>
                <w:color w:val="FF0000"/>
                <w:sz w:val="16"/>
                <w:szCs w:val="16"/>
              </w:rPr>
              <w:t>6</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r w:rsidRPr="00FD7FAF">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Other</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ourier New" w:hAnsi="Courier New" w:cs="Courier New"/>
                <w:b/>
                <w:bCs/>
                <w:sz w:val="16"/>
                <w:szCs w:val="16"/>
              </w:rPr>
            </w:pPr>
          </w:p>
        </w:tc>
        <w:tc>
          <w:tcPr>
            <w:tcW w:w="346" w:type="dxa"/>
            <w:tcBorders>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righ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c>
          <w:tcPr>
            <w:tcW w:w="346" w:type="dxa"/>
            <w:tcBorders>
              <w:left w:val="nil"/>
            </w:tcBorders>
            <w:tcMar>
              <w:left w:w="28" w:type="dxa"/>
              <w:right w:w="28"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b/>
                <w:bCs/>
                <w:color w:val="FF0000"/>
                <w:sz w:val="16"/>
                <w:szCs w:val="16"/>
              </w:rPr>
            </w:pPr>
          </w:p>
        </w:tc>
      </w:tr>
      <w:tr w:rsidR="000C7492" w:rsidRPr="00FD7FAF" w:rsidTr="00FD7FAF">
        <w:trPr>
          <w:jc w:val="center"/>
        </w:trPr>
        <w:tc>
          <w:tcPr>
            <w:tcW w:w="692" w:type="dxa"/>
            <w:tcMar>
              <w:left w:w="0" w:type="dxa"/>
              <w:right w:w="0" w:type="dxa"/>
            </w:tcMar>
            <w:vAlign w:val="cente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left"/>
              <w:textAlignment w:val="baseline"/>
              <w:rPr>
                <w:rFonts w:ascii="Courier New" w:hAnsi="Courier New" w:cs="Courier New"/>
                <w:sz w:val="16"/>
                <w:szCs w:val="16"/>
              </w:rPr>
            </w:pPr>
            <w:r w:rsidRPr="00FD7FAF">
              <w:rPr>
                <w:rFonts w:ascii="Courier New" w:hAnsi="Courier New" w:cs="Courier New"/>
                <w:sz w:val="16"/>
                <w:szCs w:val="16"/>
              </w:rPr>
              <w:t>JCA-IdM</w:t>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r w:rsidRPr="00FD7FAF">
              <w:rPr>
                <w:rFonts w:ascii="Courier New" w:hAnsi="Courier New" w:cs="Courier New"/>
                <w:sz w:val="16"/>
                <w:szCs w:val="16"/>
              </w:rPr>
              <w:t>X</w:t>
            </w:r>
            <w:r w:rsidRPr="00FD7FAF">
              <w:rPr>
                <w:rFonts w:ascii="Courier New" w:hAnsi="Courier New" w:cs="Courier New"/>
                <w:sz w:val="16"/>
                <w:szCs w:val="16"/>
                <w:lang w:val="fr-FR"/>
              </w:rPr>
              <w:br/>
            </w:r>
            <w:r w:rsidRPr="00FD7FAF">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0C7492" w:rsidRPr="00FD7FAF" w:rsidRDefault="000C7492" w:rsidP="00FD7FAF">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ourier New" w:hAnsi="Courier New" w:cs="Courier New"/>
                <w:sz w:val="16"/>
                <w:szCs w:val="16"/>
              </w:rPr>
            </w:pPr>
          </w:p>
        </w:tc>
      </w:tr>
    </w:tbl>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ind w:left="1134"/>
        <w:jc w:val="left"/>
        <w:textAlignment w:val="baseline"/>
        <w:rPr>
          <w:rFonts w:cs="Times New Roman"/>
          <w:noProof/>
          <w:sz w:val="18"/>
          <w:szCs w:val="20"/>
        </w:rPr>
      </w:pPr>
      <w:r w:rsidRPr="00FD7FAF">
        <w:rPr>
          <w:rFonts w:cs="Times New Roman"/>
          <w:noProof/>
          <w:sz w:val="18"/>
          <w:szCs w:val="20"/>
        </w:rPr>
        <w:t>PLEN = Study Group 17 plenary sessions; WP = Working party plenary sessions; JCA-IdM</w:t>
      </w:r>
      <w:r w:rsidRPr="00FD7FAF">
        <w:rPr>
          <w:rFonts w:cs="Times New Roman"/>
          <w:noProof/>
          <w:sz w:val="18"/>
          <w:szCs w:val="20"/>
        </w:rPr>
        <w:tab/>
        <w:t xml:space="preserve"> = Joint coordination activity on identity management</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ascii="Courier New" w:hAnsi="Courier New" w:cs="Courier New"/>
          <w:caps/>
          <w:noProof/>
          <w:color w:val="999999"/>
          <w:sz w:val="16"/>
          <w:szCs w:val="16"/>
        </w:rPr>
        <w:sym w:font="Wingdings" w:char="F028"/>
      </w:r>
      <w:r w:rsidRPr="00FD7FAF">
        <w:rPr>
          <w:rFonts w:ascii="Courier New" w:hAnsi="Courier New" w:cs="Courier New"/>
          <w:caps/>
          <w:noProof/>
          <w:color w:val="999999"/>
          <w:sz w:val="16"/>
          <w:szCs w:val="16"/>
        </w:rPr>
        <w:t xml:space="preserve"> </w:t>
      </w:r>
      <w:r w:rsidRPr="00FD7FAF">
        <w:rPr>
          <w:rFonts w:cs="Times New Roman"/>
          <w:noProof/>
          <w:sz w:val="18"/>
          <w:szCs w:val="18"/>
        </w:rPr>
        <w:t>Teleconference facilities provided for the session</w:t>
      </w:r>
    </w:p>
    <w:p w:rsidR="000C7492" w:rsidRPr="00FD7FAF" w:rsidRDefault="000C7492" w:rsidP="00FD7FAF">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 xml:space="preserve">1) Updates to this work plan for the meetings on questions and joint meetings will be posted on the ITU-T SG 17 website. </w:t>
      </w:r>
    </w:p>
    <w:p w:rsidR="000C7492" w:rsidRPr="00FD7FAF" w:rsidRDefault="000C7492" w:rsidP="00FD7FAF">
      <w:pPr>
        <w:tabs>
          <w:tab w:val="left" w:pos="-142"/>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2) Tutorial sessions will be scheduled during the SG 17 meeting. Details will be provided on the SG 17 website</w:t>
      </w:r>
      <w:r w:rsidRPr="00FD7FAF">
        <w:rPr>
          <w:rFonts w:cs="Times New Roman"/>
          <w:noProof/>
          <w:sz w:val="18"/>
          <w:szCs w:val="20"/>
        </w:rPr>
        <w:br/>
        <w:t>3) Collaborative meeting with ISO/IEC JTC 1/SC 6/WG 8 on Directory</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4) Collaborative meeting with ISO/IEC JTC 1/SC 6/WG 9 on ASN.1 and OIDs</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5) Joint session with ISO/IEC JTC 1/SC 6/WG 7 on USN security</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6) Q.15/17 will meet if necessary</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7) Security coordination</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8) Joint sessions of Q.6/17 and Q.7/17 on IPTV security issues</w:t>
      </w:r>
    </w:p>
    <w:p w:rsidR="000C7492" w:rsidRPr="00FD7FAF" w:rsidRDefault="000C7492" w:rsidP="00FD7FAF">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noProof/>
          <w:sz w:val="18"/>
          <w:szCs w:val="20"/>
        </w:rPr>
      </w:pPr>
      <w:r w:rsidRPr="00FD7FAF">
        <w:rPr>
          <w:rFonts w:cs="Times New Roman"/>
          <w:noProof/>
          <w:sz w:val="18"/>
          <w:szCs w:val="20"/>
        </w:rPr>
        <w:t>9) Joint session of Q.7/17 and Q.8/17 on web services security</w:t>
      </w:r>
    </w:p>
    <w:p w:rsidR="000C7492" w:rsidRPr="00FD7FAF" w:rsidRDefault="000C7492" w:rsidP="00FD7FAF">
      <w:pPr>
        <w:tabs>
          <w:tab w:val="left" w:pos="840"/>
          <w:tab w:val="left" w:pos="900"/>
          <w:tab w:val="left" w:pos="1191"/>
          <w:tab w:val="left" w:pos="1588"/>
          <w:tab w:val="left" w:pos="1985"/>
          <w:tab w:val="left" w:pos="5954"/>
          <w:tab w:val="right" w:pos="9639"/>
        </w:tabs>
        <w:bidi w:val="0"/>
        <w:spacing w:before="0" w:line="240" w:lineRule="auto"/>
        <w:ind w:left="1134"/>
        <w:jc w:val="left"/>
        <w:rPr>
          <w:rFonts w:cs="Times New Roman"/>
          <w:noProof/>
          <w:color w:val="FFFFFF"/>
          <w:sz w:val="18"/>
          <w:szCs w:val="20"/>
        </w:rPr>
      </w:pPr>
      <w:r w:rsidRPr="00FD7FAF">
        <w:rPr>
          <w:rFonts w:cs="Times New Roman"/>
          <w:noProof/>
          <w:sz w:val="18"/>
          <w:szCs w:val="20"/>
        </w:rPr>
        <w:t>10) Joint Q.1/17 and Q.2/17 session on business use of security standards</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caps/>
          <w:sz w:val="18"/>
          <w:szCs w:val="20"/>
        </w:rPr>
        <w:t>11) W</w:t>
      </w:r>
      <w:r w:rsidRPr="00FD7FAF">
        <w:rPr>
          <w:rFonts w:cs="Times New Roman"/>
          <w:sz w:val="18"/>
          <w:szCs w:val="20"/>
        </w:rPr>
        <w:t>orking party meetings will be run in sequence</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12) Joint session of Q.3/17 and Q.4/17 on WTSA-08 Resolution 58</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13) Joint session of Q.4/17 and Q.12/17 (X.alerting, X.cybex.1, X.cybex.2, X.cybex-disc</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14) Joint session with ISO/IEC JTC 1/SC 6/WG 7 on USN security</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15) Joint session of Q.7/17 and Q.10/17 on X.sap-4</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16) Joint session of Q.4/17 and Q.10/17 to discuss the idm cluster in cybex</w:t>
      </w: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p>
    <w:p w:rsidR="000C7492" w:rsidRPr="00FD7FAF" w:rsidRDefault="000C7492" w:rsidP="00FD7FAF">
      <w:pPr>
        <w:tabs>
          <w:tab w:val="left" w:pos="794"/>
          <w:tab w:val="left" w:pos="1191"/>
          <w:tab w:val="left" w:pos="1588"/>
          <w:tab w:val="left" w:pos="1985"/>
        </w:tabs>
        <w:bidi w:val="0"/>
        <w:spacing w:before="0" w:line="240" w:lineRule="auto"/>
        <w:ind w:left="1134"/>
        <w:jc w:val="left"/>
        <w:rPr>
          <w:rFonts w:cs="Times New Roman"/>
          <w:sz w:val="18"/>
          <w:szCs w:val="20"/>
        </w:rPr>
      </w:pPr>
      <w:r w:rsidRPr="00FD7FAF">
        <w:rPr>
          <w:rFonts w:cs="Times New Roman"/>
          <w:sz w:val="18"/>
          <w:szCs w:val="20"/>
        </w:rPr>
        <w:t>NOTE: some of the Q.10/17 sessions might be collaborative with ISO/IEC JTC 1/SC 27/WG 5 (pending approval on the ISO/IEC JTC 1 side)</w:t>
      </w:r>
    </w:p>
    <w:p w:rsidR="000C7492" w:rsidRDefault="000C7492" w:rsidP="00FD7FAF">
      <w:pPr>
        <w:pStyle w:val="LetterStart"/>
        <w:tabs>
          <w:tab w:val="clear" w:pos="1361"/>
          <w:tab w:val="clear" w:pos="1758"/>
          <w:tab w:val="clear" w:pos="2155"/>
          <w:tab w:val="clear" w:pos="2552"/>
        </w:tabs>
        <w:spacing w:before="0" w:line="240" w:lineRule="atLeast"/>
        <w:ind w:left="0"/>
        <w:jc w:val="center"/>
        <w:rPr>
          <w:lang w:val="en-US"/>
        </w:rPr>
        <w:sectPr w:rsidR="000C7492" w:rsidSect="00FD7FAF">
          <w:footerReference w:type="default" r:id="rId26"/>
          <w:pgSz w:w="16727" w:h="11907" w:orient="landscape" w:code="9"/>
          <w:pgMar w:top="1089" w:right="567" w:bottom="1089" w:left="567" w:header="567" w:footer="567" w:gutter="0"/>
          <w:paperSrc w:first="15" w:other="15"/>
          <w:cols w:space="720"/>
          <w:docGrid w:linePitch="299"/>
        </w:sectPr>
      </w:pPr>
    </w:p>
    <w:p w:rsidR="000C7492" w:rsidRPr="00FD7FAF" w:rsidRDefault="000C7492" w:rsidP="00E320DD">
      <w:pPr>
        <w:tabs>
          <w:tab w:val="left" w:pos="794"/>
          <w:tab w:val="left" w:pos="1191"/>
          <w:tab w:val="left" w:pos="1588"/>
          <w:tab w:val="left" w:pos="1985"/>
        </w:tabs>
        <w:bidi w:val="0"/>
        <w:spacing w:before="0" w:line="240" w:lineRule="auto"/>
        <w:jc w:val="center"/>
        <w:rPr>
          <w:rFonts w:cs="Times New Roman"/>
          <w:sz w:val="24"/>
          <w:szCs w:val="20"/>
        </w:rPr>
      </w:pPr>
      <w:r w:rsidRPr="00FD7FAF">
        <w:rPr>
          <w:rFonts w:cs="Times New Roman"/>
          <w:sz w:val="24"/>
          <w:szCs w:val="20"/>
        </w:rPr>
        <w:t>ANNEX 2</w:t>
      </w:r>
    </w:p>
    <w:p w:rsidR="000C7492" w:rsidRPr="00FD7FAF" w:rsidRDefault="000C7492" w:rsidP="00E320DD">
      <w:pPr>
        <w:tabs>
          <w:tab w:val="left" w:pos="794"/>
          <w:tab w:val="left" w:pos="1191"/>
          <w:tab w:val="left" w:pos="1588"/>
          <w:tab w:val="left" w:pos="1985"/>
        </w:tabs>
        <w:bidi w:val="0"/>
        <w:spacing w:before="0" w:line="240" w:lineRule="auto"/>
        <w:jc w:val="center"/>
        <w:rPr>
          <w:rFonts w:cs="Times New Roman"/>
          <w:sz w:val="24"/>
          <w:szCs w:val="20"/>
        </w:rPr>
      </w:pPr>
      <w:r w:rsidRPr="00FD7FAF">
        <w:rPr>
          <w:rFonts w:cs="Times New Roman"/>
          <w:sz w:val="24"/>
          <w:szCs w:val="20"/>
        </w:rPr>
        <w:t>(to TSB Collective letter 3/17)</w:t>
      </w:r>
    </w:p>
    <w:p w:rsidR="000C7492" w:rsidRPr="00FD7FAF" w:rsidRDefault="000C7492" w:rsidP="00FD7FAF">
      <w:pPr>
        <w:tabs>
          <w:tab w:val="left" w:pos="794"/>
          <w:tab w:val="left" w:pos="1191"/>
          <w:tab w:val="left" w:pos="1588"/>
          <w:tab w:val="left" w:pos="1985"/>
        </w:tabs>
        <w:bidi w:val="0"/>
        <w:spacing w:line="240" w:lineRule="auto"/>
        <w:ind w:right="91"/>
        <w:jc w:val="center"/>
        <w:rPr>
          <w:rFonts w:cs="Times New Roman"/>
          <w:sz w:val="24"/>
          <w:szCs w:val="20"/>
        </w:rPr>
      </w:pPr>
    </w:p>
    <w:p w:rsidR="000C7492" w:rsidRPr="00FD7FAF" w:rsidRDefault="000C7492" w:rsidP="00FD7FAF">
      <w:pPr>
        <w:tabs>
          <w:tab w:val="left" w:pos="794"/>
          <w:tab w:val="left" w:pos="1191"/>
          <w:tab w:val="left" w:pos="1588"/>
          <w:tab w:val="left" w:pos="1985"/>
        </w:tabs>
        <w:bidi w:val="0"/>
        <w:spacing w:line="240" w:lineRule="auto"/>
        <w:jc w:val="center"/>
        <w:rPr>
          <w:rFonts w:cs="Times New Roman"/>
          <w:b/>
          <w:bCs/>
          <w:sz w:val="24"/>
          <w:szCs w:val="20"/>
        </w:rPr>
      </w:pPr>
      <w:r w:rsidRPr="00FD7FAF">
        <w:rPr>
          <w:rFonts w:cs="Times New Roman"/>
          <w:b/>
          <w:bCs/>
          <w:sz w:val="24"/>
          <w:szCs w:val="20"/>
        </w:rPr>
        <w:t>Draft work programme for working parties and questions</w:t>
      </w:r>
    </w:p>
    <w:p w:rsidR="000C7492" w:rsidRPr="00FD7FAF" w:rsidRDefault="000C7492" w:rsidP="00FD7FAF">
      <w:pPr>
        <w:tabs>
          <w:tab w:val="left" w:pos="794"/>
          <w:tab w:val="left" w:pos="1191"/>
          <w:tab w:val="left" w:pos="1588"/>
          <w:tab w:val="left" w:pos="1985"/>
        </w:tabs>
        <w:bidi w:val="0"/>
        <w:spacing w:before="240" w:line="240" w:lineRule="auto"/>
        <w:jc w:val="left"/>
        <w:rPr>
          <w:rFonts w:cs="Times New Roman"/>
          <w:sz w:val="24"/>
          <w:szCs w:val="20"/>
        </w:rPr>
      </w:pPr>
      <w:r w:rsidRPr="00FD7FAF">
        <w:rPr>
          <w:rFonts w:cs="Times New Roman"/>
          <w:sz w:val="24"/>
          <w:szCs w:val="20"/>
        </w:rPr>
        <w:t>The process for reviewing the results of those correspondence groups not listed below will be defined at the opening of the Study Group 17 meeting. The necessary actions in relation with the possible establishment by TSAG of two new focus groups on cloud computing and smart grid will also be discussed at the opening plenary.</w:t>
      </w:r>
    </w:p>
    <w:p w:rsidR="000C7492" w:rsidRPr="00FD7FAF" w:rsidRDefault="000C7492" w:rsidP="00FD7FAF">
      <w:pPr>
        <w:tabs>
          <w:tab w:val="left" w:pos="794"/>
          <w:tab w:val="left" w:pos="1191"/>
          <w:tab w:val="left" w:pos="1588"/>
          <w:tab w:val="left" w:pos="1985"/>
        </w:tabs>
        <w:bidi w:val="0"/>
        <w:spacing w:before="240" w:line="240" w:lineRule="auto"/>
        <w:jc w:val="left"/>
        <w:rPr>
          <w:rFonts w:cs="Times New Roman"/>
          <w:b/>
          <w:bCs/>
          <w:sz w:val="24"/>
          <w:szCs w:val="20"/>
        </w:rPr>
      </w:pPr>
      <w:r w:rsidRPr="00FD7FAF">
        <w:rPr>
          <w:rFonts w:cs="Times New Roman"/>
          <w:b/>
          <w:bCs/>
          <w:sz w:val="24"/>
          <w:szCs w:val="20"/>
        </w:rPr>
        <w:t>Working Party 1  -  Network and information security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tasks related to implementation of WTSA-08 Resolutions, e.g., Res. 50, 52, 58</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Review and approve results from interim activities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Perform the lead study group (LSG) responsibilities for telecommunication security, including updating the LSG information on the SG 17 web page and preparing a concise report to TSAG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Consider contributing to the December 2010 security workshop</w:t>
      </w:r>
    </w:p>
    <w:p w:rsidR="000C7492" w:rsidRPr="00FD7FAF" w:rsidRDefault="000C7492" w:rsidP="00FD7FAF">
      <w:pPr>
        <w:numPr>
          <w:ilvl w:val="0"/>
          <w:numId w:val="3"/>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1/17  -  Telecommunications systems security project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Coordinate lead study group responsibilities for telecommunication security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Review results of activities since the September 2009 Study Group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lang w:val="en-GB"/>
        </w:rPr>
      </w:pPr>
      <w:r w:rsidRPr="00FD7FAF">
        <w:rPr>
          <w:rFonts w:cs="Times New Roman"/>
          <w:sz w:val="24"/>
          <w:szCs w:val="20"/>
        </w:rPr>
        <w:t xml:space="preserve">Review results from the correspondence group </w:t>
      </w:r>
      <w:r w:rsidRPr="00FD7FAF">
        <w:rPr>
          <w:rFonts w:cs="Times New Roman"/>
          <w:sz w:val="24"/>
          <w:szCs w:val="20"/>
          <w:lang w:val="en-GB"/>
        </w:rPr>
        <w:t>to consider future approach to security coordination,</w:t>
      </w:r>
      <w:r w:rsidRPr="00FD7FAF">
        <w:rPr>
          <w:rFonts w:cs="Times New Roman"/>
          <w:sz w:val="24"/>
          <w:szCs w:val="20"/>
        </w:rPr>
        <w:t xml:space="preserve"> and consider the need for establishing a joint coordination activity on security (JCA-Security)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Progress the definition of a strategy for security standardization (top-down approach)</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Review and update the ICT security standards roadmap</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Maintain the catalogue of ITU-T Recommendations dealing with security and the compendium of ITU-T approved security definitions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Prepare material to promote ITU-T security work and attract additional participation (brochure, presentation slides, etc.)</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4"/>
        </w:rPr>
      </w:pPr>
      <w:r w:rsidRPr="00FD7FAF">
        <w:rPr>
          <w:rFonts w:cs="Times New Roman"/>
          <w:sz w:val="24"/>
          <w:szCs w:val="20"/>
        </w:rPr>
        <w:t>Review progress on the SG 17 initiative on business use of telecommunication/ICT security standards in coordination with Question 2/17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Review ITU Cybersecurity Gateway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Consider ISO/IEC/ITU-T Strategic Advisory Group on Security issues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sz w:val="24"/>
          <w:szCs w:val="20"/>
        </w:rPr>
      </w:pPr>
      <w:r w:rsidRPr="00FD7FAF">
        <w:rPr>
          <w:rFonts w:cs="Times New Roman"/>
          <w:sz w:val="24"/>
          <w:szCs w:val="20"/>
        </w:rPr>
        <w:t>Consider efficient collaboration with other bodies including ENISA, NISSG and RAISE Forum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sz w:val="24"/>
          <w:szCs w:val="20"/>
        </w:rPr>
      </w:pPr>
      <w:r w:rsidRPr="00FD7FAF">
        <w:rPr>
          <w:rFonts w:cs="Times New Roman"/>
          <w:sz w:val="24"/>
          <w:szCs w:val="20"/>
        </w:rPr>
        <w:t>Review and update the security project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5"/>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2/17  -  Security architecture and framework</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X.800, X.802, X.803, X.805, X.810, X.811, X.812, X.813, X.814, X.815, X.816, X.830, X.831, X.832, X.833, X.834, X.835, X.841, X.842, X.843, X.1031, X.1034, X.1035, X.1036, X Suppl.2 and X Suppl.3</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4"/>
        </w:rPr>
      </w:pPr>
      <w:r w:rsidRPr="00FD7FAF">
        <w:rPr>
          <w:rFonts w:cs="Times New Roman"/>
          <w:sz w:val="24"/>
          <w:szCs w:val="20"/>
        </w:rPr>
        <w:t xml:space="preserve">Finalize work and achieve </w:t>
      </w:r>
      <w:r w:rsidRPr="00FD7FAF">
        <w:rPr>
          <w:rFonts w:cs="Times New Roman"/>
          <w:i/>
          <w:sz w:val="24"/>
          <w:szCs w:val="20"/>
        </w:rPr>
        <w:t>determination</w:t>
      </w:r>
      <w:r w:rsidRPr="00FD7FAF">
        <w:rPr>
          <w:rFonts w:cs="Times New Roman"/>
          <w:sz w:val="24"/>
          <w:szCs w:val="20"/>
        </w:rPr>
        <w:t xml:space="preserve"> of X.interfaces, Architecture of external interrelations for a telecommunication network security system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4"/>
        </w:rPr>
      </w:pPr>
      <w:r w:rsidRPr="00FD7FAF">
        <w:rPr>
          <w:rFonts w:cs="Times New Roman"/>
          <w:sz w:val="24"/>
          <w:szCs w:val="20"/>
        </w:rPr>
        <w:t>Progress work on draft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FD7FAF">
        <w:rPr>
          <w:rFonts w:cs="Times New Roman"/>
          <w:sz w:val="24"/>
          <w:szCs w:val="20"/>
        </w:rPr>
        <w:t>X.1034 (revised), Guideline on extensible authentication protocol-based authentication and key management in a data communication network – enhancing the extensible authentication protocol (EAP) based authentication and key management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FD7FAF">
        <w:rPr>
          <w:rFonts w:cs="Times New Roman"/>
          <w:sz w:val="24"/>
          <w:szCs w:val="24"/>
        </w:rPr>
        <w:t>X.gsiiso, Guidelines on security of the individual information service for operators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4"/>
        </w:rPr>
      </w:pPr>
      <w:r w:rsidRPr="00FD7FAF">
        <w:rPr>
          <w:rFonts w:cs="Times New Roman"/>
          <w:sz w:val="24"/>
          <w:szCs w:val="20"/>
        </w:rPr>
        <w:t>Review progress on the SG 17 initiative on business use of telecommunication/ICT security standards in coordination with Question 1/17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status of the coordination with other ITU-T study groups, and particularly SG 13 on security issues related to NGN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iCs/>
          <w:sz w:val="24"/>
          <w:szCs w:val="20"/>
        </w:rPr>
        <w:t>Address any coordination issues from JCA-NGN and identify any issues to report to JCA-NGN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cooperative work with ISO/IEC JTC 1/SC 27 on IT network security project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1/SCs 27 and 37, IEC TC 25, ISO TC 12, IETF, ATIS, ETSI, 3GPP and 3GPP2</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3/17  -  Telecommunications information security management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E.409 (in conjunction with SG 2), X.1051, X.1055 and X.1056</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FD7FAF">
        <w:rPr>
          <w:rFonts w:cs="Times New Roman"/>
          <w:sz w:val="24"/>
          <w:szCs w:val="24"/>
          <w:lang w:val="en-GB" w:eastAsia="ja-JP"/>
        </w:rPr>
        <w:t>X.amg, Information asset maintenance guidelines in telecommunication organizations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X.isgf, Information technology – Security techniques – Information security governance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X.ismf, Information security management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X.sgsm, Information security management guidelines for small and medium telecommunication organizations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further work in relation with the implementation of WTSA-08 Res. 58</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what further efforts can be done in support of TDR/EW</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 27, ETSI, TTC and NIST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Provide a consolidated, concise summary of achievements regarding WTSA-08 Res. 58</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6"/>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4/17  -  Cybersecurity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X.1205, X.1206, X.1207 and X.1303</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determination</w:t>
      </w:r>
      <w:r w:rsidRPr="00FD7FAF">
        <w:rPr>
          <w:rFonts w:cs="Times New Roman"/>
          <w:sz w:val="24"/>
          <w:szCs w:val="20"/>
        </w:rPr>
        <w:t xml:space="preserve"> of</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X.cve, Common vulnerabilities and exposures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X.cvss, Common vulnerability scoring system</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 Cybersecurity information exchange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X.sisfreq, Use cases and capabilities for cybersecurity information sharing and exchange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X.abnot, Abnormal traffic detection and control guideline for telecommunication network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X.bots, Framework for botnet detection and response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X.capec, Common attack pattern enumeration and classification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X.cce, Common configuration enumeration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 xml:space="preserve">X.cee, </w:t>
      </w:r>
      <w:r w:rsidRPr="00FD7FAF">
        <w:rPr>
          <w:rFonts w:cs="Times New Roman"/>
          <w:sz w:val="24"/>
          <w:szCs w:val="24"/>
          <w:lang w:val="en-GB" w:eastAsia="ko-KR"/>
        </w:rPr>
        <w:t>Common event expression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X.chirp, Cybersecurity heuristics and information request protocol</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X.cpe, Common platform enumeration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X.crf, Common result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 xml:space="preserve">X.cwe, </w:t>
      </w:r>
      <w:r w:rsidRPr="00FD7FAF">
        <w:rPr>
          <w:rFonts w:cs="Times New Roman"/>
          <w:sz w:val="24"/>
          <w:szCs w:val="20"/>
          <w:lang w:val="en-GB"/>
        </w:rPr>
        <w:t>Common weakness enumeration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 xml:space="preserve">X.cwss, </w:t>
      </w:r>
      <w:r w:rsidRPr="00FD7FAF">
        <w:rPr>
          <w:rFonts w:cs="Times New Roman"/>
          <w:sz w:val="24"/>
          <w:szCs w:val="20"/>
          <w:lang w:val="en-GB"/>
        </w:rPr>
        <w:t>Common weakness scoring system</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X.cybex.1, An OID arc for cybersecurity information exchange (in collaboration with Q.12/17)</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X.cybex.2, Use of XML namespace in the cybersecurity information exchange framework (in collaboration with Q.12/17)</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X.cybex.beep, Definition of blocks extensible exchange protocol (BEEP) profile for cybersecurity information exchange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X.cybex-disc, Discovery mechanisms in the exchange of cybersecurity information (in collaboration with Q.12/17)</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X.cybex-tp, Transport protocols supporting cybersecurity information exchange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X.dexf, Digital evidence exchange file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X.dpi, Deep packet inspection exchange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X.eipwa, Exchange of information for preventing web-based attacks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X.gopw, Guideline on preventing malicious code spreading in a data communication network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X.gpn, Mechanism and procedure for distributing policies for network security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X.gridf, SmartGrid incident exchange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fr-FR"/>
        </w:rPr>
      </w:pPr>
      <w:r w:rsidRPr="00FD7FAF">
        <w:rPr>
          <w:rFonts w:cs="Times New Roman"/>
          <w:sz w:val="24"/>
          <w:szCs w:val="20"/>
          <w:lang w:val="fr-FR"/>
        </w:rPr>
        <w:t>X.iodf, Incident object description exchange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X.oval, Open vulnerability and assessment language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X.pfoc, Phishing, fraud, and other crimeware exchange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X.scap, Security content automation protocol</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X.sips, Framework for countering cyber attacks in session initiation protocol (SIP)-based services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X.tb-ucc, Traceback use cases and capabilities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X.teef, Cyber attack tracing event exchange format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X.trm, Traceback mechanisms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 xml:space="preserve">X.xccdf, </w:t>
      </w:r>
      <w:r w:rsidRPr="00FD7FAF">
        <w:rPr>
          <w:rFonts w:cs="Times New Roman"/>
          <w:sz w:val="24"/>
          <w:szCs w:val="24"/>
          <w:lang w:val="en-GB" w:eastAsia="ko-KR"/>
        </w:rPr>
        <w:t>Extensible configuration checklist description format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initiating work on new draft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Review results from the correspondence group on </w:t>
      </w:r>
      <w:r w:rsidRPr="00FD7FAF">
        <w:rPr>
          <w:rFonts w:cs="Times New Roman"/>
          <w:sz w:val="24"/>
          <w:szCs w:val="20"/>
          <w:lang w:val="en-GB"/>
        </w:rPr>
        <w:t>Coordination of the cybersecurity information exchange framework</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Coordinate with TSB for finalizing a reference website on cybersecurity organizations pursuant to WTSA-08 Res. 58</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Contribute to the study on countering spam (see Question 5/17)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Contribute to the work on X.alerting (see Question 12/17)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 27, IEEE, IETF, OASIS, 3GPP, 3GPP2, OMA, ETSI/TISPAN, NIST, OECD, FIRST and CERT/CC</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(with Q.3/17) enhancing collaboration with the large array of cybersecurity service organizations active globally including the CCDB and Mitre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a more broader involvement of regional organizations in the work of Q.4/17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Provide a consolidated, concise summary of achievements regarding WTSA-08 Res. 50</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5/17  -  Countering spam by technical means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X.1231, X.1240, X.1241, X.1242, X.1244 and X Suppl.6</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from the correspondence group on revision work for X.fcsip</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any service-related requirements on countering spam developed by SG 2</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work in progress in ITU-D Q.22/1</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determination</w:t>
      </w:r>
      <w:r w:rsidRPr="00FD7FAF" w:rsidDel="002E0572">
        <w:rPr>
          <w:rFonts w:cs="Times New Roman"/>
          <w:sz w:val="24"/>
          <w:szCs w:val="20"/>
        </w:rPr>
        <w:t xml:space="preserve"> </w:t>
      </w:r>
      <w:r w:rsidRPr="00FD7FAF">
        <w:rPr>
          <w:rFonts w:cs="Times New Roman"/>
          <w:sz w:val="24"/>
          <w:szCs w:val="20"/>
        </w:rPr>
        <w:t>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X.fcsip, Framework for countering spam in IP-based multimedia applications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X.tcs-1, Interactive gateway system for countering spam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X.ics, Functions and interfaces for countering email spam sent by botnet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X.tcs-2, Technical means for countering VoIP spam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IETF, ISO/IEC JTC 1, OECD and MAAWG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Provide a consolidated, concise summary of achievements regarding WTSA-08 Res. 52</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Provide concise summary of achievements for inclusion in SG 17 report to relevant entities</w:t>
      </w:r>
    </w:p>
    <w:p w:rsidR="000C7492" w:rsidRPr="00FD7FAF" w:rsidRDefault="000C7492" w:rsidP="00FD7FAF">
      <w:pPr>
        <w:tabs>
          <w:tab w:val="left" w:pos="794"/>
          <w:tab w:val="left" w:pos="1191"/>
          <w:tab w:val="left" w:pos="1588"/>
          <w:tab w:val="left" w:pos="1985"/>
        </w:tabs>
        <w:bidi w:val="0"/>
        <w:spacing w:before="240" w:line="240" w:lineRule="auto"/>
        <w:jc w:val="left"/>
        <w:rPr>
          <w:rFonts w:cs="Times New Roman"/>
          <w:b/>
          <w:bCs/>
          <w:sz w:val="24"/>
          <w:szCs w:val="20"/>
        </w:rPr>
      </w:pPr>
      <w:r w:rsidRPr="00FD7FAF">
        <w:rPr>
          <w:rFonts w:cs="Times New Roman"/>
          <w:b/>
          <w:bCs/>
          <w:sz w:val="24"/>
          <w:szCs w:val="20"/>
        </w:rPr>
        <w:t>Working Party 2  -  Application security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Review and approve results from interim activities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Consider holding a workshop on telebiometrics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Consider contributing to the December 2010 security workshop</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6/17  -  Security aspects of ubiquitous telecommunication services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X.1111, X.1112, X.1113, X.1114, X.1121, X.1122, X.1123, X.1124, X.1125, X.1171 and X.1191</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 xml:space="preserve">consent </w:t>
      </w:r>
      <w:r w:rsidRPr="00FD7FAF">
        <w:rPr>
          <w:rFonts w:cs="Times New Roman"/>
          <w:sz w:val="24"/>
          <w:szCs w:val="20"/>
        </w:rPr>
        <w:t>on draft Recommendation X.mcsec-1, Security requirements and framework for multicast communication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X.iptvsec-2, Functional requirements and mechanisms for secure transcodable scheme of IPTV</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X.iptvsec-3, Key management framework for secure IPTV services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X.iptvsec-4, Algorithm selection scheme for service and content protection (SCP) descrambling</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X.iptvsec-5, Service and content protection (SCP) interoperability scheme</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X.msec-5, Security requirements and mechanism for reconfiguration of mobile device with multiple communication interfaces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X.msec-6, Security aspects of mobile phones (replacement of “mobile phones” with “smart phones” will be considered)</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Collaboratively with ISO/IEC JTC 1/SC 6/WG 7, Progress work on draft new Recommendations: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X.usnsec-1, Information technology – Security framework for ubiquitous sensor network</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X.usnsec-2, Ubiquitous sensor network (USN) middleware security guidelines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X.usnsec-3, Secure routing mechanisms for wireless sensor network</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any additions to existing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iCs/>
          <w:sz w:val="24"/>
          <w:szCs w:val="20"/>
        </w:rPr>
        <w:t>Address any coordination issues from JCA-IPTV, JCA-HN and JCA-NID and identify any issues to report to these JCAs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1/SCs 6, 25, 27 and 31, IETF, 3GPP, 3GPP2 and OMA</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7/17  -  Secure application services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X.1141, X.1142, X.1143, X.1151, X.1152, X.1161 and X.1162</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consent</w:t>
      </w:r>
      <w:r w:rsidRPr="00FD7FAF">
        <w:rPr>
          <w:rFonts w:cs="Times New Roman"/>
          <w:sz w:val="24"/>
          <w:szCs w:val="20"/>
        </w:rPr>
        <w:t xml:space="preserve"> on X.1141, Amendment 1 to align with OASIS standard SAML 2.0 errata</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consent</w:t>
      </w:r>
      <w:r w:rsidRPr="00FD7FAF">
        <w:rPr>
          <w:rFonts w:cs="Times New Roman"/>
          <w:sz w:val="24"/>
          <w:szCs w:val="20"/>
        </w:rPr>
        <w:t xml:space="preserve"> on X.1142, Amendment 1 to align with OASIS standard XACML 2.0 errata</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X.p2p-3, Security requirements and mechanisms of peer-to-peer-based telecommunication network</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X.sap-3, Management framework for one time password based authentication service</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X.sap-4, The general framework of strong authentication on multiple authentication authorities environment (in collaboration with Q.10/17)</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X.sap-5, A guideline on anonymous authentication for e-commerce service</w:t>
      </w:r>
    </w:p>
    <w:p w:rsidR="000C7492" w:rsidRPr="00FD7FAF" w:rsidRDefault="000C7492" w:rsidP="00FD7FAF">
      <w:pPr>
        <w:tabs>
          <w:tab w:val="left" w:pos="1134"/>
        </w:tabs>
        <w:bidi w:val="0"/>
        <w:spacing w:before="60" w:line="240" w:lineRule="auto"/>
        <w:ind w:left="1077" w:hanging="357"/>
        <w:jc w:val="left"/>
        <w:rPr>
          <w:rFonts w:cs="Times New Roman"/>
          <w:sz w:val="24"/>
          <w:szCs w:val="20"/>
        </w:rPr>
      </w:pPr>
      <w:r w:rsidRPr="00FD7FAF">
        <w:rPr>
          <w:rFonts w:cs="Times New Roman"/>
          <w:sz w:val="24"/>
          <w:szCs w:val="20"/>
        </w:rPr>
        <w:t>-</w:t>
      </w:r>
      <w:r w:rsidRPr="00FD7FAF">
        <w:rPr>
          <w:rFonts w:cs="Times New Roman"/>
          <w:sz w:val="24"/>
          <w:szCs w:val="20"/>
        </w:rPr>
        <w:tab/>
        <w:t>X.websec-4, Security framework for enhanced web-based telecommunication services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any additions to existing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Consider efficient collaboration with other bodies including ISO/IEC JTC 1/SC 27 and 38 </w:t>
      </w:r>
      <w:r w:rsidRPr="00FD7FAF">
        <w:rPr>
          <w:rFonts w:cs="Times New Roman"/>
          <w:sz w:val="24"/>
          <w:szCs w:val="24"/>
        </w:rPr>
        <w:t xml:space="preserve">(newly established sub-committee on </w:t>
      </w:r>
      <w:r w:rsidRPr="00FD7FAF">
        <w:rPr>
          <w:rFonts w:cs="Times New Roman"/>
          <w:sz w:val="24"/>
          <w:szCs w:val="24"/>
          <w:lang w:val="en-GB"/>
        </w:rPr>
        <w:t>distributed application platform and services (DAPS))</w:t>
      </w:r>
      <w:r w:rsidRPr="00FD7FAF">
        <w:rPr>
          <w:rFonts w:cs="Times New Roman"/>
          <w:sz w:val="24"/>
          <w:szCs w:val="20"/>
        </w:rPr>
        <w:t>, IETF, OASIS and Liberty Alliance/Kantara Initiative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 xml:space="preserve">Question 8/17  -  Service oriented architecture security </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the contributions to the meeting and further develop a work plan for the study period including identification of Recommendations to be developed</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Identify relevant relationships within the ITU-T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Consider efficient collaboration with other bodies including ISO/IEC JTC 1/SC 7 (Study Group on Service Oriented Architecture (SOA)), ISO/IEC JTC 1/SC 27 and 38 </w:t>
      </w:r>
      <w:r w:rsidRPr="00FD7FAF">
        <w:rPr>
          <w:rFonts w:cs="Times New Roman"/>
          <w:sz w:val="24"/>
          <w:szCs w:val="24"/>
        </w:rPr>
        <w:t xml:space="preserve">(newly established sub-committee on </w:t>
      </w:r>
      <w:r w:rsidRPr="00FD7FAF">
        <w:rPr>
          <w:rFonts w:cs="Times New Roman"/>
          <w:sz w:val="24"/>
          <w:szCs w:val="24"/>
          <w:lang w:val="en-GB"/>
        </w:rPr>
        <w:t>distributed application platform and services (DAPS))</w:t>
      </w:r>
      <w:r w:rsidRPr="00FD7FAF">
        <w:rPr>
          <w:rFonts w:cs="Times New Roman"/>
          <w:sz w:val="24"/>
          <w:szCs w:val="20"/>
        </w:rPr>
        <w:t>, IETF, OASIS (on SOA security), 3GPP, 3GPP2, OMA, ETSI/TISPAN and TM Forum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Develop summaries for any draft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keepNext/>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9/17  -  Telebiometrics</w:t>
      </w:r>
    </w:p>
    <w:p w:rsidR="000C7492" w:rsidRPr="00FD7FAF" w:rsidRDefault="000C7492" w:rsidP="00FD7FAF">
      <w:pPr>
        <w:keepNext/>
        <w:numPr>
          <w:ilvl w:val="0"/>
          <w:numId w:val="4"/>
        </w:numPr>
        <w:tabs>
          <w:tab w:val="left" w:pos="794"/>
          <w:tab w:val="left" w:pos="1191"/>
          <w:tab w:val="left" w:pos="1588"/>
          <w:tab w:val="left" w:pos="1985"/>
        </w:tabs>
        <w:bidi w:val="0"/>
        <w:spacing w:line="240" w:lineRule="auto"/>
        <w:ind w:left="721" w:hanging="437"/>
        <w:jc w:val="left"/>
        <w:rPr>
          <w:rFonts w:cs="Times New Roman"/>
          <w:sz w:val="24"/>
          <w:szCs w:val="20"/>
        </w:rPr>
      </w:pPr>
      <w:r w:rsidRPr="00FD7FAF">
        <w:rPr>
          <w:rFonts w:cs="Times New Roman"/>
          <w:sz w:val="24"/>
          <w:szCs w:val="20"/>
        </w:rPr>
        <w:t>Responsible for Recommendation X.1081, X.1082, X.1083, X.1084, X.1086, X.1088 and X.1089</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SG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Identify any relevant action with regard to the telebiometrics database (maintenance of the prototype is discontinued by the TSB), including necessary review/control and discussion on process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Further progress on the development of a booklet on telebiometrics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w:t>
      </w:r>
      <w:r w:rsidRPr="00FD7FAF">
        <w:rPr>
          <w:rFonts w:cs="Times New Roman"/>
          <w:i/>
          <w:sz w:val="24"/>
          <w:szCs w:val="20"/>
        </w:rPr>
        <w:t>consent</w:t>
      </w:r>
      <w:r w:rsidRPr="00FD7FAF">
        <w:rPr>
          <w:rFonts w:cs="Times New Roman"/>
          <w:sz w:val="24"/>
          <w:szCs w:val="20"/>
        </w:rPr>
        <w:t xml:space="preserve"> on draft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X.1081, Amendment 3, Enhancements to support ISO/IEC 80000-series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X.1082, Amendment 2, Enhancements to support ISO/IEC 80000-series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X.gep, A guideline for evaluating telebiometric template protection techniques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X.ott, Authentication framework with one-time telebiometric template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X.th1, Telehealth and world-wide telemedicines – Generic telecommunications protocol</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X.th2, Telebiometrics related to physics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X.th3, Telebiometrics related to chemistry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X.th4, Telebiometrics related to biology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X.th5, Telebiometrics related to culturology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X.th6, Telebiometrics related to prychology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X.tif, Integrated framework for telebiometric data protection in telehealth and worldwide telemedicines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X.tpp-2, A guideline for data protection in multibiometric systems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Consider efficient collaboration with other bodies including ISO/IEC JTC 1/SCs 17, 27, and 37</w:t>
      </w:r>
      <w:r w:rsidRPr="00FD7FAF">
        <w:rPr>
          <w:rFonts w:cs="Times New Roman"/>
          <w:sz w:val="24"/>
          <w:szCs w:val="24"/>
        </w:rPr>
        <w:t>,</w:t>
      </w:r>
      <w:r w:rsidRPr="00FD7FAF">
        <w:rPr>
          <w:rFonts w:cs="Times New Roman"/>
          <w:sz w:val="24"/>
          <w:szCs w:val="20"/>
        </w:rPr>
        <w:t xml:space="preserve"> ISO TCs 12, 68 and 215, IEC TC 25, IETF and IEEE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Review the collaboration status with ISO/IEC JTC 1/SC 27 for security evaluation and testing of biometric technology</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Review the collaboration status with ISO/IEC JTC 1/SC 37 for biometrics standards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Review the collaboration status with ISO TC 12 for physiological quantities and their units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Review the collaboration status with IEC TC 25 for physiological quantities and their units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Consider holding a workshop on telebiometrics during next meeting of Study Group 17</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Update summaries of draft revised and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keepNext/>
        <w:keepLines/>
        <w:tabs>
          <w:tab w:val="left" w:pos="284"/>
          <w:tab w:val="left" w:pos="794"/>
          <w:tab w:val="left" w:pos="2127"/>
          <w:tab w:val="left" w:pos="2410"/>
          <w:tab w:val="left" w:pos="2921"/>
          <w:tab w:val="left" w:pos="3261"/>
        </w:tabs>
        <w:bidi w:val="0"/>
        <w:spacing w:before="240" w:line="240" w:lineRule="auto"/>
        <w:ind w:left="794" w:hanging="794"/>
        <w:jc w:val="left"/>
        <w:outlineLvl w:val="0"/>
        <w:rPr>
          <w:rFonts w:cs="Times New Roman"/>
          <w:b/>
          <w:sz w:val="24"/>
          <w:szCs w:val="20"/>
        </w:rPr>
      </w:pPr>
      <w:r w:rsidRPr="00FD7FAF">
        <w:rPr>
          <w:rFonts w:cs="Times New Roman"/>
          <w:b/>
          <w:sz w:val="24"/>
          <w:szCs w:val="20"/>
        </w:rPr>
        <w:t>Working Party 3  -  Identity management and languages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tasks related to implementation of WTSA-08 Resolutions, e.g., Res. 76</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Review and approve results from interim activities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Perform the lead study group (LSG) responsibility for identity management, including reviewing the LSG information on the SG 17 web page and preparing a concise report to TSAG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0C7492" w:rsidRPr="00FD7FAF" w:rsidRDefault="000C7492" w:rsidP="00FD7FAF">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10/17  -  Identity management architecture and mechanisms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X.1250, X.1251 and X Suppl.7</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Review results of activities since the September 2009 SG 17 meeting, in particular from the </w:t>
      </w:r>
      <w:r w:rsidRPr="00FD7FAF">
        <w:rPr>
          <w:rFonts w:cs="Times New Roman"/>
          <w:sz w:val="24"/>
          <w:szCs w:val="24"/>
        </w:rPr>
        <w:t>collaborative activity with ISO/IEC JTC 1/SC 27/WG 5 on X.eaa</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4"/>
        </w:rPr>
        <w:t>Review results from the correspondence group on X.evcert normative provisions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4"/>
        </w:rPr>
        <w:t>Consider re-establishing a joint coordination activity on identity management (JCA-IdM) under the SG 17 responsibility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Consider results of consultation and any contributions on </w:t>
      </w:r>
      <w:r w:rsidRPr="00FD7FAF">
        <w:rPr>
          <w:rFonts w:cs="Times New Roman"/>
          <w:i/>
          <w:sz w:val="24"/>
          <w:szCs w:val="20"/>
        </w:rPr>
        <w:t>determined</w:t>
      </w:r>
      <w:r w:rsidRPr="00FD7FAF">
        <w:rPr>
          <w:rFonts w:cs="Times New Roman"/>
          <w:sz w:val="24"/>
          <w:szCs w:val="20"/>
        </w:rPr>
        <w:t xml:space="preserve"> draft new Recommendation X.1252, Baseline identity management terms and definitions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Consider results of consultation and any contributions on </w:t>
      </w:r>
      <w:r w:rsidRPr="00FD7FAF">
        <w:rPr>
          <w:rFonts w:cs="Times New Roman"/>
          <w:i/>
          <w:sz w:val="24"/>
          <w:szCs w:val="20"/>
        </w:rPr>
        <w:t>determined</w:t>
      </w:r>
      <w:r w:rsidRPr="00FD7FAF">
        <w:rPr>
          <w:rFonts w:cs="Times New Roman"/>
          <w:sz w:val="24"/>
          <w:szCs w:val="20"/>
        </w:rPr>
        <w:t xml:space="preserve"> draft new Recommendation X.1275, Guidelines on protection of personally identifiable information in the application of RFID technology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X.authi, Authentication integration in identity management</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X.eaa, Information technology – Security techniques – Entity authentication assurance</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X.EVcert, Extended validation certificate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X.giim, Generic identity management interoperability mechanisms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X.idm-dm, Common identity data model</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X.idm-ifa, Framework architecture for interoperable identity management systems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X.idmgen, Generic identity management framework</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X.idmsg, Security guidelines for identity management systems</w:t>
      </w:r>
    </w:p>
    <w:p w:rsidR="000C7492" w:rsidRPr="00FD7FAF" w:rsidRDefault="000C7492" w:rsidP="00FD7FAF">
      <w:pPr>
        <w:numPr>
          <w:ilvl w:val="0"/>
          <w:numId w:val="4"/>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FD7FAF">
        <w:rPr>
          <w:rFonts w:cs="Times New Roman"/>
          <w:sz w:val="24"/>
          <w:szCs w:val="20"/>
        </w:rPr>
        <w:t>X.priva, Criteria for assessing the level of protection for personally identifiable information in identity management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Address any coordination issues from JCA-IdM and</w:t>
      </w:r>
      <w:r w:rsidRPr="00FD7FAF">
        <w:rPr>
          <w:rFonts w:cs="Times New Roman"/>
          <w:iCs/>
          <w:sz w:val="24"/>
          <w:szCs w:val="20"/>
        </w:rPr>
        <w:t xml:space="preserve"> identify any issues to report to the JCA-IdM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1/SCs 6, 27 and 37, IETF, ATIS, ETSI/TISPAN, OASIS, Liberty Alliance/Kantara Initiative, OMA, NIST, 3GPP, 3GPP2, Eclipse, InCommon, PRIME, OpenID Foundation, Shibboleth and CA/Browser Forum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the collaboration status with ISO/IEC JTC 1/SC 27/WG 5</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the collaboration status with Liberty Alliance/Kantara Initiative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b/>
          <w:bCs/>
          <w:sz w:val="24"/>
          <w:szCs w:val="20"/>
        </w:rPr>
      </w:pPr>
      <w:r w:rsidRPr="00FD7FAF">
        <w:rPr>
          <w:rFonts w:cs="Times New Roman"/>
          <w:sz w:val="24"/>
          <w:szCs w:val="20"/>
        </w:rPr>
        <w:t>Perform the lead study group (LSG) responsibility for identity management, including reviewing the LSG information on the SG 17 web page and preparing a concise report to TSAG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keepNext/>
        <w:numPr>
          <w:ilvl w:val="0"/>
          <w:numId w:val="3"/>
        </w:numPr>
        <w:tabs>
          <w:tab w:val="left" w:pos="794"/>
          <w:tab w:val="left" w:pos="1191"/>
          <w:tab w:val="left" w:pos="1588"/>
          <w:tab w:val="left" w:pos="1985"/>
        </w:tabs>
        <w:bidi w:val="0"/>
        <w:spacing w:line="240" w:lineRule="auto"/>
        <w:ind w:left="284" w:hanging="284"/>
        <w:jc w:val="left"/>
        <w:rPr>
          <w:rFonts w:cs="Times New Roman"/>
          <w:b/>
          <w:sz w:val="24"/>
          <w:szCs w:val="20"/>
        </w:rPr>
      </w:pPr>
      <w:r w:rsidRPr="00FD7FAF">
        <w:rPr>
          <w:rFonts w:cs="Times New Roman"/>
          <w:b/>
          <w:sz w:val="24"/>
          <w:szCs w:val="20"/>
        </w:rPr>
        <w:t>Question 11/17  - Directory services, Directory systems, and public-key/attribute certificates</w:t>
      </w:r>
    </w:p>
    <w:p w:rsidR="000C7492" w:rsidRPr="00FD7FAF" w:rsidRDefault="000C7492" w:rsidP="00FD7FAF">
      <w:pPr>
        <w:keepNext/>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Recommendations E.104 (in conjunction with SG 2), E.115 (in conjunction with SG 2), F.500, F.510, F.515, X.500, X.501, X.509, X.511, X.518, X.519, X.520, X.521, X.525, X.530, e-X.Imp500</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Collaborative meeting with ISO/IEC JTC 1/SC 6/WG 8 (Directory)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Study Group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Further consider the need for IdM/NGN directory requirements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Further consider the need for extension to X.500-series with regard to Question 10/17 work on X.EVcert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Finalize work and achieve </w:t>
      </w:r>
      <w:r w:rsidRPr="00FD7FAF">
        <w:rPr>
          <w:rFonts w:cs="Times New Roman"/>
          <w:i/>
          <w:iCs/>
          <w:sz w:val="24"/>
          <w:szCs w:val="20"/>
        </w:rPr>
        <w:t>consent</w:t>
      </w:r>
      <w:r w:rsidRPr="00FD7FAF">
        <w:rPr>
          <w:rFonts w:cs="Times New Roman"/>
          <w:sz w:val="24"/>
          <w:szCs w:val="20"/>
        </w:rPr>
        <w:t xml:space="preserve"> on E.115 (revised), Computerized directory assistance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Progress work on new amendments to X.500-series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Consider what new work is needed based on the results of recent IETF meetings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Consider any received defect reports and progress any necessary technical corrigenda, including updates to the Directory Implementers’ Guide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Review the web-based application for  the Directory Implementers’ Guide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1/SCs 6 and 27, IETF, CA/Browser Forum and OASIS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7"/>
        </w:numPr>
        <w:tabs>
          <w:tab w:val="left" w:pos="709"/>
          <w:tab w:val="left" w:pos="794"/>
          <w:tab w:val="left" w:pos="1191"/>
          <w:tab w:val="left" w:pos="1588"/>
          <w:tab w:val="left" w:pos="1985"/>
        </w:tabs>
        <w:bidi w:val="0"/>
        <w:spacing w:line="240" w:lineRule="auto"/>
        <w:ind w:left="284" w:hanging="284"/>
        <w:jc w:val="left"/>
        <w:rPr>
          <w:rFonts w:cs="Times New Roman"/>
          <w:b/>
          <w:bCs/>
          <w:iCs/>
          <w:sz w:val="24"/>
          <w:szCs w:val="20"/>
        </w:rPr>
      </w:pPr>
      <w:r w:rsidRPr="00FD7FAF">
        <w:rPr>
          <w:rFonts w:cs="Times New Roman"/>
          <w:b/>
          <w:bCs/>
          <w:iCs/>
          <w:sz w:val="24"/>
          <w:szCs w:val="20"/>
        </w:rPr>
        <w:t>Question 12/17 – Abstract Syntax Notation One (ASN.1), Object Identifiers (OIDs) and associated registration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X.660, X.662, X.665, X.666, X.667, X.668, X.669, X.670, X.671, X.680, X.681, X.682, X.683, X.690, X.691, X.692, X.693, X.694, X.695, X.891, X.892 and X.893</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2"/>
        <w:jc w:val="left"/>
        <w:rPr>
          <w:rFonts w:cs="Times New Roman"/>
          <w:i/>
          <w:sz w:val="24"/>
          <w:szCs w:val="20"/>
        </w:rPr>
      </w:pPr>
      <w:r w:rsidRPr="00FD7FAF">
        <w:rPr>
          <w:rFonts w:cs="Times New Roman"/>
          <w:sz w:val="24"/>
          <w:szCs w:val="20"/>
        </w:rPr>
        <w:t>Collaborative meeting with ISO/IEC JTC 1/SC 6/WG 9 on ASN.1 and registration authorities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i/>
          <w:sz w:val="24"/>
          <w:szCs w:val="20"/>
        </w:rPr>
      </w:pPr>
      <w:r w:rsidRPr="00FD7FAF">
        <w:rPr>
          <w:rFonts w:cs="Times New Roman"/>
          <w:sz w:val="24"/>
          <w:szCs w:val="20"/>
        </w:rPr>
        <w:t>Responsible for the ITU-T ASN.1 &amp; OID Project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1154" w:hanging="437"/>
        <w:jc w:val="left"/>
        <w:rPr>
          <w:rFonts w:cs="Times New Roman"/>
          <w:i/>
          <w:sz w:val="24"/>
          <w:szCs w:val="20"/>
        </w:rPr>
      </w:pPr>
      <w:r w:rsidRPr="00FD7FAF">
        <w:rPr>
          <w:rFonts w:cs="Times New Roman"/>
          <w:sz w:val="24"/>
          <w:szCs w:val="20"/>
        </w:rPr>
        <w:t>to assist existing users of ASN.1 within and outside of ITU-T, and to promote the use of ASN.1 across a wide range of industries and standards bodies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1154" w:hanging="437"/>
        <w:jc w:val="left"/>
        <w:rPr>
          <w:rFonts w:cs="Times New Roman"/>
          <w:i/>
          <w:sz w:val="24"/>
          <w:szCs w:val="20"/>
        </w:rPr>
      </w:pPr>
      <w:r w:rsidRPr="00FD7FAF">
        <w:rPr>
          <w:rFonts w:cs="Times New Roman"/>
          <w:sz w:val="24"/>
          <w:szCs w:val="20"/>
        </w:rPr>
        <w:t>to establish a publicly-accessible database of machine-processable versions of ASN.1 modules in ITU-T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1154" w:hanging="437"/>
        <w:jc w:val="left"/>
        <w:rPr>
          <w:rFonts w:cs="Times New Roman"/>
          <w:i/>
          <w:sz w:val="24"/>
          <w:szCs w:val="20"/>
        </w:rPr>
      </w:pPr>
      <w:r w:rsidRPr="00FD7FAF">
        <w:rPr>
          <w:rFonts w:cs="Times New Roman"/>
          <w:sz w:val="24"/>
          <w:szCs w:val="20"/>
        </w:rPr>
        <w:t>to assist national bodies to establish registration authorities for object identifiers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i/>
          <w:sz w:val="24"/>
          <w:szCs w:val="20"/>
        </w:rPr>
      </w:pPr>
      <w:r w:rsidRPr="00FD7FAF">
        <w:rPr>
          <w:rFonts w:cs="Times New Roman"/>
          <w:sz w:val="24"/>
          <w:szCs w:val="20"/>
        </w:rPr>
        <w:t>Review results of activities since the September 2009 Study Group 17 meeting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i/>
          <w:sz w:val="24"/>
          <w:szCs w:val="20"/>
        </w:rPr>
      </w:pPr>
      <w:r w:rsidRPr="00FD7FAF">
        <w:rPr>
          <w:rFonts w:cs="Times New Roman"/>
          <w:sz w:val="24"/>
          <w:szCs w:val="20"/>
        </w:rPr>
        <w:t xml:space="preserve">Finalize work and achieve </w:t>
      </w:r>
      <w:r w:rsidRPr="00FD7FAF">
        <w:rPr>
          <w:rFonts w:cs="Times New Roman"/>
          <w:i/>
          <w:iCs/>
          <w:sz w:val="24"/>
          <w:szCs w:val="20"/>
        </w:rPr>
        <w:t>consent</w:t>
      </w:r>
      <w:r w:rsidRPr="00FD7FAF">
        <w:rPr>
          <w:rFonts w:cs="Times New Roman"/>
          <w:sz w:val="24"/>
          <w:szCs w:val="20"/>
        </w:rPr>
        <w:t xml:space="preserve"> on draft new Recommendation X.oid-res, Object identifier resolution system</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i/>
          <w:sz w:val="24"/>
          <w:szCs w:val="20"/>
        </w:rPr>
      </w:pPr>
      <w:r w:rsidRPr="00FD7FAF">
        <w:rPr>
          <w:rFonts w:cs="Times New Roman"/>
          <w:sz w:val="24"/>
          <w:szCs w:val="20"/>
        </w:rPr>
        <w:t>Progress work on draft new Recommendations</w:t>
      </w:r>
    </w:p>
    <w:p w:rsidR="000C7492" w:rsidRPr="00FD7FAF" w:rsidRDefault="000C7492" w:rsidP="00FD7FAF">
      <w:pPr>
        <w:numPr>
          <w:ilvl w:val="0"/>
          <w:numId w:val="4"/>
        </w:numPr>
        <w:tabs>
          <w:tab w:val="left" w:pos="794"/>
          <w:tab w:val="num" w:pos="1156"/>
          <w:tab w:val="left" w:pos="1191"/>
          <w:tab w:val="left" w:pos="1588"/>
          <w:tab w:val="left" w:pos="1985"/>
        </w:tabs>
        <w:bidi w:val="0"/>
        <w:spacing w:before="60" w:line="240" w:lineRule="auto"/>
        <w:ind w:left="1156" w:hanging="437"/>
        <w:jc w:val="left"/>
        <w:rPr>
          <w:rFonts w:cs="Times New Roman"/>
          <w:i/>
          <w:sz w:val="24"/>
          <w:szCs w:val="20"/>
        </w:rPr>
      </w:pPr>
      <w:r w:rsidRPr="00FD7FAF">
        <w:rPr>
          <w:rFonts w:cs="Times New Roman"/>
          <w:sz w:val="24"/>
          <w:szCs w:val="20"/>
        </w:rPr>
        <w:t>X.alerting, Information technology – Open systems interconnection – Procedures for the registration of arcs under the Alerting object identifier arc</w:t>
      </w:r>
    </w:p>
    <w:p w:rsidR="000C7492" w:rsidRPr="00FD7FAF" w:rsidRDefault="000C7492" w:rsidP="00FD7FAF">
      <w:pPr>
        <w:numPr>
          <w:ilvl w:val="0"/>
          <w:numId w:val="4"/>
        </w:numPr>
        <w:tabs>
          <w:tab w:val="left" w:pos="794"/>
          <w:tab w:val="num" w:pos="1156"/>
          <w:tab w:val="left" w:pos="1191"/>
          <w:tab w:val="left" w:pos="1588"/>
          <w:tab w:val="left" w:pos="1985"/>
        </w:tabs>
        <w:bidi w:val="0"/>
        <w:spacing w:before="60" w:line="240" w:lineRule="auto"/>
        <w:ind w:left="1156" w:hanging="437"/>
        <w:jc w:val="left"/>
        <w:rPr>
          <w:rFonts w:cs="Times New Roman"/>
          <w:i/>
          <w:sz w:val="24"/>
          <w:szCs w:val="20"/>
        </w:rPr>
      </w:pPr>
      <w:r w:rsidRPr="00FD7FAF">
        <w:rPr>
          <w:rFonts w:cs="Times New Roman"/>
          <w:sz w:val="24"/>
          <w:szCs w:val="20"/>
        </w:rPr>
        <w:t>X.oid-exp, Object identifier repository export format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i/>
          <w:sz w:val="24"/>
          <w:szCs w:val="20"/>
        </w:rPr>
      </w:pPr>
      <w:r w:rsidRPr="00FD7FAF">
        <w:rPr>
          <w:rFonts w:cs="Times New Roman"/>
          <w:sz w:val="24"/>
          <w:szCs w:val="20"/>
        </w:rPr>
        <w:t>Assist Q.4/17 in the work on X.cybex.1, X.cybex 2 and X.cybex-disc</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Assist Q.13/17 in the development of draft Recommendation X.uml-asn1 on UML profile for ASN.1</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any additions to existing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sz w:val="24"/>
          <w:szCs w:val="20"/>
        </w:rPr>
      </w:pPr>
      <w:r w:rsidRPr="00FD7FAF">
        <w:rPr>
          <w:rFonts w:cs="Times New Roman"/>
          <w:sz w:val="24"/>
          <w:szCs w:val="20"/>
        </w:rPr>
        <w:t>Progress work on defect reports and progress any necessary technical corrigenda</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sz w:val="24"/>
          <w:szCs w:val="20"/>
        </w:rPr>
      </w:pPr>
      <w:r w:rsidRPr="00FD7FAF">
        <w:rPr>
          <w:rFonts w:cs="Times New Roman"/>
          <w:sz w:val="24"/>
          <w:szCs w:val="20"/>
        </w:rPr>
        <w:t>Consider efficient collaboration with other bodies including ISO/IEC SCs that use ASN.1 or OIDs, OMG, IETF, W3C and OASIS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sz w:val="24"/>
          <w:szCs w:val="20"/>
        </w:rPr>
      </w:pPr>
      <w:r w:rsidRPr="00FD7FAF">
        <w:rPr>
          <w:rFonts w:cs="Times New Roman"/>
          <w:sz w:val="24"/>
          <w:szCs w:val="20"/>
        </w:rPr>
        <w:t>Review the collaboration status with ISO/IEC JTC 1/SC 31 and with the management group of the MoU between ISO, IEC, UNECE, ITU and others on e-business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hanging="437"/>
        <w:jc w:val="left"/>
        <w:rPr>
          <w:rFonts w:cs="Times New Roman"/>
          <w:sz w:val="24"/>
          <w:szCs w:val="20"/>
        </w:rPr>
      </w:pPr>
      <w:r w:rsidRPr="00FD7FAF">
        <w:rPr>
          <w:rFonts w:cs="Times New Roman"/>
          <w:sz w:val="24"/>
          <w:szCs w:val="20"/>
        </w:rPr>
        <w:t>Review and update as necessary the information on SG 17 web page concerning ASN.1 and OID Project, ASN.1 Module Database, and Object Identifiers (OIDs) and Registration Authorities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keepNext/>
        <w:numPr>
          <w:ilvl w:val="0"/>
          <w:numId w:val="7"/>
        </w:numPr>
        <w:tabs>
          <w:tab w:val="left" w:pos="709"/>
          <w:tab w:val="left" w:pos="794"/>
          <w:tab w:val="left" w:pos="1191"/>
          <w:tab w:val="left" w:pos="1588"/>
          <w:tab w:val="left" w:pos="1985"/>
        </w:tabs>
        <w:bidi w:val="0"/>
        <w:spacing w:line="240" w:lineRule="auto"/>
        <w:ind w:left="284" w:hanging="284"/>
        <w:jc w:val="left"/>
        <w:rPr>
          <w:rFonts w:cs="Times New Roman"/>
          <w:i/>
          <w:sz w:val="24"/>
          <w:szCs w:val="20"/>
        </w:rPr>
      </w:pPr>
      <w:r w:rsidRPr="00FD7FAF">
        <w:rPr>
          <w:rFonts w:cs="Times New Roman"/>
          <w:b/>
          <w:sz w:val="24"/>
          <w:szCs w:val="20"/>
        </w:rPr>
        <w:t>Question 13/17 Formal languages and telecommunication software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X.901, X.902, X.903, X.904, X.906, X.910, X.911, X.920, X.930, X.931, X.950, X.952, X.960, Z.100, Z.104, Z.105, Z.106, Z.109, Z.110, Z.111, Z.119, Z.120, Z.121, Z.150, Z.151, Z.200, Z.400, Z.450, Z.600, Z.601, Z Suppl.1, Z.Imp100</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Review results of activities since the September 2009 Study Group 17 meeting</w:t>
      </w:r>
    </w:p>
    <w:p w:rsidR="000C7492" w:rsidRPr="00FD7FAF" w:rsidRDefault="000C7492" w:rsidP="00FD7FAF">
      <w:pPr>
        <w:bidi w:val="0"/>
        <w:spacing w:before="60" w:line="240" w:lineRule="auto"/>
        <w:ind w:firstLine="435"/>
        <w:jc w:val="left"/>
        <w:rPr>
          <w:rFonts w:cs="Times New Roman"/>
          <w:b/>
          <w:bCs/>
          <w:iCs/>
          <w:sz w:val="24"/>
          <w:szCs w:val="20"/>
        </w:rPr>
      </w:pPr>
      <w:r w:rsidRPr="00FD7FAF">
        <w:rPr>
          <w:rFonts w:cs="Times New Roman"/>
          <w:b/>
          <w:bCs/>
          <w:iCs/>
          <w:sz w:val="24"/>
          <w:szCs w:val="20"/>
        </w:rPr>
        <w:t>Specification and Description Language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FD7FAF">
        <w:rPr>
          <w:rFonts w:cs="Times New Roman"/>
          <w:sz w:val="24"/>
          <w:szCs w:val="20"/>
        </w:rPr>
        <w:t xml:space="preserve">Finalize work and achieve </w:t>
      </w:r>
      <w:r w:rsidRPr="00FD7FAF">
        <w:rPr>
          <w:rFonts w:cs="Times New Roman"/>
          <w:i/>
          <w:iCs/>
          <w:sz w:val="24"/>
          <w:szCs w:val="20"/>
        </w:rPr>
        <w:t>consent</w:t>
      </w:r>
      <w:r w:rsidRPr="00FD7FAF">
        <w:rPr>
          <w:rFonts w:cs="Times New Roman"/>
          <w:sz w:val="24"/>
          <w:szCs w:val="20"/>
        </w:rPr>
        <w:t xml:space="preserve"> on draft</w:t>
      </w:r>
      <w:r w:rsidRPr="00FD7FAF">
        <w:rPr>
          <w:rFonts w:cs="Times New Roman"/>
          <w:iCs/>
          <w:sz w:val="24"/>
          <w:szCs w:val="20"/>
        </w:rPr>
        <w:t xml:space="preserve"> new and revised Recommendations on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Z.100 (revised), Overview of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 xml:space="preserve">Z.101 (new), </w:t>
      </w:r>
      <w:r w:rsidRPr="00FD7FAF">
        <w:rPr>
          <w:rFonts w:cs="Times New Roman"/>
          <w:sz w:val="24"/>
          <w:szCs w:val="20"/>
        </w:rPr>
        <w:t>Basic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 xml:space="preserve">Z.102 (new), </w:t>
      </w:r>
      <w:r w:rsidRPr="00FD7FAF">
        <w:rPr>
          <w:rFonts w:cs="Times New Roman"/>
          <w:sz w:val="24"/>
          <w:szCs w:val="20"/>
        </w:rPr>
        <w:t>Comprehensive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 xml:space="preserve">Z.103 (new), </w:t>
      </w:r>
      <w:r w:rsidRPr="00FD7FAF">
        <w:rPr>
          <w:rFonts w:cs="Times New Roman"/>
          <w:sz w:val="24"/>
          <w:szCs w:val="20"/>
        </w:rPr>
        <w:t>Shorthand notation and annotation in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Z.104 (revised), Data and action language in SDL-2010</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Z.105 (revised), SDL-2010 combined with ASN.1 modules</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FD7FAF">
        <w:rPr>
          <w:rFonts w:cs="Times New Roman"/>
          <w:iCs/>
          <w:sz w:val="24"/>
          <w:szCs w:val="20"/>
        </w:rPr>
        <w:t>Z.106 (revised), Common interchange format (CIF) for SDL-2010</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FD7FAF">
        <w:rPr>
          <w:rFonts w:cs="Times New Roman"/>
          <w:sz w:val="24"/>
          <w:szCs w:val="22"/>
        </w:rPr>
        <w:t xml:space="preserve">Finalize work and </w:t>
      </w:r>
      <w:r w:rsidRPr="00FD7FAF">
        <w:rPr>
          <w:rFonts w:cs="Times New Roman"/>
          <w:i/>
          <w:sz w:val="24"/>
          <w:szCs w:val="22"/>
        </w:rPr>
        <w:t>approve</w:t>
      </w:r>
      <w:r w:rsidRPr="00FD7FAF">
        <w:rPr>
          <w:rFonts w:cs="Times New Roman"/>
          <w:sz w:val="24"/>
          <w:szCs w:val="22"/>
        </w:rPr>
        <w:t xml:space="preserve"> Z.Imp100 (revised), SDL Implementers’ Guide, version 2.0.0 for SDL-2010</w:t>
      </w:r>
    </w:p>
    <w:p w:rsidR="000C7492" w:rsidRPr="00FD7FAF" w:rsidRDefault="000C7492" w:rsidP="00FD7FAF">
      <w:pPr>
        <w:bidi w:val="0"/>
        <w:spacing w:before="60" w:line="240" w:lineRule="auto"/>
        <w:ind w:left="284"/>
        <w:jc w:val="left"/>
        <w:rPr>
          <w:rFonts w:cs="Times New Roman"/>
          <w:b/>
          <w:bCs/>
          <w:iCs/>
          <w:sz w:val="24"/>
          <w:szCs w:val="20"/>
        </w:rPr>
      </w:pPr>
      <w:r w:rsidRPr="00FD7FAF">
        <w:rPr>
          <w:rFonts w:cs="Times New Roman"/>
          <w:b/>
          <w:bCs/>
          <w:iCs/>
          <w:sz w:val="24"/>
          <w:szCs w:val="20"/>
        </w:rPr>
        <w:t>Message Sequence Chart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Progress work on draft revised Recommendation Z.120, Message sequence chart (MSC), and (if needed) Z.121</w:t>
      </w:r>
    </w:p>
    <w:p w:rsidR="000C7492" w:rsidRPr="00FD7FAF" w:rsidRDefault="000C7492" w:rsidP="00FD7FAF">
      <w:pPr>
        <w:bidi w:val="0"/>
        <w:spacing w:before="60" w:line="240" w:lineRule="auto"/>
        <w:ind w:left="284"/>
        <w:jc w:val="left"/>
        <w:rPr>
          <w:rFonts w:cs="Times New Roman"/>
          <w:b/>
          <w:bCs/>
          <w:iCs/>
          <w:sz w:val="24"/>
          <w:szCs w:val="20"/>
        </w:rPr>
      </w:pPr>
      <w:r w:rsidRPr="00FD7FAF">
        <w:rPr>
          <w:rFonts w:cs="Times New Roman"/>
          <w:b/>
          <w:bCs/>
          <w:iCs/>
          <w:sz w:val="24"/>
          <w:szCs w:val="20"/>
        </w:rPr>
        <w:t>User Requirements Notation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Progress work on draft revised Recommendations:</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Z.150, Language requirements and framework</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Z.151, Language definition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Progress work on draft new Recommendation Z.urn-ma, Methodological approach</w:t>
      </w:r>
    </w:p>
    <w:p w:rsidR="000C7492" w:rsidRPr="00FD7FAF" w:rsidRDefault="000C7492" w:rsidP="00FD7FAF">
      <w:pPr>
        <w:bidi w:val="0"/>
        <w:spacing w:before="60" w:line="240" w:lineRule="auto"/>
        <w:ind w:left="284"/>
        <w:jc w:val="left"/>
        <w:rPr>
          <w:rFonts w:cs="Times New Roman"/>
          <w:b/>
          <w:bCs/>
          <w:i/>
          <w:sz w:val="24"/>
          <w:szCs w:val="20"/>
        </w:rPr>
      </w:pPr>
      <w:r w:rsidRPr="00FD7FAF">
        <w:rPr>
          <w:rFonts w:cs="Times New Roman"/>
          <w:b/>
          <w:bCs/>
          <w:sz w:val="24"/>
          <w:szCs w:val="20"/>
        </w:rPr>
        <w:t>Framework and profiles for Unified Modelling Language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Progress work on draft Recommendations:</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FD7FAF">
        <w:rPr>
          <w:rFonts w:cs="Times New Roman"/>
          <w:sz w:val="24"/>
          <w:szCs w:val="20"/>
        </w:rPr>
        <w:t>Z.109 (revised), SDL-2010 combined with UML</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Z.uml-msc, UML profile for MSC</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Z.uml-urn, UML profile for URN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FD7FAF">
        <w:rPr>
          <w:rFonts w:cs="Times New Roman"/>
          <w:sz w:val="24"/>
          <w:szCs w:val="22"/>
        </w:rPr>
        <w:t>Progress work on Z Suppl.1 (revised, renumbered from Z.100 Sup.1), Supplement on methodology on the use of description techniques</w:t>
      </w:r>
    </w:p>
    <w:p w:rsidR="000C7492" w:rsidRPr="00FD7FAF" w:rsidRDefault="000C7492" w:rsidP="00FD7FAF">
      <w:pPr>
        <w:bidi w:val="0"/>
        <w:spacing w:before="60" w:line="240" w:lineRule="auto"/>
        <w:ind w:left="284"/>
        <w:jc w:val="left"/>
        <w:rPr>
          <w:rFonts w:cs="Times New Roman"/>
          <w:b/>
          <w:bCs/>
          <w:sz w:val="24"/>
          <w:szCs w:val="20"/>
        </w:rPr>
      </w:pPr>
      <w:r w:rsidRPr="00FD7FAF">
        <w:rPr>
          <w:rFonts w:cs="Times New Roman"/>
          <w:b/>
          <w:bCs/>
          <w:sz w:val="24"/>
          <w:szCs w:val="20"/>
        </w:rPr>
        <w:t>Open Distributed Processing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Identify what additional work on ODP should be pursued taking into account ongoing work in ISO/IEC JTC 1/SC 7 and in OMG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Consider efficient cooperative work with ISO/IEC JTC 1/SC 7/WG 19</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Consider collaboration with Question 18/13 on NGN and COTS components issues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Identify relevant middleware issues for standardization in the telecom domain</w:t>
      </w:r>
    </w:p>
    <w:p w:rsidR="000C7492" w:rsidRPr="00FD7FAF" w:rsidRDefault="000C7492" w:rsidP="00FD7FAF">
      <w:pPr>
        <w:bidi w:val="0"/>
        <w:spacing w:before="60" w:line="240" w:lineRule="auto"/>
        <w:ind w:left="284"/>
        <w:jc w:val="left"/>
        <w:rPr>
          <w:rFonts w:cs="Times New Roman"/>
          <w:sz w:val="24"/>
          <w:szCs w:val="20"/>
        </w:rPr>
      </w:pPr>
      <w:r w:rsidRPr="00FD7FAF">
        <w:rPr>
          <w:rFonts w:cs="Times New Roman"/>
          <w:b/>
          <w:sz w:val="24"/>
          <w:szCs w:val="20"/>
        </w:rPr>
        <w:t>Further tasks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efficient collaboration with other bodies including ISO/IEC JTC 1 and its SC 7/WG 19, ETSI, OMG, IETF and SDL Forum Society</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3"/>
        </w:numPr>
        <w:tabs>
          <w:tab w:val="left" w:pos="794"/>
          <w:tab w:val="left" w:pos="1191"/>
          <w:tab w:val="left" w:pos="1588"/>
          <w:tab w:val="left" w:pos="1985"/>
        </w:tabs>
        <w:bidi w:val="0"/>
        <w:spacing w:line="240" w:lineRule="auto"/>
        <w:ind w:left="284" w:hanging="284"/>
        <w:jc w:val="left"/>
        <w:rPr>
          <w:rFonts w:cs="Times New Roman"/>
          <w:sz w:val="24"/>
          <w:szCs w:val="20"/>
        </w:rPr>
      </w:pPr>
      <w:r w:rsidRPr="00FD7FAF">
        <w:rPr>
          <w:rFonts w:cs="Times New Roman"/>
          <w:b/>
          <w:sz w:val="24"/>
          <w:szCs w:val="20"/>
        </w:rPr>
        <w:t>Question 14/17  -  Testing languages, methodologies and framework</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 xml:space="preserve">Responsible for </w:t>
      </w:r>
      <w:r w:rsidRPr="00FD7FAF">
        <w:rPr>
          <w:rFonts w:cs="Times New Roman"/>
          <w:bCs/>
          <w:sz w:val="24"/>
          <w:szCs w:val="15"/>
        </w:rPr>
        <w:t xml:space="preserve">X.290, X.291, X.292, X.293, X.294, X.295, X.296, </w:t>
      </w:r>
      <w:r w:rsidRPr="00FD7FAF">
        <w:rPr>
          <w:rFonts w:cs="Times New Roman"/>
          <w:bCs/>
          <w:sz w:val="24"/>
          <w:szCs w:val="20"/>
        </w:rPr>
        <w:t>Z.161, Z.162</w:t>
      </w:r>
      <w:r w:rsidRPr="00FD7FAF">
        <w:rPr>
          <w:rFonts w:cs="Times New Roman"/>
          <w:bCs/>
          <w:sz w:val="24"/>
          <w:szCs w:val="15"/>
        </w:rPr>
        <w:t xml:space="preserve">, </w:t>
      </w:r>
      <w:r w:rsidRPr="00FD7FAF">
        <w:rPr>
          <w:rFonts w:cs="Times New Roman"/>
          <w:bCs/>
          <w:sz w:val="24"/>
          <w:szCs w:val="20"/>
        </w:rPr>
        <w:t>Z.163, Z.164, Z.165</w:t>
      </w:r>
      <w:r w:rsidRPr="00FD7FAF">
        <w:rPr>
          <w:rFonts w:cs="Times New Roman"/>
          <w:bCs/>
          <w:sz w:val="24"/>
          <w:szCs w:val="15"/>
        </w:rPr>
        <w:t xml:space="preserve">, </w:t>
      </w:r>
      <w:r w:rsidRPr="00FD7FAF">
        <w:rPr>
          <w:rFonts w:cs="Times New Roman"/>
          <w:bCs/>
          <w:sz w:val="24"/>
          <w:szCs w:val="20"/>
        </w:rPr>
        <w:t>Z.166,</w:t>
      </w:r>
      <w:r w:rsidRPr="00FD7FAF">
        <w:rPr>
          <w:rFonts w:cs="Times New Roman"/>
          <w:bCs/>
          <w:sz w:val="24"/>
          <w:szCs w:val="15"/>
        </w:rPr>
        <w:t xml:space="preserve"> Z.167, Z.168, Z.169, Z.170, Z.500, X Suppl.4 and X Suppl.5</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Provide guidance to TSAG, JCA-CIT and study groups on how ITU could strengthen its role in conformance testing and interoperability testing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 xml:space="preserve">Finalize work and achieve </w:t>
      </w:r>
      <w:r w:rsidRPr="00FD7FAF">
        <w:rPr>
          <w:rFonts w:cs="Times New Roman"/>
          <w:i/>
          <w:sz w:val="24"/>
          <w:szCs w:val="20"/>
        </w:rPr>
        <w:t>consent</w:t>
      </w:r>
      <w:r w:rsidRPr="00FD7FAF">
        <w:rPr>
          <w:rFonts w:cs="Times New Roman"/>
          <w:sz w:val="24"/>
          <w:szCs w:val="20"/>
        </w:rPr>
        <w:t xml:space="preserve"> on draft revised Recommendations of the Testing and Test Control Notation version 3 (TTCN-3) series:</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Z.161, TTCN-3 core language</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Z.164, TTCN-3 operational semantics</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lang w:val="it-IT"/>
        </w:rPr>
      </w:pPr>
      <w:r w:rsidRPr="00FD7FAF">
        <w:rPr>
          <w:rFonts w:cs="Times New Roman"/>
          <w:sz w:val="24"/>
          <w:szCs w:val="20"/>
          <w:lang w:val="it-IT"/>
        </w:rPr>
        <w:t>Z.165, TTCN-3 runtime interface (TRI)</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Z.166, TTCN-3 control interface (TCI)</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Z.167, TTCN-3 mapping from ASN.1</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Z.168, TTCN-3 mapping from CORBA IDL</w:t>
      </w:r>
    </w:p>
    <w:p w:rsidR="000C7492" w:rsidRPr="00FD7FAF" w:rsidRDefault="000C7492" w:rsidP="00FD7FAF">
      <w:pPr>
        <w:numPr>
          <w:ilvl w:val="0"/>
          <w:numId w:val="4"/>
        </w:numPr>
        <w:tabs>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FD7FAF">
        <w:rPr>
          <w:rFonts w:cs="Times New Roman"/>
          <w:sz w:val="24"/>
          <w:szCs w:val="20"/>
        </w:rPr>
        <w:t>Z.169, TTCN-3 mapping from XML data definition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FD7FAF">
        <w:rPr>
          <w:rFonts w:cs="Times New Roman"/>
          <w:iCs/>
          <w:sz w:val="24"/>
          <w:szCs w:val="20"/>
        </w:rPr>
        <w:t>Address any coordination issues from JCA-CIT and identify any issues to report to JCA-CIT</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Consider efficient collaboration with other bodies including ISO/IEC JTC 1, ETSI and OMG</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Consider additional opportunities with ETSI/MTS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Consider relationship with ISO/CASCO</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FD7FAF">
        <w:rPr>
          <w:rFonts w:cs="Times New Roman"/>
          <w:sz w:val="24"/>
          <w:szCs w:val="20"/>
        </w:rPr>
        <w:t>Review and update information on the SG 17 web page concerning TTCN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eastAsia="ko-KR"/>
        </w:rPr>
        <w:t>Update summaries of draft revised and new Recommendations</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Update the action plan</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new actions related to the implementation of WTSA-08 Res. 76 in close collaboration, in particular with Study Group 11</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lang w:val="en-GB"/>
        </w:rPr>
        <w:t>Provide a consolidated, concise summary of achievements regarding WTSA-08 Res. 76</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Provide concise summary of achievements for inclusion in SG 17 report to relevant entities</w:t>
      </w:r>
    </w:p>
    <w:p w:rsidR="000C7492" w:rsidRPr="00FD7FAF" w:rsidRDefault="000C7492" w:rsidP="00FD7FAF">
      <w:pPr>
        <w:numPr>
          <w:ilvl w:val="0"/>
          <w:numId w:val="3"/>
        </w:numPr>
        <w:tabs>
          <w:tab w:val="left" w:pos="794"/>
          <w:tab w:val="left" w:pos="1191"/>
          <w:tab w:val="left" w:pos="1588"/>
          <w:tab w:val="left" w:pos="1985"/>
        </w:tabs>
        <w:bidi w:val="0"/>
        <w:spacing w:line="240" w:lineRule="auto"/>
        <w:ind w:left="284" w:hanging="284"/>
        <w:jc w:val="left"/>
        <w:rPr>
          <w:rFonts w:cs="Times New Roman"/>
          <w:sz w:val="24"/>
          <w:szCs w:val="20"/>
        </w:rPr>
      </w:pPr>
      <w:r w:rsidRPr="00FD7FAF">
        <w:rPr>
          <w:rFonts w:cs="Times New Roman"/>
          <w:b/>
          <w:sz w:val="24"/>
          <w:szCs w:val="20"/>
        </w:rPr>
        <w:t>Question 15/17  -  Open Systems Interconnection (OSI)</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Responsible for the base Recommendations for Open Systems Interconnection (OSI) listed below.</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the need for maintenance and, or update for correcting errors or enhancing the specified functions to Recommendations: F.400, F.401, F.410, F.415, F.420, F.421, F.423, F.435, F.440, F.471, F.472, X.200, X.207, X.210 X.211, X.212, X.213, X.214, X.215, X.216, X.217, X.217</w:t>
      </w:r>
      <w:r w:rsidRPr="00FD7FAF">
        <w:rPr>
          <w:rFonts w:cs="Times New Roman"/>
          <w:i/>
          <w:sz w:val="24"/>
          <w:szCs w:val="20"/>
        </w:rPr>
        <w:t>bis</w:t>
      </w:r>
      <w:r w:rsidRPr="00FD7FAF">
        <w:rPr>
          <w:rFonts w:cs="Times New Roman"/>
          <w:sz w:val="24"/>
          <w:szCs w:val="20"/>
        </w:rPr>
        <w:t>, X.218, X.219, X.220, X.222, X.223, X.224, X.225, X.226, X.227, X.227</w:t>
      </w:r>
      <w:r w:rsidRPr="00FD7FAF">
        <w:rPr>
          <w:rFonts w:cs="Times New Roman"/>
          <w:i/>
          <w:sz w:val="24"/>
          <w:szCs w:val="20"/>
        </w:rPr>
        <w:t>bis</w:t>
      </w:r>
      <w:r w:rsidRPr="00FD7FAF">
        <w:rPr>
          <w:rFonts w:cs="Times New Roman"/>
          <w:sz w:val="24"/>
          <w:szCs w:val="20"/>
        </w:rPr>
        <w:t>, X.228, X.229, X.233, X.234, X.235, X.236, X.237, X.237</w:t>
      </w:r>
      <w:r w:rsidRPr="00FD7FAF">
        <w:rPr>
          <w:rFonts w:cs="Times New Roman"/>
          <w:i/>
          <w:sz w:val="24"/>
          <w:szCs w:val="20"/>
        </w:rPr>
        <w:t>bis</w:t>
      </w:r>
      <w:r w:rsidRPr="00FD7FAF">
        <w:rPr>
          <w:rFonts w:cs="Times New Roman"/>
          <w:sz w:val="24"/>
          <w:szCs w:val="20"/>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Consider any received defect reports and progress any necessary Technical Corrigenda, including updates to the OSI Implementers’ Guide or X.400 Implementers’ Guide</w:t>
      </w:r>
    </w:p>
    <w:p w:rsidR="000C7492" w:rsidRPr="00FD7FAF" w:rsidRDefault="000C7492" w:rsidP="00FD7FAF">
      <w:pPr>
        <w:numPr>
          <w:ilvl w:val="0"/>
          <w:numId w:val="4"/>
        </w:numPr>
        <w:tabs>
          <w:tab w:val="left" w:pos="794"/>
          <w:tab w:val="left" w:pos="1191"/>
          <w:tab w:val="left" w:pos="1588"/>
          <w:tab w:val="left" w:pos="1985"/>
        </w:tabs>
        <w:bidi w:val="0"/>
        <w:spacing w:before="60" w:line="240" w:lineRule="auto"/>
        <w:jc w:val="left"/>
        <w:rPr>
          <w:rFonts w:cs="Times New Roman"/>
          <w:sz w:val="24"/>
          <w:szCs w:val="20"/>
        </w:rPr>
      </w:pPr>
      <w:r w:rsidRPr="00FD7FAF">
        <w:rPr>
          <w:rFonts w:cs="Times New Roman"/>
          <w:sz w:val="24"/>
          <w:szCs w:val="20"/>
        </w:rPr>
        <w:t>Question 15/17 will meet as necessary</w:t>
      </w:r>
    </w:p>
    <w:p w:rsidR="000C7492" w:rsidRDefault="000C7492" w:rsidP="00FD7FAF">
      <w:pPr>
        <w:pStyle w:val="LetterStart"/>
        <w:tabs>
          <w:tab w:val="clear" w:pos="1361"/>
          <w:tab w:val="clear" w:pos="1758"/>
          <w:tab w:val="clear" w:pos="2155"/>
          <w:tab w:val="clear" w:pos="2552"/>
        </w:tabs>
        <w:spacing w:before="0" w:line="240" w:lineRule="atLeast"/>
        <w:ind w:left="0"/>
        <w:jc w:val="center"/>
        <w:rPr>
          <w:lang w:val="en-US"/>
        </w:rPr>
        <w:sectPr w:rsidR="000C7492" w:rsidSect="00FD7FAF">
          <w:footerReference w:type="default" r:id="rId27"/>
          <w:pgSz w:w="11907" w:h="16727" w:code="9"/>
          <w:pgMar w:top="1440" w:right="1077" w:bottom="1440" w:left="1077" w:header="567" w:footer="567" w:gutter="0"/>
          <w:paperSrc w:first="15" w:other="15"/>
          <w:cols w:space="720"/>
          <w:docGrid w:linePitch="299"/>
        </w:sectPr>
      </w:pPr>
    </w:p>
    <w:p w:rsidR="000C7492" w:rsidRPr="00FD7FAF" w:rsidRDefault="000C7492" w:rsidP="00FD7FAF">
      <w:pPr>
        <w:tabs>
          <w:tab w:val="center" w:pos="4962"/>
        </w:tabs>
        <w:bidi w:val="0"/>
        <w:spacing w:line="240" w:lineRule="atLeast"/>
        <w:jc w:val="center"/>
        <w:rPr>
          <w:rFonts w:cs="Times New Roman"/>
          <w:sz w:val="24"/>
          <w:szCs w:val="20"/>
        </w:rPr>
      </w:pPr>
      <w:r w:rsidRPr="00FD7FAF">
        <w:rPr>
          <w:rFonts w:cs="Times New Roman"/>
          <w:sz w:val="24"/>
          <w:szCs w:val="20"/>
        </w:rPr>
        <w:t>ANNEX 3</w:t>
      </w:r>
      <w:r w:rsidRPr="00FD7FAF">
        <w:rPr>
          <w:rFonts w:cs="Times New Roman"/>
          <w:sz w:val="24"/>
          <w:szCs w:val="20"/>
        </w:rPr>
        <w:br/>
        <w:t>(to TSB Collective letter 3/17)</w:t>
      </w:r>
    </w:p>
    <w:p w:rsidR="000C7492" w:rsidRPr="00FD7FAF" w:rsidRDefault="000C7492" w:rsidP="00FD7FAF">
      <w:pPr>
        <w:tabs>
          <w:tab w:val="center" w:pos="4962"/>
        </w:tabs>
        <w:bidi w:val="0"/>
        <w:spacing w:line="240" w:lineRule="atLeast"/>
        <w:ind w:left="567"/>
        <w:jc w:val="left"/>
        <w:rPr>
          <w:rFonts w:cs="Times New Roman"/>
          <w:sz w:val="16"/>
          <w:szCs w:val="20"/>
          <w:lang w:val="en-GB"/>
        </w:rPr>
      </w:pPr>
      <w:r w:rsidRPr="00FD7FAF">
        <w:rPr>
          <w:rFonts w:cs="Times New Roman"/>
          <w:sz w:val="24"/>
          <w:szCs w:val="20"/>
        </w:rPr>
        <w:tab/>
      </w:r>
    </w:p>
    <w:tbl>
      <w:tblPr>
        <w:bidiVisual/>
        <w:tblW w:w="0" w:type="auto"/>
        <w:jc w:val="center"/>
        <w:tblLayout w:type="fixed"/>
        <w:tblLook w:val="0000"/>
      </w:tblPr>
      <w:tblGrid>
        <w:gridCol w:w="9360"/>
      </w:tblGrid>
      <w:tr w:rsidR="000C7492" w:rsidRPr="00FD7FAF" w:rsidTr="00FD7FAF">
        <w:trPr>
          <w:cantSplit/>
          <w:jc w:val="center"/>
        </w:trPr>
        <w:tc>
          <w:tcPr>
            <w:tcW w:w="9360" w:type="dxa"/>
            <w:tcBorders>
              <w:top w:val="single" w:sz="6" w:space="0" w:color="auto"/>
              <w:left w:val="single" w:sz="6" w:space="0" w:color="auto"/>
              <w:bottom w:val="single" w:sz="6" w:space="0" w:color="auto"/>
              <w:right w:val="single" w:sz="6" w:space="0" w:color="auto"/>
            </w:tcBorders>
          </w:tcPr>
          <w:p w:rsidR="000C7492" w:rsidRPr="00FD7FAF" w:rsidRDefault="000C7492" w:rsidP="00FD7FA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C7492" w:rsidRPr="00FD7FAF" w:rsidRDefault="000C7492" w:rsidP="00FD7FA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FD7FAF">
              <w:rPr>
                <w:rFonts w:cs="Times New Roman"/>
                <w:i/>
                <w:sz w:val="24"/>
                <w:szCs w:val="24"/>
                <w:lang w:val="en-GB"/>
              </w:rPr>
              <w:t xml:space="preserve">This confirmation form </w:t>
            </w:r>
            <w:r w:rsidRPr="00FD7FAF">
              <w:rPr>
                <w:rFonts w:cs="Times New Roman"/>
                <w:b/>
                <w:bCs/>
                <w:i/>
                <w:sz w:val="24"/>
                <w:szCs w:val="24"/>
                <w:lang w:val="en-GB"/>
              </w:rPr>
              <w:t xml:space="preserve">should </w:t>
            </w:r>
            <w:r w:rsidRPr="00FD7FAF">
              <w:rPr>
                <w:rFonts w:cs="Times New Roman"/>
                <w:b/>
                <w:i/>
                <w:sz w:val="24"/>
                <w:szCs w:val="24"/>
                <w:lang w:val="en-GB"/>
              </w:rPr>
              <w:t xml:space="preserve">be sent direct </w:t>
            </w:r>
            <w:r w:rsidRPr="00FD7FAF">
              <w:rPr>
                <w:rFonts w:cs="Times New Roman"/>
                <w:i/>
                <w:sz w:val="24"/>
                <w:szCs w:val="24"/>
                <w:lang w:val="en-GB"/>
              </w:rPr>
              <w:t>to the hotel</w:t>
            </w:r>
            <w:r w:rsidRPr="00FD7FAF">
              <w:rPr>
                <w:rFonts w:cs="Times New Roman"/>
                <w:b/>
                <w:i/>
                <w:sz w:val="24"/>
                <w:szCs w:val="24"/>
                <w:lang w:val="en-GB"/>
              </w:rPr>
              <w:t xml:space="preserve"> </w:t>
            </w:r>
            <w:r w:rsidRPr="00FD7FAF">
              <w:rPr>
                <w:rFonts w:cs="Times New Roman"/>
                <w:i/>
                <w:sz w:val="24"/>
                <w:szCs w:val="24"/>
                <w:lang w:val="en-GB"/>
              </w:rPr>
              <w:t>of your choice</w:t>
            </w:r>
          </w:p>
          <w:p w:rsidR="000C7492" w:rsidRPr="00FD7FAF" w:rsidRDefault="000C7492" w:rsidP="00FD7FA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C7492" w:rsidRPr="00FD7FAF" w:rsidRDefault="000C7492" w:rsidP="00FD7FA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bidiVisual/>
        <w:tblW w:w="0" w:type="auto"/>
        <w:jc w:val="center"/>
        <w:tblLayout w:type="fixed"/>
        <w:tblLook w:val="0000"/>
      </w:tblPr>
      <w:tblGrid>
        <w:gridCol w:w="1291"/>
        <w:gridCol w:w="7264"/>
        <w:gridCol w:w="1400"/>
      </w:tblGrid>
      <w:tr w:rsidR="000C7492" w:rsidRPr="00FD7FAF" w:rsidTr="00FD7FAF">
        <w:trPr>
          <w:cantSplit/>
          <w:jc w:val="center"/>
        </w:trPr>
        <w:tc>
          <w:tcPr>
            <w:tcW w:w="1291" w:type="dxa"/>
          </w:tcPr>
          <w:p w:rsidR="000C7492" w:rsidRPr="00FD7FAF" w:rsidRDefault="000C7492" w:rsidP="00FD7FA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3E65D8">
              <w:rPr>
                <w:rFonts w:cs="Times New Roman"/>
                <w:noProof/>
                <w:sz w:val="24"/>
                <w:szCs w:val="20"/>
                <w:lang w:val="fr-FR" w:eastAsia="zh-CN"/>
              </w:rPr>
              <w:pict>
                <v:shape id="Picture 2" o:spid="_x0000_i1026" type="#_x0000_t75" style="width:47.25pt;height:51.75pt;visibility:visible">
                  <v:imagedata r:id="rId28" o:title=""/>
                </v:shape>
              </w:pict>
            </w:r>
          </w:p>
        </w:tc>
        <w:tc>
          <w:tcPr>
            <w:tcW w:w="7264" w:type="dxa"/>
          </w:tcPr>
          <w:p w:rsidR="000C7492" w:rsidRPr="00FD7FAF" w:rsidRDefault="000C7492" w:rsidP="00FD7FA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FD7FAF">
              <w:rPr>
                <w:rFonts w:cs="Times New Roman"/>
                <w:sz w:val="26"/>
                <w:szCs w:val="20"/>
              </w:rPr>
              <w:br/>
            </w:r>
            <w:r w:rsidRPr="00FD7FAF">
              <w:rPr>
                <w:rFonts w:cs="Times New Roman"/>
                <w:b/>
                <w:bCs/>
                <w:sz w:val="28"/>
                <w:szCs w:val="28"/>
                <w:lang w:val="es-ES_tradnl"/>
              </w:rPr>
              <w:t>INTERNATIONAL TELECOMMUNICATION UNION</w:t>
            </w:r>
            <w:r w:rsidRPr="00FD7FAF">
              <w:rPr>
                <w:rFonts w:cs="Times New Roman"/>
                <w:b/>
                <w:bCs/>
                <w:sz w:val="28"/>
                <w:szCs w:val="28"/>
                <w:lang w:val="es-ES_tradnl"/>
              </w:rPr>
              <w:br/>
            </w:r>
          </w:p>
        </w:tc>
        <w:tc>
          <w:tcPr>
            <w:tcW w:w="1400" w:type="dxa"/>
          </w:tcPr>
          <w:p w:rsidR="000C7492" w:rsidRPr="00FD7FAF" w:rsidRDefault="000C7492" w:rsidP="00FD7FA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3E65D8">
              <w:rPr>
                <w:rFonts w:cs="Times New Roman"/>
                <w:noProof/>
                <w:sz w:val="24"/>
                <w:szCs w:val="20"/>
                <w:lang w:val="fr-FR" w:eastAsia="zh-CN"/>
              </w:rPr>
              <w:pict>
                <v:shape id="Picture 3" o:spid="_x0000_i1027" type="#_x0000_t75" style="width:47.25pt;height:51.75pt;visibility:visible">
                  <v:imagedata r:id="rId28" o:title=""/>
                </v:shape>
              </w:pict>
            </w:r>
          </w:p>
        </w:tc>
      </w:tr>
    </w:tbl>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C7492" w:rsidRPr="00FD7FAF" w:rsidRDefault="000C7492" w:rsidP="00FD7FA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FD7FAF">
        <w:rPr>
          <w:rFonts w:cs="Times New Roman"/>
          <w:b/>
          <w:bCs/>
          <w:sz w:val="24"/>
          <w:szCs w:val="24"/>
        </w:rPr>
        <w:t>TELECOMMUNICATION STANDARDIZATION SECTOR</w:t>
      </w:r>
      <w:r w:rsidRPr="00FD7FAF">
        <w:rPr>
          <w:rFonts w:cs="Times New Roman"/>
          <w:b/>
          <w:bCs/>
          <w:sz w:val="24"/>
          <w:szCs w:val="24"/>
        </w:rPr>
        <w:br/>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sz w:val="20"/>
          <w:szCs w:val="20"/>
          <w:lang w:val="en-GB"/>
        </w:rPr>
        <w:t>SG/WP meeting -------------------------------------   from    -------------------------  to ----------------------- in Geneva</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sz w:val="20"/>
          <w:szCs w:val="20"/>
          <w:lang w:val="en-GB"/>
        </w:rPr>
        <w:t>Confirmation of the reservation made on (date) -------------------------   with (hotel)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FD7FAF">
        <w:rPr>
          <w:rFonts w:cs="Times New Roman"/>
          <w:b/>
          <w:i/>
          <w:sz w:val="24"/>
          <w:szCs w:val="24"/>
          <w:u w:val="single"/>
        </w:rPr>
        <w:t xml:space="preserve">at the ITU preferential tariff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D7FAF">
        <w:rPr>
          <w:rFonts w:cs="Times New Roman"/>
          <w:i/>
          <w:sz w:val="20"/>
          <w:szCs w:val="20"/>
          <w:lang w:val="en-GB"/>
        </w:rPr>
        <w:t>------------ single/double room(s)</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D7FAF">
        <w:rPr>
          <w:rFonts w:cs="Times New Roman"/>
          <w:i/>
          <w:sz w:val="20"/>
          <w:szCs w:val="20"/>
          <w:lang w:val="en-GB"/>
        </w:rPr>
        <w:t>arriving on (date) ---------------------------  at (time)  -------------  departing on (date)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C7492" w:rsidRPr="00FD7FAF" w:rsidRDefault="000C7492" w:rsidP="00FD7FAF">
      <w:pPr>
        <w:bidi w:val="0"/>
        <w:spacing w:before="100" w:beforeAutospacing="1" w:after="100" w:afterAutospacing="1" w:line="240" w:lineRule="auto"/>
        <w:ind w:left="284"/>
        <w:jc w:val="left"/>
        <w:outlineLvl w:val="3"/>
        <w:rPr>
          <w:rFonts w:eastAsia="SimSun" w:cs="Times New Roman"/>
          <w:i/>
          <w:iCs/>
          <w:sz w:val="20"/>
          <w:szCs w:val="20"/>
          <w:lang w:eastAsia="zh-CN"/>
        </w:rPr>
      </w:pPr>
      <w:r w:rsidRPr="00FD7FAF">
        <w:rPr>
          <w:rFonts w:eastAsia="SimSun" w:cs="Times New Roman"/>
          <w:b/>
          <w:bCs/>
          <w:i/>
          <w:iCs/>
          <w:sz w:val="20"/>
          <w:szCs w:val="20"/>
          <w:lang w:eastAsia="zh-CN"/>
        </w:rPr>
        <w:t xml:space="preserve">GENEVA TRANSPORT CARD : </w:t>
      </w:r>
      <w:r w:rsidRPr="00FD7FAF">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sz w:val="20"/>
          <w:szCs w:val="20"/>
        </w:rPr>
        <w:t>Family name</w:t>
      </w:r>
      <w:r w:rsidRPr="00FD7FAF">
        <w:rPr>
          <w:rFonts w:cs="Times New Roman"/>
          <w:sz w:val="20"/>
          <w:szCs w:val="20"/>
        </w:rPr>
        <w:t xml:space="preserve">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sz w:val="20"/>
          <w:szCs w:val="20"/>
        </w:rPr>
        <w:t xml:space="preserve">First name    </w:t>
      </w:r>
      <w:r w:rsidRPr="00FD7FAF">
        <w:rPr>
          <w:rFonts w:cs="Times New Roman"/>
          <w:sz w:val="20"/>
          <w:szCs w:val="20"/>
        </w:rPr>
        <w:t xml:space="preserve">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D7FAF">
        <w:rPr>
          <w:rFonts w:cs="Times New Roman"/>
          <w:i/>
          <w:sz w:val="20"/>
          <w:szCs w:val="20"/>
        </w:rPr>
        <w:t xml:space="preserve">Address        </w:t>
      </w:r>
      <w:r w:rsidRPr="00FD7FAF">
        <w:rPr>
          <w:rFonts w:cs="Times New Roman"/>
          <w:sz w:val="20"/>
          <w:szCs w:val="20"/>
        </w:rPr>
        <w:t xml:space="preserve">    ------------------------------------------------------------------------        </w:t>
      </w:r>
      <w:r w:rsidRPr="00FD7FAF">
        <w:rPr>
          <w:rFonts w:cs="Times New Roman"/>
          <w:i/>
          <w:iCs/>
          <w:sz w:val="20"/>
          <w:szCs w:val="20"/>
        </w:rPr>
        <w:t>Tel: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D7FAF">
        <w:rPr>
          <w:rFonts w:cs="Times New Roman"/>
          <w:i/>
          <w:iCs/>
          <w:sz w:val="20"/>
          <w:szCs w:val="20"/>
        </w:rPr>
        <w:t>-----------------------------------------------------------------------------------------         Fax: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iCs/>
          <w:sz w:val="20"/>
          <w:szCs w:val="20"/>
        </w:rPr>
        <w:t>-----------------------------------------------------------------------------------------      E-mail:</w:t>
      </w:r>
      <w:r w:rsidRPr="00FD7FAF">
        <w:rPr>
          <w:rFonts w:cs="Times New Roman"/>
          <w:sz w:val="20"/>
          <w:szCs w:val="20"/>
        </w:rPr>
        <w:t xml:space="preserve">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sz w:val="20"/>
          <w:szCs w:val="20"/>
          <w:lang w:val="en-GB"/>
        </w:rPr>
        <w:t>Credit card to guarantee this reservation</w:t>
      </w:r>
      <w:r w:rsidRPr="00FD7FAF">
        <w:rPr>
          <w:rFonts w:cs="Times New Roman"/>
          <w:sz w:val="20"/>
          <w:szCs w:val="20"/>
          <w:lang w:val="en-GB"/>
        </w:rPr>
        <w:t>:        AX/VISA/DINERS/EC  (</w:t>
      </w:r>
      <w:r w:rsidRPr="00FD7FAF">
        <w:rPr>
          <w:rFonts w:cs="Times New Roman"/>
          <w:i/>
          <w:iCs/>
          <w:sz w:val="20"/>
          <w:szCs w:val="20"/>
          <w:lang w:val="en-GB"/>
        </w:rPr>
        <w:t>or</w:t>
      </w:r>
      <w:r w:rsidRPr="00FD7FAF">
        <w:rPr>
          <w:rFonts w:cs="Times New Roman"/>
          <w:sz w:val="20"/>
          <w:szCs w:val="20"/>
          <w:lang w:val="en-GB"/>
        </w:rPr>
        <w:t xml:space="preserve"> </w:t>
      </w:r>
      <w:r w:rsidRPr="00FD7FAF">
        <w:rPr>
          <w:rFonts w:cs="Times New Roman"/>
          <w:i/>
          <w:sz w:val="20"/>
          <w:szCs w:val="20"/>
        </w:rPr>
        <w:t>other)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D7FAF">
        <w:rPr>
          <w:rFonts w:cs="Times New Roman"/>
          <w:i/>
          <w:iCs/>
          <w:sz w:val="20"/>
          <w:szCs w:val="20"/>
        </w:rPr>
        <w:t xml:space="preserve">No. </w:t>
      </w:r>
      <w:r w:rsidRPr="00FD7FAF">
        <w:rPr>
          <w:rFonts w:cs="Times New Roman"/>
          <w:sz w:val="20"/>
          <w:szCs w:val="20"/>
        </w:rPr>
        <w:t xml:space="preserve">--------------------------------------------------------         </w:t>
      </w:r>
      <w:r w:rsidRPr="00FD7FAF">
        <w:rPr>
          <w:rFonts w:cs="Times New Roman"/>
          <w:i/>
          <w:sz w:val="20"/>
          <w:szCs w:val="20"/>
        </w:rPr>
        <w:t>valid until</w:t>
      </w:r>
      <w:r w:rsidRPr="00FD7FAF">
        <w:rPr>
          <w:rFonts w:cs="Times New Roman"/>
          <w:sz w:val="20"/>
          <w:szCs w:val="20"/>
        </w:rPr>
        <w:t xml:space="preserve">      -------------------------------------------------</w:t>
      </w: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C7492" w:rsidRPr="00FD7FAF" w:rsidRDefault="000C7492" w:rsidP="00FD7FA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FD7FAF">
        <w:rPr>
          <w:rFonts w:cs="Times New Roman"/>
          <w:i/>
          <w:sz w:val="20"/>
          <w:szCs w:val="20"/>
          <w:lang w:val="en-GB"/>
        </w:rPr>
        <w:t>Date</w:t>
      </w:r>
      <w:r w:rsidRPr="00FD7FAF">
        <w:rPr>
          <w:rFonts w:cs="Times New Roman"/>
          <w:sz w:val="20"/>
          <w:szCs w:val="20"/>
          <w:lang w:val="en-GB"/>
        </w:rPr>
        <w:t xml:space="preserve"> ------------------------------------------------------      </w:t>
      </w:r>
      <w:r w:rsidRPr="00FD7FAF">
        <w:rPr>
          <w:rFonts w:cs="Times New Roman"/>
          <w:i/>
          <w:sz w:val="20"/>
          <w:szCs w:val="20"/>
          <w:lang w:val="en-GB"/>
        </w:rPr>
        <w:t xml:space="preserve">Signature </w:t>
      </w:r>
      <w:r w:rsidRPr="00FD7FAF">
        <w:rPr>
          <w:rFonts w:cs="Times New Roman"/>
          <w:sz w:val="20"/>
          <w:szCs w:val="20"/>
          <w:lang w:val="en-GB"/>
        </w:rPr>
        <w:t xml:space="preserve">       ---------------------------------------------------</w:t>
      </w:r>
    </w:p>
    <w:p w:rsidR="000C7492" w:rsidRPr="00FD7FAF" w:rsidRDefault="000C7492" w:rsidP="00FD7FAF">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0C7492" w:rsidRPr="00FD7FAF" w:rsidRDefault="000C7492" w:rsidP="00FD7FAF">
      <w:pPr>
        <w:tabs>
          <w:tab w:val="left" w:pos="794"/>
          <w:tab w:val="left" w:pos="1191"/>
          <w:tab w:val="left" w:pos="1588"/>
          <w:tab w:val="left" w:pos="1985"/>
        </w:tabs>
        <w:bidi w:val="0"/>
        <w:spacing w:before="0" w:line="240" w:lineRule="auto"/>
        <w:jc w:val="left"/>
        <w:rPr>
          <w:rFonts w:cs="Times New Roman"/>
          <w:sz w:val="2"/>
          <w:szCs w:val="20"/>
          <w:lang w:val="en-GB"/>
        </w:rPr>
      </w:pPr>
    </w:p>
    <w:p w:rsidR="000C7492" w:rsidRDefault="000C7492" w:rsidP="00FD7FAF">
      <w:pPr>
        <w:pStyle w:val="LetterStart"/>
        <w:tabs>
          <w:tab w:val="clear" w:pos="1361"/>
          <w:tab w:val="clear" w:pos="1758"/>
          <w:tab w:val="clear" w:pos="2155"/>
          <w:tab w:val="clear" w:pos="2552"/>
        </w:tabs>
        <w:spacing w:before="0" w:line="240" w:lineRule="atLeast"/>
        <w:ind w:left="0"/>
        <w:jc w:val="center"/>
        <w:sectPr w:rsidR="000C7492" w:rsidSect="00FD7FAF">
          <w:type w:val="oddPage"/>
          <w:pgSz w:w="11907" w:h="16727" w:code="9"/>
          <w:pgMar w:top="567" w:right="1089" w:bottom="567" w:left="1089" w:header="567" w:footer="567" w:gutter="0"/>
          <w:paperSrc w:first="15" w:other="15"/>
          <w:cols w:space="720"/>
          <w:docGrid w:linePitch="299"/>
        </w:sectPr>
      </w:pPr>
    </w:p>
    <w:p w:rsidR="000C7492" w:rsidRPr="002858B1" w:rsidRDefault="000C7492" w:rsidP="002858B1">
      <w:pPr>
        <w:tabs>
          <w:tab w:val="left" w:pos="794"/>
          <w:tab w:val="left" w:pos="1191"/>
          <w:tab w:val="left" w:pos="1588"/>
          <w:tab w:val="left" w:pos="1985"/>
        </w:tabs>
        <w:bidi w:val="0"/>
        <w:spacing w:line="240" w:lineRule="auto"/>
        <w:jc w:val="center"/>
        <w:rPr>
          <w:rFonts w:cs="Times New Roman"/>
          <w:sz w:val="24"/>
          <w:szCs w:val="20"/>
        </w:rPr>
      </w:pPr>
      <w:r w:rsidRPr="002858B1">
        <w:rPr>
          <w:rFonts w:cs="Times New Roman"/>
          <w:sz w:val="24"/>
          <w:szCs w:val="20"/>
        </w:rPr>
        <w:t>ANNEX 4</w:t>
      </w:r>
      <w:r w:rsidRPr="002858B1">
        <w:rPr>
          <w:rFonts w:cs="Times New Roman"/>
          <w:sz w:val="24"/>
          <w:szCs w:val="20"/>
        </w:rPr>
        <w:br/>
        <w:t>(to TSB Collective letter 3/17)</w:t>
      </w:r>
    </w:p>
    <w:p w:rsidR="000C7492" w:rsidRPr="002858B1" w:rsidRDefault="000C7492" w:rsidP="002858B1">
      <w:pPr>
        <w:tabs>
          <w:tab w:val="left" w:pos="794"/>
          <w:tab w:val="left" w:pos="1191"/>
          <w:tab w:val="left" w:pos="1588"/>
          <w:tab w:val="left" w:pos="1985"/>
        </w:tabs>
        <w:bidi w:val="0"/>
        <w:spacing w:before="0" w:line="240" w:lineRule="auto"/>
        <w:jc w:val="left"/>
        <w:rPr>
          <w:rFonts w:cs="Times New Roman"/>
          <w:sz w:val="24"/>
          <w:szCs w:val="20"/>
          <w:lang w:val="en-GB"/>
        </w:rPr>
      </w:pPr>
    </w:p>
    <w:tbl>
      <w:tblPr>
        <w:bidiVisual/>
        <w:tblW w:w="9639" w:type="dxa"/>
        <w:tblInd w:w="108" w:type="dxa"/>
        <w:tblLayout w:type="fixed"/>
        <w:tblLook w:val="0000"/>
      </w:tblPr>
      <w:tblGrid>
        <w:gridCol w:w="1150"/>
        <w:gridCol w:w="1544"/>
        <w:gridCol w:w="142"/>
        <w:gridCol w:w="2976"/>
        <w:gridCol w:w="567"/>
        <w:gridCol w:w="119"/>
        <w:gridCol w:w="1953"/>
        <w:gridCol w:w="1188"/>
      </w:tblGrid>
      <w:tr w:rsidR="000C7492" w:rsidRPr="002858B1" w:rsidTr="00BA5273">
        <w:trPr>
          <w:cantSplit/>
          <w:trHeight w:val="1115"/>
        </w:trPr>
        <w:tc>
          <w:tcPr>
            <w:tcW w:w="1150" w:type="dxa"/>
            <w:tcBorders>
              <w:top w:val="single" w:sz="6" w:space="0" w:color="auto"/>
              <w:left w:val="single" w:sz="6" w:space="0" w:color="auto"/>
              <w:bottom w:val="single" w:sz="6" w:space="0" w:color="auto"/>
            </w:tcBorders>
          </w:tcPr>
          <w:p w:rsidR="000C7492" w:rsidRPr="002858B1" w:rsidRDefault="000C7492" w:rsidP="002858B1">
            <w:pPr>
              <w:tabs>
                <w:tab w:val="left" w:pos="794"/>
                <w:tab w:val="left" w:pos="1191"/>
                <w:tab w:val="left" w:pos="1588"/>
                <w:tab w:val="left" w:pos="1985"/>
              </w:tabs>
              <w:bidi w:val="0"/>
              <w:spacing w:line="240" w:lineRule="auto"/>
              <w:jc w:val="left"/>
              <w:rPr>
                <w:rFonts w:cs="Times New Roman"/>
                <w:sz w:val="24"/>
                <w:szCs w:val="20"/>
                <w:lang w:val="en-GB"/>
              </w:rPr>
            </w:pPr>
            <w:r w:rsidRPr="002858B1">
              <w:rPr>
                <w:rFonts w:cs="Times New Roman"/>
                <w:sz w:val="16"/>
                <w:szCs w:val="20"/>
                <w:lang w:val="en-GB"/>
              </w:rPr>
              <w:fldChar w:fldCharType="begin"/>
            </w:r>
            <w:r w:rsidRPr="002858B1">
              <w:rPr>
                <w:rFonts w:cs="Times New Roman"/>
                <w:sz w:val="16"/>
                <w:szCs w:val="20"/>
                <w:lang w:val="en-GB"/>
              </w:rPr>
              <w:instrText>import R:\\ART\\TIF\\LGO_0UIT.TIF</w:instrText>
            </w:r>
            <w:r w:rsidRPr="002858B1">
              <w:rPr>
                <w:rFonts w:cs="Times New Roman"/>
                <w:sz w:val="16"/>
                <w:szCs w:val="20"/>
                <w:lang w:val="en-GB"/>
              </w:rPr>
              <w:fldChar w:fldCharType="separate"/>
            </w:r>
            <w:r w:rsidRPr="003E65D8">
              <w:rPr>
                <w:rFonts w:cs="Times New Roman"/>
                <w:noProof/>
                <w:sz w:val="20"/>
                <w:szCs w:val="20"/>
                <w:lang w:val="fr-FR" w:eastAsia="zh-CN"/>
              </w:rPr>
              <w:pict>
                <v:shape id="_x0000_i1028" type="#_x0000_t75" style="width:44.25pt;height:46.5pt;visibility:visible">
                  <v:imagedata r:id="rId29" r:href="rId30"/>
                </v:shape>
              </w:pict>
            </w:r>
            <w:r w:rsidRPr="002858B1">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0C7492" w:rsidRPr="002858B1" w:rsidRDefault="000C7492" w:rsidP="002858B1">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858B1">
              <w:rPr>
                <w:rFonts w:cs="Times New Roman"/>
                <w:b/>
                <w:bCs/>
                <w:sz w:val="24"/>
                <w:szCs w:val="20"/>
                <w:lang w:val="en-GB"/>
              </w:rPr>
              <w:t>ITU-T Study Group 17 meeting</w:t>
            </w:r>
          </w:p>
          <w:p w:rsidR="000C7492" w:rsidRPr="002858B1" w:rsidRDefault="000C7492" w:rsidP="002858B1">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2858B1">
              <w:rPr>
                <w:rFonts w:cs="Times New Roman"/>
                <w:b/>
                <w:bCs/>
                <w:sz w:val="24"/>
                <w:szCs w:val="20"/>
                <w:lang w:val="en-GB"/>
              </w:rPr>
              <w:t>Geneva, Switzerland, 7-16 April 2010</w:t>
            </w:r>
          </w:p>
        </w:tc>
        <w:tc>
          <w:tcPr>
            <w:tcW w:w="1161" w:type="dxa"/>
            <w:tcBorders>
              <w:top w:val="single" w:sz="6" w:space="0" w:color="auto"/>
              <w:bottom w:val="single" w:sz="6" w:space="0" w:color="auto"/>
              <w:right w:val="single" w:sz="6" w:space="0" w:color="auto"/>
            </w:tcBorders>
          </w:tcPr>
          <w:p w:rsidR="000C7492" w:rsidRPr="002858B1" w:rsidRDefault="000C7492" w:rsidP="002858B1">
            <w:pPr>
              <w:tabs>
                <w:tab w:val="left" w:pos="794"/>
                <w:tab w:val="left" w:pos="1191"/>
                <w:tab w:val="left" w:pos="1588"/>
                <w:tab w:val="left" w:pos="1985"/>
              </w:tabs>
              <w:bidi w:val="0"/>
              <w:spacing w:line="240" w:lineRule="auto"/>
              <w:jc w:val="left"/>
              <w:rPr>
                <w:rFonts w:cs="Times New Roman"/>
                <w:sz w:val="24"/>
                <w:szCs w:val="20"/>
                <w:lang w:val="en-GB"/>
              </w:rPr>
            </w:pPr>
            <w:r w:rsidRPr="002858B1">
              <w:rPr>
                <w:rFonts w:cs="Times New Roman"/>
                <w:sz w:val="24"/>
                <w:szCs w:val="20"/>
                <w:lang w:val="en-GB"/>
              </w:rPr>
              <w:fldChar w:fldCharType="begin"/>
            </w:r>
            <w:r w:rsidRPr="002858B1">
              <w:rPr>
                <w:rFonts w:cs="Times New Roman"/>
                <w:sz w:val="24"/>
                <w:szCs w:val="20"/>
                <w:lang w:val="en-GB"/>
              </w:rPr>
              <w:instrText>import R:\\ART\\TIF\\LGO_0ITU.TIF</w:instrText>
            </w:r>
            <w:r w:rsidRPr="002858B1">
              <w:rPr>
                <w:rFonts w:cs="Times New Roman"/>
                <w:sz w:val="24"/>
                <w:szCs w:val="20"/>
                <w:lang w:val="en-GB"/>
              </w:rPr>
              <w:fldChar w:fldCharType="separate"/>
            </w:r>
            <w:r w:rsidRPr="003E65D8">
              <w:rPr>
                <w:rFonts w:cs="Times New Roman"/>
                <w:noProof/>
                <w:sz w:val="20"/>
                <w:szCs w:val="20"/>
                <w:lang w:val="fr-FR" w:eastAsia="zh-CN"/>
              </w:rPr>
              <w:pict>
                <v:shape id="_x0000_i1029" type="#_x0000_t75" style="width:45pt;height:45pt;visibility:visible">
                  <v:imagedata r:id="rId31" r:href="rId32"/>
                </v:shape>
              </w:pict>
            </w:r>
            <w:r w:rsidRPr="002858B1">
              <w:rPr>
                <w:rFonts w:cs="Times New Roman"/>
                <w:sz w:val="24"/>
                <w:szCs w:val="20"/>
                <w:lang w:val="en-GB"/>
              </w:rPr>
              <w:fldChar w:fldCharType="end"/>
            </w:r>
          </w:p>
        </w:tc>
      </w:tr>
      <w:tr w:rsidR="000C7492" w:rsidRPr="002858B1" w:rsidTr="00BA5273">
        <w:tc>
          <w:tcPr>
            <w:tcW w:w="2694" w:type="dxa"/>
            <w:gridSpan w:val="2"/>
          </w:tcPr>
          <w:p w:rsidR="000C7492" w:rsidRPr="002858B1" w:rsidRDefault="000C7492" w:rsidP="002858B1">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0C7492" w:rsidRPr="002858B1" w:rsidRDefault="000C7492" w:rsidP="002858B1">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858B1">
              <w:rPr>
                <w:rFonts w:cs="Times New Roman"/>
                <w:b/>
                <w:bCs/>
                <w:iCs/>
                <w:sz w:val="20"/>
                <w:szCs w:val="20"/>
                <w:lang w:val="en-GB"/>
              </w:rPr>
              <w:t>Please return to:</w:t>
            </w:r>
          </w:p>
        </w:tc>
        <w:tc>
          <w:tcPr>
            <w:tcW w:w="3118" w:type="dxa"/>
            <w:gridSpan w:val="2"/>
          </w:tcPr>
          <w:p w:rsidR="000C7492" w:rsidRPr="002858B1" w:rsidRDefault="000C7492" w:rsidP="002858B1">
            <w:pPr>
              <w:tabs>
                <w:tab w:val="left" w:pos="794"/>
                <w:tab w:val="left" w:pos="1191"/>
                <w:tab w:val="left" w:pos="1588"/>
                <w:tab w:val="left" w:pos="1985"/>
              </w:tabs>
              <w:bidi w:val="0"/>
              <w:spacing w:line="240" w:lineRule="auto"/>
              <w:jc w:val="left"/>
              <w:rPr>
                <w:rFonts w:cs="Times New Roman"/>
                <w:b/>
                <w:bCs/>
                <w:sz w:val="20"/>
                <w:szCs w:val="20"/>
              </w:rPr>
            </w:pPr>
            <w:r w:rsidRPr="002858B1">
              <w:rPr>
                <w:rFonts w:cs="Times New Roman"/>
                <w:b/>
                <w:bCs/>
                <w:sz w:val="20"/>
                <w:szCs w:val="20"/>
              </w:rPr>
              <w:t xml:space="preserve">ITU/BDT </w:t>
            </w:r>
          </w:p>
          <w:p w:rsidR="000C7492" w:rsidRPr="002858B1" w:rsidRDefault="000C7492" w:rsidP="002858B1">
            <w:pPr>
              <w:tabs>
                <w:tab w:val="left" w:pos="794"/>
                <w:tab w:val="left" w:pos="1191"/>
                <w:tab w:val="left" w:pos="1588"/>
                <w:tab w:val="left" w:pos="1985"/>
              </w:tabs>
              <w:bidi w:val="0"/>
              <w:spacing w:line="240" w:lineRule="auto"/>
              <w:jc w:val="left"/>
              <w:rPr>
                <w:rFonts w:cs="Times New Roman"/>
                <w:b/>
                <w:bCs/>
                <w:iCs/>
                <w:sz w:val="20"/>
                <w:szCs w:val="20"/>
              </w:rPr>
            </w:pPr>
            <w:r w:rsidRPr="002858B1">
              <w:rPr>
                <w:rFonts w:cs="Times New Roman"/>
                <w:b/>
                <w:bCs/>
                <w:sz w:val="20"/>
                <w:szCs w:val="20"/>
              </w:rPr>
              <w:t>Geneva (Switzerland)</w:t>
            </w:r>
          </w:p>
        </w:tc>
        <w:tc>
          <w:tcPr>
            <w:tcW w:w="3827" w:type="dxa"/>
            <w:gridSpan w:val="4"/>
          </w:tcPr>
          <w:p w:rsidR="000C7492" w:rsidRPr="002858B1" w:rsidRDefault="000C7492" w:rsidP="002858B1">
            <w:pPr>
              <w:tabs>
                <w:tab w:val="left" w:pos="794"/>
                <w:tab w:val="left" w:pos="1191"/>
                <w:tab w:val="left" w:pos="1588"/>
                <w:tab w:val="left" w:pos="1985"/>
              </w:tabs>
              <w:bidi w:val="0"/>
              <w:spacing w:line="240" w:lineRule="auto"/>
              <w:jc w:val="center"/>
              <w:rPr>
                <w:rFonts w:cs="Times New Roman"/>
                <w:b/>
                <w:bCs/>
                <w:sz w:val="20"/>
                <w:szCs w:val="20"/>
                <w:lang w:val="it-IT"/>
              </w:rPr>
            </w:pPr>
            <w:r w:rsidRPr="002858B1">
              <w:rPr>
                <w:rFonts w:cs="Times New Roman"/>
                <w:b/>
                <w:bCs/>
                <w:sz w:val="20"/>
                <w:szCs w:val="20"/>
                <w:lang w:val="it-IT"/>
              </w:rPr>
              <w:t xml:space="preserve">E-mail : </w:t>
            </w:r>
            <w:r w:rsidRPr="002858B1">
              <w:rPr>
                <w:rFonts w:cs="Times New Roman"/>
                <w:b/>
                <w:bCs/>
                <w:sz w:val="20"/>
                <w:szCs w:val="20"/>
                <w:lang w:val="it-IT"/>
              </w:rPr>
              <w:tab/>
            </w:r>
            <w:hyperlink r:id="rId33" w:history="1">
              <w:r w:rsidRPr="002858B1">
                <w:rPr>
                  <w:rFonts w:cs="Times New Roman"/>
                  <w:b/>
                  <w:bCs/>
                  <w:color w:val="0000FF"/>
                  <w:sz w:val="20"/>
                  <w:szCs w:val="20"/>
                  <w:u w:val="single"/>
                  <w:lang w:val="it-IT"/>
                </w:rPr>
                <w:t>bdtfellowships@itu.int</w:t>
              </w:r>
            </w:hyperlink>
            <w:r w:rsidRPr="002858B1">
              <w:rPr>
                <w:rFonts w:cs="Times New Roman"/>
                <w:b/>
                <w:bCs/>
                <w:sz w:val="20"/>
                <w:szCs w:val="20"/>
                <w:lang w:val="it-IT"/>
              </w:rPr>
              <w:t xml:space="preserve"> </w:t>
            </w:r>
          </w:p>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858B1">
              <w:rPr>
                <w:rFonts w:cs="Times New Roman"/>
                <w:b/>
                <w:bCs/>
                <w:sz w:val="20"/>
                <w:szCs w:val="20"/>
                <w:lang w:val="it-IT"/>
              </w:rPr>
              <w:tab/>
              <w:t xml:space="preserve">Tel: +41 22 730 5487 </w:t>
            </w:r>
          </w:p>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858B1">
              <w:rPr>
                <w:rFonts w:cs="Times New Roman"/>
                <w:b/>
                <w:bCs/>
                <w:sz w:val="20"/>
                <w:szCs w:val="20"/>
                <w:lang w:val="it-IT"/>
              </w:rPr>
              <w:t xml:space="preserve"> </w:t>
            </w:r>
            <w:r w:rsidRPr="002858B1">
              <w:rPr>
                <w:rFonts w:cs="Times New Roman"/>
                <w:b/>
                <w:bCs/>
                <w:sz w:val="20"/>
                <w:szCs w:val="20"/>
                <w:lang w:val="it-IT"/>
              </w:rPr>
              <w:tab/>
              <w:t>Fax: +41 22 730 5778</w:t>
            </w:r>
          </w:p>
        </w:tc>
      </w:tr>
      <w:tr w:rsidR="000C7492" w:rsidRPr="002858B1" w:rsidTr="00BA5273">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0C7492" w:rsidRPr="002858B1" w:rsidRDefault="000C7492" w:rsidP="002858B1">
            <w:pPr>
              <w:tabs>
                <w:tab w:val="left" w:pos="794"/>
                <w:tab w:val="left" w:pos="1191"/>
                <w:tab w:val="left" w:pos="1588"/>
                <w:tab w:val="left" w:pos="1985"/>
              </w:tabs>
              <w:bidi w:val="0"/>
              <w:spacing w:after="120" w:line="240" w:lineRule="auto"/>
              <w:jc w:val="center"/>
              <w:rPr>
                <w:rFonts w:cs="Times New Roman"/>
                <w:iCs/>
                <w:sz w:val="24"/>
                <w:szCs w:val="20"/>
              </w:rPr>
            </w:pPr>
            <w:r w:rsidRPr="002858B1">
              <w:rPr>
                <w:rFonts w:cs="Times New Roman"/>
                <w:b/>
                <w:iCs/>
                <w:sz w:val="24"/>
                <w:szCs w:val="20"/>
              </w:rPr>
              <w:t>Request for a partial fellowship to be submitted before 7 March 2010 </w:t>
            </w:r>
          </w:p>
        </w:tc>
      </w:tr>
      <w:tr w:rsidR="000C7492" w:rsidRPr="002858B1" w:rsidTr="00BA5273">
        <w:tblPrEx>
          <w:tblCellMar>
            <w:left w:w="107" w:type="dxa"/>
            <w:right w:w="107" w:type="dxa"/>
          </w:tblCellMar>
        </w:tblPrEx>
        <w:tc>
          <w:tcPr>
            <w:tcW w:w="2836" w:type="dxa"/>
            <w:gridSpan w:val="3"/>
          </w:tcPr>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iCs/>
                <w:sz w:val="24"/>
                <w:szCs w:val="20"/>
              </w:rPr>
            </w:pPr>
          </w:p>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iCs/>
                <w:sz w:val="24"/>
                <w:szCs w:val="20"/>
              </w:rPr>
            </w:pPr>
            <w:r w:rsidRPr="002858B1">
              <w:rPr>
                <w:rFonts w:cs="Times New Roman"/>
                <w:iCs/>
                <w:sz w:val="24"/>
                <w:szCs w:val="20"/>
              </w:rPr>
              <w:t>Participation of women is encouraged</w:t>
            </w:r>
          </w:p>
        </w:tc>
        <w:tc>
          <w:tcPr>
            <w:tcW w:w="3141" w:type="dxa"/>
            <w:gridSpan w:val="2"/>
            <w:tcBorders>
              <w:left w:val="nil"/>
            </w:tcBorders>
          </w:tcPr>
          <w:p w:rsidR="000C7492" w:rsidRPr="002858B1" w:rsidRDefault="000C7492" w:rsidP="002858B1">
            <w:pPr>
              <w:tabs>
                <w:tab w:val="left" w:pos="794"/>
                <w:tab w:val="left" w:pos="1191"/>
                <w:tab w:val="left" w:pos="1588"/>
                <w:tab w:val="left" w:pos="1985"/>
              </w:tabs>
              <w:bidi w:val="0"/>
              <w:spacing w:before="0" w:line="240" w:lineRule="auto"/>
              <w:jc w:val="center"/>
              <w:rPr>
                <w:rFonts w:cs="Times New Roman"/>
                <w:sz w:val="24"/>
                <w:szCs w:val="20"/>
              </w:rPr>
            </w:pPr>
          </w:p>
        </w:tc>
      </w:tr>
      <w:tr w:rsidR="000C7492" w:rsidRPr="002858B1" w:rsidTr="00BA5273">
        <w:trPr>
          <w:cantSplit/>
        </w:trPr>
        <w:tc>
          <w:tcPr>
            <w:tcW w:w="9639" w:type="dxa"/>
            <w:gridSpan w:val="8"/>
            <w:tcBorders>
              <w:top w:val="single" w:sz="6" w:space="0" w:color="auto"/>
              <w:left w:val="single" w:sz="6" w:space="0" w:color="auto"/>
              <w:right w:val="single" w:sz="6" w:space="0" w:color="auto"/>
            </w:tcBorders>
          </w:tcPr>
          <w:p w:rsidR="000C7492" w:rsidRPr="002858B1" w:rsidRDefault="000C7492" w:rsidP="002858B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2858B1">
              <w:rPr>
                <w:rFonts w:cs="Times New Roman"/>
                <w:b/>
                <w:sz w:val="16"/>
                <w:szCs w:val="20"/>
              </w:rPr>
              <w:t>Country: _____________________________________________________________________________________________________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2858B1">
              <w:rPr>
                <w:rFonts w:cs="Times New Roman"/>
                <w:b/>
                <w:sz w:val="16"/>
                <w:szCs w:val="20"/>
              </w:rPr>
              <w:t>Name of the Administration or Organization: 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0C7492" w:rsidRPr="002858B1" w:rsidRDefault="000C7492" w:rsidP="002858B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2858B1">
              <w:rPr>
                <w:rFonts w:cs="Times New Roman"/>
                <w:b/>
                <w:sz w:val="16"/>
                <w:szCs w:val="20"/>
              </w:rPr>
              <w:t>Mr. / Ms.</w:t>
            </w:r>
            <w:r w:rsidRPr="002858B1">
              <w:rPr>
                <w:rFonts w:cs="Times New Roman"/>
                <w:b/>
                <w:sz w:val="16"/>
                <w:szCs w:val="20"/>
              </w:rPr>
              <w:tab/>
              <w:t>_______________________________________(family name)</w:t>
            </w:r>
            <w:r w:rsidRPr="002858B1">
              <w:rPr>
                <w:rFonts w:cs="Times New Roman"/>
                <w:b/>
                <w:sz w:val="16"/>
                <w:szCs w:val="20"/>
              </w:rPr>
              <w:tab/>
              <w:t>______________________________________(given name)</w:t>
            </w:r>
          </w:p>
          <w:p w:rsidR="000C7492" w:rsidRPr="002858B1" w:rsidRDefault="000C7492" w:rsidP="002858B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C7492" w:rsidRPr="002858B1" w:rsidRDefault="000C7492" w:rsidP="002858B1">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858B1">
              <w:rPr>
                <w:rFonts w:cs="Times New Roman"/>
                <w:b/>
                <w:sz w:val="16"/>
                <w:szCs w:val="20"/>
                <w:lang w:val="en-GB"/>
              </w:rPr>
              <w:t>Title:</w:t>
            </w:r>
            <w:r w:rsidRPr="002858B1">
              <w:rPr>
                <w:rFonts w:cs="Times New Roman"/>
                <w:b/>
                <w:sz w:val="16"/>
                <w:szCs w:val="20"/>
                <w:lang w:val="en-GB"/>
              </w:rPr>
              <w:tab/>
              <w:t>____________________________________________________________________________________________________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C7492" w:rsidRPr="002858B1" w:rsidTr="00BA5273">
        <w:trPr>
          <w:cantSplit/>
        </w:trPr>
        <w:tc>
          <w:tcPr>
            <w:tcW w:w="9639" w:type="dxa"/>
            <w:gridSpan w:val="8"/>
            <w:tcBorders>
              <w:left w:val="single" w:sz="6" w:space="0" w:color="auto"/>
              <w:bottom w:val="single" w:sz="6" w:space="0" w:color="auto"/>
              <w:right w:val="single" w:sz="6" w:space="0" w:color="auto"/>
            </w:tcBorders>
          </w:tcPr>
          <w:p w:rsidR="000C7492" w:rsidRPr="002858B1" w:rsidRDefault="000C7492" w:rsidP="002858B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858B1">
              <w:rPr>
                <w:rFonts w:cs="Times New Roman"/>
                <w:b/>
                <w:sz w:val="16"/>
                <w:szCs w:val="20"/>
                <w:lang w:val="en-GB"/>
              </w:rPr>
              <w:t xml:space="preserve">Address: </w:t>
            </w:r>
            <w:r w:rsidRPr="002858B1">
              <w:rPr>
                <w:rFonts w:cs="Times New Roman"/>
                <w:b/>
                <w:sz w:val="16"/>
                <w:szCs w:val="20"/>
                <w:lang w:val="en-GB"/>
              </w:rPr>
              <w:tab/>
              <w:t>____________________________________________________________________________________________________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2858B1">
              <w:rPr>
                <w:rFonts w:cs="Times New Roman"/>
                <w:b/>
                <w:sz w:val="16"/>
                <w:szCs w:val="20"/>
                <w:lang w:val="en-GB"/>
              </w:rPr>
              <w:t>______________________________________________________________________________________________________________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C7492" w:rsidRPr="002858B1" w:rsidRDefault="000C7492" w:rsidP="002858B1">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2858B1">
              <w:rPr>
                <w:rFonts w:cs="Times New Roman"/>
                <w:b/>
                <w:sz w:val="16"/>
                <w:szCs w:val="20"/>
              </w:rPr>
              <w:t>Tel.:</w:t>
            </w:r>
            <w:r w:rsidRPr="002858B1">
              <w:rPr>
                <w:rFonts w:cs="Times New Roman"/>
                <w:b/>
                <w:sz w:val="16"/>
                <w:szCs w:val="20"/>
              </w:rPr>
              <w:tab/>
              <w:t>____________________________    Fax:</w:t>
            </w:r>
            <w:r w:rsidRPr="002858B1">
              <w:rPr>
                <w:rFonts w:cs="Times New Roman"/>
                <w:b/>
                <w:sz w:val="16"/>
                <w:szCs w:val="20"/>
              </w:rPr>
              <w:tab/>
              <w:t>____________________________    E-Mail:_________________________________</w:t>
            </w:r>
          </w:p>
          <w:p w:rsidR="000C7492" w:rsidRPr="002858B1" w:rsidRDefault="000C7492" w:rsidP="002858B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C7492" w:rsidRPr="002858B1" w:rsidRDefault="000C7492" w:rsidP="002858B1">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2858B1">
              <w:rPr>
                <w:rFonts w:cs="Times New Roman"/>
                <w:b/>
                <w:sz w:val="16"/>
                <w:szCs w:val="20"/>
              </w:rPr>
              <w:t>PASSPORT INFORMATION :</w:t>
            </w:r>
          </w:p>
          <w:p w:rsidR="000C7492" w:rsidRPr="002858B1" w:rsidRDefault="000C7492" w:rsidP="002858B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2858B1">
              <w:rPr>
                <w:rFonts w:cs="Times New Roman"/>
                <w:b/>
                <w:sz w:val="16"/>
                <w:szCs w:val="20"/>
              </w:rPr>
              <w:t>Date of birth:</w:t>
            </w:r>
            <w:r w:rsidRPr="002858B1">
              <w:rPr>
                <w:rFonts w:cs="Times New Roman"/>
                <w:b/>
                <w:sz w:val="16"/>
                <w:szCs w:val="20"/>
              </w:rPr>
              <w:tab/>
              <w:t>_______________________________________________________________________________________________</w:t>
            </w:r>
          </w:p>
          <w:p w:rsidR="000C7492" w:rsidRPr="002858B1" w:rsidRDefault="000C7492" w:rsidP="002858B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0C7492" w:rsidRPr="002858B1" w:rsidRDefault="000C7492" w:rsidP="002858B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858B1">
              <w:rPr>
                <w:rFonts w:cs="Times New Roman"/>
                <w:b/>
                <w:sz w:val="16"/>
                <w:szCs w:val="20"/>
                <w:lang w:val="en-GB"/>
              </w:rPr>
              <w:t>Nationality: __________________________________________   Passport number: ________________________________________</w:t>
            </w:r>
          </w:p>
          <w:p w:rsidR="000C7492" w:rsidRPr="002858B1" w:rsidRDefault="000C7492" w:rsidP="002858B1">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0C7492" w:rsidRPr="002858B1" w:rsidRDefault="000C7492" w:rsidP="002858B1">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858B1">
              <w:rPr>
                <w:rFonts w:cs="Times New Roman"/>
                <w:b/>
                <w:sz w:val="16"/>
                <w:szCs w:val="20"/>
                <w:lang w:val="en-GB"/>
              </w:rPr>
              <w:t>Date of issue: ___________________   In (place)</w:t>
            </w:r>
            <w:r w:rsidRPr="002858B1">
              <w:rPr>
                <w:rFonts w:cs="Times New Roman"/>
                <w:b/>
                <w:sz w:val="16"/>
                <w:szCs w:val="20"/>
                <w:lang w:val="en-GB"/>
              </w:rPr>
              <w:tab/>
              <w:t>: _____________________________Valid until (date): _______________________</w:t>
            </w:r>
          </w:p>
          <w:p w:rsidR="000C7492" w:rsidRPr="002858B1" w:rsidRDefault="000C7492" w:rsidP="002858B1">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C7492" w:rsidRPr="002858B1" w:rsidTr="00BA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0C7492" w:rsidRPr="002858B1" w:rsidRDefault="000C7492" w:rsidP="002858B1">
            <w:pPr>
              <w:tabs>
                <w:tab w:val="left" w:pos="794"/>
                <w:tab w:val="left" w:pos="1191"/>
                <w:tab w:val="left" w:pos="1588"/>
                <w:tab w:val="left" w:pos="1985"/>
              </w:tabs>
              <w:bidi w:val="0"/>
              <w:spacing w:line="240" w:lineRule="auto"/>
              <w:jc w:val="center"/>
              <w:rPr>
                <w:rFonts w:cs="Times New Roman"/>
                <w:b/>
                <w:bCs/>
                <w:sz w:val="20"/>
                <w:szCs w:val="20"/>
                <w:lang w:val="en-GB"/>
              </w:rPr>
            </w:pPr>
            <w:r w:rsidRPr="002858B1">
              <w:rPr>
                <w:rFonts w:cs="Times New Roman"/>
                <w:sz w:val="20"/>
                <w:szCs w:val="20"/>
                <w:lang w:val="en-GB"/>
              </w:rPr>
              <w:t xml:space="preserve">CONDITIONS </w:t>
            </w:r>
            <w:r w:rsidRPr="002858B1">
              <w:rPr>
                <w:rFonts w:cs="Times New Roman"/>
                <w:b/>
                <w:bCs/>
                <w:sz w:val="20"/>
                <w:szCs w:val="20"/>
                <w:lang w:val="en-GB"/>
              </w:rPr>
              <w:t>(Please select your preference in “condition” 2 below)</w:t>
            </w:r>
          </w:p>
        </w:tc>
      </w:tr>
      <w:tr w:rsidR="000C7492" w:rsidRPr="002858B1" w:rsidTr="00BA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C7492" w:rsidRPr="002858B1" w:rsidRDefault="000C7492" w:rsidP="00FB7FD5">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2858B1">
              <w:rPr>
                <w:rFonts w:cs="Times New Roman"/>
                <w:sz w:val="20"/>
                <w:szCs w:val="20"/>
                <w:lang w:val="en-GB"/>
              </w:rPr>
              <w:t xml:space="preserve">One </w:t>
            </w:r>
            <w:r w:rsidRPr="002858B1">
              <w:rPr>
                <w:rFonts w:cs="Times New Roman"/>
                <w:b/>
                <w:bCs/>
                <w:sz w:val="20"/>
                <w:szCs w:val="20"/>
                <w:u w:val="single"/>
                <w:lang w:val="en-GB"/>
              </w:rPr>
              <w:t>partial</w:t>
            </w:r>
            <w:r w:rsidRPr="002858B1">
              <w:rPr>
                <w:rFonts w:cs="Times New Roman"/>
                <w:b/>
                <w:bCs/>
                <w:sz w:val="20"/>
                <w:szCs w:val="20"/>
                <w:lang w:val="en-GB"/>
              </w:rPr>
              <w:t xml:space="preserve"> </w:t>
            </w:r>
            <w:r w:rsidRPr="002858B1">
              <w:rPr>
                <w:rFonts w:cs="Times New Roman"/>
                <w:sz w:val="20"/>
                <w:szCs w:val="20"/>
                <w:lang w:val="en-GB"/>
              </w:rPr>
              <w:t>fellowship per eligible country.</w:t>
            </w:r>
          </w:p>
        </w:tc>
      </w:tr>
      <w:tr w:rsidR="000C7492" w:rsidRPr="002858B1" w:rsidTr="00BA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C7492" w:rsidRPr="002858B1" w:rsidRDefault="000C7492" w:rsidP="00FB7FD5">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2858B1">
              <w:rPr>
                <w:rFonts w:cs="Times New Roman"/>
                <w:sz w:val="20"/>
                <w:szCs w:val="20"/>
                <w:lang w:val="en-GB"/>
              </w:rPr>
              <w:t xml:space="preserve">ITU will cover either one of the following: </w:t>
            </w:r>
          </w:p>
        </w:tc>
      </w:tr>
      <w:tr w:rsidR="000C7492" w:rsidRPr="002858B1" w:rsidTr="00BA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C7492" w:rsidRPr="002858B1" w:rsidRDefault="000C7492" w:rsidP="00FB7FD5">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2858B1">
              <w:rPr>
                <w:rFonts w:cs="Times New Roman"/>
                <w:sz w:val="20"/>
                <w:szCs w:val="20"/>
                <w:lang w:val="en-GB"/>
              </w:rPr>
              <w:t xml:space="preserve">□ </w:t>
            </w:r>
            <w:r w:rsidRPr="002858B1">
              <w:rPr>
                <w:rFonts w:cs="Times New Roman"/>
                <w:b/>
                <w:bCs/>
                <w:sz w:val="20"/>
                <w:szCs w:val="20"/>
                <w:lang w:val="en-GB"/>
              </w:rPr>
              <w:t>Economy class air ticket (duty station / Geneva / duty station).</w:t>
            </w:r>
          </w:p>
        </w:tc>
      </w:tr>
      <w:tr w:rsidR="000C7492" w:rsidRPr="002858B1" w:rsidTr="00BA527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0C7492" w:rsidRPr="002858B1" w:rsidRDefault="000C7492" w:rsidP="00FB7FD5">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2858B1">
              <w:rPr>
                <w:rFonts w:cs="Times New Roman"/>
                <w:b/>
                <w:bCs/>
                <w:sz w:val="20"/>
                <w:szCs w:val="20"/>
                <w:lang w:val="en-GB"/>
              </w:rPr>
              <w:t>□ Daily subsistence allowance intended to cover accommodation, meals &amp; misc. expenses.</w:t>
            </w:r>
          </w:p>
          <w:p w:rsidR="000C7492" w:rsidRPr="002858B1" w:rsidRDefault="000C7492" w:rsidP="00FB7FD5">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2858B1">
              <w:rPr>
                <w:rFonts w:cs="Times New Roman"/>
                <w:sz w:val="20"/>
                <w:szCs w:val="20"/>
                <w:lang w:val="en-GB"/>
              </w:rPr>
              <w:t>It is imperative that fellows be present from the first day to the end of the meeting.</w:t>
            </w:r>
          </w:p>
          <w:p w:rsidR="000C7492" w:rsidRPr="002858B1" w:rsidRDefault="000C7492" w:rsidP="00FB7FD5">
            <w:pPr>
              <w:bidi w:val="0"/>
              <w:spacing w:beforeLines="40" w:line="240" w:lineRule="auto"/>
              <w:ind w:left="360"/>
              <w:jc w:val="left"/>
              <w:rPr>
                <w:rFonts w:cs="Times New Roman"/>
                <w:sz w:val="20"/>
                <w:szCs w:val="20"/>
                <w:lang w:val="en-GB"/>
              </w:rPr>
            </w:pPr>
          </w:p>
        </w:tc>
      </w:tr>
      <w:tr w:rsidR="000C7492" w:rsidRPr="002858B1" w:rsidTr="00BA52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858B1">
              <w:rPr>
                <w:rFonts w:cs="Times New Roman"/>
                <w:b/>
                <w:bCs/>
                <w:sz w:val="16"/>
                <w:szCs w:val="20"/>
              </w:rPr>
              <w:t>Signature of fellowship candidate:</w:t>
            </w:r>
          </w:p>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858B1">
              <w:rPr>
                <w:rFonts w:cs="Times New Roman"/>
                <w:b/>
                <w:bCs/>
                <w:sz w:val="16"/>
                <w:szCs w:val="20"/>
              </w:rPr>
              <w:t>Date:</w:t>
            </w:r>
          </w:p>
        </w:tc>
      </w:tr>
      <w:tr w:rsidR="000C7492" w:rsidRPr="002858B1" w:rsidTr="00BA5273">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858B1">
              <w:rPr>
                <w:rFonts w:cs="Times New Roman"/>
                <w:b/>
                <w:bCs/>
                <w:sz w:val="16"/>
                <w:szCs w:val="20"/>
              </w:rPr>
              <w:t>TO VALIDATE FELLOWSHIP REQUEST, NAME, TITLE AND SIGNATURE OF CERTIFYING OFFICIAL DESIGNATING PARTICIPANT MUST BE COMPLETED BELOW WITH OFFICIAL STAMP.</w:t>
            </w:r>
          </w:p>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0C7492" w:rsidRPr="002858B1" w:rsidTr="00BA52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858B1">
              <w:rPr>
                <w:rFonts w:cs="Times New Roman"/>
                <w:b/>
                <w:bCs/>
                <w:sz w:val="16"/>
                <w:szCs w:val="20"/>
              </w:rPr>
              <w:t>Signature</w:t>
            </w:r>
          </w:p>
        </w:tc>
        <w:tc>
          <w:tcPr>
            <w:tcW w:w="3260" w:type="dxa"/>
            <w:gridSpan w:val="3"/>
          </w:tcPr>
          <w:p w:rsidR="000C7492" w:rsidRPr="002858B1" w:rsidRDefault="000C7492" w:rsidP="002858B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858B1">
              <w:rPr>
                <w:rFonts w:cs="Times New Roman"/>
                <w:b/>
                <w:bCs/>
                <w:sz w:val="16"/>
                <w:szCs w:val="20"/>
              </w:rPr>
              <w:t>Date</w:t>
            </w:r>
          </w:p>
        </w:tc>
      </w:tr>
    </w:tbl>
    <w:p w:rsidR="000C7492" w:rsidRPr="002858B1" w:rsidRDefault="000C7492" w:rsidP="002858B1">
      <w:pPr>
        <w:tabs>
          <w:tab w:val="left" w:pos="794"/>
          <w:tab w:val="left" w:pos="1191"/>
          <w:tab w:val="left" w:pos="1588"/>
          <w:tab w:val="left" w:pos="1985"/>
        </w:tabs>
        <w:bidi w:val="0"/>
        <w:spacing w:line="240" w:lineRule="auto"/>
        <w:jc w:val="left"/>
        <w:rPr>
          <w:rFonts w:cs="Times New Roman"/>
          <w:sz w:val="4"/>
          <w:szCs w:val="4"/>
          <w:lang w:val="en-GB"/>
        </w:rPr>
      </w:pPr>
    </w:p>
    <w:p w:rsidR="000C7492" w:rsidRPr="00FD7FAF" w:rsidRDefault="000C7492" w:rsidP="002858B1">
      <w:pPr>
        <w:pStyle w:val="LetterStart"/>
        <w:tabs>
          <w:tab w:val="clear" w:pos="1361"/>
          <w:tab w:val="clear" w:pos="1758"/>
          <w:tab w:val="clear" w:pos="2155"/>
          <w:tab w:val="clear" w:pos="2552"/>
        </w:tabs>
        <w:spacing w:before="0" w:line="120" w:lineRule="exact"/>
        <w:ind w:left="0"/>
        <w:jc w:val="center"/>
      </w:pPr>
    </w:p>
    <w:sectPr w:rsidR="000C7492" w:rsidRPr="00FD7FAF" w:rsidSect="002858B1">
      <w:footerReference w:type="default" r:id="rId34"/>
      <w:type w:val="oddPage"/>
      <w:pgSz w:w="11907" w:h="16840" w:code="9"/>
      <w:pgMar w:top="567" w:right="1089" w:bottom="567" w:left="1089" w:header="397" w:footer="39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92" w:rsidRDefault="000C7492">
      <w:r>
        <w:separator/>
      </w:r>
    </w:p>
  </w:endnote>
  <w:endnote w:type="continuationSeparator" w:id="0">
    <w:p w:rsidR="000C7492" w:rsidRDefault="000C7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02700F" w:rsidRDefault="000C7492" w:rsidP="0002700F">
    <w:pPr>
      <w:pStyle w:val="Footer"/>
      <w:bidi w:val="0"/>
      <w:rPr>
        <w:sz w:val="18"/>
        <w:szCs w:val="18"/>
      </w:rPr>
    </w:pPr>
    <w:r w:rsidRPr="0002700F">
      <w:rPr>
        <w:sz w:val="18"/>
        <w:szCs w:val="18"/>
      </w:rPr>
      <w:t>ITU-T\COM-T\COM17\COLL\003A.DOC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0C7492" w:rsidTr="0090065F">
      <w:trPr>
        <w:cantSplit/>
      </w:trPr>
      <w:tc>
        <w:tcPr>
          <w:tcW w:w="1062" w:type="pct"/>
          <w:tcBorders>
            <w:top w:val="single" w:sz="6" w:space="0" w:color="auto"/>
          </w:tcBorders>
          <w:tcMar>
            <w:top w:w="57" w:type="dxa"/>
          </w:tcMar>
        </w:tcPr>
        <w:p w:rsidR="000C7492" w:rsidRDefault="000C7492" w:rsidP="0090065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C7492" w:rsidRDefault="000C7492" w:rsidP="0090065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C7492" w:rsidRDefault="000C7492" w:rsidP="0090065F">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0C7492" w:rsidRPr="00AA09A8" w:rsidRDefault="000C7492" w:rsidP="0090065F">
          <w:pPr>
            <w:pStyle w:val="itu"/>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0C7492" w:rsidTr="0090065F">
      <w:trPr>
        <w:cantSplit/>
      </w:trPr>
      <w:tc>
        <w:tcPr>
          <w:tcW w:w="1062" w:type="pct"/>
        </w:tcPr>
        <w:p w:rsidR="000C7492" w:rsidRDefault="000C7492" w:rsidP="0090065F">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0C7492" w:rsidRDefault="000C7492" w:rsidP="0090065F">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0C7492" w:rsidRDefault="000C7492" w:rsidP="0090065F">
          <w:pPr>
            <w:pStyle w:val="itu"/>
            <w:rPr>
              <w:rFonts w:ascii="Times New Roman" w:hAnsi="Times New Roman"/>
            </w:rPr>
          </w:pPr>
          <w:r>
            <w:rPr>
              <w:rFonts w:ascii="Times New Roman" w:hAnsi="Times New Roman"/>
            </w:rPr>
            <w:t>Telegram ITU GENEVE</w:t>
          </w:r>
        </w:p>
      </w:tc>
      <w:tc>
        <w:tcPr>
          <w:tcW w:w="1131" w:type="pct"/>
        </w:tcPr>
        <w:p w:rsidR="000C7492" w:rsidRPr="00AA09A8" w:rsidRDefault="000C7492" w:rsidP="0090065F">
          <w:pPr>
            <w:pStyle w:val="itu"/>
            <w:rPr>
              <w:rFonts w:ascii="Times New Roman" w:hAnsi="Times New Roman"/>
              <w:lang w:val="ru-RU"/>
            </w:rPr>
          </w:pPr>
          <w:hyperlink r:id="rId2" w:history="1">
            <w:r w:rsidRPr="00A11CC1">
              <w:rPr>
                <w:rStyle w:val="Hyperlink"/>
                <w:rFonts w:ascii="Times New Roman" w:hAnsi="Times New Roman"/>
              </w:rPr>
              <w:t>www.itu.int</w:t>
            </w:r>
          </w:hyperlink>
        </w:p>
      </w:tc>
    </w:tr>
    <w:tr w:rsidR="000C7492" w:rsidTr="0090065F">
      <w:trPr>
        <w:cantSplit/>
      </w:trPr>
      <w:tc>
        <w:tcPr>
          <w:tcW w:w="1062" w:type="pct"/>
        </w:tcPr>
        <w:p w:rsidR="000C7492" w:rsidRDefault="000C7492" w:rsidP="0090065F">
          <w:pPr>
            <w:pStyle w:val="itu"/>
            <w:rPr>
              <w:rFonts w:ascii="Times New Roman" w:hAnsi="Times New Roman"/>
              <w:lang w:val="fr-CH"/>
            </w:rPr>
          </w:pPr>
          <w:r>
            <w:rPr>
              <w:rFonts w:ascii="Times New Roman" w:hAnsi="Times New Roman"/>
              <w:lang w:val="fr-CH"/>
            </w:rPr>
            <w:t>Switzerland</w:t>
          </w:r>
        </w:p>
      </w:tc>
      <w:tc>
        <w:tcPr>
          <w:tcW w:w="1583" w:type="pct"/>
        </w:tcPr>
        <w:p w:rsidR="000C7492" w:rsidRDefault="000C7492" w:rsidP="0090065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C7492" w:rsidRDefault="000C7492" w:rsidP="0090065F">
          <w:pPr>
            <w:pStyle w:val="itu"/>
            <w:rPr>
              <w:rFonts w:ascii="Times New Roman" w:hAnsi="Times New Roman"/>
              <w:lang w:val="fr-CH"/>
            </w:rPr>
          </w:pPr>
        </w:p>
      </w:tc>
      <w:tc>
        <w:tcPr>
          <w:tcW w:w="1131" w:type="pct"/>
        </w:tcPr>
        <w:p w:rsidR="000C7492" w:rsidRDefault="000C7492" w:rsidP="0090065F">
          <w:pPr>
            <w:pStyle w:val="itu"/>
            <w:rPr>
              <w:rFonts w:ascii="Times New Roman" w:hAnsi="Times New Roman"/>
              <w:lang w:val="fr-CH"/>
            </w:rPr>
          </w:pPr>
        </w:p>
      </w:tc>
    </w:tr>
  </w:tbl>
  <w:p w:rsidR="000C7492" w:rsidRPr="00997B6F" w:rsidRDefault="000C7492" w:rsidP="00997B6F">
    <w:pPr>
      <w:pStyle w:val="Footer"/>
      <w:rPr>
        <w:rFonts w:eastAsia="SimSun"/>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02700F" w:rsidRDefault="000C7492" w:rsidP="0002700F">
    <w:pPr>
      <w:pStyle w:val="Footer"/>
      <w:bidi w:val="0"/>
      <w:rPr>
        <w:sz w:val="18"/>
        <w:szCs w:val="18"/>
      </w:rPr>
    </w:pPr>
    <w:r w:rsidRPr="0002700F">
      <w:rPr>
        <w:sz w:val="18"/>
        <w:szCs w:val="18"/>
      </w:rPr>
      <w:t>ITU-T\COM-T\COM17\COLL\003A.DOC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997B6F" w:rsidRDefault="000C7492" w:rsidP="00217F44">
    <w:pPr>
      <w:pStyle w:val="Footer"/>
      <w:bidi w:val="0"/>
      <w:rPr>
        <w:sz w:val="18"/>
        <w:szCs w:val="18"/>
      </w:rPr>
    </w:pPr>
    <w:r w:rsidRPr="00997B6F">
      <w:rPr>
        <w:sz w:val="18"/>
        <w:szCs w:val="18"/>
      </w:rPr>
      <w:t>ITU-T\COM-T\COM17\COLL\002A.DOC</w:t>
    </w:r>
  </w:p>
  <w:p w:rsidR="000C7492" w:rsidRPr="00997B6F" w:rsidRDefault="000C7492" w:rsidP="00217F44">
    <w:pPr>
      <w:pStyle w:val="Footer"/>
      <w:tabs>
        <w:tab w:val="clear" w:pos="4703"/>
        <w:tab w:val="clear" w:pos="9406"/>
        <w:tab w:val="left" w:pos="8957"/>
      </w:tabs>
      <w:ind w:right="110"/>
      <w:jc w:val="right"/>
      <w:rPr>
        <w:rFonts w:eastAsia="SimSun"/>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02700F" w:rsidRDefault="000C7492" w:rsidP="0002700F">
    <w:pPr>
      <w:pStyle w:val="Footer"/>
      <w:bidi w:val="0"/>
      <w:ind w:left="426"/>
      <w:rPr>
        <w:sz w:val="18"/>
        <w:szCs w:val="18"/>
      </w:rPr>
    </w:pPr>
    <w:r w:rsidRPr="0002700F">
      <w:rPr>
        <w:sz w:val="18"/>
        <w:szCs w:val="18"/>
      </w:rPr>
      <w:t>ITU-T\COM-T\COM17\COLL\003A.DOC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02700F" w:rsidRDefault="000C7492" w:rsidP="0002700F">
    <w:pPr>
      <w:pStyle w:val="Footer"/>
      <w:bidi w:val="0"/>
      <w:rPr>
        <w:sz w:val="18"/>
        <w:szCs w:val="18"/>
      </w:rPr>
    </w:pPr>
    <w:r w:rsidRPr="0002700F">
      <w:rPr>
        <w:sz w:val="18"/>
        <w:szCs w:val="18"/>
      </w:rPr>
      <w:t>ITU-T\COM-T\COM17\COLL\003A.DOC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02700F" w:rsidRDefault="000C7492" w:rsidP="0002700F">
    <w:pPr>
      <w:pStyle w:val="Footer"/>
      <w:bidi w:val="0"/>
      <w:rPr>
        <w:sz w:val="18"/>
        <w:szCs w:val="18"/>
      </w:rPr>
    </w:pPr>
    <w:r w:rsidRPr="0002700F">
      <w:rPr>
        <w:sz w:val="18"/>
        <w:szCs w:val="18"/>
      </w:rPr>
      <w:t>ITU-T\COM-T\COM17\COLL\003A.DOC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92" w:rsidRDefault="000C7492">
      <w:r>
        <w:separator/>
      </w:r>
    </w:p>
  </w:footnote>
  <w:footnote w:type="continuationSeparator" w:id="0">
    <w:p w:rsidR="000C7492" w:rsidRDefault="000C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Default="000C7492" w:rsidP="00307842">
    <w:pPr>
      <w:pStyle w:val="Header"/>
      <w:framePr w:wrap="around" w:vAnchor="text" w:hAnchor="margin" w:xAlign="right" w:y="1"/>
      <w:rPr>
        <w:rStyle w:val="PageNumber"/>
        <w:rFonts w:cs="Traditional Arabic"/>
      </w:rPr>
    </w:pPr>
    <w:r>
      <w:rPr>
        <w:rStyle w:val="PageNumber"/>
        <w:rFonts w:cs="Traditional Arabic"/>
      </w:rPr>
      <w:fldChar w:fldCharType="begin"/>
    </w:r>
    <w:r>
      <w:rPr>
        <w:rStyle w:val="PageNumber"/>
        <w:rFonts w:cs="Traditional Arabic"/>
      </w:rPr>
      <w:instrText xml:space="preserve">PAGE  </w:instrText>
    </w:r>
    <w:r>
      <w:rPr>
        <w:rStyle w:val="PageNumber"/>
        <w:rFonts w:cs="Traditional Arabic"/>
      </w:rPr>
      <w:fldChar w:fldCharType="separate"/>
    </w:r>
    <w:r>
      <w:rPr>
        <w:rStyle w:val="PageNumber"/>
        <w:rFonts w:cs="Traditional Arabic"/>
        <w:noProof/>
        <w:rtl/>
      </w:rPr>
      <w:t>21</w:t>
    </w:r>
    <w:r>
      <w:rPr>
        <w:rStyle w:val="PageNumber"/>
        <w:rFonts w:cs="Traditional Arabic"/>
      </w:rPr>
      <w:fldChar w:fldCharType="end"/>
    </w:r>
  </w:p>
  <w:p w:rsidR="000C7492" w:rsidRDefault="000C7492" w:rsidP="00307842">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BA017A" w:rsidRDefault="000C7492" w:rsidP="002858B1">
    <w:pPr>
      <w:pStyle w:val="Header"/>
      <w:bidi w:val="0"/>
      <w:spacing w:before="0"/>
      <w:jc w:val="center"/>
      <w:rPr>
        <w:sz w:val="20"/>
        <w:szCs w:val="20"/>
        <w:lang w:bidi="ar-EG"/>
      </w:rPr>
    </w:pPr>
    <w:r w:rsidRPr="00BA017A">
      <w:rPr>
        <w:rStyle w:val="PageNumber"/>
        <w:rFonts w:cs="Traditional Arabic"/>
        <w:sz w:val="20"/>
        <w:szCs w:val="20"/>
      </w:rPr>
      <w:t xml:space="preserve">- </w:t>
    </w:r>
    <w:r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Pr="00BA017A">
      <w:rPr>
        <w:rStyle w:val="PageNumber"/>
        <w:rFonts w:cs="Traditional Arabic"/>
        <w:sz w:val="20"/>
        <w:szCs w:val="20"/>
        <w:rtl/>
      </w:rPr>
      <w:fldChar w:fldCharType="separate"/>
    </w:r>
    <w:r>
      <w:rPr>
        <w:rStyle w:val="PageNumber"/>
        <w:rFonts w:cs="Traditional Arabic"/>
        <w:noProof/>
        <w:sz w:val="20"/>
        <w:szCs w:val="20"/>
      </w:rPr>
      <w:t>17</w:t>
    </w:r>
    <w:r w:rsidRPr="00BA017A">
      <w:rPr>
        <w:rStyle w:val="PageNumber"/>
        <w:rFonts w:cs="Traditional Arabic"/>
        <w:sz w:val="20"/>
        <w:szCs w:val="20"/>
        <w:rtl/>
      </w:rPr>
      <w:fldChar w:fldCharType="end"/>
    </w:r>
    <w:r w:rsidRPr="00BA017A">
      <w:rPr>
        <w:rStyle w:val="PageNumber"/>
        <w:rFonts w:cs="Traditional Arabic"/>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BA017A" w:rsidRDefault="000C7492" w:rsidP="00F53324">
    <w:pPr>
      <w:pStyle w:val="Header"/>
      <w:bidi w:val="0"/>
      <w:spacing w:before="0"/>
      <w:jc w:val="center"/>
      <w:rPr>
        <w:sz w:val="20"/>
        <w:szCs w:val="20"/>
        <w:lang w:bidi="ar-EG"/>
      </w:rPr>
    </w:pPr>
    <w:r w:rsidRPr="00BA017A">
      <w:rPr>
        <w:rStyle w:val="PageNumber"/>
        <w:rFonts w:cs="Traditional Arabic"/>
        <w:sz w:val="20"/>
        <w:szCs w:val="20"/>
      </w:rPr>
      <w:t xml:space="preserve">- </w:t>
    </w:r>
    <w:r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Pr="00BA017A">
      <w:rPr>
        <w:rStyle w:val="PageNumber"/>
        <w:rFonts w:cs="Traditional Arabic"/>
        <w:sz w:val="20"/>
        <w:szCs w:val="20"/>
        <w:rtl/>
      </w:rPr>
      <w:fldChar w:fldCharType="separate"/>
    </w:r>
    <w:r>
      <w:rPr>
        <w:rStyle w:val="PageNumber"/>
        <w:rFonts w:cs="Traditional Arabic"/>
        <w:noProof/>
        <w:sz w:val="20"/>
        <w:szCs w:val="20"/>
      </w:rPr>
      <w:t>19</w:t>
    </w:r>
    <w:r w:rsidRPr="00BA017A">
      <w:rPr>
        <w:rStyle w:val="PageNumber"/>
        <w:rFonts w:cs="Traditional Arabic"/>
        <w:sz w:val="20"/>
        <w:szCs w:val="20"/>
        <w:rtl/>
      </w:rPr>
      <w:fldChar w:fldCharType="end"/>
    </w:r>
    <w:r w:rsidRPr="00BA017A">
      <w:rPr>
        <w:rStyle w:val="PageNumber"/>
        <w:rFonts w:cs="Traditional Arabic"/>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4">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425"/>
    <w:rsid w:val="0000696E"/>
    <w:rsid w:val="00007E26"/>
    <w:rsid w:val="00010664"/>
    <w:rsid w:val="00021B4F"/>
    <w:rsid w:val="0002700F"/>
    <w:rsid w:val="0006345E"/>
    <w:rsid w:val="0006652D"/>
    <w:rsid w:val="000700E5"/>
    <w:rsid w:val="00091EA0"/>
    <w:rsid w:val="000A4DAF"/>
    <w:rsid w:val="000B23EC"/>
    <w:rsid w:val="000C7492"/>
    <w:rsid w:val="000D37C6"/>
    <w:rsid w:val="000D6627"/>
    <w:rsid w:val="000D6DC3"/>
    <w:rsid w:val="000E15F3"/>
    <w:rsid w:val="000E536C"/>
    <w:rsid w:val="000F5C94"/>
    <w:rsid w:val="000F6405"/>
    <w:rsid w:val="001120DE"/>
    <w:rsid w:val="0013373F"/>
    <w:rsid w:val="0014054E"/>
    <w:rsid w:val="00141F1E"/>
    <w:rsid w:val="0014319F"/>
    <w:rsid w:val="00144124"/>
    <w:rsid w:val="00185870"/>
    <w:rsid w:val="00193696"/>
    <w:rsid w:val="001C0A1F"/>
    <w:rsid w:val="001C5F18"/>
    <w:rsid w:val="001F121C"/>
    <w:rsid w:val="00214B47"/>
    <w:rsid w:val="00217F44"/>
    <w:rsid w:val="00234E24"/>
    <w:rsid w:val="002366E4"/>
    <w:rsid w:val="00245742"/>
    <w:rsid w:val="002465DD"/>
    <w:rsid w:val="00247CB9"/>
    <w:rsid w:val="0025253E"/>
    <w:rsid w:val="00252B03"/>
    <w:rsid w:val="00253775"/>
    <w:rsid w:val="0025499A"/>
    <w:rsid w:val="00263BCF"/>
    <w:rsid w:val="00263D2A"/>
    <w:rsid w:val="00264C30"/>
    <w:rsid w:val="00271594"/>
    <w:rsid w:val="00280B40"/>
    <w:rsid w:val="002858B1"/>
    <w:rsid w:val="00290019"/>
    <w:rsid w:val="002A7F94"/>
    <w:rsid w:val="002C7089"/>
    <w:rsid w:val="002D299E"/>
    <w:rsid w:val="002E0572"/>
    <w:rsid w:val="002E6E9B"/>
    <w:rsid w:val="00307842"/>
    <w:rsid w:val="003115BE"/>
    <w:rsid w:val="00312654"/>
    <w:rsid w:val="0032555D"/>
    <w:rsid w:val="00327264"/>
    <w:rsid w:val="00330E1E"/>
    <w:rsid w:val="003329F9"/>
    <w:rsid w:val="00333843"/>
    <w:rsid w:val="003341AF"/>
    <w:rsid w:val="00336ADD"/>
    <w:rsid w:val="00340497"/>
    <w:rsid w:val="00340D07"/>
    <w:rsid w:val="00351993"/>
    <w:rsid w:val="003635BC"/>
    <w:rsid w:val="00363DC2"/>
    <w:rsid w:val="00366DD4"/>
    <w:rsid w:val="00377406"/>
    <w:rsid w:val="00385152"/>
    <w:rsid w:val="003A2DAE"/>
    <w:rsid w:val="003A455B"/>
    <w:rsid w:val="003B1734"/>
    <w:rsid w:val="003C205A"/>
    <w:rsid w:val="003C32CC"/>
    <w:rsid w:val="003D0578"/>
    <w:rsid w:val="003E65D8"/>
    <w:rsid w:val="004060FF"/>
    <w:rsid w:val="00410D2A"/>
    <w:rsid w:val="00427934"/>
    <w:rsid w:val="00436C05"/>
    <w:rsid w:val="00440827"/>
    <w:rsid w:val="004470B2"/>
    <w:rsid w:val="00450277"/>
    <w:rsid w:val="00452D17"/>
    <w:rsid w:val="00474DB0"/>
    <w:rsid w:val="00474F04"/>
    <w:rsid w:val="00481ABA"/>
    <w:rsid w:val="00493729"/>
    <w:rsid w:val="004948DE"/>
    <w:rsid w:val="004D2D6A"/>
    <w:rsid w:val="0050335D"/>
    <w:rsid w:val="0051050D"/>
    <w:rsid w:val="00515474"/>
    <w:rsid w:val="0052086C"/>
    <w:rsid w:val="0053703F"/>
    <w:rsid w:val="005463F4"/>
    <w:rsid w:val="00553DA9"/>
    <w:rsid w:val="005571DF"/>
    <w:rsid w:val="00585C3B"/>
    <w:rsid w:val="00595B07"/>
    <w:rsid w:val="005B68AA"/>
    <w:rsid w:val="005B77B8"/>
    <w:rsid w:val="005B7F93"/>
    <w:rsid w:val="005C050F"/>
    <w:rsid w:val="005C1934"/>
    <w:rsid w:val="005C60D6"/>
    <w:rsid w:val="005D26DD"/>
    <w:rsid w:val="005D75C2"/>
    <w:rsid w:val="005F38EF"/>
    <w:rsid w:val="005F41F4"/>
    <w:rsid w:val="005F544A"/>
    <w:rsid w:val="00617BE4"/>
    <w:rsid w:val="0062347D"/>
    <w:rsid w:val="00623650"/>
    <w:rsid w:val="006321B5"/>
    <w:rsid w:val="0065397C"/>
    <w:rsid w:val="00656AA4"/>
    <w:rsid w:val="00657144"/>
    <w:rsid w:val="0066371B"/>
    <w:rsid w:val="00666BDF"/>
    <w:rsid w:val="00674485"/>
    <w:rsid w:val="0067567E"/>
    <w:rsid w:val="006824D8"/>
    <w:rsid w:val="006935A4"/>
    <w:rsid w:val="006C2B29"/>
    <w:rsid w:val="006D139F"/>
    <w:rsid w:val="006D50CA"/>
    <w:rsid w:val="006E1FB1"/>
    <w:rsid w:val="006E58AC"/>
    <w:rsid w:val="006E6A61"/>
    <w:rsid w:val="006F401A"/>
    <w:rsid w:val="00720425"/>
    <w:rsid w:val="007208D0"/>
    <w:rsid w:val="0072168B"/>
    <w:rsid w:val="007228C1"/>
    <w:rsid w:val="007277B7"/>
    <w:rsid w:val="00727C39"/>
    <w:rsid w:val="00750111"/>
    <w:rsid w:val="00754FF2"/>
    <w:rsid w:val="00780608"/>
    <w:rsid w:val="00785660"/>
    <w:rsid w:val="00791C99"/>
    <w:rsid w:val="007A70C2"/>
    <w:rsid w:val="007B0ABC"/>
    <w:rsid w:val="007B2BD0"/>
    <w:rsid w:val="007B4BB7"/>
    <w:rsid w:val="007B634C"/>
    <w:rsid w:val="007C1177"/>
    <w:rsid w:val="007C1E3D"/>
    <w:rsid w:val="007C3907"/>
    <w:rsid w:val="007C5456"/>
    <w:rsid w:val="007D0CEC"/>
    <w:rsid w:val="007E0CE2"/>
    <w:rsid w:val="00800CCB"/>
    <w:rsid w:val="008063B9"/>
    <w:rsid w:val="00811972"/>
    <w:rsid w:val="00814062"/>
    <w:rsid w:val="008142D7"/>
    <w:rsid w:val="00820CBA"/>
    <w:rsid w:val="0082643C"/>
    <w:rsid w:val="0083194A"/>
    <w:rsid w:val="00836729"/>
    <w:rsid w:val="00836837"/>
    <w:rsid w:val="00837B89"/>
    <w:rsid w:val="00842118"/>
    <w:rsid w:val="00857356"/>
    <w:rsid w:val="00870B1E"/>
    <w:rsid w:val="00887AF3"/>
    <w:rsid w:val="008A35BC"/>
    <w:rsid w:val="008A4BE6"/>
    <w:rsid w:val="008C0B8F"/>
    <w:rsid w:val="008C6F6F"/>
    <w:rsid w:val="008D57D4"/>
    <w:rsid w:val="008F1DBB"/>
    <w:rsid w:val="0090065F"/>
    <w:rsid w:val="0091094E"/>
    <w:rsid w:val="009149FB"/>
    <w:rsid w:val="00915250"/>
    <w:rsid w:val="00916FC0"/>
    <w:rsid w:val="0092325E"/>
    <w:rsid w:val="00934EFA"/>
    <w:rsid w:val="009404DF"/>
    <w:rsid w:val="00941DEE"/>
    <w:rsid w:val="00951F72"/>
    <w:rsid w:val="00953864"/>
    <w:rsid w:val="00954297"/>
    <w:rsid w:val="00961200"/>
    <w:rsid w:val="0097307F"/>
    <w:rsid w:val="0097329D"/>
    <w:rsid w:val="0098160F"/>
    <w:rsid w:val="009974CA"/>
    <w:rsid w:val="00997B6F"/>
    <w:rsid w:val="009A72C1"/>
    <w:rsid w:val="009B6CA3"/>
    <w:rsid w:val="009D0CDB"/>
    <w:rsid w:val="009D200D"/>
    <w:rsid w:val="009E3876"/>
    <w:rsid w:val="009E658B"/>
    <w:rsid w:val="009F33B5"/>
    <w:rsid w:val="00A023D8"/>
    <w:rsid w:val="00A115FA"/>
    <w:rsid w:val="00A11CC1"/>
    <w:rsid w:val="00A24D1B"/>
    <w:rsid w:val="00A31313"/>
    <w:rsid w:val="00A32D18"/>
    <w:rsid w:val="00A37E17"/>
    <w:rsid w:val="00A43A91"/>
    <w:rsid w:val="00A56E00"/>
    <w:rsid w:val="00A647D7"/>
    <w:rsid w:val="00A7386E"/>
    <w:rsid w:val="00A91246"/>
    <w:rsid w:val="00AA09A8"/>
    <w:rsid w:val="00AC7CFF"/>
    <w:rsid w:val="00B00C7A"/>
    <w:rsid w:val="00B015B7"/>
    <w:rsid w:val="00B120CE"/>
    <w:rsid w:val="00B24885"/>
    <w:rsid w:val="00B417B2"/>
    <w:rsid w:val="00B55524"/>
    <w:rsid w:val="00B564E2"/>
    <w:rsid w:val="00B710A6"/>
    <w:rsid w:val="00B74A57"/>
    <w:rsid w:val="00B7511F"/>
    <w:rsid w:val="00B766F7"/>
    <w:rsid w:val="00B85256"/>
    <w:rsid w:val="00B85F85"/>
    <w:rsid w:val="00BA017A"/>
    <w:rsid w:val="00BA5273"/>
    <w:rsid w:val="00BA59D4"/>
    <w:rsid w:val="00BB0DCB"/>
    <w:rsid w:val="00BB4C49"/>
    <w:rsid w:val="00BB7F6B"/>
    <w:rsid w:val="00BF7789"/>
    <w:rsid w:val="00C07686"/>
    <w:rsid w:val="00C17749"/>
    <w:rsid w:val="00C31EE2"/>
    <w:rsid w:val="00C41094"/>
    <w:rsid w:val="00C45143"/>
    <w:rsid w:val="00C56944"/>
    <w:rsid w:val="00C844AC"/>
    <w:rsid w:val="00CA4047"/>
    <w:rsid w:val="00CA62DA"/>
    <w:rsid w:val="00CB59DD"/>
    <w:rsid w:val="00CD0709"/>
    <w:rsid w:val="00CE6782"/>
    <w:rsid w:val="00CE6A63"/>
    <w:rsid w:val="00CE7E7E"/>
    <w:rsid w:val="00CF6B33"/>
    <w:rsid w:val="00D15530"/>
    <w:rsid w:val="00D276C0"/>
    <w:rsid w:val="00D3152F"/>
    <w:rsid w:val="00D33673"/>
    <w:rsid w:val="00D35EC9"/>
    <w:rsid w:val="00D368AD"/>
    <w:rsid w:val="00D454F0"/>
    <w:rsid w:val="00D455AE"/>
    <w:rsid w:val="00D455E6"/>
    <w:rsid w:val="00D520DA"/>
    <w:rsid w:val="00D532E7"/>
    <w:rsid w:val="00D610F2"/>
    <w:rsid w:val="00D625CA"/>
    <w:rsid w:val="00D6305F"/>
    <w:rsid w:val="00D63852"/>
    <w:rsid w:val="00D71FAC"/>
    <w:rsid w:val="00D85AD8"/>
    <w:rsid w:val="00D932F4"/>
    <w:rsid w:val="00D957FD"/>
    <w:rsid w:val="00DA00C2"/>
    <w:rsid w:val="00DB1AF1"/>
    <w:rsid w:val="00DC647F"/>
    <w:rsid w:val="00DD57A4"/>
    <w:rsid w:val="00DE58B7"/>
    <w:rsid w:val="00DF2EEB"/>
    <w:rsid w:val="00E12157"/>
    <w:rsid w:val="00E125E6"/>
    <w:rsid w:val="00E12884"/>
    <w:rsid w:val="00E20198"/>
    <w:rsid w:val="00E320DD"/>
    <w:rsid w:val="00E42E86"/>
    <w:rsid w:val="00E523D2"/>
    <w:rsid w:val="00E74CBC"/>
    <w:rsid w:val="00E775A3"/>
    <w:rsid w:val="00EA4B80"/>
    <w:rsid w:val="00EA5CFC"/>
    <w:rsid w:val="00EB3275"/>
    <w:rsid w:val="00EC7AEF"/>
    <w:rsid w:val="00ED1EFE"/>
    <w:rsid w:val="00ED32BD"/>
    <w:rsid w:val="00EE7447"/>
    <w:rsid w:val="00EE7BEF"/>
    <w:rsid w:val="00EF4018"/>
    <w:rsid w:val="00EF7E5F"/>
    <w:rsid w:val="00F02282"/>
    <w:rsid w:val="00F11D66"/>
    <w:rsid w:val="00F26374"/>
    <w:rsid w:val="00F35610"/>
    <w:rsid w:val="00F44914"/>
    <w:rsid w:val="00F53324"/>
    <w:rsid w:val="00F552D7"/>
    <w:rsid w:val="00F70625"/>
    <w:rsid w:val="00F82D10"/>
    <w:rsid w:val="00F91022"/>
    <w:rsid w:val="00F9776B"/>
    <w:rsid w:val="00FA0D45"/>
    <w:rsid w:val="00FB2755"/>
    <w:rsid w:val="00FB7FD5"/>
    <w:rsid w:val="00FC17A7"/>
    <w:rsid w:val="00FC1839"/>
    <w:rsid w:val="00FC4572"/>
    <w:rsid w:val="00FC4B76"/>
    <w:rsid w:val="00FC7071"/>
    <w:rsid w:val="00FD09EB"/>
    <w:rsid w:val="00FD7F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D8"/>
    <w:pPr>
      <w:bidi/>
      <w:spacing w:before="120" w:line="192" w:lineRule="auto"/>
      <w:jc w:val="both"/>
    </w:pPr>
    <w:rPr>
      <w:rFonts w:cs="Traditional Arabic"/>
      <w:szCs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5D8"/>
    <w:pPr>
      <w:tabs>
        <w:tab w:val="center" w:pos="4703"/>
        <w:tab w:val="right" w:pos="9406"/>
      </w:tabs>
    </w:pPr>
  </w:style>
  <w:style w:type="character" w:customStyle="1" w:styleId="HeaderChar">
    <w:name w:val="Header Char"/>
    <w:basedOn w:val="DefaultParagraphFont"/>
    <w:link w:val="Header"/>
    <w:uiPriority w:val="99"/>
    <w:semiHidden/>
    <w:rsid w:val="00413728"/>
    <w:rPr>
      <w:rFonts w:cs="Traditional Arabic"/>
      <w:szCs w:val="30"/>
      <w:lang w:eastAsia="en-US"/>
    </w:rPr>
  </w:style>
  <w:style w:type="paragraph" w:styleId="Footer">
    <w:name w:val="footer"/>
    <w:aliases w:val="footer odd"/>
    <w:basedOn w:val="Normal"/>
    <w:link w:val="FooterChar1"/>
    <w:uiPriority w:val="99"/>
    <w:rsid w:val="003E65D8"/>
    <w:pPr>
      <w:tabs>
        <w:tab w:val="center" w:pos="4703"/>
        <w:tab w:val="right" w:pos="9406"/>
      </w:tabs>
    </w:pPr>
  </w:style>
  <w:style w:type="character" w:customStyle="1" w:styleId="FooterChar">
    <w:name w:val="Footer Char"/>
    <w:aliases w:val="footer odd Char"/>
    <w:basedOn w:val="DefaultParagraphFont"/>
    <w:link w:val="Footer"/>
    <w:uiPriority w:val="99"/>
    <w:semiHidden/>
    <w:rsid w:val="00413728"/>
    <w:rPr>
      <w:rFonts w:cs="Traditional Arabic"/>
      <w:szCs w:val="30"/>
      <w:lang w:eastAsia="en-US"/>
    </w:rPr>
  </w:style>
  <w:style w:type="character" w:styleId="Hyperlink">
    <w:name w:val="Hyperlink"/>
    <w:basedOn w:val="DefaultParagraphFont"/>
    <w:uiPriority w:val="99"/>
    <w:rsid w:val="003E65D8"/>
    <w:rPr>
      <w:rFonts w:cs="Times New Roman"/>
      <w:color w:val="0000FF"/>
      <w:u w:val="single"/>
    </w:rPr>
  </w:style>
  <w:style w:type="character" w:styleId="PageNumber">
    <w:name w:val="page number"/>
    <w:basedOn w:val="DefaultParagraphFont"/>
    <w:uiPriority w:val="99"/>
    <w:rsid w:val="003E65D8"/>
    <w:rPr>
      <w:rFonts w:cs="Times New Roman"/>
    </w:rPr>
  </w:style>
  <w:style w:type="paragraph" w:customStyle="1" w:styleId="LetterStart">
    <w:name w:val="Letter_Start"/>
    <w:basedOn w:val="Normal"/>
    <w:uiPriority w:val="99"/>
    <w:rsid w:val="003E65D8"/>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semiHidden/>
    <w:rsid w:val="003E65D8"/>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3E65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3E65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3E65D8"/>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3E65D8"/>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3E65D8"/>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99"/>
    <w:rsid w:val="00FC17A7"/>
    <w:pPr>
      <w:bidi/>
      <w:spacing w:before="120" w:line="19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semiHidden/>
    <w:rsid w:val="00AC7CFF"/>
    <w:rPr>
      <w:rFonts w:ascii="Tahoma" w:hAnsi="Tahoma" w:cs="Tahoma"/>
      <w:sz w:val="16"/>
      <w:szCs w:val="16"/>
    </w:rPr>
  </w:style>
  <w:style w:type="character" w:customStyle="1" w:styleId="BalloonTextChar">
    <w:name w:val="Balloon Text Char"/>
    <w:basedOn w:val="DefaultParagraphFont"/>
    <w:link w:val="BalloonText"/>
    <w:uiPriority w:val="99"/>
    <w:semiHidden/>
    <w:rsid w:val="00413728"/>
    <w:rPr>
      <w:sz w:val="0"/>
      <w:szCs w:val="0"/>
      <w:lang w:eastAsia="en-US"/>
    </w:rPr>
  </w:style>
  <w:style w:type="paragraph" w:styleId="TOC4">
    <w:name w:val="toc 4"/>
    <w:basedOn w:val="Normal"/>
    <w:next w:val="Normal"/>
    <w:autoRedefine/>
    <w:uiPriority w:val="99"/>
    <w:semiHidden/>
    <w:rsid w:val="008A4BE6"/>
    <w:pPr>
      <w:ind w:left="660"/>
    </w:pPr>
  </w:style>
  <w:style w:type="table" w:customStyle="1" w:styleId="TableGrid1">
    <w:name w:val="Table Grid1"/>
    <w:uiPriority w:val="99"/>
    <w:rsid w:val="008A4BE6"/>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A4BE6"/>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997B6F"/>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D454F0"/>
    <w:rPr>
      <w:rFonts w:cs="Times New Roman"/>
      <w:color w:val="606420"/>
      <w:u w:val="single"/>
    </w:rPr>
  </w:style>
  <w:style w:type="character" w:customStyle="1" w:styleId="FooterChar1">
    <w:name w:val="Footer Char1"/>
    <w:aliases w:val="footer odd Char1"/>
    <w:basedOn w:val="DefaultParagraphFont"/>
    <w:link w:val="Footer"/>
    <w:uiPriority w:val="99"/>
    <w:locked/>
    <w:rsid w:val="00837B89"/>
    <w:rPr>
      <w:rFonts w:cs="Traditional Arabic"/>
      <w:sz w:val="30"/>
      <w:szCs w:val="30"/>
      <w:lang w:val="en-US" w:eastAsia="en-US" w:bidi="ar-SA"/>
    </w:rPr>
  </w:style>
  <w:style w:type="paragraph" w:customStyle="1" w:styleId="TableTitle">
    <w:name w:val="Table_Title"/>
    <w:basedOn w:val="Normal"/>
    <w:next w:val="Normal"/>
    <w:uiPriority w:val="99"/>
    <w:rsid w:val="00FD7FAF"/>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divs>
    <w:div w:id="826478674">
      <w:marLeft w:val="0"/>
      <w:marRight w:val="0"/>
      <w:marTop w:val="0"/>
      <w:marBottom w:val="0"/>
      <w:divBdr>
        <w:top w:val="none" w:sz="0" w:space="0" w:color="auto"/>
        <w:left w:val="none" w:sz="0" w:space="0" w:color="auto"/>
        <w:bottom w:val="none" w:sz="0" w:space="0" w:color="auto"/>
        <w:right w:val="none" w:sz="0" w:space="0" w:color="auto"/>
      </w:divBdr>
    </w:div>
    <w:div w:id="82647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www.itu.int/ITU-T/studygroups/com17/index.asp" TargetMode="External"/><Relationship Id="rId18" Type="http://schemas.openxmlformats.org/officeDocument/2006/relationships/hyperlink" Target="mailto:tsbreg@itu.int"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yperlink" Target="mailto:tsbreg@itu.int" TargetMode="External"/><Relationship Id="rId17" Type="http://schemas.openxmlformats.org/officeDocument/2006/relationships/hyperlink" Target="http://www.itu.int/travel/" TargetMode="External"/><Relationship Id="rId25" Type="http://schemas.openxmlformats.org/officeDocument/2006/relationships/footer" Target="footer4.xml"/><Relationship Id="rId33"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3.xml"/><Relationship Id="rId32" Type="http://schemas.openxmlformats.org/officeDocument/2006/relationships/image" Target="../../../../../../refinfo/ART/TIF/LGO_0ITU.TIF" TargetMode="External"/><Relationship Id="rId5" Type="http://schemas.openxmlformats.org/officeDocument/2006/relationships/footnotes" Target="footnote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header" Target="header1.xm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hyperlink" Target="mailto:tsbsg17@itu.int" TargetMode="Externa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image" Target="../../../../../../refinfo/ART/TIF/LGO_0UIT.TIF"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48</TotalTime>
  <Pages>21</Pages>
  <Words>6612</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ITU</cp:lastModifiedBy>
  <cp:revision>23</cp:revision>
  <cp:lastPrinted>2010-02-22T15:53:00Z</cp:lastPrinted>
  <dcterms:created xsi:type="dcterms:W3CDTF">2010-02-22T14:17:00Z</dcterms:created>
  <dcterms:modified xsi:type="dcterms:W3CDTF">2010-03-04T13:07:00Z</dcterms:modified>
</cp:coreProperties>
</file>