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52"/>
        <w:bidiVisual/>
        <w:tblW w:w="9867" w:type="dxa"/>
        <w:jc w:val="center"/>
        <w:tblLook w:val="01E0"/>
      </w:tblPr>
      <w:tblGrid>
        <w:gridCol w:w="6748"/>
        <w:gridCol w:w="3119"/>
      </w:tblGrid>
      <w:tr w:rsidR="00691916" w:rsidRPr="00D35752" w:rsidTr="00CE5820">
        <w:trPr>
          <w:trHeight w:val="387"/>
          <w:jc w:val="center"/>
        </w:trPr>
        <w:tc>
          <w:tcPr>
            <w:tcW w:w="6748" w:type="dxa"/>
          </w:tcPr>
          <w:p w:rsidR="00691916" w:rsidRPr="00116189" w:rsidRDefault="003A171A" w:rsidP="00D61D17">
            <w:pPr>
              <w:spacing w:before="240"/>
              <w:jc w:val="left"/>
              <w:rPr>
                <w:b/>
                <w:bCs/>
                <w:rtl/>
                <w:lang w:bidi="ar-EG"/>
              </w:rPr>
            </w:pPr>
            <w:r>
              <w:rPr>
                <w:rFonts w:hint="cs"/>
                <w:b/>
                <w:bCs/>
                <w:sz w:val="40"/>
                <w:szCs w:val="48"/>
                <w:rtl/>
                <w:lang w:bidi="ar-EG"/>
              </w:rPr>
              <w:t xml:space="preserve">مكتب </w:t>
            </w:r>
            <w:proofErr w:type="spellStart"/>
            <w:r>
              <w:rPr>
                <w:rFonts w:hint="cs"/>
                <w:b/>
                <w:bCs/>
                <w:sz w:val="40"/>
                <w:szCs w:val="48"/>
                <w:rtl/>
                <w:lang w:bidi="ar-EG"/>
              </w:rPr>
              <w:t>تقييس</w:t>
            </w:r>
            <w:proofErr w:type="spellEnd"/>
            <w:r>
              <w:rPr>
                <w:rFonts w:hint="cs"/>
                <w:b/>
                <w:bCs/>
                <w:sz w:val="40"/>
                <w:szCs w:val="48"/>
                <w:rtl/>
                <w:lang w:bidi="ar-EG"/>
              </w:rPr>
              <w:t xml:space="preserve"> الاتصـ</w:t>
            </w:r>
            <w:r w:rsidR="00691916" w:rsidRPr="00116189">
              <w:rPr>
                <w:rFonts w:hint="cs"/>
                <w:b/>
                <w:bCs/>
                <w:sz w:val="40"/>
                <w:szCs w:val="48"/>
                <w:rtl/>
                <w:lang w:bidi="ar-EG"/>
              </w:rPr>
              <w:t>الات</w:t>
            </w:r>
          </w:p>
        </w:tc>
        <w:tc>
          <w:tcPr>
            <w:tcW w:w="3119" w:type="dxa"/>
          </w:tcPr>
          <w:p w:rsidR="00691916" w:rsidRPr="00D35752" w:rsidRDefault="00CE1BE9" w:rsidP="00D61D17">
            <w:pPr>
              <w:spacing w:before="0"/>
              <w:jc w:val="right"/>
              <w:rPr>
                <w:rtl/>
                <w:lang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691916" w:rsidRPr="00D35752" w:rsidTr="00CE5820">
        <w:trPr>
          <w:trHeight w:val="227"/>
          <w:jc w:val="center"/>
        </w:trPr>
        <w:tc>
          <w:tcPr>
            <w:tcW w:w="6748" w:type="dxa"/>
          </w:tcPr>
          <w:p w:rsidR="00691916" w:rsidRPr="00116189" w:rsidRDefault="00691916" w:rsidP="00513046">
            <w:pPr>
              <w:spacing w:before="0" w:line="180" w:lineRule="auto"/>
              <w:jc w:val="left"/>
              <w:rPr>
                <w:b/>
                <w:bCs/>
                <w:sz w:val="40"/>
                <w:szCs w:val="48"/>
                <w:rtl/>
                <w:lang w:bidi="ar-EG"/>
              </w:rPr>
            </w:pPr>
          </w:p>
        </w:tc>
        <w:tc>
          <w:tcPr>
            <w:tcW w:w="3119" w:type="dxa"/>
          </w:tcPr>
          <w:p w:rsidR="00691916" w:rsidRPr="00A71FE1" w:rsidRDefault="00691916" w:rsidP="00513046">
            <w:pPr>
              <w:spacing w:before="0" w:line="180" w:lineRule="auto"/>
              <w:jc w:val="right"/>
              <w:rPr>
                <w:noProof/>
                <w:rtl/>
                <w:lang w:eastAsia="zh-CN"/>
              </w:rPr>
            </w:pPr>
          </w:p>
        </w:tc>
      </w:tr>
    </w:tbl>
    <w:p w:rsidR="0097329D" w:rsidRDefault="0097329D">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0B6D6A" w:rsidRDefault="00A91246" w:rsidP="00945D08">
            <w:pPr>
              <w:tabs>
                <w:tab w:val="left" w:pos="4111"/>
              </w:tabs>
              <w:spacing w:before="20" w:after="60" w:line="300" w:lineRule="exact"/>
              <w:ind w:left="57"/>
              <w:rPr>
                <w:lang w:bidi="ar-EG"/>
              </w:rPr>
            </w:pPr>
            <w:r w:rsidRPr="000B6D6A">
              <w:rPr>
                <w:rFonts w:hint="cs"/>
                <w:rtl/>
              </w:rPr>
              <w:t xml:space="preserve">جنيف، </w:t>
            </w:r>
            <w:r w:rsidR="00956CD8">
              <w:t>9</w:t>
            </w:r>
            <w:r w:rsidR="009265A2" w:rsidRPr="000B6D6A">
              <w:rPr>
                <w:rFonts w:hint="cs"/>
                <w:rtl/>
                <w:lang w:bidi="ar-EG"/>
              </w:rPr>
              <w:t xml:space="preserve"> </w:t>
            </w:r>
            <w:r w:rsidR="00956CD8">
              <w:rPr>
                <w:rFonts w:hint="cs"/>
                <w:rtl/>
                <w:lang w:bidi="ar-EG"/>
              </w:rPr>
              <w:t>يونيو</w:t>
            </w:r>
            <w:r w:rsidR="009265A2" w:rsidRPr="000B6D6A">
              <w:rPr>
                <w:rFonts w:hint="cs"/>
                <w:rtl/>
                <w:lang w:bidi="ar-EG"/>
              </w:rPr>
              <w:t xml:space="preserve"> </w:t>
            </w:r>
            <w:r w:rsidR="009265A2" w:rsidRPr="000B6D6A">
              <w:rPr>
                <w:lang w:bidi="ar-EG"/>
              </w:rPr>
              <w:t>201</w:t>
            </w:r>
            <w:r w:rsidR="004F0E39">
              <w:rPr>
                <w:lang w:bidi="ar-EG"/>
              </w:rPr>
              <w:t>1</w:t>
            </w:r>
          </w:p>
        </w:tc>
      </w:tr>
      <w:tr w:rsidR="00A91246" w:rsidRPr="005463F4">
        <w:trPr>
          <w:cantSplit/>
          <w:trHeight w:val="340"/>
        </w:trPr>
        <w:tc>
          <w:tcPr>
            <w:tcW w:w="1533" w:type="dxa"/>
          </w:tcPr>
          <w:p w:rsidR="00A91246" w:rsidRPr="005463F4" w:rsidRDefault="00A91246" w:rsidP="003A7EB1">
            <w:pPr>
              <w:tabs>
                <w:tab w:val="left" w:pos="4111"/>
              </w:tabs>
              <w:spacing w:before="40" w:after="40" w:line="300" w:lineRule="exact"/>
              <w:ind w:left="57"/>
            </w:pPr>
            <w:r w:rsidRPr="005463F4">
              <w:rPr>
                <w:rFonts w:hint="cs"/>
                <w:rtl/>
              </w:rPr>
              <w:t>المرجع:</w:t>
            </w:r>
          </w:p>
        </w:tc>
        <w:tc>
          <w:tcPr>
            <w:tcW w:w="3340" w:type="dxa"/>
          </w:tcPr>
          <w:p w:rsidR="00A91246" w:rsidRPr="005463F4" w:rsidRDefault="00A91246" w:rsidP="003A7EB1">
            <w:pPr>
              <w:tabs>
                <w:tab w:val="left" w:pos="4111"/>
              </w:tabs>
              <w:spacing w:before="40" w:after="40" w:line="300" w:lineRule="exact"/>
              <w:ind w:left="57"/>
              <w:jc w:val="left"/>
              <w:rPr>
                <w:b/>
              </w:rPr>
            </w:pPr>
            <w:r w:rsidRPr="005463F4">
              <w:rPr>
                <w:b/>
              </w:rPr>
              <w:t>TSB</w:t>
            </w:r>
            <w:r w:rsidR="00072F1B">
              <w:rPr>
                <w:b/>
              </w:rPr>
              <w:t> </w:t>
            </w:r>
            <w:r w:rsidRPr="005463F4">
              <w:rPr>
                <w:b/>
              </w:rPr>
              <w:t>Collective</w:t>
            </w:r>
            <w:r w:rsidR="00072F1B">
              <w:rPr>
                <w:b/>
              </w:rPr>
              <w:t> </w:t>
            </w:r>
            <w:r w:rsidRPr="005463F4">
              <w:rPr>
                <w:b/>
              </w:rPr>
              <w:t>letter</w:t>
            </w:r>
            <w:r w:rsidR="00072F1B">
              <w:rPr>
                <w:b/>
              </w:rPr>
              <w:t> </w:t>
            </w:r>
            <w:r w:rsidR="00956CD8">
              <w:rPr>
                <w:b/>
              </w:rPr>
              <w:t>6</w:t>
            </w:r>
            <w:r w:rsidR="009265A2" w:rsidRPr="001F3CCC">
              <w:rPr>
                <w:b/>
              </w:rPr>
              <w:t>/17</w:t>
            </w:r>
          </w:p>
          <w:p w:rsidR="00A91246" w:rsidRPr="005463F4" w:rsidRDefault="00A91246" w:rsidP="003A7EB1">
            <w:pPr>
              <w:tabs>
                <w:tab w:val="left" w:pos="4111"/>
              </w:tabs>
              <w:spacing w:before="40" w:after="40" w:line="300" w:lineRule="exact"/>
              <w:ind w:left="57"/>
              <w:jc w:val="left"/>
              <w:rPr>
                <w:b/>
                <w:lang w:bidi="ar-EG"/>
              </w:rPr>
            </w:pPr>
          </w:p>
        </w:tc>
        <w:tc>
          <w:tcPr>
            <w:tcW w:w="4760" w:type="dxa"/>
          </w:tcPr>
          <w:p w:rsidR="00A91246" w:rsidRPr="005463F4" w:rsidRDefault="00A91246" w:rsidP="003A7EB1">
            <w:pPr>
              <w:tabs>
                <w:tab w:val="left" w:pos="4111"/>
              </w:tabs>
              <w:spacing w:before="40" w:after="40" w:line="300" w:lineRule="exact"/>
              <w:ind w:left="57"/>
              <w:rPr>
                <w:b/>
                <w:lang w:bidi="ar-EG"/>
              </w:rPr>
            </w:pPr>
          </w:p>
        </w:tc>
      </w:tr>
      <w:tr w:rsidR="00A91246" w:rsidRPr="005463F4">
        <w:trPr>
          <w:cantSplit/>
        </w:trPr>
        <w:tc>
          <w:tcPr>
            <w:tcW w:w="1533" w:type="dxa"/>
          </w:tcPr>
          <w:p w:rsidR="00A91246" w:rsidRPr="005463F4" w:rsidRDefault="00472192" w:rsidP="003A7EB1">
            <w:pPr>
              <w:spacing w:before="40" w:after="40" w:line="300" w:lineRule="exact"/>
              <w:ind w:left="57"/>
              <w:jc w:val="left"/>
            </w:pPr>
            <w:proofErr w:type="spellStart"/>
            <w:r>
              <w:rPr>
                <w:rFonts w:hint="cs"/>
                <w:rtl/>
                <w:lang w:bidi="ar-EG"/>
              </w:rPr>
              <w:t>ال</w:t>
            </w:r>
            <w:proofErr w:type="spellEnd"/>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3A7EB1">
            <w:pPr>
              <w:tabs>
                <w:tab w:val="left" w:pos="4111"/>
              </w:tabs>
              <w:spacing w:before="40" w:after="40" w:line="300" w:lineRule="exact"/>
              <w:ind w:left="57"/>
              <w:jc w:val="left"/>
              <w:rPr>
                <w:rtl/>
                <w:lang w:bidi="ar-EG"/>
              </w:rPr>
            </w:pPr>
            <w:r w:rsidRPr="005463F4">
              <w:t>+41</w:t>
            </w:r>
            <w:r w:rsidR="006246CB">
              <w:t> </w:t>
            </w:r>
            <w:r w:rsidRPr="005463F4">
              <w:t>22</w:t>
            </w:r>
            <w:r w:rsidR="006246CB">
              <w:t> </w:t>
            </w:r>
            <w:r w:rsidRPr="005463F4">
              <w:t>730</w:t>
            </w:r>
            <w:r w:rsidR="006246CB">
              <w:t> </w:t>
            </w:r>
            <w:r w:rsidR="00DD6B12">
              <w:t>5866</w:t>
            </w:r>
            <w:r w:rsidR="00472192">
              <w:rPr>
                <w:rtl/>
              </w:rPr>
              <w:br/>
            </w:r>
            <w:r w:rsidRPr="005463F4">
              <w:t>+41</w:t>
            </w:r>
            <w:r w:rsidR="006246CB">
              <w:t> </w:t>
            </w:r>
            <w:r w:rsidRPr="005463F4">
              <w:t>22</w:t>
            </w:r>
            <w:r w:rsidR="006246CB">
              <w:t> </w:t>
            </w:r>
            <w:r w:rsidRPr="005463F4">
              <w:t>730</w:t>
            </w:r>
            <w:r w:rsidR="006246CB">
              <w:t> </w:t>
            </w:r>
            <w:r w:rsidRPr="005463F4">
              <w:t>5853</w:t>
            </w:r>
            <w:r w:rsidR="00472192">
              <w:rPr>
                <w:rtl/>
              </w:rPr>
              <w:br/>
            </w:r>
            <w:hyperlink r:id="rId9" w:history="1">
              <w:r w:rsidR="007F334D" w:rsidRPr="007F334D">
                <w:rPr>
                  <w:rFonts w:cs="Times New Roman"/>
                  <w:color w:val="0000FF"/>
                  <w:szCs w:val="22"/>
                  <w:u w:val="single"/>
                </w:rPr>
                <w:t>tsbsg17@itu.int</w:t>
              </w:r>
            </w:hyperlink>
          </w:p>
        </w:tc>
        <w:tc>
          <w:tcPr>
            <w:tcW w:w="4760" w:type="dxa"/>
          </w:tcPr>
          <w:p w:rsidR="00A91246" w:rsidRPr="005463F4" w:rsidRDefault="00A91246" w:rsidP="00F350FE">
            <w:pPr>
              <w:tabs>
                <w:tab w:val="left" w:pos="284"/>
                <w:tab w:val="left" w:pos="4111"/>
              </w:tabs>
              <w:spacing w:before="40" w:after="40" w:line="300" w:lineRule="exact"/>
              <w:ind w:left="57"/>
            </w:pPr>
            <w:r w:rsidRPr="005463F4">
              <w:rPr>
                <w:rFonts w:hint="cs"/>
                <w:rtl/>
              </w:rPr>
              <w:t>إلى إدارات الدول الأعضاء في الاتحاد، وأعضاء</w:t>
            </w:r>
            <w:r w:rsidR="00C17749">
              <w:rPr>
                <w:rFonts w:hint="cs"/>
                <w:rtl/>
              </w:rPr>
              <w:t xml:space="preserve"> قطاع </w:t>
            </w:r>
            <w:proofErr w:type="spellStart"/>
            <w:r w:rsidR="00C17749">
              <w:rPr>
                <w:rFonts w:hint="cs"/>
                <w:rtl/>
              </w:rPr>
              <w:t>تقييس</w:t>
            </w:r>
            <w:proofErr w:type="spellEnd"/>
            <w:r w:rsidR="00C17749">
              <w:rPr>
                <w:rFonts w:hint="cs"/>
                <w:rtl/>
              </w:rPr>
              <w:t xml:space="preserve"> الاتصالات بالاتحاد،</w:t>
            </w:r>
            <w:r w:rsidRPr="005463F4">
              <w:rPr>
                <w:rFonts w:hint="cs"/>
                <w:rtl/>
              </w:rPr>
              <w:t xml:space="preserve"> </w:t>
            </w:r>
            <w:r w:rsidR="00720425">
              <w:rPr>
                <w:rFonts w:hint="cs"/>
                <w:rtl/>
              </w:rPr>
              <w:t>والمنتسبين إليه،</w:t>
            </w:r>
            <w:r w:rsidR="00945D08">
              <w:rPr>
                <w:rFonts w:hint="cs"/>
                <w:rtl/>
              </w:rPr>
              <w:t xml:space="preserve"> </w:t>
            </w:r>
            <w:r w:rsidR="006E1E03">
              <w:rPr>
                <w:rFonts w:hint="cs"/>
                <w:rtl/>
              </w:rPr>
              <w:t>و</w:t>
            </w:r>
            <w:r w:rsidR="00945D08">
              <w:rPr>
                <w:rFonts w:hint="cs"/>
                <w:rtl/>
              </w:rPr>
              <w:t>الهيئات الأكاديمية المنضمة إليه،</w:t>
            </w:r>
            <w:r w:rsidR="00720425">
              <w:rPr>
                <w:rFonts w:hint="cs"/>
                <w:rtl/>
              </w:rPr>
              <w:t xml:space="preserve"> </w:t>
            </w:r>
            <w:r w:rsidRPr="005463F4">
              <w:rPr>
                <w:rFonts w:hint="cs"/>
                <w:rtl/>
              </w:rPr>
              <w:t>المشاركين في أعمال لجنة الدراسات</w:t>
            </w:r>
            <w:r w:rsidR="00F350FE">
              <w:rPr>
                <w:rFonts w:hint="eastAsia"/>
                <w:rtl/>
              </w:rPr>
              <w:t> </w:t>
            </w:r>
            <w:r w:rsidR="009265A2">
              <w:t>17</w:t>
            </w:r>
          </w:p>
        </w:tc>
      </w:tr>
      <w:tr w:rsidR="003A171A" w:rsidRPr="005463F4" w:rsidTr="00D61D17">
        <w:trPr>
          <w:cantSplit/>
        </w:trPr>
        <w:tc>
          <w:tcPr>
            <w:tcW w:w="1533" w:type="dxa"/>
          </w:tcPr>
          <w:p w:rsidR="003A171A" w:rsidRPr="005463F4" w:rsidRDefault="003A171A" w:rsidP="00691916">
            <w:pPr>
              <w:spacing w:before="20" w:after="40" w:line="320" w:lineRule="exact"/>
              <w:ind w:left="57"/>
              <w:jc w:val="left"/>
              <w:rPr>
                <w:rtl/>
              </w:rPr>
            </w:pPr>
          </w:p>
        </w:tc>
        <w:tc>
          <w:tcPr>
            <w:tcW w:w="8100" w:type="dxa"/>
            <w:gridSpan w:val="2"/>
          </w:tcPr>
          <w:p w:rsidR="003A171A" w:rsidRPr="00434600" w:rsidRDefault="003A171A" w:rsidP="00691916">
            <w:pPr>
              <w:tabs>
                <w:tab w:val="left" w:pos="284"/>
                <w:tab w:val="left" w:pos="4111"/>
              </w:tabs>
              <w:spacing w:before="20" w:after="40" w:line="320" w:lineRule="exact"/>
              <w:ind w:left="57"/>
              <w:jc w:val="left"/>
              <w:rPr>
                <w:rFonts w:ascii="Times New Roman Bold" w:hAnsi="Times New Roman Bold"/>
                <w:b/>
                <w:bCs/>
                <w:rtl/>
              </w:rPr>
            </w:pPr>
          </w:p>
        </w:tc>
      </w:tr>
      <w:tr w:rsidR="00691916" w:rsidRPr="005463F4" w:rsidTr="00D61D17">
        <w:trPr>
          <w:cantSplit/>
        </w:trPr>
        <w:tc>
          <w:tcPr>
            <w:tcW w:w="1533" w:type="dxa"/>
          </w:tcPr>
          <w:p w:rsidR="00691916" w:rsidRDefault="00691916" w:rsidP="002B53E2">
            <w:pPr>
              <w:spacing w:after="120"/>
              <w:ind w:left="57"/>
              <w:jc w:val="left"/>
              <w:rPr>
                <w:rtl/>
                <w:lang w:bidi="ar-EG"/>
              </w:rPr>
            </w:pPr>
            <w:r w:rsidRPr="005463F4">
              <w:rPr>
                <w:rFonts w:hint="cs"/>
                <w:rtl/>
              </w:rPr>
              <w:t>الموضوع:</w:t>
            </w:r>
          </w:p>
        </w:tc>
        <w:tc>
          <w:tcPr>
            <w:tcW w:w="8100" w:type="dxa"/>
            <w:gridSpan w:val="2"/>
          </w:tcPr>
          <w:p w:rsidR="00691916" w:rsidRPr="00691916" w:rsidRDefault="00691916" w:rsidP="002B53E2">
            <w:pPr>
              <w:tabs>
                <w:tab w:val="left" w:pos="284"/>
                <w:tab w:val="left" w:pos="4111"/>
              </w:tabs>
              <w:spacing w:after="120"/>
              <w:ind w:left="57"/>
              <w:jc w:val="left"/>
              <w:rPr>
                <w:rtl/>
              </w:rPr>
            </w:pPr>
            <w:r w:rsidRPr="00434600">
              <w:rPr>
                <w:rFonts w:ascii="Times New Roman Bold" w:hAnsi="Times New Roman Bold" w:hint="cs"/>
                <w:b/>
                <w:bCs/>
                <w:rtl/>
              </w:rPr>
              <w:t xml:space="preserve">اجتماع لجنة الدراسات </w:t>
            </w:r>
            <w:r>
              <w:rPr>
                <w:rFonts w:ascii="Times New Roman Bold" w:hAnsi="Times New Roman Bold"/>
                <w:b/>
                <w:bCs/>
              </w:rPr>
              <w:t>17</w:t>
            </w:r>
            <w:r w:rsidRPr="00434600">
              <w:rPr>
                <w:rFonts w:ascii="Times New Roman Bold" w:hAnsi="Times New Roman Bold"/>
                <w:b/>
                <w:bCs/>
                <w:rtl/>
              </w:rPr>
              <w:br/>
            </w:r>
            <w:r w:rsidRPr="00434600">
              <w:rPr>
                <w:rFonts w:ascii="Times New Roman Bold" w:hAnsi="Times New Roman Bold" w:hint="cs"/>
                <w:b/>
                <w:bCs/>
                <w:rtl/>
              </w:rPr>
              <w:t xml:space="preserve">جنيف، </w:t>
            </w:r>
            <w:r>
              <w:rPr>
                <w:rFonts w:ascii="Times New Roman Bold" w:hAnsi="Times New Roman Bold"/>
                <w:b/>
                <w:bCs/>
              </w:rPr>
              <w:t>24</w:t>
            </w:r>
            <w:r>
              <w:rPr>
                <w:rFonts w:ascii="Times New Roman Bold" w:hAnsi="Times New Roman Bold" w:hint="cs"/>
                <w:b/>
                <w:bCs/>
                <w:rtl/>
                <w:lang w:bidi="ar-EG"/>
              </w:rPr>
              <w:t xml:space="preserve"> أغسطس - </w:t>
            </w:r>
            <w:r>
              <w:rPr>
                <w:rFonts w:ascii="Times New Roman Bold" w:hAnsi="Times New Roman Bold"/>
                <w:b/>
                <w:bCs/>
                <w:lang w:bidi="ar-EG"/>
              </w:rPr>
              <w:t>2</w:t>
            </w:r>
            <w:r>
              <w:rPr>
                <w:rFonts w:ascii="Times New Roman Bold" w:hAnsi="Times New Roman Bold" w:hint="cs"/>
                <w:b/>
                <w:bCs/>
                <w:rtl/>
                <w:lang w:bidi="ar-EG"/>
              </w:rPr>
              <w:t xml:space="preserve"> سبتمبر </w:t>
            </w:r>
            <w:r>
              <w:rPr>
                <w:rFonts w:ascii="Times New Roman Bold" w:hAnsi="Times New Roman Bold"/>
                <w:b/>
                <w:bCs/>
                <w:lang w:bidi="ar-EG"/>
              </w:rPr>
              <w:t>2011</w:t>
            </w:r>
          </w:p>
        </w:tc>
      </w:tr>
    </w:tbl>
    <w:p w:rsidR="00A91246" w:rsidRPr="00A14D37" w:rsidRDefault="00A91246" w:rsidP="00A14D37">
      <w:pPr>
        <w:spacing w:before="600"/>
        <w:rPr>
          <w:rtl/>
          <w:lang w:bidi="ar-EG"/>
        </w:rPr>
      </w:pPr>
      <w:proofErr w:type="spellStart"/>
      <w:r w:rsidRPr="00A14D37">
        <w:rPr>
          <w:rFonts w:hint="cs"/>
          <w:rtl/>
        </w:rPr>
        <w:t>حضرات</w:t>
      </w:r>
      <w:proofErr w:type="spellEnd"/>
      <w:r w:rsidRPr="00A14D37">
        <w:rPr>
          <w:rFonts w:hint="cs"/>
          <w:rtl/>
        </w:rPr>
        <w:t xml:space="preserve"> السادة والسيدات،</w:t>
      </w:r>
    </w:p>
    <w:p w:rsidR="00A91246" w:rsidRPr="00A14D37" w:rsidRDefault="00B120CE" w:rsidP="00A14D37">
      <w:pPr>
        <w:rPr>
          <w:rtl/>
          <w:lang w:bidi="ar-SY"/>
        </w:rPr>
      </w:pPr>
      <w:r w:rsidRPr="00A14D37">
        <w:rPr>
          <w:rFonts w:hint="cs"/>
          <w:rtl/>
        </w:rPr>
        <w:t>تحية طيبة وبعد،</w:t>
      </w:r>
    </w:p>
    <w:p w:rsidR="00A91246" w:rsidRPr="00A14D37" w:rsidRDefault="00A91246" w:rsidP="00A14D37">
      <w:pPr>
        <w:rPr>
          <w:rtl/>
          <w:lang w:bidi="ar-EG"/>
        </w:rPr>
      </w:pPr>
      <w:r w:rsidRPr="00A14D37">
        <w:t>1</w:t>
      </w:r>
      <w:r w:rsidRPr="00A14D37">
        <w:tab/>
      </w:r>
      <w:r w:rsidRPr="00A14D37">
        <w:rPr>
          <w:rFonts w:hint="cs"/>
          <w:spacing w:val="-2"/>
          <w:rtl/>
          <w:lang w:bidi="ar-SY"/>
        </w:rPr>
        <w:t xml:space="preserve">وفقاً للجدول الزمني لاجتماعات قطاع </w:t>
      </w:r>
      <w:proofErr w:type="spellStart"/>
      <w:r w:rsidRPr="00A14D37">
        <w:rPr>
          <w:rFonts w:hint="cs"/>
          <w:spacing w:val="-2"/>
          <w:rtl/>
          <w:lang w:bidi="ar-SY"/>
        </w:rPr>
        <w:t>تقييس</w:t>
      </w:r>
      <w:proofErr w:type="spellEnd"/>
      <w:r w:rsidRPr="00A14D37">
        <w:rPr>
          <w:rFonts w:hint="cs"/>
          <w:spacing w:val="-2"/>
          <w:rtl/>
          <w:lang w:bidi="ar-SY"/>
        </w:rPr>
        <w:t xml:space="preserve"> الاتصالات </w:t>
      </w:r>
      <w:r w:rsidR="009265A2" w:rsidRPr="00A14D37">
        <w:rPr>
          <w:rFonts w:hint="cs"/>
          <w:spacing w:val="-2"/>
          <w:rtl/>
          <w:lang w:bidi="ar-SY"/>
        </w:rPr>
        <w:t>لعام</w:t>
      </w:r>
      <w:r w:rsidR="004F0E39" w:rsidRPr="00A14D37">
        <w:rPr>
          <w:rFonts w:hint="eastAsia"/>
          <w:rtl/>
          <w:lang w:bidi="ar-EG"/>
        </w:rPr>
        <w:t> </w:t>
      </w:r>
      <w:r w:rsidR="009265A2" w:rsidRPr="00A14D37">
        <w:rPr>
          <w:spacing w:val="-2"/>
          <w:lang w:bidi="ar-SY"/>
        </w:rPr>
        <w:t>201</w:t>
      </w:r>
      <w:r w:rsidR="00CE40F5" w:rsidRPr="00A14D37">
        <w:rPr>
          <w:spacing w:val="-2"/>
          <w:lang w:bidi="ar-SY"/>
        </w:rPr>
        <w:t>1</w:t>
      </w:r>
      <w:r w:rsidRPr="00A14D37">
        <w:rPr>
          <w:rFonts w:hint="cs"/>
          <w:spacing w:val="-2"/>
          <w:rtl/>
          <w:lang w:bidi="ar-SY"/>
        </w:rPr>
        <w:t xml:space="preserve"> (انظر الرسالة المعممة</w:t>
      </w:r>
      <w:r w:rsidR="004F0E39" w:rsidRPr="00A14D37">
        <w:rPr>
          <w:rFonts w:hint="eastAsia"/>
          <w:rtl/>
          <w:lang w:bidi="ar-EG"/>
        </w:rPr>
        <w:t> </w:t>
      </w:r>
      <w:r w:rsidR="009265A2" w:rsidRPr="00A14D37">
        <w:rPr>
          <w:spacing w:val="-2"/>
          <w:lang w:bidi="ar-SY"/>
        </w:rPr>
        <w:t>80</w:t>
      </w:r>
      <w:r w:rsidRPr="00A14D37">
        <w:rPr>
          <w:rFonts w:hint="cs"/>
          <w:spacing w:val="-2"/>
          <w:rtl/>
          <w:lang w:bidi="ar-SY"/>
        </w:rPr>
        <w:t xml:space="preserve"> </w:t>
      </w:r>
      <w:r w:rsidR="009265A2" w:rsidRPr="00A14D37">
        <w:rPr>
          <w:rFonts w:hint="cs"/>
          <w:spacing w:val="-2"/>
          <w:rtl/>
          <w:lang w:bidi="ar-SY"/>
        </w:rPr>
        <w:t xml:space="preserve">لمكتب </w:t>
      </w:r>
      <w:proofErr w:type="spellStart"/>
      <w:r w:rsidR="009265A2" w:rsidRPr="00A14D37">
        <w:rPr>
          <w:rFonts w:hint="cs"/>
          <w:spacing w:val="-2"/>
          <w:rtl/>
          <w:lang w:bidi="ar-SY"/>
        </w:rPr>
        <w:t>تقييس</w:t>
      </w:r>
      <w:proofErr w:type="spellEnd"/>
      <w:r w:rsidR="009265A2" w:rsidRPr="00A14D37">
        <w:rPr>
          <w:rFonts w:hint="cs"/>
          <w:spacing w:val="-2"/>
          <w:rtl/>
          <w:lang w:bidi="ar-SY"/>
        </w:rPr>
        <w:t xml:space="preserve"> الاتصالات </w:t>
      </w:r>
      <w:r w:rsidRPr="00A14D37">
        <w:rPr>
          <w:rFonts w:hint="cs"/>
          <w:rtl/>
          <w:lang w:bidi="ar-SY"/>
        </w:rPr>
        <w:t>بتاريخ</w:t>
      </w:r>
      <w:r w:rsidR="004F0E39" w:rsidRPr="00A14D37">
        <w:rPr>
          <w:rFonts w:hint="eastAsia"/>
          <w:rtl/>
          <w:lang w:bidi="ar-EG"/>
        </w:rPr>
        <w:t> </w:t>
      </w:r>
      <w:r w:rsidR="009265A2" w:rsidRPr="00A14D37">
        <w:rPr>
          <w:lang w:bidi="ar-SY"/>
        </w:rPr>
        <w:t>14</w:t>
      </w:r>
      <w:r w:rsidR="009265A2" w:rsidRPr="00A14D37">
        <w:rPr>
          <w:rFonts w:hint="cs"/>
          <w:rtl/>
          <w:lang w:bidi="ar-EG"/>
        </w:rPr>
        <w:t xml:space="preserve"> ديسمبر</w:t>
      </w:r>
      <w:r w:rsidR="004F0E39" w:rsidRPr="00A14D37">
        <w:rPr>
          <w:rFonts w:hint="eastAsia"/>
          <w:rtl/>
          <w:lang w:bidi="ar-EG"/>
        </w:rPr>
        <w:t> </w:t>
      </w:r>
      <w:r w:rsidR="009265A2" w:rsidRPr="00A14D37">
        <w:rPr>
          <w:lang w:bidi="ar-EG"/>
        </w:rPr>
        <w:t>2009</w:t>
      </w:r>
      <w:r w:rsidR="009265A2" w:rsidRPr="00A14D37">
        <w:rPr>
          <w:rFonts w:hint="cs"/>
          <w:rtl/>
          <w:lang w:bidi="ar-EG"/>
        </w:rPr>
        <w:t xml:space="preserve">: </w:t>
      </w:r>
      <w:hyperlink r:id="rId10" w:history="1">
        <w:r w:rsidR="004F0E39" w:rsidRPr="00A14D37">
          <w:rPr>
            <w:color w:val="0000FF"/>
            <w:u w:val="single"/>
          </w:rPr>
          <w:t>http://www.itu.int/md/T09-TSB-CIR-0080/en</w:t>
        </w:r>
      </w:hyperlink>
      <w:r w:rsidRPr="00A14D37">
        <w:rPr>
          <w:rFonts w:hint="cs"/>
          <w:rtl/>
          <w:lang w:bidi="ar-SY"/>
        </w:rPr>
        <w:t>)</w:t>
      </w:r>
      <w:r w:rsidR="0021434F" w:rsidRPr="00A14D37">
        <w:rPr>
          <w:rFonts w:hint="cs"/>
          <w:rtl/>
          <w:lang w:bidi="ar-SY"/>
        </w:rPr>
        <w:t>،</w:t>
      </w:r>
      <w:r w:rsidRPr="00A14D37">
        <w:rPr>
          <w:rFonts w:hint="cs"/>
          <w:rtl/>
          <w:lang w:bidi="ar-SY"/>
        </w:rPr>
        <w:t xml:space="preserve"> </w:t>
      </w:r>
      <w:r w:rsidRPr="00A14D37">
        <w:rPr>
          <w:rFonts w:hint="cs"/>
          <w:spacing w:val="-2"/>
          <w:rtl/>
          <w:lang w:bidi="ar-SY"/>
        </w:rPr>
        <w:t>أود أن أحيطكم علماً</w:t>
      </w:r>
      <w:r w:rsidRPr="00A14D37">
        <w:rPr>
          <w:rFonts w:hint="cs"/>
          <w:rtl/>
          <w:lang w:bidi="ar-SY"/>
        </w:rPr>
        <w:t xml:space="preserve"> بأن لجنة الدراسات</w:t>
      </w:r>
      <w:r w:rsidR="004F0E39" w:rsidRPr="00A14D37">
        <w:rPr>
          <w:rFonts w:hint="eastAsia"/>
          <w:rtl/>
          <w:lang w:bidi="ar-EG"/>
        </w:rPr>
        <w:t> </w:t>
      </w:r>
      <w:r w:rsidR="007C28CA" w:rsidRPr="00A14D37">
        <w:rPr>
          <w:lang w:bidi="ar-SY"/>
        </w:rPr>
        <w:t>17</w:t>
      </w:r>
      <w:r w:rsidRPr="00A14D37">
        <w:rPr>
          <w:rFonts w:hint="cs"/>
          <w:rtl/>
          <w:lang w:bidi="ar-SY"/>
        </w:rPr>
        <w:t xml:space="preserve"> (</w:t>
      </w:r>
      <w:r w:rsidR="00A241E3" w:rsidRPr="00A14D37">
        <w:rPr>
          <w:rFonts w:hint="eastAsia"/>
          <w:i/>
          <w:iCs/>
          <w:rtl/>
          <w:lang w:bidi="ar-SY"/>
        </w:rPr>
        <w:t> </w:t>
      </w:r>
      <w:r w:rsidR="007C28CA" w:rsidRPr="00A14D37">
        <w:rPr>
          <w:rFonts w:hint="cs"/>
          <w:i/>
          <w:iCs/>
          <w:rtl/>
          <w:lang w:bidi="ar-SY"/>
        </w:rPr>
        <w:t>الأمن</w:t>
      </w:r>
      <w:r w:rsidRPr="00A14D37">
        <w:rPr>
          <w:rFonts w:hint="cs"/>
          <w:rtl/>
          <w:lang w:bidi="ar-SY"/>
        </w:rPr>
        <w:t>) ستجتمع في مقر الاتحاد بجنيف، في الفترة من</w:t>
      </w:r>
      <w:r w:rsidR="004F0E39" w:rsidRPr="00A14D37">
        <w:rPr>
          <w:rFonts w:hint="eastAsia"/>
          <w:rtl/>
          <w:lang w:bidi="ar-SY"/>
        </w:rPr>
        <w:t> </w:t>
      </w:r>
      <w:r w:rsidR="00A241E3" w:rsidRPr="00A14D37">
        <w:rPr>
          <w:lang w:bidi="ar-SY"/>
        </w:rPr>
        <w:t>24</w:t>
      </w:r>
      <w:r w:rsidRPr="00A14D37">
        <w:rPr>
          <w:rFonts w:hint="cs"/>
          <w:rtl/>
          <w:lang w:bidi="ar-SY"/>
        </w:rPr>
        <w:t xml:space="preserve"> </w:t>
      </w:r>
      <w:r w:rsidR="00A241E3" w:rsidRPr="00A14D37">
        <w:rPr>
          <w:rFonts w:hint="cs"/>
          <w:rtl/>
          <w:lang w:bidi="ar-SY"/>
        </w:rPr>
        <w:t xml:space="preserve">أغسطس </w:t>
      </w:r>
      <w:r w:rsidRPr="00A14D37">
        <w:rPr>
          <w:rFonts w:hint="cs"/>
          <w:rtl/>
          <w:lang w:bidi="ar-SY"/>
        </w:rPr>
        <w:t>إلى</w:t>
      </w:r>
      <w:r w:rsidR="004F0E39" w:rsidRPr="00A14D37">
        <w:rPr>
          <w:rFonts w:hint="eastAsia"/>
          <w:rtl/>
          <w:lang w:bidi="ar-SY"/>
        </w:rPr>
        <w:t> </w:t>
      </w:r>
      <w:r w:rsidR="004F0E39" w:rsidRPr="00A14D37">
        <w:rPr>
          <w:lang w:bidi="ar-SY"/>
        </w:rPr>
        <w:t>2</w:t>
      </w:r>
      <w:r w:rsidR="007C28CA" w:rsidRPr="00A14D37">
        <w:rPr>
          <w:rFonts w:hint="cs"/>
          <w:rtl/>
          <w:lang w:bidi="ar-EG"/>
        </w:rPr>
        <w:t xml:space="preserve"> </w:t>
      </w:r>
      <w:r w:rsidR="00A241E3" w:rsidRPr="00A14D37">
        <w:rPr>
          <w:rFonts w:hint="cs"/>
          <w:rtl/>
          <w:lang w:bidi="ar-EG"/>
        </w:rPr>
        <w:t>سبتمبر</w:t>
      </w:r>
      <w:r w:rsidR="004F0E39" w:rsidRPr="00A14D37">
        <w:rPr>
          <w:rFonts w:hint="eastAsia"/>
          <w:rtl/>
          <w:lang w:bidi="ar-EG"/>
        </w:rPr>
        <w:t> </w:t>
      </w:r>
      <w:r w:rsidR="007C28CA" w:rsidRPr="00A14D37">
        <w:rPr>
          <w:lang w:bidi="ar-EG"/>
        </w:rPr>
        <w:t>201</w:t>
      </w:r>
      <w:r w:rsidR="004F0E39" w:rsidRPr="00A14D37">
        <w:rPr>
          <w:lang w:bidi="ar-EG"/>
        </w:rPr>
        <w:t>1</w:t>
      </w:r>
      <w:r w:rsidR="00A241E3" w:rsidRPr="00A14D37">
        <w:rPr>
          <w:rFonts w:hint="cs"/>
          <w:rtl/>
          <w:lang w:bidi="ar-EG"/>
        </w:rPr>
        <w:t xml:space="preserve"> ضمناً</w:t>
      </w:r>
      <w:r w:rsidR="007C28CA" w:rsidRPr="00A14D37">
        <w:rPr>
          <w:rFonts w:hint="cs"/>
          <w:rtl/>
          <w:lang w:bidi="ar-EG"/>
        </w:rPr>
        <w:t>.</w:t>
      </w:r>
    </w:p>
    <w:p w:rsidR="00D455AE" w:rsidRPr="00A14D37" w:rsidRDefault="00F35610" w:rsidP="00A14D37">
      <w:pPr>
        <w:rPr>
          <w:rtl/>
          <w:lang w:bidi="ar-SY"/>
        </w:rPr>
      </w:pPr>
      <w:r w:rsidRPr="00A14D37">
        <w:rPr>
          <w:rFonts w:hint="cs"/>
          <w:rtl/>
          <w:lang w:bidi="ar-SY"/>
        </w:rPr>
        <w:t>وسيُفتتح</w:t>
      </w:r>
      <w:r w:rsidR="00D455AE" w:rsidRPr="00A14D37">
        <w:rPr>
          <w:rFonts w:hint="cs"/>
          <w:rtl/>
          <w:lang w:bidi="ar-SY"/>
        </w:rPr>
        <w:t xml:space="preserve"> الاجتماع في الساعة </w:t>
      </w:r>
      <w:r w:rsidR="00D455AE" w:rsidRPr="00A14D37">
        <w:rPr>
          <w:lang w:bidi="ar-SY"/>
        </w:rPr>
        <w:t>0930</w:t>
      </w:r>
      <w:r w:rsidR="00D455AE" w:rsidRPr="00A14D37">
        <w:rPr>
          <w:rFonts w:hint="cs"/>
          <w:rtl/>
          <w:lang w:bidi="ar-SY"/>
        </w:rPr>
        <w:t xml:space="preserve"> من اليوم الأول. وسيبدأ تسجيل </w:t>
      </w:r>
      <w:r w:rsidR="00253775" w:rsidRPr="00A14D37">
        <w:rPr>
          <w:rFonts w:hint="cs"/>
          <w:rtl/>
          <w:lang w:bidi="ar-SY"/>
        </w:rPr>
        <w:t>المشاركين</w:t>
      </w:r>
      <w:r w:rsidR="00D455AE" w:rsidRPr="00A14D37">
        <w:rPr>
          <w:rFonts w:hint="cs"/>
          <w:rtl/>
          <w:lang w:bidi="ar-SY"/>
        </w:rPr>
        <w:t xml:space="preserve"> في الساعة</w:t>
      </w:r>
      <w:r w:rsidR="004F0E39" w:rsidRPr="00A14D37">
        <w:rPr>
          <w:rFonts w:hint="eastAsia"/>
          <w:rtl/>
          <w:lang w:bidi="ar-EG"/>
        </w:rPr>
        <w:t> </w:t>
      </w:r>
      <w:r w:rsidR="00D455AE" w:rsidRPr="00A14D37">
        <w:rPr>
          <w:lang w:bidi="ar-SY"/>
        </w:rPr>
        <w:t>0830</w:t>
      </w:r>
      <w:r w:rsidR="00D455AE" w:rsidRPr="00A14D37">
        <w:rPr>
          <w:rFonts w:hint="cs"/>
          <w:rtl/>
          <w:lang w:bidi="ar-EG"/>
        </w:rPr>
        <w:t xml:space="preserve"> </w:t>
      </w:r>
      <w:r w:rsidRPr="00A14D37">
        <w:rPr>
          <w:rFonts w:hint="cs"/>
          <w:rtl/>
          <w:lang w:bidi="ar-EG"/>
        </w:rPr>
        <w:t xml:space="preserve">عند مدخل </w:t>
      </w:r>
      <w:proofErr w:type="spellStart"/>
      <w:r w:rsidRPr="00A14D37">
        <w:rPr>
          <w:rFonts w:hint="cs"/>
          <w:rtl/>
          <w:lang w:bidi="ar-EG"/>
        </w:rPr>
        <w:t>مونبريان</w:t>
      </w:r>
      <w:proofErr w:type="spellEnd"/>
      <w:r w:rsidR="00D455AE" w:rsidRPr="00A14D37">
        <w:rPr>
          <w:rFonts w:hint="cs"/>
          <w:rtl/>
          <w:lang w:bidi="ar-SY"/>
        </w:rPr>
        <w:t>.</w:t>
      </w:r>
      <w:r w:rsidRPr="00A14D37">
        <w:rPr>
          <w:rFonts w:hint="cs"/>
          <w:rtl/>
          <w:lang w:bidi="ar-SY"/>
        </w:rPr>
        <w:t xml:space="preserve"> وستُعرض التفاصيل المتعلقة بقاعات الاجتماع على الشاشات عند مداخل مقر</w:t>
      </w:r>
      <w:r w:rsidR="004F0E39" w:rsidRPr="00A14D37">
        <w:rPr>
          <w:rFonts w:hint="cs"/>
          <w:rtl/>
          <w:lang w:bidi="ar-SY"/>
        </w:rPr>
        <w:t> </w:t>
      </w:r>
      <w:r w:rsidRPr="00A14D37">
        <w:rPr>
          <w:rFonts w:hint="cs"/>
          <w:rtl/>
          <w:lang w:bidi="ar-SY"/>
        </w:rPr>
        <w:t>الاتحاد.</w:t>
      </w:r>
    </w:p>
    <w:p w:rsidR="00A91246" w:rsidRPr="00A14D37" w:rsidRDefault="00A91246" w:rsidP="00A14D37">
      <w:pPr>
        <w:rPr>
          <w:rtl/>
          <w:lang w:bidi="ar-SY"/>
        </w:rPr>
      </w:pPr>
      <w:r w:rsidRPr="00A14D37">
        <w:t>2</w:t>
      </w:r>
      <w:r w:rsidRPr="00A14D37">
        <w:tab/>
      </w:r>
      <w:r w:rsidRPr="00A14D37">
        <w:rPr>
          <w:rFonts w:hint="cs"/>
          <w:rtl/>
          <w:lang w:bidi="ar-SY"/>
        </w:rPr>
        <w:t>ست</w:t>
      </w:r>
      <w:r w:rsidR="00DE1C81" w:rsidRPr="00A14D37">
        <w:rPr>
          <w:rFonts w:hint="cs"/>
          <w:rtl/>
          <w:lang w:bidi="ar-SY"/>
        </w:rPr>
        <w:t>ُ</w:t>
      </w:r>
      <w:r w:rsidRPr="00A14D37">
        <w:rPr>
          <w:rFonts w:hint="cs"/>
          <w:rtl/>
          <w:lang w:bidi="ar-SY"/>
        </w:rPr>
        <w:t>تاح خدمة الترجمة الشفوية للاجتماع طبقاً للأحكام السارية.</w:t>
      </w:r>
    </w:p>
    <w:p w:rsidR="00A91246" w:rsidRPr="00A14D37" w:rsidRDefault="00A91246" w:rsidP="00A14D37">
      <w:pPr>
        <w:rPr>
          <w:rtl/>
          <w:lang w:bidi="ar-EG"/>
        </w:rPr>
      </w:pPr>
      <w:r w:rsidRPr="00A14D37">
        <w:t>3</w:t>
      </w:r>
      <w:r w:rsidRPr="00A14D37">
        <w:tab/>
      </w:r>
      <w:r w:rsidR="009404DF" w:rsidRPr="00A14D37">
        <w:rPr>
          <w:rFonts w:hint="cs"/>
          <w:rtl/>
          <w:lang w:bidi="ar-EG"/>
        </w:rPr>
        <w:t>و</w:t>
      </w:r>
      <w:r w:rsidRPr="00A14D37">
        <w:rPr>
          <w:rFonts w:hint="cs"/>
          <w:rtl/>
        </w:rPr>
        <w:t xml:space="preserve">يرد </w:t>
      </w:r>
      <w:r w:rsidRPr="00A14D37">
        <w:rPr>
          <w:rFonts w:hint="cs"/>
          <w:rtl/>
          <w:lang w:bidi="ar-SY"/>
        </w:rPr>
        <w:t xml:space="preserve">في </w:t>
      </w:r>
      <w:r w:rsidRPr="00A14D37">
        <w:rPr>
          <w:rFonts w:hint="cs"/>
          <w:b/>
          <w:bCs/>
          <w:rtl/>
          <w:lang w:bidi="ar-SY"/>
        </w:rPr>
        <w:t xml:space="preserve">الملحق </w:t>
      </w:r>
      <w:r w:rsidRPr="00A14D37">
        <w:rPr>
          <w:b/>
          <w:bCs/>
        </w:rPr>
        <w:t>1</w:t>
      </w:r>
      <w:r w:rsidRPr="00A14D37">
        <w:rPr>
          <w:rFonts w:hint="cs"/>
          <w:rtl/>
          <w:lang w:bidi="ar-SY"/>
        </w:rPr>
        <w:t xml:space="preserve"> </w:t>
      </w:r>
      <w:r w:rsidR="005A2F01" w:rsidRPr="00A14D37">
        <w:rPr>
          <w:rFonts w:hint="cs"/>
          <w:rtl/>
          <w:lang w:bidi="ar-SY"/>
        </w:rPr>
        <w:t>ب</w:t>
      </w:r>
      <w:r w:rsidRPr="00A14D37">
        <w:rPr>
          <w:rFonts w:hint="cs"/>
          <w:rtl/>
          <w:lang w:bidi="ar-SY"/>
        </w:rPr>
        <w:t>هذه الرسالة مشروع جدول الأعمال</w:t>
      </w:r>
      <w:r w:rsidR="007C28CA" w:rsidRPr="00A14D37">
        <w:rPr>
          <w:rFonts w:hint="cs"/>
          <w:rtl/>
          <w:lang w:bidi="ar-SY"/>
        </w:rPr>
        <w:t xml:space="preserve"> وخطة العمل، </w:t>
      </w:r>
      <w:r w:rsidR="007C28CA" w:rsidRPr="00A14D37">
        <w:rPr>
          <w:rtl/>
          <w:lang w:bidi="ar-SY"/>
        </w:rPr>
        <w:t>اللذان تم إعدادهما بالاتفاق مع رئيس لجنة الدراسات</w:t>
      </w:r>
      <w:r w:rsidR="004F0E39" w:rsidRPr="00A14D37">
        <w:rPr>
          <w:rFonts w:hint="cs"/>
          <w:rtl/>
          <w:lang w:bidi="ar-SY"/>
        </w:rPr>
        <w:t> </w:t>
      </w:r>
      <w:r w:rsidR="007C28CA" w:rsidRPr="00A14D37">
        <w:rPr>
          <w:lang w:bidi="ar-SY"/>
        </w:rPr>
        <w:t>17</w:t>
      </w:r>
      <w:r w:rsidR="007C28CA" w:rsidRPr="00A14D37">
        <w:rPr>
          <w:rtl/>
          <w:lang w:bidi="ar-EG"/>
        </w:rPr>
        <w:t>.</w:t>
      </w:r>
    </w:p>
    <w:p w:rsidR="00A91246" w:rsidRPr="00A14D37" w:rsidRDefault="00A91246" w:rsidP="00A14D37">
      <w:pPr>
        <w:rPr>
          <w:rtl/>
          <w:lang w:bidi="ar-EG"/>
        </w:rPr>
      </w:pPr>
      <w:r w:rsidRPr="00A14D37">
        <w:t>4</w:t>
      </w:r>
      <w:r w:rsidRPr="00A14D37">
        <w:tab/>
      </w:r>
      <w:r w:rsidR="00800CCB" w:rsidRPr="00A14D37">
        <w:rPr>
          <w:rFonts w:hint="cs"/>
          <w:rtl/>
          <w:lang w:bidi="ar-SY"/>
        </w:rPr>
        <w:t>و</w:t>
      </w:r>
      <w:r w:rsidRPr="00A14D37">
        <w:rPr>
          <w:rFonts w:hint="cs"/>
          <w:rtl/>
          <w:lang w:bidi="ar-SY"/>
        </w:rPr>
        <w:t xml:space="preserve">يرد في </w:t>
      </w:r>
      <w:r w:rsidRPr="00A14D37">
        <w:rPr>
          <w:rFonts w:hint="cs"/>
          <w:b/>
          <w:bCs/>
          <w:rtl/>
          <w:lang w:bidi="ar-SY"/>
        </w:rPr>
        <w:t xml:space="preserve">الملحق </w:t>
      </w:r>
      <w:r w:rsidRPr="00A14D37">
        <w:rPr>
          <w:b/>
          <w:bCs/>
        </w:rPr>
        <w:t>2</w:t>
      </w:r>
      <w:r w:rsidRPr="00A14D37">
        <w:rPr>
          <w:rFonts w:hint="cs"/>
          <w:rtl/>
          <w:lang w:bidi="ar-SY"/>
        </w:rPr>
        <w:t xml:space="preserve"> </w:t>
      </w:r>
      <w:r w:rsidR="00F65C93" w:rsidRPr="00A14D37">
        <w:rPr>
          <w:rFonts w:hint="cs"/>
          <w:rtl/>
          <w:lang w:bidi="ar-SY"/>
        </w:rPr>
        <w:t>ب</w:t>
      </w:r>
      <w:r w:rsidRPr="00A14D37">
        <w:rPr>
          <w:rFonts w:hint="cs"/>
          <w:rtl/>
          <w:lang w:bidi="ar-SY"/>
        </w:rPr>
        <w:t>هذه</w:t>
      </w:r>
      <w:r w:rsidR="00336ADD" w:rsidRPr="00A14D37">
        <w:rPr>
          <w:rFonts w:hint="cs"/>
          <w:rtl/>
          <w:lang w:bidi="ar-SY"/>
        </w:rPr>
        <w:t xml:space="preserve"> الرسالة </w:t>
      </w:r>
      <w:r w:rsidR="007C28CA" w:rsidRPr="00A14D37">
        <w:rPr>
          <w:rtl/>
          <w:lang w:bidi="ar-SY"/>
        </w:rPr>
        <w:t>مشروع برنامج العمل بشأن فرق العمل</w:t>
      </w:r>
      <w:r w:rsidR="004F0E39" w:rsidRPr="00A14D37">
        <w:rPr>
          <w:rFonts w:hint="cs"/>
          <w:rtl/>
          <w:lang w:bidi="ar-SY"/>
        </w:rPr>
        <w:t> </w:t>
      </w:r>
      <w:r w:rsidR="007C28CA" w:rsidRPr="00A14D37">
        <w:rPr>
          <w:rtl/>
          <w:lang w:bidi="ar-SY"/>
        </w:rPr>
        <w:t>والمسائل.</w:t>
      </w:r>
    </w:p>
    <w:p w:rsidR="005B7605" w:rsidRPr="00A14D37" w:rsidRDefault="005B7605" w:rsidP="00A14D37">
      <w:pPr>
        <w:rPr>
          <w:rtl/>
          <w:lang w:bidi="ar-SY"/>
        </w:rPr>
      </w:pPr>
      <w:r w:rsidRPr="00A14D37">
        <w:rPr>
          <w:lang w:val="fr-FR"/>
        </w:rPr>
        <w:t>5</w:t>
      </w:r>
      <w:r w:rsidRPr="00A14D37">
        <w:tab/>
      </w:r>
      <w:r w:rsidR="00F65C93" w:rsidRPr="00A14D37">
        <w:rPr>
          <w:rFonts w:hint="cs"/>
          <w:rtl/>
          <w:lang w:bidi="ar-SY"/>
        </w:rPr>
        <w:t xml:space="preserve">وقد اتفق الفريق الاستشاري </w:t>
      </w:r>
      <w:proofErr w:type="spellStart"/>
      <w:r w:rsidR="00F65C93" w:rsidRPr="00A14D37">
        <w:rPr>
          <w:rFonts w:hint="cs"/>
          <w:rtl/>
          <w:lang w:bidi="ar-SY"/>
        </w:rPr>
        <w:t>لتقييس</w:t>
      </w:r>
      <w:proofErr w:type="spellEnd"/>
      <w:r w:rsidR="00F65C93" w:rsidRPr="00A14D37">
        <w:rPr>
          <w:rFonts w:hint="cs"/>
          <w:rtl/>
          <w:lang w:bidi="ar-SY"/>
        </w:rPr>
        <w:t xml:space="preserve"> الاتصالات في اجتماعه في فبراير </w:t>
      </w:r>
      <w:r w:rsidR="00F65C93" w:rsidRPr="00A14D37">
        <w:rPr>
          <w:lang w:bidi="ar-SY"/>
        </w:rPr>
        <w:t>2011</w:t>
      </w:r>
      <w:r w:rsidRPr="00A14D37">
        <w:rPr>
          <w:rFonts w:hint="cs"/>
          <w:rtl/>
          <w:lang w:bidi="ar-SY"/>
        </w:rPr>
        <w:t xml:space="preserve">، </w:t>
      </w:r>
      <w:r w:rsidR="00F65C93" w:rsidRPr="00A14D37">
        <w:rPr>
          <w:rFonts w:hint="cs"/>
          <w:rtl/>
          <w:lang w:bidi="ar-SY"/>
        </w:rPr>
        <w:t xml:space="preserve">على أن تستمر الفترة التجريبية البالغة </w:t>
      </w:r>
      <w:r w:rsidRPr="00A14D37">
        <w:rPr>
          <w:rFonts w:hint="cs"/>
          <w:rtl/>
          <w:lang w:bidi="ar-EG"/>
        </w:rPr>
        <w:t xml:space="preserve">اثني عشر </w:t>
      </w:r>
      <w:r w:rsidRPr="00A14D37">
        <w:rPr>
          <w:lang w:bidi="ar-EG"/>
        </w:rPr>
        <w:t>(12)</w:t>
      </w:r>
      <w:r w:rsidRPr="00A14D37">
        <w:rPr>
          <w:rFonts w:hint="cs"/>
          <w:rtl/>
          <w:lang w:bidi="ar-EG"/>
        </w:rPr>
        <w:t xml:space="preserve"> يوماً تقويمياً </w:t>
      </w:r>
      <w:r w:rsidR="00F65C93" w:rsidRPr="00A14D37">
        <w:rPr>
          <w:rFonts w:hint="cs"/>
          <w:rtl/>
          <w:lang w:bidi="ar-EG"/>
        </w:rPr>
        <w:t xml:space="preserve">لتقديم المساهمات إلى مكتب </w:t>
      </w:r>
      <w:proofErr w:type="spellStart"/>
      <w:r w:rsidR="00F65C93" w:rsidRPr="00A14D37">
        <w:rPr>
          <w:rFonts w:hint="cs"/>
          <w:rtl/>
          <w:lang w:bidi="ar-EG"/>
        </w:rPr>
        <w:t>تقييس</w:t>
      </w:r>
      <w:proofErr w:type="spellEnd"/>
      <w:r w:rsidR="00F65C93" w:rsidRPr="00A14D37">
        <w:rPr>
          <w:rFonts w:hint="cs"/>
          <w:rtl/>
          <w:lang w:bidi="ar-EG"/>
        </w:rPr>
        <w:t xml:space="preserve"> الاتصالات</w:t>
      </w:r>
      <w:r w:rsidRPr="00A14D37">
        <w:rPr>
          <w:rFonts w:hint="cs"/>
          <w:rtl/>
          <w:lang w:bidi="ar-EG"/>
        </w:rPr>
        <w:t xml:space="preserve">. </w:t>
      </w:r>
      <w:r w:rsidR="008B7E61" w:rsidRPr="00A14D37">
        <w:rPr>
          <w:rFonts w:hint="cs"/>
          <w:rtl/>
          <w:lang w:bidi="ar-EG"/>
        </w:rPr>
        <w:t xml:space="preserve">وستنشر هذه المساهمات في الموقع الإلكتروني للجنة الدراسات </w:t>
      </w:r>
      <w:r w:rsidR="008B7E61" w:rsidRPr="00A14D37">
        <w:rPr>
          <w:lang w:bidi="ar-EG"/>
        </w:rPr>
        <w:t>17</w:t>
      </w:r>
      <w:r w:rsidR="008B7E61" w:rsidRPr="00A14D37">
        <w:rPr>
          <w:rFonts w:hint="cs"/>
          <w:rtl/>
          <w:lang w:bidi="ar-EG"/>
        </w:rPr>
        <w:t xml:space="preserve"> </w:t>
      </w:r>
      <w:r w:rsidRPr="00A14D37">
        <w:rPr>
          <w:rFonts w:hint="cs"/>
          <w:rtl/>
          <w:lang w:bidi="ar-EG"/>
        </w:rPr>
        <w:t>ولذلك لا بد من أن يتسلمها</w:t>
      </w:r>
      <w:r w:rsidRPr="00A14D37">
        <w:rPr>
          <w:rFonts w:hint="eastAsia"/>
          <w:rtl/>
          <w:lang w:bidi="ar-SY"/>
        </w:rPr>
        <w:t xml:space="preserve"> مكتب </w:t>
      </w:r>
      <w:proofErr w:type="spellStart"/>
      <w:r w:rsidRPr="00A14D37">
        <w:rPr>
          <w:rFonts w:hint="eastAsia"/>
          <w:rtl/>
          <w:lang w:bidi="ar-SY"/>
        </w:rPr>
        <w:t>تقييس</w:t>
      </w:r>
      <w:proofErr w:type="spellEnd"/>
      <w:r w:rsidRPr="00A14D37">
        <w:rPr>
          <w:rFonts w:hint="eastAsia"/>
          <w:rtl/>
          <w:lang w:bidi="ar-SY"/>
        </w:rPr>
        <w:t xml:space="preserve"> الاتصالات </w:t>
      </w:r>
      <w:r w:rsidRPr="00A14D37">
        <w:rPr>
          <w:rFonts w:hint="eastAsia"/>
          <w:b/>
          <w:bCs/>
          <w:rtl/>
          <w:lang w:bidi="ar-SY"/>
        </w:rPr>
        <w:t>في موعد لا يتجاوز</w:t>
      </w:r>
      <w:r w:rsidRPr="00A14D37">
        <w:rPr>
          <w:rFonts w:hint="eastAsia"/>
          <w:rtl/>
          <w:lang w:bidi="ar-SY"/>
        </w:rPr>
        <w:t xml:space="preserve"> </w:t>
      </w:r>
      <w:r w:rsidR="008B7E61" w:rsidRPr="00A14D37">
        <w:rPr>
          <w:b/>
          <w:bCs/>
          <w:lang w:bidi="ar-EG"/>
        </w:rPr>
        <w:t>11</w:t>
      </w:r>
      <w:r w:rsidRPr="00A14D37">
        <w:rPr>
          <w:rFonts w:hint="cs"/>
          <w:b/>
          <w:bCs/>
          <w:rtl/>
          <w:lang w:bidi="ar-EG"/>
        </w:rPr>
        <w:t xml:space="preserve"> </w:t>
      </w:r>
      <w:r w:rsidR="008B7E61" w:rsidRPr="00A14D37">
        <w:rPr>
          <w:rFonts w:hint="cs"/>
          <w:b/>
          <w:bCs/>
          <w:rtl/>
          <w:lang w:bidi="ar-EG"/>
        </w:rPr>
        <w:t>أغسطس</w:t>
      </w:r>
      <w:r w:rsidRPr="00A14D37">
        <w:rPr>
          <w:rFonts w:hint="cs"/>
          <w:b/>
          <w:bCs/>
          <w:rtl/>
          <w:lang w:bidi="ar-EG"/>
        </w:rPr>
        <w:t> </w:t>
      </w:r>
      <w:r w:rsidRPr="00A14D37">
        <w:rPr>
          <w:b/>
          <w:bCs/>
          <w:lang w:bidi="ar-EG"/>
        </w:rPr>
        <w:t>2011</w:t>
      </w:r>
      <w:r w:rsidRPr="00A14D37">
        <w:rPr>
          <w:rFonts w:hint="cs"/>
          <w:rtl/>
          <w:lang w:bidi="ar-SY"/>
        </w:rPr>
        <w:t>. والمساهمات التي يتلقاها المكتب قبل شهرين على الأقل من بَدء الاجتماع يمكن ترجمتها، عند الاقتضاء، تبعاً للأحكام السارية.</w:t>
      </w:r>
    </w:p>
    <w:p w:rsidR="005B7605" w:rsidRPr="00A14D37" w:rsidRDefault="0091439E" w:rsidP="00A14D37">
      <w:pPr>
        <w:rPr>
          <w:rtl/>
          <w:lang w:bidi="ar-SY"/>
        </w:rPr>
      </w:pPr>
      <w:r w:rsidRPr="00A14D37">
        <w:rPr>
          <w:rFonts w:hint="cs"/>
          <w:rtl/>
          <w:lang w:bidi="ar-SY"/>
        </w:rPr>
        <w:t>ويُشجع</w:t>
      </w:r>
      <w:r w:rsidR="005B7605" w:rsidRPr="00A14D37">
        <w:rPr>
          <w:rFonts w:hint="cs"/>
          <w:rtl/>
          <w:lang w:bidi="ar-SY"/>
        </w:rPr>
        <w:t xml:space="preserve"> المشاركون</w:t>
      </w:r>
      <w:r w:rsidRPr="00A14D37">
        <w:rPr>
          <w:rFonts w:hint="cs"/>
          <w:rtl/>
          <w:lang w:bidi="ar-SY"/>
        </w:rPr>
        <w:t xml:space="preserve"> على تقديم</w:t>
      </w:r>
      <w:r w:rsidR="005B7605" w:rsidRPr="00A14D37">
        <w:rPr>
          <w:rFonts w:hint="cs"/>
          <w:rtl/>
          <w:lang w:bidi="ar-SY"/>
        </w:rPr>
        <w:t xml:space="preserve"> مساهماتهم باستخدام استمارة التقديم المتاحة في الصفحة الإلكترونية الرئيسية للجنة الدراسات</w:t>
      </w:r>
      <w:r w:rsidR="005B7605" w:rsidRPr="00A14D37">
        <w:rPr>
          <w:rFonts w:hint="cs"/>
          <w:rtl/>
          <w:lang w:bidi="ar-EG"/>
        </w:rPr>
        <w:t> </w:t>
      </w:r>
      <w:r w:rsidR="005B7605" w:rsidRPr="00A14D37">
        <w:rPr>
          <w:lang w:bidi="ar-SY"/>
        </w:rPr>
        <w:t>17</w:t>
      </w:r>
      <w:r w:rsidR="005B7605" w:rsidRPr="00A14D37">
        <w:rPr>
          <w:rFonts w:hint="cs"/>
          <w:rtl/>
          <w:lang w:bidi="ar-SY"/>
        </w:rPr>
        <w:t xml:space="preserve">، أو بالبريد الإلكتروني </w:t>
      </w:r>
      <w:r w:rsidRPr="00A14D37">
        <w:rPr>
          <w:rFonts w:hint="cs"/>
          <w:rtl/>
          <w:lang w:bidi="ar-SY"/>
        </w:rPr>
        <w:t>من خلال</w:t>
      </w:r>
      <w:r w:rsidR="005B7605" w:rsidRPr="00A14D37">
        <w:rPr>
          <w:rFonts w:hint="cs"/>
          <w:rtl/>
          <w:lang w:bidi="ar-SY"/>
        </w:rPr>
        <w:t xml:space="preserve"> العنوان التالي: </w:t>
      </w:r>
      <w:r w:rsidR="005B7605" w:rsidRPr="00A14D37">
        <w:t xml:space="preserve"> </w:t>
      </w:r>
      <w:r w:rsidRPr="00A14D37">
        <w:t>.</w:t>
      </w:r>
      <w:hyperlink r:id="rId11" w:history="1">
        <w:r w:rsidR="005B7605" w:rsidRPr="00A14D37">
          <w:rPr>
            <w:rStyle w:val="Hyperlink"/>
            <w:lang w:val="es-ES"/>
          </w:rPr>
          <w:t>tsbsg17@itu.int</w:t>
        </w:r>
      </w:hyperlink>
      <w:r w:rsidR="005B7605" w:rsidRPr="00A14D37">
        <w:rPr>
          <w:rFonts w:hint="cs"/>
          <w:rtl/>
          <w:lang w:bidi="ar-SY"/>
        </w:rPr>
        <w:t xml:space="preserve">وتوجد معلومات مفصّلة بهذا الشأن في الموقع الإلكتروني لقطاع </w:t>
      </w:r>
      <w:proofErr w:type="spellStart"/>
      <w:r w:rsidR="005B7605" w:rsidRPr="00A14D37">
        <w:rPr>
          <w:rFonts w:hint="cs"/>
          <w:rtl/>
          <w:lang w:bidi="ar-SY"/>
        </w:rPr>
        <w:t>تقييس</w:t>
      </w:r>
      <w:proofErr w:type="spellEnd"/>
      <w:r w:rsidR="005B7605" w:rsidRPr="00A14D37">
        <w:rPr>
          <w:rFonts w:hint="cs"/>
          <w:rtl/>
          <w:lang w:bidi="ar-SY"/>
        </w:rPr>
        <w:t xml:space="preserve"> الاتصالات.</w:t>
      </w:r>
    </w:p>
    <w:p w:rsidR="006B452D" w:rsidRPr="00A14D37" w:rsidRDefault="006B452D" w:rsidP="007A7BD9">
      <w:pPr>
        <w:rPr>
          <w:rtl/>
          <w:lang w:bidi="ar-EG"/>
        </w:rPr>
      </w:pPr>
      <w:r w:rsidRPr="00A14D37">
        <w:rPr>
          <w:rFonts w:hint="cs"/>
          <w:rtl/>
          <w:lang w:bidi="ar-SY"/>
        </w:rPr>
        <w:t xml:space="preserve">أثناء الأسبوع الأول من اجتماع </w:t>
      </w:r>
      <w:r w:rsidRPr="00A14D37">
        <w:rPr>
          <w:rFonts w:hint="cs"/>
          <w:rtl/>
          <w:lang w:bidi="ar-EG"/>
        </w:rPr>
        <w:t xml:space="preserve">لجنة الدراسات </w:t>
      </w:r>
      <w:r w:rsidRPr="00A14D37">
        <w:rPr>
          <w:lang w:bidi="ar-EG"/>
        </w:rPr>
        <w:t>17</w:t>
      </w:r>
      <w:r w:rsidRPr="00A14D37">
        <w:rPr>
          <w:rFonts w:hint="cs"/>
          <w:rtl/>
          <w:lang w:bidi="ar-EG"/>
        </w:rPr>
        <w:t xml:space="preserve">، </w:t>
      </w:r>
      <w:r w:rsidR="006626E1" w:rsidRPr="00A14D37">
        <w:rPr>
          <w:rFonts w:hint="cs"/>
          <w:rtl/>
          <w:lang w:bidi="ar-EG"/>
        </w:rPr>
        <w:t xml:space="preserve">سيعقد في نفس المكان اجتماع مبادرة المعايير العالمية بشأن إنترنت الأشياء </w:t>
      </w:r>
      <w:r w:rsidR="006626E1" w:rsidRPr="00A14D37">
        <w:rPr>
          <w:lang w:bidi="ar-EG"/>
        </w:rPr>
        <w:t>(</w:t>
      </w:r>
      <w:proofErr w:type="spellStart"/>
      <w:r w:rsidR="006626E1" w:rsidRPr="00A14D37">
        <w:rPr>
          <w:lang w:bidi="ar-EG"/>
        </w:rPr>
        <w:t>IoT</w:t>
      </w:r>
      <w:proofErr w:type="spellEnd"/>
      <w:r w:rsidR="006626E1" w:rsidRPr="00A14D37">
        <w:rPr>
          <w:lang w:bidi="ar-EG"/>
        </w:rPr>
        <w:t>-GSI)</w:t>
      </w:r>
      <w:r w:rsidR="006626E1" w:rsidRPr="00A14D37">
        <w:rPr>
          <w:rFonts w:hint="cs"/>
          <w:rtl/>
          <w:lang w:bidi="ar-EG"/>
        </w:rPr>
        <w:t xml:space="preserve"> في جنيف من </w:t>
      </w:r>
      <w:r w:rsidR="006626E1" w:rsidRPr="00A14D37">
        <w:rPr>
          <w:lang w:bidi="ar-EG"/>
        </w:rPr>
        <w:t>24</w:t>
      </w:r>
      <w:r w:rsidR="006626E1" w:rsidRPr="00A14D37">
        <w:rPr>
          <w:rFonts w:hint="cs"/>
          <w:rtl/>
          <w:lang w:bidi="ar-EG"/>
        </w:rPr>
        <w:t xml:space="preserve"> إلى </w:t>
      </w:r>
      <w:r w:rsidR="006626E1" w:rsidRPr="00A14D37">
        <w:rPr>
          <w:lang w:bidi="ar-EG"/>
        </w:rPr>
        <w:t>26</w:t>
      </w:r>
      <w:r w:rsidR="006626E1" w:rsidRPr="00A14D37">
        <w:rPr>
          <w:rFonts w:hint="cs"/>
          <w:rtl/>
          <w:lang w:bidi="ar-EG"/>
        </w:rPr>
        <w:t xml:space="preserve"> أغسطس </w:t>
      </w:r>
      <w:r w:rsidR="006626E1" w:rsidRPr="00A14D37">
        <w:rPr>
          <w:lang w:bidi="ar-EG"/>
        </w:rPr>
        <w:t>2011</w:t>
      </w:r>
      <w:r w:rsidR="006626E1" w:rsidRPr="00A14D37">
        <w:rPr>
          <w:rFonts w:hint="cs"/>
          <w:rtl/>
          <w:lang w:bidi="ar-EG"/>
        </w:rPr>
        <w:t xml:space="preserve">. </w:t>
      </w:r>
      <w:r w:rsidR="007A4177" w:rsidRPr="00A14D37">
        <w:rPr>
          <w:rFonts w:hint="cs"/>
          <w:rtl/>
          <w:lang w:bidi="ar-EG"/>
        </w:rPr>
        <w:t xml:space="preserve">وسيشارك ممثلو </w:t>
      </w:r>
      <w:r w:rsidR="003B06FE" w:rsidRPr="00A14D37">
        <w:rPr>
          <w:rFonts w:hint="cs"/>
          <w:rtl/>
          <w:lang w:bidi="ar-EG"/>
        </w:rPr>
        <w:t xml:space="preserve">المسألة </w:t>
      </w:r>
      <w:r w:rsidR="003B06FE" w:rsidRPr="00A14D37">
        <w:rPr>
          <w:lang w:bidi="ar-EG"/>
        </w:rPr>
        <w:t>6/17</w:t>
      </w:r>
      <w:r w:rsidR="003B06FE" w:rsidRPr="00A14D37">
        <w:rPr>
          <w:rFonts w:hint="cs"/>
          <w:rtl/>
          <w:lang w:bidi="ar-EG"/>
        </w:rPr>
        <w:t xml:space="preserve"> في هذا الاجتماع </w:t>
      </w:r>
      <w:r w:rsidR="00A96D00" w:rsidRPr="00A14D37">
        <w:rPr>
          <w:rFonts w:hint="cs"/>
          <w:rtl/>
          <w:lang w:bidi="ar-EG"/>
        </w:rPr>
        <w:t xml:space="preserve">بشكل جزئي </w:t>
      </w:r>
      <w:r w:rsidR="003B06FE" w:rsidRPr="00A14D37">
        <w:rPr>
          <w:rFonts w:hint="cs"/>
          <w:rtl/>
          <w:lang w:bidi="ar-EG"/>
        </w:rPr>
        <w:t>من خلال بنود العمل بشأن أمن إنترنت الأشياء ل</w:t>
      </w:r>
      <w:r w:rsidR="005D7EFF" w:rsidRPr="00A14D37">
        <w:rPr>
          <w:rFonts w:hint="cs"/>
          <w:rtl/>
          <w:lang w:bidi="ar-EG"/>
        </w:rPr>
        <w:t xml:space="preserve">مشروعي </w:t>
      </w:r>
      <w:proofErr w:type="spellStart"/>
      <w:r w:rsidR="005D7EFF" w:rsidRPr="00A14D37">
        <w:rPr>
          <w:rFonts w:hint="cs"/>
          <w:rtl/>
          <w:lang w:bidi="ar-EG"/>
        </w:rPr>
        <w:t>ا</w:t>
      </w:r>
      <w:r w:rsidR="003B06FE" w:rsidRPr="00A14D37">
        <w:rPr>
          <w:rFonts w:hint="cs"/>
          <w:rtl/>
          <w:lang w:bidi="ar-EG"/>
        </w:rPr>
        <w:t>لتوصيتين</w:t>
      </w:r>
      <w:proofErr w:type="spellEnd"/>
      <w:r w:rsidR="003B06FE" w:rsidRPr="00A14D37">
        <w:t>ITU-T</w:t>
      </w:r>
      <w:r w:rsidR="007A7BD9">
        <w:t> </w:t>
      </w:r>
      <w:r w:rsidR="003B06FE" w:rsidRPr="00A14D37">
        <w:t xml:space="preserve">X.usnsec-3 </w:t>
      </w:r>
      <w:r w:rsidR="003B06FE" w:rsidRPr="00A14D37">
        <w:rPr>
          <w:rFonts w:hint="cs"/>
          <w:rtl/>
          <w:lang w:bidi="ar-EG"/>
        </w:rPr>
        <w:t xml:space="preserve"> و</w:t>
      </w:r>
      <w:r w:rsidR="000936B3" w:rsidRPr="00A14D37">
        <w:t>.</w:t>
      </w:r>
      <w:r w:rsidR="003B06FE" w:rsidRPr="00A14D37">
        <w:t>ITU-T</w:t>
      </w:r>
      <w:r w:rsidR="007A7BD9">
        <w:t> </w:t>
      </w:r>
      <w:r w:rsidR="003B06FE" w:rsidRPr="00A14D37">
        <w:t>X.usnsec-1</w:t>
      </w:r>
    </w:p>
    <w:p w:rsidR="00B2076F" w:rsidRPr="00A14D37" w:rsidRDefault="00B2076F" w:rsidP="003E65AD">
      <w:pPr>
        <w:rPr>
          <w:rtl/>
          <w:lang w:bidi="ar-EG"/>
        </w:rPr>
      </w:pPr>
      <w:r w:rsidRPr="00A14D37">
        <w:rPr>
          <w:rFonts w:hint="cs"/>
          <w:rtl/>
          <w:lang w:bidi="ar-EG"/>
        </w:rPr>
        <w:lastRenderedPageBreak/>
        <w:t>وينبغي</w:t>
      </w:r>
      <w:r w:rsidR="002E0D5D" w:rsidRPr="00A14D37">
        <w:rPr>
          <w:rFonts w:hint="cs"/>
          <w:rtl/>
          <w:lang w:bidi="ar-EG"/>
        </w:rPr>
        <w:t xml:space="preserve"> أن يرد بوضوح التعبير </w:t>
      </w:r>
      <w:r w:rsidR="002E0D5D" w:rsidRPr="00A14D37">
        <w:t>“(GSI-</w:t>
      </w:r>
      <w:proofErr w:type="spellStart"/>
      <w:r w:rsidR="002E0D5D" w:rsidRPr="00A14D37">
        <w:t>IoT</w:t>
      </w:r>
      <w:proofErr w:type="spellEnd"/>
      <w:r w:rsidR="002E0D5D" w:rsidRPr="00A14D37">
        <w:t>)”</w:t>
      </w:r>
      <w:r w:rsidR="002E0D5D" w:rsidRPr="00A14D37">
        <w:rPr>
          <w:rFonts w:hint="cs"/>
          <w:rtl/>
          <w:lang w:bidi="ar-EG"/>
        </w:rPr>
        <w:t xml:space="preserve"> في عناوين المساهمات </w:t>
      </w:r>
      <w:r w:rsidR="00501F5F">
        <w:rPr>
          <w:rFonts w:hint="cs"/>
          <w:rtl/>
          <w:lang w:bidi="ar-EG"/>
        </w:rPr>
        <w:t>المقدمة بشأن</w:t>
      </w:r>
      <w:r w:rsidRPr="00A14D37">
        <w:rPr>
          <w:rFonts w:hint="cs"/>
          <w:rtl/>
          <w:lang w:bidi="ar-EG"/>
        </w:rPr>
        <w:t xml:space="preserve"> المسألة </w:t>
      </w:r>
      <w:r w:rsidRPr="00A14D37">
        <w:rPr>
          <w:lang w:bidi="ar-EG"/>
        </w:rPr>
        <w:t>6/17</w:t>
      </w:r>
      <w:r w:rsidRPr="00A14D37">
        <w:rPr>
          <w:rFonts w:hint="cs"/>
          <w:rtl/>
          <w:lang w:bidi="ar-EG"/>
        </w:rPr>
        <w:t xml:space="preserve"> </w:t>
      </w:r>
      <w:r w:rsidR="00163EA5" w:rsidRPr="00A14D37">
        <w:rPr>
          <w:rFonts w:hint="cs"/>
          <w:rtl/>
          <w:lang w:bidi="ar-EG"/>
        </w:rPr>
        <w:t xml:space="preserve">التي ستتاح أيضاً </w:t>
      </w:r>
      <w:r w:rsidRPr="00A14D37">
        <w:rPr>
          <w:rFonts w:hint="cs"/>
          <w:rtl/>
          <w:lang w:bidi="ar-EG"/>
        </w:rPr>
        <w:t xml:space="preserve">بأرقام مختلفة إلى اجتماع مبادرة المعايير العالمية بشأن إنترنت الأشياء، وبالمثل، </w:t>
      </w:r>
      <w:r w:rsidR="00D44AD7" w:rsidRPr="00A14D37">
        <w:rPr>
          <w:rFonts w:hint="cs"/>
          <w:rtl/>
          <w:lang w:bidi="ar-EG"/>
        </w:rPr>
        <w:t>ستُرفع</w:t>
      </w:r>
      <w:r w:rsidR="005F5719" w:rsidRPr="00A14D37">
        <w:rPr>
          <w:rFonts w:hint="cs"/>
          <w:rtl/>
          <w:lang w:bidi="ar-EG"/>
        </w:rPr>
        <w:t xml:space="preserve"> المساهمات </w:t>
      </w:r>
      <w:r w:rsidR="005F5719" w:rsidRPr="00A14D37">
        <w:t>GSI-</w:t>
      </w:r>
      <w:proofErr w:type="spellStart"/>
      <w:r w:rsidR="005F5719" w:rsidRPr="00A14D37">
        <w:t>IoT</w:t>
      </w:r>
      <w:proofErr w:type="spellEnd"/>
      <w:r w:rsidR="00D44AD7" w:rsidRPr="00A14D37">
        <w:rPr>
          <w:rFonts w:hint="cs"/>
          <w:rtl/>
          <w:lang w:bidi="ar-EG"/>
        </w:rPr>
        <w:t xml:space="preserve"> المقدمة للمسألة</w:t>
      </w:r>
      <w:r w:rsidR="003E65AD">
        <w:rPr>
          <w:rFonts w:hint="eastAsia"/>
          <w:rtl/>
          <w:lang w:bidi="ar-EG"/>
        </w:rPr>
        <w:t> </w:t>
      </w:r>
      <w:r w:rsidR="00D44AD7" w:rsidRPr="00A14D37">
        <w:rPr>
          <w:lang w:bidi="ar-EG"/>
        </w:rPr>
        <w:t>6/17</w:t>
      </w:r>
      <w:r w:rsidR="00D44AD7" w:rsidRPr="00A14D37">
        <w:rPr>
          <w:rFonts w:hint="cs"/>
          <w:rtl/>
          <w:lang w:bidi="ar-EG"/>
        </w:rPr>
        <w:t xml:space="preserve"> إلى مستودع الوثائق للجنة الدراسات </w:t>
      </w:r>
      <w:r w:rsidR="00D44AD7" w:rsidRPr="00A14D37">
        <w:rPr>
          <w:lang w:bidi="ar-EG"/>
        </w:rPr>
        <w:t>17</w:t>
      </w:r>
      <w:r w:rsidR="00D44AD7" w:rsidRPr="00A14D37">
        <w:rPr>
          <w:rFonts w:hint="cs"/>
          <w:rtl/>
          <w:lang w:bidi="ar-EG"/>
        </w:rPr>
        <w:t xml:space="preserve"> حاملة رقماً إضافياً </w:t>
      </w:r>
      <w:r w:rsidR="008B1398">
        <w:rPr>
          <w:rFonts w:hint="cs"/>
          <w:rtl/>
          <w:lang w:bidi="ar-EG"/>
        </w:rPr>
        <w:t>يشير إلى</w:t>
      </w:r>
      <w:r w:rsidR="00D44AD7" w:rsidRPr="00A14D37">
        <w:rPr>
          <w:rFonts w:hint="cs"/>
          <w:rtl/>
          <w:lang w:bidi="ar-EG"/>
        </w:rPr>
        <w:t xml:space="preserve"> لجنة الدراسات </w:t>
      </w:r>
      <w:r w:rsidR="00D44AD7" w:rsidRPr="00A14D37">
        <w:rPr>
          <w:lang w:bidi="ar-EG"/>
        </w:rPr>
        <w:t>17</w:t>
      </w:r>
      <w:r w:rsidR="00D44AD7" w:rsidRPr="00A14D37">
        <w:rPr>
          <w:rFonts w:hint="cs"/>
          <w:rtl/>
          <w:lang w:bidi="ar-EG"/>
        </w:rPr>
        <w:t>.</w:t>
      </w:r>
    </w:p>
    <w:p w:rsidR="005B7605" w:rsidRPr="00A14D37" w:rsidRDefault="005B7605" w:rsidP="00A14D37">
      <w:pPr>
        <w:rPr>
          <w:rtl/>
          <w:lang w:bidi="ar-SY"/>
        </w:rPr>
      </w:pPr>
      <w:r w:rsidRPr="00A14D37">
        <w:rPr>
          <w:rFonts w:hint="cs"/>
          <w:rtl/>
          <w:lang w:bidi="ar-SY"/>
        </w:rPr>
        <w:t xml:space="preserve">ونحثكم على استعمال مجموعة النماذج المعيارية التي استُحدثت خصيصاً حرصاً على الاتساق في مظهر وثائق قطاع </w:t>
      </w:r>
      <w:proofErr w:type="spellStart"/>
      <w:r w:rsidRPr="00A14D37">
        <w:rPr>
          <w:rFonts w:hint="cs"/>
          <w:rtl/>
          <w:lang w:bidi="ar-SY"/>
        </w:rPr>
        <w:t>تقييس</w:t>
      </w:r>
      <w:proofErr w:type="spellEnd"/>
      <w:r w:rsidRPr="00A14D37">
        <w:rPr>
          <w:rFonts w:hint="cs"/>
          <w:rtl/>
          <w:lang w:bidi="ar-SY"/>
        </w:rPr>
        <w:t xml:space="preserve"> الاتصالات، فضلاً عن تيسير إنتاج الوثائق وبالتالي تعزيز فعاليته. ويمكن الحصول على هذه النماذج من كل موقع من مواقع لجان الدراسات تحت العنوان "موارد للمندوبين" (</w:t>
      </w:r>
      <w:hyperlink r:id="rId12" w:history="1">
        <w:r w:rsidRPr="00A14D37">
          <w:rPr>
            <w:rStyle w:val="Hyperlink"/>
          </w:rPr>
          <w:t>http://www.itu.int/ITU-T/studygroups/templates/index.html</w:t>
        </w:r>
      </w:hyperlink>
      <w:r w:rsidRPr="00A14D37">
        <w:rPr>
          <w:rFonts w:hint="cs"/>
          <w:rtl/>
          <w:lang w:bidi="ar-SY"/>
        </w:rPr>
        <w:t>).</w:t>
      </w:r>
    </w:p>
    <w:p w:rsidR="005B7605" w:rsidRPr="00A14D37" w:rsidRDefault="005B7605" w:rsidP="00845763">
      <w:pPr>
        <w:rPr>
          <w:spacing w:val="-2"/>
          <w:rtl/>
          <w:lang w:bidi="ar-SY"/>
        </w:rPr>
      </w:pPr>
      <w:r w:rsidRPr="00A14D37">
        <w:rPr>
          <w:rFonts w:hint="cs"/>
          <w:spacing w:val="-2"/>
          <w:rtl/>
          <w:lang w:bidi="ar-SY"/>
        </w:rPr>
        <w:t xml:space="preserve">ورغبة في تسوية أي مسائل قد تنشأ بصدد المساهمات، ينبغي أن تحمل المساهمات اسم الشخص الذي يمكن الاتصال </w:t>
      </w:r>
      <w:proofErr w:type="spellStart"/>
      <w:r w:rsidRPr="00A14D37">
        <w:rPr>
          <w:rFonts w:hint="cs"/>
          <w:spacing w:val="-2"/>
          <w:rtl/>
          <w:lang w:bidi="ar-SY"/>
        </w:rPr>
        <w:t>به</w:t>
      </w:r>
      <w:proofErr w:type="spellEnd"/>
      <w:r w:rsidRPr="00A14D37">
        <w:rPr>
          <w:rFonts w:hint="cs"/>
          <w:spacing w:val="-2"/>
          <w:rtl/>
          <w:lang w:bidi="ar-SY"/>
        </w:rPr>
        <w:t xml:space="preserve"> وكذلك أرقام الفاكس والهاتف وعنوان البريد الإلكتروني. وبناءًً على ذلك يُرجى تسجيل هذه التفاصيل على صفحة غلاف</w:t>
      </w:r>
      <w:r w:rsidRPr="00A14D37">
        <w:rPr>
          <w:spacing w:val="-2"/>
          <w:rtl/>
          <w:lang w:bidi="ar-SY"/>
        </w:rPr>
        <w:br/>
      </w:r>
      <w:r w:rsidRPr="00A14D37">
        <w:rPr>
          <w:rFonts w:hint="cs"/>
          <w:spacing w:val="-2"/>
          <w:u w:val="single"/>
          <w:rtl/>
          <w:lang w:bidi="ar-SY"/>
        </w:rPr>
        <w:t>جميع</w:t>
      </w:r>
      <w:r w:rsidR="00845763">
        <w:rPr>
          <w:rFonts w:hint="eastAsia"/>
          <w:spacing w:val="-2"/>
          <w:rtl/>
          <w:lang w:bidi="ar-SY"/>
        </w:rPr>
        <w:t> </w:t>
      </w:r>
      <w:r w:rsidRPr="00A14D37">
        <w:rPr>
          <w:rFonts w:hint="cs"/>
          <w:spacing w:val="-2"/>
          <w:rtl/>
          <w:lang w:bidi="ar-SY"/>
        </w:rPr>
        <w:t>الوثائق.</w:t>
      </w:r>
    </w:p>
    <w:p w:rsidR="00D672E3" w:rsidRPr="00A14D37" w:rsidRDefault="00D672E3" w:rsidP="00A14D37">
      <w:pPr>
        <w:rPr>
          <w:rtl/>
          <w:lang w:bidi="ar-EG"/>
        </w:rPr>
      </w:pPr>
      <w:r w:rsidRPr="00A14D37">
        <w:rPr>
          <w:lang w:bidi="ar-EG"/>
        </w:rPr>
        <w:t>6</w:t>
      </w:r>
      <w:r w:rsidRPr="00A14D37">
        <w:rPr>
          <w:rFonts w:hint="cs"/>
          <w:rtl/>
          <w:lang w:bidi="ar-EG"/>
        </w:rPr>
        <w:tab/>
      </w:r>
      <w:r w:rsidRPr="00A14D37">
        <w:rPr>
          <w:rFonts w:hint="cs"/>
          <w:rtl/>
          <w:lang w:bidi="ar-SY"/>
        </w:rPr>
        <w:t xml:space="preserve">ولتمكين مكتب </w:t>
      </w:r>
      <w:proofErr w:type="spellStart"/>
      <w:r w:rsidRPr="00A14D37">
        <w:rPr>
          <w:rFonts w:hint="cs"/>
          <w:rtl/>
          <w:lang w:bidi="ar-SY"/>
        </w:rPr>
        <w:t>تقييس</w:t>
      </w:r>
      <w:proofErr w:type="spellEnd"/>
      <w:r w:rsidRPr="00A14D37">
        <w:rPr>
          <w:rFonts w:hint="cs"/>
          <w:rtl/>
          <w:lang w:bidi="ar-SY"/>
        </w:rPr>
        <w:t xml:space="preserve"> الاتصالات من اتخاذ الترتيبات الضرورية بشأن وثائق الاجتماع وتنظيمه، أرجو أن </w:t>
      </w:r>
      <w:r w:rsidR="008254D6" w:rsidRPr="00A14D37">
        <w:rPr>
          <w:rFonts w:hint="cs"/>
          <w:rtl/>
          <w:lang w:bidi="ar-SY"/>
        </w:rPr>
        <w:t>ترسلوا إليّ</w:t>
      </w:r>
      <w:r w:rsidRPr="00A14D37">
        <w:rPr>
          <w:rFonts w:hint="eastAsia"/>
          <w:spacing w:val="-2"/>
          <w:rtl/>
          <w:lang w:bidi="ar-SY"/>
        </w:rPr>
        <w:t xml:space="preserve"> </w:t>
      </w:r>
      <w:r w:rsidRPr="00A14D37">
        <w:rPr>
          <w:rFonts w:hint="cs"/>
          <w:spacing w:val="-2"/>
          <w:rtl/>
          <w:lang w:bidi="ar-SY"/>
        </w:rPr>
        <w:t>قائمة الأشخاص الذين سيمثلون إدارتكم أو عضو القطاع أو المنتسب</w:t>
      </w:r>
      <w:r w:rsidR="007641E4">
        <w:rPr>
          <w:rFonts w:hint="cs"/>
          <w:spacing w:val="-2"/>
          <w:rtl/>
          <w:lang w:bidi="ar-SY"/>
        </w:rPr>
        <w:t xml:space="preserve"> أو الهيئة الأكاديمية</w:t>
      </w:r>
      <w:r w:rsidRPr="00A14D37">
        <w:rPr>
          <w:rFonts w:hint="cs"/>
          <w:spacing w:val="-2"/>
          <w:rtl/>
          <w:lang w:bidi="ar-SY"/>
        </w:rPr>
        <w:t xml:space="preserve"> أو المنظمة الإقليمية و/أو الدولية أو أي </w:t>
      </w:r>
      <w:r w:rsidRPr="00A14D37">
        <w:rPr>
          <w:rFonts w:hint="cs"/>
          <w:rtl/>
          <w:lang w:bidi="ar-SY"/>
        </w:rPr>
        <w:t xml:space="preserve">كيان آخر، عن طريق البريد أو الفاكس (رقم: </w:t>
      </w:r>
      <w:r w:rsidRPr="00A14D37">
        <w:t>+41 22 730 5853</w:t>
      </w:r>
      <w:r w:rsidRPr="00A14D37">
        <w:rPr>
          <w:rFonts w:hint="cs"/>
          <w:rtl/>
          <w:lang w:bidi="ar-SY"/>
        </w:rPr>
        <w:t>) أو البريد الإلكتروني (</w:t>
      </w:r>
      <w:hyperlink r:id="rId13" w:history="1">
        <w:r w:rsidRPr="00A14D37">
          <w:rPr>
            <w:rStyle w:val="Hyperlink"/>
          </w:rPr>
          <w:t>tsbreg@itu.int</w:t>
        </w:r>
      </w:hyperlink>
      <w:r w:rsidRPr="00A14D37">
        <w:rPr>
          <w:rFonts w:hint="cs"/>
          <w:rtl/>
          <w:lang w:bidi="ar-SY"/>
        </w:rPr>
        <w:t>) وذلك في أقرب وقت ولكن</w:t>
      </w:r>
      <w:r w:rsidRPr="00A14D37">
        <w:rPr>
          <w:rFonts w:hint="cs"/>
          <w:b/>
          <w:bCs/>
          <w:rtl/>
          <w:lang w:bidi="ar-SY"/>
        </w:rPr>
        <w:t xml:space="preserve"> في موعد لا</w:t>
      </w:r>
      <w:r w:rsidRPr="00A14D37">
        <w:rPr>
          <w:rFonts w:hint="eastAsia"/>
          <w:b/>
          <w:bCs/>
          <w:rtl/>
          <w:lang w:bidi="ar-SY"/>
        </w:rPr>
        <w:t> </w:t>
      </w:r>
      <w:r w:rsidRPr="00A14D37">
        <w:rPr>
          <w:rFonts w:hint="cs"/>
          <w:b/>
          <w:bCs/>
          <w:rtl/>
          <w:lang w:bidi="ar-SY"/>
        </w:rPr>
        <w:t xml:space="preserve">يتجاوز </w:t>
      </w:r>
      <w:r w:rsidR="008254D6" w:rsidRPr="00A14D37">
        <w:rPr>
          <w:b/>
          <w:bCs/>
          <w:lang w:bidi="ar-SY"/>
        </w:rPr>
        <w:t>24</w:t>
      </w:r>
      <w:r w:rsidRPr="00A14D37">
        <w:rPr>
          <w:rFonts w:hint="cs"/>
          <w:b/>
          <w:bCs/>
          <w:rtl/>
          <w:lang w:bidi="ar-EG"/>
        </w:rPr>
        <w:t xml:space="preserve"> </w:t>
      </w:r>
      <w:r w:rsidR="008254D6" w:rsidRPr="00A14D37">
        <w:rPr>
          <w:rFonts w:hint="cs"/>
          <w:b/>
          <w:bCs/>
          <w:rtl/>
          <w:lang w:bidi="ar-EG"/>
        </w:rPr>
        <w:t>يوليو</w:t>
      </w:r>
      <w:r w:rsidRPr="00A14D37">
        <w:rPr>
          <w:rFonts w:hint="cs"/>
          <w:b/>
          <w:bCs/>
          <w:rtl/>
          <w:lang w:bidi="ar-EG"/>
        </w:rPr>
        <w:t xml:space="preserve"> </w:t>
      </w:r>
      <w:r w:rsidRPr="00A14D37">
        <w:rPr>
          <w:b/>
          <w:bCs/>
          <w:lang w:bidi="ar-EG"/>
        </w:rPr>
        <w:t>2011</w:t>
      </w:r>
      <w:r w:rsidRPr="00A14D37">
        <w:rPr>
          <w:rFonts w:hint="cs"/>
          <w:b/>
          <w:bCs/>
          <w:rtl/>
          <w:lang w:bidi="ar-EG"/>
        </w:rPr>
        <w:t>.</w:t>
      </w:r>
      <w:r w:rsidRPr="00A14D37">
        <w:rPr>
          <w:rFonts w:hint="cs"/>
          <w:rtl/>
          <w:lang w:bidi="ar-SY"/>
        </w:rPr>
        <w:t xml:space="preserve"> ويُرجى من الإدارات أيضاً أن تبيّن اسم رئيس وفدها (ونائب الرئيس إن</w:t>
      </w:r>
      <w:r w:rsidRPr="00A14D37">
        <w:rPr>
          <w:rFonts w:hint="eastAsia"/>
          <w:lang w:bidi="ar-SY"/>
        </w:rPr>
        <w:t> </w:t>
      </w:r>
      <w:r w:rsidRPr="00A14D37">
        <w:rPr>
          <w:rFonts w:hint="cs"/>
          <w:rtl/>
          <w:lang w:bidi="ar-SY"/>
        </w:rPr>
        <w:t>أمكن).</w:t>
      </w:r>
    </w:p>
    <w:p w:rsidR="00DD6B12" w:rsidRPr="00A14D37" w:rsidRDefault="00A91246" w:rsidP="00A14D37">
      <w:pPr>
        <w:rPr>
          <w:rtl/>
          <w:lang w:bidi="ar-EG"/>
        </w:rPr>
      </w:pPr>
      <w:r w:rsidRPr="00A14D37">
        <w:t>7</w:t>
      </w:r>
      <w:r w:rsidRPr="00A14D37">
        <w:tab/>
      </w:r>
      <w:r w:rsidR="00D672E3" w:rsidRPr="00A14D37">
        <w:rPr>
          <w:rFonts w:hint="cs"/>
          <w:b/>
          <w:bCs/>
          <w:rtl/>
          <w:lang w:bidi="ar-EG"/>
        </w:rPr>
        <w:t xml:space="preserve">يرجى الإحاطة علماً بأن التسجيل المسبق للمشاركين في اجتماعات قطاع </w:t>
      </w:r>
      <w:proofErr w:type="spellStart"/>
      <w:r w:rsidR="00D672E3" w:rsidRPr="00A14D37">
        <w:rPr>
          <w:rFonts w:hint="cs"/>
          <w:b/>
          <w:bCs/>
          <w:rtl/>
          <w:lang w:bidi="ar-EG"/>
        </w:rPr>
        <w:t>تقييس</w:t>
      </w:r>
      <w:proofErr w:type="spellEnd"/>
      <w:r w:rsidR="00D672E3" w:rsidRPr="00A14D37">
        <w:rPr>
          <w:rFonts w:hint="cs"/>
          <w:b/>
          <w:bCs/>
          <w:rtl/>
          <w:lang w:bidi="ar-EG"/>
        </w:rPr>
        <w:t xml:space="preserve"> الاتصالات يجري </w:t>
      </w:r>
      <w:r w:rsidR="00D672E3" w:rsidRPr="00A14D37">
        <w:rPr>
          <w:rFonts w:hint="cs"/>
          <w:b/>
          <w:bCs/>
          <w:i/>
          <w:iCs/>
          <w:rtl/>
          <w:lang w:bidi="ar-EG"/>
        </w:rPr>
        <w:t>على الخط</w:t>
      </w:r>
      <w:r w:rsidR="00D672E3" w:rsidRPr="00A14D37">
        <w:rPr>
          <w:rFonts w:hint="cs"/>
          <w:b/>
          <w:bCs/>
          <w:rtl/>
          <w:lang w:bidi="ar-EG"/>
        </w:rPr>
        <w:t xml:space="preserve"> مباشرة من خلال موقع قطاع </w:t>
      </w:r>
      <w:proofErr w:type="spellStart"/>
      <w:r w:rsidR="00D672E3" w:rsidRPr="00A14D37">
        <w:rPr>
          <w:rFonts w:hint="cs"/>
          <w:b/>
          <w:bCs/>
          <w:rtl/>
          <w:lang w:bidi="ar-EG"/>
        </w:rPr>
        <w:t>تقييس</w:t>
      </w:r>
      <w:proofErr w:type="spellEnd"/>
      <w:r w:rsidR="00D672E3" w:rsidRPr="00A14D37">
        <w:rPr>
          <w:rFonts w:hint="cs"/>
          <w:b/>
          <w:bCs/>
          <w:rtl/>
          <w:lang w:bidi="ar-EG"/>
        </w:rPr>
        <w:t xml:space="preserve"> الاتصالات:</w:t>
      </w:r>
      <w:r w:rsidR="00DD6B12" w:rsidRPr="00A14D37">
        <w:rPr>
          <w:rFonts w:hint="cs"/>
          <w:rtl/>
          <w:lang w:bidi="ar-EG"/>
        </w:rPr>
        <w:t>.</w:t>
      </w:r>
      <w:r w:rsidR="00DD6B12" w:rsidRPr="00A14D37">
        <w:rPr>
          <w:lang w:bidi="ar-EG"/>
        </w:rPr>
        <w:t>(</w:t>
      </w:r>
      <w:hyperlink r:id="rId14" w:history="1">
        <w:r w:rsidR="00DD6B12" w:rsidRPr="00A14D37">
          <w:rPr>
            <w:rStyle w:val="Hyperlink"/>
            <w:b/>
            <w:bCs/>
          </w:rPr>
          <w:t>http://www.itu.int/ITU-T/studygroups/com17/index.asp</w:t>
        </w:r>
      </w:hyperlink>
      <w:r w:rsidR="00DD6B12" w:rsidRPr="00A14D37">
        <w:t>)</w:t>
      </w:r>
    </w:p>
    <w:p w:rsidR="00720425" w:rsidRPr="00A14D37" w:rsidRDefault="00D672E3" w:rsidP="00A14D37">
      <w:pPr>
        <w:rPr>
          <w:rtl/>
          <w:lang w:bidi="ar-EG"/>
        </w:rPr>
      </w:pPr>
      <w:r w:rsidRPr="00A14D37">
        <w:rPr>
          <w:lang w:bidi="ar-EG"/>
        </w:rPr>
        <w:t>8</w:t>
      </w:r>
      <w:r w:rsidR="00720425" w:rsidRPr="00A14D37">
        <w:rPr>
          <w:rFonts w:hint="cs"/>
          <w:rtl/>
          <w:lang w:bidi="ar-EG"/>
        </w:rPr>
        <w:tab/>
        <w:t xml:space="preserve">بالاتفاق مع السيد </w:t>
      </w:r>
      <w:proofErr w:type="spellStart"/>
      <w:r w:rsidR="000055E7" w:rsidRPr="00A14D37">
        <w:rPr>
          <w:rFonts w:hint="cs"/>
          <w:rtl/>
          <w:lang w:bidi="ar-EG"/>
        </w:rPr>
        <w:t>كريمر</w:t>
      </w:r>
      <w:proofErr w:type="spellEnd"/>
      <w:r w:rsidR="000055E7" w:rsidRPr="00A14D37">
        <w:rPr>
          <w:rFonts w:hint="cs"/>
          <w:rtl/>
          <w:lang w:bidi="ar-EG"/>
        </w:rPr>
        <w:t xml:space="preserve"> </w:t>
      </w:r>
      <w:r w:rsidR="00720425" w:rsidRPr="00A14D37">
        <w:rPr>
          <w:rFonts w:hint="cs"/>
          <w:rtl/>
          <w:lang w:bidi="ar-EG"/>
        </w:rPr>
        <w:t>رئيس لجنة الدراسات</w:t>
      </w:r>
      <w:r w:rsidR="000055E7" w:rsidRPr="00A14D37">
        <w:rPr>
          <w:rFonts w:hint="cs"/>
          <w:rtl/>
          <w:lang w:bidi="ar-EG"/>
        </w:rPr>
        <w:t xml:space="preserve"> </w:t>
      </w:r>
      <w:r w:rsidR="000055E7" w:rsidRPr="00A14D37">
        <w:rPr>
          <w:lang w:bidi="ar-EG"/>
        </w:rPr>
        <w:t>17</w:t>
      </w:r>
      <w:r w:rsidR="00245742" w:rsidRPr="00A14D37">
        <w:rPr>
          <w:rFonts w:hint="cs"/>
          <w:rtl/>
          <w:lang w:bidi="ar-EG"/>
        </w:rPr>
        <w:t xml:space="preserve">، </w:t>
      </w:r>
      <w:r w:rsidR="00720425" w:rsidRPr="00A14D37">
        <w:rPr>
          <w:rFonts w:hint="cs"/>
          <w:rtl/>
          <w:lang w:bidi="ar-EG"/>
        </w:rPr>
        <w:t xml:space="preserve">ستتخذ </w:t>
      </w:r>
      <w:r w:rsidR="00245742" w:rsidRPr="00A14D37">
        <w:rPr>
          <w:rFonts w:hint="cs"/>
          <w:rtl/>
          <w:lang w:bidi="ar-EG"/>
        </w:rPr>
        <w:t>اللجنة</w:t>
      </w:r>
      <w:r w:rsidR="00720425" w:rsidRPr="00A14D37">
        <w:rPr>
          <w:rFonts w:hint="cs"/>
          <w:rtl/>
          <w:lang w:bidi="ar-EG"/>
        </w:rPr>
        <w:t xml:space="preserve"> </w:t>
      </w:r>
      <w:r w:rsidR="00245742" w:rsidRPr="00A14D37">
        <w:rPr>
          <w:rFonts w:hint="cs"/>
          <w:rtl/>
          <w:lang w:bidi="ar-EG"/>
        </w:rPr>
        <w:t>المزيد من الخطوات</w:t>
      </w:r>
      <w:r w:rsidR="00720425" w:rsidRPr="00A14D37">
        <w:rPr>
          <w:rFonts w:hint="cs"/>
          <w:rtl/>
          <w:lang w:bidi="ar-EG"/>
        </w:rPr>
        <w:t xml:space="preserve"> نحو العمل في بيئة إلكترونية </w:t>
      </w:r>
      <w:r w:rsidR="00245742" w:rsidRPr="00A14D37">
        <w:rPr>
          <w:rFonts w:hint="cs"/>
          <w:rtl/>
          <w:lang w:bidi="ar-EG"/>
        </w:rPr>
        <w:t>بالكامل</w:t>
      </w:r>
      <w:r w:rsidR="00720425" w:rsidRPr="00A14D37">
        <w:rPr>
          <w:rFonts w:hint="cs"/>
          <w:rtl/>
          <w:lang w:bidi="ar-EG"/>
        </w:rPr>
        <w:t>. وبناءً على ذلك</w:t>
      </w:r>
      <w:r w:rsidR="000B6D6A" w:rsidRPr="00A14D37">
        <w:rPr>
          <w:rFonts w:hint="cs"/>
          <w:rtl/>
          <w:lang w:bidi="ar-EG"/>
        </w:rPr>
        <w:t>،</w:t>
      </w:r>
      <w:r w:rsidR="00720425" w:rsidRPr="00A14D37">
        <w:rPr>
          <w:rFonts w:hint="cs"/>
          <w:rtl/>
          <w:lang w:bidi="ar-EG"/>
        </w:rPr>
        <w:t xml:space="preserve"> </w:t>
      </w:r>
      <w:r w:rsidR="005B7605" w:rsidRPr="00A14D37">
        <w:rPr>
          <w:rFonts w:hint="cs"/>
          <w:rtl/>
          <w:lang w:bidi="ar-EG"/>
        </w:rPr>
        <w:t>سيدار الاجتماع بدون استخدام الورق.</w:t>
      </w:r>
    </w:p>
    <w:p w:rsidR="00720425" w:rsidRPr="00A14D37" w:rsidRDefault="00F02282" w:rsidP="00A14D37">
      <w:pPr>
        <w:numPr>
          <w:ins w:id="0" w:author="Elbahnassawy" w:date="2009-02-09T16:19:00Z"/>
        </w:numPr>
        <w:rPr>
          <w:rtl/>
          <w:lang w:bidi="ar-EG"/>
        </w:rPr>
      </w:pPr>
      <w:r w:rsidRPr="00A14D37">
        <w:rPr>
          <w:rFonts w:hint="cs"/>
          <w:rtl/>
          <w:lang w:bidi="ar-EG"/>
        </w:rPr>
        <w:t>وست</w:t>
      </w:r>
      <w:r w:rsidR="007030EB" w:rsidRPr="00A14D37">
        <w:rPr>
          <w:rFonts w:hint="cs"/>
          <w:rtl/>
          <w:lang w:bidi="ar-EG"/>
        </w:rPr>
        <w:t>ُ</w:t>
      </w:r>
      <w:r w:rsidRPr="00A14D37">
        <w:rPr>
          <w:rFonts w:hint="cs"/>
          <w:rtl/>
          <w:lang w:bidi="ar-EG"/>
        </w:rPr>
        <w:t>تاح مع ذلك</w:t>
      </w:r>
      <w:r w:rsidR="00720425" w:rsidRPr="00A14D37">
        <w:rPr>
          <w:rFonts w:hint="cs"/>
          <w:rtl/>
          <w:lang w:bidi="ar-EG"/>
        </w:rPr>
        <w:t xml:space="preserve"> طابعات في المقهى </w:t>
      </w:r>
      <w:proofErr w:type="spellStart"/>
      <w:r w:rsidR="00720425" w:rsidRPr="00A14D37">
        <w:rPr>
          <w:rFonts w:hint="cs"/>
          <w:rtl/>
          <w:lang w:bidi="ar-EG"/>
        </w:rPr>
        <w:t>السيبراني</w:t>
      </w:r>
      <w:proofErr w:type="spellEnd"/>
      <w:r w:rsidR="00720425" w:rsidRPr="00A14D37">
        <w:rPr>
          <w:rFonts w:hint="cs"/>
          <w:rtl/>
          <w:lang w:bidi="ar-EG"/>
        </w:rPr>
        <w:t xml:space="preserve"> بالدور الثاني تحت الأرض </w:t>
      </w:r>
      <w:r w:rsidR="00C844AC" w:rsidRPr="00A14D37">
        <w:rPr>
          <w:rFonts w:hint="cs"/>
          <w:rtl/>
          <w:lang w:bidi="ar-EG"/>
        </w:rPr>
        <w:t>من</w:t>
      </w:r>
      <w:r w:rsidR="00720425" w:rsidRPr="00A14D37">
        <w:rPr>
          <w:rFonts w:hint="cs"/>
          <w:rtl/>
          <w:lang w:bidi="ar-EG"/>
        </w:rPr>
        <w:t xml:space="preserve"> مبنى البرج وبالدور الثاني </w:t>
      </w:r>
      <w:r w:rsidR="00247CB9" w:rsidRPr="00A14D37">
        <w:rPr>
          <w:rFonts w:hint="cs"/>
          <w:rtl/>
          <w:lang w:bidi="ar-EG"/>
        </w:rPr>
        <w:t>من</w:t>
      </w:r>
      <w:r w:rsidR="00720425" w:rsidRPr="00A14D37">
        <w:rPr>
          <w:rFonts w:hint="cs"/>
          <w:rtl/>
          <w:lang w:bidi="ar-EG"/>
        </w:rPr>
        <w:t xml:space="preserve"> مبنى </w:t>
      </w:r>
      <w:proofErr w:type="spellStart"/>
      <w:r w:rsidR="00720425" w:rsidRPr="00A14D37">
        <w:rPr>
          <w:rFonts w:hint="cs"/>
          <w:rtl/>
          <w:lang w:bidi="ar-EG"/>
        </w:rPr>
        <w:t>مونبريان</w:t>
      </w:r>
      <w:proofErr w:type="spellEnd"/>
      <w:r w:rsidR="00720425" w:rsidRPr="00A14D37">
        <w:rPr>
          <w:rFonts w:hint="cs"/>
          <w:rtl/>
          <w:lang w:bidi="ar-EG"/>
        </w:rPr>
        <w:t xml:space="preserve"> </w:t>
      </w:r>
      <w:r w:rsidRPr="00A14D37">
        <w:rPr>
          <w:rFonts w:hint="cs"/>
          <w:rtl/>
          <w:lang w:bidi="ar-EG"/>
        </w:rPr>
        <w:t>للسماح للمندوبين بطباعة الوثائق إن أرادوا ذلك</w:t>
      </w:r>
      <w:r w:rsidR="00720425" w:rsidRPr="00A14D37">
        <w:rPr>
          <w:rFonts w:hint="cs"/>
          <w:rtl/>
          <w:lang w:bidi="ar-EG"/>
        </w:rPr>
        <w:t xml:space="preserve">. </w:t>
      </w:r>
      <w:r w:rsidRPr="00A14D37">
        <w:rPr>
          <w:rFonts w:hint="cs"/>
          <w:rtl/>
          <w:lang w:bidi="ar-EG"/>
        </w:rPr>
        <w:t>وفضلاً عن ذلك،</w:t>
      </w:r>
      <w:r w:rsidR="00720425" w:rsidRPr="00A14D37">
        <w:rPr>
          <w:rFonts w:hint="cs"/>
          <w:rtl/>
          <w:lang w:bidi="ar-EG"/>
        </w:rPr>
        <w:t xml:space="preserve"> </w:t>
      </w:r>
      <w:r w:rsidRPr="00A14D37">
        <w:rPr>
          <w:rFonts w:hint="cs"/>
          <w:rtl/>
          <w:lang w:bidi="ar-EG"/>
        </w:rPr>
        <w:t>اتخذ مكتب الخدمة</w:t>
      </w:r>
      <w:r w:rsidR="000700E5" w:rsidRPr="00A14D37">
        <w:rPr>
          <w:rFonts w:hint="cs"/>
          <w:rtl/>
          <w:lang w:bidi="ar-EG"/>
        </w:rPr>
        <w:t xml:space="preserve"> </w:t>
      </w:r>
      <w:r w:rsidR="004B522E" w:rsidRPr="00A14D37">
        <w:rPr>
          <w:lang w:bidi="ar-EG"/>
        </w:rPr>
        <w:t>(</w:t>
      </w:r>
      <w:hyperlink r:id="rId15" w:history="1">
        <w:r w:rsidR="003635BC" w:rsidRPr="00A14D37">
          <w:rPr>
            <w:rStyle w:val="Hyperlink"/>
            <w:lang w:bidi="ar-EG"/>
          </w:rPr>
          <w:t>helpdesk@itu.int</w:t>
        </w:r>
      </w:hyperlink>
      <w:r w:rsidR="004B522E" w:rsidRPr="00A14D37">
        <w:rPr>
          <w:lang w:bidi="ar-EG"/>
        </w:rPr>
        <w:t>)</w:t>
      </w:r>
      <w:r w:rsidR="003635BC" w:rsidRPr="00A14D37">
        <w:rPr>
          <w:rFonts w:hint="cs"/>
          <w:rtl/>
          <w:lang w:bidi="ar-EG"/>
        </w:rPr>
        <w:t xml:space="preserve"> </w:t>
      </w:r>
      <w:r w:rsidR="00A115FA" w:rsidRPr="00A14D37">
        <w:rPr>
          <w:rFonts w:hint="cs"/>
          <w:rtl/>
          <w:lang w:bidi="ar-EG"/>
        </w:rPr>
        <w:t>الترتيبات اللازمة</w:t>
      </w:r>
      <w:r w:rsidRPr="00A14D37">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A14D37">
        <w:rPr>
          <w:rFonts w:hint="cs"/>
          <w:rtl/>
          <w:lang w:bidi="ar-EG"/>
        </w:rPr>
        <w:t>.</w:t>
      </w:r>
    </w:p>
    <w:p w:rsidR="00A91246" w:rsidRPr="00A14D37" w:rsidRDefault="00D672E3" w:rsidP="00EF3D05">
      <w:pPr>
        <w:rPr>
          <w:rtl/>
        </w:rPr>
      </w:pPr>
      <w:r w:rsidRPr="00A14D37">
        <w:t>9</w:t>
      </w:r>
      <w:r w:rsidR="00A91246" w:rsidRPr="00A14D37">
        <w:tab/>
      </w:r>
      <w:r w:rsidR="00A91246" w:rsidRPr="00A14D37">
        <w:rPr>
          <w:rFonts w:hint="cs"/>
          <w:rtl/>
        </w:rPr>
        <w:t xml:space="preserve">وبالنسبة للجلسات التي </w:t>
      </w:r>
      <w:r w:rsidR="00E12884" w:rsidRPr="00A14D37">
        <w:rPr>
          <w:rFonts w:hint="cs"/>
          <w:rtl/>
        </w:rPr>
        <w:t>تقر</w:t>
      </w:r>
      <w:r w:rsidR="007030EB" w:rsidRPr="00A14D37">
        <w:rPr>
          <w:rFonts w:hint="cs"/>
          <w:rtl/>
        </w:rPr>
        <w:t>ّ</w:t>
      </w:r>
      <w:r w:rsidR="00E12884" w:rsidRPr="00A14D37">
        <w:rPr>
          <w:rFonts w:hint="cs"/>
          <w:rtl/>
        </w:rPr>
        <w:t>ر</w:t>
      </w:r>
      <w:r w:rsidR="00A91246" w:rsidRPr="00A14D37">
        <w:rPr>
          <w:rFonts w:hint="cs"/>
          <w:rtl/>
        </w:rPr>
        <w:t xml:space="preserve"> توفير الترجمة الشفوية</w:t>
      </w:r>
      <w:r w:rsidR="009404DF" w:rsidRPr="00A14D37">
        <w:rPr>
          <w:rFonts w:hint="cs"/>
          <w:rtl/>
        </w:rPr>
        <w:t xml:space="preserve"> فيها</w:t>
      </w:r>
      <w:r w:rsidR="00A91246" w:rsidRPr="00A14D37">
        <w:rPr>
          <w:rFonts w:hint="cs"/>
          <w:rtl/>
        </w:rPr>
        <w:t xml:space="preserve">، يرجى ملاحظة أن الترجمة الشفوية </w:t>
      </w:r>
      <w:r w:rsidR="009404DF" w:rsidRPr="00A14D37">
        <w:rPr>
          <w:rFonts w:hint="cs"/>
          <w:rtl/>
        </w:rPr>
        <w:t>لن تتوفر ما</w:t>
      </w:r>
      <w:r w:rsidR="00EF3D05">
        <w:rPr>
          <w:rFonts w:hint="eastAsia"/>
          <w:rtl/>
        </w:rPr>
        <w:t> </w:t>
      </w:r>
      <w:r w:rsidR="009404DF" w:rsidRPr="00A14D37">
        <w:rPr>
          <w:rFonts w:hint="cs"/>
          <w:rtl/>
        </w:rPr>
        <w:t>لم تطلب</w:t>
      </w:r>
      <w:r w:rsidR="00A91246" w:rsidRPr="00A14D37">
        <w:rPr>
          <w:rFonts w:hint="cs"/>
          <w:rtl/>
        </w:rPr>
        <w:t xml:space="preserve"> الدول الأعضاء </w:t>
      </w:r>
      <w:r w:rsidR="009404DF" w:rsidRPr="00A14D37">
        <w:rPr>
          <w:rFonts w:hint="cs"/>
          <w:rtl/>
        </w:rPr>
        <w:t>ذلك</w:t>
      </w:r>
      <w:r w:rsidR="00A91246" w:rsidRPr="00A14D37">
        <w:rPr>
          <w:rFonts w:hint="cs"/>
          <w:rtl/>
        </w:rPr>
        <w:t xml:space="preserve"> في استمارة التسجيل</w:t>
      </w:r>
      <w:r w:rsidR="00312654" w:rsidRPr="00A14D37">
        <w:rPr>
          <w:rFonts w:hint="cs"/>
          <w:rtl/>
        </w:rPr>
        <w:t xml:space="preserve"> أو في إشعار خاص موجه إلى </w:t>
      </w:r>
      <w:r w:rsidR="00E12884" w:rsidRPr="00A14D37">
        <w:rPr>
          <w:rFonts w:hint="cs"/>
          <w:rtl/>
        </w:rPr>
        <w:t xml:space="preserve">مكتب </w:t>
      </w:r>
      <w:proofErr w:type="spellStart"/>
      <w:r w:rsidR="00E12884" w:rsidRPr="00A14D37">
        <w:rPr>
          <w:rFonts w:hint="cs"/>
          <w:rtl/>
        </w:rPr>
        <w:t>تقييس</w:t>
      </w:r>
      <w:proofErr w:type="spellEnd"/>
      <w:r w:rsidR="00E12884" w:rsidRPr="00A14D37">
        <w:rPr>
          <w:rFonts w:hint="cs"/>
          <w:rtl/>
        </w:rPr>
        <w:t xml:space="preserve"> الاتصالات</w:t>
      </w:r>
      <w:r w:rsidR="00312654" w:rsidRPr="00A14D37">
        <w:rPr>
          <w:rFonts w:hint="cs"/>
          <w:rtl/>
          <w:lang w:bidi="ar-EG"/>
        </w:rPr>
        <w:t xml:space="preserve"> وذلك</w:t>
      </w:r>
      <w:r w:rsidR="00A91246" w:rsidRPr="00A14D37">
        <w:rPr>
          <w:rFonts w:hint="cs"/>
          <w:rtl/>
        </w:rPr>
        <w:t xml:space="preserve"> </w:t>
      </w:r>
      <w:r w:rsidR="00A91246" w:rsidRPr="00A14D37">
        <w:rPr>
          <w:rFonts w:hint="cs"/>
          <w:b/>
          <w:bCs/>
          <w:u w:val="single"/>
          <w:rtl/>
        </w:rPr>
        <w:t>قبل انعقاد</w:t>
      </w:r>
      <w:r w:rsidR="00312654" w:rsidRPr="00A14D37">
        <w:rPr>
          <w:rFonts w:hint="cs"/>
          <w:b/>
          <w:bCs/>
          <w:u w:val="single"/>
          <w:rtl/>
        </w:rPr>
        <w:t xml:space="preserve"> تلك</w:t>
      </w:r>
      <w:r w:rsidR="00A91246" w:rsidRPr="00A14D37">
        <w:rPr>
          <w:rFonts w:hint="cs"/>
          <w:b/>
          <w:bCs/>
          <w:u w:val="single"/>
          <w:rtl/>
        </w:rPr>
        <w:t xml:space="preserve"> الجلسات بشهر على الأقل</w:t>
      </w:r>
      <w:r w:rsidR="00A91246" w:rsidRPr="00A14D37">
        <w:rPr>
          <w:rFonts w:hint="cs"/>
          <w:rtl/>
        </w:rPr>
        <w:t xml:space="preserve">. ومن الضروري مراعاة التاريخ النهائي الموضح في استمارة التسجيل كي يستطيع </w:t>
      </w:r>
      <w:r w:rsidR="00727C39" w:rsidRPr="00A14D37">
        <w:rPr>
          <w:rFonts w:hint="cs"/>
          <w:rtl/>
        </w:rPr>
        <w:t>المكتب</w:t>
      </w:r>
      <w:r w:rsidR="00A91246" w:rsidRPr="00A14D37">
        <w:rPr>
          <w:rFonts w:hint="cs"/>
          <w:rtl/>
        </w:rPr>
        <w:t xml:space="preserve"> اتخاذ الترتيبات اللازمة للترجمة الشفوية.</w:t>
      </w:r>
    </w:p>
    <w:p w:rsidR="00E12884" w:rsidRPr="001F6D06" w:rsidRDefault="00E12884" w:rsidP="00A14D37">
      <w:pPr>
        <w:rPr>
          <w:rtl/>
          <w:lang w:bidi="ar-EG"/>
        </w:rPr>
      </w:pPr>
      <w:r w:rsidRPr="00A14D37">
        <w:t>1</w:t>
      </w:r>
      <w:r w:rsidR="00D672E3" w:rsidRPr="00A14D37">
        <w:t>0</w:t>
      </w:r>
      <w:r w:rsidRPr="00A14D37">
        <w:rPr>
          <w:rFonts w:hint="cs"/>
          <w:rtl/>
          <w:lang w:bidi="ar-EG"/>
        </w:rPr>
        <w:tab/>
        <w:t>ويسرّنا أن نعلمكم أن الاتحاد يوفر عدداً محدوداً من الم</w:t>
      </w:r>
      <w:r w:rsidR="007030EB" w:rsidRPr="00A14D37">
        <w:rPr>
          <w:rFonts w:hint="cs"/>
          <w:rtl/>
          <w:lang w:bidi="ar-EG"/>
        </w:rPr>
        <w:t>ِ</w:t>
      </w:r>
      <w:r w:rsidRPr="00A14D37">
        <w:rPr>
          <w:rFonts w:hint="cs"/>
          <w:rtl/>
          <w:lang w:bidi="ar-EG"/>
        </w:rPr>
        <w:t>نح الجزئية (</w:t>
      </w:r>
      <w:r w:rsidR="00ED1EFE" w:rsidRPr="00A14D37">
        <w:rPr>
          <w:rFonts w:hint="cs"/>
          <w:rtl/>
          <w:lang w:bidi="ar-EG"/>
        </w:rPr>
        <w:t xml:space="preserve">إما تذكرة طيران من الدرجة الاقتصادية </w:t>
      </w:r>
      <w:r w:rsidR="00ED1EFE" w:rsidRPr="00A14D37">
        <w:rPr>
          <w:rFonts w:hint="cs"/>
          <w:b/>
          <w:bCs/>
          <w:rtl/>
          <w:lang w:bidi="ar-EG"/>
        </w:rPr>
        <w:t>أو</w:t>
      </w:r>
      <w:r w:rsidR="00C534A8" w:rsidRPr="00A14D37">
        <w:rPr>
          <w:rFonts w:hint="eastAsia"/>
          <w:rtl/>
          <w:lang w:bidi="ar-EG"/>
        </w:rPr>
        <w:t> </w:t>
      </w:r>
      <w:r w:rsidRPr="00A14D37">
        <w:rPr>
          <w:rFonts w:hint="cs"/>
          <w:rtl/>
          <w:lang w:bidi="ar-EG"/>
        </w:rPr>
        <w:t xml:space="preserve">تكاليف الإقامة وبدل يومي لوجبات الطعام والمصروفات النثرية)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A14D37">
        <w:rPr>
          <w:rFonts w:hint="cs"/>
          <w:b/>
          <w:bCs/>
          <w:rtl/>
          <w:lang w:bidi="ar-EG"/>
        </w:rPr>
        <w:t>الملحق</w:t>
      </w:r>
      <w:r w:rsidRPr="00A14D37">
        <w:rPr>
          <w:rFonts w:hint="cs"/>
          <w:rtl/>
          <w:lang w:bidi="ar-EG"/>
        </w:rPr>
        <w:t xml:space="preserve"> </w:t>
      </w:r>
      <w:r w:rsidR="00D83655" w:rsidRPr="00A14D37">
        <w:rPr>
          <w:b/>
          <w:bCs/>
          <w:lang w:bidi="ar-EG"/>
        </w:rPr>
        <w:t>4</w:t>
      </w:r>
      <w:r w:rsidRPr="00A14D37">
        <w:rPr>
          <w:rFonts w:hint="cs"/>
          <w:rtl/>
          <w:lang w:bidi="ar-EG"/>
        </w:rPr>
        <w:t xml:space="preserve">، وإرساله إلى الاتحاد في موعد أقصاه </w:t>
      </w:r>
      <w:r w:rsidR="008254D6" w:rsidRPr="00A14D37">
        <w:rPr>
          <w:b/>
          <w:bCs/>
          <w:lang w:bidi="ar-EG"/>
        </w:rPr>
        <w:t>24</w:t>
      </w:r>
      <w:r w:rsidR="00D83655" w:rsidRPr="00A14D37">
        <w:rPr>
          <w:rFonts w:hint="cs"/>
          <w:b/>
          <w:bCs/>
          <w:rtl/>
          <w:lang w:bidi="ar-EG"/>
        </w:rPr>
        <w:t xml:space="preserve"> </w:t>
      </w:r>
      <w:r w:rsidR="008254D6" w:rsidRPr="00A14D37">
        <w:rPr>
          <w:rFonts w:hint="cs"/>
          <w:b/>
          <w:bCs/>
          <w:rtl/>
          <w:lang w:bidi="ar-EG"/>
        </w:rPr>
        <w:t>يوليو</w:t>
      </w:r>
      <w:r w:rsidR="00D83655" w:rsidRPr="00A14D37">
        <w:rPr>
          <w:rFonts w:hint="cs"/>
          <w:b/>
          <w:bCs/>
          <w:rtl/>
          <w:lang w:bidi="ar-EG"/>
        </w:rPr>
        <w:t xml:space="preserve"> </w:t>
      </w:r>
      <w:r w:rsidR="00D83655" w:rsidRPr="00A14D37">
        <w:rPr>
          <w:b/>
          <w:bCs/>
          <w:lang w:bidi="ar-EG"/>
        </w:rPr>
        <w:t>201</w:t>
      </w:r>
      <w:r w:rsidR="00D672E3" w:rsidRPr="00A14D37">
        <w:rPr>
          <w:b/>
          <w:bCs/>
          <w:lang w:bidi="ar-EG"/>
        </w:rPr>
        <w:t>1</w:t>
      </w:r>
      <w:r w:rsidR="00D83655" w:rsidRPr="00A14D37">
        <w:rPr>
          <w:rFonts w:hint="cs"/>
          <w:rtl/>
          <w:lang w:bidi="ar-EG"/>
        </w:rPr>
        <w:t>.</w:t>
      </w:r>
      <w:r w:rsidR="00720425" w:rsidRPr="00A14D37">
        <w:rPr>
          <w:rFonts w:hint="cs"/>
          <w:i/>
          <w:iCs/>
          <w:rtl/>
          <w:lang w:bidi="ar-EG"/>
        </w:rPr>
        <w:t xml:space="preserve"> </w:t>
      </w:r>
      <w:r w:rsidR="00720425" w:rsidRPr="00A14D37">
        <w:rPr>
          <w:rFonts w:hint="cs"/>
          <w:rtl/>
          <w:lang w:bidi="ar-EG"/>
        </w:rPr>
        <w:t xml:space="preserve">ويرجى الإحاطة بأن رؤساء الوفود في الجمعية العالمية </w:t>
      </w:r>
      <w:proofErr w:type="spellStart"/>
      <w:r w:rsidR="00720425" w:rsidRPr="00A14D37">
        <w:rPr>
          <w:rFonts w:hint="cs"/>
          <w:rtl/>
          <w:lang w:bidi="ar-EG"/>
        </w:rPr>
        <w:t>لتقييس</w:t>
      </w:r>
      <w:proofErr w:type="spellEnd"/>
      <w:r w:rsidR="00720425" w:rsidRPr="00A14D37">
        <w:rPr>
          <w:rFonts w:hint="cs"/>
          <w:rtl/>
          <w:lang w:bidi="ar-EG"/>
        </w:rPr>
        <w:t xml:space="preserve"> الاتصالات لعام </w:t>
      </w:r>
      <w:r w:rsidR="00720425" w:rsidRPr="00A14D37">
        <w:rPr>
          <w:lang w:bidi="ar-EG"/>
        </w:rPr>
        <w:t>2008</w:t>
      </w:r>
      <w:r w:rsidR="00720425" w:rsidRPr="00A14D37">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w:t>
      </w:r>
      <w:r w:rsidR="00C534A8" w:rsidRPr="00A14D37">
        <w:rPr>
          <w:rFonts w:hint="cs"/>
          <w:rtl/>
          <w:lang w:bidi="ar-EG"/>
        </w:rPr>
        <w:t>ّ</w:t>
      </w:r>
      <w:r w:rsidR="00720425" w:rsidRPr="00A14D37">
        <w:rPr>
          <w:rFonts w:hint="cs"/>
          <w:rtl/>
          <w:lang w:bidi="ar-EG"/>
        </w:rPr>
        <w:t xml:space="preserve"> يتلقى رؤساء اللجان ونوابهم أي مساعدة مالية من الاتحاد.</w:t>
      </w:r>
    </w:p>
    <w:p w:rsidR="001C7D56" w:rsidRPr="00A14D37" w:rsidRDefault="001C7D56" w:rsidP="00182E8E">
      <w:pPr>
        <w:rPr>
          <w:rtl/>
          <w:lang w:bidi="ar-EG"/>
        </w:rPr>
      </w:pPr>
      <w:r w:rsidRPr="00A14D37">
        <w:rPr>
          <w:lang w:bidi="ar-EG"/>
        </w:rPr>
        <w:t>11</w:t>
      </w:r>
      <w:r w:rsidRPr="00A14D37">
        <w:rPr>
          <w:rFonts w:hint="cs"/>
          <w:rtl/>
          <w:lang w:bidi="ar-EG"/>
        </w:rPr>
        <w:tab/>
      </w:r>
      <w:r w:rsidR="00E22C05" w:rsidRPr="00A14D37">
        <w:rPr>
          <w:rFonts w:hint="cs"/>
          <w:rtl/>
          <w:lang w:bidi="ar-EG"/>
        </w:rPr>
        <w:t>و</w:t>
      </w:r>
      <w:r w:rsidR="007E7AE5" w:rsidRPr="00A14D37">
        <w:rPr>
          <w:rFonts w:hint="cs"/>
          <w:rtl/>
          <w:lang w:bidi="ar-EG"/>
        </w:rPr>
        <w:t xml:space="preserve">في إطار المسألة </w:t>
      </w:r>
      <w:r w:rsidR="007E7AE5" w:rsidRPr="00A14D37">
        <w:rPr>
          <w:lang w:bidi="ar-EG"/>
        </w:rPr>
        <w:t>9/17</w:t>
      </w:r>
      <w:r w:rsidR="007E7AE5" w:rsidRPr="00A14D37">
        <w:rPr>
          <w:rFonts w:hint="cs"/>
          <w:rtl/>
          <w:lang w:bidi="ar-EG"/>
        </w:rPr>
        <w:t xml:space="preserve">، </w:t>
      </w:r>
      <w:r w:rsidR="007E7AE5" w:rsidRPr="00A14D37">
        <w:rPr>
          <w:rtl/>
          <w:lang w:bidi="ar-EG"/>
        </w:rPr>
        <w:t>ستعقد</w:t>
      </w:r>
      <w:r w:rsidR="00E22C05" w:rsidRPr="00A14D37">
        <w:rPr>
          <w:rFonts w:hint="cs"/>
          <w:rtl/>
          <w:lang w:bidi="ar-EG"/>
        </w:rPr>
        <w:t xml:space="preserve"> رابطة </w:t>
      </w:r>
      <w:proofErr w:type="spellStart"/>
      <w:r w:rsidR="00E22C05" w:rsidRPr="00A14D37">
        <w:t>Telebiometrics</w:t>
      </w:r>
      <w:proofErr w:type="spellEnd"/>
      <w:r w:rsidR="007E7AE5" w:rsidRPr="00A14D37">
        <w:rPr>
          <w:rtl/>
          <w:lang w:bidi="ar-EG"/>
        </w:rPr>
        <w:t xml:space="preserve"> قمة حوار </w:t>
      </w:r>
      <w:r w:rsidR="007E7AE5" w:rsidRPr="00A14D37">
        <w:rPr>
          <w:rFonts w:hint="cs"/>
          <w:rtl/>
          <w:lang w:bidi="ar-EG"/>
        </w:rPr>
        <w:t>ل</w:t>
      </w:r>
      <w:r w:rsidR="007E7AE5" w:rsidRPr="00A14D37">
        <w:rPr>
          <w:rtl/>
          <w:lang w:bidi="ar-EG"/>
        </w:rPr>
        <w:t xml:space="preserve">تبادل </w:t>
      </w:r>
      <w:r w:rsidR="00E22C05" w:rsidRPr="00A14D37">
        <w:rPr>
          <w:rFonts w:hint="cs"/>
          <w:rtl/>
          <w:lang w:bidi="ar-EG"/>
        </w:rPr>
        <w:t>ال</w:t>
      </w:r>
      <w:r w:rsidR="007E7AE5" w:rsidRPr="00A14D37">
        <w:rPr>
          <w:rtl/>
          <w:lang w:bidi="ar-EG"/>
        </w:rPr>
        <w:t xml:space="preserve">معلومات </w:t>
      </w:r>
      <w:r w:rsidR="00FB5AB9" w:rsidRPr="00A14D37">
        <w:rPr>
          <w:rFonts w:hint="cs"/>
          <w:rtl/>
          <w:lang w:bidi="ar-EG"/>
        </w:rPr>
        <w:t>تستغرق</w:t>
      </w:r>
      <w:r w:rsidR="007E7AE5" w:rsidRPr="00A14D37">
        <w:rPr>
          <w:rtl/>
          <w:lang w:bidi="ar-EG"/>
        </w:rPr>
        <w:t xml:space="preserve"> نصف يوم </w:t>
      </w:r>
      <w:r w:rsidR="00CB00C4" w:rsidRPr="00A14D37">
        <w:rPr>
          <w:rFonts w:hint="cs"/>
          <w:rtl/>
          <w:lang w:bidi="ar-EG"/>
        </w:rPr>
        <w:t>بشأن</w:t>
      </w:r>
      <w:r w:rsidR="007E7AE5" w:rsidRPr="00A14D37">
        <w:rPr>
          <w:rtl/>
          <w:lang w:bidi="ar-EG"/>
        </w:rPr>
        <w:t xml:space="preserve"> حماية </w:t>
      </w:r>
      <w:r w:rsidR="00182E8E">
        <w:rPr>
          <w:rFonts w:hint="cs"/>
          <w:rtl/>
          <w:lang w:bidi="ar-EG"/>
        </w:rPr>
        <w:t>الأنشطة</w:t>
      </w:r>
      <w:r w:rsidR="007E7AE5" w:rsidRPr="00A14D37">
        <w:rPr>
          <w:rtl/>
          <w:lang w:bidi="ar-EG"/>
        </w:rPr>
        <w:t xml:space="preserve"> الإذاعي</w:t>
      </w:r>
      <w:r w:rsidR="00182E8E">
        <w:rPr>
          <w:rFonts w:hint="cs"/>
          <w:rtl/>
          <w:lang w:bidi="ar-EG"/>
        </w:rPr>
        <w:t>ة</w:t>
      </w:r>
      <w:r w:rsidR="007E7AE5" w:rsidRPr="00A14D37">
        <w:rPr>
          <w:rtl/>
          <w:lang w:bidi="ar-EG"/>
        </w:rPr>
        <w:t xml:space="preserve"> و</w:t>
      </w:r>
      <w:r w:rsidR="007E7AE5" w:rsidRPr="00A14D37">
        <w:rPr>
          <w:rFonts w:hint="cs"/>
          <w:rtl/>
          <w:lang w:bidi="ar-EG"/>
        </w:rPr>
        <w:t>المساعدة الطبية عن ب</w:t>
      </w:r>
      <w:r w:rsidR="00A5471A">
        <w:rPr>
          <w:rFonts w:hint="cs"/>
          <w:rtl/>
          <w:lang w:bidi="ar-EG"/>
        </w:rPr>
        <w:t>ُ</w:t>
      </w:r>
      <w:r w:rsidR="007E7AE5" w:rsidRPr="00A14D37">
        <w:rPr>
          <w:rFonts w:hint="cs"/>
          <w:rtl/>
          <w:lang w:bidi="ar-EG"/>
        </w:rPr>
        <w:t>عد في</w:t>
      </w:r>
      <w:r w:rsidR="00E22C05" w:rsidRPr="00A14D37">
        <w:rPr>
          <w:rtl/>
          <w:lang w:bidi="ar-EG"/>
        </w:rPr>
        <w:t xml:space="preserve"> فترة ما بعد ظهر</w:t>
      </w:r>
      <w:r w:rsidR="00E22C05" w:rsidRPr="00A14D37">
        <w:rPr>
          <w:rFonts w:hint="cs"/>
          <w:rtl/>
          <w:lang w:bidi="ar-EG"/>
        </w:rPr>
        <w:t xml:space="preserve"> يوم</w:t>
      </w:r>
      <w:r w:rsidR="007E7AE5" w:rsidRPr="00A14D37">
        <w:rPr>
          <w:rtl/>
          <w:lang w:bidi="ar-EG"/>
        </w:rPr>
        <w:t xml:space="preserve"> </w:t>
      </w:r>
      <w:r w:rsidR="007E7AE5" w:rsidRPr="0009627C">
        <w:rPr>
          <w:b/>
          <w:bCs/>
          <w:lang w:bidi="ar-EG"/>
        </w:rPr>
        <w:t>30</w:t>
      </w:r>
      <w:r w:rsidR="007E7AE5" w:rsidRPr="0009627C">
        <w:rPr>
          <w:rFonts w:hint="cs"/>
          <w:b/>
          <w:bCs/>
          <w:rtl/>
          <w:lang w:bidi="ar-EG"/>
        </w:rPr>
        <w:t xml:space="preserve"> </w:t>
      </w:r>
      <w:r w:rsidR="007E7AE5" w:rsidRPr="0009627C">
        <w:rPr>
          <w:b/>
          <w:bCs/>
          <w:rtl/>
          <w:lang w:bidi="ar-EG"/>
        </w:rPr>
        <w:t xml:space="preserve">أغسطس </w:t>
      </w:r>
      <w:r w:rsidR="007E7AE5" w:rsidRPr="0009627C">
        <w:rPr>
          <w:b/>
          <w:bCs/>
          <w:lang w:bidi="ar-EG"/>
        </w:rPr>
        <w:t>2011</w:t>
      </w:r>
      <w:r w:rsidR="007E7AE5" w:rsidRPr="00A14D37">
        <w:rPr>
          <w:rtl/>
          <w:lang w:bidi="ar-EG"/>
        </w:rPr>
        <w:t xml:space="preserve">. وسوف تتاح مرافق البث </w:t>
      </w:r>
      <w:r w:rsidR="007E7AE5" w:rsidRPr="00A14D37">
        <w:rPr>
          <w:rFonts w:hint="cs"/>
          <w:rtl/>
          <w:lang w:bidi="ar-EG"/>
        </w:rPr>
        <w:t xml:space="preserve">على الويب أو </w:t>
      </w:r>
      <w:proofErr w:type="spellStart"/>
      <w:r w:rsidR="007E7AE5" w:rsidRPr="00A14D37">
        <w:rPr>
          <w:lang w:bidi="ar-EG"/>
        </w:rPr>
        <w:t>GotoMeeting</w:t>
      </w:r>
      <w:proofErr w:type="spellEnd"/>
      <w:r w:rsidR="007E7AE5" w:rsidRPr="00A14D37">
        <w:rPr>
          <w:rFonts w:hint="cs"/>
          <w:rtl/>
          <w:lang w:bidi="ar-EG"/>
        </w:rPr>
        <w:t xml:space="preserve"> للمشاركة عن ب</w:t>
      </w:r>
      <w:r w:rsidR="002C68EB">
        <w:rPr>
          <w:rFonts w:hint="cs"/>
          <w:rtl/>
          <w:lang w:bidi="ar-EG"/>
        </w:rPr>
        <w:t>ُ</w:t>
      </w:r>
      <w:r w:rsidR="007E7AE5" w:rsidRPr="00A14D37">
        <w:rPr>
          <w:rFonts w:hint="cs"/>
          <w:rtl/>
          <w:lang w:bidi="ar-EG"/>
        </w:rPr>
        <w:t>عد. وينبغي للمشاركين في هذا الحدث التسجيل في اجتماع لجنة الدراسات</w:t>
      </w:r>
      <w:r w:rsidR="00C42265">
        <w:rPr>
          <w:rFonts w:hint="eastAsia"/>
          <w:rtl/>
          <w:lang w:bidi="ar-EG"/>
        </w:rPr>
        <w:t> </w:t>
      </w:r>
      <w:r w:rsidR="007E7AE5" w:rsidRPr="00A14D37">
        <w:rPr>
          <w:lang w:bidi="ar-EG"/>
        </w:rPr>
        <w:t>17</w:t>
      </w:r>
      <w:r w:rsidR="007E7AE5" w:rsidRPr="00A14D37">
        <w:rPr>
          <w:rFonts w:hint="cs"/>
          <w:rtl/>
          <w:lang w:bidi="ar-EG"/>
        </w:rPr>
        <w:t>.</w:t>
      </w:r>
    </w:p>
    <w:p w:rsidR="00A91246" w:rsidRPr="00A14D37" w:rsidRDefault="00C10976" w:rsidP="002C68EB">
      <w:pPr>
        <w:rPr>
          <w:rtl/>
          <w:lang w:bidi="ar-SY"/>
        </w:rPr>
      </w:pPr>
      <w:r w:rsidRPr="00A14D37">
        <w:rPr>
          <w:lang w:bidi="ar-EG"/>
        </w:rPr>
        <w:lastRenderedPageBreak/>
        <w:t>12</w:t>
      </w:r>
      <w:r w:rsidR="00A91246" w:rsidRPr="00A14D37">
        <w:rPr>
          <w:rFonts w:hint="cs"/>
          <w:rtl/>
          <w:lang w:bidi="ar-SY"/>
        </w:rPr>
        <w:tab/>
      </w:r>
      <w:r w:rsidR="00D83655" w:rsidRPr="00A14D37">
        <w:rPr>
          <w:rFonts w:hint="cs"/>
          <w:rtl/>
          <w:lang w:bidi="ar-SY"/>
        </w:rPr>
        <w:t>و</w:t>
      </w:r>
      <w:r w:rsidR="00A91246" w:rsidRPr="00A14D37">
        <w:rPr>
          <w:rFonts w:hint="cs"/>
          <w:rtl/>
          <w:lang w:bidi="ar-SY"/>
        </w:rPr>
        <w:t>سي</w:t>
      </w:r>
      <w:r w:rsidR="00C534A8" w:rsidRPr="00A14D37">
        <w:rPr>
          <w:rFonts w:hint="cs"/>
          <w:rtl/>
          <w:lang w:bidi="ar-SY"/>
        </w:rPr>
        <w:t>ُ</w:t>
      </w:r>
      <w:r w:rsidR="00A91246" w:rsidRPr="00A14D37">
        <w:rPr>
          <w:rFonts w:hint="cs"/>
          <w:rtl/>
          <w:lang w:bidi="ar-SY"/>
        </w:rPr>
        <w:t>تاح للمندوبين استخدام الشبكة المحلية اللاسلكية في القاعات الرئيسية للاجتماعات بالاتحاد</w:t>
      </w:r>
      <w:r w:rsidR="005F38EF" w:rsidRPr="00A14D37">
        <w:rPr>
          <w:rFonts w:hint="cs"/>
          <w:rtl/>
          <w:lang w:bidi="ar-EG"/>
        </w:rPr>
        <w:t xml:space="preserve"> وفي مركز جنيف الدولي للمؤتمرات</w:t>
      </w:r>
      <w:r w:rsidR="00A91246" w:rsidRPr="00A14D37">
        <w:rPr>
          <w:rFonts w:hint="cs"/>
          <w:rtl/>
          <w:lang w:bidi="ar-SY"/>
        </w:rPr>
        <w:t>، ولا</w:t>
      </w:r>
      <w:r w:rsidR="002C68EB">
        <w:rPr>
          <w:rFonts w:hint="eastAsia"/>
          <w:rtl/>
          <w:lang w:bidi="ar-SY"/>
        </w:rPr>
        <w:t> </w:t>
      </w:r>
      <w:r w:rsidR="00A91246" w:rsidRPr="00A14D37">
        <w:rPr>
          <w:rFonts w:hint="cs"/>
          <w:rtl/>
          <w:lang w:bidi="ar-SY"/>
        </w:rPr>
        <w:t>تزال الشبكة السلكية متيس</w:t>
      </w:r>
      <w:r w:rsidR="007030EB" w:rsidRPr="00A14D37">
        <w:rPr>
          <w:rFonts w:hint="cs"/>
          <w:rtl/>
          <w:lang w:bidi="ar-SY"/>
        </w:rPr>
        <w:t>ّ</w:t>
      </w:r>
      <w:r w:rsidR="00A91246" w:rsidRPr="00A14D37">
        <w:rPr>
          <w:rFonts w:hint="cs"/>
          <w:rtl/>
          <w:lang w:bidi="ar-SY"/>
        </w:rPr>
        <w:t xml:space="preserve">رة في </w:t>
      </w:r>
      <w:r w:rsidR="00C07686" w:rsidRPr="00A14D37">
        <w:rPr>
          <w:rFonts w:hint="cs"/>
          <w:rtl/>
          <w:lang w:bidi="ar-SY"/>
        </w:rPr>
        <w:t xml:space="preserve">مبنى </w:t>
      </w:r>
      <w:proofErr w:type="spellStart"/>
      <w:r w:rsidR="00C07686" w:rsidRPr="00A14D37">
        <w:rPr>
          <w:rFonts w:hint="cs"/>
          <w:rtl/>
          <w:lang w:bidi="ar-SY"/>
        </w:rPr>
        <w:t>مونبريان</w:t>
      </w:r>
      <w:proofErr w:type="spellEnd"/>
      <w:r w:rsidR="00C07686" w:rsidRPr="00A14D37">
        <w:rPr>
          <w:rFonts w:hint="cs"/>
          <w:rtl/>
          <w:lang w:bidi="ar-SY"/>
        </w:rPr>
        <w:t xml:space="preserve"> من مقر الاتحاد</w:t>
      </w:r>
      <w:r w:rsidR="00A91246" w:rsidRPr="00A14D37">
        <w:rPr>
          <w:rFonts w:hint="cs"/>
          <w:rtl/>
          <w:lang w:bidi="ar-SY"/>
        </w:rPr>
        <w:t>. وتوجد أيضاً معلومات تفصيلية في</w:t>
      </w:r>
      <w:r w:rsidR="00C534A8" w:rsidRPr="00A14D37">
        <w:rPr>
          <w:rFonts w:hint="eastAsia"/>
          <w:rtl/>
          <w:lang w:bidi="ar-SY"/>
        </w:rPr>
        <w:t> </w:t>
      </w:r>
      <w:r w:rsidR="00E93F35" w:rsidRPr="00A14D37">
        <w:rPr>
          <w:rFonts w:hint="cs"/>
          <w:rtl/>
          <w:lang w:bidi="ar-SY"/>
        </w:rPr>
        <w:t>ال</w:t>
      </w:r>
      <w:r w:rsidR="00A91246" w:rsidRPr="00A14D37">
        <w:rPr>
          <w:rFonts w:hint="cs"/>
          <w:rtl/>
          <w:lang w:bidi="ar-SY"/>
        </w:rPr>
        <w:t>موقع</w:t>
      </w:r>
      <w:r w:rsidR="00E93F35" w:rsidRPr="00A14D37">
        <w:rPr>
          <w:rFonts w:hint="cs"/>
          <w:rtl/>
          <w:lang w:bidi="ar-SY"/>
        </w:rPr>
        <w:t xml:space="preserve"> الإلكتروني</w:t>
      </w:r>
      <w:r w:rsidR="00A91246" w:rsidRPr="00A14D37">
        <w:rPr>
          <w:rFonts w:hint="cs"/>
          <w:rtl/>
          <w:lang w:bidi="ar-SY"/>
        </w:rPr>
        <w:t xml:space="preserve"> </w:t>
      </w:r>
      <w:r w:rsidR="00E93F35" w:rsidRPr="00A14D37">
        <w:rPr>
          <w:rFonts w:hint="cs"/>
          <w:rtl/>
          <w:lang w:bidi="ar-SY"/>
        </w:rPr>
        <w:t>ل</w:t>
      </w:r>
      <w:r w:rsidR="00A91246" w:rsidRPr="00A14D37">
        <w:rPr>
          <w:rFonts w:hint="cs"/>
          <w:rtl/>
          <w:lang w:bidi="ar-SY"/>
        </w:rPr>
        <w:t xml:space="preserve">قطاع </w:t>
      </w:r>
      <w:proofErr w:type="spellStart"/>
      <w:r w:rsidR="00A91246" w:rsidRPr="00A14D37">
        <w:rPr>
          <w:rFonts w:hint="cs"/>
          <w:rtl/>
          <w:lang w:bidi="ar-SY"/>
        </w:rPr>
        <w:t>تقييس</w:t>
      </w:r>
      <w:proofErr w:type="spellEnd"/>
      <w:r w:rsidR="00A91246" w:rsidRPr="00A14D37">
        <w:rPr>
          <w:rFonts w:hint="cs"/>
          <w:rtl/>
          <w:lang w:bidi="ar-SY"/>
        </w:rPr>
        <w:t xml:space="preserve"> الاتصالات (</w:t>
      </w:r>
      <w:hyperlink r:id="rId16" w:history="1">
        <w:r w:rsidR="00A91246" w:rsidRPr="00A14D37">
          <w:rPr>
            <w:rStyle w:val="Hyperlink"/>
            <w:lang w:bidi="ar-EG"/>
          </w:rPr>
          <w:t>http://www</w:t>
        </w:r>
        <w:hyperlink r:id="rId17" w:history="1">
          <w:r w:rsidR="00D672E3" w:rsidRPr="00A14D37">
            <w:rPr>
              <w:color w:val="0000FF"/>
              <w:u w:val="single"/>
            </w:rPr>
            <w:t>http://www.itu.int/ITU-T/edh/faqs-support.html</w:t>
          </w:r>
        </w:hyperlink>
      </w:hyperlink>
      <w:r w:rsidR="00A91246" w:rsidRPr="00A14D37">
        <w:rPr>
          <w:rFonts w:hint="cs"/>
          <w:rtl/>
          <w:lang w:bidi="ar-SY"/>
        </w:rPr>
        <w:t>).</w:t>
      </w:r>
    </w:p>
    <w:p w:rsidR="00474F04" w:rsidRPr="00A14D37" w:rsidRDefault="00C10976" w:rsidP="00A14D37">
      <w:pPr>
        <w:rPr>
          <w:rtl/>
          <w:lang w:bidi="ar-EG"/>
        </w:rPr>
      </w:pPr>
      <w:r w:rsidRPr="00A14D37">
        <w:rPr>
          <w:spacing w:val="-2"/>
          <w:lang w:bidi="ar-EG"/>
        </w:rPr>
        <w:t>13</w:t>
      </w:r>
      <w:r w:rsidR="00A91246" w:rsidRPr="00A14D37">
        <w:rPr>
          <w:spacing w:val="-2"/>
          <w:lang w:bidi="ar-EG"/>
        </w:rPr>
        <w:tab/>
      </w:r>
      <w:r w:rsidR="009404DF" w:rsidRPr="00A14D37">
        <w:rPr>
          <w:rFonts w:hint="cs"/>
          <w:rtl/>
          <w:lang w:bidi="ar-SY"/>
        </w:rPr>
        <w:t>ومن باب التيسير</w:t>
      </w:r>
      <w:r w:rsidR="00A91246" w:rsidRPr="00A14D37">
        <w:rPr>
          <w:rFonts w:hint="cs"/>
          <w:rtl/>
          <w:lang w:bidi="ar-SY"/>
        </w:rPr>
        <w:t xml:space="preserve">، ترد في </w:t>
      </w:r>
      <w:r w:rsidR="00A91246" w:rsidRPr="00A14D37">
        <w:rPr>
          <w:rFonts w:hint="cs"/>
          <w:b/>
          <w:bCs/>
          <w:rtl/>
          <w:lang w:bidi="ar-SY"/>
        </w:rPr>
        <w:t>الملحق</w:t>
      </w:r>
      <w:r w:rsidR="00A91246" w:rsidRPr="00A14D37">
        <w:rPr>
          <w:rFonts w:hint="cs"/>
          <w:rtl/>
          <w:lang w:bidi="ar-SY"/>
        </w:rPr>
        <w:t xml:space="preserve"> </w:t>
      </w:r>
      <w:r w:rsidR="00502BB9" w:rsidRPr="00A14D37">
        <w:rPr>
          <w:b/>
          <w:bCs/>
          <w:lang w:bidi="ar-SY"/>
        </w:rPr>
        <w:t>3</w:t>
      </w:r>
      <w:r w:rsidR="00A91246" w:rsidRPr="00A14D37">
        <w:rPr>
          <w:rFonts w:hint="cs"/>
          <w:rtl/>
          <w:lang w:bidi="ar-SY"/>
        </w:rPr>
        <w:t xml:space="preserve"> استمارة تأكيد حجز الفندق (انظر </w:t>
      </w:r>
      <w:hyperlink r:id="rId18" w:history="1">
        <w:r w:rsidR="00C25297" w:rsidRPr="00A14D37">
          <w:rPr>
            <w:color w:val="0000FF"/>
            <w:u w:val="single"/>
          </w:rPr>
          <w:t>http://www.itu.int/travel/</w:t>
        </w:r>
      </w:hyperlink>
      <w:r w:rsidR="00A91246" w:rsidRPr="00A14D37">
        <w:rPr>
          <w:rFonts w:hint="cs"/>
          <w:rtl/>
        </w:rPr>
        <w:t xml:space="preserve"> </w:t>
      </w:r>
      <w:r w:rsidR="00A91246" w:rsidRPr="00A14D37">
        <w:rPr>
          <w:rFonts w:hint="cs"/>
          <w:rtl/>
          <w:lang w:bidi="ar-SY"/>
        </w:rPr>
        <w:t>للاطلاع على قائمة الفنادق).</w:t>
      </w:r>
    </w:p>
    <w:p w:rsidR="00A91246" w:rsidRPr="00A14D37" w:rsidRDefault="00C10976" w:rsidP="00A17612">
      <w:pPr>
        <w:keepNext/>
        <w:keepLines/>
        <w:rPr>
          <w:rtl/>
          <w:lang w:bidi="ar-EG"/>
        </w:rPr>
      </w:pPr>
      <w:r w:rsidRPr="00A14D37">
        <w:rPr>
          <w:lang w:val="fr-FR"/>
        </w:rPr>
        <w:t>14</w:t>
      </w:r>
      <w:r w:rsidR="00A91246" w:rsidRPr="00A14D37">
        <w:rPr>
          <w:lang w:val="fr-FR"/>
        </w:rPr>
        <w:tab/>
      </w:r>
      <w:r w:rsidR="009404DF" w:rsidRPr="00A14D37">
        <w:rPr>
          <w:rFonts w:hint="cs"/>
          <w:rtl/>
          <w:lang w:bidi="ar-EG"/>
        </w:rPr>
        <w:t xml:space="preserve">كما </w:t>
      </w:r>
      <w:r w:rsidR="00A91246" w:rsidRPr="00A14D37">
        <w:rPr>
          <w:rFonts w:hint="cs"/>
          <w:rtl/>
          <w:lang w:bidi="ar-EG"/>
        </w:rPr>
        <w:t>نود</w:t>
      </w:r>
      <w:r w:rsidR="00E8473B" w:rsidRPr="00A14D37">
        <w:rPr>
          <w:rFonts w:hint="cs"/>
          <w:rtl/>
          <w:lang w:bidi="ar-EG"/>
        </w:rPr>
        <w:t>ّ</w:t>
      </w:r>
      <w:r w:rsidR="00A91246" w:rsidRPr="00A14D37">
        <w:rPr>
          <w:rFonts w:hint="cs"/>
          <w:rtl/>
          <w:lang w:bidi="ar-EG"/>
        </w:rPr>
        <w:t xml:space="preserve"> أن نذك</w:t>
      </w:r>
      <w:r w:rsidR="00E8473B" w:rsidRPr="00A14D37">
        <w:rPr>
          <w:rFonts w:hint="cs"/>
          <w:rtl/>
          <w:lang w:bidi="ar-EG"/>
        </w:rPr>
        <w:t>ّ</w:t>
      </w:r>
      <w:r w:rsidR="00A91246" w:rsidRPr="00A14D37">
        <w:rPr>
          <w:rFonts w:hint="cs"/>
          <w:rtl/>
          <w:lang w:bidi="ar-EG"/>
        </w:rPr>
        <w:t xml:space="preserve">ركم بأن على مواطني بعض البلدان الحصول على تأشيرة للدخول إلى سويسرا وقضاء </w:t>
      </w:r>
      <w:r w:rsidR="009404DF" w:rsidRPr="00A14D37">
        <w:rPr>
          <w:rFonts w:hint="cs"/>
          <w:rtl/>
          <w:lang w:bidi="ar-EG"/>
        </w:rPr>
        <w:t>أي وقت</w:t>
      </w:r>
      <w:r w:rsidR="00A91246" w:rsidRPr="00A14D37">
        <w:rPr>
          <w:rFonts w:hint="cs"/>
          <w:rtl/>
          <w:lang w:bidi="ar-EG"/>
        </w:rPr>
        <w:t xml:space="preserve"> فيها. </w:t>
      </w:r>
      <w:r w:rsidR="00007E26" w:rsidRPr="00A14D37">
        <w:rPr>
          <w:rFonts w:hint="cs"/>
          <w:b/>
          <w:bCs/>
          <w:rtl/>
          <w:lang w:bidi="ar-EG"/>
        </w:rPr>
        <w:t>ويجب</w:t>
      </w:r>
      <w:r w:rsidR="00A91246" w:rsidRPr="00A14D37">
        <w:rPr>
          <w:rFonts w:hint="cs"/>
          <w:b/>
          <w:bCs/>
          <w:rtl/>
          <w:lang w:bidi="ar-EG"/>
        </w:rPr>
        <w:t xml:space="preserve"> طلب التأشيرة </w:t>
      </w:r>
      <w:r w:rsidR="00007E26" w:rsidRPr="00A14D37">
        <w:rPr>
          <w:rFonts w:hint="cs"/>
          <w:b/>
          <w:bCs/>
          <w:rtl/>
          <w:lang w:bidi="ar-EG"/>
        </w:rPr>
        <w:t xml:space="preserve">قبل بدء الاجتماع بفترة لا تقل عن </w:t>
      </w:r>
      <w:r w:rsidR="007F64BD" w:rsidRPr="00A14D37">
        <w:rPr>
          <w:rFonts w:hint="cs"/>
          <w:b/>
          <w:bCs/>
          <w:rtl/>
          <w:lang w:bidi="ar-EG"/>
        </w:rPr>
        <w:t>أربعة</w:t>
      </w:r>
      <w:r w:rsidR="00007E26" w:rsidRPr="00A14D37">
        <w:rPr>
          <w:rFonts w:hint="cs"/>
          <w:b/>
          <w:bCs/>
          <w:rtl/>
          <w:lang w:bidi="ar-EG"/>
        </w:rPr>
        <w:t xml:space="preserve"> </w:t>
      </w:r>
      <w:r w:rsidR="00007E26" w:rsidRPr="00A14D37">
        <w:rPr>
          <w:b/>
          <w:bCs/>
          <w:lang w:bidi="ar-EG"/>
        </w:rPr>
        <w:t>(</w:t>
      </w:r>
      <w:r w:rsidR="007F64BD" w:rsidRPr="00A14D37">
        <w:rPr>
          <w:b/>
          <w:bCs/>
          <w:lang w:bidi="ar-EG"/>
        </w:rPr>
        <w:t>4</w:t>
      </w:r>
      <w:r w:rsidR="00007E26" w:rsidRPr="00A14D37">
        <w:rPr>
          <w:b/>
          <w:bCs/>
          <w:lang w:bidi="ar-EG"/>
        </w:rPr>
        <w:t>)</w:t>
      </w:r>
      <w:r w:rsidR="00007E26" w:rsidRPr="00A14D37">
        <w:rPr>
          <w:rFonts w:hint="cs"/>
          <w:b/>
          <w:bCs/>
          <w:rtl/>
          <w:lang w:bidi="ar-EG"/>
        </w:rPr>
        <w:t xml:space="preserve"> </w:t>
      </w:r>
      <w:r w:rsidR="0053703F" w:rsidRPr="00A14D37">
        <w:rPr>
          <w:rFonts w:hint="cs"/>
          <w:b/>
          <w:bCs/>
          <w:rtl/>
          <w:lang w:bidi="ar-EG"/>
        </w:rPr>
        <w:t>أسابيع</w:t>
      </w:r>
      <w:r w:rsidR="00007E26" w:rsidRPr="00A14D37">
        <w:rPr>
          <w:rFonts w:hint="cs"/>
          <w:rtl/>
          <w:lang w:bidi="ar-EG"/>
        </w:rPr>
        <w:t xml:space="preserve"> ويتم </w:t>
      </w:r>
      <w:r w:rsidR="009404DF" w:rsidRPr="00A14D37">
        <w:rPr>
          <w:rFonts w:hint="cs"/>
          <w:rtl/>
          <w:lang w:bidi="ar-EG"/>
        </w:rPr>
        <w:t>الحصول عليها من</w:t>
      </w:r>
      <w:r w:rsidR="00A91246" w:rsidRPr="00A14D37">
        <w:rPr>
          <w:rFonts w:hint="cs"/>
          <w:rtl/>
          <w:lang w:bidi="ar-EG"/>
        </w:rPr>
        <w:t xml:space="preserve"> المكتب </w:t>
      </w:r>
      <w:r w:rsidR="009404DF" w:rsidRPr="00A14D37">
        <w:rPr>
          <w:rFonts w:hint="cs"/>
          <w:rtl/>
          <w:lang w:bidi="ar-EG"/>
        </w:rPr>
        <w:t xml:space="preserve">(السفارة أو القنصلية) </w:t>
      </w:r>
      <w:r w:rsidR="00A91246" w:rsidRPr="00A14D37">
        <w:rPr>
          <w:rFonts w:hint="cs"/>
          <w:rtl/>
          <w:lang w:bidi="ar-EG"/>
        </w:rPr>
        <w:t>الذي يمثل سويسرا في بلدكم</w:t>
      </w:r>
      <w:r w:rsidR="00271594" w:rsidRPr="00A14D37">
        <w:rPr>
          <w:rFonts w:hint="cs"/>
          <w:rtl/>
          <w:lang w:bidi="ar-EG"/>
        </w:rPr>
        <w:t>،</w:t>
      </w:r>
      <w:r w:rsidR="00A91246" w:rsidRPr="00A14D37">
        <w:rPr>
          <w:rFonts w:hint="cs"/>
          <w:rtl/>
          <w:lang w:bidi="ar-EG"/>
        </w:rPr>
        <w:t xml:space="preserve"> </w:t>
      </w:r>
      <w:r w:rsidR="009404DF" w:rsidRPr="00A14D37">
        <w:rPr>
          <w:rFonts w:hint="cs"/>
          <w:rtl/>
          <w:lang w:bidi="ar-EG"/>
        </w:rPr>
        <w:t>وإلا</w:t>
      </w:r>
      <w:r w:rsidR="00C534A8" w:rsidRPr="00A14D37">
        <w:rPr>
          <w:rFonts w:hint="cs"/>
          <w:rtl/>
          <w:lang w:bidi="ar-EG"/>
        </w:rPr>
        <w:t>ّ</w:t>
      </w:r>
      <w:r w:rsidR="009404DF" w:rsidRPr="00A14D37">
        <w:rPr>
          <w:rFonts w:hint="cs"/>
          <w:rtl/>
          <w:lang w:bidi="ar-EG"/>
        </w:rPr>
        <w:t xml:space="preserve"> فمن</w:t>
      </w:r>
      <w:r w:rsidR="00A91246" w:rsidRPr="00A14D37">
        <w:rPr>
          <w:rFonts w:hint="cs"/>
          <w:rtl/>
          <w:lang w:bidi="ar-EG"/>
        </w:rPr>
        <w:t xml:space="preserve"> أقرب مكتب</w:t>
      </w:r>
      <w:r w:rsidR="009404DF" w:rsidRPr="00A14D37">
        <w:rPr>
          <w:rFonts w:hint="cs"/>
          <w:rtl/>
          <w:lang w:bidi="ar-EG"/>
        </w:rPr>
        <w:t xml:space="preserve"> لها</w:t>
      </w:r>
      <w:r w:rsidR="00A91246" w:rsidRPr="00A14D37">
        <w:rPr>
          <w:rFonts w:hint="cs"/>
          <w:rtl/>
          <w:lang w:bidi="ar-EG"/>
        </w:rPr>
        <w:t xml:space="preserve"> من بلد المغادرة. وإذا واجهتم </w:t>
      </w:r>
      <w:r w:rsidR="009404DF" w:rsidRPr="00A14D37">
        <w:rPr>
          <w:rFonts w:hint="cs"/>
          <w:rtl/>
          <w:lang w:bidi="ar-EG"/>
        </w:rPr>
        <w:t>صعوبة</w:t>
      </w:r>
      <w:r w:rsidR="00A91246" w:rsidRPr="00A14D37">
        <w:rPr>
          <w:rFonts w:hint="cs"/>
          <w:rtl/>
          <w:lang w:bidi="ar-EG"/>
        </w:rPr>
        <w:t xml:space="preserve"> بهذا الشأن يمكن للاتحاد</w:t>
      </w:r>
      <w:r w:rsidR="00271594" w:rsidRPr="00A14D37">
        <w:rPr>
          <w:rFonts w:hint="cs"/>
          <w:rtl/>
          <w:lang w:bidi="ar-EG"/>
        </w:rPr>
        <w:t>،</w:t>
      </w:r>
      <w:r w:rsidR="00A91246" w:rsidRPr="00A14D37">
        <w:rPr>
          <w:rFonts w:hint="cs"/>
          <w:rtl/>
          <w:lang w:bidi="ar-EG"/>
        </w:rPr>
        <w:t xml:space="preserve"> </w:t>
      </w:r>
      <w:r w:rsidR="009404DF" w:rsidRPr="00A14D37">
        <w:rPr>
          <w:rFonts w:hint="cs"/>
          <w:rtl/>
          <w:lang w:bidi="ar-EG"/>
        </w:rPr>
        <w:t>بناءً على طلب رسمي من الإدارة</w:t>
      </w:r>
      <w:r w:rsidR="009404DF" w:rsidRPr="00A14D37">
        <w:rPr>
          <w:rFonts w:hint="cs"/>
          <w:rtl/>
          <w:lang w:bidi="ar-SY"/>
        </w:rPr>
        <w:t xml:space="preserve"> </w:t>
      </w:r>
      <w:r w:rsidR="009404DF" w:rsidRPr="00A14D37">
        <w:rPr>
          <w:rFonts w:hint="cs"/>
          <w:rtl/>
          <w:lang w:bidi="ar-EG"/>
        </w:rPr>
        <w:t>التي تمثلونها</w:t>
      </w:r>
      <w:r w:rsidR="00007E26" w:rsidRPr="00A14D37">
        <w:rPr>
          <w:rFonts w:hint="cs"/>
          <w:rtl/>
          <w:lang w:bidi="ar-EG"/>
        </w:rPr>
        <w:t xml:space="preserve"> أو الكيان الذي تمثلونه</w:t>
      </w:r>
      <w:r w:rsidR="00271594" w:rsidRPr="00A14D37">
        <w:rPr>
          <w:rFonts w:hint="cs"/>
          <w:rtl/>
          <w:lang w:bidi="ar-EG"/>
        </w:rPr>
        <w:t>،</w:t>
      </w:r>
      <w:r w:rsidR="009404DF" w:rsidRPr="00A14D37">
        <w:rPr>
          <w:rFonts w:hint="cs"/>
          <w:rtl/>
          <w:lang w:bidi="ar-EG"/>
        </w:rPr>
        <w:t xml:space="preserve"> </w:t>
      </w:r>
      <w:r w:rsidR="00A91246" w:rsidRPr="00A14D37">
        <w:rPr>
          <w:rFonts w:hint="cs"/>
          <w:rtl/>
          <w:lang w:bidi="ar-EG"/>
        </w:rPr>
        <w:t xml:space="preserve">الاتصال بالسلطات السويسرية المختصة </w:t>
      </w:r>
      <w:r w:rsidR="009404DF" w:rsidRPr="00A14D37">
        <w:rPr>
          <w:rFonts w:hint="cs"/>
          <w:rtl/>
          <w:lang w:bidi="ar-EG"/>
        </w:rPr>
        <w:t>لتيسير إصدار</w:t>
      </w:r>
      <w:r w:rsidR="00A91246" w:rsidRPr="00A14D37">
        <w:rPr>
          <w:rFonts w:hint="cs"/>
          <w:rtl/>
          <w:lang w:bidi="ar-EG"/>
        </w:rPr>
        <w:t xml:space="preserve"> التأشيرة</w:t>
      </w:r>
      <w:r w:rsidR="00007E26" w:rsidRPr="00A14D37">
        <w:rPr>
          <w:rFonts w:hint="cs"/>
          <w:rtl/>
          <w:lang w:bidi="ar-EG"/>
        </w:rPr>
        <w:t xml:space="preserve"> ولكن شريطة احترام فترة الأسابيع </w:t>
      </w:r>
      <w:r w:rsidR="007F64BD" w:rsidRPr="00A14D37">
        <w:rPr>
          <w:rFonts w:hint="cs"/>
          <w:rtl/>
          <w:lang w:bidi="ar-EG"/>
        </w:rPr>
        <w:t>الأربعة</w:t>
      </w:r>
      <w:r w:rsidR="00007E26" w:rsidRPr="00A14D37">
        <w:rPr>
          <w:rFonts w:hint="cs"/>
          <w:rtl/>
          <w:lang w:bidi="ar-EG"/>
        </w:rPr>
        <w:t xml:space="preserve"> المذكورة أعلاه</w:t>
      </w:r>
      <w:r w:rsidR="00A91246" w:rsidRPr="00A14D37">
        <w:rPr>
          <w:rFonts w:hint="cs"/>
          <w:rtl/>
          <w:lang w:bidi="ar-EG"/>
        </w:rPr>
        <w:t xml:space="preserve">. </w:t>
      </w:r>
      <w:r w:rsidR="009D0CDB" w:rsidRPr="00A14D37">
        <w:rPr>
          <w:rFonts w:hint="cs"/>
          <w:rtl/>
          <w:lang w:bidi="ar-EG"/>
        </w:rPr>
        <w:t xml:space="preserve">وينبغي </w:t>
      </w:r>
      <w:r w:rsidR="000D6DC3" w:rsidRPr="00A14D37">
        <w:rPr>
          <w:rFonts w:hint="cs"/>
          <w:rtl/>
          <w:lang w:bidi="ar-EG"/>
        </w:rPr>
        <w:t>لطلبات التأشيرة</w:t>
      </w:r>
      <w:r w:rsidR="00F82D10" w:rsidRPr="00A14D37">
        <w:rPr>
          <w:rFonts w:hint="cs"/>
          <w:rtl/>
          <w:lang w:bidi="ar-EG"/>
        </w:rPr>
        <w:t xml:space="preserve"> أن </w:t>
      </w:r>
      <w:r w:rsidR="000D6DC3" w:rsidRPr="00A14D37">
        <w:rPr>
          <w:rFonts w:hint="cs"/>
          <w:rtl/>
          <w:lang w:bidi="ar-EG"/>
        </w:rPr>
        <w:t>تحدد</w:t>
      </w:r>
      <w:r w:rsidR="00271594" w:rsidRPr="00A14D37">
        <w:rPr>
          <w:rFonts w:hint="cs"/>
          <w:rtl/>
          <w:lang w:bidi="ar-EG"/>
        </w:rPr>
        <w:t xml:space="preserve"> الاسم والوظيفة وتاريخ الميلاد ورقم جواز </w:t>
      </w:r>
      <w:r w:rsidR="00F82D10" w:rsidRPr="00A14D37">
        <w:rPr>
          <w:rFonts w:hint="cs"/>
          <w:rtl/>
          <w:lang w:bidi="ar-EG"/>
        </w:rPr>
        <w:t xml:space="preserve">سفر الشخص أو الأشخاص </w:t>
      </w:r>
      <w:r w:rsidR="0066371B" w:rsidRPr="00A14D37">
        <w:rPr>
          <w:rFonts w:hint="cs"/>
          <w:rtl/>
          <w:lang w:bidi="ar-EG"/>
        </w:rPr>
        <w:t>الذين</w:t>
      </w:r>
      <w:r w:rsidR="00F82D10" w:rsidRPr="00A14D37">
        <w:rPr>
          <w:rFonts w:hint="cs"/>
          <w:rtl/>
          <w:lang w:bidi="ar-EG"/>
        </w:rPr>
        <w:t xml:space="preserve"> يحتاجون التأشيرة وتاريخ الإصدار والانتهاء، ويُرفق </w:t>
      </w:r>
      <w:proofErr w:type="spellStart"/>
      <w:r w:rsidR="000D6DC3" w:rsidRPr="00A14D37">
        <w:rPr>
          <w:rFonts w:hint="cs"/>
          <w:rtl/>
          <w:lang w:bidi="ar-EG"/>
        </w:rPr>
        <w:t>بها</w:t>
      </w:r>
      <w:proofErr w:type="spellEnd"/>
      <w:r w:rsidR="00F82D10" w:rsidRPr="00A14D37">
        <w:rPr>
          <w:rFonts w:hint="cs"/>
          <w:rtl/>
          <w:lang w:bidi="ar-EG"/>
        </w:rPr>
        <w:t xml:space="preserve"> صورة من إشعار تأكيد التسجيل المعتمد لحضور الاجتماع المعني لقطاع </w:t>
      </w:r>
      <w:proofErr w:type="spellStart"/>
      <w:r w:rsidR="00F82D10" w:rsidRPr="00A14D37">
        <w:rPr>
          <w:rFonts w:hint="cs"/>
          <w:rtl/>
          <w:lang w:bidi="ar-EG"/>
        </w:rPr>
        <w:t>تقييس</w:t>
      </w:r>
      <w:proofErr w:type="spellEnd"/>
      <w:r w:rsidR="00F82D10" w:rsidRPr="00A14D37">
        <w:rPr>
          <w:rFonts w:hint="cs"/>
          <w:rtl/>
          <w:lang w:bidi="ar-EG"/>
        </w:rPr>
        <w:t xml:space="preserve"> الاتصالات،</w:t>
      </w:r>
      <w:r w:rsidR="00271594" w:rsidRPr="00A14D37">
        <w:rPr>
          <w:rFonts w:hint="cs"/>
          <w:rtl/>
          <w:lang w:bidi="ar-EG"/>
        </w:rPr>
        <w:t xml:space="preserve"> </w:t>
      </w:r>
      <w:r w:rsidR="000D6DC3" w:rsidRPr="00A14D37">
        <w:rPr>
          <w:rFonts w:hint="cs"/>
          <w:rtl/>
          <w:lang w:bidi="ar-EG"/>
        </w:rPr>
        <w:t>وترسل</w:t>
      </w:r>
      <w:r w:rsidR="00271594" w:rsidRPr="00A14D37">
        <w:rPr>
          <w:rFonts w:hint="cs"/>
          <w:rtl/>
          <w:lang w:bidi="ar-EG"/>
        </w:rPr>
        <w:t xml:space="preserve"> إلى مكتب </w:t>
      </w:r>
      <w:proofErr w:type="spellStart"/>
      <w:r w:rsidR="00271594" w:rsidRPr="00A14D37">
        <w:rPr>
          <w:rFonts w:hint="cs"/>
          <w:rtl/>
          <w:lang w:bidi="ar-EG"/>
        </w:rPr>
        <w:t>تقييس</w:t>
      </w:r>
      <w:proofErr w:type="spellEnd"/>
      <w:r w:rsidR="00271594" w:rsidRPr="00A14D37">
        <w:rPr>
          <w:rFonts w:hint="cs"/>
          <w:rtl/>
          <w:lang w:bidi="ar-EG"/>
        </w:rPr>
        <w:t xml:space="preserve"> الاتصالات </w:t>
      </w:r>
      <w:r w:rsidR="000D6DC3" w:rsidRPr="00A14D37">
        <w:rPr>
          <w:rFonts w:hint="cs"/>
          <w:rtl/>
          <w:lang w:bidi="ar-EG"/>
        </w:rPr>
        <w:t>حاملة</w:t>
      </w:r>
      <w:r w:rsidR="00271594" w:rsidRPr="00A14D37">
        <w:rPr>
          <w:rFonts w:hint="cs"/>
          <w:rtl/>
          <w:lang w:bidi="ar-EG"/>
        </w:rPr>
        <w:t xml:space="preserve"> عبارة "</w:t>
      </w:r>
      <w:r w:rsidR="00271594" w:rsidRPr="00A14D37">
        <w:rPr>
          <w:rFonts w:hint="cs"/>
          <w:b/>
          <w:bCs/>
          <w:rtl/>
          <w:lang w:bidi="ar-EG"/>
        </w:rPr>
        <w:t>طلب تأشيرة</w:t>
      </w:r>
      <w:r w:rsidR="00271594" w:rsidRPr="00A14D37">
        <w:rPr>
          <w:rFonts w:hint="cs"/>
          <w:rtl/>
          <w:lang w:bidi="ar-EG"/>
        </w:rPr>
        <w:t xml:space="preserve">" بواسطة الفاكس </w:t>
      </w:r>
      <w:r w:rsidR="00A17612">
        <w:rPr>
          <w:lang w:bidi="ar-EG"/>
        </w:rPr>
        <w:t>(</w:t>
      </w:r>
      <w:r w:rsidR="00271594" w:rsidRPr="00A14D37">
        <w:rPr>
          <w:lang w:bidi="ar-EG"/>
        </w:rPr>
        <w:t>+41</w:t>
      </w:r>
      <w:r w:rsidR="00400ABA">
        <w:rPr>
          <w:lang w:bidi="ar-EG"/>
        </w:rPr>
        <w:t> </w:t>
      </w:r>
      <w:r w:rsidR="00271594" w:rsidRPr="00A14D37">
        <w:rPr>
          <w:lang w:bidi="ar-EG"/>
        </w:rPr>
        <w:t>22</w:t>
      </w:r>
      <w:r w:rsidR="00400ABA">
        <w:rPr>
          <w:lang w:bidi="ar-EG"/>
        </w:rPr>
        <w:t> </w:t>
      </w:r>
      <w:r w:rsidR="00271594" w:rsidRPr="00A14D37">
        <w:rPr>
          <w:lang w:bidi="ar-EG"/>
        </w:rPr>
        <w:t>730</w:t>
      </w:r>
      <w:r w:rsidR="00400ABA">
        <w:rPr>
          <w:lang w:bidi="ar-EG"/>
        </w:rPr>
        <w:t> </w:t>
      </w:r>
      <w:r w:rsidR="00271594" w:rsidRPr="00A14D37">
        <w:rPr>
          <w:lang w:bidi="ar-EG"/>
        </w:rPr>
        <w:t>5853</w:t>
      </w:r>
      <w:r w:rsidR="00A17612">
        <w:rPr>
          <w:lang w:bidi="ar-EG"/>
        </w:rPr>
        <w:t>)</w:t>
      </w:r>
      <w:r w:rsidR="00271594" w:rsidRPr="00A14D37">
        <w:rPr>
          <w:rFonts w:hint="cs"/>
          <w:rtl/>
          <w:lang w:bidi="ar-EG"/>
        </w:rPr>
        <w:t xml:space="preserve"> أو البريد الإلكتروني </w:t>
      </w:r>
      <w:r w:rsidR="00A6004A" w:rsidRPr="00A14D37">
        <w:rPr>
          <w:lang w:bidi="ar-EG"/>
        </w:rPr>
        <w:t>(</w:t>
      </w:r>
      <w:hyperlink r:id="rId19" w:history="1">
        <w:r w:rsidR="00271594" w:rsidRPr="00A14D37">
          <w:rPr>
            <w:rStyle w:val="Hyperlink"/>
            <w:lang w:bidi="ar-EG"/>
          </w:rPr>
          <w:t>tsbreg@itu.int</w:t>
        </w:r>
      </w:hyperlink>
      <w:r w:rsidR="00A6004A" w:rsidRPr="00A14D37">
        <w:rPr>
          <w:lang w:bidi="ar-EG"/>
        </w:rPr>
        <w:t>)</w:t>
      </w:r>
      <w:r w:rsidR="001120DE" w:rsidRPr="00A14D37">
        <w:rPr>
          <w:rFonts w:hint="cs"/>
          <w:rtl/>
          <w:lang w:bidi="ar-EG"/>
        </w:rPr>
        <w:t>.</w:t>
      </w:r>
    </w:p>
    <w:p w:rsidR="00C10976" w:rsidRPr="00A14D37" w:rsidRDefault="00C10976" w:rsidP="00682E37">
      <w:pPr>
        <w:keepNext/>
        <w:keepLines/>
        <w:rPr>
          <w:rtl/>
          <w:lang w:bidi="ar-EG"/>
        </w:rPr>
      </w:pPr>
      <w:r w:rsidRPr="00A14D37">
        <w:rPr>
          <w:lang w:bidi="ar-EG"/>
        </w:rPr>
        <w:t>15</w:t>
      </w:r>
      <w:r w:rsidRPr="00A14D37">
        <w:rPr>
          <w:rFonts w:hint="cs"/>
          <w:rtl/>
          <w:lang w:bidi="ar-EG"/>
        </w:rPr>
        <w:tab/>
      </w:r>
      <w:r w:rsidR="003006C7" w:rsidRPr="00A14D37">
        <w:rPr>
          <w:rFonts w:hint="cs"/>
          <w:rtl/>
          <w:lang w:bidi="ar-EG"/>
        </w:rPr>
        <w:t>وتعتزم لجن</w:t>
      </w:r>
      <w:r w:rsidR="007241E5" w:rsidRPr="00A14D37">
        <w:rPr>
          <w:rFonts w:hint="cs"/>
          <w:rtl/>
          <w:lang w:bidi="ar-EG"/>
        </w:rPr>
        <w:t>ة</w:t>
      </w:r>
      <w:r w:rsidR="003006C7" w:rsidRPr="00A14D37">
        <w:rPr>
          <w:rFonts w:hint="cs"/>
          <w:rtl/>
          <w:lang w:bidi="ar-EG"/>
        </w:rPr>
        <w:t xml:space="preserve"> الدراسات </w:t>
      </w:r>
      <w:r w:rsidR="003006C7" w:rsidRPr="00A14D37">
        <w:rPr>
          <w:lang w:bidi="ar-EG"/>
        </w:rPr>
        <w:t>17</w:t>
      </w:r>
      <w:r w:rsidR="003006C7" w:rsidRPr="00A14D37">
        <w:rPr>
          <w:rtl/>
          <w:lang w:bidi="ar-EG"/>
        </w:rPr>
        <w:t xml:space="preserve"> </w:t>
      </w:r>
      <w:r w:rsidR="003006C7" w:rsidRPr="00A14D37">
        <w:rPr>
          <w:rFonts w:hint="cs"/>
          <w:rtl/>
          <w:lang w:bidi="ar-EG"/>
        </w:rPr>
        <w:t>تنظيم حفل</w:t>
      </w:r>
      <w:r w:rsidR="003006C7" w:rsidRPr="00A14D37">
        <w:rPr>
          <w:rtl/>
          <w:lang w:bidi="ar-EG"/>
        </w:rPr>
        <w:t xml:space="preserve"> استقبال (</w:t>
      </w:r>
      <w:r w:rsidR="007D6A31" w:rsidRPr="00A14D37">
        <w:rPr>
          <w:rFonts w:hint="cs"/>
          <w:rtl/>
          <w:lang w:bidi="ar-EG"/>
        </w:rPr>
        <w:t>لم ت</w:t>
      </w:r>
      <w:r w:rsidR="003006C7" w:rsidRPr="00A14D37">
        <w:rPr>
          <w:rFonts w:hint="cs"/>
          <w:rtl/>
          <w:lang w:bidi="ar-EG"/>
        </w:rPr>
        <w:t>حدد</w:t>
      </w:r>
      <w:r w:rsidR="007241E5" w:rsidRPr="00A14D37">
        <w:rPr>
          <w:rFonts w:hint="cs"/>
          <w:rtl/>
          <w:lang w:bidi="ar-EG"/>
        </w:rPr>
        <w:t xml:space="preserve"> </w:t>
      </w:r>
      <w:r w:rsidR="003006C7" w:rsidRPr="00A14D37">
        <w:rPr>
          <w:rFonts w:hint="cs"/>
          <w:rtl/>
          <w:lang w:bidi="ar-EG"/>
        </w:rPr>
        <w:t>الجهة الراعية</w:t>
      </w:r>
      <w:r w:rsidR="007241E5" w:rsidRPr="00A14D37">
        <w:rPr>
          <w:rFonts w:hint="cs"/>
          <w:rtl/>
          <w:lang w:bidi="ar-EG"/>
        </w:rPr>
        <w:t xml:space="preserve"> بعد</w:t>
      </w:r>
      <w:r w:rsidR="003006C7" w:rsidRPr="00A14D37">
        <w:rPr>
          <w:rtl/>
          <w:lang w:bidi="ar-EG"/>
        </w:rPr>
        <w:t>) مساء يوم</w:t>
      </w:r>
      <w:r w:rsidR="007D6A31" w:rsidRPr="00A14D37">
        <w:rPr>
          <w:rFonts w:hint="cs"/>
          <w:rtl/>
          <w:lang w:bidi="ar-EG"/>
        </w:rPr>
        <w:t xml:space="preserve"> </w:t>
      </w:r>
      <w:r w:rsidR="007D6A31" w:rsidRPr="007B346B">
        <w:rPr>
          <w:b/>
          <w:bCs/>
          <w:lang w:bidi="ar-EG"/>
        </w:rPr>
        <w:t>23</w:t>
      </w:r>
      <w:r w:rsidR="007D6A31" w:rsidRPr="007B346B">
        <w:rPr>
          <w:rFonts w:hint="cs"/>
          <w:b/>
          <w:bCs/>
          <w:rtl/>
          <w:lang w:bidi="ar-EG"/>
        </w:rPr>
        <w:t xml:space="preserve"> أغسطس </w:t>
      </w:r>
      <w:r w:rsidR="007D6A31" w:rsidRPr="007B346B">
        <w:rPr>
          <w:b/>
          <w:bCs/>
          <w:lang w:bidi="ar-EG"/>
        </w:rPr>
        <w:t>2011</w:t>
      </w:r>
      <w:r w:rsidR="007D6A31" w:rsidRPr="00A14D37">
        <w:rPr>
          <w:rFonts w:hint="cs"/>
          <w:rtl/>
          <w:lang w:bidi="ar-EG"/>
        </w:rPr>
        <w:t>، الساعة</w:t>
      </w:r>
      <w:r w:rsidR="00470947">
        <w:rPr>
          <w:rFonts w:hint="eastAsia"/>
          <w:rtl/>
          <w:lang w:bidi="ar-EG"/>
        </w:rPr>
        <w:t> </w:t>
      </w:r>
      <w:r w:rsidR="007D6A31" w:rsidRPr="00A14D37">
        <w:rPr>
          <w:lang w:bidi="ar-EG"/>
        </w:rPr>
        <w:t>20</w:t>
      </w:r>
      <w:r w:rsidR="00F46546" w:rsidRPr="00A14D37">
        <w:rPr>
          <w:lang w:bidi="ar-EG"/>
        </w:rPr>
        <w:t>:</w:t>
      </w:r>
      <w:r w:rsidR="007D6A31" w:rsidRPr="00A14D37">
        <w:rPr>
          <w:lang w:bidi="ar-EG"/>
        </w:rPr>
        <w:t>00</w:t>
      </w:r>
      <w:r w:rsidR="00682E37">
        <w:rPr>
          <w:lang w:bidi="ar-EG"/>
        </w:rPr>
        <w:t> </w:t>
      </w:r>
      <w:r w:rsidR="007D6A31" w:rsidRPr="00A14D37">
        <w:rPr>
          <w:lang w:bidi="ar-EG"/>
        </w:rPr>
        <w:t>–</w:t>
      </w:r>
      <w:r w:rsidR="00682E37">
        <w:rPr>
          <w:lang w:bidi="ar-EG"/>
        </w:rPr>
        <w:t> </w:t>
      </w:r>
      <w:r w:rsidR="007D6A31" w:rsidRPr="00A14D37">
        <w:rPr>
          <w:lang w:bidi="ar-EG"/>
        </w:rPr>
        <w:t>18:00</w:t>
      </w:r>
      <w:r w:rsidR="007D6A31" w:rsidRPr="00A14D37">
        <w:rPr>
          <w:rFonts w:hint="cs"/>
          <w:rtl/>
          <w:lang w:bidi="ar-EG"/>
        </w:rPr>
        <w:t xml:space="preserve">. </w:t>
      </w:r>
      <w:r w:rsidR="007241E5" w:rsidRPr="00A14D37">
        <w:rPr>
          <w:rFonts w:hint="cs"/>
          <w:rtl/>
          <w:lang w:bidi="ar-EG"/>
        </w:rPr>
        <w:t>وسيبدأ</w:t>
      </w:r>
      <w:r w:rsidR="007D6A31" w:rsidRPr="00A14D37">
        <w:rPr>
          <w:rFonts w:hint="cs"/>
          <w:rtl/>
          <w:lang w:bidi="ar-EG"/>
        </w:rPr>
        <w:t xml:space="preserve"> التسجيل في اجتماع لجنة الدراسات </w:t>
      </w:r>
      <w:r w:rsidR="007D6A31" w:rsidRPr="00A14D37">
        <w:rPr>
          <w:lang w:bidi="ar-EG"/>
        </w:rPr>
        <w:t>17</w:t>
      </w:r>
      <w:r w:rsidR="007D6A31" w:rsidRPr="00A14D37">
        <w:rPr>
          <w:rFonts w:hint="cs"/>
          <w:rtl/>
          <w:lang w:bidi="ar-EG"/>
        </w:rPr>
        <w:t xml:space="preserve"> في </w:t>
      </w:r>
      <w:r w:rsidR="007D6A31" w:rsidRPr="00A14D37">
        <w:rPr>
          <w:lang w:bidi="ar-EG"/>
        </w:rPr>
        <w:t>23</w:t>
      </w:r>
      <w:r w:rsidR="007D6A31" w:rsidRPr="00A14D37">
        <w:rPr>
          <w:rFonts w:hint="cs"/>
          <w:rtl/>
          <w:lang w:bidi="ar-EG"/>
        </w:rPr>
        <w:t xml:space="preserve"> أغسطس </w:t>
      </w:r>
      <w:r w:rsidR="007D6A31" w:rsidRPr="00A14D37">
        <w:rPr>
          <w:lang w:bidi="ar-EG"/>
        </w:rPr>
        <w:t>2011</w:t>
      </w:r>
      <w:r w:rsidR="007D6A31" w:rsidRPr="00A14D37">
        <w:rPr>
          <w:rFonts w:hint="cs"/>
          <w:rtl/>
          <w:lang w:bidi="ar-EG"/>
        </w:rPr>
        <w:t xml:space="preserve"> في الساعة </w:t>
      </w:r>
      <w:r w:rsidR="007D6A31" w:rsidRPr="00A14D37">
        <w:rPr>
          <w:lang w:bidi="ar-EG"/>
        </w:rPr>
        <w:t>14:00</w:t>
      </w:r>
      <w:r w:rsidR="007D6A31" w:rsidRPr="00A14D37">
        <w:rPr>
          <w:rFonts w:hint="cs"/>
          <w:rtl/>
          <w:lang w:bidi="ar-EG"/>
        </w:rPr>
        <w:t>.</w:t>
      </w:r>
    </w:p>
    <w:p w:rsidR="00A91246" w:rsidRPr="00A14D37" w:rsidRDefault="00A91246" w:rsidP="00F057D2">
      <w:pPr>
        <w:spacing w:before="240"/>
        <w:rPr>
          <w:rtl/>
          <w:lang w:bidi="ar-EG"/>
        </w:rPr>
      </w:pPr>
      <w:r w:rsidRPr="00A14D37">
        <w:rPr>
          <w:rFonts w:hint="cs"/>
          <w:rtl/>
          <w:lang w:bidi="ar-EG"/>
        </w:rPr>
        <w:t>وتفضلوا بقبول فائق التقدير والاحترام.</w:t>
      </w:r>
    </w:p>
    <w:p w:rsidR="00A91246" w:rsidRPr="00A14D37" w:rsidRDefault="000A4DAF" w:rsidP="00F057D2">
      <w:pPr>
        <w:spacing w:before="1440"/>
        <w:jc w:val="left"/>
        <w:rPr>
          <w:rtl/>
          <w:lang w:bidi="ar-EG"/>
        </w:rPr>
      </w:pPr>
      <w:r w:rsidRPr="00A14D37">
        <w:rPr>
          <w:rFonts w:hint="cs"/>
          <w:rtl/>
        </w:rPr>
        <w:t>مالكو</w:t>
      </w:r>
      <w:r w:rsidRPr="00A14D37">
        <w:rPr>
          <w:rFonts w:hint="cs"/>
          <w:rtl/>
          <w:lang w:bidi="ar-EG"/>
        </w:rPr>
        <w:t>ل</w:t>
      </w:r>
      <w:r w:rsidRPr="00A14D37">
        <w:rPr>
          <w:rFonts w:hint="cs"/>
          <w:rtl/>
        </w:rPr>
        <w:t>م جونسون</w:t>
      </w:r>
      <w:r w:rsidR="00A91246" w:rsidRPr="00A14D37">
        <w:rPr>
          <w:rtl/>
          <w:lang w:bidi="ar-EG"/>
        </w:rPr>
        <w:br/>
      </w:r>
      <w:r w:rsidR="00A91246" w:rsidRPr="00A14D37">
        <w:rPr>
          <w:rFonts w:hint="cs"/>
          <w:rtl/>
          <w:lang w:bidi="ar-EG"/>
        </w:rPr>
        <w:t xml:space="preserve">مدير مكتب </w:t>
      </w:r>
      <w:proofErr w:type="spellStart"/>
      <w:r w:rsidR="00A91246" w:rsidRPr="00A14D37">
        <w:rPr>
          <w:rFonts w:hint="cs"/>
          <w:rtl/>
          <w:lang w:bidi="ar-EG"/>
        </w:rPr>
        <w:t>تقييس</w:t>
      </w:r>
      <w:proofErr w:type="spellEnd"/>
      <w:r w:rsidR="00A91246" w:rsidRPr="00A14D37">
        <w:rPr>
          <w:rFonts w:hint="cs"/>
          <w:rtl/>
          <w:lang w:bidi="ar-EG"/>
        </w:rPr>
        <w:t xml:space="preserve"> الاتصالات</w:t>
      </w:r>
    </w:p>
    <w:p w:rsidR="005B7605" w:rsidRPr="00A14D37" w:rsidRDefault="005B7605" w:rsidP="00A14D37">
      <w:pPr>
        <w:jc w:val="left"/>
        <w:rPr>
          <w:rtl/>
          <w:lang w:bidi="ar-EG"/>
        </w:rPr>
      </w:pPr>
    </w:p>
    <w:p w:rsidR="005B7605" w:rsidRPr="00A14D37" w:rsidRDefault="005B7605" w:rsidP="00A14D37">
      <w:pPr>
        <w:jc w:val="left"/>
        <w:rPr>
          <w:rtl/>
          <w:lang w:bidi="ar-EG"/>
        </w:rPr>
      </w:pPr>
    </w:p>
    <w:p w:rsidR="005B7605" w:rsidRPr="00A14D37" w:rsidRDefault="005B7605" w:rsidP="00A14D37">
      <w:pPr>
        <w:jc w:val="left"/>
        <w:rPr>
          <w:rtl/>
          <w:lang w:bidi="ar-EG"/>
        </w:rPr>
      </w:pPr>
    </w:p>
    <w:p w:rsidR="003F3CBA" w:rsidRPr="00A14D37" w:rsidRDefault="003F3CBA" w:rsidP="00A14D37">
      <w:pPr>
        <w:jc w:val="left"/>
        <w:rPr>
          <w:rtl/>
          <w:lang w:bidi="ar-EG"/>
        </w:rPr>
      </w:pPr>
    </w:p>
    <w:p w:rsidR="003F3CBA" w:rsidRPr="00A14D37" w:rsidRDefault="003F3CBA" w:rsidP="00A14D37">
      <w:pPr>
        <w:jc w:val="left"/>
        <w:rPr>
          <w:rtl/>
          <w:lang w:bidi="ar-EG"/>
        </w:rPr>
      </w:pPr>
    </w:p>
    <w:p w:rsidR="003F3CBA" w:rsidRPr="00A14D37" w:rsidRDefault="003F3CBA" w:rsidP="00A14D37">
      <w:pPr>
        <w:jc w:val="left"/>
        <w:rPr>
          <w:rtl/>
          <w:lang w:bidi="ar-EG"/>
        </w:rPr>
      </w:pPr>
    </w:p>
    <w:p w:rsidR="00C534A8" w:rsidRDefault="00A91246" w:rsidP="00A14D37">
      <w:pPr>
        <w:rPr>
          <w:rtl/>
        </w:rPr>
      </w:pPr>
      <w:r w:rsidRPr="00A14D37">
        <w:rPr>
          <w:rFonts w:hint="cs"/>
          <w:b/>
          <w:bCs/>
          <w:rtl/>
          <w:lang w:bidi="ar-EG"/>
        </w:rPr>
        <w:t>الملحقات:</w:t>
      </w:r>
      <w:r w:rsidR="000B6D6A" w:rsidRPr="00A14D37">
        <w:rPr>
          <w:rFonts w:hint="cs"/>
          <w:b/>
          <w:bCs/>
          <w:rtl/>
          <w:lang w:bidi="ar-EG"/>
        </w:rPr>
        <w:t xml:space="preserve"> </w:t>
      </w:r>
      <w:r w:rsidR="00502BB9" w:rsidRPr="00A14D37">
        <w:rPr>
          <w:lang w:bidi="ar-EG"/>
        </w:rPr>
        <w:t>4</w:t>
      </w:r>
    </w:p>
    <w:p w:rsidR="00A14D37" w:rsidRDefault="00A14D37" w:rsidP="00A14D37">
      <w:pPr>
        <w:rPr>
          <w:rtl/>
          <w:lang w:bidi="ar-EG"/>
        </w:rPr>
      </w:pPr>
    </w:p>
    <w:p w:rsidR="00A14D37" w:rsidRPr="00A14D37" w:rsidRDefault="00A14D37" w:rsidP="00A14D37">
      <w:pPr>
        <w:rPr>
          <w:rtl/>
          <w:lang w:bidi="ar-EG"/>
        </w:rPr>
      </w:pPr>
    </w:p>
    <w:p w:rsidR="00C534A8" w:rsidRDefault="00C534A8" w:rsidP="003523C1">
      <w:pPr>
        <w:bidi w:val="0"/>
        <w:spacing w:before="0" w:line="240" w:lineRule="auto"/>
        <w:jc w:val="left"/>
      </w:pPr>
      <w:r>
        <w:br w:type="page"/>
      </w:r>
    </w:p>
    <w:p w:rsidR="0002335B" w:rsidRPr="0002335B" w:rsidRDefault="0002335B" w:rsidP="0002335B">
      <w:pPr>
        <w:tabs>
          <w:tab w:val="left" w:pos="794"/>
          <w:tab w:val="left" w:pos="1191"/>
          <w:tab w:val="left" w:pos="1588"/>
          <w:tab w:val="left" w:pos="1985"/>
        </w:tabs>
        <w:bidi w:val="0"/>
        <w:spacing w:line="240" w:lineRule="auto"/>
        <w:jc w:val="center"/>
        <w:rPr>
          <w:rFonts w:cs="Times New Roman"/>
          <w:sz w:val="24"/>
          <w:szCs w:val="20"/>
        </w:rPr>
      </w:pPr>
      <w:r w:rsidRPr="0002335B">
        <w:rPr>
          <w:rFonts w:cs="Times New Roman"/>
          <w:sz w:val="24"/>
          <w:szCs w:val="20"/>
        </w:rPr>
        <w:lastRenderedPageBreak/>
        <w:t>ANNEX 1</w:t>
      </w:r>
      <w:r w:rsidRPr="0002335B">
        <w:rPr>
          <w:rFonts w:cs="Times New Roman"/>
          <w:sz w:val="24"/>
          <w:szCs w:val="20"/>
        </w:rPr>
        <w:br/>
        <w:t>(to TSB Collective letter 6/17)</w:t>
      </w:r>
    </w:p>
    <w:p w:rsidR="0002335B" w:rsidRPr="0002335B" w:rsidRDefault="0002335B" w:rsidP="0002335B">
      <w:pPr>
        <w:keepNext/>
        <w:tabs>
          <w:tab w:val="left" w:pos="794"/>
          <w:tab w:val="left" w:pos="1191"/>
          <w:tab w:val="left" w:pos="1588"/>
          <w:tab w:val="left" w:pos="1985"/>
        </w:tabs>
        <w:bidi w:val="0"/>
        <w:spacing w:after="240" w:line="240" w:lineRule="auto"/>
        <w:jc w:val="center"/>
        <w:rPr>
          <w:rFonts w:cs="Times New Roman"/>
          <w:b/>
          <w:sz w:val="24"/>
          <w:szCs w:val="20"/>
        </w:rPr>
      </w:pPr>
      <w:r w:rsidRPr="0002335B">
        <w:rPr>
          <w:rFonts w:cs="Times New Roman"/>
          <w:b/>
          <w:sz w:val="24"/>
          <w:szCs w:val="20"/>
        </w:rPr>
        <w:t>Draft agenda for the plenary</w:t>
      </w:r>
    </w:p>
    <w:p w:rsidR="0002335B" w:rsidRPr="0002335B" w:rsidRDefault="0002335B" w:rsidP="0002335B">
      <w:pPr>
        <w:numPr>
          <w:ilvl w:val="0"/>
          <w:numId w:val="6"/>
        </w:numPr>
        <w:tabs>
          <w:tab w:val="left" w:pos="794"/>
          <w:tab w:val="left" w:pos="1191"/>
          <w:tab w:val="left" w:pos="1588"/>
          <w:tab w:val="left" w:pos="1985"/>
        </w:tabs>
        <w:bidi w:val="0"/>
        <w:spacing w:line="240" w:lineRule="auto"/>
        <w:jc w:val="left"/>
        <w:rPr>
          <w:rFonts w:cs="Times New Roman"/>
          <w:sz w:val="24"/>
          <w:szCs w:val="20"/>
        </w:rPr>
      </w:pPr>
      <w:r w:rsidRPr="0002335B">
        <w:rPr>
          <w:rFonts w:cs="Times New Roman"/>
          <w:sz w:val="24"/>
          <w:szCs w:val="20"/>
        </w:rPr>
        <w:t>Opening of the meeting and welcome</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Results from the last meeting of Study Group 17</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Report of the 11-20 April 2011 Study Group 17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Result of Recommendations consented under AAP</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Result of the Member States consultation for Recommendations under TAP</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 xml:space="preserve">Report of the interim </w:t>
      </w:r>
      <w:proofErr w:type="spellStart"/>
      <w:r w:rsidRPr="0002335B">
        <w:rPr>
          <w:rFonts w:cs="Times New Roman"/>
          <w:sz w:val="24"/>
          <w:szCs w:val="20"/>
        </w:rPr>
        <w:t>Rapporteur</w:t>
      </w:r>
      <w:proofErr w:type="spellEnd"/>
      <w:r w:rsidRPr="0002335B">
        <w:rPr>
          <w:rFonts w:cs="Times New Roman"/>
          <w:sz w:val="24"/>
          <w:szCs w:val="20"/>
        </w:rPr>
        <w:t xml:space="preserve"> group meetings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Report from the Correspondence Groups</w:t>
      </w:r>
    </w:p>
    <w:p w:rsidR="0002335B" w:rsidRPr="0002335B" w:rsidRDefault="0002335B" w:rsidP="0002335B">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SG 17’s role in child online protection</w:t>
      </w:r>
    </w:p>
    <w:p w:rsidR="0002335B" w:rsidRPr="0002335B" w:rsidRDefault="0002335B" w:rsidP="0002335B">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on the </w:t>
      </w:r>
      <w:r w:rsidRPr="0002335B">
        <w:rPr>
          <w:rFonts w:cs="Times New Roman"/>
          <w:i/>
          <w:iCs/>
          <w:sz w:val="24"/>
          <w:szCs w:val="20"/>
        </w:rPr>
        <w:t>Coordination of the</w:t>
      </w:r>
      <w:r w:rsidRPr="0002335B">
        <w:rPr>
          <w:rFonts w:cs="Times New Roman"/>
          <w:sz w:val="24"/>
          <w:szCs w:val="20"/>
        </w:rPr>
        <w:t xml:space="preserve"> </w:t>
      </w:r>
      <w:proofErr w:type="spellStart"/>
      <w:r w:rsidRPr="0002335B">
        <w:rPr>
          <w:rFonts w:cs="Times New Roman"/>
          <w:i/>
          <w:iCs/>
          <w:sz w:val="24"/>
          <w:szCs w:val="20"/>
        </w:rPr>
        <w:t>cybersecurity</w:t>
      </w:r>
      <w:proofErr w:type="spellEnd"/>
      <w:r w:rsidRPr="0002335B">
        <w:rPr>
          <w:rFonts w:cs="Times New Roman"/>
          <w:i/>
          <w:iCs/>
          <w:sz w:val="24"/>
          <w:szCs w:val="20"/>
        </w:rPr>
        <w:t xml:space="preserve"> information exchange framework</w:t>
      </w:r>
    </w:p>
    <w:p w:rsidR="0002335B" w:rsidRPr="0002335B" w:rsidRDefault="0002335B" w:rsidP="0002335B">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Guidelines for reducing malware in ICT networks</w:t>
      </w:r>
    </w:p>
    <w:p w:rsidR="0002335B" w:rsidRPr="0002335B" w:rsidRDefault="0002335B" w:rsidP="0002335B">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on</w:t>
      </w:r>
      <w:r w:rsidRPr="0002335B">
        <w:rPr>
          <w:rFonts w:cs="Times New Roman"/>
          <w:i/>
          <w:iCs/>
          <w:sz w:val="24"/>
          <w:szCs w:val="20"/>
        </w:rPr>
        <w:t xml:space="preserve"> NFC (Near Field Communication) security activities</w:t>
      </w:r>
    </w:p>
    <w:p w:rsidR="0002335B" w:rsidRPr="0002335B" w:rsidRDefault="0002335B" w:rsidP="0002335B">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on</w:t>
      </w:r>
      <w:r w:rsidRPr="0002335B">
        <w:rPr>
          <w:rFonts w:cs="Times New Roman"/>
          <w:i/>
          <w:iCs/>
          <w:sz w:val="24"/>
          <w:szCs w:val="20"/>
        </w:rPr>
        <w:t xml:space="preserve"> Discovery of Identity Management Information</w:t>
      </w:r>
    </w:p>
    <w:p w:rsidR="0002335B" w:rsidRPr="0002335B" w:rsidRDefault="0002335B" w:rsidP="0002335B">
      <w:pPr>
        <w:numPr>
          <w:ilvl w:val="2"/>
          <w:numId w:val="6"/>
        </w:numPr>
        <w:tabs>
          <w:tab w:val="left" w:pos="794"/>
          <w:tab w:val="left" w:pos="1191"/>
          <w:tab w:val="left" w:pos="1588"/>
          <w:tab w:val="left" w:pos="1985"/>
        </w:tabs>
        <w:bidi w:val="0"/>
        <w:spacing w:before="60" w:line="240" w:lineRule="auto"/>
        <w:jc w:val="left"/>
        <w:rPr>
          <w:rFonts w:cs="Times New Roman"/>
          <w:sz w:val="24"/>
          <w:szCs w:val="20"/>
          <w:lang w:val="fr-CH"/>
        </w:rPr>
      </w:pPr>
      <w:r w:rsidRPr="0002335B">
        <w:rPr>
          <w:rFonts w:cs="Times New Roman"/>
          <w:sz w:val="24"/>
          <w:szCs w:val="20"/>
          <w:lang w:val="fr-CH"/>
        </w:rPr>
        <w:t xml:space="preserve">on </w:t>
      </w:r>
      <w:proofErr w:type="spellStart"/>
      <w:r w:rsidRPr="0002335B">
        <w:rPr>
          <w:rFonts w:cs="Times New Roman"/>
          <w:i/>
          <w:iCs/>
          <w:sz w:val="24"/>
          <w:szCs w:val="20"/>
          <w:lang w:val="fr-CH"/>
        </w:rPr>
        <w:t>Recommendation</w:t>
      </w:r>
      <w:proofErr w:type="spellEnd"/>
      <w:r w:rsidRPr="0002335B">
        <w:rPr>
          <w:rFonts w:cs="Times New Roman"/>
          <w:i/>
          <w:iCs/>
          <w:sz w:val="24"/>
          <w:szCs w:val="20"/>
          <w:lang w:val="fr-CH"/>
        </w:rPr>
        <w:t xml:space="preserve"> ITU-T X.eaa</w:t>
      </w:r>
      <w:r w:rsidRPr="0002335B">
        <w:rPr>
          <w:rFonts w:cs="Times New Roman"/>
          <w:sz w:val="24"/>
          <w:szCs w:val="20"/>
          <w:lang w:val="fr-CH"/>
        </w:rPr>
        <w:t>.</w:t>
      </w:r>
    </w:p>
    <w:p w:rsidR="0002335B" w:rsidRPr="0002335B" w:rsidRDefault="0002335B" w:rsidP="0002335B">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Open Identity Trust Framework.</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Report from the </w:t>
      </w:r>
      <w:r w:rsidRPr="0002335B">
        <w:rPr>
          <w:rFonts w:cs="Times New Roman"/>
          <w:sz w:val="24"/>
          <w:szCs w:val="24"/>
          <w:lang w:eastAsia="ja-JP"/>
        </w:rPr>
        <w:t>Security Coordination Team</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SG 17 participation in workshops and seminars</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Coordination, collaboration and cooperation</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Focus groups (FGs), joint coordination activities (JCAs) and Global standards initiatives (GSIs)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Relations with other lead study groups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Strategic Advisory Group on Security (SAG-S) (IEC, ISO, ITU-T)</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Memorandum of Understanding on e-business (IEC, ISO, ITU-T, UN/ECE)</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Collaboration with ISO/IEC JTC 1 including new areas for collaboration</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Collaboration with IETF</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Collaboration with ETSI (TTCN and security)</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Collaboration with the SDL Forum Society</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 xml:space="preserve">Collaboration with the </w:t>
      </w:r>
      <w:proofErr w:type="spellStart"/>
      <w:r w:rsidRPr="0002335B">
        <w:rPr>
          <w:rFonts w:cs="Times New Roman"/>
          <w:sz w:val="24"/>
          <w:szCs w:val="20"/>
        </w:rPr>
        <w:t>Kantara</w:t>
      </w:r>
      <w:proofErr w:type="spellEnd"/>
      <w:r w:rsidRPr="0002335B">
        <w:rPr>
          <w:rFonts w:cs="Times New Roman"/>
          <w:sz w:val="24"/>
          <w:szCs w:val="20"/>
        </w:rPr>
        <w:t xml:space="preserve"> Initiative</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Collaboration with OASIS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Collaboration with the CA/Browser Forum</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Collaboration with FIRST</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Collaboration with Cloud Security Alliance</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 xml:space="preserve">Interaction with other industry consortia and </w:t>
      </w:r>
      <w:proofErr w:type="spellStart"/>
      <w:r w:rsidRPr="0002335B">
        <w:rPr>
          <w:rFonts w:cs="Times New Roman"/>
          <w:sz w:val="24"/>
          <w:szCs w:val="20"/>
        </w:rPr>
        <w:t>fora</w:t>
      </w:r>
      <w:proofErr w:type="spellEnd"/>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Reports on other liaison and collaboration activities</w:t>
      </w:r>
    </w:p>
    <w:p w:rsidR="0002335B" w:rsidRPr="0002335B" w:rsidRDefault="0002335B" w:rsidP="0002335B">
      <w:pPr>
        <w:keepNext/>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General matters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SG 17 organization for this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 xml:space="preserve">Appointments (to fill associate </w:t>
      </w:r>
      <w:proofErr w:type="spellStart"/>
      <w:r w:rsidRPr="0002335B">
        <w:rPr>
          <w:rFonts w:cs="Times New Roman"/>
          <w:sz w:val="24"/>
          <w:szCs w:val="20"/>
        </w:rPr>
        <w:t>Rapporteur</w:t>
      </w:r>
      <w:proofErr w:type="spellEnd"/>
      <w:r w:rsidRPr="0002335B">
        <w:rPr>
          <w:rFonts w:cs="Times New Roman"/>
          <w:sz w:val="24"/>
          <w:szCs w:val="20"/>
        </w:rPr>
        <w:t xml:space="preserve"> and other open positions)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SG 17 lead study group activities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SG 17 activities in support of WTSA-08 Resolutions, PP-10 Resolutions and WTDC Resolutions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lastRenderedPageBreak/>
        <w:t>Preparation of ITU-T SG 17 for WTSA-12</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Preparation of ITU-T SG 17 for GSC-16</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Preparation for next TSAG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Status of the ITU-T SG 17 ASN.1 and OID Project</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Tutorials for this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Future SG 17 organized outreach events (workshops, summits, seminars)</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Program for this meeting (working party meetings and meeting on Questions)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Meeting reports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Action plans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Recommendations and other texts for approval at this Study Group 17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Recommendations for consent or determination at this Study Group 17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Recommendations planned for consent or determination at the next Study Group 17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Recommendations planned for consent or determination later in the study period</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Review of SG 17 manuals and roadmaps (manuals: security, identity management, OID, languages; roadmaps and wikis: ICT security standards, identity management)</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Liaison statements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Summaries of Recommendations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New work items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 xml:space="preserve">Planned </w:t>
      </w:r>
      <w:proofErr w:type="spellStart"/>
      <w:r w:rsidRPr="0002335B">
        <w:rPr>
          <w:rFonts w:cs="Times New Roman"/>
          <w:sz w:val="24"/>
          <w:szCs w:val="20"/>
        </w:rPr>
        <w:t>Rapporteur</w:t>
      </w:r>
      <w:proofErr w:type="spellEnd"/>
      <w:r w:rsidRPr="0002335B">
        <w:rPr>
          <w:rFonts w:cs="Times New Roman"/>
          <w:sz w:val="24"/>
          <w:szCs w:val="20"/>
        </w:rPr>
        <w:t xml:space="preserve"> group meetings, correspondence groups and other interim activities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Planning for the next study period (proposed Questions)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Highlights of achievements (including review of the executive summary)</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Working arrangements for this meeting</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Update on tools available for the conduct of the work</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Mailing lists, including e-mail addresses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List of meeting documents and allocation of documents to Questions</w:t>
      </w:r>
    </w:p>
    <w:p w:rsidR="0002335B" w:rsidRPr="0002335B" w:rsidRDefault="0002335B" w:rsidP="0002335B">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02335B">
        <w:rPr>
          <w:rFonts w:cs="Times New Roman"/>
          <w:sz w:val="24"/>
          <w:szCs w:val="20"/>
        </w:rPr>
        <w:t>Meeting schedule and room allocation</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Future meetings of Study Group 17</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Information from vice-chairmen and working party chairmen</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Any other business</w:t>
      </w:r>
    </w:p>
    <w:p w:rsidR="0002335B" w:rsidRPr="0002335B" w:rsidRDefault="0002335B" w:rsidP="0002335B">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02335B">
        <w:rPr>
          <w:rFonts w:cs="Times New Roman"/>
          <w:sz w:val="24"/>
          <w:szCs w:val="20"/>
        </w:rPr>
        <w:t>Closing</w:t>
      </w:r>
    </w:p>
    <w:p w:rsidR="003728FA" w:rsidRDefault="003728FA" w:rsidP="00F05E41">
      <w:pPr>
        <w:tabs>
          <w:tab w:val="left" w:pos="6521"/>
          <w:tab w:val="center" w:pos="8080"/>
          <w:tab w:val="left" w:pos="8222"/>
        </w:tabs>
        <w:bidi w:val="0"/>
        <w:spacing w:before="0" w:line="240" w:lineRule="atLeast"/>
        <w:jc w:val="center"/>
        <w:rPr>
          <w:rFonts w:cs="Times New Roman"/>
          <w:szCs w:val="22"/>
          <w:lang w:bidi="ar-EG"/>
        </w:rPr>
      </w:pPr>
    </w:p>
    <w:p w:rsidR="0002335B" w:rsidRDefault="0002335B" w:rsidP="0002335B">
      <w:pPr>
        <w:tabs>
          <w:tab w:val="left" w:pos="6521"/>
          <w:tab w:val="center" w:pos="8080"/>
          <w:tab w:val="left" w:pos="8222"/>
        </w:tabs>
        <w:bidi w:val="0"/>
        <w:spacing w:before="0" w:line="240" w:lineRule="atLeast"/>
        <w:jc w:val="center"/>
        <w:rPr>
          <w:rFonts w:cs="Times New Roman"/>
          <w:szCs w:val="22"/>
          <w:lang w:bidi="ar-EG"/>
        </w:rPr>
        <w:sectPr w:rsidR="0002335B" w:rsidSect="005125CE">
          <w:headerReference w:type="default" r:id="rId20"/>
          <w:footerReference w:type="default" r:id="rId21"/>
          <w:footerReference w:type="first" r:id="rId22"/>
          <w:pgSz w:w="11907" w:h="16840" w:code="9"/>
          <w:pgMar w:top="1418" w:right="1134" w:bottom="1134" w:left="1134" w:header="567" w:footer="567" w:gutter="0"/>
          <w:paperSrc w:first="15" w:other="15"/>
          <w:cols w:space="720"/>
          <w:titlePg/>
          <w:docGrid w:linePitch="299"/>
        </w:sectPr>
      </w:pPr>
    </w:p>
    <w:p w:rsidR="0002335B" w:rsidRPr="0002335B" w:rsidRDefault="0002335B" w:rsidP="00C70019">
      <w:pPr>
        <w:tabs>
          <w:tab w:val="left" w:pos="6521"/>
          <w:tab w:val="center" w:pos="8080"/>
          <w:tab w:val="left" w:pos="8222"/>
        </w:tabs>
        <w:bidi w:val="0"/>
        <w:spacing w:before="0" w:line="220" w:lineRule="atLeast"/>
        <w:jc w:val="center"/>
        <w:rPr>
          <w:rFonts w:cs="Times New Roman"/>
          <w:sz w:val="24"/>
          <w:szCs w:val="20"/>
        </w:rPr>
      </w:pPr>
      <w:r w:rsidRPr="0002335B">
        <w:rPr>
          <w:rFonts w:cs="Times New Roman"/>
          <w:sz w:val="24"/>
          <w:szCs w:val="20"/>
        </w:rPr>
        <w:lastRenderedPageBreak/>
        <w:t>ANNEX 1 (continued)</w:t>
      </w:r>
    </w:p>
    <w:p w:rsidR="0002335B" w:rsidRPr="0002335B" w:rsidRDefault="0002335B" w:rsidP="00C70019">
      <w:pPr>
        <w:tabs>
          <w:tab w:val="left" w:pos="6237"/>
          <w:tab w:val="left" w:pos="6379"/>
        </w:tabs>
        <w:bidi w:val="0"/>
        <w:spacing w:before="0" w:line="220" w:lineRule="atLeast"/>
        <w:jc w:val="center"/>
        <w:rPr>
          <w:rFonts w:cs="Times New Roman"/>
          <w:sz w:val="24"/>
          <w:szCs w:val="20"/>
        </w:rPr>
      </w:pPr>
      <w:r w:rsidRPr="0002335B">
        <w:rPr>
          <w:rFonts w:cs="Times New Roman"/>
          <w:sz w:val="24"/>
          <w:szCs w:val="20"/>
        </w:rPr>
        <w:t>(to TSB Collective letter 6/17)</w:t>
      </w:r>
    </w:p>
    <w:p w:rsidR="0002335B" w:rsidRPr="0002335B" w:rsidRDefault="0002335B" w:rsidP="0002335B">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851"/>
        <w:jc w:val="left"/>
        <w:textAlignment w:val="baseline"/>
        <w:rPr>
          <w:rFonts w:cs="Times New Roman"/>
          <w:sz w:val="18"/>
          <w:szCs w:val="20"/>
        </w:rPr>
      </w:pPr>
    </w:p>
    <w:p w:rsidR="0002335B" w:rsidRPr="0002335B" w:rsidRDefault="0002335B" w:rsidP="00C70019">
      <w:pPr>
        <w:tabs>
          <w:tab w:val="left" w:pos="794"/>
          <w:tab w:val="left" w:pos="1191"/>
          <w:tab w:val="left" w:pos="1588"/>
          <w:tab w:val="left" w:pos="1985"/>
        </w:tabs>
        <w:bidi w:val="0"/>
        <w:spacing w:before="0" w:after="120" w:line="240" w:lineRule="auto"/>
        <w:jc w:val="center"/>
        <w:rPr>
          <w:rFonts w:cs="Times New Roman"/>
          <w:bCs/>
          <w:sz w:val="20"/>
          <w:szCs w:val="20"/>
        </w:rPr>
      </w:pPr>
      <w:r w:rsidRPr="0002335B">
        <w:rPr>
          <w:rFonts w:cs="Times New Roman"/>
          <w:b/>
          <w:szCs w:val="20"/>
        </w:rPr>
        <w:t>Provisional work plan</w:t>
      </w:r>
      <w:r w:rsidRPr="0002335B">
        <w:rPr>
          <w:rFonts w:cs="Times New Roman"/>
          <w:b/>
          <w:sz w:val="24"/>
          <w:szCs w:val="20"/>
        </w:rPr>
        <w:t xml:space="preserve"> for </w:t>
      </w:r>
      <w:r w:rsidRPr="0002335B">
        <w:rPr>
          <w:rFonts w:cs="Times New Roman"/>
          <w:b/>
          <w:szCs w:val="20"/>
        </w:rPr>
        <w:t xml:space="preserve">ITU-T Study Group 17 meeting, Geneva, 24 August-2 September 2011 </w:t>
      </w:r>
      <w:r w:rsidRPr="0002335B">
        <w:rPr>
          <w:rFonts w:cs="Times New Roman"/>
          <w:b/>
          <w:color w:val="FF0000"/>
          <w:szCs w:val="20"/>
          <w:vertAlign w:val="superscript"/>
        </w:rPr>
        <w:t xml:space="preserve">1 </w:t>
      </w:r>
      <w:r w:rsidRPr="0002335B">
        <w:rPr>
          <w:rFonts w:cs="Times New Roman"/>
          <w:bCs/>
          <w:sz w:val="20"/>
          <w:szCs w:val="20"/>
        </w:rPr>
        <w:t>(03 06 2011)</w:t>
      </w:r>
    </w:p>
    <w:p w:rsidR="0002335B" w:rsidRPr="0002335B" w:rsidRDefault="0002335B" w:rsidP="0002335B">
      <w:pPr>
        <w:tabs>
          <w:tab w:val="left" w:pos="794"/>
          <w:tab w:val="left" w:pos="1191"/>
          <w:tab w:val="left" w:pos="1588"/>
          <w:tab w:val="left" w:pos="1985"/>
        </w:tabs>
        <w:bidi w:val="0"/>
        <w:spacing w:after="120" w:line="240" w:lineRule="auto"/>
        <w:jc w:val="left"/>
        <w:rPr>
          <w:rFonts w:cs="Times New Roman"/>
          <w:sz w:val="24"/>
          <w:szCs w:val="20"/>
        </w:rPr>
      </w:pPr>
      <w:r w:rsidRPr="0002335B">
        <w:rPr>
          <w:rFonts w:cs="Times New Roman"/>
          <w:sz w:val="24"/>
          <w:szCs w:val="20"/>
        </w:rPr>
        <w:t>First week: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47"/>
        <w:gridCol w:w="170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34"/>
        <w:gridCol w:w="1134"/>
      </w:tblGrid>
      <w:tr w:rsidR="0002335B" w:rsidRPr="0002335B" w:rsidTr="00D61D17">
        <w:tc>
          <w:tcPr>
            <w:tcW w:w="1147" w:type="dxa"/>
            <w:tcBorders>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p>
        </w:tc>
        <w:tc>
          <w:tcPr>
            <w:tcW w:w="1701" w:type="dxa"/>
            <w:tcBorders>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sz w:val="20"/>
                <w:szCs w:val="20"/>
              </w:rPr>
            </w:pPr>
            <w:r w:rsidRPr="0002335B">
              <w:rPr>
                <w:rFonts w:asciiTheme="majorBidi" w:hAnsiTheme="majorBidi" w:cstheme="majorBidi"/>
                <w:sz w:val="20"/>
                <w:szCs w:val="20"/>
              </w:rPr>
              <w:t>TUE 23 August</w:t>
            </w:r>
          </w:p>
        </w:tc>
        <w:tc>
          <w:tcPr>
            <w:tcW w:w="3402" w:type="dxa"/>
            <w:gridSpan w:val="6"/>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sz w:val="20"/>
                <w:szCs w:val="20"/>
              </w:rPr>
            </w:pPr>
            <w:r w:rsidRPr="0002335B">
              <w:rPr>
                <w:rFonts w:asciiTheme="majorBidi" w:hAnsiTheme="majorBidi" w:cstheme="majorBidi"/>
                <w:sz w:val="20"/>
                <w:szCs w:val="20"/>
              </w:rPr>
              <w:t>WED 24 August</w:t>
            </w:r>
          </w:p>
        </w:tc>
        <w:tc>
          <w:tcPr>
            <w:tcW w:w="3402" w:type="dxa"/>
            <w:gridSpan w:val="6"/>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02335B">
              <w:rPr>
                <w:rFonts w:asciiTheme="majorBidi" w:hAnsiTheme="majorBidi" w:cstheme="majorBidi"/>
                <w:sz w:val="20"/>
                <w:szCs w:val="20"/>
              </w:rPr>
              <w:t>THU 25 August</w:t>
            </w:r>
          </w:p>
        </w:tc>
        <w:tc>
          <w:tcPr>
            <w:tcW w:w="3402" w:type="dxa"/>
            <w:gridSpan w:val="6"/>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02335B">
              <w:rPr>
                <w:rFonts w:asciiTheme="majorBidi" w:hAnsiTheme="majorBidi" w:cstheme="majorBidi"/>
                <w:sz w:val="20"/>
                <w:szCs w:val="20"/>
              </w:rPr>
              <w:t>FRI 26 August</w:t>
            </w: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02335B">
              <w:rPr>
                <w:rFonts w:asciiTheme="majorBidi" w:hAnsiTheme="majorBidi" w:cstheme="majorBidi"/>
                <w:sz w:val="20"/>
                <w:szCs w:val="20"/>
              </w:rPr>
              <w:t>SAT 27 Aug</w:t>
            </w: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02335B">
              <w:rPr>
                <w:rFonts w:asciiTheme="majorBidi" w:hAnsiTheme="majorBidi" w:cstheme="majorBidi"/>
                <w:sz w:val="20"/>
                <w:szCs w:val="20"/>
              </w:rPr>
              <w:t>SUN 28 Aug</w:t>
            </w:r>
          </w:p>
        </w:tc>
      </w:tr>
      <w:tr w:rsidR="0002335B" w:rsidRPr="0002335B" w:rsidTr="00D61D17">
        <w:trPr>
          <w:trHeight w:val="170"/>
        </w:trPr>
        <w:tc>
          <w:tcPr>
            <w:tcW w:w="1147" w:type="dxa"/>
            <w:tcBorders>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p>
        </w:tc>
        <w:tc>
          <w:tcPr>
            <w:tcW w:w="1701" w:type="dxa"/>
            <w:tcBorders>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gridSpan w:val="2"/>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567" w:type="dxa"/>
            <w:noWrap/>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701" w:type="dxa"/>
            <w:gridSpan w:val="3"/>
            <w:tcBorders>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c>
          <w:tcPr>
            <w:tcW w:w="1134" w:type="dxa"/>
            <w:gridSpan w:val="2"/>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567" w:type="dxa"/>
            <w:noWrap/>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701" w:type="dxa"/>
            <w:gridSpan w:val="3"/>
            <w:tcBorders>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c>
          <w:tcPr>
            <w:tcW w:w="1134" w:type="dxa"/>
            <w:gridSpan w:val="2"/>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567" w:type="dxa"/>
            <w:noWrap/>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701" w:type="dxa"/>
            <w:gridSpan w:val="3"/>
            <w:tcBorders>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bottom w:val="single" w:sz="12" w:space="0" w:color="auto"/>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Quarter</w:t>
            </w:r>
          </w:p>
        </w:tc>
        <w:tc>
          <w:tcPr>
            <w:tcW w:w="1701" w:type="dxa"/>
            <w:tcBorders>
              <w:bottom w:val="single" w:sz="12" w:space="0" w:color="auto"/>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67" w:type="dxa"/>
            <w:tcBorders>
              <w:bottom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5</w:t>
            </w:r>
          </w:p>
        </w:tc>
        <w:tc>
          <w:tcPr>
            <w:tcW w:w="567" w:type="dxa"/>
            <w:tcBorders>
              <w:left w:val="single" w:sz="12" w:space="0" w:color="auto"/>
              <w:bottom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67" w:type="dxa"/>
            <w:tcBorders>
              <w:bottom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5</w:t>
            </w: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67" w:type="dxa"/>
            <w:tcBorders>
              <w:bottom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5</w:t>
            </w:r>
          </w:p>
        </w:tc>
        <w:tc>
          <w:tcPr>
            <w:tcW w:w="1134" w:type="dxa"/>
            <w:tcBorders>
              <w:left w:val="single" w:sz="12" w:space="0" w:color="auto"/>
              <w:bottom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top w:val="single" w:sz="12" w:space="0" w:color="auto"/>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PLEN</w:t>
            </w:r>
          </w:p>
        </w:tc>
        <w:tc>
          <w:tcPr>
            <w:tcW w:w="1701" w:type="dxa"/>
            <w:tcBorders>
              <w:top w:val="single" w:sz="12" w:space="0" w:color="auto"/>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top w:val="single" w:sz="12" w:space="0" w:color="auto"/>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shd w:val="clear" w:color="auto" w:fill="FFFF99"/>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WP 1</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Q1</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Q2</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Q3</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27</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28</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Q4</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27</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Q5</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Reverse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shd w:val="clear" w:color="auto" w:fill="FFFF99"/>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WP 2</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Q6</w:t>
            </w:r>
            <w:r w:rsidRPr="0002335B">
              <w:rPr>
                <w:rFonts w:asciiTheme="majorBidi" w:hAnsiTheme="majorBidi" w:cstheme="majorBidi"/>
                <w:color w:val="FF0000"/>
                <w:sz w:val="16"/>
                <w:szCs w:val="16"/>
                <w:vertAlign w:val="superscript"/>
              </w:rPr>
              <w:t>16</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16</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16</w:t>
            </w: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16</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16</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19</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19</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16</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16</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lang w:val="en-GB" w:eastAsia="ko-KR"/>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Q7</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eastAsia="ko-KR"/>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17</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eastAsia="ko-KR"/>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18</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19</w:t>
            </w:r>
          </w:p>
        </w:tc>
        <w:tc>
          <w:tcPr>
            <w:tcW w:w="567" w:type="dxa"/>
            <w:tcBorders>
              <w:left w:val="dotted" w:sz="4" w:space="0" w:color="auto"/>
            </w:tcBorders>
            <w:noWrap/>
            <w:tcMar>
              <w:left w:w="28" w:type="dxa"/>
              <w:right w:w="28" w:type="dxa"/>
            </w:tcMa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19</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20</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21</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Q8</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eastAsia="ko-KR"/>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17</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eastAsia="ko-KR"/>
              </w:rPr>
            </w:pPr>
            <w:r w:rsidRPr="0002335B">
              <w:rPr>
                <w:rFonts w:asciiTheme="majorBidi" w:hAnsiTheme="majorBidi" w:cstheme="majorBidi"/>
                <w:b/>
                <w:bCs/>
                <w:sz w:val="16"/>
                <w:szCs w:val="16"/>
                <w:lang w:val="en-GB" w:eastAsia="ko-KR"/>
              </w:rPr>
              <w:t>X</w:t>
            </w:r>
            <w:r w:rsidRPr="0002335B">
              <w:rPr>
                <w:rFonts w:asciiTheme="majorBidi" w:hAnsiTheme="majorBidi" w:cstheme="majorBidi"/>
                <w:b/>
                <w:bCs/>
                <w:color w:val="FF0000"/>
                <w:sz w:val="16"/>
                <w:szCs w:val="16"/>
                <w:vertAlign w:val="superscript"/>
                <w:lang w:val="en-GB" w:eastAsia="ko-KR"/>
              </w:rPr>
              <w:t>18</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rPr>
            </w:pPr>
            <w:r w:rsidRPr="0002335B">
              <w:rPr>
                <w:rFonts w:asciiTheme="majorBidi" w:eastAsiaTheme="minorEastAsia" w:hAnsiTheme="majorBidi" w:cstheme="majorBidi"/>
                <w:b/>
                <w:bCs/>
                <w:sz w:val="16"/>
                <w:szCs w:val="16"/>
                <w:lang w:val="en-GB" w:eastAsia="zh-CN"/>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rPr>
            </w:pPr>
            <w:r w:rsidRPr="0002335B">
              <w:rPr>
                <w:rFonts w:asciiTheme="majorBidi" w:eastAsiaTheme="minorEastAsia" w:hAnsiTheme="majorBidi" w:cstheme="majorBidi"/>
                <w:b/>
                <w:bCs/>
                <w:sz w:val="16"/>
                <w:szCs w:val="16"/>
                <w:lang w:val="en-GB" w:eastAsia="zh-CN"/>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rPr>
            </w:pPr>
            <w:r w:rsidRPr="0002335B">
              <w:rPr>
                <w:rFonts w:asciiTheme="majorBidi" w:eastAsiaTheme="minorEastAsia" w:hAnsiTheme="majorBidi" w:cstheme="majorBidi"/>
                <w:b/>
                <w:bCs/>
                <w:sz w:val="16"/>
                <w:szCs w:val="16"/>
                <w:lang w:val="en-GB" w:eastAsia="zh-CN"/>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rPr>
            </w:pPr>
            <w:r w:rsidRPr="0002335B">
              <w:rPr>
                <w:rFonts w:asciiTheme="majorBidi" w:eastAsiaTheme="minorEastAsia" w:hAnsiTheme="majorBidi" w:cstheme="majorBidi"/>
                <w:b/>
                <w:bCs/>
                <w:sz w:val="16"/>
                <w:szCs w:val="16"/>
                <w:lang w:val="en-GB" w:eastAsia="zh-CN"/>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Q9</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shd w:val="clear" w:color="auto" w:fill="FFFF99"/>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WP 3</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1134" w:type="dxa"/>
            <w:tcBorders>
              <w:left w:val="single" w:sz="12"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Q10</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20</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21</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28</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26</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Q11</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24"/>
                <w:szCs w:val="20"/>
                <w:lang w:val="en-GB"/>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22</w:t>
            </w: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26</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Q12</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Q13</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Q14</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Q15</w:t>
            </w:r>
            <w:r w:rsidRPr="0002335B">
              <w:rPr>
                <w:rFonts w:asciiTheme="majorBidi" w:hAnsiTheme="majorBidi" w:cstheme="majorBidi"/>
                <w:color w:val="FF0000"/>
                <w:sz w:val="16"/>
                <w:szCs w:val="16"/>
                <w:vertAlign w:val="superscript"/>
              </w:rPr>
              <w:t>5</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JCA</w:t>
            </w:r>
          </w:p>
        </w:tc>
        <w:tc>
          <w:tcPr>
            <w:tcW w:w="1701" w:type="dxa"/>
            <w:tcBorders>
              <w:right w:val="single" w:sz="12" w:space="0" w:color="auto"/>
            </w:tcBorders>
            <w:shd w:val="thinDiagStripe" w:color="auto" w:fill="auto"/>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02335B">
              <w:rPr>
                <w:rFonts w:asciiTheme="majorBidi" w:hAnsiTheme="majorBidi" w:cstheme="majorBidi"/>
                <w:sz w:val="16"/>
                <w:szCs w:val="16"/>
              </w:rPr>
              <w:t>IdM</w:t>
            </w:r>
            <w:r w:rsidRPr="0002335B">
              <w:rPr>
                <w:rFonts w:asciiTheme="majorBidi" w:hAnsiTheme="majorBidi" w:cstheme="majorBidi"/>
                <w:color w:val="FF0000"/>
                <w:sz w:val="16"/>
                <w:szCs w:val="16"/>
                <w:vertAlign w:val="superscript"/>
              </w:rPr>
              <w:t>7</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02335B">
              <w:rPr>
                <w:rFonts w:asciiTheme="majorBidi" w:hAnsiTheme="majorBidi" w:cstheme="majorBidi"/>
                <w:caps/>
                <w:color w:val="999999"/>
                <w:sz w:val="16"/>
                <w:szCs w:val="16"/>
              </w:rPr>
              <w:sym w:font="Wingdings" w:char="F028"/>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02335B">
              <w:rPr>
                <w:rFonts w:asciiTheme="majorBidi" w:hAnsiTheme="majorBidi" w:cstheme="majorBidi"/>
                <w:sz w:val="16"/>
                <w:szCs w:val="16"/>
              </w:rPr>
              <w:t>IdM</w:t>
            </w:r>
            <w:r w:rsidRPr="0002335B">
              <w:rPr>
                <w:rFonts w:asciiTheme="majorBidi" w:hAnsiTheme="majorBidi" w:cstheme="majorBidi"/>
                <w:color w:val="FF0000"/>
                <w:sz w:val="16"/>
                <w:szCs w:val="16"/>
                <w:vertAlign w:val="superscript"/>
              </w:rPr>
              <w:t>7</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02335B">
              <w:rPr>
                <w:rFonts w:asciiTheme="majorBidi" w:hAnsiTheme="majorBidi" w:cstheme="majorBidi"/>
                <w:caps/>
                <w:color w:val="999999"/>
                <w:sz w:val="16"/>
                <w:szCs w:val="16"/>
              </w:rPr>
              <w:sym w:font="Wingdings" w:char="F028"/>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Tutorial</w:t>
            </w:r>
          </w:p>
        </w:tc>
        <w:tc>
          <w:tcPr>
            <w:tcW w:w="1701" w:type="dxa"/>
            <w:tcBorders>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T1</w:t>
            </w: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T2</w:t>
            </w: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T3</w:t>
            </w: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147" w:type="dxa"/>
            <w:tcBorders>
              <w:bottom w:val="single" w:sz="8"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02335B">
              <w:rPr>
                <w:rFonts w:asciiTheme="majorBidi" w:hAnsiTheme="majorBidi" w:cstheme="majorBidi"/>
                <w:sz w:val="16"/>
                <w:szCs w:val="16"/>
              </w:rPr>
              <w:t>Other</w:t>
            </w:r>
          </w:p>
        </w:tc>
        <w:tc>
          <w:tcPr>
            <w:tcW w:w="1701" w:type="dxa"/>
            <w:tcBorders>
              <w:bottom w:val="single" w:sz="8" w:space="0" w:color="auto"/>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vertAlign w:val="superscript"/>
              </w:rPr>
            </w:pPr>
            <w:r w:rsidRPr="0002335B">
              <w:rPr>
                <w:rFonts w:asciiTheme="majorBidi" w:hAnsiTheme="majorBidi" w:cstheme="majorBidi"/>
                <w:b/>
                <w:bCs/>
                <w:sz w:val="16"/>
                <w:szCs w:val="16"/>
              </w:rPr>
              <w:t>MGT</w:t>
            </w:r>
            <w:r w:rsidRPr="0002335B">
              <w:rPr>
                <w:rFonts w:asciiTheme="majorBidi" w:hAnsiTheme="majorBidi" w:cstheme="majorBidi"/>
                <w:b/>
                <w:bCs/>
                <w:color w:val="FF0000"/>
                <w:sz w:val="16"/>
                <w:szCs w:val="16"/>
                <w:vertAlign w:val="superscript"/>
              </w:rPr>
              <w:t>5</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SG 17 welcome reception</w:t>
            </w:r>
            <w:r w:rsidRPr="0002335B">
              <w:rPr>
                <w:rFonts w:asciiTheme="majorBidi" w:hAnsiTheme="majorBidi" w:cstheme="majorBidi"/>
                <w:b/>
                <w:bCs/>
                <w:color w:val="FF0000"/>
                <w:sz w:val="16"/>
                <w:szCs w:val="16"/>
                <w:vertAlign w:val="superscript"/>
              </w:rPr>
              <w:t>32</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8"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8"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bottom w:val="single" w:sz="8"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8"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8"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11</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8"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8"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12</w:t>
            </w:r>
          </w:p>
        </w:tc>
        <w:tc>
          <w:tcPr>
            <w:tcW w:w="1134" w:type="dxa"/>
            <w:tcBorders>
              <w:left w:val="single" w:sz="12" w:space="0" w:color="auto"/>
              <w:bottom w:val="single" w:sz="8"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left w:val="single" w:sz="12" w:space="0" w:color="auto"/>
              <w:bottom w:val="single" w:sz="8"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sz w:val="16"/>
                <w:szCs w:val="16"/>
              </w:rPr>
              <w:t>MGT</w:t>
            </w:r>
            <w:r w:rsidRPr="0002335B">
              <w:rPr>
                <w:rFonts w:asciiTheme="majorBidi" w:hAnsiTheme="majorBidi" w:cstheme="majorBidi"/>
                <w:color w:val="FF0000"/>
                <w:sz w:val="16"/>
                <w:szCs w:val="16"/>
                <w:vertAlign w:val="superscript"/>
              </w:rPr>
              <w:t>5</w:t>
            </w:r>
          </w:p>
        </w:tc>
      </w:tr>
      <w:tr w:rsidR="0002335B" w:rsidRPr="0002335B" w:rsidTr="00D61D17">
        <w:trPr>
          <w:trHeight w:val="170"/>
        </w:trPr>
        <w:tc>
          <w:tcPr>
            <w:tcW w:w="1147" w:type="dxa"/>
            <w:tcBorders>
              <w:top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r w:rsidRPr="0002335B">
              <w:rPr>
                <w:rFonts w:asciiTheme="majorBidi" w:hAnsiTheme="majorBidi" w:cstheme="majorBidi"/>
                <w:sz w:val="16"/>
                <w:szCs w:val="16"/>
              </w:rPr>
              <w:t xml:space="preserve">#|| </w:t>
            </w:r>
            <w:proofErr w:type="spellStart"/>
            <w:r w:rsidRPr="0002335B">
              <w:rPr>
                <w:rFonts w:asciiTheme="majorBidi" w:hAnsiTheme="majorBidi" w:cstheme="majorBidi"/>
                <w:sz w:val="16"/>
                <w:szCs w:val="16"/>
              </w:rPr>
              <w:t>Sess</w:t>
            </w:r>
            <w:proofErr w:type="spellEnd"/>
          </w:p>
        </w:tc>
        <w:tc>
          <w:tcPr>
            <w:tcW w:w="1701" w:type="dxa"/>
            <w:tcBorders>
              <w:top w:val="single" w:sz="12" w:space="0" w:color="auto"/>
              <w:right w:val="single" w:sz="12" w:space="0" w:color="auto"/>
            </w:tcBorders>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7</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6</w:t>
            </w:r>
          </w:p>
        </w:tc>
        <w:tc>
          <w:tcPr>
            <w:tcW w:w="567" w:type="dxa"/>
            <w:tcBorders>
              <w:top w:val="single" w:sz="12" w:space="0" w:color="auto"/>
              <w:right w:val="single" w:sz="12" w:space="0" w:color="auto"/>
            </w:tcBorders>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left w:val="single" w:sz="12" w:space="0" w:color="auto"/>
              <w:right w:val="dotted" w:sz="4"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8</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9</w:t>
            </w:r>
          </w:p>
        </w:tc>
        <w:tc>
          <w:tcPr>
            <w:tcW w:w="567"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8</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9</w:t>
            </w: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7</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7</w:t>
            </w:r>
          </w:p>
        </w:tc>
        <w:tc>
          <w:tcPr>
            <w:tcW w:w="567" w:type="dxa"/>
            <w:tcBorders>
              <w:top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7</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8</w:t>
            </w:r>
          </w:p>
        </w:tc>
        <w:tc>
          <w:tcPr>
            <w:tcW w:w="567" w:type="dxa"/>
            <w:tcBorders>
              <w:top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134" w:type="dxa"/>
            <w:tcBorders>
              <w:top w:val="single" w:sz="12" w:space="0" w:color="auto"/>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02335B">
              <w:rPr>
                <w:rFonts w:asciiTheme="majorBidi" w:hAnsiTheme="majorBidi" w:cstheme="majorBidi"/>
                <w:sz w:val="16"/>
                <w:szCs w:val="16"/>
              </w:rPr>
              <w:t>1</w:t>
            </w:r>
          </w:p>
        </w:tc>
      </w:tr>
    </w:tbl>
    <w:p w:rsidR="0002335B" w:rsidRPr="0002335B" w:rsidRDefault="0002335B" w:rsidP="0002335B">
      <w:pPr>
        <w:bidi w:val="0"/>
        <w:spacing w:before="0" w:line="240" w:lineRule="auto"/>
        <w:jc w:val="left"/>
        <w:rPr>
          <w:rFonts w:cs="Times New Roman"/>
          <w:sz w:val="24"/>
          <w:szCs w:val="20"/>
        </w:rPr>
      </w:pPr>
      <w:r w:rsidRPr="0002335B">
        <w:rPr>
          <w:rFonts w:cs="Times New Roman"/>
          <w:sz w:val="24"/>
          <w:szCs w:val="20"/>
        </w:rPr>
        <w:br w:type="page"/>
      </w:r>
    </w:p>
    <w:p w:rsidR="0002335B" w:rsidRPr="0002335B" w:rsidRDefault="0002335B" w:rsidP="0002335B">
      <w:pPr>
        <w:tabs>
          <w:tab w:val="left" w:pos="794"/>
          <w:tab w:val="left" w:pos="1191"/>
          <w:tab w:val="left" w:pos="1588"/>
          <w:tab w:val="left" w:pos="1985"/>
        </w:tabs>
        <w:bidi w:val="0"/>
        <w:spacing w:after="120" w:line="240" w:lineRule="auto"/>
        <w:jc w:val="left"/>
        <w:rPr>
          <w:rFonts w:cs="Times New Roman"/>
          <w:sz w:val="24"/>
          <w:szCs w:val="20"/>
        </w:rPr>
      </w:pPr>
      <w:r w:rsidRPr="0002335B">
        <w:rPr>
          <w:rFonts w:cs="Times New Roman"/>
          <w:sz w:val="24"/>
          <w:szCs w:val="20"/>
        </w:rPr>
        <w:lastRenderedPageBreak/>
        <w:t>Second week:</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24"/>
        <w:gridCol w:w="434"/>
        <w:gridCol w:w="477"/>
        <w:gridCol w:w="476"/>
        <w:gridCol w:w="476"/>
        <w:gridCol w:w="506"/>
        <w:gridCol w:w="436"/>
        <w:gridCol w:w="436"/>
        <w:gridCol w:w="479"/>
        <w:gridCol w:w="476"/>
        <w:gridCol w:w="476"/>
        <w:gridCol w:w="506"/>
        <w:gridCol w:w="436"/>
        <w:gridCol w:w="436"/>
        <w:gridCol w:w="479"/>
        <w:gridCol w:w="476"/>
        <w:gridCol w:w="476"/>
        <w:gridCol w:w="506"/>
        <w:gridCol w:w="436"/>
        <w:gridCol w:w="436"/>
        <w:gridCol w:w="476"/>
        <w:gridCol w:w="476"/>
        <w:gridCol w:w="506"/>
        <w:gridCol w:w="436"/>
        <w:gridCol w:w="436"/>
        <w:gridCol w:w="436"/>
        <w:gridCol w:w="436"/>
      </w:tblGrid>
      <w:tr w:rsidR="0002335B" w:rsidRPr="0002335B" w:rsidTr="00D61D17">
        <w:tc>
          <w:tcPr>
            <w:tcW w:w="1023" w:type="dxa"/>
            <w:tcBorders>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p>
        </w:tc>
        <w:tc>
          <w:tcPr>
            <w:tcW w:w="567" w:type="dxa"/>
            <w:gridSpan w:val="6"/>
            <w:tcBorders>
              <w:left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02335B">
              <w:rPr>
                <w:rFonts w:asciiTheme="majorBidi" w:hAnsiTheme="majorBidi" w:cstheme="majorBidi"/>
                <w:sz w:val="20"/>
                <w:szCs w:val="20"/>
              </w:rPr>
              <w:t>MON 29 August</w:t>
            </w:r>
          </w:p>
        </w:tc>
        <w:tc>
          <w:tcPr>
            <w:tcW w:w="567" w:type="dxa"/>
            <w:gridSpan w:val="6"/>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02335B">
              <w:rPr>
                <w:rFonts w:asciiTheme="majorBidi" w:hAnsiTheme="majorBidi" w:cstheme="majorBidi"/>
                <w:sz w:val="20"/>
                <w:szCs w:val="20"/>
              </w:rPr>
              <w:t>TUE 30 August</w:t>
            </w:r>
          </w:p>
        </w:tc>
        <w:tc>
          <w:tcPr>
            <w:tcW w:w="567" w:type="dxa"/>
            <w:gridSpan w:val="6"/>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sz w:val="20"/>
                <w:szCs w:val="20"/>
              </w:rPr>
            </w:pPr>
            <w:r w:rsidRPr="0002335B">
              <w:rPr>
                <w:rFonts w:asciiTheme="majorBidi" w:hAnsiTheme="majorBidi" w:cstheme="majorBidi"/>
                <w:sz w:val="20"/>
                <w:szCs w:val="20"/>
              </w:rPr>
              <w:t>WED 31 August</w:t>
            </w:r>
          </w:p>
        </w:tc>
        <w:tc>
          <w:tcPr>
            <w:tcW w:w="567" w:type="dxa"/>
            <w:gridSpan w:val="5"/>
            <w:tcBorders>
              <w:left w:val="single" w:sz="12" w:space="0" w:color="auto"/>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sz w:val="20"/>
                <w:szCs w:val="20"/>
              </w:rPr>
            </w:pPr>
            <w:r w:rsidRPr="0002335B">
              <w:rPr>
                <w:rFonts w:asciiTheme="majorBidi" w:hAnsiTheme="majorBidi" w:cstheme="majorBidi"/>
                <w:sz w:val="20"/>
                <w:szCs w:val="20"/>
              </w:rPr>
              <w:t>THU 1 September</w:t>
            </w:r>
          </w:p>
        </w:tc>
        <w:tc>
          <w:tcPr>
            <w:tcW w:w="2072" w:type="dxa"/>
            <w:gridSpan w:val="4"/>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02335B">
              <w:rPr>
                <w:rFonts w:asciiTheme="majorBidi" w:hAnsiTheme="majorBidi" w:cstheme="majorBidi"/>
                <w:sz w:val="20"/>
                <w:szCs w:val="20"/>
              </w:rPr>
              <w:t>FRI 2 September</w:t>
            </w:r>
          </w:p>
        </w:tc>
      </w:tr>
      <w:tr w:rsidR="0002335B" w:rsidRPr="0002335B" w:rsidTr="00D61D17">
        <w:trPr>
          <w:trHeight w:val="170"/>
        </w:trPr>
        <w:tc>
          <w:tcPr>
            <w:tcW w:w="1023" w:type="dxa"/>
            <w:tcBorders>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p>
        </w:tc>
        <w:tc>
          <w:tcPr>
            <w:tcW w:w="1030" w:type="dxa"/>
            <w:gridSpan w:val="2"/>
            <w:tcBorders>
              <w:lef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533" w:type="dxa"/>
            <w:noWrap/>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gridSpan w:val="3"/>
            <w:tcBorders>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c>
          <w:tcPr>
            <w:tcW w:w="1036" w:type="dxa"/>
            <w:gridSpan w:val="2"/>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534" w:type="dxa"/>
            <w:noWrap/>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gridSpan w:val="3"/>
            <w:tcBorders>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c>
          <w:tcPr>
            <w:tcW w:w="1036" w:type="dxa"/>
            <w:gridSpan w:val="2"/>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534" w:type="dxa"/>
            <w:noWrap/>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gridSpan w:val="3"/>
            <w:tcBorders>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c>
          <w:tcPr>
            <w:tcW w:w="1036" w:type="dxa"/>
            <w:gridSpan w:val="2"/>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567" w:type="dxa"/>
            <w:gridSpan w:val="3"/>
            <w:tcBorders>
              <w:righ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c>
          <w:tcPr>
            <w:tcW w:w="1036" w:type="dxa"/>
            <w:gridSpan w:val="2"/>
            <w:tcBorders>
              <w:left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AM</w:t>
            </w:r>
          </w:p>
        </w:tc>
        <w:tc>
          <w:tcPr>
            <w:tcW w:w="1036" w:type="dxa"/>
            <w:gridSpan w:val="2"/>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PM</w:t>
            </w:r>
          </w:p>
        </w:tc>
      </w:tr>
      <w:tr w:rsidR="0002335B" w:rsidRPr="0002335B" w:rsidTr="00D61D17">
        <w:trPr>
          <w:trHeight w:val="170"/>
        </w:trPr>
        <w:tc>
          <w:tcPr>
            <w:tcW w:w="1023" w:type="dxa"/>
            <w:tcBorders>
              <w:bottom w:val="single" w:sz="12" w:space="0" w:color="auto"/>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Quarter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33" w:type="dxa"/>
            <w:tcBorders>
              <w:bottom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34" w:type="dxa"/>
            <w:tcBorders>
              <w:bottom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34" w:type="dxa"/>
            <w:tcBorders>
              <w:bottom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18"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3</w:t>
            </w: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4</w:t>
            </w:r>
          </w:p>
        </w:tc>
      </w:tr>
      <w:tr w:rsidR="0002335B" w:rsidRPr="0002335B" w:rsidTr="00D61D17">
        <w:trPr>
          <w:trHeight w:val="170"/>
        </w:trPr>
        <w:tc>
          <w:tcPr>
            <w:tcW w:w="1023" w:type="dxa"/>
            <w:tcBorders>
              <w:top w:val="single" w:sz="12" w:space="0" w:color="auto"/>
              <w:right w:val="single" w:sz="12" w:space="0" w:color="auto"/>
            </w:tcBorders>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PLEN</w:t>
            </w:r>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r>
      <w:tr w:rsidR="0002335B" w:rsidRPr="0002335B" w:rsidTr="00D61D17">
        <w:trPr>
          <w:cantSplit/>
          <w:trHeight w:val="170"/>
        </w:trPr>
        <w:tc>
          <w:tcPr>
            <w:tcW w:w="1023" w:type="dxa"/>
            <w:tcBorders>
              <w:right w:val="single" w:sz="12" w:space="0" w:color="auto"/>
            </w:tcBorders>
            <w:shd w:val="clear" w:color="auto" w:fill="FFFF99"/>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WP 1</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tLeast"/>
              <w:jc w:val="center"/>
              <w:textAlignment w:val="baseline"/>
              <w:rPr>
                <w:rFonts w:asciiTheme="majorBidi" w:hAnsiTheme="majorBidi" w:cstheme="majorBidi"/>
                <w:b/>
                <w:bCs/>
                <w:color w:val="FF0000"/>
                <w:sz w:val="16"/>
                <w:szCs w:val="16"/>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tcBorders>
              <w:bottom w:val="single" w:sz="4" w:space="0" w:color="auto"/>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Q1</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Q2</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25</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Q3</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Q4</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Q5</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shd w:val="clear" w:color="auto" w:fill="FFFF99"/>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WP 2</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p>
        </w:tc>
        <w:tc>
          <w:tcPr>
            <w:tcW w:w="51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tcBorders>
              <w:bottom w:val="single" w:sz="4" w:space="0" w:color="auto"/>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Q6</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Q7</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25</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000000" w:themeColor="text1"/>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Q8</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rPr>
            </w:pPr>
            <w:r w:rsidRPr="0002335B">
              <w:rPr>
                <w:rFonts w:asciiTheme="majorBidi" w:eastAsiaTheme="minorEastAsia" w:hAnsiTheme="majorBidi" w:cstheme="majorBidi"/>
                <w:b/>
                <w:bCs/>
                <w:sz w:val="16"/>
                <w:szCs w:val="16"/>
                <w:lang w:val="en-GB" w:eastAsia="zh-CN"/>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val="en-GB"/>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Q9</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shd w:val="clear" w:color="auto" w:fill="FFFF99"/>
            <w:noWrap/>
            <w:tcMar>
              <w:left w:w="0" w:type="dxa"/>
              <w:right w:w="0" w:type="dxa"/>
            </w:tcMa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WP 3</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p>
        </w:tc>
        <w:tc>
          <w:tcPr>
            <w:tcW w:w="51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33"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34"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34" w:type="dxa"/>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highlight w:val="cyan"/>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4</w:t>
            </w:r>
          </w:p>
        </w:tc>
        <w:tc>
          <w:tcPr>
            <w:tcW w:w="567" w:type="dxa"/>
            <w:tcBorders>
              <w:bottom w:val="single" w:sz="4" w:space="0" w:color="auto"/>
              <w:right w:val="single" w:sz="12" w:space="0" w:color="auto"/>
            </w:tcBorders>
            <w:shd w:val="clear" w:color="auto" w:fill="FFFF99"/>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Q10</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25</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Q11</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Q12</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w:t>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Q13</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02335B">
              <w:rPr>
                <w:rFonts w:asciiTheme="majorBidi" w:hAnsiTheme="majorBidi" w:cstheme="majorBidi"/>
                <w:caps/>
                <w:color w:val="999999"/>
                <w:sz w:val="16"/>
                <w:szCs w:val="16"/>
              </w:rPr>
              <w:sym w:font="Wingdings" w:char="F028"/>
            </w: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29</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29</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20"/>
              </w:rPr>
            </w:pPr>
            <w:r w:rsidRPr="0002335B">
              <w:rPr>
                <w:rFonts w:asciiTheme="majorBidi" w:hAnsiTheme="majorBidi" w:cstheme="majorBidi"/>
                <w:b/>
                <w:bCs/>
                <w:sz w:val="16"/>
                <w:szCs w:val="20"/>
              </w:rPr>
              <w:t>X</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Q14</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26</w:t>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10</w:t>
            </w: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Q15</w:t>
            </w:r>
            <w:r w:rsidRPr="0002335B">
              <w:rPr>
                <w:rFonts w:asciiTheme="majorBidi" w:hAnsiTheme="majorBidi" w:cstheme="majorBidi"/>
                <w:color w:val="FF0000"/>
                <w:sz w:val="16"/>
                <w:szCs w:val="16"/>
                <w:vertAlign w:val="superscript"/>
              </w:rPr>
              <w:t>5</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JCA</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02335B">
              <w:rPr>
                <w:rFonts w:asciiTheme="majorBidi" w:hAnsiTheme="majorBidi" w:cstheme="majorBidi"/>
                <w:sz w:val="16"/>
                <w:szCs w:val="16"/>
              </w:rPr>
              <w:t>CIT</w:t>
            </w:r>
            <w:r w:rsidRPr="0002335B">
              <w:rPr>
                <w:rFonts w:asciiTheme="majorBidi" w:hAnsiTheme="majorBidi" w:cstheme="majorBidi"/>
                <w:color w:val="FF0000"/>
                <w:sz w:val="16"/>
                <w:szCs w:val="16"/>
                <w:vertAlign w:val="superscript"/>
              </w:rPr>
              <w:t>8</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caps/>
                <w:color w:val="999999"/>
                <w:sz w:val="24"/>
                <w:szCs w:val="20"/>
              </w:rPr>
              <w:sym w:font="Wingdings" w:char="F028"/>
            </w: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thinDiagStripe" w:color="auto" w:fill="auto"/>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shd w:val="thinDiagStripe" w:color="auto" w:fill="auto"/>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Tutorial</w:t>
            </w:r>
          </w:p>
        </w:tc>
        <w:tc>
          <w:tcPr>
            <w:tcW w:w="513" w:type="dxa"/>
            <w:tcBorders>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T4</w:t>
            </w: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T5</w:t>
            </w: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bottom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Other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3" w:type="dxa"/>
            <w:tcBorders>
              <w:bottom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15</w:t>
            </w: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13</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tcBorders>
              <w:bottom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31</w:t>
            </w: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31</w:t>
            </w:r>
          </w:p>
        </w:tc>
        <w:tc>
          <w:tcPr>
            <w:tcW w:w="567" w:type="dxa"/>
            <w:tcBorders>
              <w:bottom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14</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34" w:type="dxa"/>
            <w:tcBorders>
              <w:bottom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23</w:t>
            </w: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X</w:t>
            </w:r>
            <w:r w:rsidRPr="0002335B">
              <w:rPr>
                <w:rFonts w:asciiTheme="majorBidi" w:hAnsiTheme="majorBidi" w:cstheme="majorBidi"/>
                <w:b/>
                <w:bCs/>
                <w:color w:val="FF0000"/>
                <w:sz w:val="16"/>
                <w:szCs w:val="16"/>
                <w:vertAlign w:val="superscript"/>
              </w:rPr>
              <w:t>23</w:t>
            </w:r>
          </w:p>
        </w:tc>
        <w:tc>
          <w:tcPr>
            <w:tcW w:w="567"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bottom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left w:val="dotted" w:sz="4" w:space="0" w:color="auto"/>
              <w:bottom w:val="single" w:sz="12"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02335B" w:rsidRPr="0002335B" w:rsidTr="00D61D17">
        <w:trPr>
          <w:trHeight w:val="170"/>
        </w:trPr>
        <w:tc>
          <w:tcPr>
            <w:tcW w:w="1023" w:type="dxa"/>
            <w:tcBorders>
              <w:top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ind w:left="113"/>
              <w:jc w:val="left"/>
              <w:textAlignment w:val="baseline"/>
              <w:rPr>
                <w:rFonts w:asciiTheme="majorBidi" w:hAnsiTheme="majorBidi" w:cstheme="majorBidi"/>
                <w:sz w:val="16"/>
                <w:szCs w:val="16"/>
              </w:rPr>
            </w:pPr>
            <w:r w:rsidRPr="0002335B">
              <w:rPr>
                <w:rFonts w:asciiTheme="majorBidi" w:hAnsiTheme="majorBidi" w:cstheme="majorBidi"/>
                <w:sz w:val="16"/>
                <w:szCs w:val="16"/>
              </w:rPr>
              <w:t xml:space="preserve">#|| </w:t>
            </w:r>
            <w:proofErr w:type="spellStart"/>
            <w:r w:rsidRPr="0002335B">
              <w:rPr>
                <w:rFonts w:asciiTheme="majorBidi" w:hAnsiTheme="majorBidi" w:cstheme="majorBidi"/>
                <w:sz w:val="16"/>
                <w:szCs w:val="16"/>
              </w:rPr>
              <w:t>Sess</w:t>
            </w:r>
            <w:proofErr w:type="spellEnd"/>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2</w:t>
            </w:r>
          </w:p>
        </w:tc>
        <w:tc>
          <w:tcPr>
            <w:tcW w:w="51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7</w:t>
            </w:r>
          </w:p>
        </w:tc>
        <w:tc>
          <w:tcPr>
            <w:tcW w:w="533" w:type="dxa"/>
            <w:tcBorders>
              <w:top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11</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10</w:t>
            </w:r>
          </w:p>
        </w:tc>
        <w:tc>
          <w:tcPr>
            <w:tcW w:w="567" w:type="dxa"/>
            <w:tcBorders>
              <w:top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10</w:t>
            </w: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11</w:t>
            </w:r>
          </w:p>
        </w:tc>
        <w:tc>
          <w:tcPr>
            <w:tcW w:w="534" w:type="dxa"/>
            <w:tcBorders>
              <w:top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13</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11</w:t>
            </w:r>
          </w:p>
        </w:tc>
        <w:tc>
          <w:tcPr>
            <w:tcW w:w="567" w:type="dxa"/>
            <w:tcBorders>
              <w:top w:val="single" w:sz="12" w:space="0" w:color="auto"/>
              <w:right w:val="single" w:sz="12"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11</w:t>
            </w: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11</w:t>
            </w:r>
          </w:p>
        </w:tc>
        <w:tc>
          <w:tcPr>
            <w:tcW w:w="534" w:type="dxa"/>
            <w:tcBorders>
              <w:top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9</w:t>
            </w:r>
          </w:p>
        </w:tc>
        <w:tc>
          <w:tcPr>
            <w:tcW w:w="567" w:type="dxa"/>
            <w:tcBorders>
              <w:top w:val="single" w:sz="12" w:space="0" w:color="auto"/>
              <w:left w:val="dotted" w:sz="4" w:space="0" w:color="auto"/>
            </w:tcBorders>
            <w:noWrap/>
            <w:tcMar>
              <w:left w:w="0" w:type="dxa"/>
              <w:right w:w="0"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9</w:t>
            </w: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67" w:type="dxa"/>
            <w:tcBorders>
              <w:top w:val="single" w:sz="12" w:space="0" w:color="auto"/>
              <w:right w:val="single" w:sz="12" w:space="0" w:color="auto"/>
            </w:tcBorders>
            <w:noWrap/>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top w:val="single" w:sz="12" w:space="0" w:color="auto"/>
              <w:righ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c>
          <w:tcPr>
            <w:tcW w:w="518" w:type="dxa"/>
            <w:tcBorders>
              <w:top w:val="single" w:sz="12" w:space="0" w:color="auto"/>
              <w:left w:val="dotted" w:sz="4" w:space="0" w:color="auto"/>
            </w:tcBorders>
            <w:noWrap/>
            <w:tcMar>
              <w:left w:w="28" w:type="dxa"/>
              <w:right w:w="28" w:type="dxa"/>
            </w:tcMar>
            <w:vAlign w:val="center"/>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02335B">
              <w:rPr>
                <w:rFonts w:asciiTheme="majorBidi" w:hAnsiTheme="majorBidi" w:cstheme="majorBidi"/>
                <w:b/>
                <w:bCs/>
                <w:sz w:val="16"/>
                <w:szCs w:val="16"/>
              </w:rPr>
              <w:t>1</w:t>
            </w:r>
          </w:p>
        </w:tc>
      </w:tr>
    </w:tbl>
    <w:p w:rsidR="0002335B" w:rsidRPr="0002335B" w:rsidRDefault="0002335B" w:rsidP="0002335B">
      <w:pPr>
        <w:tabs>
          <w:tab w:val="left" w:pos="794"/>
          <w:tab w:val="left" w:pos="1191"/>
          <w:tab w:val="left" w:pos="1588"/>
          <w:tab w:val="left" w:pos="1985"/>
        </w:tabs>
        <w:bidi w:val="0"/>
        <w:spacing w:line="240" w:lineRule="auto"/>
        <w:jc w:val="left"/>
        <w:rPr>
          <w:rFonts w:cs="Times New Roman"/>
          <w:sz w:val="24"/>
          <w:szCs w:val="20"/>
        </w:rPr>
      </w:pPr>
    </w:p>
    <w:p w:rsidR="0002335B" w:rsidRPr="0002335B" w:rsidRDefault="0002335B" w:rsidP="0002335B">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20"/>
        </w:rPr>
      </w:pPr>
      <w:r w:rsidRPr="0002335B">
        <w:rPr>
          <w:rFonts w:cs="Times New Roman"/>
          <w:sz w:val="18"/>
          <w:szCs w:val="20"/>
        </w:rPr>
        <w:t xml:space="preserve">PLEN = Study group 17 plenary sessions; WP = Working party plenary sessions; </w:t>
      </w:r>
      <w:proofErr w:type="spellStart"/>
      <w:r w:rsidRPr="0002335B">
        <w:rPr>
          <w:rFonts w:cs="Times New Roman"/>
          <w:sz w:val="18"/>
          <w:szCs w:val="20"/>
        </w:rPr>
        <w:t>Tn</w:t>
      </w:r>
      <w:proofErr w:type="spellEnd"/>
      <w:r w:rsidRPr="0002335B">
        <w:rPr>
          <w:rFonts w:cs="Times New Roman"/>
          <w:sz w:val="18"/>
          <w:szCs w:val="20"/>
        </w:rPr>
        <w:t xml:space="preserve"> = Tutorial (13:30-14:30 hours)</w:t>
      </w:r>
    </w:p>
    <w:p w:rsidR="0002335B" w:rsidRPr="0002335B" w:rsidRDefault="0002335B" w:rsidP="0002335B">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ascii="Courier New" w:hAnsi="Courier New" w:cs="Courier New"/>
          <w:color w:val="999999"/>
          <w:sz w:val="16"/>
          <w:szCs w:val="20"/>
        </w:rPr>
        <w:sym w:font="Wingdings" w:char="F028"/>
      </w:r>
      <w:r w:rsidRPr="0002335B">
        <w:rPr>
          <w:rFonts w:ascii="Courier New" w:hAnsi="Courier New" w:cs="Courier New"/>
          <w:color w:val="999999"/>
          <w:sz w:val="16"/>
          <w:szCs w:val="16"/>
        </w:rPr>
        <w:t xml:space="preserve"> </w:t>
      </w:r>
      <w:r w:rsidRPr="0002335B">
        <w:rPr>
          <w:rFonts w:cs="Times New Roman"/>
          <w:sz w:val="18"/>
          <w:szCs w:val="18"/>
        </w:rPr>
        <w:t>Teleconference facilities provided for the session; “&lt;”, “&gt;” = morning, lunch break or evening session</w:t>
      </w:r>
    </w:p>
    <w:p w:rsidR="0002335B" w:rsidRPr="0002335B" w:rsidRDefault="0002335B" w:rsidP="0002335B">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6"/>
          <w:szCs w:val="16"/>
        </w:rPr>
      </w:pPr>
    </w:p>
    <w:p w:rsidR="0002335B" w:rsidRPr="0002335B" w:rsidRDefault="0002335B" w:rsidP="0002335B">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fr-CH"/>
        </w:rPr>
      </w:pPr>
      <w:r w:rsidRPr="0002335B">
        <w:rPr>
          <w:rFonts w:cs="Times New Roman"/>
          <w:sz w:val="18"/>
          <w:szCs w:val="18"/>
          <w:lang w:val="fr-CH"/>
        </w:rPr>
        <w:t>Quarter 1: 09:30 – 10:45; Quarter 2: 11:00 – 12:30; Quarter 3: 14:30 – 15:45; Quarter 4: 16:00 – 17:45; Quarter 5: 1800 – 19:30</w:t>
      </w:r>
    </w:p>
    <w:tbl>
      <w:tblPr>
        <w:tblW w:w="0" w:type="auto"/>
        <w:tblInd w:w="-306" w:type="dxa"/>
        <w:tblLook w:val="01E0"/>
      </w:tblPr>
      <w:tblGrid>
        <w:gridCol w:w="13881"/>
      </w:tblGrid>
      <w:tr w:rsidR="0002335B" w:rsidRPr="0002335B" w:rsidTr="00D61D17">
        <w:tc>
          <w:tcPr>
            <w:tcW w:w="13881" w:type="dxa"/>
          </w:tcPr>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lastRenderedPageBreak/>
              <w:t>This table will be updated as necessary; find updated work plan under “Meeting information” on SG 17 web page</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Tutorial sessions will be scheduled during the SG 17 meeting. Details will be provided on the SG 17 website</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Security coordination</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Working party plenary sessions will be run in sequence (refer to COM 17 – R 13 for timing of closing working party plenary sessions)</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 xml:space="preserve">Extended SG 17 management meeting </w:t>
            </w:r>
            <w:r w:rsidRPr="0002335B">
              <w:rPr>
                <w:rFonts w:cs="Times New Roman"/>
                <w:sz w:val="18"/>
                <w:szCs w:val="20"/>
              </w:rPr>
              <w:br/>
              <w:t>TUE August 23, 14:00 - 16:00 hours</w:t>
            </w:r>
            <w:r w:rsidRPr="0002335B">
              <w:rPr>
                <w:rFonts w:cs="Times New Roman"/>
                <w:sz w:val="18"/>
                <w:szCs w:val="20"/>
              </w:rPr>
              <w:br/>
              <w:t>SUN August 28, 14:00 - 16:00 hours</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Q15/17 will meet if necessary</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 xml:space="preserve">JCA-IDM, THU 25 August 2011, 14:30-16:30 CET; </w:t>
            </w:r>
            <w:proofErr w:type="spellStart"/>
            <w:r w:rsidRPr="0002335B">
              <w:rPr>
                <w:rFonts w:cs="Times New Roman"/>
                <w:sz w:val="18"/>
                <w:szCs w:val="20"/>
              </w:rPr>
              <w:t>GoToMeeting</w:t>
            </w:r>
            <w:proofErr w:type="spellEnd"/>
            <w:r w:rsidRPr="0002335B">
              <w:rPr>
                <w:rFonts w:cs="Times New Roman"/>
                <w:sz w:val="18"/>
                <w:szCs w:val="20"/>
              </w:rPr>
              <w:t xml:space="preserve"> w. VoIP,</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val="fr-CH"/>
              </w:rPr>
              <w:t xml:space="preserve">JCA-CIT, TUE 30 August 2011 14:30-16:30 CET. </w:t>
            </w:r>
            <w:proofErr w:type="spellStart"/>
            <w:r w:rsidRPr="0002335B">
              <w:rPr>
                <w:rFonts w:cs="Times New Roman"/>
                <w:sz w:val="18"/>
                <w:szCs w:val="20"/>
              </w:rPr>
              <w:t>GoToMeeting</w:t>
            </w:r>
            <w:proofErr w:type="spellEnd"/>
            <w:r w:rsidRPr="0002335B">
              <w:rPr>
                <w:rFonts w:cs="Times New Roman"/>
                <w:sz w:val="18"/>
                <w:szCs w:val="20"/>
              </w:rPr>
              <w:t xml:space="preserve"> and Audio Bridge (dial-in and dial-out) would be required</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void</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Q14/17 session (16:30-18:00)</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eastAsia="Malgun Gothic" w:cs="Times New Roman"/>
                <w:sz w:val="18"/>
                <w:szCs w:val="20"/>
                <w:lang w:eastAsia="ko-KR"/>
              </w:rPr>
              <w:t>Joint session of all Questions for WTSA-12 preparation</w:t>
            </w:r>
            <w:r w:rsidRPr="0002335B">
              <w:rPr>
                <w:rFonts w:cs="Times New Roman"/>
                <w:sz w:val="18"/>
                <w:szCs w:val="20"/>
              </w:rPr>
              <w:t xml:space="preserve">; </w:t>
            </w:r>
            <w:r w:rsidRPr="0002335B">
              <w:rPr>
                <w:rFonts w:eastAsia="Malgun Gothic" w:cs="Times New Roman"/>
                <w:sz w:val="18"/>
                <w:szCs w:val="20"/>
                <w:lang w:eastAsia="ko-KR"/>
              </w:rPr>
              <w:t>THU 25 August 2011, 18:00-19:30</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eastAsia="Malgun Gothic" w:cs="Times New Roman"/>
                <w:sz w:val="18"/>
                <w:szCs w:val="20"/>
                <w:lang w:eastAsia="ko-KR"/>
              </w:rPr>
              <w:t>Joint session of all Questions for WTSA-12 preparation</w:t>
            </w:r>
            <w:r w:rsidRPr="0002335B">
              <w:rPr>
                <w:rFonts w:cs="Times New Roman"/>
                <w:sz w:val="18"/>
                <w:szCs w:val="20"/>
              </w:rPr>
              <w:t xml:space="preserve">; </w:t>
            </w:r>
            <w:r w:rsidRPr="0002335B">
              <w:rPr>
                <w:rFonts w:eastAsia="Malgun Gothic" w:cs="Times New Roman"/>
                <w:sz w:val="18"/>
                <w:szCs w:val="20"/>
                <w:lang w:eastAsia="ko-KR"/>
              </w:rPr>
              <w:t>FRI 26 August 2011, 18:00-19:30</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eastAsia="Malgun Gothic" w:cs="Times New Roman"/>
                <w:sz w:val="18"/>
                <w:szCs w:val="20"/>
                <w:lang w:eastAsia="ko-KR"/>
              </w:rPr>
              <w:t>Joint session of all Questions for WTSA-12 preparation</w:t>
            </w:r>
            <w:r w:rsidRPr="0002335B">
              <w:rPr>
                <w:rFonts w:cs="Times New Roman"/>
                <w:sz w:val="18"/>
                <w:szCs w:val="20"/>
              </w:rPr>
              <w:t xml:space="preserve">; </w:t>
            </w:r>
            <w:r w:rsidRPr="0002335B">
              <w:rPr>
                <w:rFonts w:eastAsia="Malgun Gothic" w:cs="Times New Roman"/>
                <w:sz w:val="18"/>
                <w:szCs w:val="20"/>
                <w:lang w:eastAsia="ko-KR"/>
              </w:rPr>
              <w:t>MON 29 August 2011, 18:00-19:30</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eastAsia="Malgun Gothic" w:cs="Times New Roman"/>
                <w:sz w:val="18"/>
                <w:szCs w:val="20"/>
                <w:lang w:eastAsia="ko-KR"/>
              </w:rPr>
              <w:t>Joint session of all Questions for WTSA-12 preparation, TUE 30 August 2011, 18:00-19:30</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eastAsia="Malgun Gothic" w:cs="Times New Roman"/>
                <w:sz w:val="18"/>
                <w:szCs w:val="20"/>
                <w:lang w:eastAsia="ko-KR"/>
              </w:rPr>
              <w:t xml:space="preserve">Security coordination with other Study Groups, </w:t>
            </w:r>
            <w:r w:rsidRPr="0002335B">
              <w:rPr>
                <w:rFonts w:cs="Times New Roman"/>
                <w:sz w:val="18"/>
                <w:szCs w:val="20"/>
              </w:rPr>
              <w:t>13:30 – 14:30; MON 29 August 2011</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proofErr w:type="spellStart"/>
            <w:r w:rsidRPr="0002335B">
              <w:rPr>
                <w:rFonts w:cs="Times New Roman"/>
                <w:sz w:val="18"/>
                <w:szCs w:val="20"/>
              </w:rPr>
              <w:t>IoT</w:t>
            </w:r>
            <w:proofErr w:type="spellEnd"/>
            <w:r w:rsidRPr="0002335B">
              <w:rPr>
                <w:rFonts w:cs="Times New Roman"/>
                <w:sz w:val="18"/>
                <w:szCs w:val="20"/>
              </w:rPr>
              <w:t>-GSI from 24 – 26 August 2011.</w:t>
            </w:r>
            <w:r w:rsidRPr="0002335B">
              <w:rPr>
                <w:rFonts w:cs="Times New Roman"/>
                <w:sz w:val="18"/>
                <w:szCs w:val="20"/>
              </w:rPr>
              <w:br/>
            </w:r>
            <w:proofErr w:type="spellStart"/>
            <w:r w:rsidRPr="0002335B">
              <w:rPr>
                <w:rFonts w:cs="Times New Roman"/>
                <w:sz w:val="18"/>
                <w:szCs w:val="20"/>
              </w:rPr>
              <w:t>IoT</w:t>
            </w:r>
            <w:proofErr w:type="spellEnd"/>
            <w:r w:rsidRPr="0002335B">
              <w:rPr>
                <w:rFonts w:cs="Times New Roman"/>
                <w:sz w:val="18"/>
                <w:szCs w:val="20"/>
              </w:rPr>
              <w:t xml:space="preserve"> security work items under Q6/17: X.usnsec-3 and X.unsec-1.</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w:t>
            </w:r>
            <w:r w:rsidRPr="0002335B">
              <w:rPr>
                <w:rFonts w:eastAsiaTheme="minorEastAsia" w:cs="Times New Roman" w:hint="eastAsia"/>
                <w:sz w:val="18"/>
                <w:szCs w:val="20"/>
                <w:lang w:eastAsia="ko-KR"/>
              </w:rPr>
              <w:t>7</w:t>
            </w:r>
            <w:r w:rsidRPr="0002335B">
              <w:rPr>
                <w:rFonts w:cs="Times New Roman"/>
                <w:sz w:val="18"/>
                <w:szCs w:val="20"/>
                <w:lang w:eastAsia="ko-KR"/>
              </w:rPr>
              <w:t>/17 and Q</w:t>
            </w:r>
            <w:r w:rsidRPr="0002335B">
              <w:rPr>
                <w:rFonts w:eastAsiaTheme="minorEastAsia" w:cs="Times New Roman" w:hint="eastAsia"/>
                <w:sz w:val="18"/>
                <w:szCs w:val="20"/>
                <w:lang w:eastAsia="ko-KR"/>
              </w:rPr>
              <w:t>8</w:t>
            </w:r>
            <w:r w:rsidRPr="0002335B">
              <w:rPr>
                <w:rFonts w:cs="Times New Roman"/>
                <w:sz w:val="18"/>
                <w:szCs w:val="20"/>
                <w:lang w:eastAsia="ko-KR"/>
              </w:rPr>
              <w:t>/17 on “</w:t>
            </w:r>
            <w:r w:rsidRPr="0002335B">
              <w:rPr>
                <w:rFonts w:eastAsiaTheme="minorEastAsia" w:cs="Times New Roman" w:hint="eastAsia"/>
                <w:sz w:val="18"/>
                <w:szCs w:val="20"/>
                <w:lang w:eastAsia="ko-KR"/>
              </w:rPr>
              <w:t>Web service security</w:t>
            </w:r>
            <w:r w:rsidRPr="0002335B">
              <w:rPr>
                <w:rFonts w:eastAsiaTheme="minorEastAsia" w:cs="Times New Roman"/>
                <w:sz w:val="18"/>
                <w:szCs w:val="20"/>
                <w:lang w:eastAsia="ko-KR"/>
              </w:rPr>
              <w:t>”</w:t>
            </w:r>
            <w:r w:rsidRPr="0002335B">
              <w:rPr>
                <w:rFonts w:eastAsiaTheme="minorEastAsia" w:cs="Times New Roman" w:hint="eastAsia"/>
                <w:sz w:val="18"/>
                <w:szCs w:val="20"/>
                <w:lang w:eastAsia="ko-KR"/>
              </w:rPr>
              <w:t xml:space="preserve"> , </w:t>
            </w:r>
            <w:r w:rsidRPr="0002335B">
              <w:rPr>
                <w:rFonts w:cs="Times New Roman"/>
                <w:sz w:val="18"/>
                <w:szCs w:val="20"/>
                <w:lang w:eastAsia="ko-KR"/>
              </w:rPr>
              <w:t xml:space="preserve"> T</w:t>
            </w:r>
            <w:r w:rsidRPr="0002335B">
              <w:rPr>
                <w:rFonts w:eastAsiaTheme="minorEastAsia" w:cs="Times New Roman" w:hint="eastAsia"/>
                <w:sz w:val="18"/>
                <w:szCs w:val="20"/>
                <w:lang w:eastAsia="ko-KR"/>
              </w:rPr>
              <w:t>H</w:t>
            </w:r>
            <w:r w:rsidRPr="0002335B">
              <w:rPr>
                <w:rFonts w:cs="Times New Roman"/>
                <w:sz w:val="18"/>
                <w:szCs w:val="20"/>
                <w:lang w:eastAsia="ko-KR"/>
              </w:rPr>
              <w:t xml:space="preserve">U </w:t>
            </w:r>
            <w:r w:rsidRPr="0002335B">
              <w:rPr>
                <w:rFonts w:cs="Times New Roman" w:hint="eastAsia"/>
                <w:sz w:val="18"/>
                <w:szCs w:val="20"/>
                <w:lang w:eastAsia="ko-KR"/>
              </w:rPr>
              <w:t>25</w:t>
            </w:r>
            <w:r w:rsidRPr="0002335B">
              <w:rPr>
                <w:rFonts w:cs="Times New Roman"/>
                <w:sz w:val="18"/>
                <w:szCs w:val="20"/>
                <w:lang w:eastAsia="ko-KR"/>
              </w:rPr>
              <w:t xml:space="preserve"> August, 1</w:t>
            </w:r>
            <w:r w:rsidRPr="0002335B">
              <w:rPr>
                <w:rFonts w:cs="Times New Roman"/>
                <w:sz w:val="18"/>
                <w:szCs w:val="20"/>
                <w:vertAlign w:val="superscript"/>
                <w:lang w:eastAsia="ko-KR"/>
              </w:rPr>
              <w:t>st</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w:t>
            </w:r>
            <w:r w:rsidRPr="0002335B">
              <w:rPr>
                <w:rFonts w:eastAsiaTheme="minorEastAsia" w:cs="Times New Roman" w:hint="eastAsia"/>
                <w:sz w:val="18"/>
                <w:szCs w:val="20"/>
                <w:lang w:eastAsia="ko-KR"/>
              </w:rPr>
              <w:t>7</w:t>
            </w:r>
            <w:r w:rsidRPr="0002335B">
              <w:rPr>
                <w:rFonts w:cs="Times New Roman"/>
                <w:sz w:val="18"/>
                <w:szCs w:val="20"/>
                <w:lang w:eastAsia="ko-KR"/>
              </w:rPr>
              <w:t>/17 and Q</w:t>
            </w:r>
            <w:r w:rsidRPr="0002335B">
              <w:rPr>
                <w:rFonts w:eastAsiaTheme="minorEastAsia" w:cs="Times New Roman" w:hint="eastAsia"/>
                <w:sz w:val="18"/>
                <w:szCs w:val="20"/>
                <w:lang w:eastAsia="ko-KR"/>
              </w:rPr>
              <w:t>8</w:t>
            </w:r>
            <w:r w:rsidRPr="0002335B">
              <w:rPr>
                <w:rFonts w:cs="Times New Roman"/>
                <w:sz w:val="18"/>
                <w:szCs w:val="20"/>
                <w:lang w:eastAsia="ko-KR"/>
              </w:rPr>
              <w:t>/17 on “</w:t>
            </w:r>
            <w:r w:rsidRPr="0002335B">
              <w:rPr>
                <w:rFonts w:eastAsiaTheme="minorEastAsia" w:cs="Times New Roman" w:hint="eastAsia"/>
                <w:sz w:val="18"/>
                <w:szCs w:val="20"/>
                <w:lang w:eastAsia="ko-KR"/>
              </w:rPr>
              <w:t xml:space="preserve">Service </w:t>
            </w:r>
            <w:r w:rsidRPr="0002335B">
              <w:rPr>
                <w:rFonts w:eastAsiaTheme="minorEastAsia" w:cs="Times New Roman"/>
                <w:sz w:val="18"/>
                <w:szCs w:val="20"/>
                <w:lang w:eastAsia="ko-KR"/>
              </w:rPr>
              <w:t>p</w:t>
            </w:r>
            <w:r w:rsidRPr="0002335B">
              <w:rPr>
                <w:rFonts w:eastAsiaTheme="minorEastAsia" w:cs="Times New Roman" w:hint="eastAsia"/>
                <w:sz w:val="18"/>
                <w:szCs w:val="20"/>
                <w:lang w:eastAsia="ko-KR"/>
              </w:rPr>
              <w:t>latform for virtual network</w:t>
            </w:r>
            <w:r w:rsidRPr="0002335B">
              <w:rPr>
                <w:rFonts w:eastAsiaTheme="minorEastAsia" w:cs="Times New Roman"/>
                <w:sz w:val="18"/>
                <w:szCs w:val="20"/>
                <w:lang w:eastAsia="ko-KR"/>
              </w:rPr>
              <w:t>”</w:t>
            </w:r>
            <w:r w:rsidRPr="0002335B">
              <w:rPr>
                <w:rFonts w:eastAsiaTheme="minorEastAsia" w:cs="Times New Roman" w:hint="eastAsia"/>
                <w:sz w:val="18"/>
                <w:szCs w:val="20"/>
                <w:lang w:eastAsia="ko-KR"/>
              </w:rPr>
              <w:t xml:space="preserve">, </w:t>
            </w:r>
            <w:r w:rsidRPr="0002335B">
              <w:rPr>
                <w:rFonts w:cs="Times New Roman"/>
                <w:sz w:val="18"/>
                <w:szCs w:val="20"/>
                <w:lang w:eastAsia="ko-KR"/>
              </w:rPr>
              <w:t xml:space="preserve"> T</w:t>
            </w:r>
            <w:r w:rsidRPr="0002335B">
              <w:rPr>
                <w:rFonts w:eastAsiaTheme="minorEastAsia" w:cs="Times New Roman" w:hint="eastAsia"/>
                <w:sz w:val="18"/>
                <w:szCs w:val="20"/>
                <w:lang w:eastAsia="ko-KR"/>
              </w:rPr>
              <w:t>H</w:t>
            </w:r>
            <w:r w:rsidRPr="0002335B">
              <w:rPr>
                <w:rFonts w:cs="Times New Roman"/>
                <w:sz w:val="18"/>
                <w:szCs w:val="20"/>
                <w:lang w:eastAsia="ko-KR"/>
              </w:rPr>
              <w:t xml:space="preserve">U </w:t>
            </w:r>
            <w:r w:rsidRPr="0002335B">
              <w:rPr>
                <w:rFonts w:cs="Times New Roman" w:hint="eastAsia"/>
                <w:sz w:val="18"/>
                <w:szCs w:val="20"/>
                <w:lang w:eastAsia="ko-KR"/>
              </w:rPr>
              <w:t>25</w:t>
            </w:r>
            <w:r w:rsidRPr="0002335B">
              <w:rPr>
                <w:rFonts w:cs="Times New Roman"/>
                <w:sz w:val="18"/>
                <w:szCs w:val="20"/>
                <w:lang w:eastAsia="ko-KR"/>
              </w:rPr>
              <w:t xml:space="preserve"> August, 2</w:t>
            </w:r>
            <w:r w:rsidRPr="0002335B">
              <w:rPr>
                <w:rFonts w:cs="Times New Roman"/>
                <w:sz w:val="18"/>
                <w:szCs w:val="20"/>
                <w:vertAlign w:val="superscript"/>
                <w:lang w:eastAsia="ko-KR"/>
              </w:rPr>
              <w:t>nd</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Q6/17 and Q7/17 on “IPTV security”, THU 25 August, 3</w:t>
            </w:r>
            <w:r w:rsidRPr="0002335B">
              <w:rPr>
                <w:rFonts w:cs="Times New Roman"/>
                <w:sz w:val="18"/>
                <w:szCs w:val="20"/>
                <w:vertAlign w:val="superscript"/>
                <w:lang w:eastAsia="ko-KR"/>
              </w:rPr>
              <w:t>rd</w:t>
            </w:r>
            <w:r w:rsidRPr="0002335B">
              <w:rPr>
                <w:rFonts w:cs="Times New Roman"/>
                <w:sz w:val="18"/>
                <w:szCs w:val="20"/>
                <w:lang w:eastAsia="ko-KR"/>
              </w:rPr>
              <w:t xml:space="preserve"> and 4</w:t>
            </w:r>
            <w:r w:rsidRPr="0002335B">
              <w:rPr>
                <w:rFonts w:cs="Times New Roman"/>
                <w:sz w:val="18"/>
                <w:szCs w:val="20"/>
                <w:vertAlign w:val="superscript"/>
                <w:lang w:eastAsia="ko-KR"/>
              </w:rPr>
              <w:t>th</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w:t>
            </w:r>
            <w:r w:rsidRPr="0002335B">
              <w:rPr>
                <w:rFonts w:eastAsiaTheme="minorEastAsia" w:cs="Times New Roman" w:hint="eastAsia"/>
                <w:sz w:val="18"/>
                <w:szCs w:val="20"/>
                <w:lang w:eastAsia="ko-KR"/>
              </w:rPr>
              <w:t>7</w:t>
            </w:r>
            <w:r w:rsidRPr="0002335B">
              <w:rPr>
                <w:rFonts w:cs="Times New Roman"/>
                <w:sz w:val="18"/>
                <w:szCs w:val="20"/>
                <w:lang w:eastAsia="ko-KR"/>
              </w:rPr>
              <w:t>/17 and Q</w:t>
            </w:r>
            <w:r w:rsidRPr="0002335B">
              <w:rPr>
                <w:rFonts w:eastAsiaTheme="minorEastAsia" w:cs="Times New Roman" w:hint="eastAsia"/>
                <w:sz w:val="18"/>
                <w:szCs w:val="20"/>
                <w:lang w:eastAsia="ko-KR"/>
              </w:rPr>
              <w:t>10</w:t>
            </w:r>
            <w:r w:rsidRPr="0002335B">
              <w:rPr>
                <w:rFonts w:cs="Times New Roman"/>
                <w:sz w:val="18"/>
                <w:szCs w:val="20"/>
                <w:lang w:eastAsia="ko-KR"/>
              </w:rPr>
              <w:t>/17 on “</w:t>
            </w:r>
            <w:r w:rsidRPr="0002335B">
              <w:rPr>
                <w:rFonts w:eastAsiaTheme="minorEastAsia" w:cs="Times New Roman" w:hint="eastAsia"/>
                <w:sz w:val="18"/>
                <w:szCs w:val="20"/>
                <w:lang w:eastAsia="ko-KR"/>
              </w:rPr>
              <w:t>X.sap-4</w:t>
            </w:r>
            <w:r w:rsidRPr="0002335B">
              <w:rPr>
                <w:rFonts w:cs="Times New Roman"/>
                <w:sz w:val="18"/>
                <w:szCs w:val="20"/>
                <w:lang w:eastAsia="ko-KR"/>
              </w:rPr>
              <w:t xml:space="preserve">”, </w:t>
            </w:r>
            <w:r w:rsidRPr="0002335B">
              <w:rPr>
                <w:rFonts w:eastAsiaTheme="minorEastAsia" w:cs="Times New Roman" w:hint="eastAsia"/>
                <w:sz w:val="18"/>
                <w:szCs w:val="20"/>
                <w:lang w:eastAsia="ko-KR"/>
              </w:rPr>
              <w:t>FRI</w:t>
            </w:r>
            <w:r w:rsidRPr="0002335B">
              <w:rPr>
                <w:rFonts w:cs="Times New Roman"/>
                <w:sz w:val="18"/>
                <w:szCs w:val="20"/>
                <w:lang w:eastAsia="ko-KR"/>
              </w:rPr>
              <w:t xml:space="preserve"> </w:t>
            </w:r>
            <w:r w:rsidRPr="0002335B">
              <w:rPr>
                <w:rFonts w:cs="Times New Roman" w:hint="eastAsia"/>
                <w:sz w:val="18"/>
                <w:szCs w:val="20"/>
                <w:lang w:eastAsia="ko-KR"/>
              </w:rPr>
              <w:t>26</w:t>
            </w:r>
            <w:r w:rsidRPr="0002335B">
              <w:rPr>
                <w:rFonts w:cs="Times New Roman"/>
                <w:sz w:val="18"/>
                <w:szCs w:val="20"/>
                <w:lang w:eastAsia="ko-KR"/>
              </w:rPr>
              <w:t xml:space="preserve"> August, 1</w:t>
            </w:r>
            <w:r w:rsidRPr="0002335B">
              <w:rPr>
                <w:rFonts w:cs="Times New Roman"/>
                <w:sz w:val="18"/>
                <w:szCs w:val="20"/>
                <w:vertAlign w:val="superscript"/>
                <w:lang w:eastAsia="ko-KR"/>
              </w:rPr>
              <w:t>st</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w:t>
            </w:r>
            <w:r w:rsidRPr="0002335B">
              <w:rPr>
                <w:rFonts w:eastAsiaTheme="minorEastAsia" w:cs="Times New Roman" w:hint="eastAsia"/>
                <w:sz w:val="18"/>
                <w:szCs w:val="20"/>
                <w:lang w:eastAsia="ko-KR"/>
              </w:rPr>
              <w:t>7</w:t>
            </w:r>
            <w:r w:rsidRPr="0002335B">
              <w:rPr>
                <w:rFonts w:cs="Times New Roman"/>
                <w:sz w:val="18"/>
                <w:szCs w:val="20"/>
                <w:lang w:eastAsia="ko-KR"/>
              </w:rPr>
              <w:t>/17 and Q</w:t>
            </w:r>
            <w:r w:rsidRPr="0002335B">
              <w:rPr>
                <w:rFonts w:eastAsiaTheme="minorEastAsia" w:cs="Times New Roman" w:hint="eastAsia"/>
                <w:sz w:val="18"/>
                <w:szCs w:val="20"/>
                <w:lang w:eastAsia="ko-KR"/>
              </w:rPr>
              <w:t>10</w:t>
            </w:r>
            <w:r w:rsidRPr="0002335B">
              <w:rPr>
                <w:rFonts w:cs="Times New Roman"/>
                <w:sz w:val="18"/>
                <w:szCs w:val="20"/>
                <w:lang w:eastAsia="ko-KR"/>
              </w:rPr>
              <w:t>/17 on “</w:t>
            </w:r>
            <w:r w:rsidRPr="0002335B">
              <w:rPr>
                <w:rFonts w:eastAsiaTheme="minorEastAsia" w:cs="Times New Roman" w:hint="eastAsia"/>
                <w:sz w:val="18"/>
                <w:szCs w:val="20"/>
                <w:lang w:eastAsia="ko-KR"/>
              </w:rPr>
              <w:t>SAML2.0/Amd.1 and XACML3.0</w:t>
            </w:r>
            <w:r w:rsidRPr="0002335B">
              <w:rPr>
                <w:rFonts w:cs="Times New Roman"/>
                <w:sz w:val="18"/>
                <w:szCs w:val="20"/>
                <w:lang w:eastAsia="ko-KR"/>
              </w:rPr>
              <w:t xml:space="preserve">”, </w:t>
            </w:r>
            <w:r w:rsidRPr="0002335B">
              <w:rPr>
                <w:rFonts w:eastAsiaTheme="minorEastAsia" w:cs="Times New Roman" w:hint="eastAsia"/>
                <w:sz w:val="18"/>
                <w:szCs w:val="20"/>
                <w:lang w:eastAsia="ko-KR"/>
              </w:rPr>
              <w:t>FRI</w:t>
            </w:r>
            <w:r w:rsidRPr="0002335B">
              <w:rPr>
                <w:rFonts w:cs="Times New Roman"/>
                <w:sz w:val="18"/>
                <w:szCs w:val="20"/>
                <w:lang w:eastAsia="ko-KR"/>
              </w:rPr>
              <w:t xml:space="preserve"> </w:t>
            </w:r>
            <w:r w:rsidRPr="0002335B">
              <w:rPr>
                <w:rFonts w:cs="Times New Roman" w:hint="eastAsia"/>
                <w:sz w:val="18"/>
                <w:szCs w:val="20"/>
                <w:lang w:eastAsia="ko-KR"/>
              </w:rPr>
              <w:t>26</w:t>
            </w:r>
            <w:r w:rsidRPr="0002335B">
              <w:rPr>
                <w:rFonts w:cs="Times New Roman"/>
                <w:sz w:val="18"/>
                <w:szCs w:val="20"/>
                <w:lang w:eastAsia="ko-KR"/>
              </w:rPr>
              <w:t xml:space="preserve"> August, 2</w:t>
            </w:r>
            <w:r w:rsidRPr="0002335B">
              <w:rPr>
                <w:rFonts w:cs="Times New Roman"/>
                <w:sz w:val="18"/>
                <w:szCs w:val="20"/>
                <w:vertAlign w:val="superscript"/>
                <w:lang w:eastAsia="ko-KR"/>
              </w:rPr>
              <w:t>nd</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 xml:space="preserve">Joint session of </w:t>
            </w:r>
            <w:r w:rsidRPr="0002335B">
              <w:rPr>
                <w:rFonts w:eastAsiaTheme="minorEastAsia" w:cs="Times New Roman" w:hint="eastAsia"/>
                <w:sz w:val="18"/>
                <w:szCs w:val="20"/>
                <w:lang w:eastAsia="ko-KR"/>
              </w:rPr>
              <w:t>All/</w:t>
            </w:r>
            <w:r w:rsidRPr="0002335B">
              <w:rPr>
                <w:rFonts w:cs="Times New Roman"/>
                <w:sz w:val="18"/>
                <w:szCs w:val="20"/>
                <w:lang w:eastAsia="ko-KR"/>
              </w:rPr>
              <w:t>17 on “</w:t>
            </w:r>
            <w:r w:rsidRPr="0002335B">
              <w:rPr>
                <w:rFonts w:eastAsiaTheme="minorEastAsia" w:cs="Times New Roman" w:hint="eastAsia"/>
                <w:sz w:val="18"/>
                <w:szCs w:val="20"/>
                <w:lang w:eastAsia="ko-KR"/>
              </w:rPr>
              <w:t>Child Online Protection</w:t>
            </w:r>
            <w:r w:rsidRPr="0002335B">
              <w:rPr>
                <w:rFonts w:eastAsiaTheme="minorEastAsia" w:cs="Times New Roman"/>
                <w:sz w:val="18"/>
                <w:szCs w:val="20"/>
                <w:lang w:eastAsia="ko-KR"/>
              </w:rPr>
              <w:t>”</w:t>
            </w:r>
            <w:r w:rsidRPr="0002335B">
              <w:rPr>
                <w:rFonts w:eastAsiaTheme="minorEastAsia" w:cs="Times New Roman" w:hint="eastAsia"/>
                <w:sz w:val="18"/>
                <w:szCs w:val="20"/>
                <w:lang w:eastAsia="ko-KR"/>
              </w:rPr>
              <w:t xml:space="preserve">, </w:t>
            </w:r>
            <w:r w:rsidRPr="0002335B">
              <w:rPr>
                <w:rFonts w:cs="Times New Roman"/>
                <w:sz w:val="18"/>
                <w:szCs w:val="20"/>
                <w:lang w:eastAsia="ko-KR"/>
              </w:rPr>
              <w:t xml:space="preserve"> </w:t>
            </w:r>
            <w:r w:rsidRPr="0002335B">
              <w:rPr>
                <w:rFonts w:eastAsiaTheme="minorEastAsia" w:cs="Times New Roman" w:hint="eastAsia"/>
                <w:sz w:val="18"/>
                <w:szCs w:val="20"/>
                <w:lang w:eastAsia="ko-KR"/>
              </w:rPr>
              <w:t>WED 2</w:t>
            </w:r>
            <w:r w:rsidRPr="0002335B">
              <w:rPr>
                <w:rFonts w:eastAsiaTheme="minorEastAsia" w:cs="Times New Roman"/>
                <w:sz w:val="18"/>
                <w:szCs w:val="20"/>
                <w:lang w:eastAsia="ko-KR"/>
              </w:rPr>
              <w:t xml:space="preserve">4 </w:t>
            </w:r>
            <w:r w:rsidRPr="0002335B">
              <w:rPr>
                <w:rFonts w:eastAsiaTheme="minorEastAsia" w:cs="Times New Roman" w:hint="eastAsia"/>
                <w:sz w:val="18"/>
                <w:szCs w:val="20"/>
                <w:lang w:eastAsia="ko-KR"/>
              </w:rPr>
              <w:t>August</w:t>
            </w:r>
            <w:r w:rsidRPr="0002335B">
              <w:rPr>
                <w:rFonts w:asciiTheme="minorEastAsia" w:eastAsiaTheme="minorEastAsia" w:hAnsiTheme="minorEastAsia" w:cs="Times New Roman" w:hint="eastAsia"/>
                <w:sz w:val="18"/>
                <w:szCs w:val="20"/>
                <w:lang w:eastAsia="ko-KR"/>
              </w:rPr>
              <w:t xml:space="preserve"> </w:t>
            </w:r>
            <w:r w:rsidRPr="0002335B">
              <w:rPr>
                <w:rFonts w:eastAsiaTheme="minorEastAsia" w:cs="Times New Roman" w:hint="eastAsia"/>
                <w:sz w:val="18"/>
                <w:szCs w:val="20"/>
                <w:lang w:eastAsia="ko-KR"/>
              </w:rPr>
              <w:t>2011, 18:00-19:30</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eastAsia="ko-KR"/>
              </w:rPr>
            </w:pPr>
            <w:r w:rsidRPr="0002335B">
              <w:rPr>
                <w:rFonts w:cs="Times New Roman"/>
                <w:sz w:val="18"/>
                <w:szCs w:val="20"/>
                <w:lang w:eastAsia="ko-KR"/>
              </w:rPr>
              <w:t>Q12/17 will not meet on Thursday 1 September, but the concurrent meeting of ISO/IEC JTC 1/WG 9 will continue up to the start of the WP 3/17 Plenary.</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w:t>
            </w:r>
            <w:r w:rsidRPr="0002335B">
              <w:rPr>
                <w:rFonts w:eastAsiaTheme="minorEastAsia" w:cs="Times New Roman"/>
                <w:sz w:val="18"/>
                <w:szCs w:val="20"/>
                <w:lang w:eastAsia="ko-KR"/>
              </w:rPr>
              <w:t>10</w:t>
            </w:r>
            <w:r w:rsidRPr="0002335B">
              <w:rPr>
                <w:rFonts w:cs="Times New Roman"/>
                <w:sz w:val="18"/>
                <w:szCs w:val="20"/>
                <w:lang w:eastAsia="ko-KR"/>
              </w:rPr>
              <w:t>/17 and Q</w:t>
            </w:r>
            <w:r w:rsidRPr="0002335B">
              <w:rPr>
                <w:rFonts w:eastAsiaTheme="minorEastAsia" w:cs="Times New Roman" w:hint="eastAsia"/>
                <w:sz w:val="18"/>
                <w:szCs w:val="20"/>
                <w:lang w:eastAsia="ko-KR"/>
              </w:rPr>
              <w:t>1</w:t>
            </w:r>
            <w:r w:rsidRPr="0002335B">
              <w:rPr>
                <w:rFonts w:eastAsiaTheme="minorEastAsia" w:cs="Times New Roman"/>
                <w:sz w:val="18"/>
                <w:szCs w:val="20"/>
                <w:lang w:eastAsia="ko-KR"/>
              </w:rPr>
              <w:t>1</w:t>
            </w:r>
            <w:r w:rsidRPr="0002335B">
              <w:rPr>
                <w:rFonts w:cs="Times New Roman"/>
                <w:sz w:val="18"/>
                <w:szCs w:val="20"/>
                <w:lang w:eastAsia="ko-KR"/>
              </w:rPr>
              <w:t>/17, FRI 26 August, 4</w:t>
            </w:r>
            <w:r w:rsidRPr="0002335B">
              <w:rPr>
                <w:rFonts w:cs="Times New Roman"/>
                <w:sz w:val="18"/>
                <w:szCs w:val="20"/>
                <w:vertAlign w:val="superscript"/>
                <w:lang w:eastAsia="ko-KR"/>
              </w:rPr>
              <w:t>th</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Q10/7, Q7/17 and Q2/17, MON, 29 August 2</w:t>
            </w:r>
            <w:r w:rsidRPr="0002335B">
              <w:rPr>
                <w:rFonts w:cs="Times New Roman"/>
                <w:sz w:val="18"/>
                <w:szCs w:val="20"/>
                <w:vertAlign w:val="superscript"/>
                <w:lang w:eastAsia="ko-KR"/>
              </w:rPr>
              <w:t>nd</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Q14/17 will participate in the JCA-CIT meeting.</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Q3/17 and Q4/17, FRI 26 August, 2</w:t>
            </w:r>
            <w:r w:rsidRPr="0002335B">
              <w:rPr>
                <w:rFonts w:cs="Times New Roman"/>
                <w:sz w:val="18"/>
                <w:szCs w:val="20"/>
                <w:vertAlign w:val="superscript"/>
                <w:lang w:eastAsia="ko-KR"/>
              </w:rPr>
              <w:t>nd</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Joint session of Q3/17 and Q10/17, FRI 26 August, 3</w:t>
            </w:r>
            <w:r w:rsidRPr="0002335B">
              <w:rPr>
                <w:rFonts w:cs="Times New Roman"/>
                <w:sz w:val="18"/>
                <w:szCs w:val="20"/>
                <w:vertAlign w:val="superscript"/>
                <w:lang w:eastAsia="ko-KR"/>
              </w:rPr>
              <w:t>rd</w:t>
            </w:r>
            <w:r w:rsidRPr="0002335B">
              <w:rPr>
                <w:rFonts w:cs="Times New Roman"/>
                <w:sz w:val="18"/>
                <w:szCs w:val="20"/>
                <w:lang w:eastAsia="ko-KR"/>
              </w:rPr>
              <w:t xml:space="preserve"> Quarter</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Q13/17 meets in the room of Q14/17.</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lang w:eastAsia="ko-KR"/>
              </w:rPr>
              <w:t xml:space="preserve">Q13/17 needs </w:t>
            </w:r>
            <w:proofErr w:type="spellStart"/>
            <w:r w:rsidRPr="0002335B">
              <w:rPr>
                <w:rFonts w:cs="Times New Roman"/>
                <w:sz w:val="18"/>
                <w:szCs w:val="20"/>
                <w:lang w:eastAsia="ko-KR"/>
              </w:rPr>
              <w:t>GotoMeeting</w:t>
            </w:r>
            <w:proofErr w:type="spellEnd"/>
            <w:r w:rsidRPr="0002335B">
              <w:rPr>
                <w:rFonts w:cs="Times New Roman"/>
                <w:sz w:val="18"/>
                <w:szCs w:val="20"/>
                <w:lang w:eastAsia="ko-KR"/>
              </w:rPr>
              <w:t xml:space="preserve"> with PSTN audio bridge</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 xml:space="preserve">Q9/17 information exchange dialog summit on RADIO-activity protection and </w:t>
            </w:r>
            <w:proofErr w:type="spellStart"/>
            <w:r w:rsidRPr="0002335B">
              <w:rPr>
                <w:rFonts w:cs="Times New Roman"/>
                <w:sz w:val="18"/>
                <w:szCs w:val="20"/>
              </w:rPr>
              <w:t>Telemedical</w:t>
            </w:r>
            <w:proofErr w:type="spellEnd"/>
            <w:r w:rsidRPr="0002335B">
              <w:rPr>
                <w:rFonts w:cs="Times New Roman"/>
                <w:sz w:val="18"/>
                <w:szCs w:val="20"/>
              </w:rPr>
              <w:t xml:space="preserve"> help, TUE, 30 August, 3</w:t>
            </w:r>
            <w:r w:rsidRPr="0002335B">
              <w:rPr>
                <w:rFonts w:cs="Times New Roman"/>
                <w:sz w:val="18"/>
                <w:szCs w:val="20"/>
                <w:vertAlign w:val="superscript"/>
              </w:rPr>
              <w:t>rd</w:t>
            </w:r>
            <w:r w:rsidRPr="0002335B">
              <w:rPr>
                <w:rFonts w:cs="Times New Roman"/>
                <w:sz w:val="18"/>
                <w:szCs w:val="20"/>
              </w:rPr>
              <w:t xml:space="preserve"> and 4</w:t>
            </w:r>
            <w:r w:rsidRPr="0002335B">
              <w:rPr>
                <w:rFonts w:cs="Times New Roman"/>
                <w:sz w:val="18"/>
                <w:szCs w:val="20"/>
                <w:vertAlign w:val="superscript"/>
              </w:rPr>
              <w:t>th</w:t>
            </w:r>
            <w:r w:rsidRPr="0002335B">
              <w:rPr>
                <w:rFonts w:cs="Times New Roman"/>
                <w:sz w:val="18"/>
                <w:szCs w:val="20"/>
              </w:rPr>
              <w:t xml:space="preserve"> Quarter, Webcast.</w:t>
            </w:r>
          </w:p>
          <w:p w:rsidR="0002335B" w:rsidRPr="0002335B" w:rsidRDefault="0002335B" w:rsidP="0002335B">
            <w:pPr>
              <w:keepNext/>
              <w:numPr>
                <w:ilvl w:val="0"/>
                <w:numId w:val="13"/>
              </w:numPr>
              <w:tabs>
                <w:tab w:val="left" w:pos="794"/>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02335B">
              <w:rPr>
                <w:rFonts w:cs="Times New Roman"/>
                <w:sz w:val="18"/>
                <w:szCs w:val="20"/>
              </w:rPr>
              <w:t>SG 17 welcome reception, TUE, 23 August 2011, 18:00-20:00</w:t>
            </w:r>
          </w:p>
          <w:p w:rsidR="0002335B" w:rsidRPr="0002335B" w:rsidRDefault="0002335B" w:rsidP="0002335B">
            <w:pPr>
              <w:keepNext/>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360"/>
              <w:jc w:val="left"/>
              <w:textAlignment w:val="baseline"/>
              <w:rPr>
                <w:rFonts w:cs="Times New Roman"/>
                <w:sz w:val="18"/>
                <w:szCs w:val="20"/>
              </w:rPr>
            </w:pPr>
          </w:p>
          <w:p w:rsidR="0002335B" w:rsidRPr="0002335B" w:rsidRDefault="0002335B" w:rsidP="0002335B">
            <w:pPr>
              <w:keepNext/>
              <w:tabs>
                <w:tab w:val="left" w:pos="840"/>
                <w:tab w:val="left" w:pos="900"/>
                <w:tab w:val="left" w:pos="5954"/>
                <w:tab w:val="right" w:pos="9639"/>
              </w:tabs>
              <w:overflowPunct w:val="0"/>
              <w:autoSpaceDE w:val="0"/>
              <w:autoSpaceDN w:val="0"/>
              <w:bidi w:val="0"/>
              <w:adjustRightInd w:val="0"/>
              <w:spacing w:before="0" w:line="240" w:lineRule="auto"/>
              <w:ind w:left="360"/>
              <w:jc w:val="left"/>
              <w:textAlignment w:val="baseline"/>
              <w:rPr>
                <w:rFonts w:cs="Times New Roman"/>
                <w:sz w:val="18"/>
                <w:szCs w:val="20"/>
              </w:rPr>
            </w:pPr>
          </w:p>
          <w:p w:rsidR="0002335B" w:rsidRPr="0002335B" w:rsidRDefault="0002335B" w:rsidP="0002335B">
            <w:pPr>
              <w:keepNext/>
              <w:tabs>
                <w:tab w:val="left" w:pos="840"/>
                <w:tab w:val="left" w:pos="900"/>
                <w:tab w:val="left" w:pos="5954"/>
                <w:tab w:val="right" w:pos="9639"/>
              </w:tabs>
              <w:overflowPunct w:val="0"/>
              <w:autoSpaceDE w:val="0"/>
              <w:autoSpaceDN w:val="0"/>
              <w:bidi w:val="0"/>
              <w:adjustRightInd w:val="0"/>
              <w:spacing w:before="0" w:line="240" w:lineRule="auto"/>
              <w:ind w:left="360"/>
              <w:jc w:val="left"/>
              <w:textAlignment w:val="baseline"/>
              <w:rPr>
                <w:rFonts w:cs="Times New Roman"/>
                <w:sz w:val="18"/>
                <w:szCs w:val="20"/>
              </w:rPr>
            </w:pPr>
            <w:r w:rsidRPr="0002335B">
              <w:rPr>
                <w:rFonts w:cs="Times New Roman"/>
                <w:sz w:val="18"/>
                <w:szCs w:val="20"/>
              </w:rPr>
              <w:t xml:space="preserve">T1) Tutorial: “SG17 Orientation session for newcomers”, WED 24 August 2011, 13:30 – 14:30; </w:t>
            </w:r>
            <w:proofErr w:type="spellStart"/>
            <w:r w:rsidRPr="0002335B">
              <w:rPr>
                <w:rFonts w:cs="Times New Roman"/>
                <w:sz w:val="18"/>
                <w:szCs w:val="20"/>
              </w:rPr>
              <w:t>Arkadiy</w:t>
            </w:r>
            <w:proofErr w:type="spellEnd"/>
            <w:r w:rsidRPr="0002335B">
              <w:rPr>
                <w:rFonts w:cs="Times New Roman"/>
                <w:sz w:val="18"/>
                <w:szCs w:val="20"/>
              </w:rPr>
              <w:t xml:space="preserve"> Kremer, SG 17 Chairman; and Martin Euchner, TSB</w:t>
            </w:r>
          </w:p>
          <w:p w:rsidR="0002335B" w:rsidRPr="0002335B" w:rsidRDefault="0002335B" w:rsidP="0002335B">
            <w:pPr>
              <w:keepNext/>
              <w:tabs>
                <w:tab w:val="left" w:pos="840"/>
                <w:tab w:val="left" w:pos="900"/>
                <w:tab w:val="left" w:pos="5954"/>
                <w:tab w:val="right" w:pos="9639"/>
              </w:tabs>
              <w:overflowPunct w:val="0"/>
              <w:autoSpaceDE w:val="0"/>
              <w:autoSpaceDN w:val="0"/>
              <w:bidi w:val="0"/>
              <w:adjustRightInd w:val="0"/>
              <w:spacing w:before="0" w:line="240" w:lineRule="auto"/>
              <w:ind w:left="360"/>
              <w:jc w:val="left"/>
              <w:textAlignment w:val="baseline"/>
              <w:rPr>
                <w:rFonts w:cs="Times New Roman"/>
                <w:sz w:val="18"/>
                <w:szCs w:val="20"/>
              </w:rPr>
            </w:pPr>
            <w:r w:rsidRPr="0002335B">
              <w:rPr>
                <w:rFonts w:cs="Times New Roman"/>
                <w:sz w:val="18"/>
                <w:szCs w:val="20"/>
              </w:rPr>
              <w:t xml:space="preserve">T2) Tutorial: “Information session for </w:t>
            </w:r>
            <w:proofErr w:type="spellStart"/>
            <w:r w:rsidRPr="0002335B">
              <w:rPr>
                <w:rFonts w:cs="Times New Roman"/>
                <w:sz w:val="18"/>
                <w:szCs w:val="20"/>
              </w:rPr>
              <w:t>Rapporteurs</w:t>
            </w:r>
            <w:proofErr w:type="spellEnd"/>
            <w:r w:rsidRPr="0002335B">
              <w:rPr>
                <w:rFonts w:cs="Times New Roman"/>
                <w:sz w:val="18"/>
                <w:szCs w:val="20"/>
              </w:rPr>
              <w:t>/Editors and other ‘officials’ of the Study Group”, 13:30 – 14:30, THU 25 August 2011, TSB</w:t>
            </w:r>
          </w:p>
          <w:p w:rsidR="0002335B" w:rsidRPr="0002335B" w:rsidRDefault="0002335B" w:rsidP="0002335B">
            <w:pPr>
              <w:keepNext/>
              <w:tabs>
                <w:tab w:val="left" w:pos="840"/>
                <w:tab w:val="left" w:pos="900"/>
                <w:tab w:val="left" w:pos="5954"/>
                <w:tab w:val="right" w:pos="9639"/>
              </w:tabs>
              <w:overflowPunct w:val="0"/>
              <w:autoSpaceDE w:val="0"/>
              <w:autoSpaceDN w:val="0"/>
              <w:bidi w:val="0"/>
              <w:adjustRightInd w:val="0"/>
              <w:spacing w:before="0" w:line="240" w:lineRule="auto"/>
              <w:ind w:left="360"/>
              <w:jc w:val="left"/>
              <w:textAlignment w:val="baseline"/>
              <w:rPr>
                <w:rFonts w:cs="Times New Roman"/>
                <w:sz w:val="18"/>
                <w:szCs w:val="20"/>
                <w:lang w:val="fr-CH"/>
              </w:rPr>
            </w:pPr>
            <w:r w:rsidRPr="0002335B">
              <w:rPr>
                <w:rFonts w:cs="Times New Roman"/>
                <w:sz w:val="18"/>
                <w:szCs w:val="20"/>
                <w:lang w:val="fr-CH"/>
              </w:rPr>
              <w:t>T3) Tutorial: “”,13:30 – 14:30, FRI 26 August 2011l,</w:t>
            </w:r>
          </w:p>
          <w:p w:rsidR="0002335B" w:rsidRPr="0002335B" w:rsidRDefault="0002335B" w:rsidP="0002335B">
            <w:pPr>
              <w:keepNext/>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360"/>
              <w:jc w:val="left"/>
              <w:textAlignment w:val="baseline"/>
              <w:rPr>
                <w:rFonts w:cs="Times New Roman"/>
                <w:sz w:val="18"/>
                <w:szCs w:val="20"/>
              </w:rPr>
            </w:pPr>
            <w:r w:rsidRPr="0002335B">
              <w:rPr>
                <w:rFonts w:cs="Times New Roman"/>
                <w:sz w:val="18"/>
                <w:szCs w:val="20"/>
              </w:rPr>
              <w:t>T4) Tutorial: “”, 13:30 – 14:30, TUE 30 August 2011,</w:t>
            </w:r>
          </w:p>
          <w:p w:rsidR="0002335B" w:rsidRPr="0002335B" w:rsidRDefault="0002335B" w:rsidP="0002335B">
            <w:pPr>
              <w:keepNext/>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360"/>
              <w:jc w:val="left"/>
              <w:textAlignment w:val="baseline"/>
              <w:rPr>
                <w:rFonts w:cs="Times New Roman"/>
                <w:sz w:val="18"/>
                <w:szCs w:val="20"/>
              </w:rPr>
            </w:pPr>
            <w:r w:rsidRPr="0002335B">
              <w:rPr>
                <w:rFonts w:cs="Times New Roman"/>
                <w:sz w:val="18"/>
                <w:szCs w:val="20"/>
              </w:rPr>
              <w:t>T5) Tutorial: “”,13:30 – 14:30, WED 01 September 2011,</w:t>
            </w:r>
          </w:p>
          <w:p w:rsidR="0002335B" w:rsidRPr="0002335B" w:rsidRDefault="0002335B" w:rsidP="0002335B">
            <w:pPr>
              <w:keepNext/>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p>
        </w:tc>
      </w:tr>
    </w:tbl>
    <w:p w:rsidR="0002335B" w:rsidRDefault="0002335B" w:rsidP="0002335B">
      <w:pPr>
        <w:tabs>
          <w:tab w:val="left" w:pos="6521"/>
          <w:tab w:val="center" w:pos="8080"/>
          <w:tab w:val="left" w:pos="8222"/>
        </w:tabs>
        <w:bidi w:val="0"/>
        <w:spacing w:before="0" w:line="240" w:lineRule="atLeast"/>
        <w:jc w:val="center"/>
        <w:rPr>
          <w:rFonts w:cs="Times New Roman"/>
          <w:szCs w:val="22"/>
          <w:lang w:bidi="ar-EG"/>
        </w:rPr>
        <w:sectPr w:rsidR="0002335B" w:rsidSect="00C70019">
          <w:footerReference w:type="default" r:id="rId23"/>
          <w:headerReference w:type="first" r:id="rId24"/>
          <w:footerReference w:type="first" r:id="rId25"/>
          <w:pgSz w:w="16840" w:h="11907" w:orient="landscape" w:code="9"/>
          <w:pgMar w:top="737" w:right="567" w:bottom="737" w:left="567" w:header="567" w:footer="567" w:gutter="0"/>
          <w:paperSrc w:first="15" w:other="15"/>
          <w:cols w:space="720"/>
          <w:titlePg/>
          <w:docGrid w:linePitch="299"/>
        </w:sectPr>
      </w:pPr>
    </w:p>
    <w:p w:rsidR="0002335B" w:rsidRPr="0002335B" w:rsidRDefault="0002335B" w:rsidP="0002335B">
      <w:pPr>
        <w:tabs>
          <w:tab w:val="left" w:pos="794"/>
          <w:tab w:val="left" w:pos="1191"/>
          <w:tab w:val="left" w:pos="1588"/>
          <w:tab w:val="left" w:pos="1985"/>
        </w:tabs>
        <w:bidi w:val="0"/>
        <w:spacing w:before="0" w:line="240" w:lineRule="auto"/>
        <w:ind w:right="91"/>
        <w:jc w:val="center"/>
        <w:rPr>
          <w:rFonts w:cs="Times New Roman"/>
          <w:sz w:val="24"/>
          <w:szCs w:val="20"/>
        </w:rPr>
      </w:pPr>
      <w:r w:rsidRPr="0002335B">
        <w:rPr>
          <w:rFonts w:cs="Times New Roman"/>
          <w:sz w:val="24"/>
          <w:szCs w:val="20"/>
        </w:rPr>
        <w:lastRenderedPageBreak/>
        <w:t>ANNEX 2</w:t>
      </w:r>
    </w:p>
    <w:p w:rsidR="0002335B" w:rsidRPr="0002335B" w:rsidRDefault="0002335B" w:rsidP="0002335B">
      <w:pPr>
        <w:tabs>
          <w:tab w:val="left" w:pos="794"/>
          <w:tab w:val="left" w:pos="1191"/>
          <w:tab w:val="left" w:pos="1588"/>
          <w:tab w:val="left" w:pos="1985"/>
        </w:tabs>
        <w:bidi w:val="0"/>
        <w:spacing w:before="0" w:line="240" w:lineRule="auto"/>
        <w:ind w:right="91"/>
        <w:jc w:val="center"/>
        <w:rPr>
          <w:rFonts w:cs="Times New Roman"/>
          <w:sz w:val="24"/>
          <w:szCs w:val="20"/>
        </w:rPr>
      </w:pPr>
      <w:r w:rsidRPr="0002335B">
        <w:rPr>
          <w:rFonts w:cs="Times New Roman"/>
          <w:sz w:val="24"/>
          <w:szCs w:val="20"/>
        </w:rPr>
        <w:t>(to TSB Collective letter 6/17)</w:t>
      </w:r>
    </w:p>
    <w:p w:rsidR="0002335B" w:rsidRPr="0002335B" w:rsidRDefault="0002335B" w:rsidP="0002335B">
      <w:pPr>
        <w:tabs>
          <w:tab w:val="left" w:pos="794"/>
          <w:tab w:val="left" w:pos="1191"/>
          <w:tab w:val="left" w:pos="1588"/>
          <w:tab w:val="left" w:pos="1985"/>
        </w:tabs>
        <w:bidi w:val="0"/>
        <w:spacing w:line="240" w:lineRule="auto"/>
        <w:ind w:right="91"/>
        <w:jc w:val="center"/>
        <w:rPr>
          <w:rFonts w:cs="Times New Roman"/>
          <w:sz w:val="24"/>
          <w:szCs w:val="20"/>
        </w:rPr>
      </w:pPr>
    </w:p>
    <w:p w:rsidR="0002335B" w:rsidRPr="0002335B" w:rsidRDefault="0002335B" w:rsidP="0002335B">
      <w:pPr>
        <w:tabs>
          <w:tab w:val="left" w:pos="794"/>
          <w:tab w:val="left" w:pos="1191"/>
          <w:tab w:val="left" w:pos="1588"/>
          <w:tab w:val="left" w:pos="1985"/>
        </w:tabs>
        <w:bidi w:val="0"/>
        <w:spacing w:line="240" w:lineRule="auto"/>
        <w:jc w:val="center"/>
        <w:rPr>
          <w:rFonts w:cs="Times New Roman"/>
          <w:b/>
          <w:bCs/>
          <w:sz w:val="24"/>
          <w:szCs w:val="20"/>
        </w:rPr>
      </w:pPr>
      <w:r w:rsidRPr="0002335B">
        <w:rPr>
          <w:rFonts w:cs="Times New Roman"/>
          <w:b/>
          <w:bCs/>
          <w:sz w:val="24"/>
          <w:szCs w:val="20"/>
        </w:rPr>
        <w:t xml:space="preserve">Draft work </w:t>
      </w:r>
      <w:proofErr w:type="spellStart"/>
      <w:r w:rsidRPr="0002335B">
        <w:rPr>
          <w:rFonts w:cs="Times New Roman"/>
          <w:b/>
          <w:bCs/>
          <w:sz w:val="24"/>
          <w:szCs w:val="20"/>
        </w:rPr>
        <w:t>programme</w:t>
      </w:r>
      <w:proofErr w:type="spellEnd"/>
      <w:r w:rsidRPr="0002335B">
        <w:rPr>
          <w:rFonts w:cs="Times New Roman"/>
          <w:b/>
          <w:bCs/>
          <w:sz w:val="24"/>
          <w:szCs w:val="20"/>
        </w:rPr>
        <w:t xml:space="preserve"> for working parties and Questions</w:t>
      </w:r>
    </w:p>
    <w:p w:rsidR="0002335B" w:rsidRPr="0002335B" w:rsidRDefault="0002335B" w:rsidP="0002335B">
      <w:pPr>
        <w:tabs>
          <w:tab w:val="left" w:pos="794"/>
          <w:tab w:val="left" w:pos="1191"/>
          <w:tab w:val="left" w:pos="1588"/>
          <w:tab w:val="left" w:pos="1985"/>
        </w:tabs>
        <w:bidi w:val="0"/>
        <w:spacing w:before="240" w:line="240" w:lineRule="auto"/>
        <w:jc w:val="left"/>
        <w:rPr>
          <w:rFonts w:cs="Times New Roman"/>
          <w:b/>
          <w:bCs/>
          <w:sz w:val="24"/>
          <w:szCs w:val="20"/>
        </w:rPr>
      </w:pPr>
      <w:r w:rsidRPr="0002335B">
        <w:rPr>
          <w:rFonts w:cs="Times New Roman"/>
          <w:b/>
          <w:bCs/>
          <w:sz w:val="24"/>
          <w:szCs w:val="20"/>
        </w:rPr>
        <w:t>Working Party 1  -  Network and information security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tasks related to implementation of WTSA-08 Resolutions, e.g., Res. 50, 52, 58</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Review and approve results from interim activities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Security coordination matters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Perform the lead study group (LSG) responsibilities for telecommunication security, including updating the LSG information on the SG 17 web page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Preparation for WTSA-12 (proposed Questions).</w:t>
      </w:r>
    </w:p>
    <w:p w:rsidR="0002335B" w:rsidRPr="0002335B" w:rsidRDefault="0002335B" w:rsidP="0002335B">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1/17  -  Telecommunications systems security project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Coordinate lead study group responsibilities for telecommunication security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Coordinate security subjects involving multiple SG 17 Questions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Review results of activities since the April 2011 Study Group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Review results from the </w:t>
      </w:r>
      <w:r w:rsidRPr="0002335B">
        <w:rPr>
          <w:rFonts w:cs="Times New Roman"/>
          <w:sz w:val="24"/>
          <w:szCs w:val="24"/>
          <w:lang w:eastAsia="ja-JP"/>
        </w:rPr>
        <w:t>security coordination team</w:t>
      </w:r>
      <w:r w:rsidRPr="0002335B">
        <w:rPr>
          <w:rFonts w:cs="Times New Roman"/>
          <w:sz w:val="24"/>
          <w:szCs w:val="20"/>
        </w:rPr>
        <w:t xml:space="preserve"> on improving security coordination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Review report from the Correspondence Group on </w:t>
      </w:r>
      <w:r w:rsidRPr="0002335B">
        <w:rPr>
          <w:rFonts w:cs="Times New Roman"/>
          <w:i/>
          <w:iCs/>
          <w:sz w:val="24"/>
          <w:szCs w:val="20"/>
        </w:rPr>
        <w:t>SG 17’s role in child online protection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standardization entities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Progress the definition of a strategy for security standardization (top-down approach)</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Review and update the ICT security standards roadmap</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Maintain the catalogue of ITU-T Recommendations dealing with security and the compendium of ITU-T approved security definitions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Review status and plan for updating the security manual</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Review and improve the Security Compendia</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Prepare material to promote ITU-T security work and attract additional participation (brochures, presentation slides, etc); including producing a new security flyer</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4"/>
        </w:rPr>
      </w:pPr>
      <w:r w:rsidRPr="0002335B">
        <w:rPr>
          <w:rFonts w:cs="Times New Roman"/>
          <w:sz w:val="24"/>
          <w:szCs w:val="20"/>
        </w:rPr>
        <w:t>Review progress on the SG 17 initiative on business use of telecommunication/ICT security standards in coordination with Question 2/17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 xml:space="preserve">Review and improve the ITU </w:t>
      </w:r>
      <w:proofErr w:type="spellStart"/>
      <w:r w:rsidRPr="0002335B">
        <w:rPr>
          <w:rFonts w:cs="Times New Roman"/>
          <w:sz w:val="24"/>
          <w:szCs w:val="20"/>
        </w:rPr>
        <w:t>Cybersecurity</w:t>
      </w:r>
      <w:proofErr w:type="spellEnd"/>
      <w:r w:rsidRPr="0002335B">
        <w:rPr>
          <w:rFonts w:cs="Times New Roman"/>
          <w:sz w:val="24"/>
          <w:szCs w:val="20"/>
        </w:rPr>
        <w:t xml:space="preserve"> Gateway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Consider needs for further action related to ISO/IEC/ITU-T Strategic Advisory Group on Security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sz w:val="24"/>
          <w:szCs w:val="20"/>
        </w:rPr>
      </w:pPr>
      <w:r w:rsidRPr="0002335B">
        <w:rPr>
          <w:rFonts w:cs="Times New Roman"/>
          <w:sz w:val="24"/>
          <w:szCs w:val="20"/>
        </w:rPr>
        <w:t xml:space="preserve">Consider efficient collaboration with other bodies including </w:t>
      </w:r>
      <w:r w:rsidRPr="0002335B">
        <w:rPr>
          <w:rFonts w:cs="Times New Roman"/>
          <w:sz w:val="24"/>
          <w:szCs w:val="24"/>
        </w:rPr>
        <w:t xml:space="preserve">IETF, ATIS, ETSI, </w:t>
      </w:r>
      <w:r w:rsidRPr="0002335B">
        <w:rPr>
          <w:rFonts w:cs="Times New Roman"/>
          <w:sz w:val="24"/>
          <w:szCs w:val="20"/>
        </w:rPr>
        <w:t xml:space="preserve">ENISA, NISSG, IEEE, RAISE Forum and </w:t>
      </w:r>
      <w:r w:rsidRPr="0002335B">
        <w:rPr>
          <w:rFonts w:cs="Times New Roman"/>
          <w:sz w:val="24"/>
          <w:szCs w:val="24"/>
        </w:rPr>
        <w:t>several other SDOs or consortia groups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sz w:val="24"/>
          <w:szCs w:val="20"/>
        </w:rPr>
      </w:pPr>
      <w:r w:rsidRPr="0002335B">
        <w:rPr>
          <w:rFonts w:cs="Times New Roman"/>
          <w:sz w:val="24"/>
          <w:szCs w:val="20"/>
        </w:rPr>
        <w:t>Review and update the security project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Process liaisons from other study groups and SDOs as appropriate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Perform the lead study group (LSG) responsibilities for telecommunication security, including updating the LSG information on the SG 17 web page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Prepare report to next TSAG meeting on LSG for telecommunication security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C70019">
      <w:pPr>
        <w:keepNext/>
        <w:keepLines/>
        <w:numPr>
          <w:ilvl w:val="0"/>
          <w:numId w:val="9"/>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lastRenderedPageBreak/>
        <w:t>Question 2/17  -  Security architecture and framework</w:t>
      </w:r>
    </w:p>
    <w:p w:rsidR="0002335B" w:rsidRPr="0002335B" w:rsidRDefault="0002335B" w:rsidP="0002335B">
      <w:pPr>
        <w:numPr>
          <w:ilvl w:val="0"/>
          <w:numId w:val="8"/>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ko-KR"/>
        </w:rPr>
      </w:pPr>
      <w:r w:rsidRPr="0002335B">
        <w:rPr>
          <w:rFonts w:cs="Times New Roman"/>
          <w:sz w:val="24"/>
          <w:szCs w:val="20"/>
          <w:lang w:eastAsia="ko-KR"/>
        </w:rPr>
        <w:t>Carry out responsibilities for Recommendations X.800, X.802, X.803, X.805, X.810, X.811, X.812, X.813, X.814, X.815, X.816, X.830, X.831, X.832, X.833, X.834, X.835, X.841, X.842, X.843, X.1031, X.1032, X.1034, X.1035, X.1036 and Supplements X Suppl.2 and X Suppl.3</w:t>
      </w:r>
    </w:p>
    <w:p w:rsidR="0002335B" w:rsidRPr="0002335B" w:rsidRDefault="0002335B" w:rsidP="0002335B">
      <w:pPr>
        <w:numPr>
          <w:ilvl w:val="0"/>
          <w:numId w:val="8"/>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ko-KR"/>
        </w:rPr>
      </w:pPr>
      <w:r w:rsidRPr="0002335B">
        <w:rPr>
          <w:rFonts w:cs="Times New Roman"/>
          <w:sz w:val="24"/>
          <w:szCs w:val="20"/>
          <w:lang w:eastAsia="ko-KR"/>
        </w:rPr>
        <w:t>Review results of activities since the April 2011 SG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determination</w:t>
      </w:r>
      <w:r w:rsidRPr="0002335B">
        <w:rPr>
          <w:rFonts w:cs="Times New Roman"/>
          <w:sz w:val="24"/>
          <w:szCs w:val="20"/>
        </w:rPr>
        <w:t xml:space="preserve"> of draft new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02335B">
        <w:rPr>
          <w:rFonts w:cs="Times New Roman"/>
          <w:sz w:val="24"/>
          <w:szCs w:val="24"/>
        </w:rPr>
        <w:t xml:space="preserve">X.rev, </w:t>
      </w:r>
      <w:r w:rsidRPr="0002335B">
        <w:rPr>
          <w:rFonts w:cs="Times New Roman"/>
          <w:i/>
          <w:iCs/>
          <w:sz w:val="24"/>
          <w:szCs w:val="24"/>
        </w:rPr>
        <w:t>Architectural systems for security controls for preventing fraudulent activities in public carrier networks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4"/>
        </w:rPr>
      </w:pPr>
      <w:r w:rsidRPr="0002335B">
        <w:rPr>
          <w:rFonts w:cs="Times New Roman"/>
          <w:sz w:val="24"/>
          <w:szCs w:val="20"/>
        </w:rPr>
        <w:t>Progress work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proofErr w:type="spellStart"/>
      <w:r w:rsidRPr="0002335B">
        <w:rPr>
          <w:rFonts w:cs="Times New Roman"/>
          <w:sz w:val="24"/>
          <w:szCs w:val="24"/>
        </w:rPr>
        <w:t>X.gsiiso</w:t>
      </w:r>
      <w:proofErr w:type="spellEnd"/>
      <w:r w:rsidRPr="0002335B">
        <w:rPr>
          <w:rFonts w:cs="Times New Roman"/>
          <w:sz w:val="24"/>
          <w:szCs w:val="24"/>
        </w:rPr>
        <w:t xml:space="preserve">, </w:t>
      </w:r>
      <w:r w:rsidRPr="0002335B">
        <w:rPr>
          <w:rFonts w:cs="Times New Roman"/>
          <w:i/>
          <w:iCs/>
          <w:sz w:val="24"/>
          <w:szCs w:val="24"/>
        </w:rPr>
        <w:t>Guidelines on security of the individual information service for operators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02335B">
        <w:rPr>
          <w:rFonts w:cs="Times New Roman"/>
          <w:sz w:val="24"/>
          <w:szCs w:val="24"/>
        </w:rPr>
        <w:t xml:space="preserve">X.hsn, </w:t>
      </w:r>
      <w:proofErr w:type="spellStart"/>
      <w:r w:rsidRPr="0002335B">
        <w:rPr>
          <w:rFonts w:cs="Times New Roman"/>
          <w:i/>
          <w:iCs/>
          <w:sz w:val="24"/>
          <w:szCs w:val="24"/>
        </w:rPr>
        <w:t>Heterarchic</w:t>
      </w:r>
      <w:proofErr w:type="spellEnd"/>
      <w:r w:rsidRPr="0002335B">
        <w:rPr>
          <w:rFonts w:cs="Times New Roman"/>
          <w:i/>
          <w:iCs/>
          <w:sz w:val="24"/>
          <w:szCs w:val="24"/>
        </w:rPr>
        <w:t xml:space="preserve"> architecture for secure distributed service networks</w:t>
      </w:r>
      <w:r w:rsidRPr="0002335B">
        <w:rPr>
          <w:rFonts w:cs="Times New Roman"/>
          <w:sz w:val="24"/>
          <w:szCs w:val="24"/>
        </w:rPr>
        <w:t xml:space="preserve"> (in collaboration with Q7/17 and Q10/17)</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02335B">
        <w:rPr>
          <w:rFonts w:cs="Times New Roman"/>
          <w:sz w:val="24"/>
          <w:szCs w:val="24"/>
        </w:rPr>
        <w:t xml:space="preserve">X.ipv6-secguide, </w:t>
      </w:r>
      <w:r w:rsidRPr="0002335B">
        <w:rPr>
          <w:rFonts w:cs="Times New Roman"/>
          <w:i/>
          <w:iCs/>
          <w:sz w:val="24"/>
          <w:szCs w:val="24"/>
        </w:rPr>
        <w:t>Technical security guideline on deploying IPv6</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02335B">
        <w:rPr>
          <w:rFonts w:cs="Times New Roman"/>
          <w:sz w:val="24"/>
          <w:szCs w:val="24"/>
          <w:lang w:eastAsia="ja-JP"/>
        </w:rPr>
        <w:t xml:space="preserve">X.ncns-1, </w:t>
      </w:r>
      <w:r w:rsidRPr="0002335B">
        <w:rPr>
          <w:rFonts w:cs="Times New Roman"/>
          <w:i/>
          <w:iCs/>
          <w:sz w:val="24"/>
          <w:szCs w:val="24"/>
        </w:rPr>
        <w:t>National IP-based public network security center for developing countries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progress on the SG 17 initiative on business use of telecommunication/ICT security standards in coordination with Question 1/17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status of the coordination with other ITU-T study groups, and particularly SG 13 on security issues related to NGN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iCs/>
          <w:sz w:val="24"/>
          <w:szCs w:val="20"/>
        </w:rPr>
        <w:t>Address any coordination issues from JCA-NGN and identify any issues to report to JCA-NGN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cooperative work with ISO/IEC JTC 1/SC 27 on IT network security project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ISO/IEC JTC 1/SCs 27 and 37, IEC TC 25, ISO TC 12, IETF, ATIS, ETSI, 3GPP and 3GPP2</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3/17  -  Telecommunications information security management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for </w:t>
      </w:r>
      <w:r w:rsidRPr="0002335B">
        <w:rPr>
          <w:rFonts w:cs="Times New Roman"/>
          <w:sz w:val="24"/>
          <w:szCs w:val="20"/>
        </w:rPr>
        <w:t xml:space="preserve">Recommendations E.409 (in conjunction with SG 2), X.1051, </w:t>
      </w:r>
      <w:r w:rsidRPr="0002335B">
        <w:rPr>
          <w:rFonts w:cs="Times New Roman"/>
          <w:sz w:val="24"/>
          <w:szCs w:val="24"/>
          <w:lang w:eastAsia="ja-JP"/>
        </w:rPr>
        <w:t xml:space="preserve">X.1052, </w:t>
      </w:r>
      <w:r w:rsidRPr="0002335B">
        <w:rPr>
          <w:rFonts w:cs="Times New Roman"/>
          <w:sz w:val="24"/>
          <w:szCs w:val="24"/>
        </w:rPr>
        <w:t xml:space="preserve">X.1055, </w:t>
      </w:r>
      <w:r w:rsidRPr="0002335B">
        <w:rPr>
          <w:rFonts w:cs="Times New Roman"/>
          <w:sz w:val="24"/>
          <w:szCs w:val="20"/>
        </w:rPr>
        <w:t xml:space="preserve">X.1056, and </w:t>
      </w:r>
      <w:r w:rsidRPr="0002335B">
        <w:rPr>
          <w:rFonts w:cs="Times New Roman"/>
          <w:sz w:val="24"/>
          <w:szCs w:val="24"/>
          <w:lang w:eastAsia="ja-JP"/>
        </w:rPr>
        <w:t>X.1057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SG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X.isgf</w:t>
      </w:r>
      <w:proofErr w:type="spellEnd"/>
      <w:r w:rsidRPr="0002335B">
        <w:rPr>
          <w:rFonts w:cs="Times New Roman"/>
          <w:sz w:val="24"/>
          <w:szCs w:val="20"/>
        </w:rPr>
        <w:t xml:space="preserve">, </w:t>
      </w:r>
      <w:r w:rsidRPr="0002335B">
        <w:rPr>
          <w:rFonts w:cs="Times New Roman"/>
          <w:i/>
          <w:iCs/>
          <w:sz w:val="24"/>
          <w:szCs w:val="20"/>
        </w:rPr>
        <w:t>Information technology – Security techniques - Information security governance framework</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X.mgv6, </w:t>
      </w:r>
      <w:r w:rsidRPr="0002335B">
        <w:rPr>
          <w:rFonts w:cs="Times New Roman"/>
          <w:i/>
          <w:iCs/>
          <w:sz w:val="24"/>
          <w:szCs w:val="20"/>
        </w:rPr>
        <w:t>Security management guideline for implementation of IPv6 environment in telecommunications organizations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X.rmsm</w:t>
      </w:r>
      <w:proofErr w:type="spellEnd"/>
      <w:r w:rsidRPr="0002335B">
        <w:rPr>
          <w:rFonts w:cs="Times New Roman"/>
          <w:sz w:val="24"/>
          <w:szCs w:val="20"/>
        </w:rPr>
        <w:t xml:space="preserve">, </w:t>
      </w:r>
      <w:r w:rsidRPr="0002335B">
        <w:rPr>
          <w:rFonts w:cs="Times New Roman"/>
          <w:i/>
          <w:iCs/>
          <w:sz w:val="24"/>
          <w:szCs w:val="20"/>
        </w:rPr>
        <w:t>Information security management reference model for small and medium-sized telecommunication organizations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X.sgsm</w:t>
      </w:r>
      <w:proofErr w:type="spellEnd"/>
      <w:r w:rsidRPr="0002335B">
        <w:rPr>
          <w:rFonts w:cs="Times New Roman"/>
          <w:sz w:val="24"/>
          <w:szCs w:val="20"/>
        </w:rPr>
        <w:t xml:space="preserve">, </w:t>
      </w:r>
      <w:r w:rsidRPr="0002335B">
        <w:rPr>
          <w:rFonts w:cs="Times New Roman"/>
          <w:i/>
          <w:iCs/>
          <w:sz w:val="24"/>
          <w:szCs w:val="20"/>
        </w:rPr>
        <w:t>Information security management guidelines for small and medium telecommunication organizations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w:t>
      </w:r>
    </w:p>
    <w:p w:rsidR="0002335B" w:rsidRPr="0002335B" w:rsidRDefault="0002335B" w:rsidP="009328FE">
      <w:pPr>
        <w:numPr>
          <w:ilvl w:val="0"/>
          <w:numId w:val="8"/>
        </w:numPr>
        <w:tabs>
          <w:tab w:val="clear" w:pos="719"/>
          <w:tab w:val="left" w:pos="794"/>
          <w:tab w:val="num" w:pos="1154"/>
          <w:tab w:val="left" w:pos="1191"/>
          <w:tab w:val="left" w:pos="1588"/>
          <w:tab w:val="left" w:pos="1985"/>
        </w:tabs>
        <w:bidi w:val="0"/>
        <w:spacing w:before="60" w:line="240" w:lineRule="auto"/>
        <w:ind w:left="1157" w:hanging="437"/>
        <w:jc w:val="left"/>
        <w:rPr>
          <w:rFonts w:cs="Times New Roman"/>
          <w:sz w:val="24"/>
          <w:szCs w:val="20"/>
        </w:rPr>
      </w:pPr>
      <w:r w:rsidRPr="0002335B">
        <w:rPr>
          <w:rFonts w:cs="Times New Roman"/>
          <w:sz w:val="24"/>
          <w:szCs w:val="20"/>
        </w:rPr>
        <w:t xml:space="preserve">Supplement of X.1051, </w:t>
      </w:r>
      <w:r w:rsidRPr="0002335B">
        <w:rPr>
          <w:rFonts w:cs="Times New Roman"/>
          <w:i/>
          <w:iCs/>
          <w:sz w:val="24"/>
          <w:szCs w:val="20"/>
        </w:rPr>
        <w:t>Information security management users' guide for X.1051</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
          <w:iCs/>
          <w:sz w:val="24"/>
          <w:szCs w:val="20"/>
        </w:rPr>
      </w:pPr>
      <w:r w:rsidRPr="0002335B">
        <w:rPr>
          <w:rFonts w:cs="Times New Roman"/>
          <w:sz w:val="24"/>
          <w:szCs w:val="20"/>
        </w:rPr>
        <w:lastRenderedPageBreak/>
        <w:t>Security handbook on</w:t>
      </w:r>
      <w:r w:rsidRPr="0002335B">
        <w:rPr>
          <w:rFonts w:cs="Times New Roman"/>
          <w:i/>
          <w:iCs/>
          <w:sz w:val="24"/>
          <w:szCs w:val="20"/>
        </w:rPr>
        <w:t xml:space="preserve"> Information security incident management for developing countries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further work in relation with the implementation of WTSA-08 Res. 58</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Review FG Smart current status and achievements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what further efforts can be done in support of TDR/EW</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ISO/IEC JTC 1/SC 27, ETSI, TTC and NIST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a consolidated, concise summary of achievements regarding WTSA-08 Res. 58</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numPr>
          <w:ilvl w:val="0"/>
          <w:numId w:val="10"/>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 xml:space="preserve">Question 4/17  -  </w:t>
      </w:r>
      <w:proofErr w:type="spellStart"/>
      <w:r w:rsidRPr="0002335B">
        <w:rPr>
          <w:rFonts w:cs="Times New Roman"/>
          <w:b/>
          <w:sz w:val="24"/>
          <w:szCs w:val="20"/>
        </w:rPr>
        <w:t>Cybersecurity</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for Recommendations X.1205, X.1206, X.1207, X.1209, X.1303, X.1500, X.1520, X.1521, and X Suppl. 8</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SG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Consider results of consultation and any contributions on </w:t>
      </w:r>
      <w:r w:rsidRPr="0002335B">
        <w:rPr>
          <w:rFonts w:cs="Times New Roman"/>
          <w:i/>
          <w:sz w:val="24"/>
          <w:szCs w:val="20"/>
        </w:rPr>
        <w:t>determined</w:t>
      </w:r>
      <w:r w:rsidRPr="0002335B">
        <w:rPr>
          <w:rFonts w:cs="Times New Roman"/>
          <w:sz w:val="24"/>
          <w:szCs w:val="20"/>
        </w:rPr>
        <w:t xml:space="preserve"> </w:t>
      </w:r>
      <w:r w:rsidRPr="0002335B">
        <w:rPr>
          <w:rFonts w:cs="Times New Roman"/>
          <w:sz w:val="24"/>
          <w:szCs w:val="20"/>
          <w:lang w:eastAsia="ko-KR"/>
        </w:rPr>
        <w:t>draft new Recommendations:</w:t>
      </w:r>
    </w:p>
    <w:p w:rsidR="0002335B" w:rsidRPr="0002335B" w:rsidRDefault="0002335B" w:rsidP="0002335B">
      <w:pPr>
        <w:numPr>
          <w:ilvl w:val="0"/>
          <w:numId w:val="8"/>
        </w:numPr>
        <w:tabs>
          <w:tab w:val="clear" w:pos="719"/>
          <w:tab w:val="left" w:pos="794"/>
          <w:tab w:val="left" w:pos="1191"/>
          <w:tab w:val="num" w:pos="1589"/>
          <w:tab w:val="left" w:pos="1985"/>
        </w:tabs>
        <w:bidi w:val="0"/>
        <w:spacing w:before="60" w:line="240" w:lineRule="auto"/>
        <w:ind w:left="1154"/>
        <w:jc w:val="left"/>
        <w:rPr>
          <w:rFonts w:cs="Times New Roman"/>
          <w:sz w:val="24"/>
          <w:szCs w:val="20"/>
        </w:rPr>
      </w:pPr>
      <w:r w:rsidRPr="0002335B">
        <w:rPr>
          <w:rFonts w:cs="Times New Roman"/>
          <w:sz w:val="24"/>
          <w:szCs w:val="20"/>
        </w:rPr>
        <w:t>X.1211 (</w:t>
      </w:r>
      <w:proofErr w:type="spellStart"/>
      <w:r w:rsidRPr="0002335B">
        <w:rPr>
          <w:rFonts w:cs="Times New Roman"/>
          <w:sz w:val="24"/>
          <w:szCs w:val="20"/>
        </w:rPr>
        <w:t>X.tb-ucc</w:t>
      </w:r>
      <w:proofErr w:type="spellEnd"/>
      <w:r w:rsidRPr="0002335B">
        <w:rPr>
          <w:rFonts w:cs="Times New Roman"/>
          <w:sz w:val="24"/>
          <w:szCs w:val="20"/>
        </w:rPr>
        <w:t xml:space="preserve">), </w:t>
      </w:r>
      <w:r w:rsidRPr="0002335B">
        <w:rPr>
          <w:rFonts w:cs="Times New Roman"/>
          <w:i/>
          <w:iCs/>
          <w:sz w:val="24"/>
          <w:szCs w:val="20"/>
        </w:rPr>
        <w:t xml:space="preserve">Usability of network </w:t>
      </w:r>
      <w:proofErr w:type="spellStart"/>
      <w:r w:rsidRPr="0002335B">
        <w:rPr>
          <w:rFonts w:cs="Times New Roman"/>
          <w:i/>
          <w:iCs/>
          <w:sz w:val="24"/>
          <w:szCs w:val="20"/>
        </w:rPr>
        <w:t>traceback</w:t>
      </w:r>
      <w:proofErr w:type="spellEnd"/>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X.1570 (</w:t>
      </w:r>
      <w:proofErr w:type="spellStart"/>
      <w:r w:rsidRPr="0002335B">
        <w:rPr>
          <w:rFonts w:cs="Times New Roman"/>
          <w:sz w:val="24"/>
          <w:szCs w:val="20"/>
        </w:rPr>
        <w:t>X.cybex</w:t>
      </w:r>
      <w:proofErr w:type="spellEnd"/>
      <w:r w:rsidRPr="0002335B">
        <w:rPr>
          <w:rFonts w:cs="Times New Roman"/>
          <w:sz w:val="24"/>
          <w:szCs w:val="20"/>
        </w:rPr>
        <w:t xml:space="preserve">-disc), </w:t>
      </w:r>
      <w:r w:rsidRPr="0002335B">
        <w:rPr>
          <w:rFonts w:cs="Times New Roman"/>
          <w:i/>
          <w:iCs/>
          <w:sz w:val="24"/>
          <w:szCs w:val="20"/>
        </w:rPr>
        <w:t xml:space="preserve">Discovery mechanisms in the exchange of </w:t>
      </w:r>
      <w:proofErr w:type="spellStart"/>
      <w:r w:rsidRPr="0002335B">
        <w:rPr>
          <w:rFonts w:cs="Times New Roman"/>
          <w:i/>
          <w:iCs/>
          <w:sz w:val="24"/>
          <w:szCs w:val="20"/>
        </w:rPr>
        <w:t>cybersecurity</w:t>
      </w:r>
      <w:proofErr w:type="spellEnd"/>
      <w:r w:rsidRPr="0002335B">
        <w:rPr>
          <w:rFonts w:cs="Times New Roman"/>
          <w:i/>
          <w:iCs/>
          <w:sz w:val="24"/>
          <w:szCs w:val="20"/>
        </w:rPr>
        <w:t xml:space="preserve"> information </w:t>
      </w:r>
      <w:r w:rsidRPr="0002335B">
        <w:rPr>
          <w:rFonts w:cs="Times New Roman"/>
          <w:sz w:val="24"/>
          <w:szCs w:val="20"/>
        </w:rPr>
        <w:t>(in collaboration with Q12/17)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determination</w:t>
      </w:r>
      <w:r w:rsidRPr="0002335B">
        <w:rPr>
          <w:rFonts w:cs="Times New Roman"/>
          <w:sz w:val="24"/>
          <w:szCs w:val="20"/>
        </w:rPr>
        <w:t xml:space="preserve"> of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X.cybex.1, </w:t>
      </w:r>
      <w:r w:rsidRPr="0002335B">
        <w:rPr>
          <w:rFonts w:cs="Times New Roman"/>
          <w:i/>
          <w:iCs/>
          <w:sz w:val="24"/>
          <w:szCs w:val="20"/>
        </w:rPr>
        <w:t xml:space="preserve">Procedures for the registration of arcs under the object identifier (OID) arc for </w:t>
      </w:r>
      <w:proofErr w:type="spellStart"/>
      <w:r w:rsidRPr="0002335B">
        <w:rPr>
          <w:rFonts w:cs="Times New Roman"/>
          <w:i/>
          <w:iCs/>
          <w:sz w:val="24"/>
          <w:szCs w:val="20"/>
        </w:rPr>
        <w:t>cybersecurity</w:t>
      </w:r>
      <w:proofErr w:type="spellEnd"/>
      <w:r w:rsidRPr="0002335B">
        <w:rPr>
          <w:rFonts w:cs="Times New Roman"/>
          <w:i/>
          <w:iCs/>
          <w:sz w:val="24"/>
          <w:szCs w:val="20"/>
        </w:rPr>
        <w:t xml:space="preserve"> information exchange </w:t>
      </w:r>
      <w:r w:rsidRPr="0002335B">
        <w:rPr>
          <w:rFonts w:cs="Times New Roman"/>
          <w:sz w:val="24"/>
          <w:szCs w:val="20"/>
        </w:rPr>
        <w:t>(in collaboration with Q12/17)</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X.cce, </w:t>
      </w:r>
      <w:r w:rsidRPr="0002335B">
        <w:rPr>
          <w:rFonts w:cs="Times New Roman"/>
          <w:i/>
          <w:iCs/>
          <w:sz w:val="24"/>
          <w:szCs w:val="20"/>
        </w:rPr>
        <w:t>Common configuration enumeration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X.oval</w:t>
      </w:r>
      <w:proofErr w:type="spellEnd"/>
      <w:r w:rsidRPr="0002335B">
        <w:rPr>
          <w:rFonts w:cs="Times New Roman"/>
          <w:sz w:val="24"/>
          <w:szCs w:val="20"/>
        </w:rPr>
        <w:t xml:space="preserve">, </w:t>
      </w:r>
      <w:r w:rsidRPr="0002335B">
        <w:rPr>
          <w:rFonts w:cs="Times New Roman"/>
          <w:i/>
          <w:iCs/>
          <w:sz w:val="24"/>
          <w:szCs w:val="20"/>
        </w:rPr>
        <w:t>Open vulnerability and assessment language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X.rid, </w:t>
      </w:r>
      <w:r w:rsidRPr="0002335B">
        <w:rPr>
          <w:rFonts w:cs="Times New Roman"/>
          <w:i/>
          <w:iCs/>
          <w:sz w:val="24"/>
          <w:szCs w:val="20"/>
        </w:rPr>
        <w:t>Real-time inter-network defense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X.ridt</w:t>
      </w:r>
      <w:proofErr w:type="spellEnd"/>
      <w:r w:rsidRPr="0002335B">
        <w:rPr>
          <w:rFonts w:cs="Times New Roman"/>
          <w:sz w:val="24"/>
          <w:szCs w:val="20"/>
        </w:rPr>
        <w:t xml:space="preserve">, </w:t>
      </w:r>
      <w:r w:rsidRPr="0002335B">
        <w:rPr>
          <w:rFonts w:cs="Times New Roman"/>
          <w:i/>
          <w:iCs/>
          <w:sz w:val="24"/>
          <w:szCs w:val="20"/>
        </w:rPr>
        <w:t>Transport of real-time inter-network defense (RID) messages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consent</w:t>
      </w:r>
      <w:r w:rsidRPr="0002335B">
        <w:rPr>
          <w:rFonts w:cs="Times New Roman"/>
          <w:sz w:val="24"/>
          <w:szCs w:val="20"/>
        </w:rPr>
        <w:t xml:space="preserve"> on draft revised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X.1303, </w:t>
      </w:r>
      <w:r w:rsidRPr="0002335B">
        <w:rPr>
          <w:rFonts w:cs="Times New Roman"/>
          <w:i/>
          <w:iCs/>
          <w:sz w:val="24"/>
          <w:szCs w:val="20"/>
        </w:rPr>
        <w:t>Common alerting protocol (CAP 1.2)</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Finalize work and achieve approval on draft new supplement: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X.gopw</w:t>
      </w:r>
      <w:proofErr w:type="spellEnd"/>
      <w:r w:rsidRPr="0002335B">
        <w:rPr>
          <w:rFonts w:cs="Times New Roman"/>
          <w:sz w:val="24"/>
          <w:szCs w:val="20"/>
        </w:rPr>
        <w:t xml:space="preserve">, </w:t>
      </w:r>
      <w:r w:rsidRPr="0002335B">
        <w:rPr>
          <w:rFonts w:cs="Times New Roman"/>
          <w:i/>
          <w:iCs/>
          <w:sz w:val="24"/>
          <w:szCs w:val="20"/>
        </w:rPr>
        <w:t>Supplement to Recommendation ITU-T X.1205 - Supplement on guidelines for reducing malware in ICT networks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X.abnot</w:t>
      </w:r>
      <w:proofErr w:type="spellEnd"/>
      <w:r w:rsidRPr="0002335B">
        <w:rPr>
          <w:rFonts w:cs="Times New Roman"/>
          <w:sz w:val="24"/>
          <w:szCs w:val="20"/>
        </w:rPr>
        <w:t xml:space="preserve">, </w:t>
      </w:r>
      <w:r w:rsidRPr="0002335B">
        <w:rPr>
          <w:rFonts w:cs="Times New Roman"/>
          <w:i/>
          <w:iCs/>
          <w:sz w:val="24"/>
          <w:szCs w:val="20"/>
        </w:rPr>
        <w:t>Abnormal traffic detection and control guideline for telecommunication network</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X.arf, </w:t>
      </w:r>
      <w:r w:rsidRPr="0002335B">
        <w:rPr>
          <w:rFonts w:cs="Times New Roman"/>
          <w:i/>
          <w:iCs/>
          <w:sz w:val="24"/>
          <w:szCs w:val="20"/>
        </w:rPr>
        <w:t>Assessment result format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X.bots</w:t>
      </w:r>
      <w:proofErr w:type="spellEnd"/>
      <w:r w:rsidRPr="0002335B">
        <w:rPr>
          <w:rFonts w:cs="Times New Roman"/>
          <w:sz w:val="24"/>
          <w:szCs w:val="20"/>
        </w:rPr>
        <w:t xml:space="preserve">, </w:t>
      </w:r>
      <w:r w:rsidRPr="0002335B">
        <w:rPr>
          <w:rFonts w:cs="Times New Roman"/>
          <w:i/>
          <w:iCs/>
          <w:sz w:val="24"/>
          <w:szCs w:val="20"/>
        </w:rPr>
        <w:t xml:space="preserve">Centralized framework for </w:t>
      </w:r>
      <w:proofErr w:type="spellStart"/>
      <w:r w:rsidRPr="0002335B">
        <w:rPr>
          <w:rFonts w:cs="Times New Roman"/>
          <w:i/>
          <w:iCs/>
          <w:sz w:val="24"/>
          <w:szCs w:val="20"/>
        </w:rPr>
        <w:t>botnet</w:t>
      </w:r>
      <w:proofErr w:type="spellEnd"/>
      <w:r w:rsidRPr="0002335B">
        <w:rPr>
          <w:rFonts w:cs="Times New Roman"/>
          <w:i/>
          <w:iCs/>
          <w:sz w:val="24"/>
          <w:szCs w:val="20"/>
        </w:rPr>
        <w:t xml:space="preserve"> detection and response</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X.capec</w:t>
      </w:r>
      <w:proofErr w:type="spellEnd"/>
      <w:r w:rsidRPr="0002335B">
        <w:rPr>
          <w:rFonts w:cs="Times New Roman"/>
          <w:sz w:val="24"/>
          <w:szCs w:val="20"/>
        </w:rPr>
        <w:t xml:space="preserve">, </w:t>
      </w:r>
      <w:r w:rsidRPr="0002335B">
        <w:rPr>
          <w:rFonts w:cs="Times New Roman"/>
          <w:i/>
          <w:iCs/>
          <w:sz w:val="24"/>
          <w:szCs w:val="20"/>
        </w:rPr>
        <w:t>Common attack pattern enumeration and classification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X.cce, </w:t>
      </w:r>
      <w:r w:rsidRPr="0002335B">
        <w:rPr>
          <w:rFonts w:cs="Times New Roman"/>
          <w:i/>
          <w:iCs/>
          <w:sz w:val="24"/>
          <w:szCs w:val="20"/>
        </w:rPr>
        <w:t>Common configuration enumeration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X.cee, </w:t>
      </w:r>
      <w:r w:rsidRPr="0002335B">
        <w:rPr>
          <w:rFonts w:cs="Times New Roman"/>
          <w:i/>
          <w:iCs/>
          <w:sz w:val="24"/>
          <w:szCs w:val="20"/>
        </w:rPr>
        <w:t>Common event expression</w:t>
      </w:r>
    </w:p>
    <w:p w:rsidR="0002335B" w:rsidRPr="0002335B" w:rsidRDefault="0002335B" w:rsidP="00C70019">
      <w:pPr>
        <w:keepNext/>
        <w:keepLines/>
        <w:numPr>
          <w:ilvl w:val="0"/>
          <w:numId w:val="8"/>
        </w:numPr>
        <w:tabs>
          <w:tab w:val="clear" w:pos="719"/>
          <w:tab w:val="left" w:pos="794"/>
          <w:tab w:val="num" w:pos="1154"/>
          <w:tab w:val="left" w:pos="1191"/>
          <w:tab w:val="left" w:pos="1588"/>
          <w:tab w:val="left" w:pos="1985"/>
        </w:tabs>
        <w:bidi w:val="0"/>
        <w:spacing w:before="60" w:line="240" w:lineRule="auto"/>
        <w:ind w:left="1157" w:hanging="437"/>
        <w:jc w:val="left"/>
        <w:rPr>
          <w:rFonts w:cs="Times New Roman"/>
          <w:sz w:val="24"/>
          <w:szCs w:val="20"/>
        </w:rPr>
      </w:pPr>
      <w:r w:rsidRPr="0002335B">
        <w:rPr>
          <w:rFonts w:cs="Times New Roman"/>
          <w:sz w:val="24"/>
          <w:szCs w:val="20"/>
        </w:rPr>
        <w:t xml:space="preserve">X.cpe, </w:t>
      </w:r>
      <w:r w:rsidRPr="0002335B">
        <w:rPr>
          <w:rFonts w:cs="Times New Roman"/>
          <w:i/>
          <w:iCs/>
          <w:sz w:val="24"/>
          <w:szCs w:val="20"/>
        </w:rPr>
        <w:t>Common platform enumeration</w:t>
      </w:r>
    </w:p>
    <w:p w:rsidR="0002335B" w:rsidRPr="0002335B" w:rsidRDefault="0002335B" w:rsidP="00C70019">
      <w:pPr>
        <w:keepNext/>
        <w:keepLines/>
        <w:numPr>
          <w:ilvl w:val="0"/>
          <w:numId w:val="8"/>
        </w:numPr>
        <w:tabs>
          <w:tab w:val="clear" w:pos="719"/>
          <w:tab w:val="left" w:pos="794"/>
          <w:tab w:val="num" w:pos="1154"/>
          <w:tab w:val="left" w:pos="1191"/>
          <w:tab w:val="left" w:pos="1588"/>
          <w:tab w:val="left" w:pos="1985"/>
        </w:tabs>
        <w:bidi w:val="0"/>
        <w:spacing w:before="60" w:line="240" w:lineRule="auto"/>
        <w:ind w:left="1157" w:hanging="437"/>
        <w:jc w:val="left"/>
        <w:rPr>
          <w:rFonts w:cs="Times New Roman"/>
          <w:sz w:val="24"/>
          <w:szCs w:val="20"/>
        </w:rPr>
      </w:pPr>
      <w:r w:rsidRPr="0002335B">
        <w:rPr>
          <w:rFonts w:cs="Times New Roman"/>
          <w:sz w:val="24"/>
          <w:szCs w:val="20"/>
        </w:rPr>
        <w:t xml:space="preserve">X.csi, </w:t>
      </w:r>
      <w:r w:rsidRPr="0002335B">
        <w:rPr>
          <w:rFonts w:cs="Times New Roman"/>
          <w:i/>
          <w:iCs/>
          <w:sz w:val="24"/>
          <w:szCs w:val="20"/>
        </w:rPr>
        <w:t xml:space="preserve">Guidelines for </w:t>
      </w:r>
      <w:proofErr w:type="spellStart"/>
      <w:r w:rsidRPr="0002335B">
        <w:rPr>
          <w:rFonts w:cs="Times New Roman"/>
          <w:i/>
          <w:iCs/>
          <w:sz w:val="24"/>
          <w:szCs w:val="20"/>
        </w:rPr>
        <w:t>cybersecurity</w:t>
      </w:r>
      <w:proofErr w:type="spellEnd"/>
      <w:r w:rsidRPr="0002335B">
        <w:rPr>
          <w:rFonts w:cs="Times New Roman"/>
          <w:i/>
          <w:iCs/>
          <w:sz w:val="24"/>
          <w:szCs w:val="20"/>
        </w:rPr>
        <w:t xml:space="preserve"> index</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X.csmc</w:t>
      </w:r>
      <w:proofErr w:type="spellEnd"/>
      <w:r w:rsidRPr="0002335B">
        <w:rPr>
          <w:rFonts w:cs="Times New Roman"/>
          <w:sz w:val="24"/>
          <w:szCs w:val="20"/>
        </w:rPr>
        <w:t xml:space="preserve">, </w:t>
      </w:r>
      <w:r w:rsidRPr="0002335B">
        <w:rPr>
          <w:rFonts w:cs="Times New Roman"/>
          <w:i/>
          <w:iCs/>
          <w:sz w:val="24"/>
          <w:szCs w:val="20"/>
        </w:rPr>
        <w:t>Continuous security monitoring using CYBEX techniques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lastRenderedPageBreak/>
        <w:t xml:space="preserve">X.cwe, </w:t>
      </w:r>
      <w:r w:rsidRPr="0002335B">
        <w:rPr>
          <w:rFonts w:cs="Times New Roman"/>
          <w:i/>
          <w:iCs/>
          <w:sz w:val="24"/>
          <w:szCs w:val="20"/>
        </w:rPr>
        <w:t>Common weakness enumeration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X.cwss</w:t>
      </w:r>
      <w:proofErr w:type="spellEnd"/>
      <w:r w:rsidRPr="0002335B">
        <w:rPr>
          <w:rFonts w:cs="Times New Roman"/>
          <w:sz w:val="24"/>
          <w:szCs w:val="20"/>
        </w:rPr>
        <w:t xml:space="preserve">, </w:t>
      </w:r>
      <w:r w:rsidRPr="0002335B">
        <w:rPr>
          <w:rFonts w:cs="Times New Roman"/>
          <w:i/>
          <w:iCs/>
          <w:sz w:val="24"/>
          <w:szCs w:val="20"/>
        </w:rPr>
        <w:t>Common weakness scoring system</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X.cybex</w:t>
      </w:r>
      <w:proofErr w:type="spellEnd"/>
      <w:r w:rsidRPr="0002335B">
        <w:rPr>
          <w:rFonts w:cs="Times New Roman"/>
          <w:sz w:val="24"/>
          <w:szCs w:val="20"/>
        </w:rPr>
        <w:t xml:space="preserve">-beep, </w:t>
      </w:r>
      <w:r w:rsidRPr="0002335B">
        <w:rPr>
          <w:rFonts w:cs="Times New Roman"/>
          <w:i/>
          <w:iCs/>
          <w:sz w:val="24"/>
          <w:szCs w:val="20"/>
        </w:rPr>
        <w:t xml:space="preserve">A BEEP profile for </w:t>
      </w:r>
      <w:proofErr w:type="spellStart"/>
      <w:r w:rsidRPr="0002335B">
        <w:rPr>
          <w:rFonts w:cs="Times New Roman"/>
          <w:i/>
          <w:iCs/>
          <w:sz w:val="24"/>
          <w:szCs w:val="20"/>
        </w:rPr>
        <w:t>cybersecurity</w:t>
      </w:r>
      <w:proofErr w:type="spellEnd"/>
      <w:r w:rsidRPr="0002335B">
        <w:rPr>
          <w:rFonts w:cs="Times New Roman"/>
          <w:i/>
          <w:iCs/>
          <w:sz w:val="24"/>
          <w:szCs w:val="20"/>
        </w:rPr>
        <w:t xml:space="preserve"> information exchange techniques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X.cybex-tp</w:t>
      </w:r>
      <w:proofErr w:type="spellEnd"/>
      <w:r w:rsidRPr="0002335B">
        <w:rPr>
          <w:rFonts w:cs="Times New Roman"/>
          <w:sz w:val="24"/>
          <w:szCs w:val="20"/>
        </w:rPr>
        <w:t xml:space="preserve">, </w:t>
      </w:r>
      <w:r w:rsidRPr="0002335B">
        <w:rPr>
          <w:rFonts w:cs="Times New Roman"/>
          <w:i/>
          <w:iCs/>
          <w:sz w:val="24"/>
          <w:szCs w:val="20"/>
        </w:rPr>
        <w:t xml:space="preserve">Transport protocols supporting </w:t>
      </w:r>
      <w:proofErr w:type="spellStart"/>
      <w:r w:rsidRPr="0002335B">
        <w:rPr>
          <w:rFonts w:cs="Times New Roman"/>
          <w:i/>
          <w:iCs/>
          <w:sz w:val="24"/>
          <w:szCs w:val="20"/>
        </w:rPr>
        <w:t>cybersecurity</w:t>
      </w:r>
      <w:proofErr w:type="spellEnd"/>
      <w:r w:rsidRPr="0002335B">
        <w:rPr>
          <w:rFonts w:cs="Times New Roman"/>
          <w:i/>
          <w:iCs/>
          <w:sz w:val="24"/>
          <w:szCs w:val="20"/>
        </w:rPr>
        <w:t xml:space="preserve"> information exchange</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X.cyiql</w:t>
      </w:r>
      <w:proofErr w:type="spellEnd"/>
      <w:r w:rsidRPr="0002335B">
        <w:rPr>
          <w:rFonts w:cs="Times New Roman"/>
          <w:sz w:val="24"/>
          <w:szCs w:val="20"/>
        </w:rPr>
        <w:t xml:space="preserve">, </w:t>
      </w:r>
      <w:proofErr w:type="spellStart"/>
      <w:r w:rsidRPr="0002335B">
        <w:rPr>
          <w:rFonts w:cs="Times New Roman"/>
          <w:i/>
          <w:iCs/>
          <w:sz w:val="24"/>
          <w:szCs w:val="20"/>
        </w:rPr>
        <w:t>Cybersecurity</w:t>
      </w:r>
      <w:proofErr w:type="spellEnd"/>
      <w:r w:rsidRPr="0002335B">
        <w:rPr>
          <w:rFonts w:cs="Times New Roman"/>
          <w:i/>
          <w:iCs/>
          <w:sz w:val="24"/>
          <w:szCs w:val="20"/>
        </w:rPr>
        <w:t xml:space="preserve"> information query language</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X.dexf</w:t>
      </w:r>
      <w:proofErr w:type="spellEnd"/>
      <w:r w:rsidRPr="0002335B">
        <w:rPr>
          <w:rFonts w:cs="Times New Roman"/>
          <w:sz w:val="24"/>
          <w:szCs w:val="20"/>
        </w:rPr>
        <w:t xml:space="preserve">, </w:t>
      </w:r>
      <w:r w:rsidRPr="0002335B">
        <w:rPr>
          <w:rFonts w:cs="Times New Roman"/>
          <w:i/>
          <w:iCs/>
          <w:sz w:val="24"/>
          <w:szCs w:val="20"/>
        </w:rPr>
        <w:t>Digital forensics exchange format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X.eipwa</w:t>
      </w:r>
      <w:proofErr w:type="spellEnd"/>
      <w:r w:rsidRPr="0002335B">
        <w:rPr>
          <w:rFonts w:cs="Times New Roman"/>
          <w:sz w:val="24"/>
          <w:szCs w:val="20"/>
        </w:rPr>
        <w:t xml:space="preserve">, </w:t>
      </w:r>
      <w:r w:rsidRPr="0002335B">
        <w:rPr>
          <w:rFonts w:cs="Times New Roman"/>
          <w:i/>
          <w:iCs/>
          <w:sz w:val="24"/>
          <w:szCs w:val="20"/>
        </w:rPr>
        <w:t>Guideline on techniques for preventing web-based attacks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X.gpn, </w:t>
      </w:r>
      <w:r w:rsidRPr="0002335B">
        <w:rPr>
          <w:rFonts w:cs="Times New Roman"/>
          <w:i/>
          <w:iCs/>
          <w:sz w:val="24"/>
          <w:szCs w:val="20"/>
        </w:rPr>
        <w:t>Mechanism and procedure for distributing policies for network security</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lang w:val="fr-CH"/>
        </w:rPr>
      </w:pPr>
      <w:proofErr w:type="spellStart"/>
      <w:r w:rsidRPr="0002335B">
        <w:rPr>
          <w:rFonts w:cs="Times New Roman"/>
          <w:sz w:val="24"/>
          <w:szCs w:val="20"/>
          <w:lang w:val="fr-CH"/>
        </w:rPr>
        <w:t>X.iodef</w:t>
      </w:r>
      <w:proofErr w:type="spellEnd"/>
      <w:r w:rsidRPr="0002335B">
        <w:rPr>
          <w:rFonts w:cs="Times New Roman"/>
          <w:sz w:val="24"/>
          <w:szCs w:val="20"/>
          <w:lang w:val="fr-CH"/>
        </w:rPr>
        <w:t xml:space="preserve">, </w:t>
      </w:r>
      <w:r w:rsidRPr="0002335B">
        <w:rPr>
          <w:rFonts w:cs="Times New Roman"/>
          <w:i/>
          <w:iCs/>
          <w:sz w:val="24"/>
          <w:szCs w:val="20"/>
          <w:lang w:val="fr-CH"/>
        </w:rPr>
        <w:t xml:space="preserve">Incident </w:t>
      </w:r>
      <w:proofErr w:type="spellStart"/>
      <w:r w:rsidRPr="0002335B">
        <w:rPr>
          <w:rFonts w:cs="Times New Roman"/>
          <w:i/>
          <w:iCs/>
          <w:sz w:val="24"/>
          <w:szCs w:val="20"/>
          <w:lang w:val="fr-CH"/>
        </w:rPr>
        <w:t>object</w:t>
      </w:r>
      <w:proofErr w:type="spellEnd"/>
      <w:r w:rsidRPr="0002335B">
        <w:rPr>
          <w:rFonts w:cs="Times New Roman"/>
          <w:i/>
          <w:iCs/>
          <w:sz w:val="24"/>
          <w:szCs w:val="20"/>
          <w:lang w:val="fr-CH"/>
        </w:rPr>
        <w:t xml:space="preserve"> description exchange format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X.maec</w:t>
      </w:r>
      <w:proofErr w:type="spellEnd"/>
      <w:r w:rsidRPr="0002335B">
        <w:rPr>
          <w:rFonts w:cs="Times New Roman"/>
          <w:sz w:val="24"/>
          <w:szCs w:val="20"/>
        </w:rPr>
        <w:t xml:space="preserve">, </w:t>
      </w:r>
      <w:r w:rsidRPr="0002335B">
        <w:rPr>
          <w:rFonts w:cs="Times New Roman"/>
          <w:i/>
          <w:iCs/>
          <w:sz w:val="24"/>
          <w:szCs w:val="20"/>
        </w:rPr>
        <w:t>Malware attribute enumeration and classification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X.pfam</w:t>
      </w:r>
      <w:proofErr w:type="spellEnd"/>
      <w:r w:rsidRPr="0002335B">
        <w:rPr>
          <w:rFonts w:cs="Times New Roman"/>
          <w:sz w:val="24"/>
          <w:szCs w:val="20"/>
        </w:rPr>
        <w:t xml:space="preserve">, </w:t>
      </w:r>
      <w:r w:rsidRPr="0002335B">
        <w:rPr>
          <w:rFonts w:cs="Times New Roman"/>
          <w:i/>
          <w:iCs/>
          <w:sz w:val="24"/>
          <w:szCs w:val="20"/>
        </w:rPr>
        <w:t>Misuse enumeration and characterization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X.sip</w:t>
      </w:r>
      <w:proofErr w:type="spellEnd"/>
      <w:r w:rsidRPr="0002335B">
        <w:rPr>
          <w:rFonts w:cs="Times New Roman"/>
          <w:sz w:val="24"/>
          <w:szCs w:val="20"/>
        </w:rPr>
        <w:t xml:space="preserve">-cyber, </w:t>
      </w:r>
      <w:r w:rsidRPr="0002335B">
        <w:rPr>
          <w:rFonts w:cs="Times New Roman"/>
          <w:i/>
          <w:iCs/>
          <w:sz w:val="24"/>
          <w:szCs w:val="20"/>
        </w:rPr>
        <w:t>Security guidelines for countering cyber attacks in SIP-based services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X.sips</w:t>
      </w:r>
      <w:proofErr w:type="spellEnd"/>
      <w:r w:rsidRPr="0002335B">
        <w:rPr>
          <w:rFonts w:cs="Times New Roman"/>
          <w:sz w:val="24"/>
          <w:szCs w:val="20"/>
        </w:rPr>
        <w:t xml:space="preserve">, </w:t>
      </w:r>
      <w:r w:rsidRPr="0002335B">
        <w:rPr>
          <w:rFonts w:cs="Times New Roman"/>
          <w:i/>
          <w:iCs/>
          <w:sz w:val="24"/>
          <w:szCs w:val="20"/>
        </w:rPr>
        <w:t>Framework for countering cyber attacks in SIP-based services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X.sisnego</w:t>
      </w:r>
      <w:proofErr w:type="spellEnd"/>
      <w:r w:rsidRPr="0002335B">
        <w:rPr>
          <w:rFonts w:cs="Times New Roman"/>
          <w:sz w:val="24"/>
          <w:szCs w:val="20"/>
        </w:rPr>
        <w:t xml:space="preserve">, </w:t>
      </w:r>
      <w:r w:rsidRPr="0002335B">
        <w:rPr>
          <w:rFonts w:cs="Times New Roman"/>
          <w:i/>
          <w:iCs/>
          <w:sz w:val="24"/>
          <w:szCs w:val="20"/>
        </w:rPr>
        <w:t>Framework of security information sharing negotiation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X.ssaf</w:t>
      </w:r>
      <w:proofErr w:type="spellEnd"/>
      <w:r w:rsidRPr="0002335B">
        <w:rPr>
          <w:rFonts w:cs="Times New Roman"/>
          <w:sz w:val="24"/>
          <w:szCs w:val="20"/>
        </w:rPr>
        <w:t xml:space="preserve">, </w:t>
      </w:r>
      <w:r w:rsidRPr="0002335B">
        <w:rPr>
          <w:rFonts w:cs="Times New Roman"/>
          <w:i/>
          <w:iCs/>
          <w:sz w:val="24"/>
          <w:szCs w:val="20"/>
        </w:rPr>
        <w:t xml:space="preserve">Security standards availability framework </w:t>
      </w:r>
      <w:r w:rsidRPr="0002335B">
        <w:rPr>
          <w:rFonts w:cs="Times New Roman"/>
          <w:sz w:val="24"/>
          <w:szCs w:val="20"/>
        </w:rPr>
        <w:t>(in collaboration with Q12/17)</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X.trm, </w:t>
      </w:r>
      <w:r w:rsidRPr="0002335B">
        <w:rPr>
          <w:rFonts w:cs="Times New Roman"/>
          <w:i/>
          <w:iCs/>
          <w:sz w:val="24"/>
          <w:szCs w:val="20"/>
        </w:rPr>
        <w:t xml:space="preserve">Overview of </w:t>
      </w:r>
      <w:proofErr w:type="spellStart"/>
      <w:r w:rsidRPr="0002335B">
        <w:rPr>
          <w:rFonts w:cs="Times New Roman"/>
          <w:i/>
          <w:iCs/>
          <w:sz w:val="24"/>
          <w:szCs w:val="20"/>
        </w:rPr>
        <w:t>traceback</w:t>
      </w:r>
      <w:proofErr w:type="spellEnd"/>
      <w:r w:rsidRPr="0002335B">
        <w:rPr>
          <w:rFonts w:cs="Times New Roman"/>
          <w:i/>
          <w:iCs/>
          <w:sz w:val="24"/>
          <w:szCs w:val="20"/>
        </w:rPr>
        <w:t xml:space="preserve"> mechanisms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X.xccdf</w:t>
      </w:r>
      <w:proofErr w:type="spellEnd"/>
      <w:r w:rsidRPr="0002335B">
        <w:rPr>
          <w:rFonts w:cs="Times New Roman"/>
          <w:sz w:val="24"/>
          <w:szCs w:val="20"/>
        </w:rPr>
        <w:t xml:space="preserve">, </w:t>
      </w:r>
      <w:r w:rsidRPr="0002335B">
        <w:rPr>
          <w:rFonts w:cs="Times New Roman"/>
          <w:i/>
          <w:iCs/>
          <w:sz w:val="24"/>
          <w:szCs w:val="20"/>
        </w:rPr>
        <w:t>Extensible configuration checklist description format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reports of the Correspondence Groups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 xml:space="preserve">Coordination of the </w:t>
      </w:r>
      <w:proofErr w:type="spellStart"/>
      <w:r w:rsidRPr="0002335B">
        <w:rPr>
          <w:rFonts w:cs="Times New Roman"/>
          <w:i/>
          <w:iCs/>
          <w:sz w:val="24"/>
          <w:szCs w:val="20"/>
        </w:rPr>
        <w:t>cybersecurity</w:t>
      </w:r>
      <w:proofErr w:type="spellEnd"/>
      <w:r w:rsidRPr="0002335B">
        <w:rPr>
          <w:rFonts w:cs="Times New Roman"/>
          <w:i/>
          <w:iCs/>
          <w:sz w:val="24"/>
          <w:szCs w:val="20"/>
        </w:rPr>
        <w:t xml:space="preserve"> information exchange framework</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Guidelines for reducing malware in ICT networks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Consider the </w:t>
      </w:r>
      <w:proofErr w:type="spellStart"/>
      <w:r w:rsidRPr="0002335B">
        <w:rPr>
          <w:rFonts w:cs="Times New Roman"/>
          <w:sz w:val="24"/>
          <w:szCs w:val="20"/>
        </w:rPr>
        <w:t>cybersecurity</w:t>
      </w:r>
      <w:proofErr w:type="spellEnd"/>
      <w:r w:rsidRPr="0002335B">
        <w:rPr>
          <w:rFonts w:cs="Times New Roman"/>
          <w:sz w:val="24"/>
          <w:szCs w:val="20"/>
        </w:rPr>
        <w:t xml:space="preserve"> related aspects of the work of the Focus Groups on Cloud and Smart and maintain continuing collaboration with the Focus Groups and recommended successor group activities.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Coordinate with TSB for updating the reference website on </w:t>
      </w:r>
      <w:proofErr w:type="spellStart"/>
      <w:r w:rsidRPr="0002335B">
        <w:rPr>
          <w:rFonts w:cs="Times New Roman"/>
          <w:sz w:val="24"/>
          <w:szCs w:val="20"/>
        </w:rPr>
        <w:t>cybersecurity</w:t>
      </w:r>
      <w:proofErr w:type="spellEnd"/>
      <w:r w:rsidRPr="0002335B">
        <w:rPr>
          <w:rFonts w:cs="Times New Roman"/>
          <w:sz w:val="24"/>
          <w:szCs w:val="20"/>
        </w:rPr>
        <w:t xml:space="preserve"> organizations pursuant to WTSA-08 Res. 58</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Contribute to the study on countering spam (see Question 5/17)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ISO/IEC JTC 1/SC 27, IEEE, IETF, OASIS, 3GPP, 3GPP2, OMA, ETSI/TISPAN, NIST, OECD, FIRST and CERT/CC</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Consider (with Q3/17) enhancing collaboration with the large array of </w:t>
      </w:r>
      <w:proofErr w:type="spellStart"/>
      <w:r w:rsidRPr="0002335B">
        <w:rPr>
          <w:rFonts w:cs="Times New Roman"/>
          <w:sz w:val="24"/>
          <w:szCs w:val="20"/>
        </w:rPr>
        <w:t>cybersecurity</w:t>
      </w:r>
      <w:proofErr w:type="spellEnd"/>
      <w:r w:rsidRPr="0002335B">
        <w:rPr>
          <w:rFonts w:cs="Times New Roman"/>
          <w:sz w:val="24"/>
          <w:szCs w:val="20"/>
        </w:rPr>
        <w:t xml:space="preserve"> service organizations active globally including the CCDB and MITRE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a more broader involvement of regional organizations in the work of Q4/17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a consolidated, concise summary of achievements regarding WTSA-08 Res. 50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keepNext/>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5/17  -  Countering spam by technical means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for Recommendations X.1231, X.1240, X.1241, X.1242, X.1243, X.1244, X.1245, and X Suppl.6</w:t>
      </w:r>
    </w:p>
    <w:p w:rsidR="0002335B" w:rsidRPr="0002335B" w:rsidRDefault="0002335B" w:rsidP="00C70019">
      <w:pPr>
        <w:keepNext/>
        <w:keepLines/>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Review results of activities since the April 2011 SG 17 meeting</w:t>
      </w:r>
    </w:p>
    <w:p w:rsidR="0002335B" w:rsidRPr="0002335B" w:rsidRDefault="0002335B" w:rsidP="00C70019">
      <w:pPr>
        <w:keepNext/>
        <w:keepLines/>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Review any service-related requirements on countering spam developed by SG 2</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work in progress in ITU-D Q.22/1</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lastRenderedPageBreak/>
        <w:t xml:space="preserve">Consider results of consultation and any contributions on </w:t>
      </w:r>
      <w:r w:rsidRPr="0002335B">
        <w:rPr>
          <w:rFonts w:cs="Times New Roman"/>
          <w:i/>
          <w:sz w:val="24"/>
          <w:szCs w:val="20"/>
        </w:rPr>
        <w:t>determined</w:t>
      </w:r>
      <w:r w:rsidRPr="0002335B">
        <w:rPr>
          <w:rFonts w:cs="Times New Roman"/>
          <w:sz w:val="24"/>
          <w:szCs w:val="20"/>
        </w:rPr>
        <w:t xml:space="preserve"> </w:t>
      </w:r>
      <w:r w:rsidRPr="0002335B">
        <w:rPr>
          <w:rFonts w:cs="Times New Roman"/>
          <w:sz w:val="24"/>
          <w:szCs w:val="20"/>
          <w:lang w:eastAsia="ko-KR"/>
        </w:rPr>
        <w:t>draft new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X.1246 (X.tcs-2), </w:t>
      </w:r>
      <w:r w:rsidRPr="0002335B">
        <w:rPr>
          <w:rFonts w:cs="Times New Roman"/>
          <w:i/>
          <w:iCs/>
          <w:sz w:val="24"/>
          <w:szCs w:val="20"/>
        </w:rPr>
        <w:t>Real-time blocking list (RBL)-based framework for countering VoIP spam</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determination</w:t>
      </w:r>
      <w:r w:rsidRPr="0002335B">
        <w:rPr>
          <w:rFonts w:cs="Times New Roman"/>
          <w:sz w:val="24"/>
          <w:szCs w:val="20"/>
        </w:rPr>
        <w:t xml:space="preserve"> of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X.ics, </w:t>
      </w:r>
      <w:r w:rsidRPr="0002335B">
        <w:rPr>
          <w:rFonts w:cs="Times New Roman"/>
          <w:i/>
          <w:iCs/>
          <w:sz w:val="24"/>
          <w:szCs w:val="20"/>
        </w:rPr>
        <w:t xml:space="preserve">Functions and interfaces for countering email spam using </w:t>
      </w:r>
      <w:proofErr w:type="spellStart"/>
      <w:r w:rsidRPr="0002335B">
        <w:rPr>
          <w:rFonts w:cs="Times New Roman"/>
          <w:i/>
          <w:iCs/>
          <w:sz w:val="24"/>
          <w:szCs w:val="20"/>
        </w:rPr>
        <w:t>botnet</w:t>
      </w:r>
      <w:proofErr w:type="spellEnd"/>
      <w:r w:rsidRPr="0002335B">
        <w:rPr>
          <w:rFonts w:cs="Times New Roman"/>
          <w:i/>
          <w:iCs/>
          <w:sz w:val="24"/>
          <w:szCs w:val="20"/>
        </w:rPr>
        <w:t xml:space="preserve"> information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X.oacms</w:t>
      </w:r>
      <w:proofErr w:type="spellEnd"/>
      <w:r w:rsidRPr="0002335B">
        <w:rPr>
          <w:rFonts w:cs="Times New Roman"/>
          <w:sz w:val="24"/>
          <w:szCs w:val="20"/>
        </w:rPr>
        <w:t xml:space="preserve">, </w:t>
      </w:r>
      <w:r w:rsidRPr="0002335B">
        <w:rPr>
          <w:rFonts w:cs="Times New Roman"/>
          <w:i/>
          <w:iCs/>
          <w:sz w:val="24"/>
          <w:szCs w:val="20"/>
        </w:rPr>
        <w:t>Overall aspects of countering messaging spam in mobile networks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IETF, ISO/IEC JTC 1, OECD and MAAWG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a consolidated, concise summary of achievements regarding WTSA-08 Res. 52</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tabs>
          <w:tab w:val="left" w:pos="794"/>
          <w:tab w:val="left" w:pos="1191"/>
          <w:tab w:val="left" w:pos="1588"/>
          <w:tab w:val="left" w:pos="1985"/>
        </w:tabs>
        <w:bidi w:val="0"/>
        <w:spacing w:before="240" w:line="240" w:lineRule="auto"/>
        <w:jc w:val="left"/>
        <w:rPr>
          <w:rFonts w:cs="Times New Roman"/>
          <w:b/>
          <w:bCs/>
          <w:sz w:val="24"/>
          <w:szCs w:val="20"/>
        </w:rPr>
      </w:pPr>
      <w:r w:rsidRPr="0002335B">
        <w:rPr>
          <w:rFonts w:cs="Times New Roman"/>
          <w:b/>
          <w:bCs/>
          <w:sz w:val="24"/>
          <w:szCs w:val="20"/>
        </w:rPr>
        <w:t>Working Party 2  -  Application security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Review and approve results from interim activities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Preparation for WTSA-12 (proposed Questions)</w:t>
      </w:r>
    </w:p>
    <w:p w:rsidR="0002335B" w:rsidRPr="0002335B" w:rsidRDefault="0002335B" w:rsidP="0002335B">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6/17  -  Security aspects of ubiquitous telecommunication servi</w:t>
      </w:r>
      <w:r w:rsidRPr="0002335B">
        <w:rPr>
          <w:rFonts w:cs="Times New Roman"/>
          <w:b/>
          <w:bCs/>
          <w:sz w:val="24"/>
          <w:szCs w:val="20"/>
        </w:rPr>
        <w:t>c</w:t>
      </w:r>
      <w:r w:rsidRPr="0002335B">
        <w:rPr>
          <w:rFonts w:cs="Times New Roman"/>
          <w:b/>
          <w:sz w:val="24"/>
          <w:szCs w:val="20"/>
        </w:rPr>
        <w:t>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bookmarkStart w:id="1" w:name="OLE_LINK1"/>
      <w:bookmarkStart w:id="2" w:name="OLE_LINK2"/>
      <w:r w:rsidRPr="0002335B">
        <w:rPr>
          <w:rFonts w:cs="Times New Roman"/>
          <w:sz w:val="24"/>
          <w:szCs w:val="20"/>
          <w:lang w:eastAsia="ko-KR"/>
        </w:rPr>
        <w:t xml:space="preserve">Carry out responsibilities </w:t>
      </w:r>
      <w:r w:rsidRPr="0002335B">
        <w:rPr>
          <w:rFonts w:cs="Times New Roman"/>
          <w:sz w:val="24"/>
          <w:szCs w:val="20"/>
        </w:rPr>
        <w:t xml:space="preserve">for </w:t>
      </w:r>
      <w:bookmarkEnd w:id="1"/>
      <w:bookmarkEnd w:id="2"/>
      <w:r w:rsidRPr="0002335B">
        <w:rPr>
          <w:rFonts w:cs="Times New Roman"/>
          <w:sz w:val="24"/>
          <w:szCs w:val="20"/>
        </w:rPr>
        <w:t>Recommendations X.1101, X.1111, X.1112, X.1113, X.1114, X.1121, X.1122, X.1123, X.1124, X.1125, X.1171, X.1191, X.1192, X.1195, X.1311, and X.1312</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SG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Review report of the Correspondence Group </w:t>
      </w:r>
      <w:r w:rsidRPr="0002335B">
        <w:rPr>
          <w:rFonts w:cs="Times New Roman"/>
          <w:i/>
          <w:iCs/>
          <w:sz w:val="24"/>
          <w:szCs w:val="20"/>
        </w:rPr>
        <w:t>on NFC (Near Field Communication) security activities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Review results from ITU-T IPTV </w:t>
      </w:r>
      <w:proofErr w:type="spellStart"/>
      <w:r w:rsidRPr="0002335B">
        <w:rPr>
          <w:rFonts w:cs="Times New Roman"/>
          <w:sz w:val="24"/>
          <w:szCs w:val="20"/>
        </w:rPr>
        <w:t>interop</w:t>
      </w:r>
      <w:proofErr w:type="spellEnd"/>
      <w:r w:rsidRPr="0002335B">
        <w:rPr>
          <w:rFonts w:cs="Times New Roman"/>
          <w:sz w:val="24"/>
          <w:szCs w:val="20"/>
        </w:rPr>
        <w:t xml:space="preserve"> events (e.g., what about including SG 17 IPTV security Recommendations in these IPTV </w:t>
      </w:r>
      <w:proofErr w:type="spellStart"/>
      <w:r w:rsidRPr="0002335B">
        <w:rPr>
          <w:rFonts w:cs="Times New Roman"/>
          <w:sz w:val="24"/>
          <w:szCs w:val="20"/>
        </w:rPr>
        <w:t>interop</w:t>
      </w:r>
      <w:proofErr w:type="spellEnd"/>
      <w:r w:rsidRPr="0002335B">
        <w:rPr>
          <w:rFonts w:cs="Times New Roman"/>
          <w:sz w:val="24"/>
          <w:szCs w:val="20"/>
        </w:rPr>
        <w:t xml:space="preserve"> events)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consent</w:t>
      </w:r>
      <w:r w:rsidRPr="0002335B">
        <w:rPr>
          <w:rFonts w:cs="Times New Roman"/>
          <w:sz w:val="24"/>
          <w:szCs w:val="20"/>
        </w:rPr>
        <w:t xml:space="preserve">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X.iptvsec-3, </w:t>
      </w:r>
      <w:r w:rsidRPr="0002335B">
        <w:rPr>
          <w:rFonts w:cs="Times New Roman"/>
          <w:i/>
          <w:iCs/>
          <w:sz w:val="24"/>
          <w:szCs w:val="20"/>
        </w:rPr>
        <w:t>Key management framework for secure IPTV services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X.iptvsec-4, </w:t>
      </w:r>
      <w:r w:rsidRPr="0002335B">
        <w:rPr>
          <w:rFonts w:cs="Times New Roman"/>
          <w:i/>
          <w:iCs/>
          <w:sz w:val="24"/>
          <w:szCs w:val="20"/>
        </w:rPr>
        <w:t>Algorithm selection scheme for service and content protection (SCP) descrambling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Recommendations:</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X.iptvsec-6, </w:t>
      </w:r>
      <w:r w:rsidRPr="0002335B">
        <w:rPr>
          <w:rFonts w:cs="Times New Roman"/>
          <w:i/>
          <w:iCs/>
          <w:sz w:val="24"/>
          <w:szCs w:val="20"/>
        </w:rPr>
        <w:t>Framework for the downloadable service and content protection (SCP) system in the mobile IPTV environment</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X.iptvsec-7, </w:t>
      </w:r>
      <w:r w:rsidRPr="0002335B">
        <w:rPr>
          <w:rFonts w:cs="Times New Roman"/>
          <w:i/>
          <w:iCs/>
          <w:sz w:val="24"/>
          <w:szCs w:val="20"/>
        </w:rPr>
        <w:t>Guidelines on criteria for selecting cryptographic algorithms for the IPTV service and content protection (SCP)</w:t>
      </w:r>
    </w:p>
    <w:p w:rsidR="0002335B" w:rsidRPr="0002335B" w:rsidRDefault="0002335B" w:rsidP="00C70019">
      <w:pPr>
        <w:keepNext/>
        <w:keepLines/>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X.iptvsec-8, </w:t>
      </w:r>
      <w:r w:rsidRPr="0002335B">
        <w:rPr>
          <w:rFonts w:cs="Times New Roman"/>
          <w:i/>
          <w:iCs/>
          <w:sz w:val="24"/>
          <w:szCs w:val="20"/>
        </w:rPr>
        <w:t>Virtual machine-based security platform for renewable IPTV service and content protection (SCP)</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X.msec-5, </w:t>
      </w:r>
      <w:r w:rsidRPr="0002335B">
        <w:rPr>
          <w:rFonts w:cs="Times New Roman"/>
          <w:i/>
          <w:iCs/>
          <w:sz w:val="24"/>
          <w:szCs w:val="20"/>
        </w:rPr>
        <w:t>Security requirements and mechanism for reconfiguration of mobile device with multiple communication interfaces</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X.msec-6, </w:t>
      </w:r>
      <w:r w:rsidRPr="0002335B">
        <w:rPr>
          <w:rFonts w:cs="Times New Roman"/>
          <w:i/>
          <w:iCs/>
          <w:sz w:val="24"/>
          <w:szCs w:val="20"/>
        </w:rPr>
        <w:t>Security aspects of mobile phones</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X.unsec-1, </w:t>
      </w:r>
      <w:r w:rsidRPr="0002335B">
        <w:rPr>
          <w:rFonts w:cs="Times New Roman"/>
          <w:i/>
          <w:iCs/>
          <w:sz w:val="24"/>
          <w:szCs w:val="20"/>
        </w:rPr>
        <w:t>Security requirements and framework of ubiquitous networking</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and, collaboratively with ISO/IEC JTC 1/SC 6/WG 7:</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lastRenderedPageBreak/>
        <w:t>-</w:t>
      </w:r>
      <w:r w:rsidRPr="0002335B">
        <w:rPr>
          <w:rFonts w:cs="Times New Roman"/>
          <w:sz w:val="24"/>
          <w:szCs w:val="20"/>
        </w:rPr>
        <w:tab/>
        <w:t xml:space="preserve">X.usnsec-3, </w:t>
      </w:r>
      <w:r w:rsidRPr="0002335B">
        <w:rPr>
          <w:rFonts w:cs="Times New Roman"/>
          <w:i/>
          <w:iCs/>
          <w:sz w:val="24"/>
          <w:szCs w:val="20"/>
        </w:rPr>
        <w:t>Secure routing mechanisms for wireless sensor network</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iCs/>
          <w:sz w:val="24"/>
          <w:szCs w:val="20"/>
        </w:rPr>
        <w:t>Address any coordination issues from JCA-IPTV, JCA-HN and JCA-</w:t>
      </w:r>
      <w:proofErr w:type="spellStart"/>
      <w:r w:rsidRPr="0002335B">
        <w:rPr>
          <w:rFonts w:cs="Times New Roman"/>
          <w:iCs/>
          <w:sz w:val="24"/>
          <w:szCs w:val="20"/>
        </w:rPr>
        <w:t>IoT</w:t>
      </w:r>
      <w:proofErr w:type="spellEnd"/>
      <w:r w:rsidRPr="0002335B">
        <w:rPr>
          <w:rFonts w:cs="Times New Roman"/>
          <w:iCs/>
          <w:sz w:val="24"/>
          <w:szCs w:val="20"/>
        </w:rPr>
        <w:t xml:space="preserve"> and identify any issues to report to these JCAs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ISO/IEC JTC 1/SCs 6, 25, 27 and 31, IETF, 3GPP, 3GPP2 and OMA</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7/17  -  Secure application services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for Recommendations X.1141, X.1142, X.1143, X.1151, X.1152, X.1153, X.1161 and X.1162</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SG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consent</w:t>
      </w:r>
      <w:r w:rsidRPr="0002335B">
        <w:rPr>
          <w:rFonts w:cs="Times New Roman"/>
          <w:sz w:val="24"/>
          <w:szCs w:val="20"/>
        </w:rPr>
        <w:t xml:space="preserve">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X.1141 Amd.1, </w:t>
      </w:r>
      <w:r w:rsidRPr="0002335B">
        <w:rPr>
          <w:rFonts w:cs="Times New Roman"/>
          <w:i/>
          <w:iCs/>
          <w:sz w:val="24"/>
          <w:szCs w:val="20"/>
        </w:rPr>
        <w:t xml:space="preserve">Security Assertion Markup Language (SAML) 2.0 - Amendment 1 </w:t>
      </w:r>
      <w:r w:rsidRPr="0002335B">
        <w:rPr>
          <w:rFonts w:cs="Times New Roman"/>
          <w:sz w:val="24"/>
          <w:szCs w:val="20"/>
        </w:rPr>
        <w:t>(in collaboration with Q10/17)</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X.websec-4, </w:t>
      </w:r>
      <w:r w:rsidRPr="0002335B">
        <w:rPr>
          <w:rFonts w:cs="Times New Roman"/>
          <w:i/>
          <w:iCs/>
          <w:sz w:val="24"/>
          <w:szCs w:val="20"/>
        </w:rPr>
        <w:t xml:space="preserve">Security framework for enhanced web based telecommunication services </w:t>
      </w:r>
      <w:r w:rsidRPr="0002335B">
        <w:rPr>
          <w:rFonts w:cs="Times New Roman"/>
          <w:sz w:val="24"/>
          <w:szCs w:val="20"/>
        </w:rPr>
        <w:t>(in collaboration with Q8/17)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Recommendations:</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X.p2p-3, </w:t>
      </w:r>
      <w:r w:rsidRPr="0002335B">
        <w:rPr>
          <w:rFonts w:cs="Times New Roman"/>
          <w:i/>
          <w:iCs/>
          <w:sz w:val="24"/>
          <w:szCs w:val="20"/>
        </w:rPr>
        <w:t>Security requirements and mechanisms of peer-to-peer based telecommunication network</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X.p2p-4, </w:t>
      </w:r>
      <w:r w:rsidRPr="0002335B">
        <w:rPr>
          <w:rFonts w:cs="Times New Roman"/>
          <w:i/>
          <w:iCs/>
          <w:sz w:val="24"/>
          <w:szCs w:val="20"/>
        </w:rPr>
        <w:t>Use of service providers' user authentication infrastructure to implement public-key infrastructure for peer-to-peer networks</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X.sap-4, </w:t>
      </w:r>
      <w:r w:rsidRPr="0002335B">
        <w:rPr>
          <w:rFonts w:cs="Times New Roman"/>
          <w:i/>
          <w:iCs/>
          <w:sz w:val="24"/>
          <w:szCs w:val="20"/>
        </w:rPr>
        <w:t xml:space="preserve">The general framework of combined authentication on multiple identity service provider environment </w:t>
      </w:r>
      <w:r w:rsidRPr="0002335B">
        <w:rPr>
          <w:rFonts w:cs="Times New Roman"/>
          <w:sz w:val="24"/>
          <w:szCs w:val="20"/>
        </w:rPr>
        <w:t>(in collaboration with Q10/17)</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X.sap-5, </w:t>
      </w:r>
      <w:r w:rsidRPr="0002335B">
        <w:rPr>
          <w:rFonts w:cs="Times New Roman"/>
          <w:i/>
          <w:iCs/>
          <w:sz w:val="24"/>
          <w:szCs w:val="20"/>
        </w:rPr>
        <w:t>Guideline on anonymous authentication for e-commerce service</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X.sap-6, </w:t>
      </w:r>
      <w:r w:rsidRPr="0002335B">
        <w:rPr>
          <w:rFonts w:cs="Times New Roman"/>
          <w:i/>
          <w:iCs/>
          <w:sz w:val="24"/>
          <w:szCs w:val="20"/>
        </w:rPr>
        <w:t>One time password based non-repudiation framework</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X.xacml3, </w:t>
      </w:r>
      <w:r w:rsidRPr="0002335B">
        <w:rPr>
          <w:rFonts w:cs="Times New Roman"/>
          <w:i/>
          <w:iCs/>
          <w:sz w:val="24"/>
          <w:szCs w:val="20"/>
        </w:rPr>
        <w:t xml:space="preserve">Extensible access control markup language 3.0 </w:t>
      </w:r>
      <w:r w:rsidRPr="0002335B">
        <w:rPr>
          <w:rFonts w:cs="Times New Roman"/>
          <w:sz w:val="24"/>
          <w:szCs w:val="20"/>
        </w:rPr>
        <w:t>(in collaboration with Q10/17)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Amendment to Recommendation:</w:t>
      </w:r>
    </w:p>
    <w:p w:rsidR="0002335B" w:rsidRPr="0002335B" w:rsidRDefault="0002335B" w:rsidP="0002335B">
      <w:pPr>
        <w:tabs>
          <w:tab w:val="left" w:pos="1134"/>
        </w:tabs>
        <w:bidi w:val="0"/>
        <w:spacing w:before="60" w:line="240" w:lineRule="auto"/>
        <w:ind w:left="1077" w:hanging="357"/>
        <w:jc w:val="left"/>
        <w:rPr>
          <w:rFonts w:cs="Times New Roman"/>
          <w:sz w:val="24"/>
          <w:szCs w:val="20"/>
        </w:rPr>
      </w:pPr>
      <w:r w:rsidRPr="0002335B">
        <w:rPr>
          <w:rFonts w:cs="Times New Roman"/>
          <w:sz w:val="24"/>
          <w:szCs w:val="20"/>
        </w:rPr>
        <w:t>-</w:t>
      </w:r>
      <w:r w:rsidRPr="0002335B">
        <w:rPr>
          <w:rFonts w:cs="Times New Roman"/>
          <w:sz w:val="24"/>
          <w:szCs w:val="20"/>
        </w:rPr>
        <w:tab/>
        <w:t xml:space="preserve">X.1142 </w:t>
      </w:r>
      <w:proofErr w:type="spellStart"/>
      <w:r w:rsidRPr="0002335B">
        <w:rPr>
          <w:rFonts w:cs="Times New Roman"/>
          <w:sz w:val="24"/>
          <w:szCs w:val="20"/>
        </w:rPr>
        <w:t>Amd</w:t>
      </w:r>
      <w:proofErr w:type="spellEnd"/>
      <w:r w:rsidRPr="0002335B">
        <w:rPr>
          <w:rFonts w:cs="Times New Roman"/>
          <w:sz w:val="24"/>
          <w:szCs w:val="20"/>
        </w:rPr>
        <w:t xml:space="preserve">. 1, </w:t>
      </w:r>
      <w:proofErr w:type="spellStart"/>
      <w:r w:rsidRPr="0002335B">
        <w:rPr>
          <w:rFonts w:cs="Times New Roman"/>
          <w:i/>
          <w:iCs/>
          <w:sz w:val="24"/>
          <w:szCs w:val="20"/>
        </w:rPr>
        <w:t>eXtensible</w:t>
      </w:r>
      <w:proofErr w:type="spellEnd"/>
      <w:r w:rsidRPr="0002335B">
        <w:rPr>
          <w:rFonts w:cs="Times New Roman"/>
          <w:i/>
          <w:iCs/>
          <w:sz w:val="24"/>
          <w:szCs w:val="20"/>
        </w:rPr>
        <w:t xml:space="preserve"> Access Control Markup Language (XACML 2.0)-Amendment 1 </w:t>
      </w:r>
      <w:r w:rsidRPr="0002335B">
        <w:rPr>
          <w:rFonts w:cs="Times New Roman"/>
          <w:sz w:val="24"/>
          <w:szCs w:val="20"/>
        </w:rPr>
        <w:t>(in collaboration with Q10/17)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Assist Q8/17 in ongoing work on </w:t>
      </w:r>
      <w:proofErr w:type="spellStart"/>
      <w:r w:rsidRPr="0002335B">
        <w:rPr>
          <w:rFonts w:cs="Times New Roman"/>
          <w:sz w:val="24"/>
          <w:szCs w:val="20"/>
        </w:rPr>
        <w:t>X.fsspvn</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Consider efficient collaboration with other bodies including ISO/IEC JTC 1/SC 27 and 38, IETF, OASIS and </w:t>
      </w:r>
      <w:proofErr w:type="spellStart"/>
      <w:r w:rsidRPr="0002335B">
        <w:rPr>
          <w:rFonts w:cs="Times New Roman"/>
          <w:sz w:val="24"/>
          <w:szCs w:val="20"/>
        </w:rPr>
        <w:t>Kantara</w:t>
      </w:r>
      <w:proofErr w:type="spellEnd"/>
      <w:r w:rsidRPr="0002335B">
        <w:rPr>
          <w:rFonts w:cs="Times New Roman"/>
          <w:sz w:val="24"/>
          <w:szCs w:val="20"/>
        </w:rPr>
        <w:t xml:space="preserve"> Initiative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8/17  -  Service oriented architecture security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SG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Review FG Cloud current status and achievements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X.ccsec</w:t>
      </w:r>
      <w:proofErr w:type="spellEnd"/>
      <w:r w:rsidRPr="0002335B">
        <w:rPr>
          <w:rFonts w:cs="Times New Roman"/>
          <w:sz w:val="24"/>
          <w:szCs w:val="20"/>
        </w:rPr>
        <w:t xml:space="preserve">, </w:t>
      </w:r>
      <w:r w:rsidRPr="0002335B">
        <w:rPr>
          <w:rFonts w:cs="Times New Roman"/>
          <w:i/>
          <w:iCs/>
          <w:sz w:val="24"/>
          <w:szCs w:val="20"/>
        </w:rPr>
        <w:t>Security guideline for cloud computing in telecommunication area</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lastRenderedPageBreak/>
        <w:t>X.fsspvn</w:t>
      </w:r>
      <w:proofErr w:type="spellEnd"/>
      <w:r w:rsidRPr="0002335B">
        <w:rPr>
          <w:rFonts w:cs="Times New Roman"/>
          <w:sz w:val="24"/>
          <w:szCs w:val="20"/>
        </w:rPr>
        <w:t xml:space="preserve">, </w:t>
      </w:r>
      <w:r w:rsidRPr="0002335B">
        <w:rPr>
          <w:rFonts w:cs="Times New Roman"/>
          <w:i/>
          <w:iCs/>
          <w:sz w:val="24"/>
          <w:szCs w:val="20"/>
        </w:rPr>
        <w:t xml:space="preserve">Framework of the secure service platform for virtual network </w:t>
      </w:r>
      <w:r w:rsidRPr="0002335B">
        <w:rPr>
          <w:rFonts w:cs="Times New Roman"/>
          <w:sz w:val="24"/>
          <w:szCs w:val="20"/>
        </w:rPr>
        <w:t>(in collaboration with Q8/17)</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X.sfcsc</w:t>
      </w:r>
      <w:proofErr w:type="spellEnd"/>
      <w:r w:rsidRPr="0002335B">
        <w:rPr>
          <w:rFonts w:cs="Times New Roman"/>
          <w:sz w:val="24"/>
          <w:szCs w:val="20"/>
        </w:rPr>
        <w:t xml:space="preserve">, </w:t>
      </w:r>
      <w:r w:rsidRPr="0002335B">
        <w:rPr>
          <w:rFonts w:cs="Times New Roman"/>
          <w:i/>
          <w:iCs/>
          <w:sz w:val="24"/>
          <w:szCs w:val="20"/>
        </w:rPr>
        <w:t>Security functional requirements for Software as a Service (</w:t>
      </w:r>
      <w:proofErr w:type="spellStart"/>
      <w:r w:rsidRPr="0002335B">
        <w:rPr>
          <w:rFonts w:cs="Times New Roman"/>
          <w:i/>
          <w:iCs/>
          <w:sz w:val="24"/>
          <w:szCs w:val="20"/>
        </w:rPr>
        <w:t>SaaS</w:t>
      </w:r>
      <w:proofErr w:type="spellEnd"/>
      <w:r w:rsidRPr="0002335B">
        <w:rPr>
          <w:rFonts w:cs="Times New Roman"/>
          <w:i/>
          <w:iCs/>
          <w:sz w:val="24"/>
          <w:szCs w:val="20"/>
        </w:rPr>
        <w:t>) application environment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X.srfctse</w:t>
      </w:r>
      <w:proofErr w:type="spellEnd"/>
      <w:r w:rsidRPr="0002335B">
        <w:rPr>
          <w:rFonts w:cs="Times New Roman"/>
          <w:sz w:val="24"/>
          <w:szCs w:val="20"/>
        </w:rPr>
        <w:t xml:space="preserve">, </w:t>
      </w:r>
      <w:r w:rsidRPr="0002335B">
        <w:rPr>
          <w:rFonts w:cs="Times New Roman"/>
          <w:i/>
          <w:iCs/>
          <w:sz w:val="24"/>
          <w:szCs w:val="20"/>
        </w:rPr>
        <w:t>Security requirements and framework of cloud based telecommunication service environment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Assist Q7/17 in ongoing work on X.websec-4; assist Q10/17 in ongoing work on </w:t>
      </w:r>
      <w:proofErr w:type="spellStart"/>
      <w:r w:rsidRPr="0002335B">
        <w:rPr>
          <w:rFonts w:cs="Times New Roman"/>
          <w:sz w:val="24"/>
          <w:szCs w:val="20"/>
        </w:rPr>
        <w:t>X.idmcc</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Recommend division of responsibilities for security aspects of cloud computing among SG 17 Questions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ISO/IEC JTC 1/SC 7 (Study Group on Service Oriented Architecture (SOA)), ISO/IEC JTC 1/SC 27 and 38, IETF, OASIS (on SOA security), 3GPP, 3GPP2, OMA, ETSI/TISPAN and TM Forum</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keepNext/>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 xml:space="preserve">Question 9/17  -  </w:t>
      </w:r>
      <w:proofErr w:type="spellStart"/>
      <w:r w:rsidRPr="0002335B">
        <w:rPr>
          <w:rFonts w:cs="Times New Roman"/>
          <w:b/>
          <w:sz w:val="24"/>
          <w:szCs w:val="20"/>
        </w:rPr>
        <w:t>Telebiometrics</w:t>
      </w:r>
      <w:proofErr w:type="spellEnd"/>
    </w:p>
    <w:p w:rsidR="0002335B" w:rsidRPr="0002335B" w:rsidRDefault="0002335B" w:rsidP="0002335B">
      <w:pPr>
        <w:keepNext/>
        <w:numPr>
          <w:ilvl w:val="0"/>
          <w:numId w:val="8"/>
        </w:numPr>
        <w:tabs>
          <w:tab w:val="left" w:pos="794"/>
          <w:tab w:val="left" w:pos="1191"/>
          <w:tab w:val="left" w:pos="1588"/>
          <w:tab w:val="left" w:pos="1985"/>
        </w:tabs>
        <w:bidi w:val="0"/>
        <w:spacing w:line="240" w:lineRule="auto"/>
        <w:ind w:left="721" w:hanging="437"/>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for Recommendations X.1081, X.1082, X.1083, X.1084, X.1086, X.1088, X.1089, and X.1090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SG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Identify any relevant action with regard to the </w:t>
      </w:r>
      <w:proofErr w:type="spellStart"/>
      <w:r w:rsidRPr="0002335B">
        <w:rPr>
          <w:rFonts w:cs="Times New Roman"/>
          <w:sz w:val="24"/>
          <w:szCs w:val="20"/>
        </w:rPr>
        <w:t>telebiometrics</w:t>
      </w:r>
      <w:proofErr w:type="spellEnd"/>
      <w:r w:rsidRPr="0002335B">
        <w:rPr>
          <w:rFonts w:cs="Times New Roman"/>
          <w:sz w:val="24"/>
          <w:szCs w:val="20"/>
        </w:rPr>
        <w:t xml:space="preserve"> database (maintenance of the prototype is discontinued by the TSB), including necessary review/control and discussion on process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Further progress on the development of a booklet on </w:t>
      </w:r>
      <w:proofErr w:type="spellStart"/>
      <w:r w:rsidRPr="0002335B">
        <w:rPr>
          <w:rFonts w:cs="Times New Roman"/>
          <w:sz w:val="24"/>
          <w:szCs w:val="20"/>
        </w:rPr>
        <w:t>telebiometrics</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determination</w:t>
      </w:r>
      <w:r w:rsidRPr="0002335B">
        <w:rPr>
          <w:rFonts w:cs="Times New Roman"/>
          <w:sz w:val="24"/>
          <w:szCs w:val="20"/>
        </w:rPr>
        <w:t xml:space="preserve"> of draft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X.th3, </w:t>
      </w:r>
      <w:proofErr w:type="spellStart"/>
      <w:r w:rsidRPr="0002335B">
        <w:rPr>
          <w:rFonts w:cs="Times New Roman"/>
          <w:i/>
          <w:iCs/>
          <w:sz w:val="24"/>
          <w:szCs w:val="20"/>
        </w:rPr>
        <w:t>Telebiometrics</w:t>
      </w:r>
      <w:proofErr w:type="spellEnd"/>
      <w:r w:rsidRPr="0002335B">
        <w:rPr>
          <w:rFonts w:cs="Times New Roman"/>
          <w:i/>
          <w:iCs/>
          <w:sz w:val="24"/>
          <w:szCs w:val="20"/>
        </w:rPr>
        <w:t xml:space="preserve"> related to chemistry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consent</w:t>
      </w:r>
      <w:r w:rsidRPr="0002335B">
        <w:rPr>
          <w:rFonts w:cs="Times New Roman"/>
          <w:sz w:val="24"/>
          <w:szCs w:val="20"/>
        </w:rPr>
        <w:t xml:space="preserve">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X.1081 Amd.3, </w:t>
      </w:r>
      <w:r w:rsidRPr="0002335B">
        <w:rPr>
          <w:rFonts w:cs="Times New Roman"/>
          <w:i/>
          <w:iCs/>
          <w:sz w:val="24"/>
          <w:szCs w:val="20"/>
        </w:rPr>
        <w:t xml:space="preserve">The </w:t>
      </w:r>
      <w:proofErr w:type="spellStart"/>
      <w:r w:rsidRPr="0002335B">
        <w:rPr>
          <w:rFonts w:cs="Times New Roman"/>
          <w:i/>
          <w:iCs/>
          <w:sz w:val="24"/>
          <w:szCs w:val="20"/>
        </w:rPr>
        <w:t>telebiometric</w:t>
      </w:r>
      <w:proofErr w:type="spellEnd"/>
      <w:r w:rsidRPr="0002335B">
        <w:rPr>
          <w:rFonts w:cs="Times New Roman"/>
          <w:i/>
          <w:iCs/>
          <w:sz w:val="24"/>
          <w:szCs w:val="20"/>
        </w:rPr>
        <w:t xml:space="preserve"> multimodal model – A framework for the specification of security and safety aspects of </w:t>
      </w:r>
      <w:proofErr w:type="spellStart"/>
      <w:r w:rsidRPr="0002335B">
        <w:rPr>
          <w:rFonts w:cs="Times New Roman"/>
          <w:i/>
          <w:iCs/>
          <w:sz w:val="24"/>
          <w:szCs w:val="20"/>
        </w:rPr>
        <w:t>telebiometrics</w:t>
      </w:r>
      <w:proofErr w:type="spellEnd"/>
      <w:r w:rsidRPr="0002335B">
        <w:rPr>
          <w:rFonts w:cs="Times New Roman"/>
          <w:i/>
          <w:iCs/>
          <w:sz w:val="24"/>
          <w:szCs w:val="20"/>
        </w:rPr>
        <w:t xml:space="preserve"> - Amendment 3: Enhancement to support a new modality “ELECTRO” and define new object identifiers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X.1086 Amd.1, </w:t>
      </w:r>
      <w:proofErr w:type="spellStart"/>
      <w:r w:rsidRPr="0002335B">
        <w:rPr>
          <w:rFonts w:cs="Times New Roman"/>
          <w:i/>
          <w:iCs/>
          <w:sz w:val="24"/>
          <w:szCs w:val="20"/>
        </w:rPr>
        <w:t>Telebiometric</w:t>
      </w:r>
      <w:proofErr w:type="spellEnd"/>
      <w:r w:rsidRPr="0002335B">
        <w:rPr>
          <w:rFonts w:cs="Times New Roman"/>
          <w:i/>
          <w:iCs/>
          <w:sz w:val="24"/>
          <w:szCs w:val="20"/>
        </w:rPr>
        <w:t xml:space="preserve"> protection procedures – A guideline to technical and managerial countermeasures for biometric data security – Amendment 1: </w:t>
      </w:r>
      <w:proofErr w:type="spellStart"/>
      <w:r w:rsidRPr="0002335B">
        <w:rPr>
          <w:rFonts w:cs="Times New Roman"/>
          <w:i/>
          <w:iCs/>
          <w:sz w:val="24"/>
          <w:szCs w:val="20"/>
        </w:rPr>
        <w:t>Multibiometric</w:t>
      </w:r>
      <w:proofErr w:type="spellEnd"/>
      <w:r w:rsidRPr="0002335B">
        <w:rPr>
          <w:rFonts w:cs="Times New Roman"/>
          <w:i/>
          <w:iCs/>
          <w:sz w:val="24"/>
          <w:szCs w:val="20"/>
        </w:rPr>
        <w:t xml:space="preserve"> protection procedures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X.th1, </w:t>
      </w:r>
      <w:r w:rsidRPr="0002335B">
        <w:rPr>
          <w:rFonts w:cs="Times New Roman"/>
          <w:i/>
          <w:iCs/>
          <w:sz w:val="24"/>
          <w:szCs w:val="20"/>
        </w:rPr>
        <w:t xml:space="preserve">e-Health and world-wide </w:t>
      </w:r>
      <w:proofErr w:type="spellStart"/>
      <w:r w:rsidRPr="0002335B">
        <w:rPr>
          <w:rFonts w:cs="Times New Roman"/>
          <w:i/>
          <w:iCs/>
          <w:sz w:val="24"/>
          <w:szCs w:val="20"/>
        </w:rPr>
        <w:t>telemedicines</w:t>
      </w:r>
      <w:proofErr w:type="spellEnd"/>
      <w:r w:rsidRPr="0002335B">
        <w:rPr>
          <w:rFonts w:cs="Times New Roman"/>
          <w:i/>
          <w:iCs/>
          <w:sz w:val="24"/>
          <w:szCs w:val="20"/>
        </w:rPr>
        <w:t xml:space="preserve"> – Generic telecommunication protocol</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X.bhsm</w:t>
      </w:r>
      <w:proofErr w:type="spellEnd"/>
      <w:r w:rsidRPr="0002335B">
        <w:rPr>
          <w:rFonts w:cs="Times New Roman"/>
          <w:sz w:val="24"/>
          <w:szCs w:val="20"/>
        </w:rPr>
        <w:t xml:space="preserve">, </w:t>
      </w:r>
      <w:proofErr w:type="spellStart"/>
      <w:r w:rsidRPr="0002335B">
        <w:rPr>
          <w:rFonts w:cs="Times New Roman"/>
          <w:i/>
          <w:iCs/>
          <w:sz w:val="24"/>
          <w:szCs w:val="20"/>
        </w:rPr>
        <w:t>Telebiometric</w:t>
      </w:r>
      <w:proofErr w:type="spellEnd"/>
      <w:r w:rsidRPr="0002335B">
        <w:rPr>
          <w:rFonts w:cs="Times New Roman"/>
          <w:i/>
          <w:iCs/>
          <w:sz w:val="24"/>
          <w:szCs w:val="20"/>
        </w:rPr>
        <w:t xml:space="preserve"> authentication framework using biometric hardware security module</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X.gep, </w:t>
      </w:r>
      <w:r w:rsidRPr="0002335B">
        <w:rPr>
          <w:rFonts w:cs="Times New Roman"/>
          <w:i/>
          <w:iCs/>
          <w:sz w:val="24"/>
          <w:szCs w:val="20"/>
        </w:rPr>
        <w:t xml:space="preserve">A guideline for evaluating </w:t>
      </w:r>
      <w:proofErr w:type="spellStart"/>
      <w:r w:rsidRPr="0002335B">
        <w:rPr>
          <w:rFonts w:cs="Times New Roman"/>
          <w:i/>
          <w:iCs/>
          <w:sz w:val="24"/>
          <w:szCs w:val="20"/>
        </w:rPr>
        <w:t>telebiometric</w:t>
      </w:r>
      <w:proofErr w:type="spellEnd"/>
      <w:r w:rsidRPr="0002335B">
        <w:rPr>
          <w:rFonts w:cs="Times New Roman"/>
          <w:i/>
          <w:iCs/>
          <w:sz w:val="24"/>
          <w:szCs w:val="20"/>
        </w:rPr>
        <w:t xml:space="preserve"> template protection techniques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X.th2, </w:t>
      </w:r>
      <w:proofErr w:type="spellStart"/>
      <w:r w:rsidRPr="0002335B">
        <w:rPr>
          <w:rFonts w:cs="Times New Roman"/>
          <w:i/>
          <w:iCs/>
          <w:sz w:val="24"/>
          <w:szCs w:val="20"/>
        </w:rPr>
        <w:t>Telebiometrics</w:t>
      </w:r>
      <w:proofErr w:type="spellEnd"/>
      <w:r w:rsidRPr="0002335B">
        <w:rPr>
          <w:rFonts w:cs="Times New Roman"/>
          <w:i/>
          <w:iCs/>
          <w:sz w:val="24"/>
          <w:szCs w:val="20"/>
        </w:rPr>
        <w:t xml:space="preserve"> related to physics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X.th4, </w:t>
      </w:r>
      <w:proofErr w:type="spellStart"/>
      <w:r w:rsidRPr="0002335B">
        <w:rPr>
          <w:rFonts w:cs="Times New Roman"/>
          <w:i/>
          <w:iCs/>
          <w:sz w:val="24"/>
          <w:szCs w:val="20"/>
        </w:rPr>
        <w:t>Telebiometrics</w:t>
      </w:r>
      <w:proofErr w:type="spellEnd"/>
      <w:r w:rsidRPr="0002335B">
        <w:rPr>
          <w:rFonts w:cs="Times New Roman"/>
          <w:i/>
          <w:iCs/>
          <w:sz w:val="24"/>
          <w:szCs w:val="20"/>
        </w:rPr>
        <w:t xml:space="preserve"> related to biology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X.th5, </w:t>
      </w:r>
      <w:proofErr w:type="spellStart"/>
      <w:r w:rsidRPr="0002335B">
        <w:rPr>
          <w:rFonts w:cs="Times New Roman"/>
          <w:i/>
          <w:iCs/>
          <w:sz w:val="24"/>
          <w:szCs w:val="20"/>
        </w:rPr>
        <w:t>Telebiometrics</w:t>
      </w:r>
      <w:proofErr w:type="spellEnd"/>
      <w:r w:rsidRPr="0002335B">
        <w:rPr>
          <w:rFonts w:cs="Times New Roman"/>
          <w:i/>
          <w:iCs/>
          <w:sz w:val="24"/>
          <w:szCs w:val="20"/>
        </w:rPr>
        <w:t xml:space="preserve"> related to </w:t>
      </w:r>
      <w:proofErr w:type="spellStart"/>
      <w:r w:rsidRPr="0002335B">
        <w:rPr>
          <w:rFonts w:cs="Times New Roman"/>
          <w:i/>
          <w:iCs/>
          <w:sz w:val="24"/>
          <w:szCs w:val="20"/>
        </w:rPr>
        <w:t>culturology</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X.th6, </w:t>
      </w:r>
      <w:proofErr w:type="spellStart"/>
      <w:r w:rsidRPr="0002335B">
        <w:rPr>
          <w:rFonts w:cs="Times New Roman"/>
          <w:i/>
          <w:iCs/>
          <w:sz w:val="24"/>
          <w:szCs w:val="20"/>
        </w:rPr>
        <w:t>Telebiometrics</w:t>
      </w:r>
      <w:proofErr w:type="spellEnd"/>
      <w:r w:rsidRPr="0002335B">
        <w:rPr>
          <w:rFonts w:cs="Times New Roman"/>
          <w:i/>
          <w:iCs/>
          <w:sz w:val="24"/>
          <w:szCs w:val="20"/>
        </w:rPr>
        <w:t xml:space="preserve"> related to psychology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X.tif, </w:t>
      </w:r>
      <w:r w:rsidRPr="0002335B">
        <w:rPr>
          <w:rFonts w:cs="Times New Roman"/>
          <w:i/>
          <w:iCs/>
          <w:sz w:val="24"/>
          <w:szCs w:val="20"/>
        </w:rPr>
        <w:t xml:space="preserve">Integrated framework for </w:t>
      </w:r>
      <w:proofErr w:type="spellStart"/>
      <w:r w:rsidRPr="0002335B">
        <w:rPr>
          <w:rFonts w:cs="Times New Roman"/>
          <w:i/>
          <w:iCs/>
          <w:sz w:val="24"/>
          <w:szCs w:val="20"/>
        </w:rPr>
        <w:t>telebiometric</w:t>
      </w:r>
      <w:proofErr w:type="spellEnd"/>
      <w:r w:rsidRPr="0002335B">
        <w:rPr>
          <w:rFonts w:cs="Times New Roman"/>
          <w:i/>
          <w:iCs/>
          <w:sz w:val="24"/>
          <w:szCs w:val="20"/>
        </w:rPr>
        <w:t xml:space="preserve"> data protection in e-health and worldwide </w:t>
      </w:r>
      <w:proofErr w:type="spellStart"/>
      <w:r w:rsidRPr="0002335B">
        <w:rPr>
          <w:rFonts w:cs="Times New Roman"/>
          <w:i/>
          <w:iCs/>
          <w:sz w:val="24"/>
          <w:szCs w:val="20"/>
        </w:rPr>
        <w:t>telemedicines</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lastRenderedPageBreak/>
        <w:t>Consider efficient collaboration with other bodies including ISO/IEC JTC 1/SCs 17, 27, and 37, ISO TCs 12, 68 and 215, IEC TC 25, IETF and IEEE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the collaboration status with ISO/IEC JTC 1/SC 27 for security evaluation and testing of biometric technology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the collaboration status with ISO/IEC JTC 1/SC 37 for biometrics standards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the collaboration status with ISO TC 12 for physiological quantities and their units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the collaboration status with IEC TC 25 for physiological quantities and their units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keepNext/>
        <w:keepLines/>
        <w:tabs>
          <w:tab w:val="left" w:pos="284"/>
          <w:tab w:val="left" w:pos="794"/>
          <w:tab w:val="left" w:pos="2127"/>
          <w:tab w:val="left" w:pos="2410"/>
          <w:tab w:val="left" w:pos="2921"/>
          <w:tab w:val="left" w:pos="3261"/>
        </w:tabs>
        <w:bidi w:val="0"/>
        <w:spacing w:before="240" w:line="240" w:lineRule="auto"/>
        <w:ind w:left="794" w:hanging="794"/>
        <w:jc w:val="left"/>
        <w:outlineLvl w:val="0"/>
        <w:rPr>
          <w:rFonts w:cs="Times New Roman"/>
          <w:b/>
          <w:sz w:val="24"/>
          <w:szCs w:val="20"/>
        </w:rPr>
      </w:pPr>
      <w:r w:rsidRPr="0002335B">
        <w:rPr>
          <w:rFonts w:cs="Times New Roman"/>
          <w:b/>
          <w:sz w:val="24"/>
          <w:szCs w:val="20"/>
        </w:rPr>
        <w:t>Working Party 3  -  Identity management and languages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tasks related to implementation of WTSA-08 Resolutions, e.g., Res. 76</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Review and approve results from interim activities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Perform the lead study group (LSG) responsibility for identity management, including reviewing the LSG information on the SG 17 web page</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Assist in production of a joint Q12/17, 13/17, 14/17 LSG report for the next TSAG meeting on languages and description techniques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Preparation for WTSA-12 (proposed Questions)</w:t>
      </w:r>
    </w:p>
    <w:p w:rsidR="0002335B" w:rsidRPr="0002335B" w:rsidRDefault="0002335B" w:rsidP="0002335B">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10/17  -  Identity management architecture and mechanisms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for Recommendations X.1250, X.1251, X.1252, X.1275 and X Suppl.7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Review results of activities since the April 2011 SG 17 meeting, in particular from the </w:t>
      </w:r>
      <w:r w:rsidRPr="0002335B">
        <w:rPr>
          <w:rFonts w:cs="Times New Roman"/>
          <w:sz w:val="24"/>
          <w:szCs w:val="24"/>
        </w:rPr>
        <w:t>collaborative activity with ISO/IEC JTC 1/SC 27/WG 5 on X.eaa</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Consider results of consultation and any contributions on </w:t>
      </w:r>
      <w:r w:rsidRPr="0002335B">
        <w:rPr>
          <w:rFonts w:cs="Times New Roman"/>
          <w:i/>
          <w:sz w:val="24"/>
          <w:szCs w:val="20"/>
        </w:rPr>
        <w:t>determined</w:t>
      </w:r>
      <w:r w:rsidRPr="0002335B">
        <w:rPr>
          <w:rFonts w:cs="Times New Roman"/>
          <w:sz w:val="24"/>
          <w:szCs w:val="20"/>
        </w:rPr>
        <w:t xml:space="preserve"> draft new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X.1253 (</w:t>
      </w:r>
      <w:proofErr w:type="spellStart"/>
      <w:r w:rsidRPr="0002335B">
        <w:rPr>
          <w:rFonts w:cs="Times New Roman"/>
          <w:sz w:val="24"/>
          <w:szCs w:val="20"/>
        </w:rPr>
        <w:t>X.idmsg</w:t>
      </w:r>
      <w:proofErr w:type="spellEnd"/>
      <w:r w:rsidRPr="0002335B">
        <w:rPr>
          <w:rFonts w:cs="Times New Roman"/>
          <w:sz w:val="24"/>
          <w:szCs w:val="20"/>
        </w:rPr>
        <w:t xml:space="preserve">), </w:t>
      </w:r>
      <w:r w:rsidRPr="0002335B">
        <w:rPr>
          <w:rFonts w:cs="Times New Roman"/>
          <w:i/>
          <w:iCs/>
          <w:sz w:val="24"/>
          <w:szCs w:val="20"/>
        </w:rPr>
        <w:t>Security guidelines for identity management systems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Finalize work and achieve </w:t>
      </w:r>
      <w:r w:rsidRPr="0002335B">
        <w:rPr>
          <w:rFonts w:cs="Times New Roman"/>
          <w:i/>
          <w:iCs/>
          <w:sz w:val="24"/>
          <w:szCs w:val="20"/>
        </w:rPr>
        <w:t>re-determination</w:t>
      </w:r>
      <w:r w:rsidRPr="0002335B">
        <w:rPr>
          <w:rFonts w:cs="Times New Roman"/>
          <w:sz w:val="24"/>
          <w:szCs w:val="20"/>
        </w:rPr>
        <w:t xml:space="preserve"> of draft new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X.1261 (</w:t>
      </w:r>
      <w:proofErr w:type="spellStart"/>
      <w:r w:rsidRPr="0002335B">
        <w:rPr>
          <w:rFonts w:cs="Times New Roman"/>
          <w:sz w:val="24"/>
          <w:szCs w:val="20"/>
        </w:rPr>
        <w:t>X.EVcert</w:t>
      </w:r>
      <w:proofErr w:type="spellEnd"/>
      <w:r w:rsidRPr="0002335B">
        <w:rPr>
          <w:rFonts w:cs="Times New Roman"/>
          <w:sz w:val="24"/>
          <w:szCs w:val="20"/>
        </w:rPr>
        <w:t xml:space="preserve">), </w:t>
      </w:r>
      <w:r w:rsidRPr="0002335B">
        <w:rPr>
          <w:rFonts w:cs="Times New Roman"/>
          <w:i/>
          <w:iCs/>
          <w:sz w:val="24"/>
          <w:szCs w:val="20"/>
        </w:rPr>
        <w:t>Extended validation certificate framework (</w:t>
      </w:r>
      <w:proofErr w:type="spellStart"/>
      <w:r w:rsidRPr="0002335B">
        <w:rPr>
          <w:rFonts w:cs="Times New Roman"/>
          <w:i/>
          <w:iCs/>
          <w:sz w:val="24"/>
          <w:szCs w:val="20"/>
        </w:rPr>
        <w:t>EVcert</w:t>
      </w:r>
      <w:proofErr w:type="spellEnd"/>
      <w:r w:rsidRPr="0002335B">
        <w:rPr>
          <w:rFonts w:cs="Times New Roman"/>
          <w:i/>
          <w:iCs/>
          <w:sz w:val="24"/>
          <w:szCs w:val="20"/>
        </w:rPr>
        <w: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Progress work on draft new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X.authi</w:t>
      </w:r>
      <w:proofErr w:type="spellEnd"/>
      <w:r w:rsidRPr="0002335B">
        <w:rPr>
          <w:rFonts w:cs="Times New Roman"/>
          <w:sz w:val="24"/>
          <w:szCs w:val="20"/>
        </w:rPr>
        <w:t xml:space="preserve">, </w:t>
      </w:r>
      <w:r w:rsidRPr="0002335B">
        <w:rPr>
          <w:rFonts w:cs="Times New Roman"/>
          <w:i/>
          <w:iCs/>
          <w:sz w:val="24"/>
          <w:szCs w:val="20"/>
        </w:rPr>
        <w:t>Guideline to implement the authentication integration of the network layer and the service layer</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X.atag</w:t>
      </w:r>
      <w:proofErr w:type="spellEnd"/>
      <w:r w:rsidRPr="0002335B">
        <w:rPr>
          <w:rFonts w:cs="Times New Roman"/>
          <w:sz w:val="24"/>
          <w:szCs w:val="20"/>
        </w:rPr>
        <w:t xml:space="preserve">, </w:t>
      </w:r>
      <w:r w:rsidRPr="0002335B">
        <w:rPr>
          <w:rFonts w:cs="Times New Roman"/>
          <w:i/>
          <w:iCs/>
          <w:sz w:val="24"/>
          <w:szCs w:val="20"/>
        </w:rPr>
        <w:t>Attribute aggregation framework</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X.discovery</w:t>
      </w:r>
      <w:proofErr w:type="spellEnd"/>
      <w:r w:rsidRPr="0002335B">
        <w:rPr>
          <w:rFonts w:cs="Times New Roman"/>
          <w:sz w:val="24"/>
          <w:szCs w:val="20"/>
        </w:rPr>
        <w:t xml:space="preserve">, </w:t>
      </w:r>
      <w:r w:rsidRPr="0002335B">
        <w:rPr>
          <w:rFonts w:cs="Times New Roman"/>
          <w:i/>
          <w:iCs/>
          <w:sz w:val="24"/>
          <w:szCs w:val="20"/>
        </w:rPr>
        <w:t>Discovery of identity management information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X.eaa, </w:t>
      </w:r>
      <w:r w:rsidRPr="0002335B">
        <w:rPr>
          <w:rFonts w:cs="Times New Roman"/>
          <w:i/>
          <w:iCs/>
          <w:sz w:val="24"/>
          <w:szCs w:val="20"/>
        </w:rPr>
        <w:t>Information technology – Security techniques – Entity authentication assurance framework</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X.giim</w:t>
      </w:r>
      <w:proofErr w:type="spellEnd"/>
      <w:r w:rsidRPr="0002335B">
        <w:rPr>
          <w:rFonts w:cs="Times New Roman"/>
          <w:sz w:val="24"/>
          <w:szCs w:val="20"/>
        </w:rPr>
        <w:t xml:space="preserve">, </w:t>
      </w:r>
      <w:r w:rsidRPr="0002335B">
        <w:rPr>
          <w:rFonts w:cs="Times New Roman"/>
          <w:i/>
          <w:iCs/>
          <w:sz w:val="24"/>
          <w:szCs w:val="20"/>
        </w:rPr>
        <w:t xml:space="preserve">Mechanisms to support interoperability across different </w:t>
      </w:r>
      <w:proofErr w:type="spellStart"/>
      <w:r w:rsidRPr="0002335B">
        <w:rPr>
          <w:rFonts w:cs="Times New Roman"/>
          <w:i/>
          <w:iCs/>
          <w:sz w:val="24"/>
          <w:szCs w:val="20"/>
        </w:rPr>
        <w:t>IdM</w:t>
      </w:r>
      <w:proofErr w:type="spellEnd"/>
      <w:r w:rsidRPr="0002335B">
        <w:rPr>
          <w:rFonts w:cs="Times New Roman"/>
          <w:i/>
          <w:iCs/>
          <w:sz w:val="24"/>
          <w:szCs w:val="20"/>
        </w:rPr>
        <w:t xml:space="preserve"> services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X.idmcc</w:t>
      </w:r>
      <w:proofErr w:type="spellEnd"/>
      <w:r w:rsidRPr="0002335B">
        <w:rPr>
          <w:rFonts w:cs="Times New Roman"/>
          <w:sz w:val="24"/>
          <w:szCs w:val="20"/>
        </w:rPr>
        <w:t xml:space="preserve">, </w:t>
      </w:r>
      <w:r w:rsidRPr="0002335B">
        <w:rPr>
          <w:rFonts w:cs="Times New Roman"/>
          <w:i/>
          <w:iCs/>
          <w:sz w:val="24"/>
          <w:szCs w:val="20"/>
        </w:rPr>
        <w:t xml:space="preserve">Requirement of </w:t>
      </w:r>
      <w:proofErr w:type="spellStart"/>
      <w:r w:rsidRPr="0002335B">
        <w:rPr>
          <w:rFonts w:cs="Times New Roman"/>
          <w:i/>
          <w:iCs/>
          <w:sz w:val="24"/>
          <w:szCs w:val="20"/>
        </w:rPr>
        <w:t>IdM</w:t>
      </w:r>
      <w:proofErr w:type="spellEnd"/>
      <w:r w:rsidRPr="0002335B">
        <w:rPr>
          <w:rFonts w:cs="Times New Roman"/>
          <w:i/>
          <w:iCs/>
          <w:sz w:val="24"/>
          <w:szCs w:val="20"/>
        </w:rPr>
        <w:t xml:space="preserve"> in cloud computing </w:t>
      </w:r>
      <w:r w:rsidRPr="0002335B">
        <w:rPr>
          <w:rFonts w:cs="Times New Roman"/>
          <w:sz w:val="24"/>
          <w:szCs w:val="20"/>
        </w:rPr>
        <w:t>(in collaboration with Q8/17)</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X.idmgen</w:t>
      </w:r>
      <w:proofErr w:type="spellEnd"/>
      <w:r w:rsidRPr="0002335B">
        <w:rPr>
          <w:rFonts w:cs="Times New Roman"/>
          <w:sz w:val="24"/>
          <w:szCs w:val="20"/>
        </w:rPr>
        <w:t xml:space="preserve">, </w:t>
      </w:r>
      <w:r w:rsidRPr="0002335B">
        <w:rPr>
          <w:rFonts w:cs="Times New Roman"/>
          <w:i/>
          <w:iCs/>
          <w:sz w:val="24"/>
          <w:szCs w:val="20"/>
        </w:rPr>
        <w:t>Generic identity management framework</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lastRenderedPageBreak/>
        <w:t>X.idm-ifa</w:t>
      </w:r>
      <w:proofErr w:type="spellEnd"/>
      <w:r w:rsidRPr="0002335B">
        <w:rPr>
          <w:rFonts w:cs="Times New Roman"/>
          <w:sz w:val="24"/>
          <w:szCs w:val="20"/>
        </w:rPr>
        <w:t xml:space="preserve">, </w:t>
      </w:r>
      <w:r w:rsidRPr="0002335B">
        <w:rPr>
          <w:rFonts w:cs="Times New Roman"/>
          <w:i/>
          <w:iCs/>
          <w:sz w:val="24"/>
          <w:szCs w:val="20"/>
        </w:rPr>
        <w:t>Framework architecture for interoperable identity management systems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X.mob</w:t>
      </w:r>
      <w:proofErr w:type="spellEnd"/>
      <w:r w:rsidRPr="0002335B">
        <w:rPr>
          <w:rFonts w:cs="Times New Roman"/>
          <w:sz w:val="24"/>
          <w:szCs w:val="20"/>
        </w:rPr>
        <w:t xml:space="preserve">-id, </w:t>
      </w:r>
      <w:r w:rsidRPr="0002335B">
        <w:rPr>
          <w:rFonts w:cs="Times New Roman"/>
          <w:i/>
          <w:iCs/>
          <w:sz w:val="24"/>
          <w:szCs w:val="20"/>
        </w:rPr>
        <w:t>Baseline capabilities and mechanisms of identity management for mobile applications and environment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X.oitf</w:t>
      </w:r>
      <w:proofErr w:type="spellEnd"/>
      <w:r w:rsidRPr="0002335B">
        <w:rPr>
          <w:rFonts w:cs="Times New Roman"/>
          <w:sz w:val="24"/>
          <w:szCs w:val="20"/>
        </w:rPr>
        <w:t xml:space="preserve">, </w:t>
      </w:r>
      <w:r w:rsidRPr="0002335B">
        <w:rPr>
          <w:rFonts w:cs="Times New Roman"/>
          <w:i/>
          <w:iCs/>
          <w:sz w:val="24"/>
          <w:szCs w:val="20"/>
        </w:rPr>
        <w:t>Open identity trust framework</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02335B">
        <w:rPr>
          <w:rFonts w:cs="Times New Roman"/>
          <w:sz w:val="24"/>
          <w:szCs w:val="20"/>
        </w:rPr>
        <w:t>X.priva</w:t>
      </w:r>
      <w:proofErr w:type="spellEnd"/>
      <w:r w:rsidRPr="0002335B">
        <w:rPr>
          <w:rFonts w:cs="Times New Roman"/>
          <w:sz w:val="24"/>
          <w:szCs w:val="20"/>
        </w:rPr>
        <w:t xml:space="preserve">, </w:t>
      </w:r>
      <w:r w:rsidRPr="0002335B">
        <w:rPr>
          <w:rFonts w:cs="Times New Roman"/>
          <w:i/>
          <w:iCs/>
          <w:sz w:val="24"/>
          <w:szCs w:val="20"/>
        </w:rPr>
        <w:t>Criteria for assessing the level of protection for personally identifiable information in identity management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reports of the correspondence groups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ITU-T X.eaa</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Discovery of Identity Management Information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on </w:t>
      </w:r>
      <w:r w:rsidRPr="0002335B">
        <w:rPr>
          <w:rFonts w:cs="Times New Roman"/>
          <w:i/>
          <w:iCs/>
          <w:sz w:val="24"/>
          <w:szCs w:val="20"/>
        </w:rPr>
        <w:t>Open Identity Trust Framework</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Assist Q2/17 in ongoing work of X.hsn, assist Q7/17 in ongoing work on X.1141/Amd.1, X.1142/Amd.1, X.sap-4 and X.xacml3, and assist Q11/17 in ongoing work on F.xxx</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Address any coordination issues from JCA-</w:t>
      </w:r>
      <w:proofErr w:type="spellStart"/>
      <w:r w:rsidRPr="0002335B">
        <w:rPr>
          <w:rFonts w:cs="Times New Roman"/>
          <w:sz w:val="24"/>
          <w:szCs w:val="20"/>
        </w:rPr>
        <w:t>IdM</w:t>
      </w:r>
      <w:proofErr w:type="spellEnd"/>
      <w:r w:rsidRPr="0002335B">
        <w:rPr>
          <w:rFonts w:cs="Times New Roman"/>
          <w:sz w:val="24"/>
          <w:szCs w:val="20"/>
        </w:rPr>
        <w:t xml:space="preserve"> and</w:t>
      </w:r>
      <w:r w:rsidRPr="0002335B">
        <w:rPr>
          <w:rFonts w:cs="Times New Roman"/>
          <w:iCs/>
          <w:sz w:val="24"/>
          <w:szCs w:val="20"/>
        </w:rPr>
        <w:t xml:space="preserve"> identify any issues to report to the JCA-</w:t>
      </w:r>
      <w:proofErr w:type="spellStart"/>
      <w:r w:rsidRPr="0002335B">
        <w:rPr>
          <w:rFonts w:cs="Times New Roman"/>
          <w:iCs/>
          <w:sz w:val="24"/>
          <w:szCs w:val="20"/>
        </w:rPr>
        <w:t>IdM</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Consider efficient collaboration with other bodies including ISO/IEC JTC 1/SCs 6, 27 and 37, IETF, ATIS, ETSI/TISPAN, OASIS, </w:t>
      </w:r>
      <w:proofErr w:type="spellStart"/>
      <w:r w:rsidRPr="0002335B">
        <w:rPr>
          <w:rFonts w:cs="Times New Roman"/>
          <w:sz w:val="24"/>
          <w:szCs w:val="20"/>
        </w:rPr>
        <w:t>Kantara</w:t>
      </w:r>
      <w:proofErr w:type="spellEnd"/>
      <w:r w:rsidRPr="0002335B">
        <w:rPr>
          <w:rFonts w:cs="Times New Roman"/>
          <w:sz w:val="24"/>
          <w:szCs w:val="20"/>
        </w:rPr>
        <w:t xml:space="preserve"> Initiative, OMA, NIST, 3GPP, 3GPP2, Eclipse, </w:t>
      </w:r>
      <w:proofErr w:type="spellStart"/>
      <w:r w:rsidRPr="0002335B">
        <w:rPr>
          <w:rFonts w:cs="Times New Roman"/>
          <w:sz w:val="24"/>
          <w:szCs w:val="20"/>
        </w:rPr>
        <w:t>InCommon</w:t>
      </w:r>
      <w:proofErr w:type="spellEnd"/>
      <w:r w:rsidRPr="0002335B">
        <w:rPr>
          <w:rFonts w:cs="Times New Roman"/>
          <w:sz w:val="24"/>
          <w:szCs w:val="20"/>
        </w:rPr>
        <w:t xml:space="preserve">, PRIME, </w:t>
      </w:r>
      <w:proofErr w:type="spellStart"/>
      <w:r w:rsidRPr="0002335B">
        <w:rPr>
          <w:rFonts w:cs="Times New Roman"/>
          <w:sz w:val="24"/>
          <w:szCs w:val="20"/>
        </w:rPr>
        <w:t>OpenID</w:t>
      </w:r>
      <w:proofErr w:type="spellEnd"/>
      <w:r w:rsidRPr="0002335B">
        <w:rPr>
          <w:rFonts w:cs="Times New Roman"/>
          <w:sz w:val="24"/>
          <w:szCs w:val="20"/>
        </w:rPr>
        <w:t xml:space="preserve"> Foundation, Shibboleth and CA/Browser Forum</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the collaboration status with ISO/IEC JTC 1/SC 27/WG 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Review the collaboration status with </w:t>
      </w:r>
      <w:proofErr w:type="spellStart"/>
      <w:r w:rsidRPr="0002335B">
        <w:rPr>
          <w:rFonts w:cs="Times New Roman"/>
          <w:sz w:val="24"/>
          <w:szCs w:val="20"/>
        </w:rPr>
        <w:t>Kantara</w:t>
      </w:r>
      <w:proofErr w:type="spellEnd"/>
      <w:r w:rsidRPr="0002335B">
        <w:rPr>
          <w:rFonts w:cs="Times New Roman"/>
          <w:sz w:val="24"/>
          <w:szCs w:val="20"/>
        </w:rPr>
        <w:t xml:space="preserve"> Initiative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Perform the lead study group (LSG) responsibility for identity management, including reviewing the LSG information on the SG 17 web page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Assist in production of a joint Q12/17, 13/17, 14/17 LSG report for the next TSAG meeting on languages and description techniques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Consider reactivating the development of a manual on identity management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keepNext/>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11/17  - Directory services, Directory systems, and public-key/attribute certificates</w:t>
      </w:r>
    </w:p>
    <w:p w:rsidR="0002335B" w:rsidRPr="0002335B" w:rsidRDefault="0002335B" w:rsidP="0002335B">
      <w:pPr>
        <w:keepNext/>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for Recommendations E.104 (in conjunction with SG 2), E.115 (in conjunction with SG 2), F.500, F.510, F.515, X.500, X.501, X.509, X.511, X.518, X.519, X.520, X.521, X.525, X.530, e-X.Imp500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Collaborative meeting with ISO/IEC JTC 1/SC 6/WG 8 (Directory)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Study Group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PP-10, WTDC-10 and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Further consider the need for </w:t>
      </w:r>
      <w:proofErr w:type="spellStart"/>
      <w:r w:rsidRPr="0002335B">
        <w:rPr>
          <w:rFonts w:cs="Times New Roman"/>
          <w:sz w:val="24"/>
          <w:szCs w:val="20"/>
        </w:rPr>
        <w:t>IdM</w:t>
      </w:r>
      <w:proofErr w:type="spellEnd"/>
      <w:r w:rsidRPr="0002335B">
        <w:rPr>
          <w:rFonts w:cs="Times New Roman"/>
          <w:sz w:val="24"/>
          <w:szCs w:val="20"/>
        </w:rPr>
        <w:t>/NGN directory requirements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Further consider the need for extension to X.500-series with regard to Question 10/17 work on </w:t>
      </w:r>
      <w:proofErr w:type="spellStart"/>
      <w:r w:rsidRPr="0002335B">
        <w:rPr>
          <w:rFonts w:cs="Times New Roman"/>
          <w:sz w:val="24"/>
          <w:szCs w:val="20"/>
        </w:rPr>
        <w:t>X.EVcert</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Consider any received defect reports and progress any necessary technical corrigenda, including updates to the Directory Implementers’ Guide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Progress work on draft amendments to X.500-series Recommendations in preparation for new editions: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X.500, </w:t>
      </w:r>
      <w:r w:rsidRPr="0002335B">
        <w:rPr>
          <w:rFonts w:cs="Times New Roman"/>
          <w:i/>
          <w:iCs/>
          <w:sz w:val="24"/>
          <w:szCs w:val="20"/>
        </w:rPr>
        <w:t>Information technology – Open Systems Interconnection –The Directory: Overview of concepts, models and services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X.501, </w:t>
      </w:r>
      <w:r w:rsidRPr="0002335B">
        <w:rPr>
          <w:rFonts w:cs="Times New Roman"/>
          <w:i/>
          <w:iCs/>
          <w:sz w:val="24"/>
          <w:szCs w:val="20"/>
        </w:rPr>
        <w:t>Information technology – Open Systems Interconnection –The Directory – Models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lastRenderedPageBreak/>
        <w:t xml:space="preserve">X.509, </w:t>
      </w:r>
      <w:r w:rsidRPr="0002335B">
        <w:rPr>
          <w:rFonts w:cs="Times New Roman"/>
          <w:i/>
          <w:iCs/>
          <w:sz w:val="24"/>
          <w:szCs w:val="20"/>
        </w:rPr>
        <w:t>Information technology – Open Systems Interconnection –The Directory – Public-key and attribute certificate frameworks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X.511, </w:t>
      </w:r>
      <w:r w:rsidRPr="0002335B">
        <w:rPr>
          <w:rFonts w:cs="Times New Roman"/>
          <w:i/>
          <w:iCs/>
          <w:sz w:val="24"/>
          <w:szCs w:val="20"/>
        </w:rPr>
        <w:t>Information technology – Open Systems Interconnection –The Directory – Abstract Service Definition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X.518, </w:t>
      </w:r>
      <w:r w:rsidRPr="0002335B">
        <w:rPr>
          <w:rFonts w:cs="Times New Roman"/>
          <w:i/>
          <w:iCs/>
          <w:sz w:val="24"/>
          <w:szCs w:val="20"/>
        </w:rPr>
        <w:t>Information technology – Open Systems Interconnection –The Directory – Procedures for Distributed Operations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X.519, </w:t>
      </w:r>
      <w:r w:rsidRPr="0002335B">
        <w:rPr>
          <w:rFonts w:cs="Times New Roman"/>
          <w:i/>
          <w:iCs/>
          <w:sz w:val="24"/>
          <w:szCs w:val="20"/>
        </w:rPr>
        <w:t>Information technology – Open Systems Interconnection –The Directory – Protocols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X.520, </w:t>
      </w:r>
      <w:r w:rsidRPr="0002335B">
        <w:rPr>
          <w:rFonts w:cs="Times New Roman"/>
          <w:i/>
          <w:iCs/>
          <w:sz w:val="24"/>
          <w:szCs w:val="20"/>
        </w:rPr>
        <w:t>Information technology – Open Systems Interconnection –The Directory – Selected Attribute Types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X.521, </w:t>
      </w:r>
      <w:r w:rsidRPr="0002335B">
        <w:rPr>
          <w:rFonts w:cs="Times New Roman"/>
          <w:i/>
          <w:iCs/>
          <w:sz w:val="24"/>
          <w:szCs w:val="20"/>
        </w:rPr>
        <w:t>Information technology – Open Systems Interconnection –The Directory – Selected object classes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X.525, </w:t>
      </w:r>
      <w:r w:rsidRPr="0002335B">
        <w:rPr>
          <w:rFonts w:cs="Times New Roman"/>
          <w:i/>
          <w:iCs/>
          <w:sz w:val="24"/>
          <w:szCs w:val="20"/>
        </w:rPr>
        <w:t>Information technology – Open Systems Interconnection –The Directory – Replication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Progress work on draft new Recommendation:</w:t>
      </w:r>
    </w:p>
    <w:p w:rsidR="0002335B" w:rsidRPr="0002335B" w:rsidRDefault="0002335B" w:rsidP="0002335B">
      <w:pPr>
        <w:numPr>
          <w:ilvl w:val="0"/>
          <w:numId w:val="8"/>
        </w:numPr>
        <w:tabs>
          <w:tab w:val="clear" w:pos="719"/>
          <w:tab w:val="left" w:pos="794"/>
          <w:tab w:val="num" w:pos="1155"/>
          <w:tab w:val="left" w:pos="1191"/>
          <w:tab w:val="left" w:pos="1588"/>
          <w:tab w:val="left" w:pos="1985"/>
        </w:tabs>
        <w:bidi w:val="0"/>
        <w:spacing w:before="60" w:line="240" w:lineRule="auto"/>
        <w:ind w:left="1155"/>
        <w:jc w:val="left"/>
        <w:rPr>
          <w:rFonts w:cs="Times New Roman"/>
          <w:sz w:val="24"/>
          <w:szCs w:val="20"/>
        </w:rPr>
      </w:pPr>
      <w:r w:rsidRPr="0002335B">
        <w:rPr>
          <w:rFonts w:cs="Times New Roman"/>
          <w:sz w:val="24"/>
          <w:szCs w:val="20"/>
        </w:rPr>
        <w:t xml:space="preserve">F.5xx, </w:t>
      </w:r>
      <w:r w:rsidRPr="0002335B">
        <w:rPr>
          <w:rFonts w:cs="Times New Roman"/>
          <w:i/>
          <w:iCs/>
          <w:sz w:val="24"/>
          <w:szCs w:val="20"/>
        </w:rPr>
        <w:t xml:space="preserve">Directory Service - Support of Tag-based Identification Services </w:t>
      </w:r>
      <w:r w:rsidRPr="0002335B">
        <w:rPr>
          <w:rFonts w:cs="Times New Roman"/>
          <w:sz w:val="24"/>
          <w:szCs w:val="20"/>
        </w:rPr>
        <w:t>(in collaboration with Q10/17)</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Consider what new work is needed based on the results of recent IETF meetings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Review the web-based application for the Directory Implementers’ Guide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ISO/IEC JTC 1/SCs 6 and 27, IETF, CA/Browser Forum and OASIS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keepNext/>
        <w:numPr>
          <w:ilvl w:val="0"/>
          <w:numId w:val="7"/>
        </w:numPr>
        <w:tabs>
          <w:tab w:val="num" w:pos="435"/>
          <w:tab w:val="left" w:pos="794"/>
          <w:tab w:val="left" w:pos="1191"/>
          <w:tab w:val="left" w:pos="1588"/>
          <w:tab w:val="left" w:pos="1985"/>
        </w:tabs>
        <w:bidi w:val="0"/>
        <w:spacing w:line="240" w:lineRule="auto"/>
        <w:ind w:left="284" w:hanging="284"/>
        <w:jc w:val="left"/>
        <w:rPr>
          <w:rFonts w:cs="Times New Roman"/>
          <w:b/>
          <w:sz w:val="24"/>
          <w:szCs w:val="20"/>
        </w:rPr>
      </w:pPr>
      <w:r w:rsidRPr="0002335B">
        <w:rPr>
          <w:rFonts w:cs="Times New Roman"/>
          <w:b/>
          <w:sz w:val="24"/>
          <w:szCs w:val="20"/>
        </w:rPr>
        <w:t>Question 12/17 – Abstract Syntax Notation One (ASN.1), Object Identifiers (OIDs) and associated registration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Carry out responsibilities for Recommendations X.660, X.662, X.665, X.666, X.667, X.668, X.669, X.670, X.671, X.672, X.674, X.680, X.681, X.682, X.683, X.690, X.691, X.692, X.693, X.694, X.695, X.891, X.892 and X.893</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Collaborative meeting with ISO/IEC JTC 1/SC 6/WG 9 on ASN.1, OIDs,  and registration authorities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Responsible for the ITU-T ASN.1 &amp; OID Project:</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to assist existing users of ASN.1 within and outside of ITU-T, and to promote the use of ASN.1 across a wide range of industries and standards bodies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to establish a publicly-accessible database of machine-</w:t>
      </w:r>
      <w:proofErr w:type="spellStart"/>
      <w:r w:rsidRPr="0002335B">
        <w:rPr>
          <w:rFonts w:cs="Times New Roman"/>
          <w:iCs/>
          <w:sz w:val="24"/>
          <w:szCs w:val="20"/>
        </w:rPr>
        <w:t>processable</w:t>
      </w:r>
      <w:proofErr w:type="spellEnd"/>
      <w:r w:rsidRPr="0002335B">
        <w:rPr>
          <w:rFonts w:cs="Times New Roman"/>
          <w:iCs/>
          <w:sz w:val="24"/>
          <w:szCs w:val="20"/>
        </w:rPr>
        <w:t xml:space="preserve"> versions of ASN.1 modules in ITU-T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to assist national bodies to establish registration authorities for object identifiers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Review results of activities since the April 2011 Study Group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Assist Q4/17 in any ongoing work on X.cybex.1, X.1570 (</w:t>
      </w:r>
      <w:proofErr w:type="spellStart"/>
      <w:r w:rsidRPr="0002335B">
        <w:rPr>
          <w:rFonts w:cs="Times New Roman"/>
          <w:iCs/>
          <w:sz w:val="24"/>
          <w:szCs w:val="20"/>
        </w:rPr>
        <w:t>X.cybex</w:t>
      </w:r>
      <w:proofErr w:type="spellEnd"/>
      <w:r w:rsidRPr="0002335B">
        <w:rPr>
          <w:rFonts w:cs="Times New Roman"/>
          <w:iCs/>
          <w:sz w:val="24"/>
          <w:szCs w:val="20"/>
        </w:rPr>
        <w:t xml:space="preserve">-disc), and </w:t>
      </w:r>
      <w:proofErr w:type="spellStart"/>
      <w:r w:rsidRPr="0002335B">
        <w:rPr>
          <w:rFonts w:cs="Times New Roman"/>
          <w:iCs/>
          <w:sz w:val="24"/>
          <w:szCs w:val="20"/>
        </w:rPr>
        <w:t>X.ssaf</w:t>
      </w:r>
      <w:proofErr w:type="spellEnd"/>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Consider any additions to existing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Progress work on defect reports and progress any necessary technical corrigenda</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Consider efficient collaboration with other bodies including ISO/IEC SCs that use ASN.1 or OIDs, OMG, IETF, W3C and OASIS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Review and update as necessary the information on SG 17 web page concerning ASN.1 and OID Project, ASN.1 Module Database, and Object Identifiers (OIDs) and Registration Authorities, including the ITU web page on emerging trends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lastRenderedPageBreak/>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02335B">
        <w:rPr>
          <w:rFonts w:cs="Times New Roman"/>
          <w:iCs/>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Assist in production of a joint Q12/17, 13/17, 14/17 LSG report for the next TSAG meeting on languages and description techniques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iCs/>
          <w:sz w:val="24"/>
          <w:szCs w:val="20"/>
        </w:rPr>
        <w:t>Provide concise summary of achievements for inclusion in SG 17 report to relevant entities</w:t>
      </w:r>
    </w:p>
    <w:p w:rsidR="0002335B" w:rsidRPr="0002335B" w:rsidRDefault="0002335B" w:rsidP="0002335B">
      <w:pPr>
        <w:keepNext/>
        <w:numPr>
          <w:ilvl w:val="0"/>
          <w:numId w:val="11"/>
        </w:numPr>
        <w:tabs>
          <w:tab w:val="left" w:pos="709"/>
          <w:tab w:val="left" w:pos="794"/>
          <w:tab w:val="left" w:pos="1191"/>
          <w:tab w:val="left" w:pos="1588"/>
          <w:tab w:val="left" w:pos="1985"/>
        </w:tabs>
        <w:bidi w:val="0"/>
        <w:spacing w:line="240" w:lineRule="auto"/>
        <w:ind w:left="284" w:hanging="284"/>
        <w:jc w:val="left"/>
        <w:rPr>
          <w:rFonts w:cs="Times New Roman"/>
          <w:i/>
          <w:sz w:val="24"/>
          <w:szCs w:val="20"/>
        </w:rPr>
      </w:pPr>
      <w:r w:rsidRPr="0002335B">
        <w:rPr>
          <w:rFonts w:cs="Times New Roman"/>
          <w:b/>
          <w:sz w:val="24"/>
          <w:szCs w:val="20"/>
        </w:rPr>
        <w:t>Question 13/17 Formal languages and telecommunication software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for Recommendations X.901, X.902, X.903, X.904, X.906, X.910, X.911, X.920, X.930, X.931, X.950, X.952, X.960, Z.100, Z.104, Z.105, Z.106, Z.109, Z.110, Z.111, Z.119, Z.120, Z.121, Z.150, Z.151, Z.200, Z.400, Z.450, Z.600, Z.601, Z Suppl.1, Z.Imp100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Study Group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from the SDL-2011 event in Toulouse</w:t>
      </w:r>
    </w:p>
    <w:p w:rsidR="0002335B" w:rsidRPr="0002335B" w:rsidRDefault="0002335B" w:rsidP="0002335B">
      <w:pPr>
        <w:bidi w:val="0"/>
        <w:spacing w:before="60" w:line="240" w:lineRule="auto"/>
        <w:ind w:left="284"/>
        <w:jc w:val="left"/>
        <w:rPr>
          <w:rFonts w:cs="Times New Roman"/>
          <w:b/>
          <w:sz w:val="24"/>
          <w:szCs w:val="20"/>
        </w:rPr>
      </w:pPr>
      <w:r w:rsidRPr="0002335B">
        <w:rPr>
          <w:rFonts w:cs="Times New Roman"/>
          <w:b/>
          <w:sz w:val="24"/>
          <w:szCs w:val="20"/>
        </w:rPr>
        <w:t>Specification and Description Language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sz w:val="24"/>
          <w:szCs w:val="20"/>
        </w:rPr>
        <w:t xml:space="preserve">Finalize work and achieve </w:t>
      </w:r>
      <w:r w:rsidRPr="0002335B">
        <w:rPr>
          <w:rFonts w:cs="Times New Roman"/>
          <w:i/>
          <w:iCs/>
          <w:sz w:val="24"/>
          <w:szCs w:val="20"/>
        </w:rPr>
        <w:t>consent</w:t>
      </w:r>
      <w:r w:rsidRPr="0002335B">
        <w:rPr>
          <w:rFonts w:cs="Times New Roman"/>
          <w:sz w:val="24"/>
          <w:szCs w:val="20"/>
        </w:rPr>
        <w:t xml:space="preserve"> on draft</w:t>
      </w:r>
      <w:r w:rsidRPr="0002335B">
        <w:rPr>
          <w:rFonts w:cs="Times New Roman"/>
          <w:iCs/>
          <w:sz w:val="24"/>
          <w:szCs w:val="20"/>
        </w:rPr>
        <w:t xml:space="preserve"> new and revised Recommendations on SDL-2010:</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Z.100, </w:t>
      </w:r>
      <w:r w:rsidRPr="0002335B">
        <w:rPr>
          <w:rFonts w:cs="Times New Roman"/>
          <w:i/>
          <w:sz w:val="24"/>
          <w:szCs w:val="20"/>
        </w:rPr>
        <w:t>Specification and description language: Overview of SDL-2010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Z.101, </w:t>
      </w:r>
      <w:r w:rsidRPr="0002335B">
        <w:rPr>
          <w:rFonts w:cs="Times New Roman"/>
          <w:i/>
          <w:sz w:val="24"/>
          <w:szCs w:val="20"/>
        </w:rPr>
        <w:t>Specification and description language: Basic SDL-2010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Z.102, </w:t>
      </w:r>
      <w:r w:rsidRPr="0002335B">
        <w:rPr>
          <w:rFonts w:cs="Times New Roman"/>
          <w:i/>
          <w:sz w:val="24"/>
          <w:szCs w:val="20"/>
        </w:rPr>
        <w:t>Specification and description language: Comprehensive SDL-2010</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Z.103 ,</w:t>
      </w:r>
      <w:r w:rsidRPr="0002335B">
        <w:rPr>
          <w:rFonts w:cs="Times New Roman"/>
          <w:i/>
          <w:sz w:val="24"/>
          <w:szCs w:val="20"/>
        </w:rPr>
        <w:t>Specification and description language: Shorthand notation and annotation in SDL-2010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Z.104, </w:t>
      </w:r>
      <w:r w:rsidRPr="0002335B">
        <w:rPr>
          <w:rFonts w:cs="Times New Roman"/>
          <w:i/>
          <w:sz w:val="24"/>
          <w:szCs w:val="20"/>
        </w:rPr>
        <w:t>Specification and description language: Data and action language in SDL-2010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Z.105, </w:t>
      </w:r>
      <w:r w:rsidRPr="0002335B">
        <w:rPr>
          <w:rFonts w:cs="Times New Roman"/>
          <w:i/>
          <w:sz w:val="24"/>
          <w:szCs w:val="20"/>
        </w:rPr>
        <w:t>Specification and description language: SDL-2010 combined with ASN.1 modules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Z.106, </w:t>
      </w:r>
      <w:r w:rsidRPr="0002335B">
        <w:rPr>
          <w:rFonts w:cs="Times New Roman"/>
          <w:i/>
          <w:sz w:val="24"/>
          <w:szCs w:val="20"/>
        </w:rPr>
        <w:t>Specification and description language: Common interchange format (CIF) for SDL-2010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sz w:val="24"/>
          <w:szCs w:val="22"/>
        </w:rPr>
        <w:t xml:space="preserve">Finalize work and achieve </w:t>
      </w:r>
      <w:r w:rsidRPr="0002335B">
        <w:rPr>
          <w:rFonts w:cs="Times New Roman"/>
          <w:i/>
          <w:sz w:val="24"/>
          <w:szCs w:val="22"/>
        </w:rPr>
        <w:t>approval:</w:t>
      </w:r>
    </w:p>
    <w:p w:rsidR="0002335B" w:rsidRPr="0002335B" w:rsidRDefault="0002335B" w:rsidP="0002335B">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02335B">
        <w:rPr>
          <w:rFonts w:cs="Times New Roman"/>
          <w:sz w:val="24"/>
          <w:szCs w:val="22"/>
        </w:rPr>
        <w:t xml:space="preserve">Z.Imp100, (revised), </w:t>
      </w:r>
      <w:r w:rsidRPr="0002335B">
        <w:rPr>
          <w:rFonts w:cs="Times New Roman"/>
          <w:i/>
          <w:iCs/>
          <w:sz w:val="24"/>
          <w:szCs w:val="22"/>
        </w:rPr>
        <w:t>Specification and description language Implementers' Guide – Version 2.0.0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iCs/>
          <w:sz w:val="24"/>
          <w:szCs w:val="20"/>
        </w:rPr>
        <w:t>Progress work on revision of Recommendation:</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Z.109, </w:t>
      </w:r>
      <w:r w:rsidRPr="0002335B">
        <w:rPr>
          <w:rFonts w:cs="Times New Roman"/>
          <w:i/>
          <w:sz w:val="24"/>
          <w:szCs w:val="20"/>
        </w:rPr>
        <w:t>Specification and description language: SDL-2010 combined with UML</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iCs/>
          <w:sz w:val="24"/>
          <w:szCs w:val="20"/>
        </w:rPr>
        <w:t>Progress work on revision of:</w:t>
      </w:r>
    </w:p>
    <w:p w:rsidR="0002335B" w:rsidRPr="0002335B" w:rsidRDefault="0002335B" w:rsidP="0002335B">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proofErr w:type="spellStart"/>
      <w:r w:rsidRPr="0002335B">
        <w:rPr>
          <w:rFonts w:cs="Times New Roman"/>
          <w:iCs/>
          <w:sz w:val="24"/>
          <w:szCs w:val="20"/>
        </w:rPr>
        <w:t>Z.Suppl</w:t>
      </w:r>
      <w:proofErr w:type="spellEnd"/>
      <w:r w:rsidRPr="0002335B">
        <w:rPr>
          <w:rFonts w:cs="Times New Roman"/>
          <w:iCs/>
          <w:sz w:val="24"/>
          <w:szCs w:val="20"/>
        </w:rPr>
        <w:t xml:space="preserve">. 1 (revised), </w:t>
      </w:r>
      <w:r w:rsidRPr="0002335B">
        <w:rPr>
          <w:rFonts w:cs="Times New Roman"/>
          <w:i/>
          <w:sz w:val="24"/>
          <w:szCs w:val="20"/>
        </w:rPr>
        <w:t>Supplement 1 to Z-series Recommendations – ITU-T Z.100-series – Supplement on methodology on the use of description techniques</w:t>
      </w:r>
    </w:p>
    <w:p w:rsidR="0002335B" w:rsidRPr="0002335B" w:rsidRDefault="0002335B" w:rsidP="0002335B">
      <w:pPr>
        <w:bidi w:val="0"/>
        <w:spacing w:before="60" w:line="240" w:lineRule="auto"/>
        <w:ind w:left="284"/>
        <w:jc w:val="left"/>
        <w:rPr>
          <w:rFonts w:cs="Times New Roman"/>
          <w:b/>
          <w:bCs/>
          <w:iCs/>
          <w:sz w:val="24"/>
          <w:szCs w:val="20"/>
        </w:rPr>
      </w:pPr>
      <w:r w:rsidRPr="0002335B">
        <w:rPr>
          <w:rFonts w:cs="Times New Roman"/>
          <w:b/>
          <w:bCs/>
          <w:iCs/>
          <w:sz w:val="24"/>
          <w:szCs w:val="20"/>
        </w:rPr>
        <w:t>Message Sequence Chart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iCs/>
          <w:sz w:val="24"/>
          <w:szCs w:val="20"/>
        </w:rPr>
        <w:t>Progress work on revision of Recommendation: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r w:rsidRPr="0002335B">
        <w:rPr>
          <w:rFonts w:cs="Times New Roman"/>
          <w:iCs/>
          <w:sz w:val="24"/>
          <w:szCs w:val="20"/>
        </w:rPr>
        <w:t xml:space="preserve">Z.120, </w:t>
      </w:r>
      <w:r w:rsidRPr="0002335B">
        <w:rPr>
          <w:rFonts w:cs="Times New Roman"/>
          <w:i/>
          <w:iCs/>
          <w:sz w:val="24"/>
          <w:szCs w:val="20"/>
        </w:rPr>
        <w:t>Message sequence chart (MSC)</w:t>
      </w:r>
    </w:p>
    <w:p w:rsidR="0002335B" w:rsidRPr="0002335B" w:rsidRDefault="0002335B" w:rsidP="0002335B">
      <w:pPr>
        <w:bidi w:val="0"/>
        <w:spacing w:before="60" w:line="240" w:lineRule="auto"/>
        <w:ind w:left="284"/>
        <w:jc w:val="left"/>
        <w:rPr>
          <w:rFonts w:cs="Times New Roman"/>
          <w:b/>
          <w:bCs/>
          <w:iCs/>
          <w:sz w:val="24"/>
          <w:szCs w:val="20"/>
        </w:rPr>
      </w:pPr>
      <w:r w:rsidRPr="0002335B">
        <w:rPr>
          <w:rFonts w:cs="Times New Roman"/>
          <w:b/>
          <w:bCs/>
          <w:iCs/>
          <w:sz w:val="24"/>
          <w:szCs w:val="20"/>
        </w:rPr>
        <w:t>User Requirements Notation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02335B">
        <w:rPr>
          <w:rFonts w:cs="Times New Roman"/>
          <w:sz w:val="24"/>
          <w:szCs w:val="20"/>
        </w:rPr>
        <w:t xml:space="preserve">Progress work for </w:t>
      </w:r>
      <w:r w:rsidRPr="0002335B">
        <w:rPr>
          <w:rFonts w:cs="Times New Roman"/>
          <w:i/>
          <w:iCs/>
          <w:sz w:val="24"/>
          <w:szCs w:val="20"/>
        </w:rPr>
        <w:t>approval</w:t>
      </w:r>
      <w:r w:rsidRPr="0002335B">
        <w:rPr>
          <w:rFonts w:cs="Times New Roman"/>
          <w:sz w:val="24"/>
          <w:szCs w:val="20"/>
        </w:rPr>
        <w:t xml:space="preserve"> of a Corrigendum:</w:t>
      </w:r>
    </w:p>
    <w:p w:rsidR="0002335B" w:rsidRPr="0002335B" w:rsidRDefault="0002335B" w:rsidP="0002335B">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02335B">
        <w:rPr>
          <w:rFonts w:cs="Times New Roman"/>
          <w:iCs/>
          <w:sz w:val="24"/>
          <w:szCs w:val="20"/>
        </w:rPr>
        <w:t xml:space="preserve">Z.151 Corr. 1, </w:t>
      </w:r>
      <w:r w:rsidRPr="0002335B">
        <w:rPr>
          <w:rFonts w:cs="Times New Roman"/>
          <w:i/>
          <w:iCs/>
          <w:sz w:val="24"/>
          <w:szCs w:val="20"/>
        </w:rPr>
        <w:t>User requirements notation (URN) – Language definition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iCs/>
          <w:sz w:val="24"/>
          <w:szCs w:val="20"/>
        </w:rPr>
        <w:t>Progress work on revision of Recommendation: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7" w:hanging="437"/>
        <w:jc w:val="left"/>
        <w:rPr>
          <w:rFonts w:cs="Times New Roman"/>
          <w:iCs/>
          <w:sz w:val="24"/>
          <w:szCs w:val="20"/>
        </w:rPr>
      </w:pPr>
      <w:r w:rsidRPr="0002335B">
        <w:rPr>
          <w:rFonts w:cs="Times New Roman"/>
          <w:iCs/>
          <w:sz w:val="24"/>
          <w:szCs w:val="20"/>
        </w:rPr>
        <w:t xml:space="preserve">Z.151, </w:t>
      </w:r>
      <w:r w:rsidRPr="0002335B">
        <w:rPr>
          <w:rFonts w:cs="Times New Roman"/>
          <w:i/>
          <w:iCs/>
          <w:sz w:val="24"/>
          <w:szCs w:val="20"/>
        </w:rPr>
        <w:t>User requirements notation (URN) – Language definition</w:t>
      </w:r>
    </w:p>
    <w:p w:rsidR="0002335B" w:rsidRPr="0002335B" w:rsidRDefault="0002335B" w:rsidP="0002335B">
      <w:pPr>
        <w:keepNext/>
        <w:bidi w:val="0"/>
        <w:spacing w:before="60" w:line="240" w:lineRule="auto"/>
        <w:ind w:left="284"/>
        <w:jc w:val="left"/>
        <w:rPr>
          <w:rFonts w:cs="Times New Roman"/>
          <w:b/>
          <w:bCs/>
          <w:sz w:val="24"/>
          <w:szCs w:val="20"/>
        </w:rPr>
      </w:pPr>
      <w:r w:rsidRPr="0002335B">
        <w:rPr>
          <w:rFonts w:cs="Times New Roman"/>
          <w:b/>
          <w:bCs/>
          <w:sz w:val="24"/>
          <w:szCs w:val="20"/>
        </w:rPr>
        <w:t>Unified Modeling Language</w:t>
      </w:r>
    </w:p>
    <w:p w:rsidR="0002335B" w:rsidRPr="0002335B" w:rsidRDefault="0002335B" w:rsidP="0002335B">
      <w:pPr>
        <w:numPr>
          <w:ilvl w:val="0"/>
          <w:numId w:val="16"/>
        </w:numPr>
        <w:tabs>
          <w:tab w:val="left" w:pos="794"/>
          <w:tab w:val="left" w:pos="1191"/>
          <w:tab w:val="left" w:pos="1588"/>
          <w:tab w:val="left" w:pos="1985"/>
        </w:tabs>
        <w:bidi w:val="0"/>
        <w:spacing w:before="60" w:line="240" w:lineRule="auto"/>
        <w:contextualSpacing/>
        <w:jc w:val="left"/>
        <w:rPr>
          <w:rFonts w:cs="Times New Roman"/>
          <w:iCs/>
          <w:sz w:val="24"/>
          <w:szCs w:val="20"/>
        </w:rPr>
      </w:pPr>
      <w:r w:rsidRPr="0002335B">
        <w:rPr>
          <w:rFonts w:cs="Times New Roman"/>
          <w:sz w:val="24"/>
          <w:szCs w:val="20"/>
        </w:rPr>
        <w:t xml:space="preserve">Finalize work and achieve </w:t>
      </w:r>
      <w:r w:rsidRPr="0002335B">
        <w:rPr>
          <w:rFonts w:cs="Times New Roman"/>
          <w:i/>
          <w:iCs/>
          <w:sz w:val="24"/>
          <w:szCs w:val="20"/>
        </w:rPr>
        <w:t>consent</w:t>
      </w:r>
      <w:r w:rsidRPr="0002335B">
        <w:rPr>
          <w:rFonts w:cs="Times New Roman"/>
          <w:sz w:val="24"/>
          <w:szCs w:val="20"/>
        </w:rPr>
        <w:t xml:space="preserve"> on draft</w:t>
      </w:r>
      <w:r w:rsidRPr="0002335B">
        <w:rPr>
          <w:rFonts w:cs="Times New Roman"/>
          <w:iCs/>
          <w:sz w:val="24"/>
          <w:szCs w:val="20"/>
        </w:rPr>
        <w:t xml:space="preserve"> new Recommendation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proofErr w:type="spellStart"/>
      <w:r w:rsidRPr="0002335B">
        <w:rPr>
          <w:rFonts w:cs="Times New Roman"/>
          <w:iCs/>
          <w:sz w:val="24"/>
          <w:szCs w:val="20"/>
        </w:rPr>
        <w:t>Z.uml</w:t>
      </w:r>
      <w:proofErr w:type="spellEnd"/>
      <w:r w:rsidRPr="0002335B">
        <w:rPr>
          <w:rFonts w:cs="Times New Roman"/>
          <w:iCs/>
          <w:sz w:val="24"/>
          <w:szCs w:val="20"/>
        </w:rPr>
        <w:t>-urn-</w:t>
      </w:r>
      <w:proofErr w:type="spellStart"/>
      <w:r w:rsidRPr="0002335B">
        <w:rPr>
          <w:rFonts w:cs="Times New Roman"/>
          <w:iCs/>
          <w:sz w:val="24"/>
          <w:szCs w:val="20"/>
        </w:rPr>
        <w:t>grl</w:t>
      </w:r>
      <w:proofErr w:type="spellEnd"/>
      <w:r w:rsidRPr="0002335B">
        <w:rPr>
          <w:rFonts w:cs="Times New Roman"/>
          <w:iCs/>
          <w:sz w:val="24"/>
          <w:szCs w:val="20"/>
        </w:rPr>
        <w:t xml:space="preserve">, </w:t>
      </w:r>
      <w:r w:rsidRPr="0002335B">
        <w:rPr>
          <w:rFonts w:cs="Times New Roman"/>
          <w:i/>
          <w:sz w:val="24"/>
          <w:szCs w:val="20"/>
        </w:rPr>
        <w:t>Unified modeling language (UML) profile for URN GRL</w:t>
      </w:r>
    </w:p>
    <w:p w:rsidR="0002335B" w:rsidRPr="0002335B" w:rsidRDefault="0002335B" w:rsidP="009328FE">
      <w:pPr>
        <w:keepNext/>
        <w:keepLines/>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iCs/>
          <w:sz w:val="24"/>
          <w:szCs w:val="20"/>
        </w:rPr>
        <w:lastRenderedPageBreak/>
        <w:t>Progress work on draft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proofErr w:type="spellStart"/>
      <w:r w:rsidRPr="0002335B">
        <w:rPr>
          <w:rFonts w:cs="Times New Roman"/>
          <w:iCs/>
          <w:sz w:val="24"/>
          <w:szCs w:val="20"/>
        </w:rPr>
        <w:t>Z.uml-msc</w:t>
      </w:r>
      <w:proofErr w:type="spellEnd"/>
      <w:r w:rsidRPr="0002335B">
        <w:rPr>
          <w:rFonts w:cs="Times New Roman"/>
          <w:iCs/>
          <w:sz w:val="24"/>
          <w:szCs w:val="20"/>
        </w:rPr>
        <w:t xml:space="preserve">, </w:t>
      </w:r>
      <w:r w:rsidRPr="0002335B">
        <w:rPr>
          <w:rFonts w:cs="Times New Roman"/>
          <w:i/>
          <w:iCs/>
          <w:sz w:val="24"/>
          <w:szCs w:val="20"/>
        </w:rPr>
        <w:t>Unified modeling language (UML) profile for MSC</w:t>
      </w:r>
    </w:p>
    <w:p w:rsidR="0002335B" w:rsidRPr="0002335B" w:rsidRDefault="0002335B" w:rsidP="0002335B">
      <w:pPr>
        <w:keepNext/>
        <w:numPr>
          <w:ilvl w:val="0"/>
          <w:numId w:val="8"/>
        </w:numPr>
        <w:tabs>
          <w:tab w:val="clear" w:pos="719"/>
          <w:tab w:val="left" w:pos="794"/>
          <w:tab w:val="left" w:pos="1191"/>
          <w:tab w:val="num" w:pos="1589"/>
          <w:tab w:val="left" w:pos="1985"/>
        </w:tabs>
        <w:bidi w:val="0"/>
        <w:spacing w:before="60" w:line="240" w:lineRule="auto"/>
        <w:ind w:left="1154"/>
        <w:jc w:val="left"/>
        <w:rPr>
          <w:rFonts w:cs="Times New Roman"/>
          <w:bCs/>
          <w:sz w:val="24"/>
          <w:szCs w:val="20"/>
        </w:rPr>
      </w:pPr>
      <w:proofErr w:type="spellStart"/>
      <w:r w:rsidRPr="0002335B">
        <w:rPr>
          <w:rFonts w:cs="Times New Roman"/>
          <w:iCs/>
          <w:sz w:val="24"/>
          <w:szCs w:val="20"/>
        </w:rPr>
        <w:t>Z.uml</w:t>
      </w:r>
      <w:proofErr w:type="spellEnd"/>
      <w:r w:rsidRPr="0002335B">
        <w:rPr>
          <w:rFonts w:cs="Times New Roman"/>
          <w:iCs/>
          <w:sz w:val="24"/>
          <w:szCs w:val="20"/>
        </w:rPr>
        <w:t>-urn-</w:t>
      </w:r>
      <w:proofErr w:type="spellStart"/>
      <w:r w:rsidRPr="0002335B">
        <w:rPr>
          <w:rFonts w:cs="Times New Roman"/>
          <w:iCs/>
          <w:sz w:val="24"/>
          <w:szCs w:val="20"/>
        </w:rPr>
        <w:t>ucm</w:t>
      </w:r>
      <w:proofErr w:type="spellEnd"/>
      <w:r w:rsidRPr="0002335B">
        <w:rPr>
          <w:rFonts w:cs="Times New Roman"/>
          <w:iCs/>
          <w:sz w:val="24"/>
          <w:szCs w:val="20"/>
        </w:rPr>
        <w:t xml:space="preserve">, </w:t>
      </w:r>
      <w:r w:rsidRPr="0002335B">
        <w:rPr>
          <w:rFonts w:cs="Times New Roman"/>
          <w:i/>
          <w:iCs/>
          <w:sz w:val="24"/>
          <w:szCs w:val="20"/>
        </w:rPr>
        <w:t>Unified modeling language (UML) profile for URN UCM</w:t>
      </w:r>
    </w:p>
    <w:p w:rsidR="0002335B" w:rsidRPr="0002335B" w:rsidRDefault="0002335B" w:rsidP="0002335B">
      <w:pPr>
        <w:keepNext/>
        <w:bidi w:val="0"/>
        <w:spacing w:before="60" w:line="240" w:lineRule="auto"/>
        <w:ind w:left="284"/>
        <w:jc w:val="left"/>
        <w:rPr>
          <w:rFonts w:cs="Times New Roman"/>
          <w:b/>
          <w:bCs/>
          <w:sz w:val="24"/>
          <w:szCs w:val="20"/>
        </w:rPr>
      </w:pPr>
      <w:r w:rsidRPr="0002335B">
        <w:rPr>
          <w:rFonts w:cs="Times New Roman"/>
          <w:b/>
          <w:bCs/>
          <w:sz w:val="24"/>
          <w:szCs w:val="20"/>
        </w:rPr>
        <w:t>Open Distributed Processing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Identify what additional work on ODP should be pursued taking into account ongoing work in ISO/IEC JTC 1/SC 7 and in OMG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Consider efficient cooperative work with ISO/IEC JTC 1/SC 7/WG 19</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Consider collaboration with SG 13 on NGN and COTS components issues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Identify relevant middleware issues for standardization in the telecom domain</w:t>
      </w:r>
    </w:p>
    <w:p w:rsidR="0002335B" w:rsidRPr="0002335B" w:rsidRDefault="0002335B" w:rsidP="0002335B">
      <w:pPr>
        <w:bidi w:val="0"/>
        <w:spacing w:before="60" w:line="240" w:lineRule="auto"/>
        <w:ind w:left="284"/>
        <w:jc w:val="left"/>
        <w:rPr>
          <w:rFonts w:cs="Times New Roman"/>
          <w:sz w:val="24"/>
          <w:szCs w:val="20"/>
        </w:rPr>
      </w:pPr>
      <w:r w:rsidRPr="0002335B">
        <w:rPr>
          <w:rFonts w:cs="Times New Roman"/>
          <w:b/>
          <w:sz w:val="24"/>
          <w:szCs w:val="20"/>
        </w:rPr>
        <w:t>Further tasks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efficient collaboration with other bodies including ISO/IEC JTC 1 and its SC 7/WG 19, ETSI, OMG, IETF and SDL Forum Society</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hanging="437"/>
        <w:jc w:val="left"/>
        <w:rPr>
          <w:rFonts w:cs="Times New Roman"/>
          <w:sz w:val="24"/>
          <w:szCs w:val="20"/>
        </w:rPr>
      </w:pPr>
      <w:r w:rsidRPr="0002335B">
        <w:rPr>
          <w:rFonts w:cs="Times New Roman"/>
          <w:sz w:val="24"/>
          <w:szCs w:val="20"/>
        </w:rPr>
        <w:t>Review and finalize the languages and description techniques report for publication by ITU</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a LSG report for the next TSAG meeting on languages and description techniques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numPr>
          <w:ilvl w:val="0"/>
          <w:numId w:val="7"/>
        </w:numPr>
        <w:tabs>
          <w:tab w:val="left" w:pos="794"/>
          <w:tab w:val="left" w:pos="1191"/>
          <w:tab w:val="left" w:pos="1588"/>
          <w:tab w:val="left" w:pos="1985"/>
        </w:tabs>
        <w:bidi w:val="0"/>
        <w:spacing w:line="240" w:lineRule="auto"/>
        <w:ind w:left="284" w:hanging="284"/>
        <w:jc w:val="left"/>
        <w:rPr>
          <w:rFonts w:cs="Times New Roman"/>
          <w:sz w:val="24"/>
          <w:szCs w:val="20"/>
        </w:rPr>
      </w:pPr>
      <w:r w:rsidRPr="0002335B">
        <w:rPr>
          <w:rFonts w:cs="Times New Roman"/>
          <w:b/>
          <w:sz w:val="24"/>
          <w:szCs w:val="20"/>
        </w:rPr>
        <w:t>Question 14/17  -  Testing languages, methodologies and framework</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 xml:space="preserve">Carry out responsibilities </w:t>
      </w:r>
      <w:r w:rsidRPr="0002335B">
        <w:rPr>
          <w:rFonts w:cs="Times New Roman"/>
          <w:sz w:val="24"/>
          <w:szCs w:val="20"/>
        </w:rPr>
        <w:t xml:space="preserve">for Recommendations </w:t>
      </w:r>
      <w:r w:rsidRPr="0002335B">
        <w:rPr>
          <w:rFonts w:cs="Times New Roman"/>
          <w:bCs/>
          <w:sz w:val="24"/>
          <w:szCs w:val="15"/>
        </w:rPr>
        <w:t xml:space="preserve">X.290, X.291, X.292, X.293, X.294, X.295, X.296, </w:t>
      </w:r>
      <w:r w:rsidRPr="0002335B">
        <w:rPr>
          <w:rFonts w:cs="Times New Roman"/>
          <w:bCs/>
          <w:sz w:val="24"/>
          <w:szCs w:val="20"/>
        </w:rPr>
        <w:t>Z.161, Z.162</w:t>
      </w:r>
      <w:r w:rsidRPr="0002335B">
        <w:rPr>
          <w:rFonts w:cs="Times New Roman"/>
          <w:bCs/>
          <w:sz w:val="24"/>
          <w:szCs w:val="15"/>
        </w:rPr>
        <w:t xml:space="preserve">, </w:t>
      </w:r>
      <w:r w:rsidRPr="0002335B">
        <w:rPr>
          <w:rFonts w:cs="Times New Roman"/>
          <w:bCs/>
          <w:sz w:val="24"/>
          <w:szCs w:val="20"/>
        </w:rPr>
        <w:t>Z.163, Z.164, Z.165</w:t>
      </w:r>
      <w:r w:rsidRPr="0002335B">
        <w:rPr>
          <w:rFonts w:cs="Times New Roman"/>
          <w:bCs/>
          <w:sz w:val="24"/>
          <w:szCs w:val="15"/>
        </w:rPr>
        <w:t xml:space="preserve">, </w:t>
      </w:r>
      <w:r w:rsidRPr="0002335B">
        <w:rPr>
          <w:rFonts w:cs="Times New Roman"/>
          <w:bCs/>
          <w:sz w:val="24"/>
          <w:szCs w:val="20"/>
        </w:rPr>
        <w:t>Z.166,</w:t>
      </w:r>
      <w:r w:rsidRPr="0002335B">
        <w:rPr>
          <w:rFonts w:cs="Times New Roman"/>
          <w:bCs/>
          <w:sz w:val="24"/>
          <w:szCs w:val="15"/>
        </w:rPr>
        <w:t xml:space="preserve"> Z.167, Z.168, Z.169, Z.170, Z.500, X Suppl.4 and X Suppl.5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Review results of activities since the April 2011 Study Group 17 meeting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Consider possible actions resulting from WTDC-10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02335B">
        <w:rPr>
          <w:rFonts w:cs="Times New Roman"/>
          <w:sz w:val="24"/>
          <w:szCs w:val="20"/>
        </w:rPr>
        <w:t>Consider possible actions resulting from PP-10</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possible actions resulting from GSC-15</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iCs/>
          <w:sz w:val="24"/>
          <w:szCs w:val="20"/>
        </w:rPr>
        <w:t>Progress work on revisions of Recommendations:</w:t>
      </w:r>
    </w:p>
    <w:p w:rsidR="0002335B" w:rsidRPr="0002335B" w:rsidRDefault="0002335B" w:rsidP="0002335B">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Z.161, </w:t>
      </w:r>
      <w:r w:rsidRPr="0002335B">
        <w:rPr>
          <w:rFonts w:cs="Times New Roman"/>
          <w:i/>
          <w:iCs/>
          <w:sz w:val="24"/>
          <w:szCs w:val="20"/>
        </w:rPr>
        <w:t>Testing and Test Control Notation version 3: TTCN-3 core language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Z.162, </w:t>
      </w:r>
      <w:r w:rsidRPr="0002335B">
        <w:rPr>
          <w:rFonts w:cs="Times New Roman"/>
          <w:i/>
          <w:iCs/>
          <w:sz w:val="24"/>
          <w:szCs w:val="20"/>
        </w:rPr>
        <w:t>Testing and Test Control Notation version 3: TTCN-3 tabular presentation format (TFT)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Z.163, </w:t>
      </w:r>
      <w:r w:rsidRPr="0002335B">
        <w:rPr>
          <w:rFonts w:cs="Times New Roman"/>
          <w:i/>
          <w:iCs/>
          <w:sz w:val="24"/>
          <w:szCs w:val="20"/>
        </w:rPr>
        <w:t>Testing and Test Control Notation version 3: TTCN-3 graphical presentation format (GFT)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Z.164, </w:t>
      </w:r>
      <w:r w:rsidRPr="0002335B">
        <w:rPr>
          <w:rFonts w:cs="Times New Roman"/>
          <w:i/>
          <w:iCs/>
          <w:sz w:val="24"/>
          <w:szCs w:val="20"/>
        </w:rPr>
        <w:t>Testing and Test Control Notation version 3: TTCN-3 operational semantics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Z.165, </w:t>
      </w:r>
      <w:r w:rsidRPr="0002335B">
        <w:rPr>
          <w:rFonts w:cs="Times New Roman"/>
          <w:i/>
          <w:iCs/>
          <w:sz w:val="24"/>
          <w:szCs w:val="20"/>
        </w:rPr>
        <w:t>Testing and Test Control Notation version 3: TTCN-3 runtime interface (TRI)</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Z.166, </w:t>
      </w:r>
      <w:r w:rsidRPr="0002335B">
        <w:rPr>
          <w:rFonts w:cs="Times New Roman"/>
          <w:i/>
          <w:iCs/>
          <w:sz w:val="24"/>
          <w:szCs w:val="20"/>
        </w:rPr>
        <w:t>Testing and Test Control Notation version 3: TTCN-3 control interface (TCI)</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Z.167, </w:t>
      </w:r>
      <w:r w:rsidRPr="0002335B">
        <w:rPr>
          <w:rFonts w:cs="Times New Roman"/>
          <w:i/>
          <w:iCs/>
          <w:sz w:val="24"/>
          <w:szCs w:val="20"/>
        </w:rPr>
        <w:t>Testing and Test Control Notation version 3: TTCN-3 mapping from ASN.1</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Z.168, </w:t>
      </w:r>
      <w:r w:rsidRPr="0002335B">
        <w:rPr>
          <w:rFonts w:cs="Times New Roman"/>
          <w:i/>
          <w:iCs/>
          <w:sz w:val="24"/>
          <w:szCs w:val="20"/>
        </w:rPr>
        <w:t>Testing and Test Control Notation version 3: TTCN-3 mapping from CORBA IDL</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Z.169, </w:t>
      </w:r>
      <w:r w:rsidRPr="0002335B">
        <w:rPr>
          <w:rFonts w:cs="Times New Roman"/>
          <w:i/>
          <w:iCs/>
          <w:sz w:val="24"/>
          <w:szCs w:val="20"/>
        </w:rPr>
        <w:t>Testing and Test Control Notation version 3: TTCN-3 mapping from XML data definition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02335B">
        <w:rPr>
          <w:rFonts w:cs="Times New Roman"/>
          <w:sz w:val="24"/>
          <w:szCs w:val="20"/>
        </w:rPr>
        <w:t xml:space="preserve">Z.170, </w:t>
      </w:r>
      <w:r w:rsidRPr="0002335B">
        <w:rPr>
          <w:rFonts w:cs="Times New Roman"/>
          <w:i/>
          <w:iCs/>
          <w:sz w:val="24"/>
          <w:szCs w:val="20"/>
        </w:rPr>
        <w:t>Testing and Test Control Notation version 3: TTCN-3 documentation comment specification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 xml:space="preserve">Review results from ITU-T IPTV </w:t>
      </w:r>
      <w:proofErr w:type="spellStart"/>
      <w:r w:rsidRPr="0002335B">
        <w:rPr>
          <w:rFonts w:cs="Times New Roman"/>
          <w:sz w:val="24"/>
          <w:szCs w:val="20"/>
        </w:rPr>
        <w:t>interop</w:t>
      </w:r>
      <w:proofErr w:type="spellEnd"/>
      <w:r w:rsidRPr="0002335B">
        <w:rPr>
          <w:rFonts w:cs="Times New Roman"/>
          <w:sz w:val="24"/>
          <w:szCs w:val="20"/>
        </w:rPr>
        <w:t xml:space="preserve"> events (e.g., what about including SG 17 IPTV security Recommendations and referencing the SG 17 generic approach and methodology for interoperability testing in these IPTV </w:t>
      </w:r>
      <w:proofErr w:type="spellStart"/>
      <w:r w:rsidRPr="0002335B">
        <w:rPr>
          <w:rFonts w:cs="Times New Roman"/>
          <w:sz w:val="24"/>
          <w:szCs w:val="20"/>
        </w:rPr>
        <w:t>interop</w:t>
      </w:r>
      <w:proofErr w:type="spellEnd"/>
      <w:r w:rsidRPr="0002335B">
        <w:rPr>
          <w:rFonts w:cs="Times New Roman"/>
          <w:sz w:val="24"/>
          <w:szCs w:val="20"/>
        </w:rPr>
        <w:t xml:space="preserve"> events)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lastRenderedPageBreak/>
        <w:t>Provide guidance to SG 17 Questions on the applicability of conformance and interoperability considerations to the types of security Recommendations they are responsible for.</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02335B">
        <w:rPr>
          <w:rFonts w:cs="Times New Roman"/>
          <w:sz w:val="24"/>
          <w:szCs w:val="20"/>
        </w:rPr>
        <w:t>Provide guidance to TSAG, JCA-CIT and study groups on how ITU could strengthen its role in conformance testing and interoperability testing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02335B">
        <w:rPr>
          <w:rFonts w:cs="Times New Roman"/>
          <w:iCs/>
          <w:sz w:val="24"/>
          <w:szCs w:val="20"/>
        </w:rPr>
        <w:t>Address any coordination issues from JCA-CIT and identify any issues to report to JCA-CIT</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02335B">
        <w:rPr>
          <w:rFonts w:cs="Times New Roman"/>
          <w:sz w:val="24"/>
          <w:szCs w:val="20"/>
        </w:rPr>
        <w:t>Consider efficient collaboration with other bodies including ISO/IEC JTC 1, ETSI and OMG</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02335B">
        <w:rPr>
          <w:rFonts w:cs="Times New Roman"/>
          <w:sz w:val="24"/>
          <w:szCs w:val="20"/>
        </w:rPr>
        <w:t>Consider additional opportunities with ETSI/MTS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02335B">
        <w:rPr>
          <w:rFonts w:cs="Times New Roman"/>
          <w:sz w:val="24"/>
          <w:szCs w:val="20"/>
        </w:rPr>
        <w:t>Consider relationship with ISO/CASCO</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02335B">
        <w:rPr>
          <w:rFonts w:cs="Times New Roman"/>
          <w:sz w:val="24"/>
          <w:szCs w:val="20"/>
        </w:rPr>
        <w:t>Review and update information on the SG 17 web page concerning TTCN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lang w:eastAsia="ko-KR"/>
        </w:rPr>
        <w:t>Update summaries of draft revised and new Recommendations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Update the action plan</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new actions related to the implementation of WTSA-08 Res. 76 in close collaboration, in particular with Study Group 11</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a consolidated, concise summary of achievements regarding WTSA-08 Res. 76</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Assist in production of a joint Q12/17, 13/17, 14/17 LSG report for the next TSAG meeting on languages and description techniques</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Provide concise summary of achievements for inclusion in SG 17 report to relevant entities</w:t>
      </w:r>
    </w:p>
    <w:p w:rsidR="0002335B" w:rsidRPr="0002335B" w:rsidRDefault="0002335B" w:rsidP="0002335B">
      <w:pPr>
        <w:keepNext/>
        <w:numPr>
          <w:ilvl w:val="0"/>
          <w:numId w:val="7"/>
        </w:numPr>
        <w:tabs>
          <w:tab w:val="left" w:pos="794"/>
          <w:tab w:val="left" w:pos="1191"/>
          <w:tab w:val="left" w:pos="1588"/>
          <w:tab w:val="left" w:pos="1985"/>
        </w:tabs>
        <w:bidi w:val="0"/>
        <w:spacing w:line="240" w:lineRule="auto"/>
        <w:ind w:left="284" w:hanging="284"/>
        <w:jc w:val="left"/>
        <w:rPr>
          <w:rFonts w:cs="Times New Roman"/>
          <w:sz w:val="24"/>
          <w:szCs w:val="20"/>
        </w:rPr>
      </w:pPr>
      <w:r w:rsidRPr="0002335B">
        <w:rPr>
          <w:rFonts w:cs="Times New Roman"/>
          <w:b/>
          <w:sz w:val="24"/>
          <w:szCs w:val="20"/>
        </w:rPr>
        <w:t>Question 15/17  -  Open Systems Interconnection (OSI)</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Responsible for the base Recommendations for Open Systems Interconnection (OSI) listed below.</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the need for maintenance and, or update for correcting errors or enhancing the specified functions to Recommendations: F.400, F.401, F.410, F.415, F.420, F.421, F.423, F.435, F.440, F.471, F.472, X.200, X.207, X.210 X.211, X.212, X.213, X.214, X.215, X.216, X.217, X.217</w:t>
      </w:r>
      <w:r w:rsidRPr="0002335B">
        <w:rPr>
          <w:rFonts w:cs="Times New Roman"/>
          <w:i/>
          <w:sz w:val="24"/>
          <w:szCs w:val="20"/>
        </w:rPr>
        <w:t>bis</w:t>
      </w:r>
      <w:r w:rsidRPr="0002335B">
        <w:rPr>
          <w:rFonts w:cs="Times New Roman"/>
          <w:sz w:val="24"/>
          <w:szCs w:val="20"/>
        </w:rPr>
        <w:t>, X.218, X.219, X.220, X.222, X.223, X.224, X.225, X.226, X.227, X.227</w:t>
      </w:r>
      <w:r w:rsidRPr="0002335B">
        <w:rPr>
          <w:rFonts w:cs="Times New Roman"/>
          <w:i/>
          <w:sz w:val="24"/>
          <w:szCs w:val="20"/>
        </w:rPr>
        <w:t>bis</w:t>
      </w:r>
      <w:r w:rsidRPr="0002335B">
        <w:rPr>
          <w:rFonts w:cs="Times New Roman"/>
          <w:sz w:val="24"/>
          <w:szCs w:val="20"/>
        </w:rPr>
        <w:t>, X.228, X.229, X.233, X.234, X.235, X.236, X.237, X.237</w:t>
      </w:r>
      <w:r w:rsidRPr="0002335B">
        <w:rPr>
          <w:rFonts w:cs="Times New Roman"/>
          <w:i/>
          <w:sz w:val="24"/>
          <w:szCs w:val="20"/>
        </w:rPr>
        <w:t>bis</w:t>
      </w:r>
      <w:r w:rsidRPr="0002335B">
        <w:rPr>
          <w:rFonts w:cs="Times New Roman"/>
          <w:sz w:val="24"/>
          <w:szCs w:val="20"/>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Consider any received defect reports and progress any necessary Technical Corrigenda, including updates to the OSI Implementers’ Guide or X.400 Implementers’ Guide</w:t>
      </w:r>
    </w:p>
    <w:p w:rsidR="0002335B" w:rsidRPr="0002335B" w:rsidRDefault="0002335B" w:rsidP="0002335B">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02335B">
        <w:rPr>
          <w:rFonts w:cs="Times New Roman"/>
          <w:sz w:val="24"/>
          <w:szCs w:val="20"/>
        </w:rPr>
        <w:t>Question 15/17 will meet as necessary.</w:t>
      </w:r>
    </w:p>
    <w:p w:rsidR="0002335B" w:rsidRDefault="0002335B" w:rsidP="0002335B">
      <w:pPr>
        <w:tabs>
          <w:tab w:val="left" w:pos="6521"/>
          <w:tab w:val="center" w:pos="8080"/>
          <w:tab w:val="left" w:pos="8222"/>
        </w:tabs>
        <w:bidi w:val="0"/>
        <w:spacing w:before="0" w:line="240" w:lineRule="atLeast"/>
        <w:jc w:val="left"/>
        <w:rPr>
          <w:rFonts w:cs="Times New Roman"/>
          <w:szCs w:val="22"/>
          <w:lang w:bidi="ar-EG"/>
        </w:rPr>
      </w:pPr>
    </w:p>
    <w:p w:rsidR="0002335B" w:rsidRDefault="0002335B" w:rsidP="0002335B">
      <w:pPr>
        <w:tabs>
          <w:tab w:val="left" w:pos="6521"/>
          <w:tab w:val="center" w:pos="8080"/>
          <w:tab w:val="left" w:pos="8222"/>
        </w:tabs>
        <w:bidi w:val="0"/>
        <w:spacing w:before="0" w:line="240" w:lineRule="atLeast"/>
        <w:jc w:val="center"/>
        <w:rPr>
          <w:rFonts w:cs="Times New Roman"/>
          <w:szCs w:val="22"/>
          <w:lang w:bidi="ar-EG"/>
        </w:rPr>
        <w:sectPr w:rsidR="0002335B" w:rsidSect="0002335B">
          <w:headerReference w:type="default" r:id="rId26"/>
          <w:footerReference w:type="default" r:id="rId27"/>
          <w:headerReference w:type="first" r:id="rId28"/>
          <w:footerReference w:type="first" r:id="rId29"/>
          <w:pgSz w:w="11907" w:h="16840" w:code="9"/>
          <w:pgMar w:top="1134" w:right="1134" w:bottom="1134" w:left="1134" w:header="567" w:footer="567" w:gutter="0"/>
          <w:paperSrc w:first="15" w:other="15"/>
          <w:cols w:space="720"/>
          <w:titlePg/>
          <w:docGrid w:linePitch="299"/>
        </w:sectPr>
      </w:pPr>
    </w:p>
    <w:p w:rsidR="0002335B" w:rsidRPr="0002335B" w:rsidRDefault="0002335B" w:rsidP="0002335B">
      <w:pPr>
        <w:tabs>
          <w:tab w:val="center" w:pos="4962"/>
        </w:tabs>
        <w:bidi w:val="0"/>
        <w:spacing w:line="240" w:lineRule="atLeast"/>
        <w:jc w:val="center"/>
        <w:rPr>
          <w:rFonts w:cs="Times New Roman"/>
          <w:sz w:val="24"/>
          <w:szCs w:val="20"/>
        </w:rPr>
      </w:pPr>
      <w:r w:rsidRPr="0002335B">
        <w:rPr>
          <w:rFonts w:cs="Times New Roman"/>
          <w:sz w:val="24"/>
          <w:szCs w:val="20"/>
        </w:rPr>
        <w:lastRenderedPageBreak/>
        <w:t>ANNEX 3</w:t>
      </w:r>
      <w:r w:rsidRPr="0002335B">
        <w:rPr>
          <w:rFonts w:cs="Times New Roman"/>
          <w:sz w:val="24"/>
          <w:szCs w:val="20"/>
        </w:rPr>
        <w:br/>
        <w:t>(to TSB Collective letter 6/17)</w:t>
      </w:r>
    </w:p>
    <w:p w:rsidR="0002335B" w:rsidRPr="0002335B" w:rsidRDefault="0002335B" w:rsidP="00C70019">
      <w:pPr>
        <w:tabs>
          <w:tab w:val="center" w:pos="4962"/>
        </w:tabs>
        <w:bidi w:val="0"/>
        <w:spacing w:line="240" w:lineRule="atLeast"/>
        <w:jc w:val="left"/>
        <w:rPr>
          <w:rFonts w:cs="Times New Roman"/>
          <w:sz w:val="16"/>
          <w:szCs w:val="20"/>
        </w:rPr>
      </w:pPr>
    </w:p>
    <w:tbl>
      <w:tblPr>
        <w:tblW w:w="0" w:type="auto"/>
        <w:jc w:val="center"/>
        <w:tblLayout w:type="fixed"/>
        <w:tblLook w:val="0000"/>
      </w:tblPr>
      <w:tblGrid>
        <w:gridCol w:w="9360"/>
      </w:tblGrid>
      <w:tr w:rsidR="0002335B" w:rsidRPr="0002335B" w:rsidTr="00D61D17">
        <w:trPr>
          <w:cantSplit/>
          <w:jc w:val="center"/>
        </w:trPr>
        <w:tc>
          <w:tcPr>
            <w:tcW w:w="9360" w:type="dxa"/>
            <w:tcBorders>
              <w:top w:val="single" w:sz="6" w:space="0" w:color="auto"/>
              <w:left w:val="single" w:sz="6" w:space="0" w:color="auto"/>
              <w:bottom w:val="single" w:sz="6" w:space="0" w:color="auto"/>
              <w:right w:val="single" w:sz="6" w:space="0" w:color="auto"/>
            </w:tcBorders>
          </w:tcPr>
          <w:p w:rsidR="0002335B" w:rsidRPr="0002335B" w:rsidRDefault="0002335B" w:rsidP="0002335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rPr>
            </w:pPr>
          </w:p>
          <w:p w:rsidR="0002335B" w:rsidRPr="0002335B" w:rsidRDefault="0002335B" w:rsidP="0002335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rPr>
            </w:pPr>
            <w:r w:rsidRPr="0002335B">
              <w:rPr>
                <w:rFonts w:cs="Times New Roman"/>
                <w:i/>
                <w:sz w:val="24"/>
                <w:szCs w:val="24"/>
              </w:rPr>
              <w:t xml:space="preserve">This confirmation form </w:t>
            </w:r>
            <w:r w:rsidRPr="0002335B">
              <w:rPr>
                <w:rFonts w:cs="Times New Roman"/>
                <w:b/>
                <w:bCs/>
                <w:i/>
                <w:sz w:val="24"/>
                <w:szCs w:val="24"/>
              </w:rPr>
              <w:t xml:space="preserve">should </w:t>
            </w:r>
            <w:r w:rsidRPr="0002335B">
              <w:rPr>
                <w:rFonts w:cs="Times New Roman"/>
                <w:b/>
                <w:i/>
                <w:sz w:val="24"/>
                <w:szCs w:val="24"/>
              </w:rPr>
              <w:t xml:space="preserve">be sent direct </w:t>
            </w:r>
            <w:r w:rsidRPr="0002335B">
              <w:rPr>
                <w:rFonts w:cs="Times New Roman"/>
                <w:i/>
                <w:sz w:val="24"/>
                <w:szCs w:val="24"/>
              </w:rPr>
              <w:t>to the hotel</w:t>
            </w:r>
            <w:r w:rsidRPr="0002335B">
              <w:rPr>
                <w:rFonts w:cs="Times New Roman"/>
                <w:b/>
                <w:i/>
                <w:sz w:val="24"/>
                <w:szCs w:val="24"/>
              </w:rPr>
              <w:t xml:space="preserve"> </w:t>
            </w:r>
            <w:r w:rsidRPr="0002335B">
              <w:rPr>
                <w:rFonts w:cs="Times New Roman"/>
                <w:i/>
                <w:sz w:val="24"/>
                <w:szCs w:val="24"/>
              </w:rPr>
              <w:t>of your choice</w:t>
            </w:r>
          </w:p>
          <w:p w:rsidR="0002335B" w:rsidRPr="0002335B" w:rsidRDefault="0002335B" w:rsidP="0002335B">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2335B" w:rsidRPr="0002335B" w:rsidRDefault="0002335B" w:rsidP="0002335B">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02335B" w:rsidRPr="0002335B" w:rsidTr="00D61D17">
        <w:trPr>
          <w:cantSplit/>
          <w:jc w:val="center"/>
        </w:trPr>
        <w:tc>
          <w:tcPr>
            <w:tcW w:w="1291" w:type="dxa"/>
          </w:tcPr>
          <w:p w:rsidR="0002335B" w:rsidRPr="0002335B" w:rsidRDefault="0002335B" w:rsidP="0002335B">
            <w:pPr>
              <w:tabs>
                <w:tab w:val="left" w:pos="794"/>
                <w:tab w:val="left" w:pos="1191"/>
                <w:tab w:val="left" w:pos="1588"/>
                <w:tab w:val="left" w:pos="1985"/>
                <w:tab w:val="center" w:pos="9639"/>
              </w:tabs>
              <w:bidi w:val="0"/>
              <w:spacing w:before="57" w:line="240" w:lineRule="atLeast"/>
              <w:ind w:right="-176"/>
              <w:jc w:val="center"/>
              <w:rPr>
                <w:rFonts w:cs="Times New Roman"/>
                <w:sz w:val="28"/>
                <w:szCs w:val="20"/>
              </w:rPr>
            </w:pPr>
            <w:r w:rsidRPr="0002335B">
              <w:rPr>
                <w:rFonts w:cs="Times New Roman"/>
                <w:noProof/>
                <w:sz w:val="24"/>
                <w:szCs w:val="20"/>
                <w:lang w:eastAsia="zh-CN"/>
              </w:rPr>
              <w:drawing>
                <wp:inline distT="0" distB="0" distL="0" distR="0">
                  <wp:extent cx="617220" cy="6553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02335B" w:rsidRPr="0002335B" w:rsidRDefault="0002335B" w:rsidP="0002335B">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02335B">
              <w:rPr>
                <w:rFonts w:cs="Times New Roman"/>
                <w:sz w:val="26"/>
                <w:szCs w:val="20"/>
              </w:rPr>
              <w:br/>
            </w:r>
            <w:r w:rsidRPr="0002335B">
              <w:rPr>
                <w:rFonts w:cs="Times New Roman"/>
                <w:b/>
                <w:bCs/>
                <w:sz w:val="28"/>
                <w:szCs w:val="28"/>
              </w:rPr>
              <w:t>INTERNATIONAL TELECOMMUNICATION UNION</w:t>
            </w:r>
            <w:r w:rsidRPr="0002335B">
              <w:rPr>
                <w:rFonts w:cs="Times New Roman"/>
                <w:b/>
                <w:bCs/>
                <w:sz w:val="28"/>
                <w:szCs w:val="28"/>
              </w:rPr>
              <w:br/>
            </w:r>
          </w:p>
        </w:tc>
        <w:tc>
          <w:tcPr>
            <w:tcW w:w="1400" w:type="dxa"/>
          </w:tcPr>
          <w:p w:rsidR="0002335B" w:rsidRPr="0002335B" w:rsidRDefault="0002335B" w:rsidP="0002335B">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rPr>
            </w:pPr>
            <w:r w:rsidRPr="0002335B">
              <w:rPr>
                <w:rFonts w:cs="Times New Roman"/>
                <w:noProof/>
                <w:sz w:val="24"/>
                <w:szCs w:val="20"/>
                <w:lang w:eastAsia="zh-CN"/>
              </w:rPr>
              <w:drawing>
                <wp:inline distT="0" distB="0" distL="0" distR="0">
                  <wp:extent cx="617220" cy="6553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rPr>
      </w:pPr>
    </w:p>
    <w:p w:rsidR="0002335B" w:rsidRPr="0002335B" w:rsidRDefault="0002335B" w:rsidP="0002335B">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02335B">
        <w:rPr>
          <w:rFonts w:cs="Times New Roman"/>
          <w:b/>
          <w:bCs/>
          <w:sz w:val="24"/>
          <w:szCs w:val="24"/>
        </w:rPr>
        <w:t>TELECOMMUNICATION STANDARDIZATION SECTOR</w:t>
      </w:r>
      <w:r w:rsidRPr="0002335B">
        <w:rPr>
          <w:rFonts w:cs="Times New Roman"/>
          <w:b/>
          <w:bCs/>
          <w:sz w:val="24"/>
          <w:szCs w:val="24"/>
        </w:rPr>
        <w:br/>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sz w:val="20"/>
          <w:szCs w:val="20"/>
        </w:rPr>
        <w:t>SG/WP meeting -------------------------------------   from    -------------------------  to ----------------------- in Geneva</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sz w:val="20"/>
          <w:szCs w:val="20"/>
        </w:rPr>
        <w:t>Confirmation of the reservation made on (date) -------------------------   with (hotel)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02335B">
        <w:rPr>
          <w:rFonts w:cs="Times New Roman"/>
          <w:b/>
          <w:i/>
          <w:sz w:val="24"/>
          <w:szCs w:val="24"/>
          <w:u w:val="single"/>
        </w:rPr>
        <w:t xml:space="preserve">at the ITU preferential tariff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02335B">
        <w:rPr>
          <w:rFonts w:cs="Times New Roman"/>
          <w:i/>
          <w:sz w:val="20"/>
          <w:szCs w:val="20"/>
        </w:rPr>
        <w:t>------------ single/double room(s)</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02335B">
        <w:rPr>
          <w:rFonts w:cs="Times New Roman"/>
          <w:i/>
          <w:sz w:val="20"/>
          <w:szCs w:val="20"/>
        </w:rPr>
        <w:t>arriving on (date) ---------------------------  at (time)  -------------  departing on (date)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bidi w:val="0"/>
        <w:spacing w:before="100" w:beforeAutospacing="1" w:after="100" w:afterAutospacing="1" w:line="240" w:lineRule="auto"/>
        <w:ind w:left="284"/>
        <w:jc w:val="left"/>
        <w:outlineLvl w:val="3"/>
        <w:rPr>
          <w:rFonts w:eastAsia="SimSun" w:cs="Times New Roman"/>
          <w:i/>
          <w:iCs/>
          <w:sz w:val="20"/>
          <w:szCs w:val="20"/>
          <w:lang w:eastAsia="zh-CN"/>
        </w:rPr>
      </w:pPr>
      <w:r w:rsidRPr="0002335B">
        <w:rPr>
          <w:rFonts w:eastAsia="SimSun" w:cs="Times New Roman"/>
          <w:b/>
          <w:bCs/>
          <w:i/>
          <w:iCs/>
          <w:sz w:val="20"/>
          <w:szCs w:val="20"/>
          <w:lang w:eastAsia="zh-CN"/>
        </w:rPr>
        <w:t xml:space="preserve">GENEVA TRANSPORT CARD : </w:t>
      </w:r>
      <w:r w:rsidRPr="0002335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2335B">
        <w:rPr>
          <w:rFonts w:eastAsia="SimSun" w:cs="Times New Roman"/>
          <w:i/>
          <w:iCs/>
          <w:sz w:val="20"/>
          <w:szCs w:val="20"/>
          <w:lang w:eastAsia="zh-CN"/>
        </w:rPr>
        <w:t>Versoix</w:t>
      </w:r>
      <w:proofErr w:type="spellEnd"/>
      <w:r w:rsidRPr="0002335B">
        <w:rPr>
          <w:rFonts w:eastAsia="SimSun" w:cs="Times New Roman"/>
          <w:i/>
          <w:iCs/>
          <w:sz w:val="20"/>
          <w:szCs w:val="20"/>
          <w:lang w:eastAsia="zh-CN"/>
        </w:rPr>
        <w:t xml:space="preserve"> and the airport.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sz w:val="20"/>
          <w:szCs w:val="20"/>
        </w:rPr>
        <w:t>Family name</w:t>
      </w:r>
      <w:r w:rsidRPr="0002335B">
        <w:rPr>
          <w:rFonts w:cs="Times New Roman"/>
          <w:sz w:val="20"/>
          <w:szCs w:val="20"/>
        </w:rPr>
        <w:t xml:space="preserve">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sz w:val="20"/>
          <w:szCs w:val="20"/>
        </w:rPr>
        <w:t xml:space="preserve">First name    </w:t>
      </w:r>
      <w:r w:rsidRPr="0002335B">
        <w:rPr>
          <w:rFonts w:cs="Times New Roman"/>
          <w:sz w:val="20"/>
          <w:szCs w:val="20"/>
        </w:rPr>
        <w:t xml:space="preserve">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2335B">
        <w:rPr>
          <w:rFonts w:cs="Times New Roman"/>
          <w:i/>
          <w:sz w:val="20"/>
          <w:szCs w:val="20"/>
        </w:rPr>
        <w:t xml:space="preserve">Address        </w:t>
      </w:r>
      <w:r w:rsidRPr="0002335B">
        <w:rPr>
          <w:rFonts w:cs="Times New Roman"/>
          <w:sz w:val="20"/>
          <w:szCs w:val="20"/>
        </w:rPr>
        <w:t xml:space="preserve">    ------------------------------------------------------------------------        </w:t>
      </w:r>
      <w:r w:rsidRPr="0002335B">
        <w:rPr>
          <w:rFonts w:cs="Times New Roman"/>
          <w:i/>
          <w:iCs/>
          <w:sz w:val="20"/>
          <w:szCs w:val="20"/>
        </w:rPr>
        <w:t>Tel: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2335B">
        <w:rPr>
          <w:rFonts w:cs="Times New Roman"/>
          <w:i/>
          <w:iCs/>
          <w:sz w:val="20"/>
          <w:szCs w:val="20"/>
        </w:rPr>
        <w:t>-----------------------------------------------------------------------------------------         Fax: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iCs/>
          <w:sz w:val="20"/>
          <w:szCs w:val="20"/>
        </w:rPr>
        <w:t>-----------------------------------------------------------------------------------------      E-mail:</w:t>
      </w:r>
      <w:r w:rsidRPr="0002335B">
        <w:rPr>
          <w:rFonts w:cs="Times New Roman"/>
          <w:sz w:val="20"/>
          <w:szCs w:val="20"/>
        </w:rPr>
        <w:t xml:space="preserve">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sz w:val="20"/>
          <w:szCs w:val="20"/>
        </w:rPr>
        <w:t>Credit card to guarantee this reservation</w:t>
      </w:r>
      <w:r w:rsidRPr="0002335B">
        <w:rPr>
          <w:rFonts w:cs="Times New Roman"/>
          <w:sz w:val="20"/>
          <w:szCs w:val="20"/>
        </w:rPr>
        <w:t>:        AX/VISA/DINERS/EC  (</w:t>
      </w:r>
      <w:r w:rsidRPr="0002335B">
        <w:rPr>
          <w:rFonts w:cs="Times New Roman"/>
          <w:i/>
          <w:iCs/>
          <w:sz w:val="20"/>
          <w:szCs w:val="20"/>
        </w:rPr>
        <w:t>or</w:t>
      </w:r>
      <w:r w:rsidRPr="0002335B">
        <w:rPr>
          <w:rFonts w:cs="Times New Roman"/>
          <w:sz w:val="20"/>
          <w:szCs w:val="20"/>
        </w:rPr>
        <w:t xml:space="preserve"> </w:t>
      </w:r>
      <w:r w:rsidRPr="0002335B">
        <w:rPr>
          <w:rFonts w:cs="Times New Roman"/>
          <w:i/>
          <w:sz w:val="20"/>
          <w:szCs w:val="20"/>
        </w:rPr>
        <w:t>other)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iCs/>
          <w:sz w:val="20"/>
          <w:szCs w:val="20"/>
        </w:rPr>
        <w:t xml:space="preserve">No. </w:t>
      </w:r>
      <w:r w:rsidRPr="0002335B">
        <w:rPr>
          <w:rFonts w:cs="Times New Roman"/>
          <w:sz w:val="20"/>
          <w:szCs w:val="20"/>
        </w:rPr>
        <w:t xml:space="preserve">--------------------------------------------------------         </w:t>
      </w:r>
      <w:r w:rsidRPr="0002335B">
        <w:rPr>
          <w:rFonts w:cs="Times New Roman"/>
          <w:i/>
          <w:sz w:val="20"/>
          <w:szCs w:val="20"/>
        </w:rPr>
        <w:t>valid until</w:t>
      </w:r>
      <w:r w:rsidRPr="0002335B">
        <w:rPr>
          <w:rFonts w:cs="Times New Roman"/>
          <w:sz w:val="20"/>
          <w:szCs w:val="20"/>
        </w:rPr>
        <w:t xml:space="preserve">      -------------------------------------------------</w:t>
      </w: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2335B" w:rsidRPr="0002335B" w:rsidRDefault="0002335B" w:rsidP="0002335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2335B">
        <w:rPr>
          <w:rFonts w:cs="Times New Roman"/>
          <w:i/>
          <w:sz w:val="20"/>
          <w:szCs w:val="20"/>
        </w:rPr>
        <w:t>Date</w:t>
      </w:r>
      <w:r w:rsidRPr="0002335B">
        <w:rPr>
          <w:rFonts w:cs="Times New Roman"/>
          <w:sz w:val="20"/>
          <w:szCs w:val="20"/>
        </w:rPr>
        <w:t xml:space="preserve"> ------------------------------------------------------      </w:t>
      </w:r>
      <w:r w:rsidRPr="0002335B">
        <w:rPr>
          <w:rFonts w:cs="Times New Roman"/>
          <w:i/>
          <w:sz w:val="20"/>
          <w:szCs w:val="20"/>
        </w:rPr>
        <w:t xml:space="preserve">Signature </w:t>
      </w:r>
      <w:r w:rsidRPr="0002335B">
        <w:rPr>
          <w:rFonts w:cs="Times New Roman"/>
          <w:sz w:val="20"/>
          <w:szCs w:val="20"/>
        </w:rPr>
        <w:t xml:space="preserve">       ---------------------------------------------------</w:t>
      </w:r>
    </w:p>
    <w:p w:rsidR="0002335B" w:rsidRPr="0002335B" w:rsidRDefault="0002335B" w:rsidP="0002335B">
      <w:pPr>
        <w:tabs>
          <w:tab w:val="left" w:pos="1361"/>
          <w:tab w:val="left" w:pos="1758"/>
          <w:tab w:val="left" w:pos="2155"/>
          <w:tab w:val="left" w:pos="2552"/>
        </w:tabs>
        <w:bidi w:val="0"/>
        <w:spacing w:before="0" w:line="240" w:lineRule="atLeast"/>
        <w:ind w:left="284" w:right="-143"/>
        <w:jc w:val="left"/>
        <w:rPr>
          <w:rFonts w:cs="Times New Roman"/>
          <w:sz w:val="20"/>
          <w:szCs w:val="20"/>
        </w:rPr>
      </w:pPr>
    </w:p>
    <w:p w:rsidR="0002335B" w:rsidRDefault="0002335B" w:rsidP="0002335B">
      <w:pPr>
        <w:tabs>
          <w:tab w:val="left" w:pos="6521"/>
          <w:tab w:val="center" w:pos="8080"/>
          <w:tab w:val="left" w:pos="8222"/>
        </w:tabs>
        <w:bidi w:val="0"/>
        <w:spacing w:before="0" w:line="240" w:lineRule="atLeast"/>
        <w:jc w:val="center"/>
        <w:rPr>
          <w:rFonts w:cs="Times New Roman"/>
          <w:szCs w:val="22"/>
          <w:lang w:bidi="ar-EG"/>
        </w:rPr>
        <w:sectPr w:rsidR="0002335B" w:rsidSect="0002335B">
          <w:footerReference w:type="default" r:id="rId31"/>
          <w:headerReference w:type="first" r:id="rId32"/>
          <w:footerReference w:type="first" r:id="rId33"/>
          <w:type w:val="oddPage"/>
          <w:pgSz w:w="11907" w:h="16727" w:code="9"/>
          <w:pgMar w:top="567" w:right="1089" w:bottom="567" w:left="1089" w:header="567" w:footer="567" w:gutter="0"/>
          <w:paperSrc w:first="15" w:other="15"/>
          <w:cols w:space="720"/>
          <w:docGrid w:linePitch="299"/>
        </w:sectPr>
      </w:pPr>
    </w:p>
    <w:p w:rsidR="0002335B" w:rsidRPr="0002335B" w:rsidRDefault="0002335B" w:rsidP="0002335B">
      <w:pPr>
        <w:tabs>
          <w:tab w:val="left" w:pos="794"/>
          <w:tab w:val="left" w:pos="1191"/>
          <w:tab w:val="left" w:pos="1588"/>
          <w:tab w:val="left" w:pos="1985"/>
        </w:tabs>
        <w:bidi w:val="0"/>
        <w:spacing w:line="240" w:lineRule="auto"/>
        <w:jc w:val="center"/>
        <w:rPr>
          <w:rFonts w:cs="Times New Roman"/>
          <w:sz w:val="24"/>
          <w:szCs w:val="20"/>
        </w:rPr>
      </w:pPr>
      <w:r w:rsidRPr="0002335B">
        <w:rPr>
          <w:rFonts w:cs="Times New Roman"/>
          <w:sz w:val="24"/>
          <w:szCs w:val="20"/>
        </w:rPr>
        <w:lastRenderedPageBreak/>
        <w:t>ANNEX 4</w:t>
      </w:r>
      <w:r w:rsidRPr="0002335B">
        <w:rPr>
          <w:rFonts w:cs="Times New Roman"/>
          <w:sz w:val="24"/>
          <w:szCs w:val="20"/>
        </w:rPr>
        <w:br/>
        <w:t>(to TSB Collective letter 6/17)</w:t>
      </w:r>
    </w:p>
    <w:tbl>
      <w:tblPr>
        <w:tblW w:w="9639" w:type="dxa"/>
        <w:tblInd w:w="108" w:type="dxa"/>
        <w:tblLayout w:type="fixed"/>
        <w:tblLook w:val="0000"/>
      </w:tblPr>
      <w:tblGrid>
        <w:gridCol w:w="1150"/>
        <w:gridCol w:w="1544"/>
        <w:gridCol w:w="142"/>
        <w:gridCol w:w="2976"/>
        <w:gridCol w:w="567"/>
        <w:gridCol w:w="119"/>
        <w:gridCol w:w="1953"/>
        <w:gridCol w:w="1188"/>
      </w:tblGrid>
      <w:tr w:rsidR="0002335B" w:rsidRPr="0002335B" w:rsidTr="00277405">
        <w:trPr>
          <w:cantSplit/>
          <w:trHeight w:val="1115"/>
        </w:trPr>
        <w:tc>
          <w:tcPr>
            <w:tcW w:w="1150" w:type="dxa"/>
            <w:tcBorders>
              <w:top w:val="single" w:sz="6" w:space="0" w:color="auto"/>
              <w:left w:val="single" w:sz="6" w:space="0" w:color="auto"/>
              <w:bottom w:val="single" w:sz="6" w:space="0" w:color="auto"/>
            </w:tcBorders>
          </w:tcPr>
          <w:p w:rsidR="0002335B" w:rsidRPr="0002335B" w:rsidRDefault="00201B54" w:rsidP="0002335B">
            <w:pPr>
              <w:tabs>
                <w:tab w:val="left" w:pos="794"/>
                <w:tab w:val="left" w:pos="1191"/>
                <w:tab w:val="left" w:pos="1588"/>
                <w:tab w:val="left" w:pos="1985"/>
              </w:tabs>
              <w:bidi w:val="0"/>
              <w:spacing w:line="240" w:lineRule="auto"/>
              <w:jc w:val="left"/>
              <w:rPr>
                <w:rFonts w:cs="Times New Roman"/>
                <w:sz w:val="24"/>
                <w:szCs w:val="20"/>
              </w:rPr>
            </w:pPr>
            <w:r w:rsidRPr="0002335B">
              <w:rPr>
                <w:rFonts w:cs="Times New Roman"/>
                <w:sz w:val="16"/>
                <w:szCs w:val="20"/>
              </w:rPr>
              <w:fldChar w:fldCharType="begin"/>
            </w:r>
            <w:r w:rsidR="0002335B" w:rsidRPr="0002335B">
              <w:rPr>
                <w:rFonts w:cs="Times New Roman"/>
                <w:sz w:val="16"/>
                <w:szCs w:val="20"/>
              </w:rPr>
              <w:instrText>import R:\\ART\\TIF\\LGO_0UIT.TIF</w:instrText>
            </w:r>
            <w:r w:rsidRPr="0002335B">
              <w:rPr>
                <w:rFonts w:cs="Times New Roman"/>
                <w:sz w:val="16"/>
                <w:szCs w:val="20"/>
              </w:rPr>
              <w:fldChar w:fldCharType="separate"/>
            </w:r>
            <w:r w:rsidR="0002335B" w:rsidRPr="0002335B">
              <w:rPr>
                <w:rFonts w:cs="Times New Roman"/>
                <w:noProof/>
                <w:sz w:val="20"/>
                <w:szCs w:val="20"/>
                <w:lang w:eastAsia="zh-CN"/>
              </w:rPr>
              <w:drawing>
                <wp:inline distT="0" distB="0" distL="0" distR="0">
                  <wp:extent cx="541020" cy="601980"/>
                  <wp:effectExtent l="19050" t="0" r="0" b="0"/>
                  <wp:docPr id="16" name="Picture 16"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34" cstate="print"/>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02335B">
              <w:rPr>
                <w:rFonts w:cs="Times New Roman"/>
                <w:sz w:val="16"/>
                <w:szCs w:val="20"/>
              </w:rPr>
              <w:fldChar w:fldCharType="end"/>
            </w:r>
          </w:p>
        </w:tc>
        <w:tc>
          <w:tcPr>
            <w:tcW w:w="7301" w:type="dxa"/>
            <w:gridSpan w:val="6"/>
            <w:tcBorders>
              <w:top w:val="single" w:sz="6" w:space="0" w:color="auto"/>
              <w:bottom w:val="single" w:sz="6" w:space="0" w:color="auto"/>
            </w:tcBorders>
            <w:vAlign w:val="center"/>
          </w:tcPr>
          <w:p w:rsidR="0002335B" w:rsidRPr="0002335B" w:rsidRDefault="0002335B" w:rsidP="0002335B">
            <w:pPr>
              <w:tabs>
                <w:tab w:val="left" w:pos="794"/>
                <w:tab w:val="left" w:pos="1191"/>
                <w:tab w:val="left" w:pos="1588"/>
                <w:tab w:val="left" w:pos="1985"/>
              </w:tabs>
              <w:bidi w:val="0"/>
              <w:spacing w:before="60" w:line="240" w:lineRule="auto"/>
              <w:jc w:val="center"/>
              <w:rPr>
                <w:rFonts w:cs="Times New Roman"/>
                <w:b/>
                <w:bCs/>
                <w:sz w:val="24"/>
                <w:szCs w:val="20"/>
              </w:rPr>
            </w:pPr>
            <w:r w:rsidRPr="0002335B">
              <w:rPr>
                <w:rFonts w:cs="Times New Roman"/>
                <w:b/>
                <w:bCs/>
                <w:sz w:val="24"/>
                <w:szCs w:val="20"/>
              </w:rPr>
              <w:t>ITU-T Study Group 17 meeting</w:t>
            </w:r>
          </w:p>
          <w:p w:rsidR="0002335B" w:rsidRPr="0002335B" w:rsidRDefault="0002335B" w:rsidP="0002335B">
            <w:pPr>
              <w:tabs>
                <w:tab w:val="left" w:pos="794"/>
                <w:tab w:val="left" w:pos="1191"/>
                <w:tab w:val="left" w:pos="1588"/>
                <w:tab w:val="left" w:pos="1985"/>
              </w:tabs>
              <w:bidi w:val="0"/>
              <w:spacing w:line="240" w:lineRule="auto"/>
              <w:jc w:val="center"/>
              <w:rPr>
                <w:rFonts w:ascii="Book Antiqua" w:hAnsi="Book Antiqua" w:cs="Times New Roman"/>
                <w:b/>
                <w:bCs/>
                <w:sz w:val="24"/>
                <w:szCs w:val="20"/>
              </w:rPr>
            </w:pPr>
            <w:r w:rsidRPr="0002335B">
              <w:rPr>
                <w:rFonts w:cs="Times New Roman"/>
                <w:b/>
                <w:bCs/>
                <w:sz w:val="24"/>
                <w:szCs w:val="20"/>
              </w:rPr>
              <w:t>Geneva, Switzerland, 24 August-2 September 2011</w:t>
            </w:r>
          </w:p>
        </w:tc>
        <w:tc>
          <w:tcPr>
            <w:tcW w:w="1188" w:type="dxa"/>
            <w:tcBorders>
              <w:top w:val="single" w:sz="6" w:space="0" w:color="auto"/>
              <w:bottom w:val="single" w:sz="6" w:space="0" w:color="auto"/>
              <w:right w:val="single" w:sz="6" w:space="0" w:color="auto"/>
            </w:tcBorders>
          </w:tcPr>
          <w:p w:rsidR="0002335B" w:rsidRPr="0002335B" w:rsidRDefault="00201B54" w:rsidP="0002335B">
            <w:pPr>
              <w:tabs>
                <w:tab w:val="left" w:pos="794"/>
                <w:tab w:val="left" w:pos="1191"/>
                <w:tab w:val="left" w:pos="1588"/>
                <w:tab w:val="left" w:pos="1985"/>
              </w:tabs>
              <w:bidi w:val="0"/>
              <w:spacing w:line="240" w:lineRule="auto"/>
              <w:jc w:val="left"/>
              <w:rPr>
                <w:rFonts w:cs="Times New Roman"/>
                <w:sz w:val="24"/>
                <w:szCs w:val="20"/>
              </w:rPr>
            </w:pPr>
            <w:r w:rsidRPr="0002335B">
              <w:rPr>
                <w:rFonts w:cs="Times New Roman"/>
                <w:sz w:val="24"/>
                <w:szCs w:val="20"/>
              </w:rPr>
              <w:fldChar w:fldCharType="begin"/>
            </w:r>
            <w:r w:rsidR="0002335B" w:rsidRPr="0002335B">
              <w:rPr>
                <w:rFonts w:cs="Times New Roman"/>
                <w:sz w:val="24"/>
                <w:szCs w:val="20"/>
              </w:rPr>
              <w:instrText>import R:\\ART\\TIF\\LGO_0ITU.TIF</w:instrText>
            </w:r>
            <w:r w:rsidRPr="0002335B">
              <w:rPr>
                <w:rFonts w:cs="Times New Roman"/>
                <w:sz w:val="24"/>
                <w:szCs w:val="20"/>
              </w:rPr>
              <w:fldChar w:fldCharType="separate"/>
            </w:r>
            <w:r w:rsidR="0002335B" w:rsidRPr="0002335B">
              <w:rPr>
                <w:rFonts w:cs="Times New Roman"/>
                <w:noProof/>
                <w:sz w:val="20"/>
                <w:szCs w:val="20"/>
                <w:lang w:eastAsia="zh-CN"/>
              </w:rPr>
              <w:drawing>
                <wp:inline distT="0" distB="0" distL="0" distR="0">
                  <wp:extent cx="571500" cy="594360"/>
                  <wp:effectExtent l="19050" t="0" r="0" b="0"/>
                  <wp:docPr id="17" name="Picture 17"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5" cstate="print"/>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02335B">
              <w:rPr>
                <w:rFonts w:cs="Times New Roman"/>
                <w:sz w:val="24"/>
                <w:szCs w:val="20"/>
              </w:rPr>
              <w:fldChar w:fldCharType="end"/>
            </w:r>
          </w:p>
        </w:tc>
      </w:tr>
      <w:tr w:rsidR="0002335B" w:rsidRPr="0002335B" w:rsidTr="00D61D17">
        <w:tc>
          <w:tcPr>
            <w:tcW w:w="2694" w:type="dxa"/>
            <w:gridSpan w:val="2"/>
          </w:tcPr>
          <w:p w:rsidR="0002335B" w:rsidRPr="0002335B" w:rsidRDefault="0002335B" w:rsidP="0002335B">
            <w:pPr>
              <w:tabs>
                <w:tab w:val="left" w:pos="794"/>
                <w:tab w:val="left" w:pos="1191"/>
                <w:tab w:val="left" w:pos="1588"/>
                <w:tab w:val="left" w:pos="1985"/>
              </w:tabs>
              <w:bidi w:val="0"/>
              <w:spacing w:before="0" w:line="240" w:lineRule="auto"/>
              <w:jc w:val="left"/>
              <w:rPr>
                <w:rFonts w:cs="Times New Roman"/>
                <w:b/>
                <w:bCs/>
                <w:iCs/>
                <w:sz w:val="20"/>
                <w:szCs w:val="20"/>
              </w:rPr>
            </w:pPr>
          </w:p>
          <w:p w:rsidR="0002335B" w:rsidRPr="0002335B" w:rsidRDefault="0002335B" w:rsidP="0002335B">
            <w:pPr>
              <w:tabs>
                <w:tab w:val="left" w:pos="794"/>
                <w:tab w:val="left" w:pos="1191"/>
                <w:tab w:val="left" w:pos="1588"/>
                <w:tab w:val="left" w:pos="1985"/>
              </w:tabs>
              <w:bidi w:val="0"/>
              <w:spacing w:before="0" w:line="240" w:lineRule="auto"/>
              <w:jc w:val="left"/>
              <w:rPr>
                <w:rFonts w:cs="Times New Roman"/>
                <w:b/>
                <w:bCs/>
                <w:iCs/>
                <w:sz w:val="20"/>
                <w:szCs w:val="20"/>
              </w:rPr>
            </w:pPr>
            <w:r w:rsidRPr="0002335B">
              <w:rPr>
                <w:rFonts w:cs="Times New Roman"/>
                <w:b/>
                <w:bCs/>
                <w:iCs/>
                <w:sz w:val="20"/>
                <w:szCs w:val="20"/>
              </w:rPr>
              <w:t>Please return to:</w:t>
            </w:r>
          </w:p>
        </w:tc>
        <w:tc>
          <w:tcPr>
            <w:tcW w:w="3118" w:type="dxa"/>
            <w:gridSpan w:val="2"/>
          </w:tcPr>
          <w:p w:rsidR="0002335B" w:rsidRPr="0002335B" w:rsidRDefault="0002335B" w:rsidP="0002335B">
            <w:pPr>
              <w:tabs>
                <w:tab w:val="left" w:pos="794"/>
                <w:tab w:val="left" w:pos="1191"/>
                <w:tab w:val="left" w:pos="1588"/>
                <w:tab w:val="left" w:pos="1985"/>
              </w:tabs>
              <w:bidi w:val="0"/>
              <w:spacing w:line="240" w:lineRule="auto"/>
              <w:jc w:val="left"/>
              <w:rPr>
                <w:rFonts w:cs="Times New Roman"/>
                <w:b/>
                <w:bCs/>
                <w:sz w:val="20"/>
                <w:szCs w:val="20"/>
              </w:rPr>
            </w:pPr>
            <w:r w:rsidRPr="0002335B">
              <w:rPr>
                <w:rFonts w:cs="Times New Roman"/>
                <w:b/>
                <w:bCs/>
                <w:sz w:val="20"/>
                <w:szCs w:val="20"/>
              </w:rPr>
              <w:t xml:space="preserve">ITU/BDT </w:t>
            </w:r>
          </w:p>
          <w:p w:rsidR="0002335B" w:rsidRPr="0002335B" w:rsidRDefault="0002335B" w:rsidP="0002335B">
            <w:pPr>
              <w:tabs>
                <w:tab w:val="left" w:pos="794"/>
                <w:tab w:val="left" w:pos="1191"/>
                <w:tab w:val="left" w:pos="1588"/>
                <w:tab w:val="left" w:pos="1985"/>
              </w:tabs>
              <w:bidi w:val="0"/>
              <w:spacing w:line="240" w:lineRule="auto"/>
              <w:jc w:val="left"/>
              <w:rPr>
                <w:rFonts w:cs="Times New Roman"/>
                <w:b/>
                <w:bCs/>
                <w:iCs/>
                <w:sz w:val="20"/>
                <w:szCs w:val="20"/>
              </w:rPr>
            </w:pPr>
            <w:r w:rsidRPr="0002335B">
              <w:rPr>
                <w:rFonts w:cs="Times New Roman"/>
                <w:b/>
                <w:bCs/>
                <w:sz w:val="20"/>
                <w:szCs w:val="20"/>
              </w:rPr>
              <w:t>Geneva (Switzerland)</w:t>
            </w:r>
          </w:p>
        </w:tc>
        <w:tc>
          <w:tcPr>
            <w:tcW w:w="3827" w:type="dxa"/>
            <w:gridSpan w:val="4"/>
          </w:tcPr>
          <w:p w:rsidR="0002335B" w:rsidRPr="0002335B" w:rsidRDefault="0002335B" w:rsidP="0002335B">
            <w:pPr>
              <w:tabs>
                <w:tab w:val="left" w:pos="794"/>
                <w:tab w:val="left" w:pos="1191"/>
                <w:tab w:val="left" w:pos="1588"/>
                <w:tab w:val="left" w:pos="1985"/>
              </w:tabs>
              <w:bidi w:val="0"/>
              <w:spacing w:line="240" w:lineRule="auto"/>
              <w:jc w:val="center"/>
              <w:rPr>
                <w:rFonts w:cs="Times New Roman"/>
                <w:b/>
                <w:bCs/>
                <w:sz w:val="20"/>
                <w:szCs w:val="20"/>
              </w:rPr>
            </w:pPr>
            <w:r w:rsidRPr="0002335B">
              <w:rPr>
                <w:rFonts w:cs="Times New Roman"/>
                <w:b/>
                <w:bCs/>
                <w:sz w:val="20"/>
                <w:szCs w:val="20"/>
              </w:rPr>
              <w:t xml:space="preserve">E-mail : </w:t>
            </w:r>
            <w:r w:rsidRPr="0002335B">
              <w:rPr>
                <w:rFonts w:cs="Times New Roman"/>
                <w:b/>
                <w:bCs/>
                <w:sz w:val="20"/>
                <w:szCs w:val="20"/>
              </w:rPr>
              <w:tab/>
            </w:r>
            <w:hyperlink r:id="rId36" w:history="1">
              <w:r w:rsidRPr="0002335B">
                <w:rPr>
                  <w:rFonts w:cs="Times New Roman"/>
                  <w:b/>
                  <w:bCs/>
                  <w:color w:val="0000FF"/>
                  <w:sz w:val="20"/>
                  <w:szCs w:val="20"/>
                  <w:u w:val="single"/>
                </w:rPr>
                <w:t>bdtfellowships@itu.int</w:t>
              </w:r>
            </w:hyperlink>
            <w:r w:rsidRPr="0002335B">
              <w:rPr>
                <w:rFonts w:cs="Times New Roman"/>
                <w:b/>
                <w:bCs/>
                <w:sz w:val="20"/>
                <w:szCs w:val="20"/>
              </w:rPr>
              <w:t xml:space="preserve"> </w:t>
            </w:r>
          </w:p>
          <w:p w:rsidR="0002335B" w:rsidRPr="0002335B" w:rsidRDefault="0002335B" w:rsidP="0002335B">
            <w:pPr>
              <w:tabs>
                <w:tab w:val="left" w:pos="794"/>
                <w:tab w:val="left" w:pos="1191"/>
                <w:tab w:val="left" w:pos="1588"/>
                <w:tab w:val="left" w:pos="1985"/>
              </w:tabs>
              <w:bidi w:val="0"/>
              <w:spacing w:before="0" w:line="240" w:lineRule="auto"/>
              <w:jc w:val="center"/>
              <w:rPr>
                <w:rFonts w:cs="Times New Roman"/>
                <w:b/>
                <w:bCs/>
                <w:sz w:val="20"/>
                <w:szCs w:val="20"/>
              </w:rPr>
            </w:pPr>
            <w:r w:rsidRPr="0002335B">
              <w:rPr>
                <w:rFonts w:cs="Times New Roman"/>
                <w:b/>
                <w:bCs/>
                <w:sz w:val="20"/>
                <w:szCs w:val="20"/>
              </w:rPr>
              <w:tab/>
              <w:t xml:space="preserve">Tel: +41 22 730 5487 </w:t>
            </w:r>
          </w:p>
          <w:p w:rsidR="0002335B" w:rsidRPr="0002335B" w:rsidRDefault="0002335B" w:rsidP="0002335B">
            <w:pPr>
              <w:tabs>
                <w:tab w:val="left" w:pos="794"/>
                <w:tab w:val="left" w:pos="1191"/>
                <w:tab w:val="left" w:pos="1588"/>
                <w:tab w:val="left" w:pos="1985"/>
              </w:tabs>
              <w:bidi w:val="0"/>
              <w:spacing w:before="0" w:line="240" w:lineRule="auto"/>
              <w:jc w:val="center"/>
              <w:rPr>
                <w:rFonts w:cs="Times New Roman"/>
                <w:b/>
                <w:bCs/>
                <w:sz w:val="20"/>
                <w:szCs w:val="20"/>
              </w:rPr>
            </w:pPr>
            <w:r w:rsidRPr="0002335B">
              <w:rPr>
                <w:rFonts w:cs="Times New Roman"/>
                <w:b/>
                <w:bCs/>
                <w:sz w:val="20"/>
                <w:szCs w:val="20"/>
              </w:rPr>
              <w:t xml:space="preserve"> </w:t>
            </w:r>
            <w:r w:rsidRPr="0002335B">
              <w:rPr>
                <w:rFonts w:cs="Times New Roman"/>
                <w:b/>
                <w:bCs/>
                <w:sz w:val="20"/>
                <w:szCs w:val="20"/>
              </w:rPr>
              <w:tab/>
              <w:t>Fax: +41 22 730 5778</w:t>
            </w:r>
          </w:p>
        </w:tc>
      </w:tr>
      <w:tr w:rsidR="0002335B" w:rsidRPr="0002335B" w:rsidTr="00277405">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02335B" w:rsidRPr="0002335B" w:rsidRDefault="0002335B" w:rsidP="0002335B">
            <w:pPr>
              <w:tabs>
                <w:tab w:val="left" w:pos="794"/>
                <w:tab w:val="left" w:pos="1191"/>
                <w:tab w:val="left" w:pos="1588"/>
                <w:tab w:val="left" w:pos="1985"/>
              </w:tabs>
              <w:bidi w:val="0"/>
              <w:spacing w:after="120" w:line="240" w:lineRule="auto"/>
              <w:jc w:val="center"/>
              <w:rPr>
                <w:rFonts w:cs="Times New Roman"/>
                <w:iCs/>
                <w:sz w:val="24"/>
                <w:szCs w:val="20"/>
              </w:rPr>
            </w:pPr>
            <w:r w:rsidRPr="0002335B">
              <w:rPr>
                <w:rFonts w:cs="Times New Roman"/>
                <w:b/>
                <w:iCs/>
                <w:sz w:val="24"/>
                <w:szCs w:val="20"/>
              </w:rPr>
              <w:t>Request for a partial fellowship to be submitted before 24 July 2011 </w:t>
            </w:r>
          </w:p>
        </w:tc>
      </w:tr>
      <w:tr w:rsidR="0002335B" w:rsidRPr="0002335B" w:rsidTr="00D61D17">
        <w:tblPrEx>
          <w:tblCellMar>
            <w:left w:w="107" w:type="dxa"/>
            <w:right w:w="107" w:type="dxa"/>
          </w:tblCellMar>
        </w:tblPrEx>
        <w:tc>
          <w:tcPr>
            <w:tcW w:w="2836" w:type="dxa"/>
            <w:gridSpan w:val="3"/>
          </w:tcPr>
          <w:p w:rsidR="0002335B" w:rsidRPr="0002335B" w:rsidRDefault="0002335B" w:rsidP="0002335B">
            <w:pPr>
              <w:tabs>
                <w:tab w:val="left" w:pos="794"/>
                <w:tab w:val="left" w:pos="1191"/>
                <w:tab w:val="left" w:pos="1588"/>
                <w:tab w:val="left" w:pos="1985"/>
              </w:tabs>
              <w:bidi w:val="0"/>
              <w:spacing w:before="0" w:line="240" w:lineRule="auto"/>
              <w:jc w:val="center"/>
              <w:rPr>
                <w:rFonts w:cs="Times New Roman"/>
                <w:iCs/>
                <w:sz w:val="24"/>
                <w:szCs w:val="20"/>
              </w:rPr>
            </w:pPr>
          </w:p>
          <w:p w:rsidR="0002335B" w:rsidRPr="0002335B" w:rsidRDefault="0002335B" w:rsidP="0002335B">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2335B" w:rsidRPr="0002335B" w:rsidRDefault="0002335B" w:rsidP="0002335B">
            <w:pPr>
              <w:tabs>
                <w:tab w:val="left" w:pos="794"/>
                <w:tab w:val="left" w:pos="1191"/>
                <w:tab w:val="left" w:pos="1588"/>
                <w:tab w:val="left" w:pos="1985"/>
              </w:tabs>
              <w:bidi w:val="0"/>
              <w:spacing w:before="0" w:line="240" w:lineRule="auto"/>
              <w:jc w:val="center"/>
              <w:rPr>
                <w:rFonts w:cs="Times New Roman"/>
                <w:iCs/>
                <w:sz w:val="24"/>
                <w:szCs w:val="20"/>
              </w:rPr>
            </w:pPr>
            <w:r w:rsidRPr="0002335B">
              <w:rPr>
                <w:rFonts w:cs="Times New Roman"/>
                <w:iCs/>
                <w:sz w:val="24"/>
                <w:szCs w:val="20"/>
              </w:rPr>
              <w:t>Participation of women is encouraged</w:t>
            </w:r>
          </w:p>
        </w:tc>
        <w:tc>
          <w:tcPr>
            <w:tcW w:w="3141" w:type="dxa"/>
            <w:gridSpan w:val="2"/>
            <w:tcBorders>
              <w:left w:val="nil"/>
            </w:tcBorders>
          </w:tcPr>
          <w:p w:rsidR="0002335B" w:rsidRPr="0002335B" w:rsidRDefault="0002335B" w:rsidP="0002335B">
            <w:pPr>
              <w:tabs>
                <w:tab w:val="left" w:pos="794"/>
                <w:tab w:val="left" w:pos="1191"/>
                <w:tab w:val="left" w:pos="1588"/>
                <w:tab w:val="left" w:pos="1985"/>
              </w:tabs>
              <w:bidi w:val="0"/>
              <w:spacing w:before="0" w:line="240" w:lineRule="auto"/>
              <w:jc w:val="center"/>
              <w:rPr>
                <w:rFonts w:cs="Times New Roman"/>
                <w:sz w:val="24"/>
                <w:szCs w:val="20"/>
              </w:rPr>
            </w:pPr>
          </w:p>
        </w:tc>
      </w:tr>
      <w:tr w:rsidR="0002335B" w:rsidRPr="0002335B" w:rsidTr="00D61D17">
        <w:trPr>
          <w:cantSplit/>
        </w:trPr>
        <w:tc>
          <w:tcPr>
            <w:tcW w:w="9639" w:type="dxa"/>
            <w:gridSpan w:val="8"/>
            <w:tcBorders>
              <w:top w:val="single" w:sz="6" w:space="0" w:color="auto"/>
              <w:left w:val="single" w:sz="6" w:space="0" w:color="auto"/>
              <w:right w:val="single" w:sz="6" w:space="0" w:color="auto"/>
            </w:tcBorders>
          </w:tcPr>
          <w:p w:rsidR="0002335B" w:rsidRPr="0002335B" w:rsidRDefault="0002335B" w:rsidP="0002335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02335B">
              <w:rPr>
                <w:rFonts w:cs="Times New Roman"/>
                <w:b/>
                <w:sz w:val="16"/>
                <w:szCs w:val="20"/>
              </w:rPr>
              <w:t>Country: _____________________________________________________________________________________________________</w:t>
            </w:r>
          </w:p>
          <w:p w:rsidR="0002335B" w:rsidRPr="0002335B" w:rsidRDefault="0002335B" w:rsidP="0002335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02335B">
              <w:rPr>
                <w:rFonts w:cs="Times New Roman"/>
                <w:b/>
                <w:sz w:val="16"/>
                <w:szCs w:val="20"/>
              </w:rPr>
              <w:t>Name of the Administration or Organization: ______________________________________________________________________</w:t>
            </w:r>
          </w:p>
          <w:p w:rsidR="0002335B" w:rsidRPr="0002335B" w:rsidRDefault="0002335B" w:rsidP="000233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02335B" w:rsidRPr="0002335B" w:rsidRDefault="0002335B" w:rsidP="000233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02335B">
              <w:rPr>
                <w:rFonts w:cs="Times New Roman"/>
                <w:b/>
                <w:sz w:val="16"/>
                <w:szCs w:val="20"/>
              </w:rPr>
              <w:t>Mr. / Ms.</w:t>
            </w:r>
            <w:r w:rsidRPr="0002335B">
              <w:rPr>
                <w:rFonts w:cs="Times New Roman"/>
                <w:b/>
                <w:sz w:val="16"/>
                <w:szCs w:val="20"/>
              </w:rPr>
              <w:tab/>
              <w:t>_______________________________________(family name)</w:t>
            </w:r>
            <w:r w:rsidRPr="0002335B">
              <w:rPr>
                <w:rFonts w:cs="Times New Roman"/>
                <w:b/>
                <w:sz w:val="16"/>
                <w:szCs w:val="20"/>
              </w:rPr>
              <w:tab/>
              <w:t>______________________________________(given name)</w:t>
            </w:r>
          </w:p>
          <w:p w:rsidR="0002335B" w:rsidRPr="0002335B" w:rsidRDefault="0002335B" w:rsidP="000233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2335B" w:rsidRPr="0002335B" w:rsidRDefault="0002335B" w:rsidP="0002335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rPr>
            </w:pPr>
            <w:r w:rsidRPr="0002335B">
              <w:rPr>
                <w:rFonts w:cs="Times New Roman"/>
                <w:b/>
                <w:sz w:val="16"/>
                <w:szCs w:val="20"/>
              </w:rPr>
              <w:t>Title:</w:t>
            </w:r>
            <w:r w:rsidRPr="0002335B">
              <w:rPr>
                <w:rFonts w:cs="Times New Roman"/>
                <w:b/>
                <w:sz w:val="16"/>
                <w:szCs w:val="20"/>
              </w:rPr>
              <w:tab/>
              <w:t>____________________________________________________________________________________________________</w:t>
            </w:r>
          </w:p>
          <w:p w:rsidR="0002335B" w:rsidRPr="0002335B" w:rsidRDefault="0002335B" w:rsidP="000233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tc>
      </w:tr>
      <w:tr w:rsidR="0002335B" w:rsidRPr="0002335B" w:rsidTr="00D61D17">
        <w:trPr>
          <w:cantSplit/>
        </w:trPr>
        <w:tc>
          <w:tcPr>
            <w:tcW w:w="9639" w:type="dxa"/>
            <w:gridSpan w:val="8"/>
            <w:tcBorders>
              <w:left w:val="single" w:sz="6" w:space="0" w:color="auto"/>
              <w:bottom w:val="single" w:sz="6" w:space="0" w:color="auto"/>
              <w:right w:val="single" w:sz="6" w:space="0" w:color="auto"/>
            </w:tcBorders>
          </w:tcPr>
          <w:p w:rsidR="0002335B" w:rsidRPr="0002335B" w:rsidRDefault="0002335B" w:rsidP="000233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02335B">
              <w:rPr>
                <w:rFonts w:cs="Times New Roman"/>
                <w:b/>
                <w:sz w:val="16"/>
                <w:szCs w:val="20"/>
              </w:rPr>
              <w:t xml:space="preserve">Address: </w:t>
            </w:r>
            <w:r w:rsidRPr="0002335B">
              <w:rPr>
                <w:rFonts w:cs="Times New Roman"/>
                <w:b/>
                <w:sz w:val="16"/>
                <w:szCs w:val="20"/>
              </w:rPr>
              <w:tab/>
              <w:t>____________________________________________________________________________________________________</w:t>
            </w:r>
          </w:p>
          <w:p w:rsidR="0002335B" w:rsidRPr="0002335B" w:rsidRDefault="0002335B" w:rsidP="000233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rPr>
            </w:pPr>
            <w:r w:rsidRPr="0002335B">
              <w:rPr>
                <w:rFonts w:cs="Times New Roman"/>
                <w:b/>
                <w:sz w:val="16"/>
                <w:szCs w:val="20"/>
              </w:rPr>
              <w:t>______________________________________________________________________________________________________________</w:t>
            </w:r>
          </w:p>
          <w:p w:rsidR="0002335B" w:rsidRPr="0002335B" w:rsidRDefault="0002335B" w:rsidP="0002335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rPr>
            </w:pPr>
          </w:p>
          <w:p w:rsidR="0002335B" w:rsidRPr="0002335B" w:rsidRDefault="0002335B" w:rsidP="0002335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02335B">
              <w:rPr>
                <w:rFonts w:cs="Times New Roman"/>
                <w:b/>
                <w:sz w:val="16"/>
                <w:szCs w:val="20"/>
              </w:rPr>
              <w:t>Tel.:</w:t>
            </w:r>
            <w:r w:rsidRPr="0002335B">
              <w:rPr>
                <w:rFonts w:cs="Times New Roman"/>
                <w:b/>
                <w:sz w:val="16"/>
                <w:szCs w:val="20"/>
              </w:rPr>
              <w:tab/>
              <w:t>____________________________    Fax:</w:t>
            </w:r>
            <w:r w:rsidRPr="0002335B">
              <w:rPr>
                <w:rFonts w:cs="Times New Roman"/>
                <w:b/>
                <w:sz w:val="16"/>
                <w:szCs w:val="20"/>
              </w:rPr>
              <w:tab/>
              <w:t>____________________________    E-Mail:_________________________________</w:t>
            </w:r>
          </w:p>
          <w:p w:rsidR="0002335B" w:rsidRPr="0002335B" w:rsidRDefault="0002335B" w:rsidP="000233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02335B" w:rsidRPr="0002335B" w:rsidRDefault="0002335B" w:rsidP="0002335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02335B">
              <w:rPr>
                <w:rFonts w:cs="Times New Roman"/>
                <w:b/>
                <w:sz w:val="16"/>
                <w:szCs w:val="20"/>
              </w:rPr>
              <w:t>PASSPORT INFORMATION :</w:t>
            </w:r>
          </w:p>
          <w:p w:rsidR="0002335B" w:rsidRPr="0002335B" w:rsidRDefault="0002335B" w:rsidP="0002335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02335B">
              <w:rPr>
                <w:rFonts w:cs="Times New Roman"/>
                <w:b/>
                <w:sz w:val="16"/>
                <w:szCs w:val="20"/>
              </w:rPr>
              <w:t>Date of birth:</w:t>
            </w:r>
            <w:r w:rsidRPr="0002335B">
              <w:rPr>
                <w:rFonts w:cs="Times New Roman"/>
                <w:b/>
                <w:sz w:val="16"/>
                <w:szCs w:val="20"/>
              </w:rPr>
              <w:tab/>
              <w:t>_______________________________________________________________________________________________</w:t>
            </w:r>
          </w:p>
          <w:p w:rsidR="0002335B" w:rsidRPr="0002335B" w:rsidRDefault="0002335B" w:rsidP="0002335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02335B" w:rsidRPr="0002335B" w:rsidRDefault="0002335B" w:rsidP="0002335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r w:rsidRPr="0002335B">
              <w:rPr>
                <w:rFonts w:cs="Times New Roman"/>
                <w:b/>
                <w:sz w:val="16"/>
                <w:szCs w:val="20"/>
              </w:rPr>
              <w:t>Nationality: __________________________________________   Passport number: ________________________________________</w:t>
            </w:r>
          </w:p>
          <w:p w:rsidR="0002335B" w:rsidRPr="0002335B" w:rsidRDefault="0002335B" w:rsidP="0002335B">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02335B" w:rsidRPr="0002335B" w:rsidRDefault="0002335B" w:rsidP="0002335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rPr>
            </w:pPr>
            <w:r w:rsidRPr="0002335B">
              <w:rPr>
                <w:rFonts w:cs="Times New Roman"/>
                <w:b/>
                <w:sz w:val="16"/>
                <w:szCs w:val="20"/>
              </w:rPr>
              <w:t>Date of issue: ___________________   In (place)</w:t>
            </w:r>
            <w:r w:rsidRPr="0002335B">
              <w:rPr>
                <w:rFonts w:cs="Times New Roman"/>
                <w:b/>
                <w:sz w:val="16"/>
                <w:szCs w:val="20"/>
              </w:rPr>
              <w:tab/>
              <w:t>: _____________________________Valid until (date): _______________________</w:t>
            </w:r>
          </w:p>
          <w:p w:rsidR="0002335B" w:rsidRPr="0002335B" w:rsidRDefault="0002335B" w:rsidP="0002335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02335B" w:rsidRPr="0002335B" w:rsidTr="00D61D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02335B" w:rsidRPr="0002335B" w:rsidRDefault="0002335B" w:rsidP="0002335B">
            <w:pPr>
              <w:tabs>
                <w:tab w:val="left" w:pos="794"/>
                <w:tab w:val="left" w:pos="1191"/>
                <w:tab w:val="left" w:pos="1588"/>
                <w:tab w:val="left" w:pos="1985"/>
              </w:tabs>
              <w:bidi w:val="0"/>
              <w:spacing w:line="240" w:lineRule="auto"/>
              <w:jc w:val="center"/>
              <w:rPr>
                <w:rFonts w:cs="Times New Roman"/>
                <w:b/>
                <w:bCs/>
                <w:sz w:val="20"/>
                <w:szCs w:val="20"/>
              </w:rPr>
            </w:pPr>
            <w:r w:rsidRPr="0002335B">
              <w:rPr>
                <w:rFonts w:cs="Times New Roman"/>
                <w:sz w:val="20"/>
                <w:szCs w:val="20"/>
              </w:rPr>
              <w:t xml:space="preserve">CONDITIONS </w:t>
            </w:r>
            <w:r w:rsidRPr="0002335B">
              <w:rPr>
                <w:rFonts w:cs="Times New Roman"/>
                <w:b/>
                <w:bCs/>
                <w:sz w:val="20"/>
                <w:szCs w:val="20"/>
              </w:rPr>
              <w:t>(Please select your preference in “condition” 2 below)</w:t>
            </w:r>
          </w:p>
        </w:tc>
      </w:tr>
      <w:tr w:rsidR="0002335B" w:rsidRPr="0002335B" w:rsidTr="00D61D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2335B" w:rsidRPr="0002335B" w:rsidRDefault="0002335B" w:rsidP="0002335B">
            <w:pPr>
              <w:numPr>
                <w:ilvl w:val="0"/>
                <w:numId w:val="1"/>
              </w:numPr>
              <w:tabs>
                <w:tab w:val="left" w:pos="794"/>
                <w:tab w:val="left" w:pos="1191"/>
                <w:tab w:val="left" w:pos="1588"/>
                <w:tab w:val="left" w:pos="1985"/>
              </w:tabs>
              <w:bidi w:val="0"/>
              <w:spacing w:beforeLines="40" w:line="240" w:lineRule="auto"/>
              <w:jc w:val="left"/>
              <w:rPr>
                <w:rFonts w:cs="Times New Roman"/>
                <w:sz w:val="20"/>
                <w:szCs w:val="20"/>
              </w:rPr>
            </w:pPr>
            <w:r w:rsidRPr="0002335B">
              <w:rPr>
                <w:rFonts w:cs="Times New Roman"/>
                <w:sz w:val="20"/>
                <w:szCs w:val="20"/>
              </w:rPr>
              <w:t xml:space="preserve">One </w:t>
            </w:r>
            <w:r w:rsidRPr="0002335B">
              <w:rPr>
                <w:rFonts w:cs="Times New Roman"/>
                <w:b/>
                <w:bCs/>
                <w:sz w:val="20"/>
                <w:szCs w:val="20"/>
                <w:u w:val="single"/>
              </w:rPr>
              <w:t>partial</w:t>
            </w:r>
            <w:r w:rsidRPr="0002335B">
              <w:rPr>
                <w:rFonts w:cs="Times New Roman"/>
                <w:b/>
                <w:bCs/>
                <w:sz w:val="20"/>
                <w:szCs w:val="20"/>
              </w:rPr>
              <w:t xml:space="preserve"> </w:t>
            </w:r>
            <w:r w:rsidRPr="0002335B">
              <w:rPr>
                <w:rFonts w:cs="Times New Roman"/>
                <w:sz w:val="20"/>
                <w:szCs w:val="20"/>
              </w:rPr>
              <w:t>fellowship per eligible country.</w:t>
            </w:r>
          </w:p>
        </w:tc>
      </w:tr>
      <w:tr w:rsidR="0002335B" w:rsidRPr="0002335B" w:rsidTr="00D61D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2335B" w:rsidRPr="0002335B" w:rsidRDefault="0002335B" w:rsidP="0002335B">
            <w:pPr>
              <w:numPr>
                <w:ilvl w:val="0"/>
                <w:numId w:val="1"/>
              </w:numPr>
              <w:tabs>
                <w:tab w:val="left" w:pos="794"/>
                <w:tab w:val="left" w:pos="1191"/>
                <w:tab w:val="left" w:pos="1588"/>
                <w:tab w:val="left" w:pos="1985"/>
              </w:tabs>
              <w:bidi w:val="0"/>
              <w:spacing w:beforeLines="40" w:line="240" w:lineRule="auto"/>
              <w:jc w:val="left"/>
              <w:rPr>
                <w:rFonts w:cs="Times New Roman"/>
                <w:sz w:val="20"/>
                <w:szCs w:val="20"/>
              </w:rPr>
            </w:pPr>
            <w:r w:rsidRPr="0002335B">
              <w:rPr>
                <w:rFonts w:cs="Times New Roman"/>
                <w:sz w:val="20"/>
                <w:szCs w:val="20"/>
              </w:rPr>
              <w:t xml:space="preserve">ITU will cover either one of the following: </w:t>
            </w:r>
          </w:p>
        </w:tc>
      </w:tr>
      <w:tr w:rsidR="0002335B" w:rsidRPr="0002335B" w:rsidTr="00D61D1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2335B" w:rsidRPr="0002335B" w:rsidRDefault="0002335B" w:rsidP="0002335B">
            <w:pPr>
              <w:tabs>
                <w:tab w:val="left" w:pos="794"/>
                <w:tab w:val="left" w:pos="1191"/>
                <w:tab w:val="left" w:pos="1588"/>
                <w:tab w:val="left" w:pos="1985"/>
              </w:tabs>
              <w:bidi w:val="0"/>
              <w:spacing w:beforeLines="40" w:line="240" w:lineRule="auto"/>
              <w:ind w:left="1425"/>
              <w:jc w:val="left"/>
              <w:rPr>
                <w:rFonts w:cs="Times New Roman"/>
                <w:b/>
                <w:bCs/>
                <w:sz w:val="20"/>
                <w:szCs w:val="20"/>
              </w:rPr>
            </w:pPr>
            <w:r w:rsidRPr="0002335B">
              <w:rPr>
                <w:rFonts w:cs="Times New Roman"/>
                <w:sz w:val="20"/>
                <w:szCs w:val="20"/>
              </w:rPr>
              <w:t xml:space="preserve">□ </w:t>
            </w:r>
            <w:r w:rsidRPr="0002335B">
              <w:rPr>
                <w:rFonts w:cs="Times New Roman"/>
                <w:b/>
                <w:bCs/>
                <w:sz w:val="20"/>
                <w:szCs w:val="20"/>
              </w:rPr>
              <w:t>Economy class air ticket (duty station / Geneva / duty station).</w:t>
            </w:r>
          </w:p>
        </w:tc>
      </w:tr>
      <w:tr w:rsidR="0002335B" w:rsidRPr="0002335B" w:rsidTr="00D61D17">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02335B" w:rsidRPr="0002335B" w:rsidRDefault="0002335B" w:rsidP="0002335B">
            <w:pPr>
              <w:tabs>
                <w:tab w:val="left" w:pos="794"/>
                <w:tab w:val="left" w:pos="1191"/>
                <w:tab w:val="left" w:pos="1588"/>
                <w:tab w:val="left" w:pos="1985"/>
              </w:tabs>
              <w:bidi w:val="0"/>
              <w:spacing w:beforeLines="40" w:line="240" w:lineRule="auto"/>
              <w:ind w:left="1425"/>
              <w:jc w:val="left"/>
              <w:rPr>
                <w:rFonts w:cs="Times New Roman"/>
                <w:b/>
                <w:bCs/>
                <w:sz w:val="20"/>
                <w:szCs w:val="20"/>
              </w:rPr>
            </w:pPr>
            <w:r w:rsidRPr="0002335B">
              <w:rPr>
                <w:rFonts w:cs="Times New Roman"/>
                <w:b/>
                <w:bCs/>
                <w:sz w:val="20"/>
                <w:szCs w:val="20"/>
              </w:rPr>
              <w:t>□ Daily subsistence allowance intended to cover accommodation, meals &amp; misc. expenses.</w:t>
            </w:r>
          </w:p>
          <w:p w:rsidR="0002335B" w:rsidRPr="0002335B" w:rsidRDefault="0002335B" w:rsidP="0002335B">
            <w:pPr>
              <w:numPr>
                <w:ilvl w:val="0"/>
                <w:numId w:val="1"/>
              </w:numPr>
              <w:tabs>
                <w:tab w:val="left" w:pos="794"/>
                <w:tab w:val="left" w:pos="1191"/>
                <w:tab w:val="left" w:pos="1588"/>
                <w:tab w:val="left" w:pos="1985"/>
              </w:tabs>
              <w:bidi w:val="0"/>
              <w:spacing w:beforeLines="40" w:line="240" w:lineRule="auto"/>
              <w:jc w:val="left"/>
              <w:rPr>
                <w:rFonts w:cs="Times New Roman"/>
                <w:sz w:val="20"/>
                <w:szCs w:val="20"/>
              </w:rPr>
            </w:pPr>
            <w:r w:rsidRPr="0002335B">
              <w:rPr>
                <w:rFonts w:cs="Times New Roman"/>
                <w:sz w:val="20"/>
                <w:szCs w:val="20"/>
              </w:rPr>
              <w:t>It is imperative that fellows be present from the first day to the end of the meeting.</w:t>
            </w:r>
          </w:p>
          <w:p w:rsidR="0002335B" w:rsidRPr="0002335B" w:rsidRDefault="0002335B" w:rsidP="0002335B">
            <w:pPr>
              <w:bidi w:val="0"/>
              <w:spacing w:beforeLines="40" w:line="240" w:lineRule="auto"/>
              <w:ind w:left="360"/>
              <w:jc w:val="left"/>
              <w:rPr>
                <w:rFonts w:cs="Times New Roman"/>
                <w:sz w:val="20"/>
                <w:szCs w:val="20"/>
              </w:rPr>
            </w:pPr>
          </w:p>
        </w:tc>
      </w:tr>
      <w:tr w:rsidR="0002335B" w:rsidRPr="0002335B" w:rsidTr="00D61D1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02335B">
              <w:rPr>
                <w:rFonts w:cs="Times New Roman"/>
                <w:b/>
                <w:bCs/>
                <w:sz w:val="16"/>
                <w:szCs w:val="20"/>
              </w:rPr>
              <w:t>Signature of fellowship candidate:</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c>
          <w:tcPr>
            <w:tcW w:w="3260" w:type="dxa"/>
            <w:gridSpan w:val="3"/>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rPr>
            </w:pP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02335B">
              <w:rPr>
                <w:rFonts w:cs="Times New Roman"/>
                <w:b/>
                <w:bCs/>
                <w:sz w:val="16"/>
                <w:szCs w:val="20"/>
              </w:rPr>
              <w:t>Date:</w:t>
            </w:r>
          </w:p>
        </w:tc>
      </w:tr>
      <w:tr w:rsidR="0002335B" w:rsidRPr="0002335B" w:rsidTr="00D61D17">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02335B">
              <w:rPr>
                <w:rFonts w:cs="Times New Roman"/>
                <w:b/>
                <w:bCs/>
                <w:sz w:val="16"/>
                <w:szCs w:val="20"/>
              </w:rPr>
              <w:t>TO VALIDATE FELLOWSHIP REQUEST, NAME, TITLE AND SIGNATURE OF CERTIFYING OFFICIAL DESIGNATING PARTICIPANT MUST BE COMPLETED BELOW WITH OFFICIAL STA</w:t>
            </w:r>
            <w:bookmarkStart w:id="3" w:name="_GoBack"/>
            <w:bookmarkEnd w:id="3"/>
            <w:r w:rsidRPr="0002335B">
              <w:rPr>
                <w:rFonts w:cs="Times New Roman"/>
                <w:b/>
                <w:bCs/>
                <w:sz w:val="16"/>
                <w:szCs w:val="20"/>
              </w:rPr>
              <w:t>MP.</w:t>
            </w:r>
          </w:p>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02335B" w:rsidRPr="0002335B" w:rsidTr="00D61D17">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rPr>
            </w:pPr>
            <w:r w:rsidRPr="0002335B">
              <w:rPr>
                <w:rFonts w:cs="Times New Roman"/>
                <w:b/>
                <w:bCs/>
                <w:sz w:val="16"/>
                <w:szCs w:val="20"/>
              </w:rPr>
              <w:t>Signature</w:t>
            </w:r>
          </w:p>
        </w:tc>
        <w:tc>
          <w:tcPr>
            <w:tcW w:w="3260" w:type="dxa"/>
            <w:gridSpan w:val="3"/>
          </w:tcPr>
          <w:p w:rsidR="0002335B" w:rsidRPr="0002335B" w:rsidRDefault="0002335B" w:rsidP="000233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02335B">
              <w:rPr>
                <w:rFonts w:cs="Times New Roman"/>
                <w:b/>
                <w:bCs/>
                <w:sz w:val="16"/>
                <w:szCs w:val="20"/>
              </w:rPr>
              <w:t>Date</w:t>
            </w:r>
          </w:p>
        </w:tc>
      </w:tr>
    </w:tbl>
    <w:p w:rsidR="0002335B" w:rsidRPr="00D2433F" w:rsidRDefault="0002335B" w:rsidP="0002335B">
      <w:pPr>
        <w:spacing w:before="0"/>
        <w:jc w:val="center"/>
        <w:rPr>
          <w:rFonts w:cs="Times New Roman"/>
          <w:szCs w:val="22"/>
          <w:rtl/>
          <w:lang w:bidi="ar-EG"/>
        </w:rPr>
      </w:pPr>
    </w:p>
    <w:sectPr w:rsidR="0002335B" w:rsidRPr="00D2433F" w:rsidSect="00277405">
      <w:headerReference w:type="default" r:id="rId37"/>
      <w:footerReference w:type="default" r:id="rId38"/>
      <w:type w:val="oddPage"/>
      <w:pgSz w:w="11907" w:h="16727" w:code="9"/>
      <w:pgMar w:top="454" w:right="1089" w:bottom="45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17" w:rsidRDefault="00D61D17">
      <w:r>
        <w:separator/>
      </w:r>
    </w:p>
  </w:endnote>
  <w:endnote w:type="continuationSeparator" w:id="0">
    <w:p w:rsidR="00D61D17" w:rsidRDefault="00D61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Malgun Gothic">
    <w:altName w:val="Dotum"/>
    <w:charset w:val="81"/>
    <w:family w:val="swiss"/>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D61D17" w:rsidRDefault="00D61D17" w:rsidP="00D61D17">
    <w:pPr>
      <w:pStyle w:val="Footer"/>
      <w:bidi w:val="0"/>
      <w:rPr>
        <w:sz w:val="18"/>
        <w:szCs w:val="18"/>
        <w:lang w:val="fr-CH"/>
      </w:rPr>
    </w:pPr>
    <w:r w:rsidRPr="00D61D17">
      <w:rPr>
        <w:sz w:val="18"/>
        <w:szCs w:val="18"/>
        <w:lang w:val="fr-CH"/>
      </w:rPr>
      <w:t>ITU-T\COM-T\COM17\COLL\006A.DOC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9"/>
      <w:gridCol w:w="2390"/>
      <w:gridCol w:w="2292"/>
    </w:tblGrid>
    <w:tr w:rsidR="00D61D17" w:rsidTr="00D61D17">
      <w:trPr>
        <w:cantSplit/>
      </w:trPr>
      <w:tc>
        <w:tcPr>
          <w:tcW w:w="1051" w:type="pct"/>
          <w:tcBorders>
            <w:top w:val="single" w:sz="6" w:space="0" w:color="auto"/>
          </w:tcBorders>
          <w:tcMar>
            <w:top w:w="57" w:type="dxa"/>
          </w:tcMar>
        </w:tcPr>
        <w:p w:rsidR="00D61D17" w:rsidRDefault="00D61D17" w:rsidP="00D61D17">
          <w:pPr>
            <w:pStyle w:val="itu"/>
            <w:bidi w:val="0"/>
            <w:spacing w:line="240" w:lineRule="auto"/>
          </w:pPr>
          <w:r>
            <w:t>Place des Nations</w:t>
          </w:r>
        </w:p>
      </w:tc>
      <w:tc>
        <w:tcPr>
          <w:tcW w:w="1572" w:type="pct"/>
          <w:tcBorders>
            <w:top w:val="single" w:sz="6" w:space="0" w:color="auto"/>
          </w:tcBorders>
          <w:tcMar>
            <w:top w:w="57" w:type="dxa"/>
          </w:tcMar>
        </w:tcPr>
        <w:p w:rsidR="00D61D17" w:rsidRDefault="00D61D17" w:rsidP="00D61D17">
          <w:pPr>
            <w:pStyle w:val="itu"/>
            <w:bidi w:val="0"/>
            <w:spacing w:line="240" w:lineRule="auto"/>
          </w:pPr>
          <w:r>
            <w:t>Telephone</w:t>
          </w:r>
          <w:r>
            <w:tab/>
            <w:t>+41 22 730 51 11</w:t>
          </w:r>
        </w:p>
      </w:tc>
      <w:tc>
        <w:tcPr>
          <w:tcW w:w="1213" w:type="pct"/>
          <w:tcBorders>
            <w:top w:val="single" w:sz="6" w:space="0" w:color="auto"/>
          </w:tcBorders>
          <w:tcMar>
            <w:top w:w="57" w:type="dxa"/>
          </w:tcMar>
        </w:tcPr>
        <w:p w:rsidR="00D61D17" w:rsidRDefault="00D61D17" w:rsidP="00D61D17">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D61D17" w:rsidRDefault="00D61D17" w:rsidP="00D61D17">
          <w:pPr>
            <w:pStyle w:val="itu"/>
            <w:bidi w:val="0"/>
            <w:spacing w:line="240" w:lineRule="auto"/>
          </w:pPr>
          <w:r>
            <w:t>E-mail:</w:t>
          </w:r>
          <w:r>
            <w:tab/>
            <w:t>itumail@itu.int</w:t>
          </w:r>
        </w:p>
      </w:tc>
    </w:tr>
    <w:tr w:rsidR="00D61D17" w:rsidTr="00D61D17">
      <w:trPr>
        <w:cantSplit/>
      </w:trPr>
      <w:tc>
        <w:tcPr>
          <w:tcW w:w="1051" w:type="pct"/>
        </w:tcPr>
        <w:p w:rsidR="00D61D17" w:rsidRDefault="00D61D17" w:rsidP="00D61D17">
          <w:pPr>
            <w:pStyle w:val="itu"/>
            <w:bidi w:val="0"/>
            <w:spacing w:line="240" w:lineRule="auto"/>
          </w:pPr>
          <w:r>
            <w:t>CH-1211 Geneva 20</w:t>
          </w:r>
        </w:p>
      </w:tc>
      <w:tc>
        <w:tcPr>
          <w:tcW w:w="1572" w:type="pct"/>
        </w:tcPr>
        <w:p w:rsidR="00D61D17" w:rsidRDefault="00D61D17" w:rsidP="00D61D17">
          <w:pPr>
            <w:pStyle w:val="itu"/>
            <w:bidi w:val="0"/>
            <w:spacing w:line="240" w:lineRule="auto"/>
          </w:pPr>
          <w:proofErr w:type="spellStart"/>
          <w:r>
            <w:t>Telefax</w:t>
          </w:r>
          <w:proofErr w:type="spellEnd"/>
          <w:r>
            <w:tab/>
            <w:t>Gr3:</w:t>
          </w:r>
          <w:r>
            <w:tab/>
            <w:t>+41 22 733 72 56</w:t>
          </w:r>
        </w:p>
      </w:tc>
      <w:tc>
        <w:tcPr>
          <w:tcW w:w="1213" w:type="pct"/>
        </w:tcPr>
        <w:p w:rsidR="00D61D17" w:rsidRDefault="00D61D17" w:rsidP="00D61D17">
          <w:pPr>
            <w:pStyle w:val="itu"/>
            <w:bidi w:val="0"/>
            <w:spacing w:line="240" w:lineRule="auto"/>
          </w:pPr>
          <w:r>
            <w:t>Telegram ITU GENEVE</w:t>
          </w:r>
        </w:p>
      </w:tc>
      <w:tc>
        <w:tcPr>
          <w:tcW w:w="1163" w:type="pct"/>
        </w:tcPr>
        <w:p w:rsidR="00D61D17" w:rsidRDefault="00D61D17" w:rsidP="00D61D17">
          <w:pPr>
            <w:pStyle w:val="itu"/>
            <w:bidi w:val="0"/>
            <w:spacing w:line="240" w:lineRule="auto"/>
          </w:pPr>
          <w:r>
            <w:tab/>
          </w:r>
          <w:hyperlink r:id="rId1" w:history="1">
            <w:r w:rsidRPr="00CE1BE9">
              <w:rPr>
                <w:rStyle w:val="Hyperlink"/>
              </w:rPr>
              <w:t>www.itu.int</w:t>
            </w:r>
          </w:hyperlink>
        </w:p>
      </w:tc>
    </w:tr>
    <w:tr w:rsidR="00D61D17" w:rsidTr="00D61D17">
      <w:trPr>
        <w:cantSplit/>
      </w:trPr>
      <w:tc>
        <w:tcPr>
          <w:tcW w:w="1051" w:type="pct"/>
        </w:tcPr>
        <w:p w:rsidR="00D61D17" w:rsidRDefault="00D61D17" w:rsidP="00D61D17">
          <w:pPr>
            <w:pStyle w:val="itu"/>
            <w:bidi w:val="0"/>
            <w:spacing w:line="240" w:lineRule="auto"/>
          </w:pPr>
          <w:r>
            <w:t>Switzerland</w:t>
          </w:r>
        </w:p>
      </w:tc>
      <w:tc>
        <w:tcPr>
          <w:tcW w:w="1572" w:type="pct"/>
        </w:tcPr>
        <w:p w:rsidR="00D61D17" w:rsidRDefault="00D61D17" w:rsidP="00D61D17">
          <w:pPr>
            <w:pStyle w:val="itu"/>
            <w:bidi w:val="0"/>
            <w:spacing w:line="240" w:lineRule="auto"/>
          </w:pPr>
          <w:r>
            <w:tab/>
            <w:t>Gr4:</w:t>
          </w:r>
          <w:r>
            <w:tab/>
            <w:t>+41 22 730 65 00</w:t>
          </w:r>
        </w:p>
      </w:tc>
      <w:tc>
        <w:tcPr>
          <w:tcW w:w="1213" w:type="pct"/>
        </w:tcPr>
        <w:p w:rsidR="00D61D17" w:rsidRDefault="00D61D17" w:rsidP="00D61D17">
          <w:pPr>
            <w:pStyle w:val="itu"/>
            <w:bidi w:val="0"/>
            <w:spacing w:line="240" w:lineRule="auto"/>
          </w:pPr>
        </w:p>
      </w:tc>
      <w:tc>
        <w:tcPr>
          <w:tcW w:w="1163" w:type="pct"/>
        </w:tcPr>
        <w:p w:rsidR="00D61D17" w:rsidRDefault="00D61D17" w:rsidP="00D61D17">
          <w:pPr>
            <w:pStyle w:val="itu"/>
            <w:bidi w:val="0"/>
            <w:spacing w:line="240" w:lineRule="auto"/>
          </w:pPr>
        </w:p>
      </w:tc>
    </w:tr>
  </w:tbl>
  <w:p w:rsidR="00D61D17" w:rsidRDefault="00D61D17" w:rsidP="00A14D37">
    <w:pPr>
      <w:pStyle w:val="Footer"/>
      <w:bidi w:val="0"/>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DC52E9" w:rsidRDefault="00DC52E9" w:rsidP="00DC52E9">
    <w:pPr>
      <w:pStyle w:val="Footer"/>
      <w:bidi w:val="0"/>
      <w:rPr>
        <w:sz w:val="18"/>
        <w:szCs w:val="18"/>
        <w:lang w:val="fr-CH"/>
      </w:rPr>
    </w:pPr>
    <w:r w:rsidRPr="00D61D17">
      <w:rPr>
        <w:sz w:val="18"/>
        <w:szCs w:val="18"/>
        <w:lang w:val="fr-CH"/>
      </w:rPr>
      <w:t>ITU-T\COM-T\COM17\COLL\006A.DOC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DC52E9" w:rsidRDefault="00DC52E9" w:rsidP="00DC52E9">
    <w:pPr>
      <w:pStyle w:val="Footer"/>
      <w:bidi w:val="0"/>
      <w:rPr>
        <w:sz w:val="18"/>
        <w:szCs w:val="18"/>
        <w:lang w:val="fr-CH"/>
      </w:rPr>
    </w:pPr>
    <w:r w:rsidRPr="00D61D17">
      <w:rPr>
        <w:sz w:val="18"/>
        <w:szCs w:val="18"/>
        <w:lang w:val="fr-CH"/>
      </w:rPr>
      <w:t>ITU-T\COM-T\COM17\COLL\006A.DOC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DC52E9" w:rsidRDefault="00DC52E9" w:rsidP="00DC52E9">
    <w:pPr>
      <w:pStyle w:val="Footer"/>
      <w:bidi w:val="0"/>
      <w:rPr>
        <w:sz w:val="18"/>
        <w:szCs w:val="18"/>
        <w:lang w:val="fr-CH"/>
      </w:rPr>
    </w:pPr>
    <w:r w:rsidRPr="00D61D17">
      <w:rPr>
        <w:sz w:val="18"/>
        <w:szCs w:val="18"/>
        <w:lang w:val="fr-CH"/>
      </w:rPr>
      <w:t>ITU-T\COM-T\COM17\COLL\006A.DOC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DC52E9" w:rsidRDefault="00DC52E9" w:rsidP="00DC52E9">
    <w:pPr>
      <w:pStyle w:val="Footer"/>
      <w:bidi w:val="0"/>
      <w:rPr>
        <w:sz w:val="18"/>
        <w:szCs w:val="18"/>
        <w:lang w:val="fr-CH"/>
      </w:rPr>
    </w:pPr>
    <w:r w:rsidRPr="00D61D17">
      <w:rPr>
        <w:sz w:val="18"/>
        <w:szCs w:val="18"/>
        <w:lang w:val="fr-CH"/>
      </w:rPr>
      <w:t>ITU-T\COM-T\COM17\COLL\006A.DOC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DC52E9" w:rsidRDefault="00DC52E9" w:rsidP="00DC52E9">
    <w:pPr>
      <w:pStyle w:val="Footer"/>
      <w:bidi w:val="0"/>
      <w:rPr>
        <w:sz w:val="18"/>
        <w:szCs w:val="18"/>
        <w:lang w:val="fr-CH"/>
      </w:rPr>
    </w:pPr>
    <w:r w:rsidRPr="00D61D17">
      <w:rPr>
        <w:sz w:val="18"/>
        <w:szCs w:val="18"/>
        <w:lang w:val="fr-CH"/>
      </w:rPr>
      <w:t>ITU-T\COM-T\COM17\COLL\006A.DOC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A14D37" w:rsidRDefault="00201B54" w:rsidP="0002335B">
    <w:pPr>
      <w:pStyle w:val="Footer"/>
      <w:tabs>
        <w:tab w:val="clear" w:pos="4703"/>
        <w:tab w:val="clear" w:pos="9406"/>
        <w:tab w:val="center" w:pos="5670"/>
        <w:tab w:val="right" w:pos="9639"/>
      </w:tabs>
      <w:bidi w:val="0"/>
      <w:rPr>
        <w:sz w:val="16"/>
        <w:szCs w:val="16"/>
        <w:lang w:val="fr-FR"/>
      </w:rPr>
    </w:pPr>
    <w:fldSimple w:instr=" FILENAME \p \* MERGEFORMAT ">
      <w:r w:rsidR="007E27AC" w:rsidRPr="007E27AC">
        <w:rPr>
          <w:caps/>
          <w:noProof/>
          <w:sz w:val="16"/>
          <w:szCs w:val="16"/>
          <w:lang w:val="fr-FR"/>
        </w:rPr>
        <w:t>M:\SG_DOC\SG17\2009-2012\Collectives\006</w:t>
      </w:r>
      <w:r w:rsidR="007E27AC">
        <w:rPr>
          <w:noProof/>
        </w:rPr>
        <w:t>\006A.DOCX</w:t>
      </w:r>
    </w:fldSimple>
    <w:r w:rsidR="00D61D17" w:rsidRPr="00A14D37">
      <w:rPr>
        <w:caps/>
        <w:sz w:val="16"/>
        <w:szCs w:val="16"/>
        <w:lang w:val="fr-FR"/>
      </w:rPr>
      <w:t xml:space="preserve">  (</w:t>
    </w:r>
    <w:r w:rsidR="00D61D17">
      <w:rPr>
        <w:caps/>
        <w:sz w:val="16"/>
        <w:szCs w:val="16"/>
        <w:lang w:val="fr-FR"/>
      </w:rPr>
      <w:t>309443</w:t>
    </w:r>
    <w:r w:rsidR="00D61D17" w:rsidRPr="00A14D37">
      <w:rPr>
        <w:caps/>
        <w:sz w:val="16"/>
        <w:szCs w:val="16"/>
        <w:lang w:val="fr-FR"/>
      </w:rPr>
      <w:t>)</w:t>
    </w:r>
    <w:r w:rsidR="00D61D17" w:rsidRPr="00A14D37">
      <w:rPr>
        <w:caps/>
        <w:sz w:val="16"/>
        <w:szCs w:val="16"/>
        <w:lang w:val="fr-FR"/>
      </w:rPr>
      <w:tab/>
    </w:r>
    <w:r w:rsidRPr="00A14D37">
      <w:rPr>
        <w:caps/>
        <w:sz w:val="16"/>
        <w:szCs w:val="16"/>
      </w:rPr>
      <w:fldChar w:fldCharType="begin"/>
    </w:r>
    <w:r w:rsidR="00D61D17" w:rsidRPr="00A14D37">
      <w:rPr>
        <w:caps/>
        <w:sz w:val="16"/>
        <w:szCs w:val="16"/>
      </w:rPr>
      <w:instrText xml:space="preserve"> savedate \@ dd.MM.yy </w:instrText>
    </w:r>
    <w:r w:rsidRPr="00A14D37">
      <w:rPr>
        <w:caps/>
        <w:sz w:val="16"/>
        <w:szCs w:val="16"/>
      </w:rPr>
      <w:fldChar w:fldCharType="separate"/>
    </w:r>
    <w:r w:rsidR="004F1D8F">
      <w:rPr>
        <w:caps/>
        <w:noProof/>
        <w:sz w:val="16"/>
        <w:szCs w:val="16"/>
      </w:rPr>
      <w:t>17.06.11</w:t>
    </w:r>
    <w:r w:rsidRPr="00A14D37">
      <w:rPr>
        <w:caps/>
        <w:sz w:val="16"/>
        <w:szCs w:val="16"/>
      </w:rPr>
      <w:fldChar w:fldCharType="end"/>
    </w:r>
    <w:r w:rsidR="00D61D17" w:rsidRPr="00A14D37">
      <w:rPr>
        <w:caps/>
        <w:sz w:val="16"/>
        <w:szCs w:val="16"/>
        <w:lang w:val="fr-FR"/>
      </w:rPr>
      <w:tab/>
    </w:r>
    <w:r w:rsidRPr="00A14D37">
      <w:rPr>
        <w:caps/>
        <w:sz w:val="16"/>
        <w:szCs w:val="16"/>
      </w:rPr>
      <w:fldChar w:fldCharType="begin"/>
    </w:r>
    <w:r w:rsidR="00D61D17" w:rsidRPr="00A14D37">
      <w:rPr>
        <w:caps/>
        <w:sz w:val="16"/>
        <w:szCs w:val="16"/>
      </w:rPr>
      <w:instrText xml:space="preserve"> printdate \@ dd.MM.yy </w:instrText>
    </w:r>
    <w:r w:rsidRPr="00A14D37">
      <w:rPr>
        <w:caps/>
        <w:sz w:val="16"/>
        <w:szCs w:val="16"/>
      </w:rPr>
      <w:fldChar w:fldCharType="separate"/>
    </w:r>
    <w:r w:rsidR="007E27AC">
      <w:rPr>
        <w:caps/>
        <w:noProof/>
        <w:sz w:val="16"/>
        <w:szCs w:val="16"/>
      </w:rPr>
      <w:t>17.06.11</w:t>
    </w:r>
    <w:r w:rsidRPr="00A14D37">
      <w:rPr>
        <w:caps/>
        <w:sz w:val="16"/>
        <w:szCs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DC52E9" w:rsidRDefault="00DC52E9" w:rsidP="00DC52E9">
    <w:pPr>
      <w:pStyle w:val="Footer"/>
      <w:bidi w:val="0"/>
      <w:rPr>
        <w:sz w:val="18"/>
        <w:szCs w:val="18"/>
        <w:lang w:val="fr-CH"/>
      </w:rPr>
    </w:pPr>
    <w:r w:rsidRPr="00D61D17">
      <w:rPr>
        <w:sz w:val="18"/>
        <w:szCs w:val="18"/>
        <w:lang w:val="fr-CH"/>
      </w:rPr>
      <w:t>ITU-T\COM-T\COM17\COLL\006A.DOC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17" w:rsidRDefault="00D61D17">
      <w:r>
        <w:separator/>
      </w:r>
    </w:p>
  </w:footnote>
  <w:footnote w:type="continuationSeparator" w:id="0">
    <w:p w:rsidR="00D61D17" w:rsidRDefault="00D61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116189" w:rsidRDefault="00D61D17" w:rsidP="00513046">
    <w:pPr>
      <w:pStyle w:val="Header"/>
      <w:bidi w:val="0"/>
      <w:spacing w:after="120"/>
      <w:jc w:val="center"/>
      <w:rPr>
        <w:rStyle w:val="PageNumber"/>
        <w:sz w:val="20"/>
        <w:szCs w:val="20"/>
      </w:rPr>
    </w:pPr>
    <w:r w:rsidRPr="00116189">
      <w:rPr>
        <w:sz w:val="20"/>
        <w:szCs w:val="20"/>
      </w:rPr>
      <w:t xml:space="preserve">- </w:t>
    </w:r>
    <w:r w:rsidR="00201B54" w:rsidRPr="00116189">
      <w:rPr>
        <w:rStyle w:val="PageNumber"/>
        <w:sz w:val="20"/>
        <w:szCs w:val="20"/>
      </w:rPr>
      <w:fldChar w:fldCharType="begin"/>
    </w:r>
    <w:r w:rsidRPr="00116189">
      <w:rPr>
        <w:rStyle w:val="PageNumber"/>
        <w:sz w:val="20"/>
        <w:szCs w:val="20"/>
      </w:rPr>
      <w:instrText xml:space="preserve"> PAGE </w:instrText>
    </w:r>
    <w:r w:rsidR="00201B54" w:rsidRPr="00116189">
      <w:rPr>
        <w:rStyle w:val="PageNumber"/>
        <w:sz w:val="20"/>
        <w:szCs w:val="20"/>
      </w:rPr>
      <w:fldChar w:fldCharType="separate"/>
    </w:r>
    <w:r w:rsidR="004F1D8F">
      <w:rPr>
        <w:rStyle w:val="PageNumber"/>
        <w:noProof/>
        <w:sz w:val="20"/>
        <w:szCs w:val="20"/>
      </w:rPr>
      <w:t>8</w:t>
    </w:r>
    <w:r w:rsidR="00201B54" w:rsidRPr="00116189">
      <w:rPr>
        <w:rStyle w:val="PageNumber"/>
        <w:sz w:val="20"/>
        <w:szCs w:val="20"/>
      </w:rPr>
      <w:fldChar w:fldCharType="end"/>
    </w:r>
    <w:r w:rsidRPr="00116189">
      <w:rPr>
        <w:rStyle w:val="PageNumber"/>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116189" w:rsidRDefault="00D61D17" w:rsidP="00513046">
    <w:pPr>
      <w:pStyle w:val="Header"/>
      <w:bidi w:val="0"/>
      <w:spacing w:after="120"/>
      <w:jc w:val="center"/>
      <w:rPr>
        <w:rStyle w:val="PageNumber"/>
        <w:sz w:val="20"/>
        <w:szCs w:val="20"/>
      </w:rPr>
    </w:pPr>
    <w:r w:rsidRPr="00116189">
      <w:rPr>
        <w:sz w:val="20"/>
        <w:szCs w:val="20"/>
      </w:rPr>
      <w:t xml:space="preserve">- </w:t>
    </w:r>
    <w:r w:rsidR="00201B54" w:rsidRPr="00116189">
      <w:rPr>
        <w:rStyle w:val="PageNumber"/>
        <w:sz w:val="20"/>
        <w:szCs w:val="20"/>
      </w:rPr>
      <w:fldChar w:fldCharType="begin"/>
    </w:r>
    <w:r w:rsidRPr="00116189">
      <w:rPr>
        <w:rStyle w:val="PageNumber"/>
        <w:sz w:val="20"/>
        <w:szCs w:val="20"/>
      </w:rPr>
      <w:instrText xml:space="preserve"> PAGE </w:instrText>
    </w:r>
    <w:r w:rsidR="00201B54" w:rsidRPr="00116189">
      <w:rPr>
        <w:rStyle w:val="PageNumber"/>
        <w:sz w:val="20"/>
        <w:szCs w:val="20"/>
      </w:rPr>
      <w:fldChar w:fldCharType="separate"/>
    </w:r>
    <w:r w:rsidR="004F1D8F">
      <w:rPr>
        <w:rStyle w:val="PageNumber"/>
        <w:noProof/>
        <w:sz w:val="20"/>
        <w:szCs w:val="20"/>
      </w:rPr>
      <w:t>6</w:t>
    </w:r>
    <w:r w:rsidR="00201B54" w:rsidRPr="00116189">
      <w:rPr>
        <w:rStyle w:val="PageNumber"/>
        <w:sz w:val="20"/>
        <w:szCs w:val="20"/>
      </w:rPr>
      <w:fldChar w:fldCharType="end"/>
    </w:r>
    <w:r w:rsidRPr="00116189">
      <w:rPr>
        <w:rStyle w:val="PageNumbe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116189" w:rsidRDefault="00D61D17" w:rsidP="00513046">
    <w:pPr>
      <w:pStyle w:val="Header"/>
      <w:bidi w:val="0"/>
      <w:spacing w:after="120" w:line="240" w:lineRule="auto"/>
      <w:jc w:val="center"/>
      <w:rPr>
        <w:rStyle w:val="PageNumber"/>
        <w:sz w:val="20"/>
        <w:szCs w:val="20"/>
      </w:rPr>
    </w:pPr>
    <w:r w:rsidRPr="00116189">
      <w:rPr>
        <w:sz w:val="20"/>
        <w:szCs w:val="20"/>
      </w:rPr>
      <w:t xml:space="preserve">- </w:t>
    </w:r>
    <w:r w:rsidR="00201B54" w:rsidRPr="00116189">
      <w:rPr>
        <w:rStyle w:val="PageNumber"/>
        <w:sz w:val="20"/>
        <w:szCs w:val="20"/>
      </w:rPr>
      <w:fldChar w:fldCharType="begin"/>
    </w:r>
    <w:r w:rsidRPr="00116189">
      <w:rPr>
        <w:rStyle w:val="PageNumber"/>
        <w:sz w:val="20"/>
        <w:szCs w:val="20"/>
      </w:rPr>
      <w:instrText xml:space="preserve"> PAGE </w:instrText>
    </w:r>
    <w:r w:rsidR="00201B54" w:rsidRPr="00116189">
      <w:rPr>
        <w:rStyle w:val="PageNumber"/>
        <w:sz w:val="20"/>
        <w:szCs w:val="20"/>
      </w:rPr>
      <w:fldChar w:fldCharType="separate"/>
    </w:r>
    <w:r w:rsidR="004F1D8F">
      <w:rPr>
        <w:rStyle w:val="PageNumber"/>
        <w:noProof/>
        <w:sz w:val="20"/>
        <w:szCs w:val="20"/>
      </w:rPr>
      <w:t>23</w:t>
    </w:r>
    <w:r w:rsidR="00201B54" w:rsidRPr="00116189">
      <w:rPr>
        <w:rStyle w:val="PageNumber"/>
        <w:sz w:val="20"/>
        <w:szCs w:val="20"/>
      </w:rPr>
      <w:fldChar w:fldCharType="end"/>
    </w:r>
    <w:r w:rsidRPr="00116189">
      <w:rPr>
        <w:rStyle w:val="PageNumber"/>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116189" w:rsidRDefault="00D61D17" w:rsidP="00513046">
    <w:pPr>
      <w:pStyle w:val="Header"/>
      <w:bidi w:val="0"/>
      <w:spacing w:after="120"/>
      <w:jc w:val="center"/>
      <w:rPr>
        <w:rStyle w:val="PageNumber"/>
        <w:sz w:val="20"/>
        <w:szCs w:val="20"/>
      </w:rPr>
    </w:pPr>
    <w:r w:rsidRPr="00116189">
      <w:rPr>
        <w:sz w:val="20"/>
        <w:szCs w:val="20"/>
      </w:rPr>
      <w:t xml:space="preserve">- </w:t>
    </w:r>
    <w:r w:rsidR="00201B54" w:rsidRPr="00116189">
      <w:rPr>
        <w:rStyle w:val="PageNumber"/>
        <w:sz w:val="20"/>
        <w:szCs w:val="20"/>
      </w:rPr>
      <w:fldChar w:fldCharType="begin"/>
    </w:r>
    <w:r w:rsidRPr="00116189">
      <w:rPr>
        <w:rStyle w:val="PageNumber"/>
        <w:sz w:val="20"/>
        <w:szCs w:val="20"/>
      </w:rPr>
      <w:instrText xml:space="preserve"> PAGE </w:instrText>
    </w:r>
    <w:r w:rsidR="00201B54" w:rsidRPr="00116189">
      <w:rPr>
        <w:rStyle w:val="PageNumber"/>
        <w:sz w:val="20"/>
        <w:szCs w:val="20"/>
      </w:rPr>
      <w:fldChar w:fldCharType="separate"/>
    </w:r>
    <w:r w:rsidR="004F1D8F">
      <w:rPr>
        <w:rStyle w:val="PageNumber"/>
        <w:noProof/>
        <w:sz w:val="20"/>
        <w:szCs w:val="20"/>
      </w:rPr>
      <w:t>9</w:t>
    </w:r>
    <w:r w:rsidR="00201B54" w:rsidRPr="00116189">
      <w:rPr>
        <w:rStyle w:val="PageNumber"/>
        <w:sz w:val="20"/>
        <w:szCs w:val="20"/>
      </w:rPr>
      <w:fldChar w:fldCharType="end"/>
    </w:r>
    <w:r w:rsidRPr="00116189">
      <w:rPr>
        <w:rStyle w:val="PageNumber"/>
        <w:sz w:val="20"/>
        <w:szCs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116189" w:rsidRDefault="00D61D17" w:rsidP="0002335B">
    <w:pPr>
      <w:pStyle w:val="Header"/>
      <w:bidi w:val="0"/>
      <w:spacing w:line="240" w:lineRule="auto"/>
      <w:jc w:val="center"/>
      <w:rPr>
        <w:rStyle w:val="PageNumber"/>
        <w:sz w:val="20"/>
        <w:szCs w:val="20"/>
      </w:rPr>
    </w:pPr>
    <w:r w:rsidRPr="00116189">
      <w:rPr>
        <w:sz w:val="20"/>
        <w:szCs w:val="20"/>
      </w:rPr>
      <w:t xml:space="preserve">- </w:t>
    </w:r>
    <w:r w:rsidR="00201B54" w:rsidRPr="00116189">
      <w:rPr>
        <w:rStyle w:val="PageNumber"/>
        <w:sz w:val="20"/>
        <w:szCs w:val="20"/>
      </w:rPr>
      <w:fldChar w:fldCharType="begin"/>
    </w:r>
    <w:r w:rsidRPr="00116189">
      <w:rPr>
        <w:rStyle w:val="PageNumber"/>
        <w:sz w:val="20"/>
        <w:szCs w:val="20"/>
      </w:rPr>
      <w:instrText xml:space="preserve"> PAGE </w:instrText>
    </w:r>
    <w:r w:rsidR="00201B54" w:rsidRPr="00116189">
      <w:rPr>
        <w:rStyle w:val="PageNumber"/>
        <w:sz w:val="20"/>
        <w:szCs w:val="20"/>
      </w:rPr>
      <w:fldChar w:fldCharType="separate"/>
    </w:r>
    <w:r>
      <w:rPr>
        <w:rStyle w:val="PageNumber"/>
        <w:noProof/>
        <w:sz w:val="20"/>
        <w:szCs w:val="20"/>
      </w:rPr>
      <w:t>25</w:t>
    </w:r>
    <w:r w:rsidR="00201B54" w:rsidRPr="00116189">
      <w:rPr>
        <w:rStyle w:val="PageNumber"/>
        <w:sz w:val="20"/>
        <w:szCs w:val="20"/>
      </w:rPr>
      <w:fldChar w:fldCharType="end"/>
    </w:r>
    <w:r w:rsidRPr="00116189">
      <w:rPr>
        <w:rStyle w:val="PageNumber"/>
        <w:sz w:val="20"/>
        <w:szCs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17" w:rsidRPr="00116189" w:rsidRDefault="00D61D17" w:rsidP="00513046">
    <w:pPr>
      <w:pStyle w:val="Header"/>
      <w:bidi w:val="0"/>
      <w:spacing w:after="120" w:line="240" w:lineRule="auto"/>
      <w:jc w:val="center"/>
      <w:rPr>
        <w:rStyle w:val="PageNumber"/>
        <w:sz w:val="20"/>
        <w:szCs w:val="20"/>
      </w:rPr>
    </w:pPr>
    <w:r w:rsidRPr="00116189">
      <w:rPr>
        <w:sz w:val="20"/>
        <w:szCs w:val="20"/>
      </w:rPr>
      <w:t xml:space="preserve">- </w:t>
    </w:r>
    <w:r w:rsidR="00201B54" w:rsidRPr="00116189">
      <w:rPr>
        <w:rStyle w:val="PageNumber"/>
        <w:sz w:val="20"/>
        <w:szCs w:val="20"/>
      </w:rPr>
      <w:fldChar w:fldCharType="begin"/>
    </w:r>
    <w:r w:rsidRPr="00116189">
      <w:rPr>
        <w:rStyle w:val="PageNumber"/>
        <w:sz w:val="20"/>
        <w:szCs w:val="20"/>
      </w:rPr>
      <w:instrText xml:space="preserve"> PAGE </w:instrText>
    </w:r>
    <w:r w:rsidR="00201B54" w:rsidRPr="00116189">
      <w:rPr>
        <w:rStyle w:val="PageNumber"/>
        <w:sz w:val="20"/>
        <w:szCs w:val="20"/>
      </w:rPr>
      <w:fldChar w:fldCharType="separate"/>
    </w:r>
    <w:r w:rsidR="004F1D8F">
      <w:rPr>
        <w:rStyle w:val="PageNumber"/>
        <w:noProof/>
        <w:sz w:val="20"/>
        <w:szCs w:val="20"/>
      </w:rPr>
      <w:t>25</w:t>
    </w:r>
    <w:r w:rsidR="00201B54" w:rsidRPr="00116189">
      <w:rPr>
        <w:rStyle w:val="PageNumber"/>
        <w:sz w:val="20"/>
        <w:szCs w:val="20"/>
      </w:rPr>
      <w:fldChar w:fldCharType="end"/>
    </w:r>
    <w:r w:rsidRPr="00116189">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14"/>
  </w:num>
  <w:num w:numId="14">
    <w:abstractNumId w:val="7"/>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proofState w:spelling="clean"/>
  <w:attachedTemplate r:id="rId1"/>
  <w:stylePaneFormatFilter w:val="3F01"/>
  <w:defaultTabStop w:val="720"/>
  <w:hyphenationZone w:val="425"/>
  <w:drawingGridHorizontalSpacing w:val="11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rsids>
    <w:rsidRoot w:val="007F64BD"/>
    <w:rsid w:val="000055E7"/>
    <w:rsid w:val="00007E26"/>
    <w:rsid w:val="00010664"/>
    <w:rsid w:val="00013F68"/>
    <w:rsid w:val="0002335B"/>
    <w:rsid w:val="00035CF9"/>
    <w:rsid w:val="00037B66"/>
    <w:rsid w:val="0004069B"/>
    <w:rsid w:val="000408CC"/>
    <w:rsid w:val="00045074"/>
    <w:rsid w:val="000601C4"/>
    <w:rsid w:val="0006345E"/>
    <w:rsid w:val="000700E5"/>
    <w:rsid w:val="00072F1B"/>
    <w:rsid w:val="00081D1F"/>
    <w:rsid w:val="00083D1C"/>
    <w:rsid w:val="00091EA0"/>
    <w:rsid w:val="000936B3"/>
    <w:rsid w:val="0009627C"/>
    <w:rsid w:val="000A2530"/>
    <w:rsid w:val="000A4DAF"/>
    <w:rsid w:val="000B23EC"/>
    <w:rsid w:val="000B6D6A"/>
    <w:rsid w:val="000D6627"/>
    <w:rsid w:val="000D6DC3"/>
    <w:rsid w:val="000E1150"/>
    <w:rsid w:val="000E15F3"/>
    <w:rsid w:val="000E6C8C"/>
    <w:rsid w:val="000F5C94"/>
    <w:rsid w:val="001120DE"/>
    <w:rsid w:val="00112EC8"/>
    <w:rsid w:val="00132F4A"/>
    <w:rsid w:val="00136CD0"/>
    <w:rsid w:val="00141F1E"/>
    <w:rsid w:val="00141FB7"/>
    <w:rsid w:val="0014319F"/>
    <w:rsid w:val="00144124"/>
    <w:rsid w:val="001474D6"/>
    <w:rsid w:val="00163EA5"/>
    <w:rsid w:val="001656C6"/>
    <w:rsid w:val="00182E8E"/>
    <w:rsid w:val="00185870"/>
    <w:rsid w:val="001915FD"/>
    <w:rsid w:val="0019176A"/>
    <w:rsid w:val="00193696"/>
    <w:rsid w:val="001B13B3"/>
    <w:rsid w:val="001C0A1F"/>
    <w:rsid w:val="001C5F18"/>
    <w:rsid w:val="001C7D56"/>
    <w:rsid w:val="001E480F"/>
    <w:rsid w:val="001E6372"/>
    <w:rsid w:val="001F6578"/>
    <w:rsid w:val="001F6D06"/>
    <w:rsid w:val="001F7C5B"/>
    <w:rsid w:val="00201B54"/>
    <w:rsid w:val="00203716"/>
    <w:rsid w:val="0021434F"/>
    <w:rsid w:val="002171DF"/>
    <w:rsid w:val="00221E7E"/>
    <w:rsid w:val="00234E24"/>
    <w:rsid w:val="0024129A"/>
    <w:rsid w:val="00244DA1"/>
    <w:rsid w:val="00245742"/>
    <w:rsid w:val="002465DD"/>
    <w:rsid w:val="00247CB9"/>
    <w:rsid w:val="00251AAC"/>
    <w:rsid w:val="0025253E"/>
    <w:rsid w:val="00252B03"/>
    <w:rsid w:val="00253775"/>
    <w:rsid w:val="0025499A"/>
    <w:rsid w:val="00256180"/>
    <w:rsid w:val="00263BCF"/>
    <w:rsid w:val="00263D2A"/>
    <w:rsid w:val="00271594"/>
    <w:rsid w:val="00277405"/>
    <w:rsid w:val="00280B40"/>
    <w:rsid w:val="002A7F94"/>
    <w:rsid w:val="002B53E2"/>
    <w:rsid w:val="002C68EB"/>
    <w:rsid w:val="002C7089"/>
    <w:rsid w:val="002D299E"/>
    <w:rsid w:val="002D6E8D"/>
    <w:rsid w:val="002E0D5D"/>
    <w:rsid w:val="002E3865"/>
    <w:rsid w:val="00300693"/>
    <w:rsid w:val="003006C7"/>
    <w:rsid w:val="003053FF"/>
    <w:rsid w:val="00312654"/>
    <w:rsid w:val="0031520C"/>
    <w:rsid w:val="003221D9"/>
    <w:rsid w:val="00322697"/>
    <w:rsid w:val="00326577"/>
    <w:rsid w:val="00327264"/>
    <w:rsid w:val="00330E1E"/>
    <w:rsid w:val="003341AF"/>
    <w:rsid w:val="00336ADD"/>
    <w:rsid w:val="00337CD9"/>
    <w:rsid w:val="00340497"/>
    <w:rsid w:val="00340D07"/>
    <w:rsid w:val="003434A4"/>
    <w:rsid w:val="003464A0"/>
    <w:rsid w:val="003523C1"/>
    <w:rsid w:val="003635BC"/>
    <w:rsid w:val="00363DC2"/>
    <w:rsid w:val="00366DD4"/>
    <w:rsid w:val="00367793"/>
    <w:rsid w:val="003728FA"/>
    <w:rsid w:val="00377406"/>
    <w:rsid w:val="00385152"/>
    <w:rsid w:val="003A171A"/>
    <w:rsid w:val="003A2DAE"/>
    <w:rsid w:val="003A7EB1"/>
    <w:rsid w:val="003B06FE"/>
    <w:rsid w:val="003B165A"/>
    <w:rsid w:val="003B1734"/>
    <w:rsid w:val="003C205A"/>
    <w:rsid w:val="003C32CC"/>
    <w:rsid w:val="003E18A5"/>
    <w:rsid w:val="003E65AD"/>
    <w:rsid w:val="003F3CBA"/>
    <w:rsid w:val="0040020F"/>
    <w:rsid w:val="00400ABA"/>
    <w:rsid w:val="0040154A"/>
    <w:rsid w:val="004060FF"/>
    <w:rsid w:val="00410D2A"/>
    <w:rsid w:val="00412C03"/>
    <w:rsid w:val="00427778"/>
    <w:rsid w:val="00427934"/>
    <w:rsid w:val="0043380E"/>
    <w:rsid w:val="00434600"/>
    <w:rsid w:val="00436C05"/>
    <w:rsid w:val="004470B2"/>
    <w:rsid w:val="00450277"/>
    <w:rsid w:val="00452D17"/>
    <w:rsid w:val="004579C6"/>
    <w:rsid w:val="00460D7D"/>
    <w:rsid w:val="00470947"/>
    <w:rsid w:val="00472192"/>
    <w:rsid w:val="00474DB0"/>
    <w:rsid w:val="00474F04"/>
    <w:rsid w:val="00481ABA"/>
    <w:rsid w:val="00493729"/>
    <w:rsid w:val="00495B40"/>
    <w:rsid w:val="004B522E"/>
    <w:rsid w:val="004C6D4A"/>
    <w:rsid w:val="004C7FAF"/>
    <w:rsid w:val="004D0BAA"/>
    <w:rsid w:val="004D6574"/>
    <w:rsid w:val="004F0E39"/>
    <w:rsid w:val="004F1D8F"/>
    <w:rsid w:val="004F304F"/>
    <w:rsid w:val="00501F5F"/>
    <w:rsid w:val="0050287A"/>
    <w:rsid w:val="00502BB9"/>
    <w:rsid w:val="0050335D"/>
    <w:rsid w:val="005073A0"/>
    <w:rsid w:val="005121F3"/>
    <w:rsid w:val="005125CE"/>
    <w:rsid w:val="00513046"/>
    <w:rsid w:val="00515474"/>
    <w:rsid w:val="00516F36"/>
    <w:rsid w:val="00522571"/>
    <w:rsid w:val="00526FA3"/>
    <w:rsid w:val="0053703F"/>
    <w:rsid w:val="0054146E"/>
    <w:rsid w:val="005463F4"/>
    <w:rsid w:val="00546497"/>
    <w:rsid w:val="00546E4E"/>
    <w:rsid w:val="005533BC"/>
    <w:rsid w:val="005571DF"/>
    <w:rsid w:val="005764FE"/>
    <w:rsid w:val="00584A31"/>
    <w:rsid w:val="00585C3B"/>
    <w:rsid w:val="00595B07"/>
    <w:rsid w:val="005A09D8"/>
    <w:rsid w:val="005A2F01"/>
    <w:rsid w:val="005A4B4C"/>
    <w:rsid w:val="005B2E4A"/>
    <w:rsid w:val="005B68AA"/>
    <w:rsid w:val="005B7605"/>
    <w:rsid w:val="005B77B8"/>
    <w:rsid w:val="005B7F93"/>
    <w:rsid w:val="005D2066"/>
    <w:rsid w:val="005D26DD"/>
    <w:rsid w:val="005D75C2"/>
    <w:rsid w:val="005D76D4"/>
    <w:rsid w:val="005D7EFF"/>
    <w:rsid w:val="005E0E00"/>
    <w:rsid w:val="005F38EF"/>
    <w:rsid w:val="005F544A"/>
    <w:rsid w:val="005F5719"/>
    <w:rsid w:val="006051AB"/>
    <w:rsid w:val="0062347D"/>
    <w:rsid w:val="00623650"/>
    <w:rsid w:val="006246CB"/>
    <w:rsid w:val="00624B24"/>
    <w:rsid w:val="006321B5"/>
    <w:rsid w:val="006377E0"/>
    <w:rsid w:val="00652814"/>
    <w:rsid w:val="006552C4"/>
    <w:rsid w:val="00656AA4"/>
    <w:rsid w:val="00657B1A"/>
    <w:rsid w:val="006626E1"/>
    <w:rsid w:val="0066371B"/>
    <w:rsid w:val="00666BDF"/>
    <w:rsid w:val="0067567E"/>
    <w:rsid w:val="00682E37"/>
    <w:rsid w:val="00691916"/>
    <w:rsid w:val="00692645"/>
    <w:rsid w:val="006935A4"/>
    <w:rsid w:val="006B0F33"/>
    <w:rsid w:val="006B452D"/>
    <w:rsid w:val="006C2B29"/>
    <w:rsid w:val="006D4004"/>
    <w:rsid w:val="006D50CA"/>
    <w:rsid w:val="006E1E03"/>
    <w:rsid w:val="006E1FB1"/>
    <w:rsid w:val="006E58AC"/>
    <w:rsid w:val="006E6A61"/>
    <w:rsid w:val="006F401A"/>
    <w:rsid w:val="00700E7E"/>
    <w:rsid w:val="007030EB"/>
    <w:rsid w:val="00720425"/>
    <w:rsid w:val="007208D0"/>
    <w:rsid w:val="0072168B"/>
    <w:rsid w:val="007228C1"/>
    <w:rsid w:val="007241E5"/>
    <w:rsid w:val="007277B7"/>
    <w:rsid w:val="00727C39"/>
    <w:rsid w:val="00750111"/>
    <w:rsid w:val="00751FC3"/>
    <w:rsid w:val="00754FF2"/>
    <w:rsid w:val="0076316F"/>
    <w:rsid w:val="007641E4"/>
    <w:rsid w:val="00780608"/>
    <w:rsid w:val="007901A6"/>
    <w:rsid w:val="00791C99"/>
    <w:rsid w:val="007A4177"/>
    <w:rsid w:val="007A70C2"/>
    <w:rsid w:val="007A7BD9"/>
    <w:rsid w:val="007B0ABC"/>
    <w:rsid w:val="007B2BD0"/>
    <w:rsid w:val="007B346B"/>
    <w:rsid w:val="007B4BB7"/>
    <w:rsid w:val="007B634C"/>
    <w:rsid w:val="007C1177"/>
    <w:rsid w:val="007C1E3D"/>
    <w:rsid w:val="007C28CA"/>
    <w:rsid w:val="007C3907"/>
    <w:rsid w:val="007D6A31"/>
    <w:rsid w:val="007E0CE2"/>
    <w:rsid w:val="007E27AC"/>
    <w:rsid w:val="007E7AE5"/>
    <w:rsid w:val="007F334D"/>
    <w:rsid w:val="007F64BD"/>
    <w:rsid w:val="007F76AD"/>
    <w:rsid w:val="00800CCB"/>
    <w:rsid w:val="008038B0"/>
    <w:rsid w:val="00820CBA"/>
    <w:rsid w:val="00823476"/>
    <w:rsid w:val="008254D6"/>
    <w:rsid w:val="00830B4A"/>
    <w:rsid w:val="008329A7"/>
    <w:rsid w:val="00836729"/>
    <w:rsid w:val="00845763"/>
    <w:rsid w:val="00857F1B"/>
    <w:rsid w:val="00863A44"/>
    <w:rsid w:val="008A182B"/>
    <w:rsid w:val="008A35BC"/>
    <w:rsid w:val="008A71AC"/>
    <w:rsid w:val="008B1398"/>
    <w:rsid w:val="008B7E61"/>
    <w:rsid w:val="008C22A4"/>
    <w:rsid w:val="008C26DF"/>
    <w:rsid w:val="008C6F6F"/>
    <w:rsid w:val="008D3541"/>
    <w:rsid w:val="008D699E"/>
    <w:rsid w:val="008E35CF"/>
    <w:rsid w:val="008E66DB"/>
    <w:rsid w:val="008F1DBB"/>
    <w:rsid w:val="008F4522"/>
    <w:rsid w:val="00907BAC"/>
    <w:rsid w:val="0091439E"/>
    <w:rsid w:val="00915250"/>
    <w:rsid w:val="00916FC0"/>
    <w:rsid w:val="009265A2"/>
    <w:rsid w:val="009315A8"/>
    <w:rsid w:val="0093214A"/>
    <w:rsid w:val="009328FE"/>
    <w:rsid w:val="00934EFA"/>
    <w:rsid w:val="009404DF"/>
    <w:rsid w:val="0094330D"/>
    <w:rsid w:val="00945D08"/>
    <w:rsid w:val="00950A2B"/>
    <w:rsid w:val="00950EB2"/>
    <w:rsid w:val="00956CD8"/>
    <w:rsid w:val="00961200"/>
    <w:rsid w:val="0097307F"/>
    <w:rsid w:val="0097329D"/>
    <w:rsid w:val="00976B32"/>
    <w:rsid w:val="00994D78"/>
    <w:rsid w:val="009A72C1"/>
    <w:rsid w:val="009B6CA3"/>
    <w:rsid w:val="009B7C7E"/>
    <w:rsid w:val="009C6D2D"/>
    <w:rsid w:val="009D0CDB"/>
    <w:rsid w:val="009D200D"/>
    <w:rsid w:val="009D5084"/>
    <w:rsid w:val="009E3876"/>
    <w:rsid w:val="009E470D"/>
    <w:rsid w:val="009E658B"/>
    <w:rsid w:val="009F5504"/>
    <w:rsid w:val="00A115FA"/>
    <w:rsid w:val="00A14D37"/>
    <w:rsid w:val="00A17612"/>
    <w:rsid w:val="00A241E3"/>
    <w:rsid w:val="00A24D1B"/>
    <w:rsid w:val="00A31313"/>
    <w:rsid w:val="00A43A91"/>
    <w:rsid w:val="00A5471A"/>
    <w:rsid w:val="00A56E00"/>
    <w:rsid w:val="00A6004A"/>
    <w:rsid w:val="00A647D7"/>
    <w:rsid w:val="00A91246"/>
    <w:rsid w:val="00A96D00"/>
    <w:rsid w:val="00AB0C01"/>
    <w:rsid w:val="00AC7CFF"/>
    <w:rsid w:val="00AD72E0"/>
    <w:rsid w:val="00AE403A"/>
    <w:rsid w:val="00B00C7A"/>
    <w:rsid w:val="00B0612C"/>
    <w:rsid w:val="00B07644"/>
    <w:rsid w:val="00B11217"/>
    <w:rsid w:val="00B11523"/>
    <w:rsid w:val="00B120CE"/>
    <w:rsid w:val="00B12E5C"/>
    <w:rsid w:val="00B2076F"/>
    <w:rsid w:val="00B22501"/>
    <w:rsid w:val="00B24885"/>
    <w:rsid w:val="00B35A25"/>
    <w:rsid w:val="00B52164"/>
    <w:rsid w:val="00B55524"/>
    <w:rsid w:val="00B61E8B"/>
    <w:rsid w:val="00B67B0C"/>
    <w:rsid w:val="00B710A6"/>
    <w:rsid w:val="00B729ED"/>
    <w:rsid w:val="00B74A57"/>
    <w:rsid w:val="00B7511F"/>
    <w:rsid w:val="00B85F85"/>
    <w:rsid w:val="00B936FA"/>
    <w:rsid w:val="00B93E7C"/>
    <w:rsid w:val="00BA017A"/>
    <w:rsid w:val="00BB0DCB"/>
    <w:rsid w:val="00BB15FA"/>
    <w:rsid w:val="00BB4C49"/>
    <w:rsid w:val="00BB7F6B"/>
    <w:rsid w:val="00BE175E"/>
    <w:rsid w:val="00C07686"/>
    <w:rsid w:val="00C10188"/>
    <w:rsid w:val="00C10976"/>
    <w:rsid w:val="00C12305"/>
    <w:rsid w:val="00C17749"/>
    <w:rsid w:val="00C230AD"/>
    <w:rsid w:val="00C25297"/>
    <w:rsid w:val="00C31EE2"/>
    <w:rsid w:val="00C42265"/>
    <w:rsid w:val="00C534A8"/>
    <w:rsid w:val="00C55093"/>
    <w:rsid w:val="00C6655F"/>
    <w:rsid w:val="00C70019"/>
    <w:rsid w:val="00C844AC"/>
    <w:rsid w:val="00C91F3C"/>
    <w:rsid w:val="00C9785D"/>
    <w:rsid w:val="00CA4047"/>
    <w:rsid w:val="00CA5AB0"/>
    <w:rsid w:val="00CA62DA"/>
    <w:rsid w:val="00CA71EB"/>
    <w:rsid w:val="00CB00C4"/>
    <w:rsid w:val="00CB3B8C"/>
    <w:rsid w:val="00CB59DD"/>
    <w:rsid w:val="00CE1BE9"/>
    <w:rsid w:val="00CE40F5"/>
    <w:rsid w:val="00CE5820"/>
    <w:rsid w:val="00CE6782"/>
    <w:rsid w:val="00CE6A63"/>
    <w:rsid w:val="00CE7E7E"/>
    <w:rsid w:val="00CF74CE"/>
    <w:rsid w:val="00D12B0C"/>
    <w:rsid w:val="00D15530"/>
    <w:rsid w:val="00D2433F"/>
    <w:rsid w:val="00D275E6"/>
    <w:rsid w:val="00D276C0"/>
    <w:rsid w:val="00D3152F"/>
    <w:rsid w:val="00D33673"/>
    <w:rsid w:val="00D35EC9"/>
    <w:rsid w:val="00D43E1A"/>
    <w:rsid w:val="00D44AD7"/>
    <w:rsid w:val="00D455AE"/>
    <w:rsid w:val="00D455E6"/>
    <w:rsid w:val="00D520DA"/>
    <w:rsid w:val="00D540CD"/>
    <w:rsid w:val="00D61D17"/>
    <w:rsid w:val="00D621E0"/>
    <w:rsid w:val="00D625CA"/>
    <w:rsid w:val="00D672E3"/>
    <w:rsid w:val="00D71FAC"/>
    <w:rsid w:val="00D83655"/>
    <w:rsid w:val="00D85AD8"/>
    <w:rsid w:val="00D932F4"/>
    <w:rsid w:val="00D957FD"/>
    <w:rsid w:val="00DA00C2"/>
    <w:rsid w:val="00DB1AF1"/>
    <w:rsid w:val="00DB3668"/>
    <w:rsid w:val="00DC52E9"/>
    <w:rsid w:val="00DD6B12"/>
    <w:rsid w:val="00DD7547"/>
    <w:rsid w:val="00DE09FE"/>
    <w:rsid w:val="00DE1C81"/>
    <w:rsid w:val="00DE58B7"/>
    <w:rsid w:val="00DF2EEB"/>
    <w:rsid w:val="00E06164"/>
    <w:rsid w:val="00E1207E"/>
    <w:rsid w:val="00E12157"/>
    <w:rsid w:val="00E125E6"/>
    <w:rsid w:val="00E12884"/>
    <w:rsid w:val="00E1429D"/>
    <w:rsid w:val="00E20198"/>
    <w:rsid w:val="00E22C05"/>
    <w:rsid w:val="00E523D2"/>
    <w:rsid w:val="00E64F34"/>
    <w:rsid w:val="00E74CBC"/>
    <w:rsid w:val="00E775A3"/>
    <w:rsid w:val="00E8473B"/>
    <w:rsid w:val="00E90D57"/>
    <w:rsid w:val="00E93F35"/>
    <w:rsid w:val="00EA4B80"/>
    <w:rsid w:val="00EB3275"/>
    <w:rsid w:val="00EC2FAF"/>
    <w:rsid w:val="00ED01F4"/>
    <w:rsid w:val="00ED1EFE"/>
    <w:rsid w:val="00ED32BD"/>
    <w:rsid w:val="00ED334D"/>
    <w:rsid w:val="00ED3B5E"/>
    <w:rsid w:val="00EE5FF0"/>
    <w:rsid w:val="00EE7447"/>
    <w:rsid w:val="00EF3D05"/>
    <w:rsid w:val="00EF4018"/>
    <w:rsid w:val="00F02282"/>
    <w:rsid w:val="00F0260B"/>
    <w:rsid w:val="00F057D2"/>
    <w:rsid w:val="00F05E41"/>
    <w:rsid w:val="00F22D34"/>
    <w:rsid w:val="00F256A9"/>
    <w:rsid w:val="00F27782"/>
    <w:rsid w:val="00F350FE"/>
    <w:rsid w:val="00F35610"/>
    <w:rsid w:val="00F36CA9"/>
    <w:rsid w:val="00F37411"/>
    <w:rsid w:val="00F44914"/>
    <w:rsid w:val="00F46546"/>
    <w:rsid w:val="00F552D7"/>
    <w:rsid w:val="00F62EE2"/>
    <w:rsid w:val="00F643DA"/>
    <w:rsid w:val="00F65C93"/>
    <w:rsid w:val="00F77C8D"/>
    <w:rsid w:val="00F82D10"/>
    <w:rsid w:val="00F91022"/>
    <w:rsid w:val="00FA0D45"/>
    <w:rsid w:val="00FB141A"/>
    <w:rsid w:val="00FB2755"/>
    <w:rsid w:val="00FB5AB9"/>
    <w:rsid w:val="00FC17A7"/>
    <w:rsid w:val="00FC1839"/>
    <w:rsid w:val="00FC3F0D"/>
    <w:rsid w:val="00FC4572"/>
    <w:rsid w:val="00FC4B76"/>
    <w:rsid w:val="00FD09E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aliases w:val="pie de página,fo"/>
    <w:basedOn w:val="Normal"/>
    <w:link w:val="FooterChar"/>
    <w:uiPriority w:val="99"/>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aliases w:val="pie de página Char,fo Char"/>
    <w:basedOn w:val="DefaultParagraphFont"/>
    <w:link w:val="Footer"/>
    <w:uiPriority w:val="99"/>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basedOn w:val="Normal"/>
    <w:link w:val="FooterChar"/>
    <w:uiPriority w:val="99"/>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basedOn w:val="DefaultParagraphFont"/>
    <w:link w:val="Footer"/>
    <w:uiPriority w:val="99"/>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s>
</file>

<file path=word/webSettings.xml><?xml version="1.0" encoding="utf-8"?>
<w:webSettings xmlns:r="http://schemas.openxmlformats.org/officeDocument/2006/relationships" xmlns:w="http://schemas.openxmlformats.org/wordprocessingml/2006/main">
  <w:divs>
    <w:div w:id="160393112">
      <w:bodyDiv w:val="1"/>
      <w:marLeft w:val="0"/>
      <w:marRight w:val="0"/>
      <w:marTop w:val="0"/>
      <w:marBottom w:val="0"/>
      <w:divBdr>
        <w:top w:val="none" w:sz="0" w:space="0" w:color="auto"/>
        <w:left w:val="none" w:sz="0" w:space="0" w:color="auto"/>
        <w:bottom w:val="none" w:sz="0" w:space="0" w:color="auto"/>
        <w:right w:val="none" w:sz="0" w:space="0" w:color="auto"/>
      </w:divBdr>
    </w:div>
    <w:div w:id="256250448">
      <w:bodyDiv w:val="1"/>
      <w:marLeft w:val="0"/>
      <w:marRight w:val="0"/>
      <w:marTop w:val="0"/>
      <w:marBottom w:val="0"/>
      <w:divBdr>
        <w:top w:val="none" w:sz="0" w:space="0" w:color="auto"/>
        <w:left w:val="none" w:sz="0" w:space="0" w:color="auto"/>
        <w:bottom w:val="none" w:sz="0" w:space="0" w:color="auto"/>
        <w:right w:val="none" w:sz="0" w:space="0" w:color="auto"/>
      </w:divBdr>
    </w:div>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773012835">
      <w:bodyDiv w:val="1"/>
      <w:marLeft w:val="0"/>
      <w:marRight w:val="0"/>
      <w:marTop w:val="0"/>
      <w:marBottom w:val="0"/>
      <w:divBdr>
        <w:top w:val="none" w:sz="0" w:space="0" w:color="auto"/>
        <w:left w:val="none" w:sz="0" w:space="0" w:color="auto"/>
        <w:bottom w:val="none" w:sz="0" w:space="0" w:color="auto"/>
        <w:right w:val="none" w:sz="0" w:space="0" w:color="auto"/>
      </w:divBdr>
    </w:div>
    <w:div w:id="1054961693">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http://www.itu.int/travel/"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ITU-T/edh/faqs-support.html"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hyperlink" Target="mailto:bdtfellowships@itu.int" TargetMode="External"/><Relationship Id="rId10" Type="http://schemas.openxmlformats.org/officeDocument/2006/relationships/hyperlink" Target="http://www.itu.int/md/T09-TSB-CIR-0080/en" TargetMode="External"/><Relationship Id="rId19" Type="http://schemas.openxmlformats.org/officeDocument/2006/relationships/hyperlink" Target="mailto:tsbreg@itu.int" TargetMode="External"/><Relationship Id="rId31" Type="http://schemas.openxmlformats.org/officeDocument/2006/relationships/footer" Target="footer7.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image" Target="media/image2.wmf"/><Relationship Id="rId3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file:///\\blue\dfs\xchange\TSB\Norton%20Viard\Collectives\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18EB-AA1E-4679-8C91-8E57350B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Template>
  <TotalTime>2</TotalTime>
  <Pages>25</Pages>
  <Words>8048</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54632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2011-06-17T08:35:00Z</cp:lastPrinted>
  <dcterms:created xsi:type="dcterms:W3CDTF">2011-06-20T07:03:00Z</dcterms:created>
  <dcterms:modified xsi:type="dcterms:W3CDTF">2011-06-20T07:03:00Z</dcterms:modified>
</cp:coreProperties>
</file>