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50108">
        <w:trPr>
          <w:cantSplit/>
        </w:trPr>
        <w:tc>
          <w:tcPr>
            <w:tcW w:w="6426" w:type="dxa"/>
            <w:vAlign w:val="center"/>
          </w:tcPr>
          <w:p w:rsidR="00984122" w:rsidRPr="00E329A5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50108" w:rsidRDefault="00583E4C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583E4C"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54.75pt">
                  <v:imagedata r:id="rId6" o:title="logo_F_"/>
                </v:shape>
              </w:pict>
            </w:r>
          </w:p>
        </w:tc>
      </w:tr>
      <w:tr w:rsidR="00984122" w:rsidRPr="006A675E">
        <w:trPr>
          <w:cantSplit/>
        </w:trPr>
        <w:tc>
          <w:tcPr>
            <w:tcW w:w="6426" w:type="dxa"/>
            <w:vAlign w:val="center"/>
          </w:tcPr>
          <w:p w:rsidR="00984122" w:rsidRPr="00F50108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6A675E" w:rsidRDefault="00984122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Default="00D87E4B" w:rsidP="009841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D21FE0">
        <w:t xml:space="preserve">Genève, le </w:t>
      </w:r>
      <w:r w:rsidR="000D19E8">
        <w:t>24 janvier 2011</w:t>
      </w:r>
    </w:p>
    <w:p w:rsidR="00984122" w:rsidRDefault="00984122" w:rsidP="0007044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D87E4B" w:rsidRDefault="00D87E4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87E4B">
        <w:trPr>
          <w:cantSplit/>
          <w:trHeight w:val="340"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Réf</w:t>
            </w:r>
            <w:r w:rsidR="004479CB">
              <w:t>.</w:t>
            </w:r>
            <w:r>
              <w:t>: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D87E4B" w:rsidRDefault="00D87E4B" w:rsidP="000D19E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0D19E8">
              <w:rPr>
                <w:b/>
              </w:rPr>
              <w:t>163</w:t>
            </w:r>
          </w:p>
          <w:p w:rsidR="00D87E4B" w:rsidRPr="000122DF" w:rsidRDefault="00D87E4B" w:rsidP="000D19E8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0122DF">
              <w:rPr>
                <w:lang w:val="fr-CH"/>
              </w:rPr>
              <w:t xml:space="preserve">COM </w:t>
            </w:r>
            <w:r w:rsidR="000D19E8" w:rsidRPr="000122DF">
              <w:rPr>
                <w:lang w:val="fr-CH"/>
              </w:rPr>
              <w:t>2</w:t>
            </w:r>
            <w:r w:rsidRPr="000122DF">
              <w:rPr>
                <w:lang w:val="fr-CH"/>
              </w:rPr>
              <w:t>/</w:t>
            </w:r>
            <w:r w:rsidR="000D19E8" w:rsidRPr="000122DF">
              <w:rPr>
                <w:lang w:val="fr-CH"/>
              </w:rPr>
              <w:t>RH</w:t>
            </w:r>
          </w:p>
          <w:p w:rsidR="00D87E4B" w:rsidRPr="000122DF" w:rsidRDefault="00D87E4B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D87E4B" w:rsidRPr="000122DF" w:rsidRDefault="00D87E4B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0122DF">
              <w:rPr>
                <w:lang w:val="fr-CH"/>
              </w:rPr>
              <w:t>+41 22 730</w:t>
            </w:r>
            <w:r w:rsidR="006C3630" w:rsidRPr="000122DF">
              <w:rPr>
                <w:lang w:val="fr-CH"/>
              </w:rPr>
              <w:t xml:space="preserve"> </w:t>
            </w:r>
            <w:r w:rsidR="00562157">
              <w:rPr>
                <w:lang w:val="fr-CH"/>
              </w:rPr>
              <w:t>5887</w:t>
            </w:r>
            <w:r w:rsidRPr="000122DF">
              <w:rPr>
                <w:lang w:val="fr-CH"/>
              </w:rPr>
              <w:br/>
              <w:t>+41 22 730 5853</w:t>
            </w:r>
            <w:r w:rsidRPr="000122DF">
              <w:rPr>
                <w:lang w:val="fr-CH"/>
              </w:rPr>
              <w:br/>
            </w:r>
            <w:hyperlink r:id="rId7" w:history="1">
              <w:r w:rsidR="000F74FC" w:rsidRPr="00AE17A8">
                <w:rPr>
                  <w:rStyle w:val="Hyperlink"/>
                  <w:lang w:val="fr-CH"/>
                </w:rPr>
                <w:t>tsbsg2@itu.int</w:t>
              </w:r>
            </w:hyperlink>
          </w:p>
        </w:tc>
        <w:tc>
          <w:tcPr>
            <w:tcW w:w="5046" w:type="dxa"/>
          </w:tcPr>
          <w:p w:rsidR="00D87E4B" w:rsidRDefault="00D87E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D87E4B">
        <w:trPr>
          <w:cantSplit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87E4B" w:rsidRDefault="00D87E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D87E4B" w:rsidRDefault="00D87E4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87E4B" w:rsidRDefault="00D87E4B" w:rsidP="00B74E0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B74E0A">
              <w:t xml:space="preserve"> la </w:t>
            </w:r>
            <w:r>
              <w:t>Président</w:t>
            </w:r>
            <w:r w:rsidR="00B74E0A">
              <w:t>e</w:t>
            </w:r>
            <w:r>
              <w:t xml:space="preserve"> et</w:t>
            </w:r>
            <w:r w:rsidR="00B74E0A">
              <w:t xml:space="preserve"> aux</w:t>
            </w:r>
            <w:r>
              <w:t xml:space="preserve"> </w:t>
            </w:r>
            <w:proofErr w:type="spellStart"/>
            <w:r>
              <w:t>Vice-</w:t>
            </w:r>
            <w:r w:rsidR="004479CB">
              <w:t>P</w:t>
            </w:r>
            <w:r>
              <w:t>résidents</w:t>
            </w:r>
            <w:proofErr w:type="spellEnd"/>
            <w:r w:rsidR="000D19E8">
              <w:t xml:space="preserve"> de la Commission d'études 2</w:t>
            </w:r>
            <w:r>
              <w:t>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D87E4B" w:rsidRDefault="00D87E4B">
      <w:pPr>
        <w:tabs>
          <w:tab w:val="left" w:pos="4111"/>
        </w:tabs>
        <w:spacing w:before="0"/>
        <w:ind w:left="57"/>
      </w:pPr>
    </w:p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384"/>
      </w:tblGrid>
      <w:tr w:rsidR="00D87E4B" w:rsidRPr="000122DF" w:rsidTr="000122DF">
        <w:trPr>
          <w:cantSplit/>
          <w:trHeight w:val="680"/>
        </w:trPr>
        <w:tc>
          <w:tcPr>
            <w:tcW w:w="822" w:type="dxa"/>
          </w:tcPr>
          <w:p w:rsidR="00D87E4B" w:rsidRPr="000122DF" w:rsidRDefault="00D87E4B" w:rsidP="000122D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122DF">
              <w:rPr>
                <w:szCs w:val="24"/>
              </w:rPr>
              <w:t>Objet:</w:t>
            </w:r>
          </w:p>
        </w:tc>
        <w:tc>
          <w:tcPr>
            <w:tcW w:w="8384" w:type="dxa"/>
          </w:tcPr>
          <w:p w:rsidR="00D87E4B" w:rsidRPr="000122DF" w:rsidRDefault="00D87E4B" w:rsidP="000F74FC">
            <w:pPr>
              <w:pStyle w:val="TOC1"/>
              <w:spacing w:before="0"/>
              <w:ind w:left="23" w:firstLine="0"/>
              <w:rPr>
                <w:b/>
                <w:szCs w:val="24"/>
              </w:rPr>
            </w:pPr>
            <w:r w:rsidRPr="000122DF">
              <w:rPr>
                <w:b/>
                <w:szCs w:val="24"/>
              </w:rPr>
              <w:t xml:space="preserve">Réunion de la Commission d'études </w:t>
            </w:r>
            <w:r w:rsidR="00C020E8" w:rsidRPr="000122DF">
              <w:rPr>
                <w:b/>
                <w:szCs w:val="24"/>
              </w:rPr>
              <w:t xml:space="preserve">2 </w:t>
            </w:r>
            <w:r w:rsidRPr="000122DF">
              <w:rPr>
                <w:b/>
                <w:szCs w:val="24"/>
              </w:rPr>
              <w:t xml:space="preserve">en vue d'approuver </w:t>
            </w:r>
            <w:r w:rsidR="005D70C6" w:rsidRPr="000122DF">
              <w:rPr>
                <w:b/>
                <w:szCs w:val="24"/>
              </w:rPr>
              <w:t>le</w:t>
            </w:r>
            <w:r w:rsidRPr="000122DF">
              <w:rPr>
                <w:b/>
                <w:szCs w:val="24"/>
              </w:rPr>
              <w:t xml:space="preserve"> projet</w:t>
            </w:r>
            <w:r w:rsidR="000D19E8" w:rsidRPr="000122DF">
              <w:rPr>
                <w:b/>
                <w:szCs w:val="24"/>
              </w:rPr>
              <w:t xml:space="preserve"> </w:t>
            </w:r>
            <w:r w:rsidRPr="000122DF">
              <w:rPr>
                <w:b/>
                <w:szCs w:val="24"/>
              </w:rPr>
              <w:t xml:space="preserve">de </w:t>
            </w:r>
            <w:r w:rsidR="000122DF">
              <w:rPr>
                <w:b/>
                <w:szCs w:val="24"/>
              </w:rPr>
              <w:t>nouvel A</w:t>
            </w:r>
            <w:r w:rsidR="000D19E8" w:rsidRPr="000122DF">
              <w:rPr>
                <w:b/>
                <w:szCs w:val="24"/>
              </w:rPr>
              <w:t xml:space="preserve">mendement 1 </w:t>
            </w:r>
            <w:r w:rsidR="00C020E8" w:rsidRPr="000122DF">
              <w:rPr>
                <w:b/>
                <w:szCs w:val="24"/>
              </w:rPr>
              <w:t xml:space="preserve">à la </w:t>
            </w:r>
            <w:r w:rsidR="000D19E8" w:rsidRPr="000122DF">
              <w:rPr>
                <w:b/>
                <w:szCs w:val="24"/>
              </w:rPr>
              <w:t>Recommandation UI</w:t>
            </w:r>
            <w:r w:rsidR="000122DF">
              <w:rPr>
                <w:b/>
                <w:szCs w:val="24"/>
              </w:rPr>
              <w:t xml:space="preserve">T-T E.101 (nouvel Appendice </w:t>
            </w:r>
            <w:r w:rsidR="000F74FC">
              <w:rPr>
                <w:b/>
                <w:szCs w:val="24"/>
              </w:rPr>
              <w:t>I</w:t>
            </w:r>
            <w:r w:rsidR="000122DF">
              <w:rPr>
                <w:b/>
                <w:szCs w:val="24"/>
              </w:rPr>
              <w:t>), le projet de nouvel A</w:t>
            </w:r>
            <w:r w:rsidR="000D19E8" w:rsidRPr="000122DF">
              <w:rPr>
                <w:b/>
                <w:szCs w:val="24"/>
              </w:rPr>
              <w:t xml:space="preserve">mendement 1 </w:t>
            </w:r>
            <w:r w:rsidR="000D19E8" w:rsidRPr="000122DF">
              <w:rPr>
                <w:b/>
                <w:szCs w:val="24"/>
                <w:lang w:val="fr-CH"/>
              </w:rPr>
              <w:t xml:space="preserve">à la </w:t>
            </w:r>
            <w:r w:rsidR="000D19E8" w:rsidRPr="000122DF">
              <w:rPr>
                <w:b/>
                <w:szCs w:val="24"/>
              </w:rPr>
              <w:t>Recommandation UIT-T E.164 (paragrap</w:t>
            </w:r>
            <w:r w:rsidR="000122DF">
              <w:rPr>
                <w:b/>
                <w:szCs w:val="24"/>
              </w:rPr>
              <w:t>he</w:t>
            </w:r>
            <w:r w:rsidR="000F74FC">
              <w:rPr>
                <w:b/>
                <w:szCs w:val="24"/>
              </w:rPr>
              <w:t> </w:t>
            </w:r>
            <w:r w:rsidR="000122DF">
              <w:rPr>
                <w:b/>
                <w:szCs w:val="24"/>
              </w:rPr>
              <w:t>A.8) et le projet de nouvel A</w:t>
            </w:r>
            <w:r w:rsidR="000D19E8" w:rsidRPr="000122DF">
              <w:rPr>
                <w:b/>
                <w:szCs w:val="24"/>
              </w:rPr>
              <w:t xml:space="preserve">mendement </w:t>
            </w:r>
            <w:r w:rsidR="000D19E8" w:rsidRPr="000122DF">
              <w:rPr>
                <w:b/>
                <w:szCs w:val="24"/>
                <w:lang w:val="fr-CH"/>
              </w:rPr>
              <w:t xml:space="preserve">3 à la </w:t>
            </w:r>
            <w:r w:rsidR="000122DF">
              <w:rPr>
                <w:b/>
                <w:szCs w:val="24"/>
              </w:rPr>
              <w:t>Recommandation </w:t>
            </w:r>
            <w:r w:rsidR="000D19E8" w:rsidRPr="000122DF">
              <w:rPr>
                <w:b/>
                <w:szCs w:val="24"/>
              </w:rPr>
              <w:t xml:space="preserve">UIT-T E.212 (Annexe E révisée) </w:t>
            </w:r>
            <w:r w:rsidRPr="000122DF">
              <w:rPr>
                <w:b/>
                <w:szCs w:val="24"/>
              </w:rPr>
              <w:t>conformément aux dispositions de la Section 9 de la Résolution 1 de l'AMNT (</w:t>
            </w:r>
            <w:r w:rsidR="000122DF">
              <w:rPr>
                <w:b/>
                <w:szCs w:val="24"/>
              </w:rPr>
              <w:t>Johannesburg, </w:t>
            </w:r>
            <w:r w:rsidR="00936E74" w:rsidRPr="000122DF">
              <w:rPr>
                <w:b/>
                <w:szCs w:val="24"/>
              </w:rPr>
              <w:t>2008</w:t>
            </w:r>
            <w:r w:rsidR="006D6C6F" w:rsidRPr="000122DF">
              <w:rPr>
                <w:b/>
                <w:szCs w:val="24"/>
              </w:rPr>
              <w:t>)</w:t>
            </w:r>
          </w:p>
          <w:p w:rsidR="00D87E4B" w:rsidRPr="000122DF" w:rsidRDefault="00D87E4B" w:rsidP="000122D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122DF">
              <w:rPr>
                <w:b/>
                <w:szCs w:val="24"/>
              </w:rPr>
              <w:t>Genève, le</w:t>
            </w:r>
            <w:r w:rsidR="006C3630" w:rsidRPr="000122DF">
              <w:rPr>
                <w:b/>
                <w:i/>
                <w:iCs/>
                <w:szCs w:val="24"/>
              </w:rPr>
              <w:t xml:space="preserve"> </w:t>
            </w:r>
            <w:r w:rsidR="000D19E8" w:rsidRPr="000122DF">
              <w:rPr>
                <w:b/>
                <w:szCs w:val="24"/>
              </w:rPr>
              <w:t>10 juin 2011</w:t>
            </w:r>
          </w:p>
        </w:tc>
      </w:tr>
    </w:tbl>
    <w:p w:rsidR="00D87E4B" w:rsidRDefault="00D87E4B">
      <w:bookmarkStart w:id="2" w:name="StartTyping_F"/>
      <w:bookmarkEnd w:id="2"/>
    </w:p>
    <w:p w:rsidR="00D87E4B" w:rsidRDefault="00D87E4B" w:rsidP="004479CB">
      <w:r>
        <w:t>Madame, Monsieur,</w:t>
      </w:r>
    </w:p>
    <w:p w:rsidR="00D87E4B" w:rsidRDefault="00D87E4B" w:rsidP="00B74E0A">
      <w:r>
        <w:rPr>
          <w:bCs/>
        </w:rPr>
        <w:t>1</w:t>
      </w:r>
      <w:r>
        <w:tab/>
        <w:t>A la demande d</w:t>
      </w:r>
      <w:r w:rsidR="00B74E0A">
        <w:t xml:space="preserve">e la </w:t>
      </w:r>
      <w:r>
        <w:t>Président</w:t>
      </w:r>
      <w:r w:rsidR="00B74E0A">
        <w:t>e</w:t>
      </w:r>
      <w:r>
        <w:t xml:space="preserve"> de la Commission d'études </w:t>
      </w:r>
      <w:r w:rsidR="00C020E8">
        <w:t xml:space="preserve">2, </w:t>
      </w:r>
      <w:r w:rsidR="00C020E8" w:rsidRPr="00C020E8">
        <w:rPr>
          <w:i/>
          <w:iCs/>
        </w:rPr>
        <w:t>Aspects opérationnels de la fourniture de services et gestion des télécommunications</w:t>
      </w:r>
      <w:r w:rsidR="00C020E8" w:rsidRPr="00C020E8">
        <w:t>,</w:t>
      </w:r>
      <w:r>
        <w:t xml:space="preserve"> j'ai l'honneur de vous informer que ladite Commission d'études, qui se réunira du </w:t>
      </w:r>
      <w:r w:rsidR="00C020E8">
        <w:t>1er</w:t>
      </w:r>
      <w:r>
        <w:t xml:space="preserve"> au</w:t>
      </w:r>
      <w:r w:rsidR="006C3630">
        <w:t xml:space="preserve"> </w:t>
      </w:r>
      <w:r w:rsidR="00C020E8">
        <w:t xml:space="preserve">10 juin 2011, </w:t>
      </w:r>
      <w:r>
        <w:t xml:space="preserve">a l'intention d'appliquer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l'AMNT (</w:t>
      </w:r>
      <w:r w:rsidR="00936E74">
        <w:rPr>
          <w:bCs/>
        </w:rPr>
        <w:t>Johannesburg, 2008</w:t>
      </w:r>
      <w:r>
        <w:rPr>
          <w:bCs/>
        </w:rPr>
        <w:t>)</w:t>
      </w:r>
      <w:r>
        <w:t xml:space="preserve"> pour l'approbation </w:t>
      </w:r>
      <w:r w:rsidR="00790C57">
        <w:t>des</w:t>
      </w:r>
      <w:r w:rsidR="006C3630">
        <w:t xml:space="preserve"> </w:t>
      </w:r>
      <w:r w:rsidR="00790C57">
        <w:t>projet</w:t>
      </w:r>
      <w:r w:rsidR="006C3630">
        <w:t>s</w:t>
      </w:r>
      <w:r w:rsidR="00790C57">
        <w:t xml:space="preserve"> </w:t>
      </w:r>
      <w:r w:rsidR="00C020E8">
        <w:t xml:space="preserve">de nouvel Amendement à des </w:t>
      </w:r>
      <w:r>
        <w:t>Recommandation</w:t>
      </w:r>
      <w:r w:rsidR="00C020E8">
        <w:t>s</w:t>
      </w:r>
      <w:r>
        <w:t xml:space="preserve"> </w:t>
      </w:r>
      <w:r w:rsidR="00C020E8">
        <w:t xml:space="preserve">existantes </w:t>
      </w:r>
      <w:r w:rsidR="00790C57">
        <w:t>mentionnés ci-dessus.</w:t>
      </w:r>
    </w:p>
    <w:p w:rsidR="00D87E4B" w:rsidRDefault="00D87E4B" w:rsidP="00C020E8">
      <w:r>
        <w:rPr>
          <w:bCs/>
        </w:rPr>
        <w:t>2</w:t>
      </w:r>
      <w:r>
        <w:tab/>
        <w:t>Vous trouverez dans l'</w:t>
      </w:r>
      <w:r>
        <w:rPr>
          <w:b/>
        </w:rPr>
        <w:t>Annexe 1</w:t>
      </w:r>
      <w:r>
        <w:t xml:space="preserve"> le </w:t>
      </w:r>
      <w:r w:rsidR="00790C57">
        <w:t xml:space="preserve">titre, le </w:t>
      </w:r>
      <w:r>
        <w:t xml:space="preserve">résumé et la localisation des projets </w:t>
      </w:r>
      <w:r w:rsidR="00C020E8">
        <w:t>UIT-T révisés</w:t>
      </w:r>
      <w:r>
        <w:t xml:space="preserve"> proposés pour approbation.</w:t>
      </w:r>
    </w:p>
    <w:p w:rsidR="00D87E4B" w:rsidRDefault="00D87E4B" w:rsidP="00822B5C">
      <w:r>
        <w:rPr>
          <w:bCs/>
        </w:rPr>
        <w:t>3</w:t>
      </w:r>
      <w:r>
        <w:tab/>
        <w:t>Tout Etat Membre, Membre de Secteur ou Associé de l'UIT constatant qu'un brevet, dont lui ou une autre organisation est titulaire, couvre peut-être, en totalité ou en partie, des éléments des</w:t>
      </w:r>
      <w:r w:rsidR="00822B5C">
        <w:t xml:space="preserve"> projet</w:t>
      </w:r>
      <w:r>
        <w:t xml:space="preserve">s de </w:t>
      </w:r>
      <w:r w:rsidR="00822B5C">
        <w:t>texte</w:t>
      </w:r>
      <w:r>
        <w:t xml:space="preserve"> qu'il est proposé d'approuver est invité à communiquer ces renseignements au TSB, conformément à la politique</w:t>
      </w:r>
      <w:r w:rsidR="001912DF">
        <w:t xml:space="preserve"> commune de l</w:t>
      </w:r>
      <w:r w:rsidR="00F56701">
        <w:t>'</w:t>
      </w:r>
      <w:r w:rsidR="001912DF">
        <w:t>UIT-T, l</w:t>
      </w:r>
      <w:r w:rsidR="00B63BF9">
        <w:t>'</w:t>
      </w:r>
      <w:r w:rsidR="001912DF">
        <w:t>UIT-R, l</w:t>
      </w:r>
      <w:r w:rsidR="00B63BF9">
        <w:t>'</w:t>
      </w:r>
      <w:r w:rsidR="001912DF">
        <w:t>ISO et la CEI en</w:t>
      </w:r>
      <w:r>
        <w:t xml:space="preserve"> matière de brevets.</w:t>
      </w:r>
    </w:p>
    <w:p w:rsidR="00D87E4B" w:rsidRDefault="00D87E4B" w:rsidP="004479CB">
      <w:r>
        <w:t>Les renseignements existants sur les brevets sont accessibles en l</w:t>
      </w:r>
      <w:r w:rsidR="001912DF">
        <w:t xml:space="preserve">igne sur le site web de </w:t>
      </w:r>
      <w:proofErr w:type="spellStart"/>
      <w:r w:rsidR="001912DF">
        <w:t>l'UIT</w:t>
      </w:r>
      <w:r w:rsidR="001912DF">
        <w:noBreakHyphen/>
        <w:t>T</w:t>
      </w:r>
      <w:proofErr w:type="spellEnd"/>
      <w:r w:rsidR="001912DF">
        <w:t xml:space="preserve"> (</w:t>
      </w:r>
      <w:hyperlink r:id="rId8" w:history="1">
        <w:r w:rsidR="001912DF" w:rsidRPr="000E6052">
          <w:rPr>
            <w:rStyle w:val="Hyperlink"/>
          </w:rPr>
          <w:t>www.itu.int/ITU-T/ipr/</w:t>
        </w:r>
      </w:hyperlink>
      <w:r w:rsidR="001912DF">
        <w:t>).</w:t>
      </w:r>
    </w:p>
    <w:p w:rsidR="00D87E4B" w:rsidRDefault="00D87E4B" w:rsidP="00C020E8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C020E8">
        <w:rPr>
          <w:b/>
        </w:rPr>
        <w:t>22 mai 2011</w:t>
      </w:r>
      <w:r>
        <w:rPr>
          <w:b/>
        </w:rPr>
        <w:t xml:space="preserve"> </w:t>
      </w:r>
      <w:r>
        <w:t>à 24 heures UTC si votre Administration a</w:t>
      </w:r>
      <w:r w:rsidR="000122DF">
        <w:t>utorise la Commission d'études 2</w:t>
      </w:r>
      <w:r>
        <w:t xml:space="preserve"> à examiner, lors de sa réunion, lesdits projets de </w:t>
      </w:r>
      <w:r w:rsidR="00C020E8">
        <w:t>nouvel Amendement</w:t>
      </w:r>
      <w:r>
        <w:t xml:space="preserve"> aux fins d'approbation.</w:t>
      </w:r>
    </w:p>
    <w:p w:rsidR="00D87E4B" w:rsidRDefault="00D87E4B" w:rsidP="00C020E8">
      <w:r>
        <w:t>Si des Etats Membres estiment que la procédure d'approbation ne doit pas se poursuivre, ils sont invités à faire connaître leurs raisons et à proposer les modifications susceptibles de permettre la reprise des procédures d'examen et d'approbation des projets de</w:t>
      </w:r>
      <w:r w:rsidR="00C020E8">
        <w:t xml:space="preserve"> nouvel Amendement</w:t>
      </w:r>
      <w:r>
        <w:t>.</w:t>
      </w:r>
    </w:p>
    <w:p w:rsidR="00D87E4B" w:rsidRDefault="00D87E4B" w:rsidP="00822B5C">
      <w:r>
        <w:rPr>
          <w:bCs/>
        </w:rPr>
        <w:t>5</w:t>
      </w:r>
      <w:r>
        <w:tab/>
        <w:t>Si au moins 70% des réponses des Etats Membres sont en faveur de l'examen</w:t>
      </w:r>
      <w:r w:rsidR="00822B5C">
        <w:t>, aux fins d'approbation, de ce</w:t>
      </w:r>
      <w:r>
        <w:t>s projets d</w:t>
      </w:r>
      <w:r w:rsidR="00822B5C">
        <w:t>’Amendement</w:t>
      </w:r>
      <w:r>
        <w:t xml:space="preserve"> révisée ou nouv</w:t>
      </w:r>
      <w:r w:rsidR="00822B5C">
        <w:t>eau</w:t>
      </w:r>
      <w:r>
        <w:t xml:space="preserve"> lors de la réunion de la Commission d'études</w:t>
      </w:r>
      <w:r w:rsidRPr="000F74FC">
        <w:t>, une séance plénière se tiendra</w:t>
      </w:r>
      <w:r>
        <w:rPr>
          <w:b/>
        </w:rPr>
        <w:t xml:space="preserve"> le </w:t>
      </w:r>
      <w:r w:rsidR="00C020E8">
        <w:rPr>
          <w:b/>
        </w:rPr>
        <w:t>10 juin 2011</w:t>
      </w:r>
      <w:r>
        <w:t xml:space="preserve"> pour appliquer la procédure d'approbation.</w:t>
      </w:r>
    </w:p>
    <w:p w:rsidR="00D87E4B" w:rsidRDefault="00D87E4B" w:rsidP="004479CB">
      <w:r>
        <w:t xml:space="preserve">En conséquence, j'invite votre Administration à se faire représenter à cette réunion. </w:t>
      </w:r>
      <w:r w:rsidRPr="000F74FC">
        <w:rPr>
          <w:b/>
          <w:bCs/>
        </w:rPr>
        <w:t>Les</w:t>
      </w:r>
      <w:r>
        <w:t xml:space="preserve"> </w:t>
      </w:r>
      <w:r w:rsidR="000F74FC">
        <w:rPr>
          <w:b/>
        </w:rPr>
        <w:t>A</w:t>
      </w:r>
      <w:r>
        <w:rPr>
          <w:b/>
        </w:rPr>
        <w:t>dministrations des Etats Membres de l'Union</w:t>
      </w:r>
      <w:r>
        <w:t xml:space="preserve"> sont in</w:t>
      </w:r>
      <w:r w:rsidR="000F74FC">
        <w:t>vitées à communiquer le nom du c</w:t>
      </w:r>
      <w:r>
        <w:t>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D87E4B" w:rsidRDefault="00D87E4B" w:rsidP="00C020E8">
      <w:r>
        <w:rPr>
          <w:bCs/>
        </w:rPr>
        <w:t>6</w:t>
      </w:r>
      <w:r>
        <w:tab/>
        <w:t xml:space="preserve">L'ordre du jour ainsi que tous les renseignements pertinents concernant la réunion de la Commission d'études </w:t>
      </w:r>
      <w:r w:rsidR="00C020E8">
        <w:t>2</w:t>
      </w:r>
      <w:r>
        <w:t xml:space="preserve"> seront disponibles dans la Lettre collective </w:t>
      </w:r>
      <w:r w:rsidR="00C020E8">
        <w:t>5</w:t>
      </w:r>
      <w:r>
        <w:t>/</w:t>
      </w:r>
      <w:r w:rsidR="00C020E8">
        <w:t>2</w:t>
      </w:r>
      <w:r w:rsidR="00562157">
        <w:t>.</w:t>
      </w:r>
    </w:p>
    <w:p w:rsidR="00D87E4B" w:rsidRDefault="00D87E4B" w:rsidP="00C020E8">
      <w:r>
        <w:rPr>
          <w:bCs/>
        </w:rPr>
        <w:t>7</w:t>
      </w:r>
      <w:r>
        <w:tab/>
        <w:t>Après la réunion, le Directeur du TSB fera connaître, par voie de circulaire, l</w:t>
      </w:r>
      <w:r w:rsidR="00991098">
        <w:t>a</w:t>
      </w:r>
      <w:r>
        <w:t xml:space="preserve"> décision prise au sujet de ces </w:t>
      </w:r>
      <w:r w:rsidR="00C020E8">
        <w:t xml:space="preserve">textes </w:t>
      </w:r>
      <w:r>
        <w:t xml:space="preserve"> </w:t>
      </w:r>
      <w:r w:rsidR="00991098">
        <w:t>Cette information</w:t>
      </w:r>
      <w:r>
        <w:t xml:space="preserve"> </w:t>
      </w:r>
      <w:r w:rsidR="00991098">
        <w:t xml:space="preserve">sera </w:t>
      </w:r>
      <w:r>
        <w:t>également publiée dans le Bulletin d'exploitation de l'UIT.</w:t>
      </w:r>
    </w:p>
    <w:p w:rsidR="00D87E4B" w:rsidRDefault="00D87E4B" w:rsidP="004479CB">
      <w:r>
        <w:t>Veuillez agréer, Madame, Monsieur, l'assurance de ma haute considération.</w:t>
      </w:r>
    </w:p>
    <w:p w:rsidR="00D87E4B" w:rsidRDefault="00E66029" w:rsidP="00C020E8">
      <w:pPr>
        <w:spacing w:before="1701"/>
        <w:ind w:right="-284"/>
      </w:pPr>
      <w:r w:rsidRPr="00D5327F">
        <w:t>Malcolm Johnson</w:t>
      </w:r>
      <w:r w:rsidR="00D87E4B">
        <w:br/>
        <w:t>Directeur du Bureau de la</w:t>
      </w:r>
      <w:r w:rsidR="00D87E4B">
        <w:br/>
        <w:t>normalisation des télécommunications</w:t>
      </w:r>
    </w:p>
    <w:p w:rsidR="00D87E4B" w:rsidRDefault="00D87E4B" w:rsidP="00B74E0A">
      <w:pPr>
        <w:spacing w:before="840"/>
        <w:ind w:right="-284"/>
        <w:rPr>
          <w:b/>
        </w:rPr>
      </w:pPr>
      <w:r>
        <w:rPr>
          <w:b/>
        </w:rPr>
        <w:t>Annexe</w:t>
      </w:r>
      <w:r w:rsidRPr="000122DF">
        <w:rPr>
          <w:bCs/>
        </w:rPr>
        <w:t>:</w:t>
      </w:r>
      <w:r w:rsidR="00C020E8" w:rsidRPr="000122DF">
        <w:rPr>
          <w:bCs/>
        </w:rPr>
        <w:t xml:space="preserve"> 1</w:t>
      </w:r>
    </w:p>
    <w:p w:rsidR="00F56701" w:rsidRDefault="00F56701" w:rsidP="00F56701">
      <w:pPr>
        <w:sectPr w:rsidR="00F56701" w:rsidSect="00562157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F56701" w:rsidRDefault="00F56701" w:rsidP="00DC634F">
      <w:pPr>
        <w:spacing w:before="0"/>
        <w:jc w:val="center"/>
      </w:pPr>
      <w:bookmarkStart w:id="3" w:name="_Toc203453705"/>
      <w:r>
        <w:lastRenderedPageBreak/>
        <w:t>ANNEXE 1</w:t>
      </w:r>
      <w:r>
        <w:br/>
        <w:t>(à la Circulaire TSB 163)</w:t>
      </w:r>
    </w:p>
    <w:p w:rsidR="00F56701" w:rsidRPr="00BF5AD2" w:rsidRDefault="00F56701" w:rsidP="00F56701">
      <w:pPr>
        <w:jc w:val="center"/>
        <w:rPr>
          <w:b/>
          <w:bCs/>
          <w:i/>
          <w:iCs/>
          <w:sz w:val="28"/>
          <w:szCs w:val="28"/>
        </w:rPr>
      </w:pPr>
      <w:r w:rsidRPr="00BF5AD2">
        <w:rPr>
          <w:b/>
          <w:bCs/>
          <w:i/>
          <w:iCs/>
          <w:sz w:val="28"/>
          <w:szCs w:val="28"/>
        </w:rPr>
        <w:t>Résumé et localisation des textes</w:t>
      </w:r>
    </w:p>
    <w:p w:rsidR="00F56701" w:rsidRPr="00660B1D" w:rsidRDefault="00F56701" w:rsidP="00562157">
      <w:pPr>
        <w:spacing w:before="360"/>
        <w:rPr>
          <w:b/>
          <w:bCs/>
          <w:i/>
          <w:iCs/>
        </w:rPr>
      </w:pPr>
      <w:r w:rsidRPr="00660B1D">
        <w:rPr>
          <w:b/>
          <w:bCs/>
          <w:i/>
          <w:iCs/>
        </w:rPr>
        <w:t>Note</w:t>
      </w:r>
      <w:r w:rsidR="00562157">
        <w:rPr>
          <w:b/>
          <w:bCs/>
          <w:i/>
          <w:iCs/>
        </w:rPr>
        <w:t xml:space="preserve">: </w:t>
      </w:r>
      <w:r w:rsidRPr="00660B1D">
        <w:rPr>
          <w:b/>
          <w:bCs/>
          <w:i/>
          <w:iCs/>
        </w:rPr>
        <w:t>On trouvera dans l</w:t>
      </w:r>
      <w:r>
        <w:rPr>
          <w:b/>
          <w:bCs/>
          <w:i/>
          <w:iCs/>
        </w:rPr>
        <w:t>e</w:t>
      </w:r>
      <w:r w:rsidRPr="00660B1D">
        <w:rPr>
          <w:b/>
          <w:bCs/>
          <w:i/>
          <w:iCs/>
        </w:rPr>
        <w:t xml:space="preserve"> Rapport COM 2-R </w:t>
      </w:r>
      <w:r>
        <w:rPr>
          <w:b/>
          <w:bCs/>
          <w:i/>
          <w:iCs/>
        </w:rPr>
        <w:t>13</w:t>
      </w:r>
      <w:r w:rsidRPr="00660B1D">
        <w:rPr>
          <w:b/>
          <w:bCs/>
          <w:i/>
          <w:iCs/>
        </w:rPr>
        <w:t xml:space="preserve"> les textes dans leur intégralité.</w:t>
      </w:r>
    </w:p>
    <w:p w:rsidR="00F56701" w:rsidRPr="00562157" w:rsidRDefault="00F56701" w:rsidP="00562157">
      <w:pPr>
        <w:pStyle w:val="Heading1"/>
        <w:rPr>
          <w:sz w:val="28"/>
          <w:szCs w:val="28"/>
          <w:lang w:val="fr-CH"/>
        </w:rPr>
      </w:pPr>
      <w:r w:rsidRPr="00562157">
        <w:rPr>
          <w:sz w:val="28"/>
          <w:szCs w:val="28"/>
          <w:lang w:val="fr-CH"/>
        </w:rPr>
        <w:t>1</w:t>
      </w:r>
      <w:r w:rsidRPr="00562157">
        <w:rPr>
          <w:sz w:val="28"/>
          <w:szCs w:val="28"/>
          <w:lang w:val="fr-CH"/>
        </w:rPr>
        <w:tab/>
        <w:t>Projet d'Amendement 1 à la Recommandation UIT-T E.101 (nouveau)</w:t>
      </w:r>
    </w:p>
    <w:p w:rsidR="00F56701" w:rsidRDefault="00F56701" w:rsidP="000F74FC">
      <w:pPr>
        <w:jc w:val="center"/>
        <w:rPr>
          <w:lang w:val="fr-CH"/>
        </w:rPr>
      </w:pPr>
      <w:r w:rsidRPr="002943A5">
        <w:rPr>
          <w:lang w:val="fr-CH"/>
        </w:rPr>
        <w:t xml:space="preserve">DÉFINITION DES TERMES UTILISÉS POUR LES </w:t>
      </w:r>
      <w:r w:rsidR="000F74FC">
        <w:rPr>
          <w:lang w:val="fr-CH"/>
        </w:rPr>
        <w:t xml:space="preserve">IDENTIFICATEURS (NOMS, NUMÉROS, </w:t>
      </w:r>
      <w:r w:rsidRPr="002943A5">
        <w:rPr>
          <w:lang w:val="fr-CH"/>
        </w:rPr>
        <w:t xml:space="preserve">ADRESSES ET AUTRES IDENTIFICATEURS) CONCERNANT LES SERVICES ET LES RÉSEAUX PUBLICS DE TÉLÉCOMMUNICATION DANS LES </w:t>
      </w:r>
      <w:r w:rsidR="000F74FC">
        <w:rPr>
          <w:lang w:val="fr-CH"/>
        </w:rPr>
        <w:br/>
      </w:r>
      <w:r w:rsidRPr="002943A5">
        <w:rPr>
          <w:lang w:val="fr-CH"/>
        </w:rPr>
        <w:t>RECOMMANDATIONS DE LA SÉRIE E</w:t>
      </w:r>
    </w:p>
    <w:p w:rsidR="00F56701" w:rsidRPr="00150D09" w:rsidRDefault="00F56701" w:rsidP="00562157">
      <w:pPr>
        <w:pStyle w:val="AppendixTitle"/>
        <w:spacing w:after="0"/>
      </w:pPr>
      <w:r w:rsidRPr="00F56701">
        <w:rPr>
          <w:lang w:val="fr-CH"/>
        </w:rPr>
        <w:t>Appendice I</w:t>
      </w:r>
      <w:r w:rsidR="00562157">
        <w:rPr>
          <w:lang w:val="fr-CH"/>
        </w:rPr>
        <w:br/>
      </w:r>
      <w:r w:rsidR="00562157">
        <w:rPr>
          <w:lang w:val="fr-CH"/>
        </w:rPr>
        <w:br/>
      </w:r>
      <w:r>
        <w:t>Liste alphabétique des termes</w:t>
      </w:r>
    </w:p>
    <w:p w:rsidR="00F56701" w:rsidRDefault="00F56701" w:rsidP="00DC634F">
      <w:pPr>
        <w:pStyle w:val="headingb"/>
      </w:pPr>
      <w:r w:rsidRPr="00EB02D0">
        <w:t>Résumé</w:t>
      </w:r>
    </w:p>
    <w:p w:rsidR="00F56701" w:rsidRPr="00150D09" w:rsidRDefault="00F56701" w:rsidP="00F56701">
      <w:r>
        <w:t>Liste alphabétique des termes</w:t>
      </w:r>
      <w:r w:rsidR="000F74FC">
        <w:t>.</w:t>
      </w:r>
    </w:p>
    <w:p w:rsidR="00F56701" w:rsidRPr="00562157" w:rsidRDefault="00F56701" w:rsidP="00562157">
      <w:pPr>
        <w:pStyle w:val="Heading1"/>
        <w:rPr>
          <w:sz w:val="28"/>
          <w:szCs w:val="28"/>
        </w:rPr>
      </w:pPr>
      <w:r w:rsidRPr="00562157">
        <w:rPr>
          <w:sz w:val="28"/>
          <w:szCs w:val="28"/>
          <w:lang w:val="fr-CH"/>
        </w:rPr>
        <w:t>2</w:t>
      </w:r>
      <w:r w:rsidRPr="00562157">
        <w:rPr>
          <w:sz w:val="28"/>
          <w:szCs w:val="28"/>
          <w:lang w:val="fr-CH"/>
        </w:rPr>
        <w:tab/>
        <w:t xml:space="preserve">Projet d'Amendement 1 à la </w:t>
      </w:r>
      <w:r w:rsidRPr="00562157">
        <w:rPr>
          <w:sz w:val="28"/>
          <w:szCs w:val="28"/>
        </w:rPr>
        <w:t>Recommandation UIT-T E.164</w:t>
      </w:r>
      <w:r w:rsidRPr="00562157">
        <w:rPr>
          <w:sz w:val="28"/>
          <w:szCs w:val="28"/>
          <w:lang w:val="fr-CH"/>
        </w:rPr>
        <w:t xml:space="preserve"> (nouveau)</w:t>
      </w:r>
    </w:p>
    <w:p w:rsidR="00F56701" w:rsidRDefault="00F56701" w:rsidP="00F56701">
      <w:pPr>
        <w:jc w:val="center"/>
      </w:pPr>
      <w:r>
        <w:t xml:space="preserve">PLAN DE </w:t>
      </w:r>
      <w:r w:rsidR="00DC634F">
        <w:t>NUMÉROTAGE</w:t>
      </w:r>
      <w:r>
        <w:t xml:space="preserve"> DES </w:t>
      </w:r>
      <w:r w:rsidR="00DC634F">
        <w:t>TÉLÉCOMMUNICATIONS</w:t>
      </w:r>
      <w:r>
        <w:t xml:space="preserve"> </w:t>
      </w:r>
      <w:r>
        <w:br/>
        <w:t>PUBLIQUES INTERNATIONALES</w:t>
      </w:r>
    </w:p>
    <w:p w:rsidR="00F56701" w:rsidRPr="00562157" w:rsidRDefault="00F56701" w:rsidP="00DC634F">
      <w:pPr>
        <w:pStyle w:val="AnnexNoTitle"/>
        <w:spacing w:before="360"/>
        <w:rPr>
          <w:sz w:val="24"/>
          <w:szCs w:val="24"/>
        </w:rPr>
      </w:pPr>
      <w:bookmarkStart w:id="4" w:name="_Toc403814906"/>
      <w:bookmarkStart w:id="5" w:name="_Toc403815893"/>
      <w:bookmarkStart w:id="6" w:name="_Toc101077442"/>
      <w:bookmarkStart w:id="7" w:name="_Toc103140311"/>
      <w:bookmarkStart w:id="8" w:name="_Toc103140540"/>
      <w:bookmarkStart w:id="9" w:name="_Toc103675591"/>
      <w:bookmarkStart w:id="10" w:name="_Toc106080528"/>
      <w:bookmarkEnd w:id="3"/>
      <w:r w:rsidRPr="00562157">
        <w:rPr>
          <w:sz w:val="24"/>
          <w:szCs w:val="24"/>
        </w:rPr>
        <w:t>Annexe A</w:t>
      </w:r>
      <w:r w:rsidRPr="00562157">
        <w:rPr>
          <w:sz w:val="24"/>
          <w:szCs w:val="24"/>
        </w:rPr>
        <w:br/>
      </w:r>
      <w:r w:rsidRPr="00562157">
        <w:rPr>
          <w:sz w:val="24"/>
          <w:szCs w:val="24"/>
        </w:rPr>
        <w:br/>
        <w:t>Précisions et explications concernant la structure et les fonctions</w:t>
      </w:r>
      <w:r w:rsidRPr="00562157">
        <w:rPr>
          <w:sz w:val="24"/>
          <w:szCs w:val="24"/>
        </w:rPr>
        <w:br/>
        <w:t>des numéros E.164</w:t>
      </w:r>
      <w:bookmarkEnd w:id="4"/>
      <w:bookmarkEnd w:id="5"/>
      <w:r w:rsidRPr="00562157">
        <w:rPr>
          <w:sz w:val="24"/>
          <w:szCs w:val="24"/>
        </w:rPr>
        <w:t xml:space="preserve"> internationaux</w:t>
      </w:r>
      <w:bookmarkEnd w:id="6"/>
      <w:bookmarkEnd w:id="7"/>
      <w:bookmarkEnd w:id="8"/>
      <w:bookmarkEnd w:id="9"/>
      <w:bookmarkEnd w:id="10"/>
    </w:p>
    <w:p w:rsidR="00F56701" w:rsidRPr="004677A0" w:rsidRDefault="00F56701" w:rsidP="00DC634F">
      <w:pPr>
        <w:pStyle w:val="headingb"/>
      </w:pPr>
      <w:r w:rsidRPr="004677A0">
        <w:t>Résumé</w:t>
      </w:r>
    </w:p>
    <w:p w:rsidR="00F56701" w:rsidRPr="000F74FC" w:rsidRDefault="00F56701" w:rsidP="00F56701">
      <w:r w:rsidRPr="000F74FC">
        <w:t>Remplacer la version actuelle du paragraphe A.8 par le nouveau texte suivant</w:t>
      </w:r>
      <w:r w:rsidR="000F74FC">
        <w:t>.</w:t>
      </w:r>
    </w:p>
    <w:p w:rsidR="00F56701" w:rsidRPr="00562157" w:rsidRDefault="00F56701" w:rsidP="00562157">
      <w:pPr>
        <w:pStyle w:val="Heading1"/>
        <w:rPr>
          <w:sz w:val="28"/>
          <w:szCs w:val="28"/>
        </w:rPr>
      </w:pPr>
      <w:r w:rsidRPr="00562157">
        <w:rPr>
          <w:sz w:val="28"/>
          <w:szCs w:val="28"/>
          <w:lang w:val="fr-CH"/>
        </w:rPr>
        <w:t>3</w:t>
      </w:r>
      <w:r w:rsidRPr="00562157">
        <w:rPr>
          <w:sz w:val="28"/>
          <w:szCs w:val="28"/>
          <w:lang w:val="fr-CH"/>
        </w:rPr>
        <w:tab/>
        <w:t xml:space="preserve">Projet d'Amendement 3 à la </w:t>
      </w:r>
      <w:r w:rsidRPr="00562157">
        <w:rPr>
          <w:sz w:val="28"/>
          <w:szCs w:val="28"/>
        </w:rPr>
        <w:t>Recommandation UIT-T E.212</w:t>
      </w:r>
      <w:r w:rsidRPr="00562157">
        <w:rPr>
          <w:sz w:val="28"/>
          <w:szCs w:val="28"/>
          <w:lang w:val="fr-CH"/>
        </w:rPr>
        <w:t xml:space="preserve"> (nouveau)</w:t>
      </w:r>
    </w:p>
    <w:p w:rsidR="00F56701" w:rsidRPr="00660B1D" w:rsidRDefault="00F56701" w:rsidP="00F56701">
      <w:pPr>
        <w:spacing w:before="360"/>
        <w:jc w:val="center"/>
        <w:rPr>
          <w:szCs w:val="24"/>
          <w:lang w:val="fr-CH"/>
        </w:rPr>
      </w:pPr>
      <w:r>
        <w:rPr>
          <w:szCs w:val="24"/>
          <w:lang w:val="fr-CH"/>
        </w:rPr>
        <w:t xml:space="preserve">PLAN D'IDENTIFICATION INTERNATIONAL POUR </w:t>
      </w:r>
      <w:r>
        <w:rPr>
          <w:szCs w:val="24"/>
          <w:lang w:val="fr-CH"/>
        </w:rPr>
        <w:br/>
        <w:t>LES RÉSEAUX PUBLICS ET LES ABONNEMENTS</w:t>
      </w:r>
    </w:p>
    <w:p w:rsidR="00F56701" w:rsidRDefault="00F56701" w:rsidP="00562157">
      <w:pPr>
        <w:pStyle w:val="AnnexTitle"/>
        <w:rPr>
          <w:lang w:val="fr-CH"/>
        </w:rPr>
      </w:pPr>
      <w:r>
        <w:rPr>
          <w:lang w:val="fr-CH"/>
        </w:rPr>
        <w:t>Annexe E</w:t>
      </w:r>
      <w:ins w:id="11" w:author="bouffand" w:date="2010-12-06T11:56:00Z">
        <w:r>
          <w:rPr>
            <w:lang w:val="fr-CH"/>
          </w:rPr>
          <w:br/>
        </w:r>
      </w:ins>
      <w:r w:rsidRPr="00BD4E6F">
        <w:rPr>
          <w:lang w:val="fr-CH"/>
        </w:rPr>
        <w:br/>
        <w:t xml:space="preserve">Utilisation de ressources MCC+MNC dans un pays autre que le pays </w:t>
      </w:r>
      <w:r w:rsidRPr="00BD4E6F">
        <w:rPr>
          <w:lang w:val="fr-CH"/>
        </w:rPr>
        <w:br/>
        <w:t>dans lequel l'indicatif MCC a été attribué par le Directeur du TSB</w:t>
      </w:r>
    </w:p>
    <w:p w:rsidR="00F56701" w:rsidRPr="00DC634F" w:rsidRDefault="00F56701" w:rsidP="00DC634F">
      <w:pPr>
        <w:pStyle w:val="headingb"/>
      </w:pPr>
      <w:r w:rsidRPr="00DC634F">
        <w:t>Résumé</w:t>
      </w:r>
    </w:p>
    <w:p w:rsidR="00F56701" w:rsidRDefault="00F56701" w:rsidP="00562157">
      <w:pPr>
        <w:spacing w:after="120"/>
        <w:rPr>
          <w:color w:val="000000"/>
          <w:lang w:val="fr-CH"/>
        </w:rPr>
      </w:pPr>
      <w:r>
        <w:rPr>
          <w:lang w:val="fr-CH"/>
        </w:rPr>
        <w:t>La présente Annexe régit l'</w:t>
      </w:r>
      <w:r w:rsidRPr="00BD4E6F">
        <w:rPr>
          <w:color w:val="000000"/>
          <w:lang w:val="fr-CH"/>
        </w:rPr>
        <w:t>utilisation extraterritoriale de ressources MCC+MNC</w:t>
      </w:r>
      <w:r w:rsidR="00562157">
        <w:rPr>
          <w:color w:val="000000"/>
          <w:lang w:val="fr-CH"/>
        </w:rPr>
        <w:t>.</w:t>
      </w:r>
    </w:p>
    <w:p w:rsidR="000F74FC" w:rsidRDefault="000F74FC" w:rsidP="00562157">
      <w:pPr>
        <w:spacing w:after="120"/>
        <w:rPr>
          <w:color w:val="000000"/>
          <w:lang w:val="fr-CH"/>
        </w:rPr>
      </w:pPr>
    </w:p>
    <w:p w:rsidR="00DC634F" w:rsidRDefault="00DC634F">
      <w:pPr>
        <w:jc w:val="center"/>
      </w:pPr>
      <w:r>
        <w:t>______________</w:t>
      </w:r>
    </w:p>
    <w:sectPr w:rsidR="00DC634F" w:rsidSect="00D35D12">
      <w:headerReference w:type="first" r:id="rId12"/>
      <w:footerReference w:type="first" r:id="rId13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57" w:rsidRDefault="00562157">
      <w:r>
        <w:separator/>
      </w:r>
    </w:p>
  </w:endnote>
  <w:endnote w:type="continuationSeparator" w:id="0">
    <w:p w:rsidR="00562157" w:rsidRDefault="0056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57" w:rsidRPr="00A64600" w:rsidRDefault="00583E4C" w:rsidP="000122DF">
    <w:pPr>
      <w:pStyle w:val="Footer"/>
      <w:rPr>
        <w:sz w:val="16"/>
        <w:szCs w:val="16"/>
        <w:lang w:val="en-US"/>
      </w:rPr>
    </w:pPr>
    <w:fldSimple w:instr=" FILENAME \p  \* MERGEFORMAT ">
      <w:r w:rsidR="0070425C" w:rsidRPr="0070425C">
        <w:rPr>
          <w:noProof/>
          <w:sz w:val="16"/>
          <w:szCs w:val="16"/>
          <w:lang w:val="en-US"/>
        </w:rPr>
        <w:t>M:\SG_DOC\SG2\Circulars\163f.docx</w:t>
      </w:r>
    </w:fldSimple>
    <w:r w:rsidR="00562157" w:rsidRPr="00A64600">
      <w:rPr>
        <w:sz w:val="16"/>
        <w:szCs w:val="16"/>
        <w:lang w:val="en-US"/>
      </w:rPr>
      <w:t xml:space="preserve"> (301392)</w:t>
    </w:r>
    <w:r w:rsidR="00562157" w:rsidRPr="00A64600">
      <w:rPr>
        <w:sz w:val="16"/>
        <w:szCs w:val="16"/>
        <w:lang w:val="en-US"/>
      </w:rPr>
      <w:tab/>
    </w:r>
    <w:r w:rsidRPr="000122DF">
      <w:rPr>
        <w:sz w:val="16"/>
        <w:szCs w:val="16"/>
      </w:rPr>
      <w:fldChar w:fldCharType="begin"/>
    </w:r>
    <w:r w:rsidR="00562157" w:rsidRPr="000122DF">
      <w:rPr>
        <w:sz w:val="16"/>
        <w:szCs w:val="16"/>
      </w:rPr>
      <w:instrText xml:space="preserve"> SAVEDATE \@ DD.MM.YY </w:instrText>
    </w:r>
    <w:r w:rsidRPr="000122DF">
      <w:rPr>
        <w:sz w:val="16"/>
        <w:szCs w:val="16"/>
      </w:rPr>
      <w:fldChar w:fldCharType="separate"/>
    </w:r>
    <w:r w:rsidR="0070425C">
      <w:rPr>
        <w:noProof/>
        <w:sz w:val="16"/>
        <w:szCs w:val="16"/>
      </w:rPr>
      <w:t>01.02.11</w:t>
    </w:r>
    <w:r w:rsidRPr="000122DF">
      <w:rPr>
        <w:sz w:val="16"/>
        <w:szCs w:val="16"/>
      </w:rPr>
      <w:fldChar w:fldCharType="end"/>
    </w:r>
    <w:r w:rsidR="00562157" w:rsidRPr="00A64600">
      <w:rPr>
        <w:sz w:val="16"/>
        <w:szCs w:val="16"/>
        <w:lang w:val="en-US"/>
      </w:rPr>
      <w:tab/>
    </w:r>
    <w:r w:rsidRPr="000122DF">
      <w:rPr>
        <w:sz w:val="16"/>
        <w:szCs w:val="16"/>
      </w:rPr>
      <w:fldChar w:fldCharType="begin"/>
    </w:r>
    <w:r w:rsidR="00562157" w:rsidRPr="000122DF">
      <w:rPr>
        <w:sz w:val="16"/>
        <w:szCs w:val="16"/>
      </w:rPr>
      <w:instrText xml:space="preserve"> PRINTDATE \@ DD.MM.YY </w:instrText>
    </w:r>
    <w:r w:rsidRPr="000122DF">
      <w:rPr>
        <w:sz w:val="16"/>
        <w:szCs w:val="16"/>
      </w:rPr>
      <w:fldChar w:fldCharType="separate"/>
    </w:r>
    <w:r w:rsidR="0070425C">
      <w:rPr>
        <w:noProof/>
        <w:sz w:val="16"/>
        <w:szCs w:val="16"/>
      </w:rPr>
      <w:t>01.02.11</w:t>
    </w:r>
    <w:r w:rsidRPr="000122DF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562157" w:rsidRPr="00822B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62157" w:rsidRDefault="0056215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62157" w:rsidRDefault="00562157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62157" w:rsidRDefault="00562157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62157" w:rsidRDefault="0056215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62157">
      <w:trPr>
        <w:cantSplit/>
      </w:trPr>
      <w:tc>
        <w:tcPr>
          <w:tcW w:w="1062" w:type="pct"/>
        </w:tcPr>
        <w:p w:rsidR="00562157" w:rsidRDefault="0056215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62157" w:rsidRDefault="00562157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62157" w:rsidRDefault="00562157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562157" w:rsidRDefault="00562157">
          <w:pPr>
            <w:pStyle w:val="itu"/>
          </w:pPr>
          <w:r>
            <w:tab/>
            <w:t>www.itu.int</w:t>
          </w:r>
        </w:p>
      </w:tc>
    </w:tr>
    <w:tr w:rsidR="00562157">
      <w:trPr>
        <w:cantSplit/>
      </w:trPr>
      <w:tc>
        <w:tcPr>
          <w:tcW w:w="1062" w:type="pct"/>
        </w:tcPr>
        <w:p w:rsidR="00562157" w:rsidRDefault="0056215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62157" w:rsidRDefault="0056215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62157" w:rsidRDefault="00562157">
          <w:pPr>
            <w:pStyle w:val="itu"/>
          </w:pPr>
        </w:p>
      </w:tc>
      <w:tc>
        <w:tcPr>
          <w:tcW w:w="1131" w:type="pct"/>
        </w:tcPr>
        <w:p w:rsidR="00562157" w:rsidRDefault="00562157">
          <w:pPr>
            <w:pStyle w:val="itu"/>
          </w:pPr>
        </w:p>
      </w:tc>
    </w:tr>
  </w:tbl>
  <w:p w:rsidR="00562157" w:rsidRPr="000122DF" w:rsidRDefault="00562157" w:rsidP="000122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0A" w:rsidRPr="002E2521" w:rsidRDefault="00B74E0A" w:rsidP="00B74E0A">
    <w:pPr>
      <w:pStyle w:val="Footer"/>
      <w:rPr>
        <w:sz w:val="16"/>
        <w:szCs w:val="16"/>
        <w:lang w:val="fr-CH"/>
      </w:rPr>
    </w:pPr>
    <w:r w:rsidRPr="002E2521">
      <w:rPr>
        <w:lang w:val="fr-CH"/>
      </w:rPr>
      <w:t>ITU-T\BUREAU\CIRC\100\163</w:t>
    </w:r>
    <w:r>
      <w:rPr>
        <w:lang w:val="fr-CH"/>
      </w:rPr>
      <w:t>F</w:t>
    </w:r>
    <w:r w:rsidRPr="002E2521">
      <w:rPr>
        <w:lang w:val="fr-CH"/>
      </w:rPr>
      <w:t>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57" w:rsidRDefault="00562157">
      <w:r>
        <w:t>____________________</w:t>
      </w:r>
    </w:p>
  </w:footnote>
  <w:footnote w:type="continuationSeparator" w:id="0">
    <w:p w:rsidR="00562157" w:rsidRDefault="00562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57" w:rsidRPr="000122DF" w:rsidRDefault="00562157">
    <w:pPr>
      <w:pStyle w:val="Header"/>
      <w:rPr>
        <w:sz w:val="18"/>
        <w:szCs w:val="18"/>
      </w:rPr>
    </w:pPr>
    <w:r w:rsidRPr="000122DF">
      <w:rPr>
        <w:sz w:val="18"/>
        <w:szCs w:val="18"/>
        <w:lang w:val="fr-CH"/>
      </w:rPr>
      <w:t xml:space="preserve">- </w:t>
    </w:r>
    <w:r w:rsidR="00583E4C" w:rsidRPr="000122DF">
      <w:rPr>
        <w:rStyle w:val="PageNumber"/>
        <w:sz w:val="18"/>
        <w:szCs w:val="18"/>
      </w:rPr>
      <w:fldChar w:fldCharType="begin"/>
    </w:r>
    <w:r w:rsidRPr="000122DF">
      <w:rPr>
        <w:rStyle w:val="PageNumber"/>
        <w:sz w:val="18"/>
        <w:szCs w:val="18"/>
      </w:rPr>
      <w:instrText xml:space="preserve"> PAGE </w:instrText>
    </w:r>
    <w:r w:rsidR="00583E4C" w:rsidRPr="000122DF">
      <w:rPr>
        <w:rStyle w:val="PageNumber"/>
        <w:sz w:val="18"/>
        <w:szCs w:val="18"/>
      </w:rPr>
      <w:fldChar w:fldCharType="separate"/>
    </w:r>
    <w:r w:rsidR="0070425C">
      <w:rPr>
        <w:rStyle w:val="PageNumber"/>
        <w:noProof/>
        <w:sz w:val="18"/>
        <w:szCs w:val="18"/>
      </w:rPr>
      <w:t>2</w:t>
    </w:r>
    <w:r w:rsidR="00583E4C" w:rsidRPr="000122DF">
      <w:rPr>
        <w:rStyle w:val="PageNumber"/>
        <w:sz w:val="18"/>
        <w:szCs w:val="18"/>
      </w:rPr>
      <w:fldChar w:fldCharType="end"/>
    </w:r>
    <w:r w:rsidRPr="000122DF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57" w:rsidRPr="000122DF" w:rsidRDefault="00562157" w:rsidP="000122DF">
    <w:pPr>
      <w:pStyle w:val="Header"/>
      <w:rPr>
        <w:sz w:val="18"/>
        <w:szCs w:val="18"/>
      </w:rPr>
    </w:pPr>
    <w:r w:rsidRPr="000122DF">
      <w:rPr>
        <w:sz w:val="18"/>
        <w:szCs w:val="18"/>
        <w:lang w:val="fr-CH"/>
      </w:rPr>
      <w:t xml:space="preserve">- </w:t>
    </w:r>
    <w:r w:rsidR="00583E4C" w:rsidRPr="000122DF">
      <w:rPr>
        <w:rStyle w:val="PageNumber"/>
        <w:sz w:val="18"/>
        <w:szCs w:val="18"/>
      </w:rPr>
      <w:fldChar w:fldCharType="begin"/>
    </w:r>
    <w:r w:rsidRPr="000122DF">
      <w:rPr>
        <w:rStyle w:val="PageNumber"/>
        <w:sz w:val="18"/>
        <w:szCs w:val="18"/>
      </w:rPr>
      <w:instrText xml:space="preserve"> PAGE </w:instrText>
    </w:r>
    <w:r w:rsidR="00583E4C" w:rsidRPr="000122DF">
      <w:rPr>
        <w:rStyle w:val="PageNumber"/>
        <w:sz w:val="18"/>
        <w:szCs w:val="18"/>
      </w:rPr>
      <w:fldChar w:fldCharType="separate"/>
    </w:r>
    <w:r w:rsidR="0070425C">
      <w:rPr>
        <w:rStyle w:val="PageNumber"/>
        <w:noProof/>
        <w:sz w:val="18"/>
        <w:szCs w:val="18"/>
      </w:rPr>
      <w:t>3</w:t>
    </w:r>
    <w:r w:rsidR="00583E4C" w:rsidRPr="000122DF">
      <w:rPr>
        <w:rStyle w:val="PageNumber"/>
        <w:sz w:val="18"/>
        <w:szCs w:val="18"/>
      </w:rPr>
      <w:fldChar w:fldCharType="end"/>
    </w:r>
    <w:r w:rsidRPr="000122DF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C6F"/>
    <w:rsid w:val="000110FC"/>
    <w:rsid w:val="000122DF"/>
    <w:rsid w:val="00070447"/>
    <w:rsid w:val="000951D5"/>
    <w:rsid w:val="000D19E8"/>
    <w:rsid w:val="000F74FC"/>
    <w:rsid w:val="001278CD"/>
    <w:rsid w:val="00134510"/>
    <w:rsid w:val="00154601"/>
    <w:rsid w:val="001912DF"/>
    <w:rsid w:val="0024765F"/>
    <w:rsid w:val="003259D0"/>
    <w:rsid w:val="004479CB"/>
    <w:rsid w:val="004C1CB9"/>
    <w:rsid w:val="005453AD"/>
    <w:rsid w:val="00562157"/>
    <w:rsid w:val="00583E4C"/>
    <w:rsid w:val="005C40D1"/>
    <w:rsid w:val="005D4637"/>
    <w:rsid w:val="005D70C6"/>
    <w:rsid w:val="005E7460"/>
    <w:rsid w:val="006A7493"/>
    <w:rsid w:val="006C3630"/>
    <w:rsid w:val="006D6C6F"/>
    <w:rsid w:val="0070425C"/>
    <w:rsid w:val="00790C57"/>
    <w:rsid w:val="007E35CC"/>
    <w:rsid w:val="00822B5C"/>
    <w:rsid w:val="00936E74"/>
    <w:rsid w:val="00940AF0"/>
    <w:rsid w:val="00984122"/>
    <w:rsid w:val="00991098"/>
    <w:rsid w:val="00A46E77"/>
    <w:rsid w:val="00A64600"/>
    <w:rsid w:val="00AE7FAC"/>
    <w:rsid w:val="00B63BF9"/>
    <w:rsid w:val="00B74E0A"/>
    <w:rsid w:val="00C020E8"/>
    <w:rsid w:val="00CC5F6E"/>
    <w:rsid w:val="00CF2D4A"/>
    <w:rsid w:val="00D21FE0"/>
    <w:rsid w:val="00D35D12"/>
    <w:rsid w:val="00D87E4B"/>
    <w:rsid w:val="00DA49E9"/>
    <w:rsid w:val="00DA72B7"/>
    <w:rsid w:val="00DC634F"/>
    <w:rsid w:val="00DD08C5"/>
    <w:rsid w:val="00E66029"/>
    <w:rsid w:val="00EE51C0"/>
    <w:rsid w:val="00F4066C"/>
    <w:rsid w:val="00F56701"/>
    <w:rsid w:val="00FD29A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D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35D1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35D1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35D1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35D1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35D1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35D1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35D1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35D1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35D1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35D12"/>
    <w:rPr>
      <w:vertAlign w:val="superscript"/>
    </w:rPr>
  </w:style>
  <w:style w:type="paragraph" w:styleId="TOC8">
    <w:name w:val="toc 8"/>
    <w:basedOn w:val="TOC3"/>
    <w:semiHidden/>
    <w:rsid w:val="00D35D12"/>
  </w:style>
  <w:style w:type="paragraph" w:styleId="TOC7">
    <w:name w:val="toc 7"/>
    <w:basedOn w:val="TOC3"/>
    <w:semiHidden/>
    <w:rsid w:val="00D35D12"/>
  </w:style>
  <w:style w:type="paragraph" w:styleId="TOC6">
    <w:name w:val="toc 6"/>
    <w:basedOn w:val="TOC3"/>
    <w:semiHidden/>
    <w:rsid w:val="00D35D12"/>
  </w:style>
  <w:style w:type="paragraph" w:styleId="TOC5">
    <w:name w:val="toc 5"/>
    <w:basedOn w:val="TOC3"/>
    <w:semiHidden/>
    <w:rsid w:val="00D35D12"/>
  </w:style>
  <w:style w:type="paragraph" w:styleId="TOC4">
    <w:name w:val="toc 4"/>
    <w:basedOn w:val="TOC3"/>
    <w:semiHidden/>
    <w:rsid w:val="00D35D12"/>
  </w:style>
  <w:style w:type="paragraph" w:styleId="TOC3">
    <w:name w:val="toc 3"/>
    <w:basedOn w:val="TOC2"/>
    <w:semiHidden/>
    <w:rsid w:val="00D35D12"/>
    <w:pPr>
      <w:spacing w:before="80"/>
    </w:pPr>
  </w:style>
  <w:style w:type="paragraph" w:styleId="TOC2">
    <w:name w:val="toc 2"/>
    <w:basedOn w:val="TOC1"/>
    <w:semiHidden/>
    <w:rsid w:val="00D35D12"/>
    <w:pPr>
      <w:spacing w:before="120"/>
    </w:pPr>
  </w:style>
  <w:style w:type="paragraph" w:styleId="TOC1">
    <w:name w:val="toc 1"/>
    <w:basedOn w:val="Normal"/>
    <w:semiHidden/>
    <w:rsid w:val="00D35D1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35D12"/>
    <w:pPr>
      <w:ind w:left="1698"/>
    </w:pPr>
  </w:style>
  <w:style w:type="paragraph" w:styleId="Index6">
    <w:name w:val="index 6"/>
    <w:basedOn w:val="Normal"/>
    <w:next w:val="Normal"/>
    <w:semiHidden/>
    <w:rsid w:val="00D35D12"/>
    <w:pPr>
      <w:ind w:left="1415"/>
    </w:pPr>
  </w:style>
  <w:style w:type="paragraph" w:styleId="Index5">
    <w:name w:val="index 5"/>
    <w:basedOn w:val="Normal"/>
    <w:next w:val="Normal"/>
    <w:semiHidden/>
    <w:rsid w:val="00D35D12"/>
    <w:pPr>
      <w:ind w:left="1132"/>
    </w:pPr>
  </w:style>
  <w:style w:type="paragraph" w:styleId="Index4">
    <w:name w:val="index 4"/>
    <w:basedOn w:val="Normal"/>
    <w:next w:val="Normal"/>
    <w:semiHidden/>
    <w:rsid w:val="00D35D12"/>
    <w:pPr>
      <w:ind w:left="849"/>
    </w:pPr>
  </w:style>
  <w:style w:type="paragraph" w:styleId="Index3">
    <w:name w:val="index 3"/>
    <w:basedOn w:val="Normal"/>
    <w:next w:val="Normal"/>
    <w:semiHidden/>
    <w:rsid w:val="00D35D12"/>
    <w:pPr>
      <w:ind w:left="566"/>
    </w:pPr>
  </w:style>
  <w:style w:type="paragraph" w:styleId="Index2">
    <w:name w:val="index 2"/>
    <w:basedOn w:val="Normal"/>
    <w:next w:val="Normal"/>
    <w:semiHidden/>
    <w:rsid w:val="00D35D12"/>
    <w:pPr>
      <w:ind w:left="283"/>
    </w:pPr>
  </w:style>
  <w:style w:type="paragraph" w:styleId="Index1">
    <w:name w:val="index 1"/>
    <w:basedOn w:val="Normal"/>
    <w:next w:val="Normal"/>
    <w:semiHidden/>
    <w:rsid w:val="00D35D12"/>
  </w:style>
  <w:style w:type="character" w:styleId="LineNumber">
    <w:name w:val="line number"/>
    <w:basedOn w:val="DefaultParagraphFont"/>
    <w:rsid w:val="00D35D12"/>
  </w:style>
  <w:style w:type="paragraph" w:styleId="IndexHeading">
    <w:name w:val="index heading"/>
    <w:basedOn w:val="Normal"/>
    <w:next w:val="Index1"/>
    <w:semiHidden/>
    <w:rsid w:val="00D35D12"/>
  </w:style>
  <w:style w:type="paragraph" w:styleId="Footer">
    <w:name w:val="footer"/>
    <w:basedOn w:val="Normal"/>
    <w:link w:val="FooterChar"/>
    <w:rsid w:val="00D35D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35D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35D12"/>
    <w:rPr>
      <w:position w:val="6"/>
      <w:sz w:val="16"/>
    </w:rPr>
  </w:style>
  <w:style w:type="paragraph" w:styleId="FootnoteText">
    <w:name w:val="footnote text"/>
    <w:basedOn w:val="Normal"/>
    <w:semiHidden/>
    <w:rsid w:val="00D35D1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35D12"/>
    <w:pPr>
      <w:ind w:left="794"/>
    </w:pPr>
  </w:style>
  <w:style w:type="paragraph" w:customStyle="1" w:styleId="TableLegend">
    <w:name w:val="Table_Legend"/>
    <w:basedOn w:val="TableText"/>
    <w:rsid w:val="00D35D12"/>
    <w:pPr>
      <w:spacing w:before="120"/>
    </w:pPr>
  </w:style>
  <w:style w:type="paragraph" w:customStyle="1" w:styleId="TableText">
    <w:name w:val="Table_Text"/>
    <w:basedOn w:val="Normal"/>
    <w:rsid w:val="00D35D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35D1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35D1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35D12"/>
    <w:pPr>
      <w:spacing w:before="80"/>
      <w:ind w:left="794" w:hanging="794"/>
    </w:pPr>
  </w:style>
  <w:style w:type="paragraph" w:customStyle="1" w:styleId="enumlev2">
    <w:name w:val="enumlev2"/>
    <w:basedOn w:val="enumlev1"/>
    <w:rsid w:val="00D35D12"/>
    <w:pPr>
      <w:ind w:left="1191" w:hanging="397"/>
    </w:pPr>
  </w:style>
  <w:style w:type="paragraph" w:customStyle="1" w:styleId="enumlev3">
    <w:name w:val="enumlev3"/>
    <w:basedOn w:val="enumlev2"/>
    <w:rsid w:val="00D35D12"/>
    <w:pPr>
      <w:ind w:left="1588"/>
    </w:pPr>
  </w:style>
  <w:style w:type="paragraph" w:customStyle="1" w:styleId="TableHead">
    <w:name w:val="Table_Head"/>
    <w:basedOn w:val="TableText"/>
    <w:rsid w:val="00D35D1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35D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35D12"/>
    <w:pPr>
      <w:spacing w:before="480"/>
    </w:pPr>
  </w:style>
  <w:style w:type="paragraph" w:customStyle="1" w:styleId="FigureTitle">
    <w:name w:val="Figure_Title"/>
    <w:basedOn w:val="TableTitle"/>
    <w:next w:val="Normal"/>
    <w:rsid w:val="00D35D1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35D1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35D1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35D1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35D12"/>
  </w:style>
  <w:style w:type="paragraph" w:customStyle="1" w:styleId="AppendixRef">
    <w:name w:val="Appendix_Ref"/>
    <w:basedOn w:val="AnnexRef"/>
    <w:next w:val="AppendixTitle"/>
    <w:rsid w:val="00D35D12"/>
  </w:style>
  <w:style w:type="paragraph" w:customStyle="1" w:styleId="AppendixTitle">
    <w:name w:val="Appendix_Title"/>
    <w:basedOn w:val="AnnexTitle"/>
    <w:next w:val="Normal"/>
    <w:rsid w:val="00D35D12"/>
  </w:style>
  <w:style w:type="paragraph" w:customStyle="1" w:styleId="RefTitle">
    <w:name w:val="Ref_Title"/>
    <w:basedOn w:val="Normal"/>
    <w:next w:val="RefText"/>
    <w:rsid w:val="00D35D1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35D12"/>
    <w:pPr>
      <w:ind w:left="794" w:hanging="794"/>
    </w:pPr>
  </w:style>
  <w:style w:type="paragraph" w:customStyle="1" w:styleId="Equation">
    <w:name w:val="Equation"/>
    <w:basedOn w:val="Normal"/>
    <w:rsid w:val="00D35D1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35D1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35D12"/>
    <w:pPr>
      <w:spacing w:before="320"/>
    </w:pPr>
  </w:style>
  <w:style w:type="paragraph" w:customStyle="1" w:styleId="call">
    <w:name w:val="call"/>
    <w:basedOn w:val="Normal"/>
    <w:next w:val="Normal"/>
    <w:rsid w:val="00D35D1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35D1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35D1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D35D1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D35D1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35D1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D35D1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35D1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D35D1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D35D1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D35D1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D35D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D35D1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D35D12"/>
  </w:style>
  <w:style w:type="paragraph" w:customStyle="1" w:styleId="listitem">
    <w:name w:val="listitem"/>
    <w:basedOn w:val="Normal"/>
    <w:rsid w:val="00D35D1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D35D12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D35D1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35D12"/>
    <w:pPr>
      <w:tabs>
        <w:tab w:val="left" w:pos="397"/>
      </w:tabs>
    </w:pPr>
  </w:style>
  <w:style w:type="paragraph" w:customStyle="1" w:styleId="FirstFooter">
    <w:name w:val="FirstFooter"/>
    <w:basedOn w:val="Footer"/>
    <w:rsid w:val="00D35D1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35D12"/>
  </w:style>
  <w:style w:type="paragraph" w:customStyle="1" w:styleId="headingi">
    <w:name w:val="heading_i"/>
    <w:basedOn w:val="Heading3"/>
    <w:next w:val="Normal"/>
    <w:rsid w:val="00D35D1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35D12"/>
    <w:rPr>
      <w:color w:val="0000FF"/>
      <w:u w:val="single"/>
    </w:rPr>
  </w:style>
  <w:style w:type="character" w:styleId="FollowedHyperlink">
    <w:name w:val="FollowedHyperlink"/>
    <w:basedOn w:val="DefaultParagraphFont"/>
    <w:rsid w:val="00D35D12"/>
    <w:rPr>
      <w:color w:val="800080"/>
      <w:u w:val="single"/>
    </w:rPr>
  </w:style>
  <w:style w:type="paragraph" w:customStyle="1" w:styleId="AnnexNoTitle">
    <w:name w:val="Annex_NoTitle"/>
    <w:basedOn w:val="Normal"/>
    <w:next w:val="Normal"/>
    <w:rsid w:val="00F56701"/>
    <w:pPr>
      <w:keepNext/>
      <w:keepLines/>
      <w:spacing w:before="720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C5F6E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0122D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B74E0A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799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UNION INTERNATIONALE DES TÉLÉCOMMUNICATIONS</vt:lpstr>
      <vt:lpstr>1	Projet d'Amendement 1 à la Recommandation UIT-T E.101 (nouveau)</vt:lpstr>
      <vt:lpstr>2	Projet d'Amendement 1 à la Recommandation UIT-T E.164 (nouveau)</vt:lpstr>
      <vt:lpstr>3	Projet d'Amendement 3 à la Recommandation UIT-T E.212 (nouveau)</vt:lpstr>
    </vt:vector>
  </TitlesOfParts>
  <Company>ITU</Company>
  <LinksUpToDate>false</LinksUpToDate>
  <CharactersWithSpaces>5300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comas</cp:lastModifiedBy>
  <cp:revision>14</cp:revision>
  <cp:lastPrinted>2011-02-01T08:18:00Z</cp:lastPrinted>
  <dcterms:created xsi:type="dcterms:W3CDTF">2011-01-25T09:52:00Z</dcterms:created>
  <dcterms:modified xsi:type="dcterms:W3CDTF">2011-02-01T08:18:00Z</dcterms:modified>
</cp:coreProperties>
</file>