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61764E" w:rsidRPr="003619E7" w:rsidTr="008F21D8">
        <w:trPr>
          <w:cantSplit/>
        </w:trPr>
        <w:tc>
          <w:tcPr>
            <w:tcW w:w="6426" w:type="dxa"/>
            <w:vAlign w:val="center"/>
          </w:tcPr>
          <w:p w:rsidR="0061764E" w:rsidRPr="003619E7" w:rsidRDefault="0061764E" w:rsidP="00B24A25">
            <w:pPr>
              <w:tabs>
                <w:tab w:val="right" w:pos="8732"/>
              </w:tabs>
              <w:spacing w:before="0"/>
              <w:rPr>
                <w:rFonts w:ascii="Verdana" w:hAnsi="Verdana"/>
                <w:b/>
                <w:bCs/>
                <w:iCs/>
                <w:color w:val="FFFFFF"/>
                <w:sz w:val="26"/>
                <w:szCs w:val="26"/>
              </w:rPr>
            </w:pPr>
            <w:r w:rsidRPr="003619E7">
              <w:rPr>
                <w:rFonts w:ascii="Verdana" w:hAnsi="Verdana"/>
                <w:b/>
                <w:bCs/>
                <w:iCs/>
                <w:sz w:val="26"/>
                <w:szCs w:val="26"/>
              </w:rPr>
              <w:t>Bureau de la normalisation</w:t>
            </w:r>
            <w:r w:rsidRPr="003619E7">
              <w:rPr>
                <w:rFonts w:ascii="Verdana" w:hAnsi="Verdana"/>
                <w:b/>
                <w:bCs/>
                <w:iCs/>
                <w:sz w:val="26"/>
                <w:szCs w:val="26"/>
              </w:rPr>
              <w:br/>
              <w:t>des télécommunications</w:t>
            </w:r>
          </w:p>
        </w:tc>
        <w:tc>
          <w:tcPr>
            <w:tcW w:w="3355" w:type="dxa"/>
            <w:vAlign w:val="center"/>
          </w:tcPr>
          <w:p w:rsidR="0061764E" w:rsidRPr="003619E7" w:rsidRDefault="00437969" w:rsidP="00B24A25">
            <w:pPr>
              <w:spacing w:before="0"/>
              <w:jc w:val="right"/>
              <w:rPr>
                <w:rFonts w:ascii="Verdana" w:hAnsi="Verdana"/>
                <w:color w:val="FFFFFF"/>
                <w:sz w:val="26"/>
                <w:szCs w:val="26"/>
              </w:rPr>
            </w:pPr>
            <w:bookmarkStart w:id="0" w:name="ditulogo"/>
            <w:bookmarkEnd w:id="0"/>
            <w:r w:rsidRPr="003619E7">
              <w:rPr>
                <w:rFonts w:ascii="Verdana" w:hAnsi="Verdana"/>
                <w:b/>
                <w:bCs/>
                <w:noProof/>
                <w:color w:val="FFFFFF"/>
                <w:sz w:val="26"/>
                <w:szCs w:val="26"/>
                <w:lang w:val="en-US" w:eastAsia="zh-CN"/>
              </w:rPr>
              <w:drawing>
                <wp:inline distT="0" distB="0" distL="0" distR="0">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61764E" w:rsidRPr="003619E7" w:rsidTr="008F21D8">
        <w:trPr>
          <w:cantSplit/>
        </w:trPr>
        <w:tc>
          <w:tcPr>
            <w:tcW w:w="6426" w:type="dxa"/>
            <w:vAlign w:val="center"/>
          </w:tcPr>
          <w:p w:rsidR="0061764E" w:rsidRPr="003619E7" w:rsidRDefault="0061764E" w:rsidP="00B24A25">
            <w:pPr>
              <w:tabs>
                <w:tab w:val="right" w:pos="8732"/>
              </w:tabs>
              <w:spacing w:before="0"/>
              <w:rPr>
                <w:rFonts w:ascii="Verdana" w:hAnsi="Verdana"/>
                <w:b/>
                <w:bCs/>
                <w:iCs/>
                <w:sz w:val="18"/>
                <w:szCs w:val="18"/>
              </w:rPr>
            </w:pPr>
          </w:p>
        </w:tc>
        <w:tc>
          <w:tcPr>
            <w:tcW w:w="3355" w:type="dxa"/>
            <w:vAlign w:val="center"/>
          </w:tcPr>
          <w:p w:rsidR="0061764E" w:rsidRPr="003619E7" w:rsidRDefault="0061764E" w:rsidP="00B24A25">
            <w:pPr>
              <w:spacing w:before="0"/>
              <w:ind w:left="993" w:hanging="993"/>
              <w:jc w:val="right"/>
              <w:rPr>
                <w:rFonts w:ascii="Verdana" w:hAnsi="Verdana"/>
                <w:sz w:val="18"/>
                <w:szCs w:val="18"/>
              </w:rPr>
            </w:pPr>
          </w:p>
        </w:tc>
      </w:tr>
    </w:tbl>
    <w:p w:rsidR="004965EC" w:rsidRDefault="004965EC" w:rsidP="00222745">
      <w:pPr>
        <w:tabs>
          <w:tab w:val="clear" w:pos="794"/>
          <w:tab w:val="clear" w:pos="1191"/>
          <w:tab w:val="clear" w:pos="1588"/>
          <w:tab w:val="clear" w:pos="1985"/>
          <w:tab w:val="left" w:pos="4962"/>
        </w:tabs>
        <w:spacing w:before="0"/>
      </w:pPr>
    </w:p>
    <w:p w:rsidR="0061764E" w:rsidRPr="003619E7" w:rsidRDefault="0061764E" w:rsidP="00222745">
      <w:pPr>
        <w:tabs>
          <w:tab w:val="clear" w:pos="794"/>
          <w:tab w:val="clear" w:pos="1191"/>
          <w:tab w:val="clear" w:pos="1588"/>
          <w:tab w:val="clear" w:pos="1985"/>
          <w:tab w:val="left" w:pos="4962"/>
        </w:tabs>
        <w:spacing w:before="0"/>
      </w:pPr>
      <w:r w:rsidRPr="003619E7">
        <w:tab/>
        <w:t xml:space="preserve">Genève, le </w:t>
      </w:r>
      <w:bookmarkStart w:id="1" w:name="ddate"/>
      <w:bookmarkEnd w:id="1"/>
      <w:r w:rsidR="00222745">
        <w:t>24 juin</w:t>
      </w:r>
      <w:r w:rsidR="001F02A6" w:rsidRPr="003619E7">
        <w:t xml:space="preserve"> </w:t>
      </w:r>
      <w:r w:rsidRPr="003619E7">
        <w:t>20</w:t>
      </w:r>
      <w:r w:rsidR="00B22183" w:rsidRPr="003619E7">
        <w:t>11</w:t>
      </w:r>
    </w:p>
    <w:p w:rsidR="0061764E" w:rsidRPr="003619E7" w:rsidRDefault="0061764E" w:rsidP="00B24A25">
      <w:pPr>
        <w:spacing w:before="0"/>
        <w:rPr>
          <w:sz w:val="16"/>
          <w:szCs w:val="16"/>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132"/>
        <w:gridCol w:w="4969"/>
      </w:tblGrid>
      <w:tr w:rsidR="0061764E" w:rsidRPr="003619E7" w:rsidTr="00006638">
        <w:trPr>
          <w:cantSplit/>
          <w:trHeight w:val="340"/>
        </w:trPr>
        <w:tc>
          <w:tcPr>
            <w:tcW w:w="822" w:type="dxa"/>
          </w:tcPr>
          <w:p w:rsidR="0061764E" w:rsidRPr="003619E7" w:rsidRDefault="0061764E" w:rsidP="00B24A25">
            <w:pPr>
              <w:tabs>
                <w:tab w:val="left" w:pos="4111"/>
              </w:tabs>
              <w:spacing w:before="10"/>
              <w:ind w:left="57"/>
            </w:pPr>
            <w:r w:rsidRPr="003619E7">
              <w:t>Réf.:</w:t>
            </w:r>
          </w:p>
          <w:p w:rsidR="0061764E" w:rsidRPr="003619E7" w:rsidRDefault="0061764E" w:rsidP="00B24A25">
            <w:pPr>
              <w:tabs>
                <w:tab w:val="left" w:pos="4111"/>
              </w:tabs>
              <w:spacing w:before="10"/>
              <w:ind w:left="57"/>
            </w:pPr>
          </w:p>
          <w:p w:rsidR="0061764E" w:rsidRPr="003619E7" w:rsidRDefault="0061764E" w:rsidP="00B24A25">
            <w:pPr>
              <w:tabs>
                <w:tab w:val="left" w:pos="4111"/>
              </w:tabs>
              <w:spacing w:before="10"/>
              <w:ind w:left="57"/>
            </w:pPr>
          </w:p>
          <w:p w:rsidR="0061764E" w:rsidRPr="003619E7" w:rsidRDefault="0061764E" w:rsidP="00B24A25">
            <w:pPr>
              <w:tabs>
                <w:tab w:val="left" w:pos="4111"/>
              </w:tabs>
              <w:spacing w:before="10"/>
              <w:ind w:left="57"/>
            </w:pPr>
            <w:r w:rsidRPr="003619E7">
              <w:t>Tél.:</w:t>
            </w:r>
            <w:r w:rsidRPr="003619E7">
              <w:br/>
              <w:t>Fax:</w:t>
            </w:r>
            <w:r w:rsidRPr="003619E7">
              <w:br/>
            </w:r>
          </w:p>
          <w:p w:rsidR="0061764E" w:rsidRPr="003619E7" w:rsidRDefault="0061764E" w:rsidP="00B24A25">
            <w:pPr>
              <w:tabs>
                <w:tab w:val="left" w:pos="4111"/>
              </w:tabs>
              <w:spacing w:before="10"/>
              <w:ind w:left="57"/>
            </w:pPr>
            <w:r w:rsidRPr="003619E7">
              <w:t>E-mail:</w:t>
            </w:r>
          </w:p>
        </w:tc>
        <w:tc>
          <w:tcPr>
            <w:tcW w:w="4132" w:type="dxa"/>
          </w:tcPr>
          <w:p w:rsidR="0061764E" w:rsidRPr="003619E7" w:rsidRDefault="0061764E" w:rsidP="00B24A25">
            <w:pPr>
              <w:tabs>
                <w:tab w:val="left" w:pos="4111"/>
              </w:tabs>
              <w:spacing w:before="10"/>
              <w:ind w:left="57"/>
              <w:rPr>
                <w:b/>
              </w:rPr>
            </w:pPr>
            <w:r w:rsidRPr="003619E7">
              <w:rPr>
                <w:b/>
              </w:rPr>
              <w:t xml:space="preserve">Circulaire TSB </w:t>
            </w:r>
            <w:bookmarkStart w:id="2" w:name="dnum"/>
            <w:bookmarkEnd w:id="2"/>
            <w:r w:rsidR="00E36691" w:rsidRPr="003619E7">
              <w:rPr>
                <w:b/>
              </w:rPr>
              <w:t>2</w:t>
            </w:r>
            <w:r w:rsidR="00222745">
              <w:rPr>
                <w:b/>
              </w:rPr>
              <w:t>01</w:t>
            </w:r>
          </w:p>
          <w:p w:rsidR="0061764E" w:rsidRPr="004965EC" w:rsidRDefault="00E36691" w:rsidP="00B24A25">
            <w:pPr>
              <w:tabs>
                <w:tab w:val="left" w:pos="4111"/>
              </w:tabs>
              <w:spacing w:before="0"/>
              <w:ind w:left="80"/>
              <w:rPr>
                <w:b/>
                <w:lang w:val="fr-CH"/>
              </w:rPr>
            </w:pPr>
            <w:r w:rsidRPr="004965EC">
              <w:rPr>
                <w:lang w:val="fr-CH"/>
              </w:rPr>
              <w:t>IoT</w:t>
            </w:r>
            <w:r w:rsidR="0061764E" w:rsidRPr="004965EC">
              <w:rPr>
                <w:lang w:val="fr-CH"/>
              </w:rPr>
              <w:t>-GSI/</w:t>
            </w:r>
            <w:r w:rsidRPr="004965EC">
              <w:rPr>
                <w:lang w:val="fr-CH"/>
              </w:rPr>
              <w:t>SP</w:t>
            </w:r>
          </w:p>
          <w:p w:rsidR="0061764E" w:rsidRPr="004965EC" w:rsidRDefault="0061764E" w:rsidP="00B24A25">
            <w:pPr>
              <w:tabs>
                <w:tab w:val="left" w:pos="4111"/>
              </w:tabs>
              <w:spacing w:before="10"/>
              <w:ind w:left="57"/>
              <w:rPr>
                <w:lang w:val="fr-CH"/>
              </w:rPr>
            </w:pPr>
          </w:p>
          <w:p w:rsidR="0061764E" w:rsidRPr="004965EC" w:rsidRDefault="0061764E" w:rsidP="00B24A25">
            <w:pPr>
              <w:tabs>
                <w:tab w:val="left" w:pos="4111"/>
              </w:tabs>
              <w:spacing w:before="10"/>
              <w:ind w:left="57"/>
              <w:rPr>
                <w:lang w:val="fr-CH"/>
              </w:rPr>
            </w:pPr>
            <w:r w:rsidRPr="004965EC">
              <w:rPr>
                <w:lang w:val="fr-CH"/>
              </w:rPr>
              <w:t xml:space="preserve">+41 22 730 </w:t>
            </w:r>
            <w:r w:rsidR="00E36691" w:rsidRPr="004965EC">
              <w:rPr>
                <w:lang w:val="fr-CH"/>
              </w:rPr>
              <w:t>5858</w:t>
            </w:r>
            <w:r w:rsidRPr="004965EC">
              <w:rPr>
                <w:lang w:val="fr-CH"/>
              </w:rPr>
              <w:br/>
              <w:t>+41 22 730 5853</w:t>
            </w:r>
          </w:p>
          <w:p w:rsidR="0061764E" w:rsidRPr="004965EC" w:rsidRDefault="0061764E" w:rsidP="00B24A25">
            <w:pPr>
              <w:tabs>
                <w:tab w:val="left" w:pos="4111"/>
              </w:tabs>
              <w:spacing w:before="10"/>
              <w:ind w:left="57"/>
              <w:rPr>
                <w:lang w:val="fr-CH"/>
              </w:rPr>
            </w:pPr>
          </w:p>
          <w:p w:rsidR="0061764E" w:rsidRPr="00222745" w:rsidRDefault="003D1296" w:rsidP="00B24A25">
            <w:pPr>
              <w:tabs>
                <w:tab w:val="left" w:pos="4111"/>
              </w:tabs>
              <w:spacing w:before="10"/>
              <w:ind w:left="57"/>
              <w:rPr>
                <w:lang w:val="en-GB"/>
              </w:rPr>
            </w:pPr>
            <w:hyperlink r:id="rId10" w:history="1">
              <w:r w:rsidR="00721D00" w:rsidRPr="00222745">
                <w:rPr>
                  <w:rStyle w:val="Hyperlink"/>
                  <w:lang w:val="en-GB"/>
                </w:rPr>
                <w:t>tsbiotgsi@itu.int</w:t>
              </w:r>
            </w:hyperlink>
          </w:p>
        </w:tc>
        <w:tc>
          <w:tcPr>
            <w:tcW w:w="4969" w:type="dxa"/>
          </w:tcPr>
          <w:p w:rsidR="0061764E" w:rsidRPr="003619E7" w:rsidRDefault="0061764E" w:rsidP="00B24A25">
            <w:pPr>
              <w:tabs>
                <w:tab w:val="clear" w:pos="794"/>
                <w:tab w:val="clear" w:pos="1191"/>
                <w:tab w:val="clear" w:pos="1588"/>
                <w:tab w:val="clear" w:pos="1985"/>
                <w:tab w:val="left" w:pos="284"/>
              </w:tabs>
              <w:spacing w:before="0"/>
              <w:ind w:left="284" w:hanging="227"/>
            </w:pPr>
            <w:bookmarkStart w:id="3" w:name="Addressee_F"/>
            <w:bookmarkEnd w:id="3"/>
            <w:r w:rsidRPr="003619E7">
              <w:t>-</w:t>
            </w:r>
            <w:r w:rsidRPr="003619E7">
              <w:tab/>
              <w:t>Aux administrations des Etats Membres de l'Union</w:t>
            </w:r>
          </w:p>
        </w:tc>
      </w:tr>
      <w:tr w:rsidR="0061764E" w:rsidRPr="003619E7" w:rsidTr="00006638">
        <w:trPr>
          <w:cantSplit/>
        </w:trPr>
        <w:tc>
          <w:tcPr>
            <w:tcW w:w="822" w:type="dxa"/>
          </w:tcPr>
          <w:p w:rsidR="0061764E" w:rsidRPr="003619E7" w:rsidRDefault="0061764E" w:rsidP="00B24A25">
            <w:pPr>
              <w:tabs>
                <w:tab w:val="left" w:pos="4111"/>
              </w:tabs>
              <w:spacing w:before="10"/>
              <w:ind w:left="57"/>
              <w:rPr>
                <w:rFonts w:ascii="Futura Lt BT" w:hAnsi="Futura Lt BT"/>
                <w:sz w:val="20"/>
              </w:rPr>
            </w:pPr>
          </w:p>
        </w:tc>
        <w:tc>
          <w:tcPr>
            <w:tcW w:w="4132" w:type="dxa"/>
          </w:tcPr>
          <w:p w:rsidR="0061764E" w:rsidRPr="003619E7" w:rsidRDefault="0061764E" w:rsidP="00B24A25">
            <w:pPr>
              <w:tabs>
                <w:tab w:val="left" w:pos="4111"/>
              </w:tabs>
              <w:spacing w:before="0"/>
              <w:ind w:left="57"/>
            </w:pPr>
          </w:p>
        </w:tc>
        <w:tc>
          <w:tcPr>
            <w:tcW w:w="4969" w:type="dxa"/>
          </w:tcPr>
          <w:p w:rsidR="0061764E" w:rsidRPr="003619E7" w:rsidRDefault="0061764E" w:rsidP="00B24A25">
            <w:pPr>
              <w:tabs>
                <w:tab w:val="left" w:pos="4111"/>
              </w:tabs>
              <w:spacing w:before="0"/>
            </w:pPr>
            <w:r w:rsidRPr="003619E7">
              <w:rPr>
                <w:b/>
              </w:rPr>
              <w:t>Copie</w:t>
            </w:r>
            <w:r w:rsidRPr="003619E7">
              <w:t>:</w:t>
            </w:r>
          </w:p>
          <w:p w:rsidR="0061764E" w:rsidRPr="003619E7" w:rsidRDefault="0061764E" w:rsidP="00B24A25">
            <w:pPr>
              <w:tabs>
                <w:tab w:val="clear" w:pos="794"/>
                <w:tab w:val="left" w:pos="226"/>
                <w:tab w:val="left" w:pos="4111"/>
              </w:tabs>
              <w:spacing w:before="0"/>
            </w:pPr>
            <w:r w:rsidRPr="003619E7">
              <w:t>-</w:t>
            </w:r>
            <w:r w:rsidRPr="003619E7">
              <w:tab/>
              <w:t>Aux Membres du Secteur UIT-T</w:t>
            </w:r>
            <w:r w:rsidR="003158EE" w:rsidRPr="003619E7">
              <w:t>;</w:t>
            </w:r>
          </w:p>
          <w:p w:rsidR="0061764E" w:rsidRPr="003619E7" w:rsidRDefault="0061764E" w:rsidP="00B24A25">
            <w:pPr>
              <w:tabs>
                <w:tab w:val="clear" w:pos="794"/>
                <w:tab w:val="left" w:pos="226"/>
                <w:tab w:val="left" w:pos="4111"/>
              </w:tabs>
              <w:spacing w:before="0"/>
            </w:pPr>
            <w:r w:rsidRPr="003619E7">
              <w:t>-</w:t>
            </w:r>
            <w:r w:rsidRPr="003619E7">
              <w:tab/>
              <w:t>Aux Associés de l'UIT-T</w:t>
            </w:r>
            <w:r w:rsidR="003158EE" w:rsidRPr="003619E7">
              <w:t>;</w:t>
            </w:r>
          </w:p>
          <w:p w:rsidR="0061764E" w:rsidRPr="003619E7" w:rsidRDefault="0061764E" w:rsidP="00B24A25">
            <w:pPr>
              <w:tabs>
                <w:tab w:val="clear" w:pos="794"/>
                <w:tab w:val="left" w:pos="226"/>
                <w:tab w:val="left" w:pos="4111"/>
              </w:tabs>
              <w:spacing w:before="0"/>
              <w:ind w:left="226" w:hanging="226"/>
            </w:pPr>
            <w:r w:rsidRPr="003619E7">
              <w:t>-</w:t>
            </w:r>
            <w:r w:rsidRPr="003619E7">
              <w:tab/>
              <w:t>Aux Président</w:t>
            </w:r>
            <w:r w:rsidR="003625D6" w:rsidRPr="003619E7">
              <w:t>s</w:t>
            </w:r>
            <w:r w:rsidRPr="003619E7">
              <w:t xml:space="preserve"> et Vice-Présidents de toutes les Commissions d'études de l'UIT-T</w:t>
            </w:r>
            <w:r w:rsidR="003158EE" w:rsidRPr="003619E7">
              <w:t>;</w:t>
            </w:r>
          </w:p>
          <w:p w:rsidR="0061764E" w:rsidRPr="003619E7" w:rsidRDefault="0061764E" w:rsidP="00B24A25">
            <w:pPr>
              <w:tabs>
                <w:tab w:val="clear" w:pos="794"/>
                <w:tab w:val="left" w:pos="226"/>
                <w:tab w:val="left" w:pos="4111"/>
              </w:tabs>
              <w:spacing w:before="0"/>
              <w:ind w:left="226" w:hanging="226"/>
            </w:pPr>
            <w:r w:rsidRPr="003619E7">
              <w:t>-</w:t>
            </w:r>
            <w:r w:rsidRPr="003619E7">
              <w:tab/>
              <w:t>Au Directeur du Bureau de développement des télécommunications</w:t>
            </w:r>
            <w:r w:rsidR="003158EE" w:rsidRPr="003619E7">
              <w:t>;</w:t>
            </w:r>
          </w:p>
          <w:p w:rsidR="0061764E" w:rsidRPr="003619E7" w:rsidRDefault="0061764E" w:rsidP="00B24A25">
            <w:pPr>
              <w:tabs>
                <w:tab w:val="clear" w:pos="794"/>
                <w:tab w:val="left" w:pos="226"/>
                <w:tab w:val="left" w:pos="4111"/>
              </w:tabs>
              <w:spacing w:before="0"/>
              <w:ind w:left="226" w:hanging="226"/>
            </w:pPr>
            <w:r w:rsidRPr="003619E7">
              <w:t>-</w:t>
            </w:r>
            <w:r w:rsidRPr="003619E7">
              <w:tab/>
              <w:t>Au Directeur du Bureau des radiocommunications</w:t>
            </w:r>
          </w:p>
        </w:tc>
      </w:tr>
    </w:tbl>
    <w:p w:rsidR="0061764E" w:rsidRPr="003619E7" w:rsidRDefault="0061764E" w:rsidP="00B24A25">
      <w:pPr>
        <w:tabs>
          <w:tab w:val="left" w:pos="4111"/>
        </w:tabs>
        <w:spacing w:before="0"/>
        <w:ind w:left="57"/>
        <w:rPr>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534"/>
      </w:tblGrid>
      <w:tr w:rsidR="0061764E" w:rsidRPr="003619E7" w:rsidTr="00222745">
        <w:trPr>
          <w:cantSplit/>
          <w:trHeight w:val="567"/>
        </w:trPr>
        <w:tc>
          <w:tcPr>
            <w:tcW w:w="822" w:type="dxa"/>
          </w:tcPr>
          <w:p w:rsidR="0061764E" w:rsidRPr="003619E7" w:rsidRDefault="0061764E" w:rsidP="00B24A25">
            <w:pPr>
              <w:tabs>
                <w:tab w:val="left" w:pos="4111"/>
              </w:tabs>
              <w:spacing w:before="80"/>
              <w:ind w:left="57"/>
              <w:rPr>
                <w:szCs w:val="24"/>
              </w:rPr>
            </w:pPr>
            <w:r w:rsidRPr="003619E7">
              <w:rPr>
                <w:szCs w:val="24"/>
              </w:rPr>
              <w:t>Objet:</w:t>
            </w:r>
          </w:p>
        </w:tc>
        <w:tc>
          <w:tcPr>
            <w:tcW w:w="7534" w:type="dxa"/>
          </w:tcPr>
          <w:p w:rsidR="0061764E" w:rsidRPr="003619E7" w:rsidRDefault="00222745" w:rsidP="00222745">
            <w:pPr>
              <w:tabs>
                <w:tab w:val="left" w:pos="4111"/>
              </w:tabs>
              <w:spacing w:before="80"/>
              <w:ind w:left="57"/>
              <w:rPr>
                <w:szCs w:val="24"/>
              </w:rPr>
            </w:pPr>
            <w:r>
              <w:rPr>
                <w:b/>
                <w:szCs w:val="24"/>
              </w:rPr>
              <w:t xml:space="preserve">Deuxième réunion </w:t>
            </w:r>
            <w:r w:rsidRPr="003619E7">
              <w:rPr>
                <w:b/>
                <w:szCs w:val="24"/>
              </w:rPr>
              <w:t xml:space="preserve">IoT-GSI </w:t>
            </w:r>
            <w:r>
              <w:rPr>
                <w:b/>
                <w:szCs w:val="24"/>
              </w:rPr>
              <w:t>(N</w:t>
            </w:r>
            <w:r w:rsidR="00721D00" w:rsidRPr="003619E7">
              <w:rPr>
                <w:b/>
                <w:szCs w:val="24"/>
              </w:rPr>
              <w:t>ormes mondiales sur l'Internet des objets</w:t>
            </w:r>
            <w:r w:rsidR="00160ABE" w:rsidRPr="003619E7">
              <w:rPr>
                <w:b/>
                <w:szCs w:val="24"/>
              </w:rPr>
              <w:t>)</w:t>
            </w:r>
            <w:r w:rsidR="00721D00" w:rsidRPr="003619E7">
              <w:rPr>
                <w:b/>
                <w:szCs w:val="24"/>
              </w:rPr>
              <w:t xml:space="preserve"> </w:t>
            </w:r>
            <w:r w:rsidR="00712F2A">
              <w:rPr>
                <w:b/>
                <w:szCs w:val="24"/>
              </w:rPr>
              <w:br/>
            </w:r>
            <w:r w:rsidR="00160ABE" w:rsidRPr="003619E7">
              <w:rPr>
                <w:b/>
                <w:szCs w:val="24"/>
              </w:rPr>
              <w:t>(</w:t>
            </w:r>
            <w:r w:rsidR="00492F3E" w:rsidRPr="003619E7">
              <w:rPr>
                <w:b/>
                <w:szCs w:val="24"/>
              </w:rPr>
              <w:t xml:space="preserve">Genève, </w:t>
            </w:r>
            <w:r>
              <w:rPr>
                <w:b/>
                <w:szCs w:val="24"/>
              </w:rPr>
              <w:t>22</w:t>
            </w:r>
            <w:r w:rsidR="001F02A6" w:rsidRPr="003619E7">
              <w:rPr>
                <w:b/>
                <w:szCs w:val="24"/>
              </w:rPr>
              <w:t>-</w:t>
            </w:r>
            <w:r>
              <w:rPr>
                <w:b/>
                <w:szCs w:val="24"/>
              </w:rPr>
              <w:t>26</w:t>
            </w:r>
            <w:r w:rsidR="001F02A6" w:rsidRPr="003619E7">
              <w:rPr>
                <w:b/>
                <w:szCs w:val="24"/>
              </w:rPr>
              <w:t xml:space="preserve"> </w:t>
            </w:r>
            <w:r>
              <w:rPr>
                <w:b/>
                <w:szCs w:val="24"/>
              </w:rPr>
              <w:t>août</w:t>
            </w:r>
            <w:r w:rsidR="001F02A6" w:rsidRPr="003619E7">
              <w:rPr>
                <w:b/>
                <w:szCs w:val="24"/>
              </w:rPr>
              <w:t xml:space="preserve"> </w:t>
            </w:r>
            <w:r w:rsidR="00492F3E" w:rsidRPr="003619E7">
              <w:rPr>
                <w:b/>
                <w:szCs w:val="24"/>
              </w:rPr>
              <w:t>201</w:t>
            </w:r>
            <w:r w:rsidR="00B22183" w:rsidRPr="003619E7">
              <w:rPr>
                <w:b/>
                <w:szCs w:val="24"/>
              </w:rPr>
              <w:t>1</w:t>
            </w:r>
            <w:r w:rsidR="00160ABE" w:rsidRPr="003619E7">
              <w:rPr>
                <w:b/>
                <w:szCs w:val="24"/>
              </w:rPr>
              <w:t>)</w:t>
            </w:r>
          </w:p>
        </w:tc>
      </w:tr>
    </w:tbl>
    <w:p w:rsidR="004965EC" w:rsidRDefault="004965EC" w:rsidP="00B24A25">
      <w:pPr>
        <w:spacing w:before="240"/>
        <w:ind w:right="-425"/>
        <w:rPr>
          <w:szCs w:val="24"/>
        </w:rPr>
      </w:pPr>
    </w:p>
    <w:p w:rsidR="0061764E" w:rsidRPr="00547AC2" w:rsidRDefault="0061764E" w:rsidP="00B24A25">
      <w:pPr>
        <w:spacing w:before="240"/>
        <w:ind w:right="-425"/>
        <w:rPr>
          <w:szCs w:val="24"/>
        </w:rPr>
      </w:pPr>
      <w:r w:rsidRPr="00547AC2">
        <w:rPr>
          <w:szCs w:val="24"/>
        </w:rPr>
        <w:t>Madame, Monsieur,</w:t>
      </w:r>
    </w:p>
    <w:p w:rsidR="00222745" w:rsidRPr="00547AC2" w:rsidRDefault="00222745" w:rsidP="00547AC2">
      <w:pPr>
        <w:spacing w:before="360"/>
      </w:pPr>
      <w:r w:rsidRPr="00547AC2">
        <w:t>1</w:t>
      </w:r>
      <w:r w:rsidRPr="00547AC2">
        <w:tab/>
        <w:t xml:space="preserve">J'ai l'honneur de vous informer que la deuxième réunion </w:t>
      </w:r>
      <w:hyperlink r:id="rId11" w:history="1">
        <w:r w:rsidRPr="00547AC2">
          <w:rPr>
            <w:rStyle w:val="Hyperlink"/>
          </w:rPr>
          <w:t>Io</w:t>
        </w:r>
        <w:r w:rsidRPr="00547AC2">
          <w:rPr>
            <w:rStyle w:val="Hyperlink"/>
          </w:rPr>
          <w:t>T</w:t>
        </w:r>
        <w:r w:rsidRPr="00547AC2">
          <w:rPr>
            <w:rStyle w:val="Hyperlink"/>
          </w:rPr>
          <w:t>-GSI</w:t>
        </w:r>
      </w:hyperlink>
      <w:r w:rsidRPr="00547AC2">
        <w:t xml:space="preserve">, qui regroupera en un </w:t>
      </w:r>
      <w:proofErr w:type="gramStart"/>
      <w:r w:rsidRPr="00547AC2">
        <w:t>même</w:t>
      </w:r>
      <w:proofErr w:type="gramEnd"/>
      <w:r w:rsidRPr="00547AC2">
        <w:t xml:space="preserve"> lieu les réunions des Groupes du Rapporteur des Commissions d'études 11, 13, 16 et 17, se déroulera du 22 au 26 août 2011 au siège de l'UIT à Genève. Le calendrier provisoire des activités IoT-GSI est donné dans l'</w:t>
      </w:r>
      <w:r w:rsidRPr="00547AC2">
        <w:rPr>
          <w:b/>
          <w:bCs/>
        </w:rPr>
        <w:t>Annexe 1</w:t>
      </w:r>
      <w:r w:rsidRPr="00547AC2">
        <w:t xml:space="preserve"> ci-jointe.</w:t>
      </w:r>
    </w:p>
    <w:p w:rsidR="00222745" w:rsidRPr="00547AC2" w:rsidRDefault="00222745" w:rsidP="00B24A25">
      <w:r w:rsidRPr="00547AC2">
        <w:t xml:space="preserve">Je souhaite attirer votre attention sur certaines activités connexes importantes qui auront lieu la même semaine, à savoir la réunion </w:t>
      </w:r>
      <w:hyperlink r:id="rId12" w:history="1">
        <w:r w:rsidRPr="00547AC2">
          <w:rPr>
            <w:rStyle w:val="Hyperlink"/>
          </w:rPr>
          <w:t>JCA-</w:t>
        </w:r>
        <w:proofErr w:type="spellStart"/>
        <w:r w:rsidRPr="00547AC2">
          <w:rPr>
            <w:rStyle w:val="Hyperlink"/>
          </w:rPr>
          <w:t>I</w:t>
        </w:r>
        <w:r w:rsidRPr="00547AC2">
          <w:rPr>
            <w:rStyle w:val="Hyperlink"/>
          </w:rPr>
          <w:t>oT</w:t>
        </w:r>
        <w:proofErr w:type="spellEnd"/>
      </w:hyperlink>
      <w:r w:rsidRPr="00547AC2">
        <w:t xml:space="preserve"> (22-23 août 2011), la réunion IoT-GSI TSR (22 et 26 août 2011) et la réunion de la Commission d'études 17 </w:t>
      </w:r>
      <w:r w:rsidRPr="00547AC2">
        <w:sym w:font="Symbol" w:char="F02D"/>
      </w:r>
      <w:r w:rsidRPr="00547AC2">
        <w:t xml:space="preserve"> voir la </w:t>
      </w:r>
      <w:r w:rsidRPr="00547AC2">
        <w:rPr>
          <w:rFonts w:asciiTheme="majorBidi" w:hAnsiTheme="majorBidi" w:cstheme="majorBidi"/>
          <w:szCs w:val="24"/>
        </w:rPr>
        <w:t>Lettre collective</w:t>
      </w:r>
      <w:r w:rsidRPr="00547AC2">
        <w:t xml:space="preserve"> TSB </w:t>
      </w:r>
      <w:hyperlink r:id="rId13" w:history="1">
        <w:r w:rsidRPr="00547AC2">
          <w:rPr>
            <w:rStyle w:val="Hyperlink"/>
          </w:rPr>
          <w:t>6</w:t>
        </w:r>
        <w:r w:rsidRPr="00547AC2">
          <w:rPr>
            <w:rStyle w:val="Hyperlink"/>
          </w:rPr>
          <w:t>/</w:t>
        </w:r>
        <w:r w:rsidRPr="00547AC2">
          <w:rPr>
            <w:rStyle w:val="Hyperlink"/>
          </w:rPr>
          <w:t>17</w:t>
        </w:r>
      </w:hyperlink>
      <w:r w:rsidRPr="00547AC2">
        <w:t>.</w:t>
      </w:r>
    </w:p>
    <w:p w:rsidR="00C547DD" w:rsidRPr="00547AC2" w:rsidRDefault="00222745" w:rsidP="00B24A25">
      <w:r w:rsidRPr="00547AC2">
        <w:t>2</w:t>
      </w:r>
      <w:r w:rsidRPr="00547AC2">
        <w:tab/>
      </w:r>
      <w:r w:rsidR="00025296" w:rsidRPr="00547AC2">
        <w:t xml:space="preserve">L'initiative IoT-GSI </w:t>
      </w:r>
      <w:r w:rsidR="001C76C8" w:rsidRPr="00547AC2">
        <w:t>est destinée à</w:t>
      </w:r>
      <w:r w:rsidR="00025296" w:rsidRPr="00547AC2">
        <w:t xml:space="preserve"> promouvoir une démarche </w:t>
      </w:r>
      <w:r w:rsidR="00850A30" w:rsidRPr="00547AC2">
        <w:t xml:space="preserve">unifiée </w:t>
      </w:r>
      <w:r w:rsidR="001C76C8" w:rsidRPr="00547AC2">
        <w:t>pour</w:t>
      </w:r>
      <w:r w:rsidR="00850A30" w:rsidRPr="00547AC2">
        <w:t xml:space="preserve"> </w:t>
      </w:r>
      <w:r w:rsidR="00025296" w:rsidRPr="00547AC2">
        <w:t xml:space="preserve">la normalisation de l'Internet des objets et </w:t>
      </w:r>
      <w:r w:rsidR="001C76C8" w:rsidRPr="00547AC2">
        <w:t>à constituer une plate</w:t>
      </w:r>
      <w:r w:rsidR="00712F2A" w:rsidRPr="00547AC2">
        <w:noBreakHyphen/>
      </w:r>
      <w:r w:rsidR="001C76C8" w:rsidRPr="00547AC2">
        <w:t xml:space="preserve">forme qui donne de la visibilité aux </w:t>
      </w:r>
      <w:r w:rsidR="00025296" w:rsidRPr="00547AC2">
        <w:t xml:space="preserve">travaux </w:t>
      </w:r>
      <w:r w:rsidR="001C76C8" w:rsidRPr="00547AC2">
        <w:t>des</w:t>
      </w:r>
      <w:r w:rsidR="00025296" w:rsidRPr="00547AC2">
        <w:t xml:space="preserve"> commissions d'études de l'UIT-T </w:t>
      </w:r>
      <w:r w:rsidR="00A032E7" w:rsidRPr="00547AC2">
        <w:t>sur c</w:t>
      </w:r>
      <w:r w:rsidR="0090333C" w:rsidRPr="00547AC2">
        <w:t>e thème</w:t>
      </w:r>
      <w:r w:rsidR="00025296" w:rsidRPr="00547AC2">
        <w:t>.</w:t>
      </w:r>
      <w:r w:rsidR="001C76C8" w:rsidRPr="00547AC2">
        <w:t xml:space="preserve"> L</w:t>
      </w:r>
      <w:r w:rsidR="00712F2A" w:rsidRPr="00547AC2">
        <w:t>'</w:t>
      </w:r>
      <w:r w:rsidR="001C76C8" w:rsidRPr="00547AC2">
        <w:t>adoption de</w:t>
      </w:r>
      <w:r w:rsidR="0090333C" w:rsidRPr="00547AC2">
        <w:t xml:space="preserve"> normes relatives à l</w:t>
      </w:r>
      <w:r w:rsidR="001C76C8" w:rsidRPr="00547AC2">
        <w:t>'Internet des objets permettra</w:t>
      </w:r>
      <w:r w:rsidR="0090333C" w:rsidRPr="00547AC2">
        <w:t xml:space="preserve"> aux fournisseurs de services </w:t>
      </w:r>
      <w:r w:rsidR="001C76C8" w:rsidRPr="00547AC2">
        <w:t xml:space="preserve">du monde entier </w:t>
      </w:r>
      <w:r w:rsidR="0090333C" w:rsidRPr="00547AC2">
        <w:t xml:space="preserve">de proposer </w:t>
      </w:r>
      <w:r w:rsidR="001C76C8" w:rsidRPr="00547AC2">
        <w:t>le large éventail de services</w:t>
      </w:r>
      <w:r w:rsidR="00BC4811" w:rsidRPr="00547AC2">
        <w:t xml:space="preserve"> </w:t>
      </w:r>
      <w:r w:rsidR="0090333C" w:rsidRPr="00547AC2">
        <w:t xml:space="preserve">qui </w:t>
      </w:r>
      <w:r w:rsidR="00BC4811" w:rsidRPr="00547AC2">
        <w:t xml:space="preserve">sont </w:t>
      </w:r>
      <w:r w:rsidR="0090333C" w:rsidRPr="00547AC2">
        <w:t>attendu</w:t>
      </w:r>
      <w:r w:rsidR="00A032E7" w:rsidRPr="00547AC2">
        <w:t>s</w:t>
      </w:r>
      <w:r w:rsidR="0090333C" w:rsidRPr="00547AC2">
        <w:t xml:space="preserve"> de cette technologie. En collaboration avec d'autres organisations de normalisation, l'initiative IoT-GSI assure l'harmonisation </w:t>
      </w:r>
      <w:r w:rsidR="001C76C8" w:rsidRPr="00547AC2">
        <w:t>à l</w:t>
      </w:r>
      <w:r w:rsidR="00712F2A" w:rsidRPr="00547AC2">
        <w:t>'</w:t>
      </w:r>
      <w:r w:rsidR="001C76C8" w:rsidRPr="00547AC2">
        <w:t xml:space="preserve">échelle </w:t>
      </w:r>
      <w:r w:rsidR="0090333C" w:rsidRPr="00547AC2">
        <w:t xml:space="preserve">mondiale des différentes </w:t>
      </w:r>
      <w:r w:rsidR="001C76C8" w:rsidRPr="00547AC2">
        <w:t>approches vis-à-vis</w:t>
      </w:r>
      <w:r w:rsidR="0090333C" w:rsidRPr="00547AC2">
        <w:t xml:space="preserve"> </w:t>
      </w:r>
      <w:r w:rsidR="001C76C8" w:rsidRPr="00547AC2">
        <w:t>de</w:t>
      </w:r>
      <w:r w:rsidR="0090333C" w:rsidRPr="00547AC2">
        <w:t xml:space="preserve"> l'architecture de l'Internet des objets.</w:t>
      </w:r>
    </w:p>
    <w:p w:rsidR="00712F2A" w:rsidRPr="00547AC2" w:rsidRDefault="00222745" w:rsidP="00222745">
      <w:r w:rsidRPr="00547AC2">
        <w:t xml:space="preserve">La deuxième réunion </w:t>
      </w:r>
      <w:r w:rsidRPr="00547AC2">
        <w:rPr>
          <w:bCs/>
          <w:szCs w:val="24"/>
        </w:rPr>
        <w:t xml:space="preserve">IoT-GSI vise à faire avancer les travaux de </w:t>
      </w:r>
      <w:r w:rsidRPr="00547AC2">
        <w:rPr>
          <w:rFonts w:asciiTheme="majorBidi" w:hAnsiTheme="majorBidi" w:cstheme="majorBidi"/>
          <w:bCs/>
          <w:szCs w:val="24"/>
        </w:rPr>
        <w:t>normalisation</w:t>
      </w:r>
      <w:r w:rsidRPr="00547AC2">
        <w:rPr>
          <w:bCs/>
          <w:szCs w:val="24"/>
        </w:rPr>
        <w:t xml:space="preserve"> en ce qui concerne "l'aperçu de l'</w:t>
      </w:r>
      <w:proofErr w:type="spellStart"/>
      <w:r w:rsidRPr="00547AC2">
        <w:rPr>
          <w:bCs/>
          <w:szCs w:val="24"/>
        </w:rPr>
        <w:t>IoT</w:t>
      </w:r>
      <w:proofErr w:type="spellEnd"/>
      <w:r w:rsidRPr="00547AC2">
        <w:rPr>
          <w:bCs/>
          <w:szCs w:val="24"/>
        </w:rPr>
        <w:t>", la "définition de l'</w:t>
      </w:r>
      <w:proofErr w:type="spellStart"/>
      <w:r w:rsidRPr="00547AC2">
        <w:rPr>
          <w:bCs/>
          <w:szCs w:val="24"/>
        </w:rPr>
        <w:t>IoT</w:t>
      </w:r>
      <w:proofErr w:type="spellEnd"/>
      <w:r w:rsidRPr="00547AC2">
        <w:rPr>
          <w:bCs/>
          <w:szCs w:val="24"/>
        </w:rPr>
        <w:t>" et le "plan de travail relatif à l'</w:t>
      </w:r>
      <w:proofErr w:type="spellStart"/>
      <w:r w:rsidRPr="00547AC2">
        <w:rPr>
          <w:bCs/>
          <w:szCs w:val="24"/>
        </w:rPr>
        <w:t>IoT</w:t>
      </w:r>
      <w:proofErr w:type="spellEnd"/>
      <w:r w:rsidRPr="00547AC2">
        <w:rPr>
          <w:bCs/>
          <w:szCs w:val="24"/>
        </w:rPr>
        <w:t>"</w:t>
      </w:r>
      <w:r w:rsidR="004965EC">
        <w:rPr>
          <w:bCs/>
          <w:szCs w:val="24"/>
        </w:rPr>
        <w:t>.</w:t>
      </w:r>
    </w:p>
    <w:p w:rsidR="0061764E" w:rsidRPr="00547AC2" w:rsidRDefault="00056773" w:rsidP="004965EC">
      <w:pPr>
        <w:keepLines/>
        <w:ind w:right="-425"/>
        <w:rPr>
          <w:szCs w:val="24"/>
        </w:rPr>
      </w:pPr>
      <w:r w:rsidRPr="00547AC2">
        <w:rPr>
          <w:szCs w:val="24"/>
        </w:rPr>
        <w:t>3</w:t>
      </w:r>
      <w:r w:rsidR="0061764E" w:rsidRPr="00547AC2">
        <w:rPr>
          <w:szCs w:val="24"/>
        </w:rPr>
        <w:tab/>
        <w:t>L</w:t>
      </w:r>
      <w:r w:rsidR="00DE3B98" w:rsidRPr="00547AC2">
        <w:rPr>
          <w:szCs w:val="24"/>
        </w:rPr>
        <w:t>a</w:t>
      </w:r>
      <w:r w:rsidR="0061764E" w:rsidRPr="00547AC2">
        <w:rPr>
          <w:szCs w:val="24"/>
        </w:rPr>
        <w:t xml:space="preserve"> </w:t>
      </w:r>
      <w:r w:rsidR="00DE3B98" w:rsidRPr="00547AC2">
        <w:rPr>
          <w:szCs w:val="24"/>
        </w:rPr>
        <w:t xml:space="preserve">réunion </w:t>
      </w:r>
      <w:r w:rsidRPr="00547AC2">
        <w:rPr>
          <w:szCs w:val="24"/>
        </w:rPr>
        <w:t>IoT</w:t>
      </w:r>
      <w:r w:rsidR="00DE3B98" w:rsidRPr="00547AC2">
        <w:rPr>
          <w:szCs w:val="24"/>
        </w:rPr>
        <w:t xml:space="preserve">-GSI s'ouvrira à </w:t>
      </w:r>
      <w:r w:rsidRPr="00547AC2">
        <w:rPr>
          <w:szCs w:val="24"/>
        </w:rPr>
        <w:t>1</w:t>
      </w:r>
      <w:r w:rsidR="00222745" w:rsidRPr="00547AC2">
        <w:rPr>
          <w:szCs w:val="24"/>
        </w:rPr>
        <w:t>4 h 30</w:t>
      </w:r>
      <w:r w:rsidRPr="00547AC2">
        <w:rPr>
          <w:szCs w:val="24"/>
        </w:rPr>
        <w:t xml:space="preserve"> </w:t>
      </w:r>
      <w:r w:rsidR="00DE3B98" w:rsidRPr="00547AC2">
        <w:rPr>
          <w:szCs w:val="24"/>
        </w:rPr>
        <w:t>le premier jour</w:t>
      </w:r>
      <w:r w:rsidR="00B22183" w:rsidRPr="00547AC2">
        <w:rPr>
          <w:szCs w:val="24"/>
        </w:rPr>
        <w:t xml:space="preserve"> avec </w:t>
      </w:r>
      <w:r w:rsidR="00D84C17" w:rsidRPr="00547AC2">
        <w:rPr>
          <w:szCs w:val="24"/>
        </w:rPr>
        <w:t xml:space="preserve">l'examen technique et stratégique (TSR) pour traiter </w:t>
      </w:r>
      <w:r w:rsidRPr="00547AC2">
        <w:rPr>
          <w:szCs w:val="24"/>
        </w:rPr>
        <w:t>les éventuelles questions administratives et de coordination</w:t>
      </w:r>
      <w:r w:rsidR="00DE3B98" w:rsidRPr="00547AC2">
        <w:rPr>
          <w:szCs w:val="24"/>
        </w:rPr>
        <w:t xml:space="preserve">. </w:t>
      </w:r>
      <w:r w:rsidR="0061764E" w:rsidRPr="00547AC2">
        <w:rPr>
          <w:szCs w:val="24"/>
        </w:rPr>
        <w:t>L'</w:t>
      </w:r>
      <w:r w:rsidR="00D84C17" w:rsidRPr="00547AC2">
        <w:rPr>
          <w:szCs w:val="24"/>
        </w:rPr>
        <w:t xml:space="preserve">inscription </w:t>
      </w:r>
      <w:r w:rsidR="0061764E" w:rsidRPr="00547AC2">
        <w:rPr>
          <w:szCs w:val="24"/>
        </w:rPr>
        <w:t>des participants débutera à 8 h 30</w:t>
      </w:r>
      <w:r w:rsidRPr="00547AC2">
        <w:rPr>
          <w:szCs w:val="24"/>
        </w:rPr>
        <w:t xml:space="preserve"> dans le hall d'entrée du bâtiment</w:t>
      </w:r>
      <w:r w:rsidR="0061764E" w:rsidRPr="00547AC2">
        <w:rPr>
          <w:szCs w:val="24"/>
        </w:rPr>
        <w:t xml:space="preserve"> </w:t>
      </w:r>
      <w:proofErr w:type="spellStart"/>
      <w:r w:rsidR="0061764E" w:rsidRPr="00547AC2">
        <w:rPr>
          <w:szCs w:val="24"/>
        </w:rPr>
        <w:t>Montbrillant</w:t>
      </w:r>
      <w:proofErr w:type="spellEnd"/>
      <w:r w:rsidR="0061764E" w:rsidRPr="00547AC2">
        <w:rPr>
          <w:szCs w:val="24"/>
        </w:rPr>
        <w:t xml:space="preserve">. Les précisions relatives aux salles de réunion seront affichées sur les écrans placés </w:t>
      </w:r>
      <w:r w:rsidRPr="00547AC2">
        <w:rPr>
          <w:szCs w:val="24"/>
        </w:rPr>
        <w:t>à l'entrée des trois bâtiments</w:t>
      </w:r>
      <w:r w:rsidR="0061764E" w:rsidRPr="00547AC2">
        <w:rPr>
          <w:szCs w:val="24"/>
        </w:rPr>
        <w:t xml:space="preserve"> du siège de l'UIT. </w:t>
      </w:r>
    </w:p>
    <w:p w:rsidR="0061764E" w:rsidRPr="00547AC2" w:rsidRDefault="00056773" w:rsidP="00B24A25">
      <w:pPr>
        <w:ind w:right="-427"/>
        <w:rPr>
          <w:szCs w:val="24"/>
        </w:rPr>
      </w:pPr>
      <w:r w:rsidRPr="00547AC2">
        <w:rPr>
          <w:szCs w:val="24"/>
        </w:rPr>
        <w:lastRenderedPageBreak/>
        <w:t>4</w:t>
      </w:r>
      <w:r w:rsidR="0061764E" w:rsidRPr="00547AC2">
        <w:rPr>
          <w:szCs w:val="24"/>
        </w:rPr>
        <w:tab/>
        <w:t xml:space="preserve">Les séances et les débats se dérouleront en anglais. </w:t>
      </w:r>
    </w:p>
    <w:p w:rsidR="0061764E" w:rsidRPr="00547AC2" w:rsidRDefault="00056773" w:rsidP="00B24A25">
      <w:pPr>
        <w:ind w:right="-426"/>
        <w:rPr>
          <w:szCs w:val="24"/>
        </w:rPr>
      </w:pPr>
      <w:r w:rsidRPr="00547AC2">
        <w:rPr>
          <w:szCs w:val="24"/>
        </w:rPr>
        <w:t>5</w:t>
      </w:r>
      <w:r w:rsidR="0061764E" w:rsidRPr="00547AC2">
        <w:rPr>
          <w:szCs w:val="24"/>
        </w:rPr>
        <w:tab/>
        <w:t xml:space="preserve">Les </w:t>
      </w:r>
      <w:r w:rsidR="001F02A6" w:rsidRPr="00547AC2">
        <w:rPr>
          <w:szCs w:val="24"/>
        </w:rPr>
        <w:t xml:space="preserve">séances </w:t>
      </w:r>
      <w:r w:rsidR="0061764E" w:rsidRPr="00547AC2">
        <w:rPr>
          <w:szCs w:val="24"/>
        </w:rPr>
        <w:t xml:space="preserve">se dérouleront sans document papier. Des imprimantes sont mises à la disposition des délégués qui souhaitent imprimer des documents, au cybercafé, au deuxième sous-sol de la Tour et au deuxième étage du bâtiment </w:t>
      </w:r>
      <w:proofErr w:type="spellStart"/>
      <w:r w:rsidR="0061764E" w:rsidRPr="00547AC2">
        <w:rPr>
          <w:szCs w:val="24"/>
        </w:rPr>
        <w:t>Montbrillant</w:t>
      </w:r>
      <w:proofErr w:type="spellEnd"/>
      <w:r w:rsidR="0061764E" w:rsidRPr="00547AC2">
        <w:rPr>
          <w:szCs w:val="24"/>
        </w:rPr>
        <w:t xml:space="preserve">. </w:t>
      </w:r>
    </w:p>
    <w:p w:rsidR="00DE3B98" w:rsidRPr="00547AC2" w:rsidRDefault="00DE3B98" w:rsidP="00B24A25">
      <w:pPr>
        <w:ind w:right="-426"/>
        <w:rPr>
          <w:szCs w:val="24"/>
        </w:rPr>
      </w:pPr>
      <w:r w:rsidRPr="00547AC2">
        <w:rPr>
          <w:szCs w:val="24"/>
        </w:rPr>
        <w:t>Les projets d'ordre du jour</w:t>
      </w:r>
      <w:r w:rsidR="008F21D8" w:rsidRPr="00547AC2">
        <w:rPr>
          <w:szCs w:val="24"/>
        </w:rPr>
        <w:t xml:space="preserve"> </w:t>
      </w:r>
      <w:r w:rsidR="00787E12" w:rsidRPr="00547AC2">
        <w:rPr>
          <w:szCs w:val="24"/>
        </w:rPr>
        <w:t xml:space="preserve">des </w:t>
      </w:r>
      <w:r w:rsidR="00FF1E46" w:rsidRPr="00547AC2">
        <w:rPr>
          <w:szCs w:val="24"/>
        </w:rPr>
        <w:t xml:space="preserve">réunions des </w:t>
      </w:r>
      <w:r w:rsidR="00787E12" w:rsidRPr="00547AC2">
        <w:rPr>
          <w:szCs w:val="24"/>
        </w:rPr>
        <w:t>G</w:t>
      </w:r>
      <w:r w:rsidR="008F21D8" w:rsidRPr="00547AC2">
        <w:rPr>
          <w:szCs w:val="24"/>
        </w:rPr>
        <w:t>roupes d</w:t>
      </w:r>
      <w:r w:rsidR="006D33A1" w:rsidRPr="00547AC2">
        <w:rPr>
          <w:szCs w:val="24"/>
        </w:rPr>
        <w:t>u</w:t>
      </w:r>
      <w:r w:rsidR="008F21D8" w:rsidRPr="00547AC2">
        <w:rPr>
          <w:szCs w:val="24"/>
        </w:rPr>
        <w:t xml:space="preserve"> Rapporteur</w:t>
      </w:r>
      <w:r w:rsidRPr="00547AC2">
        <w:rPr>
          <w:szCs w:val="24"/>
        </w:rPr>
        <w:t xml:space="preserve"> </w:t>
      </w:r>
      <w:r w:rsidR="00A032E7" w:rsidRPr="00547AC2">
        <w:rPr>
          <w:szCs w:val="24"/>
        </w:rPr>
        <w:t>peuvent être consultés à</w:t>
      </w:r>
      <w:r w:rsidR="006D33A1" w:rsidRPr="00547AC2">
        <w:rPr>
          <w:szCs w:val="24"/>
        </w:rPr>
        <w:t xml:space="preserve"> la page web </w:t>
      </w:r>
      <w:r w:rsidR="003455D9" w:rsidRPr="00547AC2">
        <w:rPr>
          <w:szCs w:val="24"/>
        </w:rPr>
        <w:t>IoT</w:t>
      </w:r>
      <w:r w:rsidR="006D33A1" w:rsidRPr="00547AC2">
        <w:rPr>
          <w:szCs w:val="24"/>
        </w:rPr>
        <w:noBreakHyphen/>
      </w:r>
      <w:r w:rsidR="008F21D8" w:rsidRPr="00547AC2">
        <w:rPr>
          <w:szCs w:val="24"/>
        </w:rPr>
        <w:t>GSI (</w:t>
      </w:r>
      <w:hyperlink r:id="rId14" w:history="1">
        <w:r w:rsidR="003455D9" w:rsidRPr="00547AC2">
          <w:rPr>
            <w:rStyle w:val="Hyperlink"/>
            <w:szCs w:val="24"/>
          </w:rPr>
          <w:t>http://www.itu.int/ITU-T/g</w:t>
        </w:r>
        <w:r w:rsidR="003455D9" w:rsidRPr="00547AC2">
          <w:rPr>
            <w:rStyle w:val="Hyperlink"/>
            <w:szCs w:val="24"/>
          </w:rPr>
          <w:t>s</w:t>
        </w:r>
        <w:r w:rsidR="003455D9" w:rsidRPr="00547AC2">
          <w:rPr>
            <w:rStyle w:val="Hyperlink"/>
            <w:szCs w:val="24"/>
          </w:rPr>
          <w:t>i/iot</w:t>
        </w:r>
      </w:hyperlink>
      <w:r w:rsidR="008F21D8" w:rsidRPr="00547AC2">
        <w:rPr>
          <w:szCs w:val="24"/>
        </w:rPr>
        <w:t>).</w:t>
      </w:r>
    </w:p>
    <w:p w:rsidR="0061764E" w:rsidRPr="00547AC2" w:rsidRDefault="00056773" w:rsidP="00D84C17">
      <w:pPr>
        <w:ind w:right="-427"/>
        <w:rPr>
          <w:szCs w:val="24"/>
        </w:rPr>
      </w:pPr>
      <w:r w:rsidRPr="00547AC2">
        <w:rPr>
          <w:szCs w:val="24"/>
        </w:rPr>
        <w:t>6</w:t>
      </w:r>
      <w:r w:rsidR="0061764E" w:rsidRPr="00547AC2">
        <w:rPr>
          <w:szCs w:val="24"/>
        </w:rPr>
        <w:tab/>
        <w:t xml:space="preserve">Nous vous invitons à envoyer vos contributions </w:t>
      </w:r>
      <w:r w:rsidR="003455D9" w:rsidRPr="00547AC2">
        <w:rPr>
          <w:szCs w:val="24"/>
        </w:rPr>
        <w:t>aux activités IoT</w:t>
      </w:r>
      <w:r w:rsidR="003455D9" w:rsidRPr="00547AC2">
        <w:rPr>
          <w:szCs w:val="24"/>
        </w:rPr>
        <w:noBreakHyphen/>
        <w:t xml:space="preserve">GSI </w:t>
      </w:r>
      <w:r w:rsidR="0061764E" w:rsidRPr="00547AC2">
        <w:rPr>
          <w:szCs w:val="24"/>
        </w:rPr>
        <w:t>au secrétariat du TSB</w:t>
      </w:r>
      <w:r w:rsidR="003455D9" w:rsidRPr="00547AC2">
        <w:rPr>
          <w:szCs w:val="24"/>
        </w:rPr>
        <w:t>, à l'adresse</w:t>
      </w:r>
      <w:r w:rsidR="0061764E" w:rsidRPr="00547AC2">
        <w:rPr>
          <w:szCs w:val="24"/>
        </w:rPr>
        <w:t xml:space="preserve"> (</w:t>
      </w:r>
      <w:hyperlink r:id="rId15" w:history="1">
        <w:r w:rsidR="003455D9" w:rsidRPr="00547AC2">
          <w:rPr>
            <w:rStyle w:val="Hyperlink"/>
            <w:szCs w:val="24"/>
          </w:rPr>
          <w:t>tsbiotgsi@</w:t>
        </w:r>
        <w:r w:rsidR="003455D9" w:rsidRPr="00547AC2">
          <w:rPr>
            <w:rStyle w:val="Hyperlink"/>
            <w:szCs w:val="24"/>
          </w:rPr>
          <w:t>i</w:t>
        </w:r>
        <w:r w:rsidR="003455D9" w:rsidRPr="00547AC2">
          <w:rPr>
            <w:rStyle w:val="Hyperlink"/>
            <w:szCs w:val="24"/>
          </w:rPr>
          <w:t>tu.int</w:t>
        </w:r>
      </w:hyperlink>
      <w:r w:rsidR="0061764E" w:rsidRPr="00547AC2">
        <w:rPr>
          <w:szCs w:val="24"/>
        </w:rPr>
        <w:t>)</w:t>
      </w:r>
      <w:r w:rsidR="003455D9" w:rsidRPr="00547AC2">
        <w:rPr>
          <w:szCs w:val="24"/>
        </w:rPr>
        <w:t>,</w:t>
      </w:r>
      <w:r w:rsidR="0061764E" w:rsidRPr="00547AC2">
        <w:rPr>
          <w:szCs w:val="24"/>
        </w:rPr>
        <w:t xml:space="preserve"> avant le </w:t>
      </w:r>
      <w:r w:rsidR="00D84C17" w:rsidRPr="00547AC2">
        <w:rPr>
          <w:b/>
          <w:szCs w:val="24"/>
        </w:rPr>
        <w:t>11</w:t>
      </w:r>
      <w:r w:rsidR="001F02A6" w:rsidRPr="00547AC2">
        <w:rPr>
          <w:b/>
          <w:szCs w:val="24"/>
        </w:rPr>
        <w:t xml:space="preserve"> </w:t>
      </w:r>
      <w:r w:rsidR="00B22183" w:rsidRPr="00547AC2">
        <w:rPr>
          <w:b/>
          <w:szCs w:val="24"/>
        </w:rPr>
        <w:t>a</w:t>
      </w:r>
      <w:r w:rsidR="00D84C17" w:rsidRPr="00547AC2">
        <w:rPr>
          <w:b/>
          <w:szCs w:val="24"/>
        </w:rPr>
        <w:t>oût</w:t>
      </w:r>
      <w:r w:rsidR="001F02A6" w:rsidRPr="00547AC2">
        <w:rPr>
          <w:b/>
          <w:szCs w:val="24"/>
        </w:rPr>
        <w:t xml:space="preserve"> </w:t>
      </w:r>
      <w:r w:rsidR="008F21D8" w:rsidRPr="00547AC2">
        <w:rPr>
          <w:b/>
          <w:szCs w:val="24"/>
        </w:rPr>
        <w:t>201</w:t>
      </w:r>
      <w:r w:rsidR="00B22183" w:rsidRPr="00547AC2">
        <w:rPr>
          <w:b/>
          <w:szCs w:val="24"/>
        </w:rPr>
        <w:t>1</w:t>
      </w:r>
      <w:r w:rsidR="008F21D8" w:rsidRPr="00547AC2">
        <w:rPr>
          <w:b/>
          <w:szCs w:val="24"/>
        </w:rPr>
        <w:t xml:space="preserve"> </w:t>
      </w:r>
      <w:r w:rsidR="0061764E" w:rsidRPr="00547AC2">
        <w:rPr>
          <w:bCs/>
          <w:szCs w:val="24"/>
        </w:rPr>
        <w:t>à minuit, heure de Genève</w:t>
      </w:r>
      <w:r w:rsidR="0061764E" w:rsidRPr="00547AC2">
        <w:rPr>
          <w:szCs w:val="24"/>
        </w:rPr>
        <w:t xml:space="preserve">. </w:t>
      </w:r>
    </w:p>
    <w:p w:rsidR="0061764E" w:rsidRPr="00547AC2" w:rsidRDefault="00D84C17" w:rsidP="00D84C17">
      <w:pPr>
        <w:rPr>
          <w:szCs w:val="24"/>
        </w:rPr>
      </w:pPr>
      <w:r w:rsidRPr="00547AC2">
        <w:rPr>
          <w:szCs w:val="24"/>
        </w:rPr>
        <w:t xml:space="preserve">Afin </w:t>
      </w:r>
      <w:r w:rsidR="0061764E" w:rsidRPr="00547AC2">
        <w:rPr>
          <w:szCs w:val="24"/>
        </w:rPr>
        <w:t xml:space="preserve">de </w:t>
      </w:r>
      <w:r w:rsidR="009217DD" w:rsidRPr="00547AC2">
        <w:rPr>
          <w:szCs w:val="24"/>
        </w:rPr>
        <w:t xml:space="preserve">pouvoir </w:t>
      </w:r>
      <w:r w:rsidR="0061764E" w:rsidRPr="00547AC2">
        <w:rPr>
          <w:szCs w:val="24"/>
        </w:rPr>
        <w:t xml:space="preserve">régler </w:t>
      </w:r>
      <w:r w:rsidRPr="00547AC2">
        <w:rPr>
          <w:szCs w:val="24"/>
        </w:rPr>
        <w:t>l</w:t>
      </w:r>
      <w:r w:rsidR="0061764E" w:rsidRPr="00547AC2">
        <w:rPr>
          <w:szCs w:val="24"/>
        </w:rPr>
        <w:t xml:space="preserve">es éventuelles </w:t>
      </w:r>
      <w:r w:rsidRPr="00547AC2">
        <w:rPr>
          <w:szCs w:val="24"/>
        </w:rPr>
        <w:t xml:space="preserve">questions </w:t>
      </w:r>
      <w:r w:rsidR="0061764E" w:rsidRPr="00547AC2">
        <w:rPr>
          <w:szCs w:val="24"/>
        </w:rPr>
        <w:t xml:space="preserve">au sujet des contributions, le nom de la personne à contacter à ce sujet, ses numéros de fax et de téléphone ainsi que son adresse électronique (e-mail) doivent figurer sur les contributions. </w:t>
      </w:r>
    </w:p>
    <w:p w:rsidR="0061764E" w:rsidRPr="00547AC2" w:rsidRDefault="0061764E" w:rsidP="00B24A25">
      <w:pPr>
        <w:spacing w:before="60"/>
        <w:rPr>
          <w:szCs w:val="24"/>
        </w:rPr>
      </w:pPr>
      <w:r w:rsidRPr="00547AC2">
        <w:rPr>
          <w:szCs w:val="24"/>
        </w:rPr>
        <w:t>Nous vous prions d'utiliser, pour les documents, le modèle disponible à l'adresse suivante:</w:t>
      </w:r>
      <w:r w:rsidR="006D33A1" w:rsidRPr="00547AC2">
        <w:rPr>
          <w:szCs w:val="24"/>
        </w:rPr>
        <w:t xml:space="preserve"> </w:t>
      </w:r>
      <w:hyperlink r:id="rId16" w:history="1">
        <w:r w:rsidRPr="00547AC2">
          <w:rPr>
            <w:rStyle w:val="Hyperlink"/>
            <w:szCs w:val="24"/>
          </w:rPr>
          <w:t>http://www.itu.int/oth/T0A</w:t>
        </w:r>
        <w:r w:rsidRPr="00547AC2">
          <w:rPr>
            <w:rStyle w:val="Hyperlink"/>
            <w:szCs w:val="24"/>
          </w:rPr>
          <w:t>0</w:t>
        </w:r>
        <w:r w:rsidRPr="00547AC2">
          <w:rPr>
            <w:rStyle w:val="Hyperlink"/>
            <w:szCs w:val="24"/>
          </w:rPr>
          <w:t>F000010/en</w:t>
        </w:r>
      </w:hyperlink>
      <w:r w:rsidRPr="00547AC2">
        <w:rPr>
          <w:szCs w:val="24"/>
        </w:rPr>
        <w:t>.</w:t>
      </w:r>
    </w:p>
    <w:p w:rsidR="0061764E" w:rsidRPr="00547AC2" w:rsidRDefault="00A032E7" w:rsidP="00542BD4">
      <w:pPr>
        <w:rPr>
          <w:szCs w:val="24"/>
        </w:rPr>
      </w:pPr>
      <w:r w:rsidRPr="00547AC2">
        <w:rPr>
          <w:szCs w:val="24"/>
        </w:rPr>
        <w:t>7</w:t>
      </w:r>
      <w:r w:rsidRPr="00547AC2">
        <w:rPr>
          <w:szCs w:val="24"/>
        </w:rPr>
        <w:tab/>
        <w:t>L</w:t>
      </w:r>
      <w:r w:rsidR="0061764E" w:rsidRPr="00547AC2">
        <w:rPr>
          <w:szCs w:val="24"/>
        </w:rPr>
        <w:t xml:space="preserve">es informations actualisées concernant cette réunion, </w:t>
      </w:r>
      <w:r w:rsidR="00006638" w:rsidRPr="00547AC2">
        <w:rPr>
          <w:szCs w:val="24"/>
        </w:rPr>
        <w:t>y compris le calendrier</w:t>
      </w:r>
      <w:r w:rsidR="003455D9" w:rsidRPr="00547AC2">
        <w:rPr>
          <w:szCs w:val="24"/>
        </w:rPr>
        <w:t xml:space="preserve"> (</w:t>
      </w:r>
      <w:r w:rsidR="007B02ED" w:rsidRPr="00547AC2">
        <w:rPr>
          <w:szCs w:val="24"/>
        </w:rPr>
        <w:t>qui doit être c</w:t>
      </w:r>
      <w:r w:rsidRPr="00547AC2">
        <w:rPr>
          <w:szCs w:val="24"/>
        </w:rPr>
        <w:t>onfirmé par les Présidents des C</w:t>
      </w:r>
      <w:r w:rsidR="007B02ED" w:rsidRPr="00547AC2">
        <w:rPr>
          <w:szCs w:val="24"/>
        </w:rPr>
        <w:t>ommissions d'études concernées)</w:t>
      </w:r>
      <w:r w:rsidR="00006638" w:rsidRPr="00547AC2">
        <w:rPr>
          <w:szCs w:val="24"/>
        </w:rPr>
        <w:t>, seront </w:t>
      </w:r>
      <w:r w:rsidR="0061764E" w:rsidRPr="00547AC2">
        <w:rPr>
          <w:szCs w:val="24"/>
        </w:rPr>
        <w:t xml:space="preserve">disponibles sur le site web </w:t>
      </w:r>
      <w:r w:rsidR="003455D9" w:rsidRPr="00547AC2">
        <w:rPr>
          <w:szCs w:val="24"/>
        </w:rPr>
        <w:t>IoT</w:t>
      </w:r>
      <w:r w:rsidR="0061764E" w:rsidRPr="00547AC2">
        <w:rPr>
          <w:szCs w:val="24"/>
        </w:rPr>
        <w:t>-GSI de l'UIT-T, à l'adresse suivante:</w:t>
      </w:r>
      <w:r w:rsidR="00712F2A" w:rsidRPr="00547AC2">
        <w:rPr>
          <w:szCs w:val="24"/>
        </w:rPr>
        <w:t xml:space="preserve"> </w:t>
      </w:r>
      <w:hyperlink r:id="rId17" w:history="1">
        <w:r w:rsidR="003455D9" w:rsidRPr="00547AC2">
          <w:rPr>
            <w:rStyle w:val="Hyperlink"/>
            <w:szCs w:val="24"/>
          </w:rPr>
          <w:t>http://www.itu.</w:t>
        </w:r>
        <w:r w:rsidR="003455D9" w:rsidRPr="00547AC2">
          <w:rPr>
            <w:rStyle w:val="Hyperlink"/>
            <w:szCs w:val="24"/>
          </w:rPr>
          <w:t>i</w:t>
        </w:r>
        <w:r w:rsidR="003455D9" w:rsidRPr="00547AC2">
          <w:rPr>
            <w:rStyle w:val="Hyperlink"/>
            <w:szCs w:val="24"/>
          </w:rPr>
          <w:t>nt/ITU-T/gsi/iot</w:t>
        </w:r>
      </w:hyperlink>
      <w:r w:rsidR="0061764E" w:rsidRPr="00547AC2">
        <w:rPr>
          <w:szCs w:val="24"/>
        </w:rPr>
        <w:t>.</w:t>
      </w:r>
    </w:p>
    <w:p w:rsidR="0061764E" w:rsidRPr="00547AC2" w:rsidRDefault="0061764E" w:rsidP="00D84C17">
      <w:pPr>
        <w:rPr>
          <w:szCs w:val="24"/>
        </w:rPr>
      </w:pPr>
      <w:r w:rsidRPr="00547AC2">
        <w:rPr>
          <w:szCs w:val="24"/>
        </w:rPr>
        <w:t>8</w:t>
      </w:r>
      <w:r w:rsidRPr="00547AC2">
        <w:rPr>
          <w:szCs w:val="24"/>
        </w:rPr>
        <w:tab/>
        <w:t>Afin de permettre au TSB de prendre les dispositions nécess</w:t>
      </w:r>
      <w:r w:rsidR="00A37691" w:rsidRPr="00547AC2">
        <w:rPr>
          <w:szCs w:val="24"/>
        </w:rPr>
        <w:t>aires concernant l'organisation </w:t>
      </w:r>
      <w:r w:rsidRPr="00547AC2">
        <w:rPr>
          <w:szCs w:val="24"/>
        </w:rPr>
        <w:t xml:space="preserve">de la réunion, je vous saurais gré de bien vouloir </w:t>
      </w:r>
      <w:r w:rsidR="009217DD" w:rsidRPr="00547AC2">
        <w:rPr>
          <w:szCs w:val="24"/>
        </w:rPr>
        <w:t xml:space="preserve">vous préinscrire, dès que possible, et </w:t>
      </w:r>
      <w:r w:rsidR="009217DD" w:rsidRPr="00547AC2">
        <w:rPr>
          <w:b/>
          <w:szCs w:val="24"/>
        </w:rPr>
        <w:t>au plus tard le</w:t>
      </w:r>
      <w:r w:rsidR="00D84C17" w:rsidRPr="00547AC2">
        <w:rPr>
          <w:b/>
          <w:szCs w:val="24"/>
        </w:rPr>
        <w:t xml:space="preserve"> </w:t>
      </w:r>
      <w:r w:rsidR="009217DD" w:rsidRPr="00547AC2">
        <w:rPr>
          <w:b/>
          <w:szCs w:val="24"/>
        </w:rPr>
        <w:t>2</w:t>
      </w:r>
      <w:r w:rsidR="00D84C17" w:rsidRPr="00547AC2">
        <w:rPr>
          <w:b/>
          <w:szCs w:val="24"/>
        </w:rPr>
        <w:t>2 juillet </w:t>
      </w:r>
      <w:r w:rsidR="009217DD" w:rsidRPr="00547AC2">
        <w:rPr>
          <w:b/>
          <w:szCs w:val="24"/>
        </w:rPr>
        <w:t>2011,</w:t>
      </w:r>
      <w:r w:rsidR="009217DD" w:rsidRPr="00547AC2">
        <w:rPr>
          <w:szCs w:val="24"/>
        </w:rPr>
        <w:t xml:space="preserve"> au moyen</w:t>
      </w:r>
      <w:r w:rsidRPr="00547AC2">
        <w:rPr>
          <w:szCs w:val="24"/>
        </w:rPr>
        <w:t xml:space="preserve"> </w:t>
      </w:r>
      <w:r w:rsidR="009217DD" w:rsidRPr="00547AC2">
        <w:rPr>
          <w:szCs w:val="24"/>
        </w:rPr>
        <w:t>du</w:t>
      </w:r>
      <w:r w:rsidRPr="00547AC2">
        <w:rPr>
          <w:szCs w:val="24"/>
        </w:rPr>
        <w:t xml:space="preserve"> formulaire en ligne </w:t>
      </w:r>
      <w:r w:rsidR="00A032E7" w:rsidRPr="00547AC2">
        <w:rPr>
          <w:szCs w:val="24"/>
        </w:rPr>
        <w:t>que vous trouver</w:t>
      </w:r>
      <w:r w:rsidR="00791F99" w:rsidRPr="00547AC2">
        <w:rPr>
          <w:szCs w:val="24"/>
        </w:rPr>
        <w:t>e</w:t>
      </w:r>
      <w:r w:rsidR="00A032E7" w:rsidRPr="00547AC2">
        <w:rPr>
          <w:szCs w:val="24"/>
        </w:rPr>
        <w:t>z</w:t>
      </w:r>
      <w:r w:rsidRPr="00547AC2">
        <w:rPr>
          <w:szCs w:val="24"/>
        </w:rPr>
        <w:t xml:space="preserve"> à l'adresse:</w:t>
      </w:r>
      <w:r w:rsidR="00E1636E" w:rsidRPr="00547AC2">
        <w:rPr>
          <w:szCs w:val="24"/>
        </w:rPr>
        <w:br/>
      </w:r>
      <w:hyperlink r:id="rId18" w:history="1">
        <w:r w:rsidR="00D84C17" w:rsidRPr="00547AC2">
          <w:rPr>
            <w:rStyle w:val="Hyperlink"/>
          </w:rPr>
          <w:t>http://www.itu.int/cgi-bin/htsh/edrs/ITU-T/studygro</w:t>
        </w:r>
        <w:r w:rsidR="00D84C17" w:rsidRPr="00547AC2">
          <w:rPr>
            <w:rStyle w:val="Hyperlink"/>
          </w:rPr>
          <w:t>u</w:t>
        </w:r>
        <w:r w:rsidR="00D84C17" w:rsidRPr="00547AC2">
          <w:rPr>
            <w:rStyle w:val="Hyperlink"/>
          </w:rPr>
          <w:t>p/edrs.registration.form?_eventid=3000281</w:t>
        </w:r>
      </w:hyperlink>
      <w:r w:rsidR="00D84C17" w:rsidRPr="00547AC2">
        <w:rPr>
          <w:bCs/>
        </w:rPr>
        <w:t>.</w:t>
      </w:r>
    </w:p>
    <w:p w:rsidR="0061764E" w:rsidRPr="00547AC2" w:rsidRDefault="0061764E" w:rsidP="00B24A25">
      <w:pPr>
        <w:rPr>
          <w:szCs w:val="24"/>
        </w:rPr>
      </w:pPr>
      <w:r w:rsidRPr="00547AC2">
        <w:rPr>
          <w:szCs w:val="24"/>
        </w:rPr>
        <w:t>9</w:t>
      </w:r>
      <w:r w:rsidRPr="00547AC2">
        <w:rPr>
          <w:szCs w:val="24"/>
        </w:rPr>
        <w:tab/>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Pr="00547AC2">
        <w:rPr>
          <w:szCs w:val="24"/>
        </w:rPr>
        <w:t>Montbri</w:t>
      </w:r>
      <w:r w:rsidR="00A032E7" w:rsidRPr="00547AC2">
        <w:rPr>
          <w:szCs w:val="24"/>
        </w:rPr>
        <w:t>llant</w:t>
      </w:r>
      <w:proofErr w:type="spellEnd"/>
      <w:r w:rsidR="00A032E7" w:rsidRPr="00547AC2">
        <w:rPr>
          <w:szCs w:val="24"/>
        </w:rPr>
        <w:t xml:space="preserve"> de l'UIT. D</w:t>
      </w:r>
      <w:r w:rsidRPr="00547AC2">
        <w:rPr>
          <w:szCs w:val="24"/>
        </w:rPr>
        <w:t xml:space="preserve">e plus amples renseignements </w:t>
      </w:r>
      <w:r w:rsidR="00A032E7" w:rsidRPr="00547AC2">
        <w:rPr>
          <w:szCs w:val="24"/>
        </w:rPr>
        <w:t xml:space="preserve">sur ce point sont donnés </w:t>
      </w:r>
      <w:r w:rsidR="007B02ED" w:rsidRPr="00547AC2">
        <w:rPr>
          <w:szCs w:val="24"/>
        </w:rPr>
        <w:t>à l'adresse suivante:</w:t>
      </w:r>
      <w:r w:rsidRPr="00547AC2">
        <w:rPr>
          <w:szCs w:val="24"/>
        </w:rPr>
        <w:t xml:space="preserve"> </w:t>
      </w:r>
      <w:hyperlink r:id="rId19" w:history="1">
        <w:r w:rsidR="00E1636E" w:rsidRPr="00547AC2">
          <w:rPr>
            <w:rStyle w:val="Hyperlink"/>
            <w:szCs w:val="24"/>
          </w:rPr>
          <w:t>http://www.itu.int/ITU-T/edh/faqs</w:t>
        </w:r>
        <w:r w:rsidR="00E1636E" w:rsidRPr="00547AC2">
          <w:rPr>
            <w:rStyle w:val="Hyperlink"/>
            <w:szCs w:val="24"/>
          </w:rPr>
          <w:noBreakHyphen/>
          <w:t>support.</w:t>
        </w:r>
        <w:r w:rsidR="00E1636E" w:rsidRPr="00547AC2">
          <w:rPr>
            <w:rStyle w:val="Hyperlink"/>
            <w:szCs w:val="24"/>
          </w:rPr>
          <w:t>h</w:t>
        </w:r>
        <w:r w:rsidR="00E1636E" w:rsidRPr="00547AC2">
          <w:rPr>
            <w:rStyle w:val="Hyperlink"/>
            <w:szCs w:val="24"/>
          </w:rPr>
          <w:t>tml</w:t>
        </w:r>
      </w:hyperlink>
      <w:r w:rsidRPr="00547AC2">
        <w:rPr>
          <w:szCs w:val="24"/>
        </w:rPr>
        <w:t>.</w:t>
      </w:r>
    </w:p>
    <w:p w:rsidR="0061764E" w:rsidRPr="00547AC2" w:rsidRDefault="0061764E" w:rsidP="00B24A25">
      <w:pPr>
        <w:rPr>
          <w:szCs w:val="24"/>
        </w:rPr>
      </w:pPr>
      <w:r w:rsidRPr="00547AC2">
        <w:rPr>
          <w:szCs w:val="24"/>
        </w:rPr>
        <w:t>10</w:t>
      </w:r>
      <w:r w:rsidRPr="00547AC2">
        <w:rPr>
          <w:szCs w:val="24"/>
        </w:rPr>
        <w:tab/>
        <w:t>A toutes fins utiles, vous trouverez un formulaire de confirmation d'hôtel dans l'</w:t>
      </w:r>
      <w:r w:rsidRPr="00547AC2">
        <w:rPr>
          <w:b/>
          <w:szCs w:val="24"/>
        </w:rPr>
        <w:t>Annexe</w:t>
      </w:r>
      <w:r w:rsidRPr="00547AC2">
        <w:rPr>
          <w:szCs w:val="24"/>
        </w:rPr>
        <w:t> </w:t>
      </w:r>
      <w:r w:rsidR="00D84C17" w:rsidRPr="00547AC2">
        <w:rPr>
          <w:b/>
          <w:bCs/>
          <w:szCs w:val="24"/>
        </w:rPr>
        <w:t>2</w:t>
      </w:r>
      <w:r w:rsidRPr="00547AC2">
        <w:rPr>
          <w:b/>
          <w:bCs/>
          <w:szCs w:val="24"/>
        </w:rPr>
        <w:t xml:space="preserve"> </w:t>
      </w:r>
      <w:r w:rsidRPr="00547AC2">
        <w:rPr>
          <w:szCs w:val="24"/>
        </w:rPr>
        <w:t>(voir </w:t>
      </w:r>
      <w:hyperlink r:id="rId20" w:history="1">
        <w:r w:rsidR="00E1636E" w:rsidRPr="00547AC2">
          <w:rPr>
            <w:rStyle w:val="Hyperlink"/>
            <w:szCs w:val="24"/>
          </w:rPr>
          <w:t>http://www.itu</w:t>
        </w:r>
        <w:r w:rsidR="00E1636E" w:rsidRPr="00547AC2">
          <w:rPr>
            <w:rStyle w:val="Hyperlink"/>
            <w:szCs w:val="24"/>
          </w:rPr>
          <w:t>.</w:t>
        </w:r>
        <w:r w:rsidR="00E1636E" w:rsidRPr="00547AC2">
          <w:rPr>
            <w:rStyle w:val="Hyperlink"/>
            <w:szCs w:val="24"/>
          </w:rPr>
          <w:t>int/travel/</w:t>
        </w:r>
      </w:hyperlink>
      <w:r w:rsidRPr="00547AC2">
        <w:rPr>
          <w:szCs w:val="24"/>
        </w:rPr>
        <w:t xml:space="preserve"> pour la liste des hôtels).</w:t>
      </w:r>
    </w:p>
    <w:p w:rsidR="0061764E" w:rsidRPr="00547AC2" w:rsidRDefault="0061764E" w:rsidP="00B24A25">
      <w:pPr>
        <w:tabs>
          <w:tab w:val="left" w:pos="1418"/>
          <w:tab w:val="left" w:pos="1702"/>
          <w:tab w:val="left" w:pos="2160"/>
        </w:tabs>
        <w:spacing w:before="160"/>
        <w:ind w:right="92"/>
        <w:rPr>
          <w:szCs w:val="24"/>
        </w:rPr>
      </w:pPr>
      <w:r w:rsidRPr="00547AC2">
        <w:rPr>
          <w:szCs w:val="24"/>
        </w:rPr>
        <w:t>11</w:t>
      </w:r>
      <w:r w:rsidRPr="00547AC2">
        <w:rPr>
          <w:szCs w:val="24"/>
        </w:rPr>
        <w:tab/>
        <w:t xml:space="preserve">Pour toute question concernant les activités </w:t>
      </w:r>
      <w:r w:rsidR="007B02ED" w:rsidRPr="00547AC2">
        <w:rPr>
          <w:szCs w:val="24"/>
        </w:rPr>
        <w:t>IoT</w:t>
      </w:r>
      <w:r w:rsidRPr="00547AC2">
        <w:rPr>
          <w:szCs w:val="24"/>
        </w:rPr>
        <w:t xml:space="preserve">-GSI en général, les participants sont invités à prendre contact avec </w:t>
      </w:r>
      <w:r w:rsidR="007B02ED" w:rsidRPr="00547AC2">
        <w:rPr>
          <w:szCs w:val="24"/>
        </w:rPr>
        <w:t xml:space="preserve">le </w:t>
      </w:r>
      <w:r w:rsidR="00712F2A" w:rsidRPr="00547AC2">
        <w:rPr>
          <w:szCs w:val="24"/>
        </w:rPr>
        <w:t>C</w:t>
      </w:r>
      <w:r w:rsidR="007B02ED" w:rsidRPr="00547AC2">
        <w:rPr>
          <w:szCs w:val="24"/>
        </w:rPr>
        <w:t>oordinateur</w:t>
      </w:r>
      <w:r w:rsidRPr="00547AC2">
        <w:rPr>
          <w:szCs w:val="24"/>
        </w:rPr>
        <w:t xml:space="preserve"> du TSB pour les activités </w:t>
      </w:r>
      <w:r w:rsidR="007B02ED" w:rsidRPr="00547AC2">
        <w:rPr>
          <w:szCs w:val="24"/>
        </w:rPr>
        <w:t>IoT</w:t>
      </w:r>
      <w:r w:rsidRPr="00547AC2">
        <w:rPr>
          <w:szCs w:val="24"/>
        </w:rPr>
        <w:t>-GSI, M</w:t>
      </w:r>
      <w:r w:rsidR="007B02ED" w:rsidRPr="00547AC2">
        <w:rPr>
          <w:szCs w:val="24"/>
        </w:rPr>
        <w:t>.</w:t>
      </w:r>
      <w:r w:rsidRPr="00547AC2">
        <w:rPr>
          <w:szCs w:val="24"/>
        </w:rPr>
        <w:t> </w:t>
      </w:r>
      <w:r w:rsidR="007B02ED" w:rsidRPr="00547AC2">
        <w:rPr>
          <w:szCs w:val="24"/>
        </w:rPr>
        <w:t>Stefano Polidori</w:t>
      </w:r>
      <w:r w:rsidRPr="00547AC2">
        <w:rPr>
          <w:szCs w:val="24"/>
        </w:rPr>
        <w:t xml:space="preserve"> (Tél.: +41 22 730 5</w:t>
      </w:r>
      <w:r w:rsidR="007B02ED" w:rsidRPr="00547AC2">
        <w:rPr>
          <w:szCs w:val="24"/>
        </w:rPr>
        <w:t>858</w:t>
      </w:r>
      <w:r w:rsidRPr="00547AC2">
        <w:rPr>
          <w:szCs w:val="24"/>
        </w:rPr>
        <w:t xml:space="preserve">, email: </w:t>
      </w:r>
      <w:hyperlink r:id="rId21" w:history="1">
        <w:r w:rsidR="007B02ED" w:rsidRPr="00547AC2">
          <w:rPr>
            <w:rStyle w:val="Hyperlink"/>
            <w:szCs w:val="24"/>
          </w:rPr>
          <w:t>tsbiotgsi</w:t>
        </w:r>
        <w:r w:rsidR="007B02ED" w:rsidRPr="00547AC2">
          <w:rPr>
            <w:rStyle w:val="Hyperlink"/>
            <w:szCs w:val="24"/>
          </w:rPr>
          <w:t>@</w:t>
        </w:r>
        <w:r w:rsidR="007B02ED" w:rsidRPr="00547AC2">
          <w:rPr>
            <w:rStyle w:val="Hyperlink"/>
            <w:szCs w:val="24"/>
          </w:rPr>
          <w:t>itu.int</w:t>
        </w:r>
      </w:hyperlink>
      <w:r w:rsidRPr="00547AC2">
        <w:rPr>
          <w:szCs w:val="24"/>
        </w:rPr>
        <w:t>).</w:t>
      </w:r>
    </w:p>
    <w:p w:rsidR="007B02ED" w:rsidRPr="00547AC2" w:rsidRDefault="0061764E" w:rsidP="00D84C17">
      <w:pPr>
        <w:rPr>
          <w:szCs w:val="24"/>
        </w:rPr>
      </w:pPr>
      <w:r w:rsidRPr="00547AC2">
        <w:rPr>
          <w:szCs w:val="24"/>
        </w:rPr>
        <w:t>12</w:t>
      </w:r>
      <w:r w:rsidRPr="00547AC2">
        <w:rPr>
          <w:szCs w:val="24"/>
        </w:rPr>
        <w:tab/>
        <w:t xml:space="preserve">Nous </w:t>
      </w:r>
      <w:r w:rsidR="00A032E7" w:rsidRPr="00547AC2">
        <w:rPr>
          <w:szCs w:val="24"/>
        </w:rPr>
        <w:t>vous rappelons</w:t>
      </w:r>
      <w:r w:rsidRPr="00547AC2">
        <w:rPr>
          <w:szCs w:val="24"/>
        </w:rPr>
        <w:t xml:space="preserve"> que pour les ressortissants de certains pays, l'entrée et le séjour, quelle qu'en soit la durée, sur le territoire de la Suisse sont soumis à l'obtention d'un visa.</w:t>
      </w:r>
      <w:r w:rsidR="007B02ED" w:rsidRPr="00547AC2">
        <w:rPr>
          <w:szCs w:val="24"/>
        </w:rPr>
        <w:t xml:space="preserve"> Pour les personnes concernées, </w:t>
      </w:r>
      <w:r w:rsidR="007B02ED" w:rsidRPr="00547AC2">
        <w:rPr>
          <w:b/>
          <w:bCs/>
          <w:szCs w:val="24"/>
        </w:rPr>
        <w:t>c</w:t>
      </w:r>
      <w:r w:rsidRPr="00547AC2">
        <w:rPr>
          <w:b/>
          <w:bCs/>
          <w:szCs w:val="24"/>
        </w:rPr>
        <w:t xml:space="preserve">e visa </w:t>
      </w:r>
      <w:r w:rsidR="006277D3" w:rsidRPr="00547AC2">
        <w:rPr>
          <w:b/>
          <w:bCs/>
          <w:szCs w:val="24"/>
        </w:rPr>
        <w:t>doit être demandé au moins quatre (4</w:t>
      </w:r>
      <w:r w:rsidRPr="00547AC2">
        <w:rPr>
          <w:b/>
          <w:bCs/>
          <w:szCs w:val="24"/>
        </w:rPr>
        <w:t>) semaines avant le début de la réunion</w:t>
      </w:r>
      <w:r w:rsidRPr="00547AC2">
        <w:rPr>
          <w:szCs w:val="24"/>
        </w:rPr>
        <w:t xml:space="preserve">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w:t>
      </w:r>
      <w:r w:rsidR="00787E12" w:rsidRPr="00547AC2">
        <w:rPr>
          <w:szCs w:val="24"/>
        </w:rPr>
        <w:t>ment pendant la période de quatre</w:t>
      </w:r>
      <w:r w:rsidRPr="00547AC2">
        <w:rPr>
          <w:szCs w:val="24"/>
        </w:rPr>
        <w:t xml:space="preserve"> semaines susmentionnée. Cette demande doit préciser</w:t>
      </w:r>
      <w:r w:rsidR="007B02ED" w:rsidRPr="00547AC2">
        <w:rPr>
          <w:szCs w:val="24"/>
        </w:rPr>
        <w:t>:</w:t>
      </w:r>
    </w:p>
    <w:p w:rsidR="003619E7" w:rsidRPr="00547AC2" w:rsidRDefault="0061764E" w:rsidP="00B24A25">
      <w:pPr>
        <w:pStyle w:val="ListParagraph"/>
        <w:numPr>
          <w:ilvl w:val="0"/>
          <w:numId w:val="1"/>
        </w:numPr>
        <w:ind w:hanging="720"/>
        <w:rPr>
          <w:szCs w:val="24"/>
        </w:rPr>
      </w:pPr>
      <w:r w:rsidRPr="00547AC2">
        <w:rPr>
          <w:szCs w:val="24"/>
        </w:rPr>
        <w:t>le nom</w:t>
      </w:r>
      <w:r w:rsidR="003619E7" w:rsidRPr="00547AC2">
        <w:rPr>
          <w:szCs w:val="24"/>
        </w:rPr>
        <w:t>,</w:t>
      </w:r>
      <w:r w:rsidRPr="00547AC2">
        <w:rPr>
          <w:szCs w:val="24"/>
        </w:rPr>
        <w:t xml:space="preserve"> les fonctions</w:t>
      </w:r>
      <w:r w:rsidR="003619E7" w:rsidRPr="00547AC2">
        <w:rPr>
          <w:szCs w:val="24"/>
        </w:rPr>
        <w:t xml:space="preserve"> et</w:t>
      </w:r>
      <w:r w:rsidRPr="00547AC2">
        <w:rPr>
          <w:szCs w:val="24"/>
        </w:rPr>
        <w:t xml:space="preserve"> la date de naissance</w:t>
      </w:r>
      <w:r w:rsidR="003619E7" w:rsidRPr="00547AC2">
        <w:rPr>
          <w:szCs w:val="24"/>
        </w:rPr>
        <w:t xml:space="preserve"> de chaque personne pour laquelle un visa est demandé;</w:t>
      </w:r>
    </w:p>
    <w:p w:rsidR="003619E7" w:rsidRPr="00547AC2" w:rsidRDefault="0061764E" w:rsidP="00B24A25">
      <w:pPr>
        <w:pStyle w:val="ListParagraph"/>
        <w:numPr>
          <w:ilvl w:val="0"/>
          <w:numId w:val="1"/>
        </w:numPr>
        <w:ind w:hanging="720"/>
        <w:rPr>
          <w:szCs w:val="24"/>
        </w:rPr>
      </w:pPr>
      <w:r w:rsidRPr="00547AC2">
        <w:rPr>
          <w:szCs w:val="24"/>
        </w:rPr>
        <w:t>le numéro ainsi que l</w:t>
      </w:r>
      <w:r w:rsidR="003619E7" w:rsidRPr="00547AC2">
        <w:rPr>
          <w:szCs w:val="24"/>
        </w:rPr>
        <w:t>es</w:t>
      </w:r>
      <w:r w:rsidRPr="00547AC2">
        <w:rPr>
          <w:szCs w:val="24"/>
        </w:rPr>
        <w:t xml:space="preserve"> date</w:t>
      </w:r>
      <w:r w:rsidR="003619E7" w:rsidRPr="00547AC2">
        <w:rPr>
          <w:szCs w:val="24"/>
        </w:rPr>
        <w:t>s</w:t>
      </w:r>
      <w:r w:rsidRPr="00547AC2">
        <w:rPr>
          <w:szCs w:val="24"/>
        </w:rPr>
        <w:t xml:space="preserve"> de délivrance et d'expiration du passeport</w:t>
      </w:r>
      <w:r w:rsidR="003619E7" w:rsidRPr="00547AC2">
        <w:rPr>
          <w:szCs w:val="24"/>
        </w:rPr>
        <w:t xml:space="preserve"> de chacune de ces personnes</w:t>
      </w:r>
      <w:r w:rsidRPr="00547AC2">
        <w:rPr>
          <w:szCs w:val="24"/>
        </w:rPr>
        <w:t>,</w:t>
      </w:r>
    </w:p>
    <w:p w:rsidR="0061764E" w:rsidRPr="00547AC2" w:rsidRDefault="0061764E" w:rsidP="00B24A25">
      <w:pPr>
        <w:rPr>
          <w:szCs w:val="24"/>
          <w:u w:val="single"/>
        </w:rPr>
      </w:pPr>
      <w:proofErr w:type="gramStart"/>
      <w:r w:rsidRPr="00547AC2">
        <w:rPr>
          <w:szCs w:val="24"/>
        </w:rPr>
        <w:t>et</w:t>
      </w:r>
      <w:proofErr w:type="gramEnd"/>
      <w:r w:rsidRPr="00547AC2">
        <w:rPr>
          <w:szCs w:val="24"/>
        </w:rPr>
        <w:t xml:space="preserve"> être accompagnée d'une copie de la notification de confirmation d'inscription approuvée pour la réunion en question de l'UIT-T. Elle doit être envoyée au TSB, avec la mention "</w:t>
      </w:r>
      <w:r w:rsidRPr="00547AC2">
        <w:rPr>
          <w:b/>
          <w:bCs/>
          <w:szCs w:val="24"/>
        </w:rPr>
        <w:t>demande de visa</w:t>
      </w:r>
      <w:r w:rsidRPr="00547AC2">
        <w:rPr>
          <w:szCs w:val="24"/>
        </w:rPr>
        <w:t>", par télécopie (N°: +41 22 730 5853) ou par courrier électronique (</w:t>
      </w:r>
      <w:hyperlink r:id="rId22" w:history="1">
        <w:r w:rsidRPr="00547AC2">
          <w:rPr>
            <w:rStyle w:val="Hyperlink"/>
            <w:szCs w:val="24"/>
          </w:rPr>
          <w:t>tsbreg@</w:t>
        </w:r>
        <w:r w:rsidRPr="00547AC2">
          <w:rPr>
            <w:rStyle w:val="Hyperlink"/>
            <w:szCs w:val="24"/>
          </w:rPr>
          <w:t>i</w:t>
        </w:r>
        <w:r w:rsidRPr="00547AC2">
          <w:rPr>
            <w:rStyle w:val="Hyperlink"/>
            <w:szCs w:val="24"/>
          </w:rPr>
          <w:t>tu.int</w:t>
        </w:r>
      </w:hyperlink>
      <w:r w:rsidRPr="00547AC2">
        <w:rPr>
          <w:szCs w:val="24"/>
        </w:rPr>
        <w:t xml:space="preserve">). </w:t>
      </w:r>
    </w:p>
    <w:p w:rsidR="0061764E" w:rsidRPr="00547AC2" w:rsidRDefault="0057229B" w:rsidP="00D84C17">
      <w:pPr>
        <w:keepNext/>
        <w:keepLines/>
        <w:ind w:right="-285"/>
        <w:rPr>
          <w:szCs w:val="24"/>
        </w:rPr>
      </w:pPr>
      <w:r w:rsidRPr="00547AC2">
        <w:rPr>
          <w:szCs w:val="24"/>
        </w:rPr>
        <w:lastRenderedPageBreak/>
        <w:t>Je vous prie d</w:t>
      </w:r>
      <w:r w:rsidR="00712F2A" w:rsidRPr="00547AC2">
        <w:rPr>
          <w:szCs w:val="24"/>
        </w:rPr>
        <w:t>'</w:t>
      </w:r>
      <w:r w:rsidR="0061764E" w:rsidRPr="00547AC2">
        <w:rPr>
          <w:szCs w:val="24"/>
        </w:rPr>
        <w:t xml:space="preserve">agréer, Madame, Monsieur, </w:t>
      </w:r>
      <w:r w:rsidRPr="00547AC2">
        <w:rPr>
          <w:szCs w:val="24"/>
        </w:rPr>
        <w:t>l</w:t>
      </w:r>
      <w:r w:rsidR="00712F2A" w:rsidRPr="00547AC2">
        <w:rPr>
          <w:szCs w:val="24"/>
        </w:rPr>
        <w:t>'</w:t>
      </w:r>
      <w:r w:rsidRPr="00547AC2">
        <w:rPr>
          <w:szCs w:val="24"/>
        </w:rPr>
        <w:t>expression de ma</w:t>
      </w:r>
      <w:r w:rsidR="0061764E" w:rsidRPr="00547AC2">
        <w:rPr>
          <w:szCs w:val="24"/>
        </w:rPr>
        <w:t xml:space="preserve"> considération</w:t>
      </w:r>
      <w:r w:rsidRPr="00547AC2">
        <w:rPr>
          <w:szCs w:val="24"/>
        </w:rPr>
        <w:t xml:space="preserve"> distinguée</w:t>
      </w:r>
      <w:r w:rsidR="0061764E" w:rsidRPr="00547AC2">
        <w:rPr>
          <w:szCs w:val="24"/>
        </w:rPr>
        <w:t>.</w:t>
      </w:r>
    </w:p>
    <w:p w:rsidR="0061764E" w:rsidRPr="00547AC2" w:rsidRDefault="0061764E" w:rsidP="00D84C17">
      <w:pPr>
        <w:keepNext/>
        <w:keepLines/>
        <w:spacing w:before="720"/>
        <w:ind w:right="-284"/>
        <w:rPr>
          <w:szCs w:val="24"/>
        </w:rPr>
      </w:pPr>
      <w:r w:rsidRPr="00547AC2">
        <w:rPr>
          <w:szCs w:val="24"/>
        </w:rPr>
        <w:t>Malcolm Johnson</w:t>
      </w:r>
      <w:r w:rsidRPr="00547AC2">
        <w:rPr>
          <w:szCs w:val="24"/>
        </w:rPr>
        <w:br/>
        <w:t>Directeur du Bureau de la</w:t>
      </w:r>
      <w:r w:rsidRPr="00547AC2">
        <w:rPr>
          <w:szCs w:val="24"/>
        </w:rPr>
        <w:br/>
        <w:t>normalisation des télécommunications</w:t>
      </w:r>
    </w:p>
    <w:p w:rsidR="004E0D1E" w:rsidRDefault="004E0D1E" w:rsidP="00B24A25">
      <w:pPr>
        <w:spacing w:before="600"/>
        <w:rPr>
          <w:b/>
          <w:szCs w:val="24"/>
        </w:rPr>
      </w:pPr>
    </w:p>
    <w:p w:rsidR="004E0D1E" w:rsidRDefault="004E0D1E" w:rsidP="00B24A25">
      <w:pPr>
        <w:spacing w:before="600"/>
        <w:rPr>
          <w:b/>
          <w:szCs w:val="24"/>
        </w:rPr>
      </w:pPr>
    </w:p>
    <w:p w:rsidR="004E0D1E" w:rsidRDefault="004E0D1E" w:rsidP="00B24A25">
      <w:pPr>
        <w:spacing w:before="600"/>
        <w:rPr>
          <w:b/>
          <w:szCs w:val="24"/>
        </w:rPr>
      </w:pPr>
    </w:p>
    <w:p w:rsidR="004E0D1E" w:rsidRDefault="004E0D1E" w:rsidP="00B24A25">
      <w:pPr>
        <w:spacing w:before="600"/>
        <w:rPr>
          <w:b/>
          <w:szCs w:val="24"/>
        </w:rPr>
      </w:pPr>
    </w:p>
    <w:p w:rsidR="00F25B5C" w:rsidRPr="004965EC" w:rsidRDefault="00682166" w:rsidP="00D84C17">
      <w:pPr>
        <w:spacing w:before="600"/>
        <w:rPr>
          <w:lang w:val="en-GB"/>
        </w:rPr>
        <w:sectPr w:rsidR="00F25B5C" w:rsidRPr="004965EC" w:rsidSect="00F25B5C">
          <w:headerReference w:type="default" r:id="rId23"/>
          <w:footerReference w:type="default" r:id="rId24"/>
          <w:footerReference w:type="first" r:id="rId25"/>
          <w:pgSz w:w="11907" w:h="16840" w:code="9"/>
          <w:pgMar w:top="567" w:right="1089" w:bottom="567" w:left="1089" w:header="567" w:footer="567" w:gutter="0"/>
          <w:paperSrc w:first="15" w:other="15"/>
          <w:cols w:space="720"/>
          <w:titlePg/>
        </w:sectPr>
      </w:pPr>
      <w:r w:rsidRPr="004965EC">
        <w:rPr>
          <w:b/>
          <w:szCs w:val="24"/>
          <w:lang w:val="en-GB"/>
        </w:rPr>
        <w:t>Annexes</w:t>
      </w:r>
      <w:r w:rsidRPr="004965EC">
        <w:rPr>
          <w:bCs/>
          <w:szCs w:val="24"/>
          <w:lang w:val="en-GB"/>
        </w:rPr>
        <w:t xml:space="preserve">: </w:t>
      </w:r>
      <w:r w:rsidR="00D84C17" w:rsidRPr="004965EC">
        <w:rPr>
          <w:bCs/>
          <w:szCs w:val="24"/>
          <w:lang w:val="en-GB"/>
        </w:rPr>
        <w:t>2</w:t>
      </w:r>
      <w:bookmarkStart w:id="4" w:name="Duties"/>
      <w:bookmarkEnd w:id="4"/>
    </w:p>
    <w:p w:rsidR="00D84C17" w:rsidRPr="009D775A" w:rsidRDefault="00D84C17" w:rsidP="00D84C17">
      <w:pPr>
        <w:pageBreakBefore/>
        <w:spacing w:before="240"/>
        <w:jc w:val="center"/>
        <w:rPr>
          <w:lang w:val="en-US"/>
        </w:rPr>
      </w:pPr>
      <w:r w:rsidRPr="009D775A">
        <w:rPr>
          <w:lang w:val="en-US"/>
        </w:rPr>
        <w:lastRenderedPageBreak/>
        <w:t xml:space="preserve">ANNEX </w:t>
      </w:r>
      <w:r>
        <w:rPr>
          <w:lang w:val="en-US"/>
        </w:rPr>
        <w:t xml:space="preserve">1 </w:t>
      </w:r>
      <w:r w:rsidRPr="009D775A">
        <w:rPr>
          <w:lang w:val="en-US"/>
        </w:rPr>
        <w:t xml:space="preserve">(to TSB Circular </w:t>
      </w:r>
      <w:r>
        <w:rPr>
          <w:lang w:val="en-US"/>
        </w:rPr>
        <w:t>20</w:t>
      </w:r>
      <w:r w:rsidRPr="009D775A">
        <w:rPr>
          <w:lang w:val="en-US"/>
        </w:rPr>
        <w:t>1)</w:t>
      </w:r>
    </w:p>
    <w:p w:rsidR="00D84C17" w:rsidRPr="003D1296" w:rsidRDefault="00D84C17" w:rsidP="00D84C17">
      <w:pPr>
        <w:pStyle w:val="LetterStart"/>
        <w:tabs>
          <w:tab w:val="clear" w:pos="1361"/>
          <w:tab w:val="clear" w:pos="1758"/>
          <w:tab w:val="clear" w:pos="2155"/>
          <w:tab w:val="clear" w:pos="2552"/>
          <w:tab w:val="center" w:pos="4962"/>
        </w:tabs>
        <w:spacing w:before="120" w:after="120" w:line="240" w:lineRule="atLeast"/>
        <w:ind w:left="0"/>
        <w:jc w:val="center"/>
        <w:rPr>
          <w:rFonts w:asciiTheme="majorBidi" w:hAnsiTheme="majorBidi" w:cstheme="majorBidi"/>
          <w:b/>
          <w:bCs/>
          <w:i/>
          <w:iCs/>
          <w:sz w:val="28"/>
          <w:szCs w:val="28"/>
          <w:lang w:val="en-US"/>
        </w:rPr>
      </w:pPr>
      <w:r w:rsidRPr="003D1296">
        <w:rPr>
          <w:rFonts w:asciiTheme="majorBidi" w:hAnsiTheme="majorBidi" w:cstheme="majorBidi"/>
          <w:b/>
          <w:bCs/>
          <w:i/>
          <w:iCs/>
          <w:sz w:val="28"/>
          <w:szCs w:val="28"/>
          <w:lang w:val="en-US"/>
        </w:rPr>
        <w:t>IoT-GSI Timetable of activities of SGs 2, 11, 13, 16 and 17 Questions (Geneva, 2</w:t>
      </w:r>
      <w:r w:rsidRPr="003D1296">
        <w:rPr>
          <w:rFonts w:asciiTheme="majorBidi" w:hAnsiTheme="majorBidi" w:cstheme="majorBidi"/>
          <w:b/>
          <w:bCs/>
          <w:i/>
          <w:iCs/>
          <w:sz w:val="28"/>
          <w:szCs w:val="28"/>
          <w:lang w:val="en-US" w:eastAsia="zh-CN"/>
        </w:rPr>
        <w:t>2</w:t>
      </w:r>
      <w:r w:rsidRPr="003D1296">
        <w:rPr>
          <w:rFonts w:asciiTheme="majorBidi" w:hAnsiTheme="majorBidi" w:cstheme="majorBidi"/>
          <w:b/>
          <w:bCs/>
          <w:i/>
          <w:iCs/>
          <w:sz w:val="28"/>
          <w:szCs w:val="28"/>
          <w:lang w:val="en-US"/>
        </w:rPr>
        <w:t>-26 August 2011)</w:t>
      </w:r>
    </w:p>
    <w:tbl>
      <w:tblPr>
        <w:tblW w:w="13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567"/>
        <w:gridCol w:w="567"/>
        <w:gridCol w:w="567"/>
        <w:gridCol w:w="567"/>
        <w:gridCol w:w="567"/>
        <w:gridCol w:w="567"/>
        <w:gridCol w:w="567"/>
        <w:gridCol w:w="567"/>
        <w:gridCol w:w="567"/>
        <w:gridCol w:w="567"/>
        <w:gridCol w:w="567"/>
        <w:gridCol w:w="567"/>
        <w:gridCol w:w="567"/>
        <w:gridCol w:w="567"/>
        <w:gridCol w:w="567"/>
        <w:gridCol w:w="567"/>
        <w:gridCol w:w="708"/>
        <w:gridCol w:w="709"/>
        <w:gridCol w:w="709"/>
        <w:gridCol w:w="776"/>
      </w:tblGrid>
      <w:tr w:rsidR="00D84C17" w:rsidRPr="006B0738" w:rsidTr="00547AC2">
        <w:trPr>
          <w:tblHeader/>
          <w:jc w:val="center"/>
        </w:trPr>
        <w:tc>
          <w:tcPr>
            <w:tcW w:w="1029" w:type="dxa"/>
            <w:tcBorders>
              <w:top w:val="single" w:sz="12" w:space="0" w:color="auto"/>
              <w:left w:val="single" w:sz="12" w:space="0" w:color="auto"/>
              <w:bottom w:val="nil"/>
              <w:right w:val="single" w:sz="2" w:space="0" w:color="auto"/>
            </w:tcBorders>
            <w:tcMar>
              <w:left w:w="28" w:type="dxa"/>
              <w:right w:w="28" w:type="dxa"/>
            </w:tcMar>
          </w:tcPr>
          <w:p w:rsidR="00D84C17" w:rsidRPr="00D84C17" w:rsidRDefault="00D84C17" w:rsidP="00547AC2">
            <w:pPr>
              <w:pStyle w:val="Heading3"/>
              <w:spacing w:before="0"/>
              <w:jc w:val="right"/>
              <w:rPr>
                <w:color w:val="FF0000"/>
                <w:sz w:val="22"/>
                <w:szCs w:val="22"/>
                <w:lang w:val="en-GB"/>
              </w:rPr>
            </w:pPr>
          </w:p>
        </w:tc>
        <w:tc>
          <w:tcPr>
            <w:tcW w:w="113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84C17" w:rsidRPr="006B0738" w:rsidRDefault="00D84C17" w:rsidP="00547AC2">
            <w:pPr>
              <w:jc w:val="center"/>
              <w:rPr>
                <w:sz w:val="22"/>
                <w:szCs w:val="22"/>
                <w:lang w:val="fr-CH"/>
              </w:rPr>
            </w:pPr>
            <w:r w:rsidRPr="006B0738">
              <w:rPr>
                <w:sz w:val="22"/>
                <w:szCs w:val="22"/>
                <w:lang w:val="fr-CH"/>
              </w:rPr>
              <w:t>Mon</w:t>
            </w:r>
          </w:p>
        </w:tc>
        <w:tc>
          <w:tcPr>
            <w:tcW w:w="1134"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D84C17" w:rsidRPr="006B0738" w:rsidRDefault="00D84C17" w:rsidP="00547AC2">
            <w:pPr>
              <w:spacing w:line="0" w:lineRule="atLeast"/>
              <w:jc w:val="center"/>
              <w:rPr>
                <w:sz w:val="22"/>
                <w:szCs w:val="22"/>
                <w:lang w:val="fr-CH" w:eastAsia="zh-CN"/>
              </w:rPr>
            </w:pPr>
            <w:r w:rsidRPr="006B0738">
              <w:rPr>
                <w:sz w:val="22"/>
                <w:szCs w:val="22"/>
                <w:lang w:val="fr-CH" w:eastAsia="zh-CN"/>
              </w:rPr>
              <w:t>22</w:t>
            </w:r>
            <w:r w:rsidRPr="006B0738">
              <w:rPr>
                <w:sz w:val="22"/>
                <w:szCs w:val="22"/>
                <w:lang w:val="fr-CH"/>
              </w:rPr>
              <w:t xml:space="preserve"> </w:t>
            </w:r>
            <w:proofErr w:type="spellStart"/>
            <w:r w:rsidRPr="006B0738">
              <w:rPr>
                <w:sz w:val="22"/>
                <w:szCs w:val="22"/>
                <w:lang w:val="fr-CH"/>
              </w:rPr>
              <w:t>Aug</w:t>
            </w:r>
            <w:proofErr w:type="spellEnd"/>
          </w:p>
        </w:tc>
        <w:tc>
          <w:tcPr>
            <w:tcW w:w="113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84C17" w:rsidRPr="006B0738" w:rsidRDefault="00D84C17" w:rsidP="00547AC2">
            <w:pPr>
              <w:jc w:val="center"/>
              <w:rPr>
                <w:sz w:val="22"/>
                <w:szCs w:val="22"/>
                <w:lang w:val="fr-CH" w:eastAsia="ja-JP"/>
              </w:rPr>
            </w:pPr>
            <w:r w:rsidRPr="006B0738">
              <w:rPr>
                <w:sz w:val="22"/>
                <w:szCs w:val="22"/>
                <w:lang w:val="fr-CH"/>
              </w:rPr>
              <w:t>Tue</w:t>
            </w:r>
          </w:p>
        </w:tc>
        <w:tc>
          <w:tcPr>
            <w:tcW w:w="1134"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D84C17" w:rsidRPr="006B0738" w:rsidRDefault="00D84C17" w:rsidP="00547AC2">
            <w:pPr>
              <w:jc w:val="center"/>
              <w:rPr>
                <w:sz w:val="22"/>
                <w:szCs w:val="22"/>
                <w:lang w:eastAsia="zh-CN"/>
              </w:rPr>
            </w:pPr>
            <w:r w:rsidRPr="006B0738">
              <w:rPr>
                <w:sz w:val="22"/>
                <w:szCs w:val="22"/>
                <w:lang w:eastAsia="zh-CN"/>
              </w:rPr>
              <w:t>23</w:t>
            </w:r>
            <w:r w:rsidRPr="006B0738">
              <w:rPr>
                <w:sz w:val="22"/>
                <w:szCs w:val="22"/>
                <w:lang w:eastAsia="ja-JP"/>
              </w:rPr>
              <w:t xml:space="preserve"> </w:t>
            </w:r>
            <w:proofErr w:type="spellStart"/>
            <w:r w:rsidRPr="006B0738">
              <w:rPr>
                <w:sz w:val="22"/>
                <w:szCs w:val="22"/>
                <w:lang w:eastAsia="ja-JP"/>
              </w:rPr>
              <w:t>Aug</w:t>
            </w:r>
            <w:proofErr w:type="spellEnd"/>
          </w:p>
        </w:tc>
        <w:tc>
          <w:tcPr>
            <w:tcW w:w="113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84C17" w:rsidRPr="006B0738" w:rsidRDefault="00D84C17" w:rsidP="00547AC2">
            <w:pPr>
              <w:jc w:val="center"/>
              <w:rPr>
                <w:sz w:val="22"/>
                <w:szCs w:val="22"/>
              </w:rPr>
            </w:pPr>
            <w:proofErr w:type="spellStart"/>
            <w:r w:rsidRPr="006B0738">
              <w:rPr>
                <w:sz w:val="22"/>
                <w:szCs w:val="22"/>
              </w:rPr>
              <w:t>Wed</w:t>
            </w:r>
            <w:proofErr w:type="spellEnd"/>
          </w:p>
        </w:tc>
        <w:tc>
          <w:tcPr>
            <w:tcW w:w="1134"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D84C17" w:rsidRPr="006B0738" w:rsidRDefault="00D84C17" w:rsidP="00547AC2">
            <w:pPr>
              <w:jc w:val="center"/>
              <w:rPr>
                <w:sz w:val="22"/>
                <w:szCs w:val="22"/>
              </w:rPr>
            </w:pPr>
            <w:r w:rsidRPr="006B0738">
              <w:rPr>
                <w:sz w:val="22"/>
                <w:szCs w:val="22"/>
                <w:lang w:eastAsia="zh-CN"/>
              </w:rPr>
              <w:t>24</w:t>
            </w:r>
            <w:r w:rsidRPr="006B0738">
              <w:rPr>
                <w:sz w:val="22"/>
                <w:szCs w:val="22"/>
                <w:lang w:eastAsia="ja-JP"/>
              </w:rPr>
              <w:t xml:space="preserve"> </w:t>
            </w:r>
            <w:proofErr w:type="spellStart"/>
            <w:r w:rsidRPr="006B0738">
              <w:rPr>
                <w:sz w:val="22"/>
                <w:szCs w:val="22"/>
                <w:lang w:eastAsia="ja-JP"/>
              </w:rPr>
              <w:t>Aug</w:t>
            </w:r>
            <w:proofErr w:type="spellEnd"/>
          </w:p>
        </w:tc>
        <w:tc>
          <w:tcPr>
            <w:tcW w:w="113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D84C17" w:rsidRPr="006B0738" w:rsidRDefault="00D84C17" w:rsidP="00547AC2">
            <w:pPr>
              <w:jc w:val="center"/>
              <w:rPr>
                <w:sz w:val="22"/>
                <w:szCs w:val="22"/>
              </w:rPr>
            </w:pPr>
            <w:r w:rsidRPr="006B0738">
              <w:rPr>
                <w:sz w:val="22"/>
                <w:szCs w:val="22"/>
              </w:rPr>
              <w:t>Thu</w:t>
            </w:r>
          </w:p>
        </w:tc>
        <w:tc>
          <w:tcPr>
            <w:tcW w:w="1134"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D84C17" w:rsidRPr="006B0738" w:rsidRDefault="00D84C17" w:rsidP="00547AC2">
            <w:pPr>
              <w:jc w:val="center"/>
              <w:rPr>
                <w:sz w:val="22"/>
                <w:szCs w:val="22"/>
              </w:rPr>
            </w:pPr>
            <w:r w:rsidRPr="006B0738">
              <w:rPr>
                <w:sz w:val="22"/>
                <w:szCs w:val="22"/>
                <w:lang w:eastAsia="zh-CN"/>
              </w:rPr>
              <w:t>25</w:t>
            </w:r>
            <w:r w:rsidRPr="006B0738">
              <w:rPr>
                <w:sz w:val="22"/>
                <w:szCs w:val="22"/>
                <w:lang w:eastAsia="ja-JP"/>
              </w:rPr>
              <w:t xml:space="preserve"> </w:t>
            </w:r>
            <w:proofErr w:type="spellStart"/>
            <w:r w:rsidRPr="006B0738">
              <w:rPr>
                <w:sz w:val="22"/>
                <w:szCs w:val="22"/>
                <w:lang w:eastAsia="ja-JP"/>
              </w:rPr>
              <w:t>Aug</w:t>
            </w:r>
            <w:proofErr w:type="spellEnd"/>
          </w:p>
        </w:tc>
        <w:tc>
          <w:tcPr>
            <w:tcW w:w="141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D84C17" w:rsidRPr="006B0738" w:rsidRDefault="00D84C17" w:rsidP="00547AC2">
            <w:pPr>
              <w:jc w:val="center"/>
              <w:rPr>
                <w:sz w:val="22"/>
                <w:szCs w:val="22"/>
              </w:rPr>
            </w:pPr>
            <w:proofErr w:type="spellStart"/>
            <w:r w:rsidRPr="006B0738">
              <w:rPr>
                <w:sz w:val="22"/>
                <w:szCs w:val="22"/>
              </w:rPr>
              <w:t>Fri</w:t>
            </w:r>
            <w:proofErr w:type="spellEnd"/>
          </w:p>
        </w:tc>
        <w:tc>
          <w:tcPr>
            <w:tcW w:w="1485"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D84C17" w:rsidRPr="006B0738" w:rsidRDefault="00D84C17" w:rsidP="00547AC2">
            <w:pPr>
              <w:jc w:val="center"/>
              <w:rPr>
                <w:sz w:val="22"/>
                <w:szCs w:val="22"/>
              </w:rPr>
            </w:pPr>
            <w:r w:rsidRPr="006B0738">
              <w:rPr>
                <w:sz w:val="22"/>
                <w:szCs w:val="22"/>
                <w:lang w:eastAsia="zh-CN"/>
              </w:rPr>
              <w:t>26</w:t>
            </w:r>
            <w:r w:rsidRPr="006B0738">
              <w:rPr>
                <w:sz w:val="22"/>
                <w:szCs w:val="22"/>
                <w:lang w:eastAsia="ja-JP"/>
              </w:rPr>
              <w:t xml:space="preserve"> </w:t>
            </w:r>
            <w:proofErr w:type="spellStart"/>
            <w:r w:rsidRPr="006B0738">
              <w:rPr>
                <w:sz w:val="22"/>
                <w:szCs w:val="22"/>
                <w:lang w:eastAsia="ja-JP"/>
              </w:rPr>
              <w:t>Aug</w:t>
            </w:r>
            <w:proofErr w:type="spellEnd"/>
          </w:p>
        </w:tc>
      </w:tr>
      <w:tr w:rsidR="00D84C17" w:rsidRPr="006B0738" w:rsidTr="00547AC2">
        <w:trPr>
          <w:tblHeader/>
          <w:jc w:val="center"/>
        </w:trPr>
        <w:tc>
          <w:tcPr>
            <w:tcW w:w="1029" w:type="dxa"/>
            <w:tcBorders>
              <w:top w:val="nil"/>
              <w:left w:val="single" w:sz="12" w:space="0" w:color="auto"/>
              <w:bottom w:val="single" w:sz="2" w:space="0" w:color="auto"/>
              <w:right w:val="single" w:sz="2" w:space="0" w:color="auto"/>
            </w:tcBorders>
            <w:tcMar>
              <w:left w:w="28" w:type="dxa"/>
              <w:right w:w="28" w:type="dxa"/>
            </w:tcMar>
          </w:tcPr>
          <w:p w:rsidR="00D84C17" w:rsidRPr="006B0738" w:rsidRDefault="00D84C17" w:rsidP="00547AC2">
            <w:pPr>
              <w:jc w:val="right"/>
              <w:rPr>
                <w:sz w:val="22"/>
                <w:szCs w:val="22"/>
              </w:rPr>
            </w:pPr>
          </w:p>
        </w:tc>
        <w:tc>
          <w:tcPr>
            <w:tcW w:w="113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84C17" w:rsidRPr="006B0738" w:rsidRDefault="00D84C17" w:rsidP="00547AC2">
            <w:pPr>
              <w:jc w:val="center"/>
              <w:rPr>
                <w:sz w:val="22"/>
                <w:szCs w:val="22"/>
              </w:rPr>
            </w:pPr>
            <w:r w:rsidRPr="006B0738">
              <w:rPr>
                <w:sz w:val="22"/>
                <w:szCs w:val="22"/>
              </w:rPr>
              <w:t>AM</w:t>
            </w:r>
          </w:p>
        </w:tc>
        <w:tc>
          <w:tcPr>
            <w:tcW w:w="1134"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D84C17" w:rsidRPr="006B0738" w:rsidRDefault="00D84C17" w:rsidP="00547AC2">
            <w:pPr>
              <w:jc w:val="center"/>
              <w:rPr>
                <w:sz w:val="22"/>
                <w:szCs w:val="22"/>
              </w:rPr>
            </w:pPr>
            <w:r w:rsidRPr="006B0738">
              <w:rPr>
                <w:sz w:val="22"/>
                <w:szCs w:val="22"/>
              </w:rPr>
              <w:t>PM</w:t>
            </w:r>
          </w:p>
        </w:tc>
        <w:tc>
          <w:tcPr>
            <w:tcW w:w="113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84C17" w:rsidRPr="006B0738" w:rsidRDefault="00D84C17" w:rsidP="00547AC2">
            <w:pPr>
              <w:jc w:val="center"/>
              <w:rPr>
                <w:sz w:val="22"/>
                <w:szCs w:val="22"/>
              </w:rPr>
            </w:pPr>
            <w:r w:rsidRPr="006B0738">
              <w:rPr>
                <w:sz w:val="22"/>
                <w:szCs w:val="22"/>
              </w:rPr>
              <w:t>AM</w:t>
            </w:r>
          </w:p>
        </w:tc>
        <w:tc>
          <w:tcPr>
            <w:tcW w:w="1134"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D84C17" w:rsidRPr="006B0738" w:rsidRDefault="00D84C17" w:rsidP="00547AC2">
            <w:pPr>
              <w:jc w:val="center"/>
              <w:rPr>
                <w:sz w:val="22"/>
                <w:szCs w:val="22"/>
              </w:rPr>
            </w:pPr>
            <w:r w:rsidRPr="006B0738">
              <w:rPr>
                <w:sz w:val="22"/>
                <w:szCs w:val="22"/>
              </w:rPr>
              <w:t>PM</w:t>
            </w:r>
          </w:p>
        </w:tc>
        <w:tc>
          <w:tcPr>
            <w:tcW w:w="113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84C17" w:rsidRPr="006B0738" w:rsidRDefault="00D84C17" w:rsidP="00547AC2">
            <w:pPr>
              <w:jc w:val="center"/>
              <w:rPr>
                <w:sz w:val="22"/>
                <w:szCs w:val="22"/>
              </w:rPr>
            </w:pPr>
            <w:r w:rsidRPr="006B0738">
              <w:rPr>
                <w:sz w:val="22"/>
                <w:szCs w:val="22"/>
              </w:rPr>
              <w:t>AM</w:t>
            </w:r>
          </w:p>
        </w:tc>
        <w:tc>
          <w:tcPr>
            <w:tcW w:w="1134"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D84C17" w:rsidRPr="006B0738" w:rsidRDefault="00D84C17" w:rsidP="00547AC2">
            <w:pPr>
              <w:jc w:val="center"/>
              <w:rPr>
                <w:sz w:val="22"/>
                <w:szCs w:val="22"/>
              </w:rPr>
            </w:pPr>
            <w:r w:rsidRPr="006B0738">
              <w:rPr>
                <w:sz w:val="22"/>
                <w:szCs w:val="22"/>
              </w:rPr>
              <w:t>PM</w:t>
            </w:r>
          </w:p>
        </w:tc>
        <w:tc>
          <w:tcPr>
            <w:tcW w:w="113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D84C17" w:rsidRPr="006B0738" w:rsidRDefault="00D84C17" w:rsidP="00547AC2">
            <w:pPr>
              <w:jc w:val="center"/>
              <w:rPr>
                <w:sz w:val="22"/>
                <w:szCs w:val="22"/>
              </w:rPr>
            </w:pPr>
            <w:r w:rsidRPr="006B0738">
              <w:rPr>
                <w:sz w:val="22"/>
                <w:szCs w:val="22"/>
              </w:rPr>
              <w:t>AM</w:t>
            </w:r>
          </w:p>
        </w:tc>
        <w:tc>
          <w:tcPr>
            <w:tcW w:w="1134"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D84C17" w:rsidRPr="006B0738" w:rsidRDefault="00D84C17" w:rsidP="00547AC2">
            <w:pPr>
              <w:jc w:val="center"/>
              <w:rPr>
                <w:sz w:val="22"/>
                <w:szCs w:val="22"/>
              </w:rPr>
            </w:pPr>
            <w:r w:rsidRPr="006B0738">
              <w:rPr>
                <w:sz w:val="22"/>
                <w:szCs w:val="22"/>
              </w:rPr>
              <w:t>PM</w:t>
            </w:r>
          </w:p>
        </w:tc>
        <w:tc>
          <w:tcPr>
            <w:tcW w:w="141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D84C17" w:rsidRPr="006B0738" w:rsidRDefault="00D84C17" w:rsidP="00547AC2">
            <w:pPr>
              <w:jc w:val="center"/>
              <w:rPr>
                <w:sz w:val="22"/>
                <w:szCs w:val="22"/>
              </w:rPr>
            </w:pPr>
            <w:r w:rsidRPr="006B0738">
              <w:rPr>
                <w:sz w:val="22"/>
                <w:szCs w:val="22"/>
              </w:rPr>
              <w:t>AM</w:t>
            </w:r>
          </w:p>
        </w:tc>
        <w:tc>
          <w:tcPr>
            <w:tcW w:w="1485"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D84C17" w:rsidRPr="006B0738" w:rsidRDefault="00D84C17" w:rsidP="00547AC2">
            <w:pPr>
              <w:jc w:val="center"/>
              <w:rPr>
                <w:sz w:val="22"/>
                <w:szCs w:val="22"/>
              </w:rPr>
            </w:pPr>
            <w:r w:rsidRPr="006B0738">
              <w:rPr>
                <w:sz w:val="22"/>
                <w:szCs w:val="22"/>
              </w:rPr>
              <w:t>PM</w:t>
            </w:r>
          </w:p>
        </w:tc>
      </w:tr>
      <w:tr w:rsidR="00D84C17" w:rsidRPr="006B0738" w:rsidTr="00547AC2">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D84C17" w:rsidRPr="006B0738" w:rsidRDefault="00D84C17" w:rsidP="00547AC2">
            <w:pPr>
              <w:spacing w:before="20" w:after="20"/>
              <w:jc w:val="right"/>
              <w:rPr>
                <w:sz w:val="22"/>
                <w:szCs w:val="22"/>
              </w:rPr>
            </w:pPr>
            <w:r w:rsidRPr="006B0738">
              <w:rPr>
                <w:sz w:val="22"/>
                <w:szCs w:val="22"/>
              </w:rPr>
              <w:t>TSR</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rPr>
              <w:t>--</w:t>
            </w: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rPr>
            </w:pPr>
            <w:bookmarkStart w:id="5" w:name="_GoBack"/>
            <w:bookmarkEnd w:id="5"/>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84C17" w:rsidRPr="006B0738" w:rsidRDefault="00D84C17" w:rsidP="00547AC2">
            <w:pPr>
              <w:spacing w:before="20" w:after="20"/>
              <w:jc w:val="center"/>
              <w:rPr>
                <w:b/>
                <w:bCs/>
                <w:color w:val="808080"/>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rPr>
              <w:t>--</w:t>
            </w: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rPr>
              <w:t>--</w:t>
            </w:r>
          </w:p>
        </w:tc>
      </w:tr>
      <w:tr w:rsidR="00D84C17" w:rsidRPr="006B0738" w:rsidTr="00547AC2">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D84C17" w:rsidRPr="006B0738" w:rsidRDefault="00D84C17" w:rsidP="00547AC2">
            <w:pPr>
              <w:spacing w:before="20" w:after="20"/>
              <w:jc w:val="right"/>
              <w:rPr>
                <w:sz w:val="22"/>
                <w:szCs w:val="22"/>
              </w:rPr>
            </w:pPr>
            <w:r w:rsidRPr="006B0738">
              <w:rPr>
                <w:sz w:val="22"/>
                <w:szCs w:val="22"/>
              </w:rPr>
              <w:t>JCA-</w:t>
            </w:r>
            <w:proofErr w:type="spellStart"/>
            <w:r w:rsidRPr="006B0738">
              <w:rPr>
                <w:sz w:val="22"/>
                <w:szCs w:val="22"/>
              </w:rPr>
              <w:t>IoT</w:t>
            </w:r>
            <w:proofErr w:type="spellEnd"/>
            <w:r w:rsidRPr="006B0738">
              <w:rPr>
                <w:sz w:val="22"/>
                <w:szCs w:val="22"/>
              </w:rPr>
              <w:t xml:space="preserve"> </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eastAsia="ja-JP"/>
              </w:rPr>
            </w:pPr>
            <w:r w:rsidRPr="006B0738">
              <w:rPr>
                <w:b/>
                <w:bCs/>
                <w:sz w:val="22"/>
                <w:szCs w:val="22"/>
                <w:lang w:val="fr-CH" w:eastAsia="ja-JP"/>
              </w:rPr>
              <w:t>--</w:t>
            </w: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eastAsia="ja-JP"/>
              </w:rPr>
              <w:t>--</w:t>
            </w: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1)</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1)</w:t>
            </w: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84C17" w:rsidRPr="006B0738" w:rsidRDefault="00D84C17" w:rsidP="00547AC2">
            <w:pPr>
              <w:spacing w:before="20" w:after="20"/>
              <w:jc w:val="center"/>
              <w:rPr>
                <w:b/>
                <w:bCs/>
                <w:color w:val="808080"/>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r>
      <w:tr w:rsidR="00D84C17" w:rsidRPr="006B0738" w:rsidTr="00547AC2">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D84C17" w:rsidRPr="006B0738" w:rsidRDefault="00D84C17" w:rsidP="00547AC2">
            <w:pPr>
              <w:spacing w:before="20" w:after="20"/>
              <w:jc w:val="right"/>
              <w:rPr>
                <w:color w:val="FFFFFF"/>
                <w:sz w:val="22"/>
                <w:szCs w:val="22"/>
                <w:lang w:val="fr-CH"/>
              </w:rPr>
            </w:pPr>
            <w:r w:rsidRPr="006B0738">
              <w:rPr>
                <w:color w:val="FFFFFF"/>
                <w:sz w:val="22"/>
                <w:szCs w:val="22"/>
                <w:lang w:val="fr-CH"/>
              </w:rPr>
              <w:t>Sg13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eastAsia="ja-JP"/>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eastAsia="ja-JP"/>
              </w:rPr>
            </w:pPr>
          </w:p>
        </w:tc>
        <w:tc>
          <w:tcPr>
            <w:tcW w:w="567" w:type="dxa"/>
            <w:tcBorders>
              <w:top w:val="single" w:sz="2" w:space="0" w:color="auto"/>
              <w:left w:val="dotted" w:sz="2" w:space="0" w:color="auto"/>
              <w:bottom w:val="single" w:sz="2" w:space="0" w:color="auto"/>
              <w:right w:val="single" w:sz="2"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lang w:val="fr-CH" w:eastAsia="ja-JP"/>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20" w:after="20"/>
              <w:jc w:val="center"/>
              <w:rPr>
                <w:b/>
                <w:bCs/>
                <w:color w:val="808080"/>
                <w:sz w:val="22"/>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spacing w:before="20" w:after="20"/>
              <w:jc w:val="center"/>
              <w:rPr>
                <w:b/>
                <w:bCs/>
                <w:color w:val="808080"/>
                <w:sz w:val="22"/>
                <w:szCs w:val="22"/>
                <w:lang w:val="fr-CH"/>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20" w:after="20"/>
              <w:jc w:val="center"/>
              <w:rPr>
                <w:b/>
                <w:bCs/>
                <w:color w:val="808080"/>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84C17" w:rsidRPr="006B0738" w:rsidRDefault="00D84C17" w:rsidP="00547AC2">
            <w:pPr>
              <w:spacing w:before="20" w:after="20"/>
              <w:jc w:val="center"/>
              <w:rPr>
                <w:b/>
                <w:bCs/>
                <w:color w:val="808080"/>
                <w:sz w:val="22"/>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20" w:after="20"/>
              <w:jc w:val="center"/>
              <w:rPr>
                <w:b/>
                <w:bCs/>
                <w:color w:val="808080"/>
                <w:sz w:val="22"/>
                <w:szCs w:val="22"/>
                <w:lang w:val="fr-CH"/>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D84C17" w:rsidRPr="006B0738" w:rsidRDefault="00D84C17" w:rsidP="00547AC2">
            <w:pPr>
              <w:spacing w:before="20" w:after="20"/>
              <w:jc w:val="center"/>
              <w:rPr>
                <w:b/>
                <w:bCs/>
                <w:color w:val="808080"/>
                <w:sz w:val="22"/>
                <w:szCs w:val="22"/>
                <w:lang w:val="fr-CH"/>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sz w:val="22"/>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pt-BR"/>
              </w:rPr>
            </w:pPr>
          </w:p>
        </w:tc>
      </w:tr>
      <w:tr w:rsidR="00D84C17" w:rsidRPr="006B0738" w:rsidTr="00547AC2">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D84C17" w:rsidRPr="006B0738" w:rsidRDefault="00D84C17" w:rsidP="00547AC2">
            <w:pPr>
              <w:spacing w:before="20" w:after="20"/>
              <w:jc w:val="right"/>
              <w:rPr>
                <w:sz w:val="22"/>
                <w:szCs w:val="22"/>
                <w:lang w:val="fr-CH"/>
              </w:rPr>
            </w:pPr>
            <w:r w:rsidRPr="006B0738">
              <w:rPr>
                <w:sz w:val="22"/>
                <w:szCs w:val="22"/>
                <w:lang w:val="fr-CH"/>
              </w:rPr>
              <w:t>Q3/13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eastAsia="ja-JP"/>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eastAsia="ja-JP"/>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84C17" w:rsidRPr="006B0738" w:rsidRDefault="00D84C17" w:rsidP="00547AC2">
            <w:pPr>
              <w:spacing w:before="20" w:after="20"/>
              <w:jc w:val="center"/>
              <w:rPr>
                <w:b/>
                <w:bCs/>
                <w:sz w:val="22"/>
                <w:szCs w:val="22"/>
                <w:lang w:val="fr-CH" w:eastAsia="ja-JP"/>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 xml:space="preserve">-- </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w:t>
            </w: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w:t>
            </w: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w:t>
            </w: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w:t>
            </w: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color w:val="808080"/>
                <w:sz w:val="22"/>
                <w:szCs w:val="22"/>
                <w:lang w:val="fr-CH"/>
              </w:rPr>
            </w:pPr>
            <w:r w:rsidRPr="006B0738">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sz w:val="22"/>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pt-BR"/>
              </w:rPr>
            </w:pPr>
          </w:p>
        </w:tc>
      </w:tr>
      <w:tr w:rsidR="00D84C17" w:rsidRPr="006B0738" w:rsidTr="00547AC2">
        <w:trPr>
          <w:trHeight w:val="549"/>
          <w:jc w:val="center"/>
        </w:trPr>
        <w:tc>
          <w:tcPr>
            <w:tcW w:w="1029" w:type="dxa"/>
            <w:tcBorders>
              <w:top w:val="nil"/>
              <w:left w:val="single" w:sz="12" w:space="0" w:color="auto"/>
              <w:bottom w:val="nil"/>
              <w:right w:val="single" w:sz="2" w:space="0" w:color="auto"/>
            </w:tcBorders>
            <w:tcMar>
              <w:left w:w="28" w:type="dxa"/>
              <w:right w:w="28" w:type="dxa"/>
            </w:tcMar>
          </w:tcPr>
          <w:p w:rsidR="00D84C17" w:rsidRPr="006B0738" w:rsidRDefault="00D84C17" w:rsidP="00547AC2">
            <w:pPr>
              <w:spacing w:before="20" w:after="20"/>
              <w:jc w:val="right"/>
              <w:rPr>
                <w:sz w:val="22"/>
                <w:szCs w:val="22"/>
                <w:lang w:val="fr-CH"/>
              </w:rPr>
            </w:pPr>
            <w:r w:rsidRPr="006B0738">
              <w:rPr>
                <w:sz w:val="22"/>
                <w:szCs w:val="22"/>
                <w:lang w:val="fr-CH"/>
              </w:rPr>
              <w:t>Q7/13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w:t>
            </w: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color w:val="808080"/>
                <w:sz w:val="22"/>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color w:val="808080"/>
                <w:sz w:val="22"/>
                <w:szCs w:val="22"/>
                <w:lang w:val="fr-CH"/>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color w:val="808080"/>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color w:val="808080"/>
                <w:sz w:val="22"/>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color w:val="808080"/>
                <w:sz w:val="22"/>
                <w:szCs w:val="22"/>
                <w:lang w:val="fr-CH"/>
              </w:rPr>
            </w:pPr>
            <w:r w:rsidRPr="006B0738">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lang w:val="fr-CH" w:eastAsia="zh-CN"/>
              </w:rPr>
            </w:pPr>
            <w:r w:rsidRPr="006B0738">
              <w:rPr>
                <w:b/>
                <w:bCs/>
                <w:sz w:val="22"/>
                <w:szCs w:val="22"/>
                <w:lang w:val="fr-CH" w:eastAsia="zh-CN"/>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rPr>
            </w:pPr>
          </w:p>
        </w:tc>
      </w:tr>
      <w:tr w:rsidR="00D84C17" w:rsidRPr="006B0738" w:rsidTr="00547AC2">
        <w:trPr>
          <w:trHeight w:val="428"/>
          <w:jc w:val="center"/>
        </w:trPr>
        <w:tc>
          <w:tcPr>
            <w:tcW w:w="1029" w:type="dxa"/>
            <w:tcBorders>
              <w:top w:val="nil"/>
              <w:left w:val="single" w:sz="12" w:space="0" w:color="auto"/>
              <w:bottom w:val="nil"/>
              <w:right w:val="single" w:sz="2" w:space="0" w:color="auto"/>
            </w:tcBorders>
            <w:tcMar>
              <w:left w:w="28" w:type="dxa"/>
              <w:right w:w="28" w:type="dxa"/>
            </w:tcMar>
          </w:tcPr>
          <w:p w:rsidR="00D84C17" w:rsidRPr="006B0738" w:rsidRDefault="00D84C17" w:rsidP="00547AC2">
            <w:pPr>
              <w:spacing w:before="20" w:after="20"/>
              <w:jc w:val="right"/>
              <w:rPr>
                <w:sz w:val="22"/>
                <w:szCs w:val="22"/>
                <w:lang w:val="fr-CH"/>
              </w:rPr>
            </w:pPr>
            <w:r w:rsidRPr="006B0738">
              <w:rPr>
                <w:sz w:val="22"/>
                <w:szCs w:val="22"/>
                <w:lang w:val="fr-CH"/>
              </w:rPr>
              <w:t>Q12/13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pt-BR"/>
              </w:rPr>
            </w:pPr>
            <w:r w:rsidRPr="006B0738">
              <w:rPr>
                <w:b/>
                <w:bCs/>
                <w:sz w:val="22"/>
                <w:szCs w:val="22"/>
                <w:lang w:val="pt-BR"/>
              </w:rPr>
              <w:t>--</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pt-BR"/>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pt-BR"/>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rPr>
              <w:t>--</w:t>
            </w: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rPr>
              <w:t>--</w:t>
            </w: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color w:val="808080"/>
                <w:sz w:val="22"/>
                <w:szCs w:val="22"/>
                <w:lang w:val="pt-BR"/>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color w:val="808080"/>
                <w:sz w:val="22"/>
                <w:szCs w:val="22"/>
                <w:lang w:val="pt-BR"/>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color w:val="808080"/>
                <w:sz w:val="22"/>
                <w:szCs w:val="22"/>
                <w:lang w:val="pt-BR"/>
              </w:rPr>
            </w:pPr>
            <w:r w:rsidRPr="006B0738">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lang w:val="fr-CH" w:eastAsia="zh-CN"/>
              </w:rPr>
            </w:pPr>
            <w:r w:rsidRPr="006B0738">
              <w:rPr>
                <w:b/>
                <w:bCs/>
                <w:sz w:val="22"/>
                <w:szCs w:val="22"/>
                <w:lang w:val="fr-CH"/>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pt-BR"/>
              </w:rPr>
            </w:pPr>
          </w:p>
        </w:tc>
      </w:tr>
      <w:tr w:rsidR="00D84C17" w:rsidRPr="006B0738" w:rsidTr="00547AC2">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D84C17" w:rsidRPr="006B0738" w:rsidRDefault="00D84C17" w:rsidP="00547AC2">
            <w:pPr>
              <w:spacing w:before="0"/>
              <w:jc w:val="right"/>
              <w:rPr>
                <w:color w:val="FFFFFF"/>
                <w:sz w:val="22"/>
                <w:szCs w:val="22"/>
                <w:lang w:val="fr-CH"/>
              </w:rPr>
            </w:pPr>
            <w:r w:rsidRPr="006B0738">
              <w:rPr>
                <w:color w:val="FFFFFF"/>
                <w:sz w:val="22"/>
                <w:szCs w:val="22"/>
                <w:lang w:val="fr-CH"/>
              </w:rPr>
              <w:t>SG11</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84C17" w:rsidRPr="006B0738" w:rsidRDefault="00D84C17" w:rsidP="00547AC2">
            <w:pPr>
              <w:spacing w:before="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84C17" w:rsidRPr="006B0738" w:rsidRDefault="00D84C17" w:rsidP="00547AC2">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D84C17" w:rsidRPr="006B0738" w:rsidRDefault="00D84C17" w:rsidP="00547AC2">
            <w:pPr>
              <w:spacing w:before="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D84C17" w:rsidRPr="006B0738" w:rsidRDefault="00D84C17" w:rsidP="00547AC2">
            <w:pPr>
              <w:spacing w:before="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pt-BR"/>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pt-BR"/>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pt-BR"/>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pt-BR"/>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pt-BR"/>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pt-BR"/>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pt-BR"/>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pt-BR"/>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D84C17" w:rsidRPr="006B0738" w:rsidRDefault="00D84C17" w:rsidP="00547AC2">
            <w:pPr>
              <w:spacing w:before="0"/>
              <w:jc w:val="center"/>
              <w:rPr>
                <w:b/>
                <w:bCs/>
                <w:sz w:val="22"/>
                <w:szCs w:val="22"/>
                <w:lang w:val="fr-CH"/>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0"/>
              <w:jc w:val="center"/>
              <w:rPr>
                <w:sz w:val="22"/>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84C17" w:rsidRPr="006B0738" w:rsidRDefault="00D84C17" w:rsidP="00547AC2">
            <w:pPr>
              <w:spacing w:before="0"/>
              <w:jc w:val="center"/>
              <w:rPr>
                <w:b/>
                <w:bCs/>
                <w:sz w:val="22"/>
                <w:szCs w:val="22"/>
                <w:lang w:val="pt-BR"/>
              </w:rPr>
            </w:pPr>
          </w:p>
        </w:tc>
      </w:tr>
      <w:tr w:rsidR="00D84C17" w:rsidRPr="006B0738" w:rsidTr="00547AC2">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D84C17" w:rsidRPr="006B0738" w:rsidRDefault="00D84C17" w:rsidP="00547AC2">
            <w:pPr>
              <w:spacing w:before="20" w:after="20"/>
              <w:jc w:val="right"/>
              <w:rPr>
                <w:sz w:val="22"/>
                <w:szCs w:val="22"/>
              </w:rPr>
            </w:pPr>
            <w:r w:rsidRPr="006B0738">
              <w:rPr>
                <w:sz w:val="22"/>
                <w:szCs w:val="22"/>
              </w:rPr>
              <w:t>Q12/11</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rPr>
            </w:pPr>
            <w:r w:rsidRPr="006B0738">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rPr>
              <w:t>--</w:t>
            </w: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lang w:eastAsia="zh-CN"/>
              </w:rPr>
            </w:pPr>
            <w:r w:rsidRPr="006B0738">
              <w:rPr>
                <w:b/>
                <w:bCs/>
                <w:sz w:val="22"/>
                <w:szCs w:val="22"/>
                <w:lang w:val="fr-CH"/>
              </w:rPr>
              <w:t xml:space="preserve"> </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r>
      <w:tr w:rsidR="00D84C17" w:rsidRPr="006B0738" w:rsidTr="00547AC2">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D84C17" w:rsidRPr="006B0738" w:rsidRDefault="00D84C17" w:rsidP="00547AC2">
            <w:pPr>
              <w:spacing w:before="0"/>
              <w:jc w:val="right"/>
              <w:rPr>
                <w:color w:val="FFFFFF"/>
                <w:sz w:val="22"/>
                <w:szCs w:val="22"/>
                <w:lang w:val="fr-CH"/>
              </w:rPr>
            </w:pPr>
            <w:r w:rsidRPr="006B0738">
              <w:rPr>
                <w:color w:val="FFFFFF"/>
                <w:sz w:val="22"/>
                <w:szCs w:val="22"/>
                <w:lang w:val="fr-CH"/>
              </w:rPr>
              <w:t>SG16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84C17" w:rsidRPr="006B0738" w:rsidRDefault="00D84C17" w:rsidP="00547AC2">
            <w:pPr>
              <w:spacing w:before="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84C17" w:rsidRPr="006B0738" w:rsidRDefault="00D84C17" w:rsidP="00547AC2">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D84C17" w:rsidRPr="006B0738" w:rsidRDefault="00D84C17" w:rsidP="00547AC2">
            <w:pPr>
              <w:spacing w:before="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D84C17" w:rsidRPr="006B0738" w:rsidRDefault="00D84C17" w:rsidP="00547AC2">
            <w:pPr>
              <w:spacing w:before="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pt-BR"/>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pt-BR"/>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pt-BR"/>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pt-BR"/>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pt-BR"/>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pt-BR"/>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pt-BR"/>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0"/>
              <w:jc w:val="center"/>
              <w:rPr>
                <w:b/>
                <w:bCs/>
                <w:sz w:val="22"/>
                <w:szCs w:val="22"/>
                <w:lang w:val="pt-BR"/>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D84C17" w:rsidRPr="006B0738" w:rsidRDefault="00D84C17" w:rsidP="00547AC2">
            <w:pPr>
              <w:spacing w:before="0"/>
              <w:jc w:val="center"/>
              <w:rPr>
                <w:b/>
                <w:bCs/>
                <w:sz w:val="22"/>
                <w:szCs w:val="22"/>
                <w:lang w:val="fr-CH"/>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0"/>
              <w:jc w:val="center"/>
              <w:rPr>
                <w:sz w:val="22"/>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84C17" w:rsidRPr="006B0738" w:rsidRDefault="00D84C17" w:rsidP="00547AC2">
            <w:pPr>
              <w:spacing w:before="0"/>
              <w:jc w:val="center"/>
              <w:rPr>
                <w:b/>
                <w:bCs/>
                <w:sz w:val="22"/>
                <w:szCs w:val="22"/>
                <w:lang w:val="pt-BR"/>
              </w:rPr>
            </w:pPr>
          </w:p>
        </w:tc>
      </w:tr>
      <w:tr w:rsidR="00D84C17" w:rsidRPr="006B0738" w:rsidTr="00547AC2">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D84C17" w:rsidRPr="006B0738" w:rsidRDefault="00D84C17" w:rsidP="00547AC2">
            <w:pPr>
              <w:spacing w:before="20" w:after="20"/>
              <w:jc w:val="right"/>
              <w:rPr>
                <w:sz w:val="22"/>
                <w:szCs w:val="22"/>
              </w:rPr>
            </w:pPr>
            <w:r w:rsidRPr="006B0738">
              <w:rPr>
                <w:sz w:val="22"/>
                <w:szCs w:val="22"/>
              </w:rPr>
              <w:t>Q21</w:t>
            </w:r>
            <w:proofErr w:type="gramStart"/>
            <w:r w:rsidRPr="006B0738">
              <w:rPr>
                <w:sz w:val="22"/>
                <w:szCs w:val="22"/>
              </w:rPr>
              <w:t>,22</w:t>
            </w:r>
            <w:proofErr w:type="gramEnd"/>
            <w:r w:rsidRPr="006B0738">
              <w:rPr>
                <w:sz w:val="22"/>
                <w:szCs w:val="22"/>
              </w:rPr>
              <w:t>/16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w:t>
            </w: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w:t>
            </w: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lang w:eastAsia="zh-CN"/>
              </w:rPr>
            </w:pPr>
            <w:r w:rsidRPr="006B0738">
              <w:rPr>
                <w:b/>
                <w:bCs/>
                <w:sz w:val="22"/>
                <w:szCs w:val="22"/>
                <w:lang w:val="fr-CH" w:eastAsia="zh-CN"/>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r>
      <w:tr w:rsidR="00D84C17" w:rsidRPr="006B0738" w:rsidTr="00547AC2">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D84C17" w:rsidRPr="006B0738" w:rsidRDefault="00D84C17" w:rsidP="00547AC2">
            <w:pPr>
              <w:spacing w:before="20" w:after="20"/>
              <w:jc w:val="right"/>
              <w:rPr>
                <w:sz w:val="22"/>
                <w:szCs w:val="22"/>
              </w:rPr>
            </w:pPr>
            <w:r w:rsidRPr="006B0738">
              <w:rPr>
                <w:sz w:val="22"/>
                <w:szCs w:val="22"/>
              </w:rPr>
              <w:t>Q24/16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pt-BR"/>
              </w:rPr>
              <w:t>--</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lang w:val="fr-CH"/>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lang w:val="fr-CH" w:eastAsia="zh-CN"/>
              </w:rPr>
            </w:pPr>
            <w:r w:rsidRPr="006B0738">
              <w:rPr>
                <w:b/>
                <w:bCs/>
                <w:sz w:val="22"/>
                <w:szCs w:val="22"/>
                <w:lang w:val="fr-CH" w:eastAsia="zh-CN"/>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r>
      <w:tr w:rsidR="00D84C17" w:rsidRPr="006B0738" w:rsidTr="00547AC2">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D84C17" w:rsidRPr="006B0738" w:rsidRDefault="00D84C17" w:rsidP="00547AC2">
            <w:pPr>
              <w:spacing w:before="20" w:after="20"/>
              <w:jc w:val="right"/>
              <w:rPr>
                <w:sz w:val="22"/>
                <w:szCs w:val="22"/>
              </w:rPr>
            </w:pPr>
            <w:r w:rsidRPr="006B0738">
              <w:rPr>
                <w:sz w:val="22"/>
                <w:szCs w:val="22"/>
              </w:rPr>
              <w:t>Q25/16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84C17" w:rsidRPr="006B0738" w:rsidRDefault="00D84C17" w:rsidP="00547AC2">
            <w:pPr>
              <w:spacing w:before="20" w:after="20"/>
              <w:jc w:val="center"/>
              <w:rPr>
                <w:b/>
                <w:bCs/>
                <w:sz w:val="22"/>
                <w:szCs w:val="22"/>
                <w:lang w:val="fr-CH"/>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rPr>
            </w:pPr>
            <w:r w:rsidRPr="006B0738">
              <w:rPr>
                <w:b/>
                <w:bCs/>
                <w:sz w:val="22"/>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rPr>
              <w:t>--</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rPr>
              <w:t>4</w:t>
            </w:r>
            <w:r w:rsidRPr="006B0738">
              <w:rPr>
                <w:b/>
                <w:bCs/>
                <w:sz w:val="22"/>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rPr>
              <w:t>--</w:t>
            </w: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rPr>
            </w:pPr>
            <w:r w:rsidRPr="006B0738">
              <w:rPr>
                <w:b/>
                <w:bCs/>
                <w:sz w:val="22"/>
                <w:szCs w:val="22"/>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r>
      <w:tr w:rsidR="00D84C17" w:rsidRPr="006B0738" w:rsidTr="00547AC2">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D84C17" w:rsidRPr="006B0738" w:rsidRDefault="00D84C17" w:rsidP="00547AC2">
            <w:pPr>
              <w:spacing w:before="0"/>
              <w:jc w:val="right"/>
              <w:rPr>
                <w:color w:val="FFFFFF"/>
                <w:sz w:val="22"/>
                <w:szCs w:val="22"/>
                <w:lang w:val="fr-CH"/>
              </w:rPr>
            </w:pPr>
            <w:r w:rsidRPr="006B0738">
              <w:rPr>
                <w:color w:val="FFFFFF"/>
                <w:sz w:val="22"/>
                <w:szCs w:val="22"/>
                <w:lang w:val="fr-CH"/>
              </w:rPr>
              <w:t>SG2</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lang w:val="fr-CH"/>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D84C17" w:rsidRPr="006B0738" w:rsidRDefault="00D84C17" w:rsidP="00547AC2">
            <w:pPr>
              <w:spacing w:before="20" w:after="20"/>
              <w:jc w:val="center"/>
              <w:rPr>
                <w:b/>
                <w:bCs/>
                <w:sz w:val="22"/>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r>
      <w:tr w:rsidR="00D84C17" w:rsidRPr="006B0738" w:rsidTr="00547AC2">
        <w:trPr>
          <w:trHeight w:hRule="exact" w:val="510"/>
          <w:jc w:val="center"/>
        </w:trPr>
        <w:tc>
          <w:tcPr>
            <w:tcW w:w="10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right"/>
              <w:rPr>
                <w:sz w:val="22"/>
                <w:szCs w:val="22"/>
              </w:rPr>
            </w:pPr>
            <w:r w:rsidRPr="006B0738">
              <w:rPr>
                <w:sz w:val="22"/>
                <w:szCs w:val="22"/>
              </w:rPr>
              <w:t xml:space="preserve">Q1/2 </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rPr>
                <w:b/>
                <w:bCs/>
                <w:sz w:val="22"/>
                <w:szCs w:val="22"/>
                <w:lang w:eastAsia="zh-CN"/>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84C17" w:rsidRPr="006B0738" w:rsidRDefault="00D84C17" w:rsidP="00547AC2">
            <w:pPr>
              <w:spacing w:before="20" w:after="20"/>
              <w:jc w:val="center"/>
              <w:rPr>
                <w:b/>
                <w:bCs/>
                <w:color w:val="808080"/>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rPr>
              <w:t>4</w:t>
            </w:r>
            <w:r w:rsidRPr="006B0738">
              <w:rPr>
                <w:b/>
                <w:bCs/>
                <w:sz w:val="22"/>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r>
      <w:tr w:rsidR="00D84C17" w:rsidRPr="006B0738" w:rsidTr="00547AC2">
        <w:trPr>
          <w:trHeight w:hRule="exact" w:val="397"/>
          <w:jc w:val="center"/>
        </w:trPr>
        <w:tc>
          <w:tcPr>
            <w:tcW w:w="1029"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keepNext/>
              <w:keepLines/>
              <w:spacing w:before="0"/>
              <w:jc w:val="right"/>
              <w:rPr>
                <w:color w:val="FFFFFF"/>
                <w:sz w:val="22"/>
                <w:szCs w:val="22"/>
                <w:lang w:val="fr-CH"/>
              </w:rPr>
            </w:pPr>
            <w:r w:rsidRPr="006B0738">
              <w:rPr>
                <w:color w:val="FFFFFF"/>
                <w:sz w:val="22"/>
                <w:szCs w:val="22"/>
                <w:lang w:val="fr-CH"/>
              </w:rPr>
              <w:t>SG17</w:t>
            </w:r>
          </w:p>
        </w:tc>
        <w:tc>
          <w:tcPr>
            <w:tcW w:w="567"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keepNext/>
              <w:keepLines/>
              <w:spacing w:before="0"/>
              <w:jc w:val="center"/>
              <w:rPr>
                <w:color w:val="FFFFFF"/>
                <w:sz w:val="22"/>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84C17" w:rsidRPr="006B0738" w:rsidRDefault="00D84C17" w:rsidP="00547AC2">
            <w:pPr>
              <w:keepNext/>
              <w:keepLines/>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84C17" w:rsidRPr="006B0738" w:rsidRDefault="00D84C17" w:rsidP="00547AC2">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84C17" w:rsidRPr="006B0738" w:rsidRDefault="00D84C17" w:rsidP="00547AC2">
            <w:pPr>
              <w:keepNext/>
              <w:keepLines/>
              <w:spacing w:before="20" w:after="20"/>
              <w:rPr>
                <w:b/>
                <w:bCs/>
                <w:sz w:val="22"/>
                <w:szCs w:val="22"/>
                <w:lang w:eastAsia="zh-CN"/>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D84C17" w:rsidRPr="006B0738" w:rsidRDefault="00D84C17" w:rsidP="00547AC2">
            <w:pPr>
              <w:keepNext/>
              <w:keepLines/>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D84C17" w:rsidRPr="006B0738" w:rsidRDefault="00D84C17" w:rsidP="00547AC2">
            <w:pPr>
              <w:keepNext/>
              <w:keepLines/>
              <w:spacing w:before="20" w:after="20"/>
              <w:jc w:val="center"/>
              <w:rPr>
                <w:b/>
                <w:bCs/>
                <w:color w:val="808080"/>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D84C17" w:rsidRPr="006B0738" w:rsidRDefault="00D84C17" w:rsidP="00547AC2">
            <w:pPr>
              <w:spacing w:before="20" w:after="20"/>
              <w:jc w:val="center"/>
              <w:rPr>
                <w:b/>
                <w:bCs/>
                <w:sz w:val="22"/>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D84C17" w:rsidRPr="006B0738" w:rsidRDefault="00D84C17" w:rsidP="00547AC2">
            <w:pPr>
              <w:spacing w:before="20" w:after="20"/>
              <w:jc w:val="center"/>
              <w:rPr>
                <w:b/>
                <w:bCs/>
                <w:sz w:val="22"/>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r>
      <w:tr w:rsidR="00D84C17" w:rsidRPr="006B0738" w:rsidTr="00547AC2">
        <w:trPr>
          <w:trHeight w:hRule="exact" w:val="510"/>
          <w:jc w:val="center"/>
        </w:trPr>
        <w:tc>
          <w:tcPr>
            <w:tcW w:w="10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keepNext/>
              <w:keepLines/>
              <w:spacing w:before="20" w:after="20"/>
              <w:jc w:val="right"/>
              <w:rPr>
                <w:sz w:val="22"/>
                <w:szCs w:val="22"/>
              </w:rPr>
            </w:pPr>
            <w:r w:rsidRPr="006B0738">
              <w:rPr>
                <w:sz w:val="22"/>
                <w:szCs w:val="22"/>
              </w:rPr>
              <w:t>Q6/17</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D84C17" w:rsidRPr="006B0738" w:rsidRDefault="00D84C17" w:rsidP="00547AC2">
            <w:pPr>
              <w:keepNext/>
              <w:keepLines/>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D84C17" w:rsidRPr="006B0738" w:rsidRDefault="00D84C17" w:rsidP="00547AC2">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keepNext/>
              <w:keepLines/>
              <w:spacing w:before="20" w:after="20"/>
              <w:rPr>
                <w:b/>
                <w:bCs/>
                <w:sz w:val="22"/>
                <w:szCs w:val="22"/>
                <w:lang w:eastAsia="zh-CN"/>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84C17" w:rsidRPr="006B0738" w:rsidRDefault="00D84C17" w:rsidP="00547AC2">
            <w:pPr>
              <w:keepNext/>
              <w:keepLines/>
              <w:spacing w:before="20" w:after="20"/>
              <w:jc w:val="center"/>
              <w:rPr>
                <w:b/>
                <w:bCs/>
                <w:sz w:val="22"/>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84C17" w:rsidRPr="006B0738" w:rsidRDefault="00D84C17" w:rsidP="00547AC2">
            <w:pPr>
              <w:keepNext/>
              <w:keepLines/>
              <w:spacing w:before="20" w:after="20"/>
              <w:jc w:val="center"/>
              <w:rPr>
                <w:b/>
                <w:bCs/>
                <w:color w:val="808080"/>
                <w:sz w:val="22"/>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keepNext/>
              <w:keepLines/>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rPr>
              <w:t>4</w:t>
            </w:r>
            <w:r w:rsidRPr="006B0738">
              <w:rPr>
                <w:b/>
                <w:bCs/>
                <w:sz w:val="22"/>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84C17" w:rsidRPr="006B0738" w:rsidRDefault="00D84C17" w:rsidP="00547AC2">
            <w:pPr>
              <w:spacing w:before="20" w:after="20"/>
              <w:jc w:val="center"/>
              <w:rPr>
                <w:b/>
                <w:bCs/>
                <w:sz w:val="22"/>
                <w:szCs w:val="22"/>
              </w:rPr>
            </w:pPr>
            <w:r w:rsidRPr="006B0738">
              <w:rPr>
                <w:b/>
                <w:bCs/>
                <w:sz w:val="22"/>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84C17" w:rsidRPr="006B0738" w:rsidRDefault="00D84C17" w:rsidP="00547AC2">
            <w:pPr>
              <w:spacing w:before="20" w:after="20"/>
              <w:jc w:val="center"/>
              <w:rPr>
                <w:b/>
                <w:bCs/>
                <w:sz w:val="22"/>
                <w:szCs w:val="22"/>
              </w:rPr>
            </w:pPr>
            <w:r w:rsidRPr="006B0738">
              <w:rPr>
                <w:b/>
                <w:bCs/>
                <w:sz w:val="22"/>
                <w:szCs w:val="22"/>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D84C17" w:rsidRPr="006B0738" w:rsidRDefault="00D84C17" w:rsidP="00547AC2">
            <w:pPr>
              <w:spacing w:before="20" w:after="20"/>
              <w:jc w:val="center"/>
              <w:rPr>
                <w:b/>
                <w:bCs/>
                <w:sz w:val="22"/>
                <w:szCs w:val="22"/>
              </w:rPr>
            </w:pPr>
          </w:p>
        </w:tc>
      </w:tr>
    </w:tbl>
    <w:p w:rsidR="00D84C17" w:rsidRPr="00C23E09" w:rsidRDefault="00D84C17" w:rsidP="00D84C17">
      <w:pPr>
        <w:tabs>
          <w:tab w:val="left" w:pos="567"/>
        </w:tabs>
        <w:spacing w:before="0"/>
        <w:rPr>
          <w:sz w:val="32"/>
          <w:szCs w:val="32"/>
          <w:lang w:val="en-US"/>
        </w:rPr>
      </w:pPr>
    </w:p>
    <w:p w:rsidR="00D84C17" w:rsidRDefault="00D84C17" w:rsidP="00D84C17">
      <w:pPr>
        <w:keepNext/>
        <w:keepLines/>
        <w:tabs>
          <w:tab w:val="left" w:pos="567"/>
        </w:tabs>
        <w:spacing w:before="0"/>
        <w:rPr>
          <w:sz w:val="20"/>
          <w:lang w:val="en-US"/>
        </w:rPr>
      </w:pPr>
      <w:r w:rsidRPr="00604B91">
        <w:rPr>
          <w:sz w:val="20"/>
          <w:lang w:eastAsia="ja-JP"/>
        </w:rPr>
        <w:lastRenderedPageBreak/>
        <w:t>Session 1:  09h</w:t>
      </w:r>
      <w:r>
        <w:rPr>
          <w:sz w:val="20"/>
          <w:lang w:eastAsia="ja-JP"/>
        </w:rPr>
        <w:t>30</w:t>
      </w:r>
      <w:r w:rsidRPr="00604B91">
        <w:rPr>
          <w:sz w:val="20"/>
          <w:lang w:eastAsia="ja-JP"/>
        </w:rPr>
        <w:t xml:space="preserve"> - 1</w:t>
      </w:r>
      <w:r>
        <w:rPr>
          <w:sz w:val="20"/>
          <w:lang w:eastAsia="ja-JP"/>
        </w:rPr>
        <w:t>1</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2:  11h</w:t>
      </w:r>
      <w:r>
        <w:rPr>
          <w:sz w:val="20"/>
          <w:lang w:eastAsia="ja-JP"/>
        </w:rPr>
        <w:t>30</w:t>
      </w:r>
      <w:r w:rsidRPr="00604B91">
        <w:rPr>
          <w:sz w:val="20"/>
          <w:lang w:eastAsia="ja-JP"/>
        </w:rPr>
        <w:t xml:space="preserve"> - 1</w:t>
      </w:r>
      <w:r>
        <w:rPr>
          <w:sz w:val="20"/>
          <w:lang w:eastAsia="ja-JP"/>
        </w:rPr>
        <w:t>3</w:t>
      </w:r>
      <w:r w:rsidRPr="00604B91">
        <w:rPr>
          <w:sz w:val="20"/>
          <w:lang w:eastAsia="ja-JP"/>
        </w:rPr>
        <w:t>h</w:t>
      </w:r>
      <w:r>
        <w:rPr>
          <w:sz w:val="20"/>
          <w:lang w:eastAsia="ja-JP"/>
        </w:rPr>
        <w:t xml:space="preserve">00;  </w:t>
      </w:r>
      <w:r w:rsidRPr="00604B91">
        <w:rPr>
          <w:sz w:val="20"/>
          <w:lang w:eastAsia="ja-JP"/>
        </w:rPr>
        <w:t>Session 3:  14h</w:t>
      </w:r>
      <w:r>
        <w:rPr>
          <w:sz w:val="20"/>
          <w:lang w:eastAsia="ja-JP"/>
        </w:rPr>
        <w:t>30</w:t>
      </w:r>
      <w:r w:rsidRPr="00604B91">
        <w:rPr>
          <w:sz w:val="20"/>
          <w:lang w:eastAsia="ja-JP"/>
        </w:rPr>
        <w:t xml:space="preserve"> - 1</w:t>
      </w:r>
      <w:r>
        <w:rPr>
          <w:sz w:val="20"/>
          <w:lang w:eastAsia="ja-JP"/>
        </w:rPr>
        <w:t>6</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4:  16h</w:t>
      </w:r>
      <w:r>
        <w:rPr>
          <w:sz w:val="20"/>
          <w:lang w:eastAsia="ja-JP"/>
        </w:rPr>
        <w:t>30</w:t>
      </w:r>
      <w:r w:rsidRPr="00604B91">
        <w:rPr>
          <w:sz w:val="20"/>
          <w:lang w:eastAsia="ja-JP"/>
        </w:rPr>
        <w:t xml:space="preserve"> - 1</w:t>
      </w:r>
      <w:r>
        <w:rPr>
          <w:sz w:val="20"/>
          <w:lang w:eastAsia="ja-JP"/>
        </w:rPr>
        <w:t>8</w:t>
      </w:r>
      <w:r w:rsidRPr="00604B91">
        <w:rPr>
          <w:sz w:val="20"/>
          <w:lang w:eastAsia="ja-JP"/>
        </w:rPr>
        <w:t>h</w:t>
      </w:r>
      <w:r>
        <w:rPr>
          <w:sz w:val="20"/>
          <w:lang w:eastAsia="ja-JP"/>
        </w:rPr>
        <w:t>0</w:t>
      </w:r>
      <w:r w:rsidRPr="00604B91">
        <w:rPr>
          <w:sz w:val="20"/>
          <w:lang w:eastAsia="ja-JP"/>
        </w:rPr>
        <w:t>0</w:t>
      </w:r>
    </w:p>
    <w:tbl>
      <w:tblPr>
        <w:tblW w:w="4184" w:type="pct"/>
        <w:tblInd w:w="1389" w:type="dxa"/>
        <w:tblLook w:val="01E0" w:firstRow="1" w:lastRow="1" w:firstColumn="1" w:lastColumn="1" w:noHBand="0" w:noVBand="0"/>
      </w:tblPr>
      <w:tblGrid>
        <w:gridCol w:w="288"/>
        <w:gridCol w:w="1889"/>
        <w:gridCol w:w="11147"/>
      </w:tblGrid>
      <w:tr w:rsidR="00D84C17" w:rsidRPr="003D1296" w:rsidTr="00547AC2">
        <w:trPr>
          <w:cantSplit/>
        </w:trPr>
        <w:tc>
          <w:tcPr>
            <w:tcW w:w="108" w:type="pct"/>
          </w:tcPr>
          <w:p w:rsidR="00D84C17" w:rsidRPr="00604B91" w:rsidRDefault="00D84C17" w:rsidP="00547AC2">
            <w:pPr>
              <w:keepNext/>
              <w:keepLines/>
              <w:spacing w:before="20" w:after="20"/>
              <w:rPr>
                <w:sz w:val="20"/>
                <w:lang w:eastAsia="ja-JP"/>
              </w:rPr>
            </w:pPr>
            <w:r w:rsidRPr="00604B91">
              <w:rPr>
                <w:sz w:val="20"/>
                <w:lang w:eastAsia="ja-JP"/>
              </w:rPr>
              <w:t>•</w:t>
            </w:r>
          </w:p>
        </w:tc>
        <w:tc>
          <w:tcPr>
            <w:tcW w:w="709" w:type="pct"/>
          </w:tcPr>
          <w:p w:rsidR="00D84C17" w:rsidRPr="00604B91" w:rsidRDefault="00D84C17" w:rsidP="00547AC2">
            <w:pPr>
              <w:keepNext/>
              <w:keepLines/>
              <w:spacing w:before="20" w:after="20"/>
              <w:rPr>
                <w:sz w:val="20"/>
                <w:lang w:eastAsia="ja-JP"/>
              </w:rPr>
            </w:pPr>
            <w:r w:rsidRPr="00C23E09">
              <w:rPr>
                <w:rFonts w:ascii="Courier New" w:hAnsi="Courier New" w:cs="Courier New"/>
                <w:b/>
                <w:bCs/>
                <w:szCs w:val="24"/>
                <w:lang w:eastAsia="ja-JP"/>
              </w:rPr>
              <w:t>--</w:t>
            </w:r>
            <w:r w:rsidRPr="00604B91">
              <w:rPr>
                <w:sz w:val="20"/>
                <w:lang w:eastAsia="ja-JP"/>
              </w:rPr>
              <w:t>:</w:t>
            </w:r>
          </w:p>
        </w:tc>
        <w:tc>
          <w:tcPr>
            <w:tcW w:w="4183" w:type="pct"/>
          </w:tcPr>
          <w:p w:rsidR="00D84C17" w:rsidRPr="00D84C17" w:rsidRDefault="00D84C17" w:rsidP="00547AC2">
            <w:pPr>
              <w:keepNext/>
              <w:keepLines/>
              <w:spacing w:before="20" w:after="20"/>
              <w:rPr>
                <w:sz w:val="20"/>
                <w:lang w:val="en-GB" w:eastAsia="ja-JP"/>
              </w:rPr>
            </w:pPr>
            <w:r w:rsidRPr="00D84C17">
              <w:rPr>
                <w:sz w:val="20"/>
                <w:lang w:val="en-GB" w:eastAsia="ja-JP"/>
              </w:rPr>
              <w:t xml:space="preserve">Represents a meeting session for </w:t>
            </w:r>
            <w:proofErr w:type="spellStart"/>
            <w:r w:rsidRPr="00D84C17">
              <w:rPr>
                <w:sz w:val="20"/>
                <w:lang w:val="en-GB" w:eastAsia="ja-JP"/>
              </w:rPr>
              <w:t>IoT</w:t>
            </w:r>
            <w:proofErr w:type="spellEnd"/>
          </w:p>
        </w:tc>
      </w:tr>
      <w:tr w:rsidR="00D84C17" w:rsidRPr="003D1296" w:rsidTr="00547AC2">
        <w:trPr>
          <w:cantSplit/>
        </w:trPr>
        <w:tc>
          <w:tcPr>
            <w:tcW w:w="108" w:type="pct"/>
          </w:tcPr>
          <w:p w:rsidR="00D84C17" w:rsidRPr="00E8548A" w:rsidRDefault="00D84C17" w:rsidP="00547AC2">
            <w:pPr>
              <w:keepNext/>
              <w:keepLines/>
              <w:spacing w:before="20" w:after="20"/>
              <w:rPr>
                <w:sz w:val="20"/>
                <w:lang w:eastAsia="ja-JP"/>
              </w:rPr>
            </w:pPr>
            <w:r w:rsidRPr="00E8548A">
              <w:rPr>
                <w:sz w:val="20"/>
                <w:lang w:eastAsia="ja-JP"/>
              </w:rPr>
              <w:t>•</w:t>
            </w:r>
          </w:p>
        </w:tc>
        <w:tc>
          <w:tcPr>
            <w:tcW w:w="709" w:type="pct"/>
          </w:tcPr>
          <w:p w:rsidR="00D84C17" w:rsidRPr="00E8548A" w:rsidRDefault="00D84C17" w:rsidP="00547AC2">
            <w:pPr>
              <w:keepNext/>
              <w:keepLines/>
              <w:spacing w:before="20" w:after="20"/>
              <w:rPr>
                <w:sz w:val="20"/>
                <w:lang w:eastAsia="ja-JP"/>
              </w:rPr>
            </w:pPr>
            <w:r w:rsidRPr="00E8548A">
              <w:rPr>
                <w:sz w:val="20"/>
                <w:lang w:eastAsia="ja-JP"/>
              </w:rPr>
              <w:t xml:space="preserve">Note 1: </w:t>
            </w:r>
          </w:p>
        </w:tc>
        <w:tc>
          <w:tcPr>
            <w:tcW w:w="4183" w:type="pct"/>
          </w:tcPr>
          <w:p w:rsidR="00D84C17" w:rsidRPr="00D84C17" w:rsidRDefault="00D84C17" w:rsidP="00547AC2">
            <w:pPr>
              <w:keepNext/>
              <w:keepLines/>
              <w:spacing w:before="20" w:after="20"/>
              <w:rPr>
                <w:sz w:val="20"/>
                <w:lang w:val="en-GB" w:eastAsia="ja-JP"/>
              </w:rPr>
            </w:pPr>
            <w:r w:rsidRPr="00D84C17">
              <w:rPr>
                <w:sz w:val="20"/>
                <w:lang w:val="en-GB" w:eastAsia="ja-JP"/>
              </w:rPr>
              <w:t>JCA-</w:t>
            </w:r>
            <w:proofErr w:type="spellStart"/>
            <w:r w:rsidRPr="00D84C17">
              <w:rPr>
                <w:sz w:val="20"/>
                <w:lang w:val="en-GB" w:eastAsia="ja-JP"/>
              </w:rPr>
              <w:t>IoT</w:t>
            </w:r>
            <w:proofErr w:type="spellEnd"/>
            <w:r w:rsidRPr="00D84C17">
              <w:rPr>
                <w:sz w:val="20"/>
                <w:lang w:val="en-GB" w:eastAsia="ja-JP"/>
              </w:rPr>
              <w:t xml:space="preserve"> meeting dedicated to external bodies</w:t>
            </w:r>
          </w:p>
        </w:tc>
      </w:tr>
      <w:tr w:rsidR="00D84C17" w:rsidRPr="00E8548A" w:rsidTr="00547AC2">
        <w:trPr>
          <w:cantSplit/>
        </w:trPr>
        <w:tc>
          <w:tcPr>
            <w:tcW w:w="108" w:type="pct"/>
          </w:tcPr>
          <w:p w:rsidR="00D84C17" w:rsidRPr="00E8548A" w:rsidRDefault="00D84C17" w:rsidP="00547AC2">
            <w:pPr>
              <w:keepNext/>
              <w:keepLines/>
              <w:spacing w:before="20" w:after="20"/>
              <w:rPr>
                <w:sz w:val="20"/>
                <w:lang w:eastAsia="ja-JP"/>
              </w:rPr>
            </w:pPr>
            <w:r w:rsidRPr="00E8548A">
              <w:rPr>
                <w:sz w:val="20"/>
                <w:lang w:eastAsia="ja-JP"/>
              </w:rPr>
              <w:t>•</w:t>
            </w:r>
          </w:p>
        </w:tc>
        <w:tc>
          <w:tcPr>
            <w:tcW w:w="709" w:type="pct"/>
          </w:tcPr>
          <w:p w:rsidR="00D84C17" w:rsidRPr="00E8548A" w:rsidRDefault="00D84C17" w:rsidP="00547AC2">
            <w:pPr>
              <w:keepNext/>
              <w:keepLines/>
              <w:spacing w:before="20" w:after="20"/>
              <w:rPr>
                <w:sz w:val="20"/>
                <w:lang w:eastAsia="ja-JP"/>
              </w:rPr>
            </w:pPr>
            <w:r w:rsidRPr="00E8548A">
              <w:rPr>
                <w:sz w:val="20"/>
                <w:lang w:eastAsia="ja-JP"/>
              </w:rPr>
              <w:t xml:space="preserve">Note 2: </w:t>
            </w:r>
          </w:p>
        </w:tc>
        <w:tc>
          <w:tcPr>
            <w:tcW w:w="4183" w:type="pct"/>
          </w:tcPr>
          <w:p w:rsidR="00D84C17" w:rsidRPr="00E8548A" w:rsidRDefault="00D84C17" w:rsidP="00547AC2">
            <w:pPr>
              <w:keepNext/>
              <w:keepLines/>
              <w:tabs>
                <w:tab w:val="left" w:pos="7950"/>
              </w:tabs>
              <w:spacing w:before="20" w:after="20"/>
              <w:rPr>
                <w:sz w:val="20"/>
                <w:lang w:eastAsia="ja-JP"/>
              </w:rPr>
            </w:pPr>
            <w:r>
              <w:rPr>
                <w:sz w:val="18"/>
                <w:szCs w:val="18"/>
                <w:lang w:eastAsia="ja-JP"/>
              </w:rPr>
              <w:t xml:space="preserve">Joint  IoT-GSI </w:t>
            </w:r>
            <w:proofErr w:type="spellStart"/>
            <w:r>
              <w:rPr>
                <w:sz w:val="18"/>
                <w:szCs w:val="18"/>
                <w:lang w:eastAsia="ja-JP"/>
              </w:rPr>
              <w:t>related</w:t>
            </w:r>
            <w:proofErr w:type="spellEnd"/>
            <w:r>
              <w:rPr>
                <w:sz w:val="18"/>
                <w:szCs w:val="18"/>
                <w:lang w:eastAsia="ja-JP"/>
              </w:rPr>
              <w:t xml:space="preserve"> Questions session on “</w:t>
            </w:r>
            <w:proofErr w:type="spellStart"/>
            <w:r>
              <w:rPr>
                <w:sz w:val="18"/>
                <w:szCs w:val="18"/>
                <w:lang w:eastAsia="ja-JP"/>
              </w:rPr>
              <w:t>IoT</w:t>
            </w:r>
            <w:proofErr w:type="spellEnd"/>
            <w:r>
              <w:rPr>
                <w:sz w:val="18"/>
                <w:szCs w:val="18"/>
                <w:lang w:eastAsia="ja-JP"/>
              </w:rPr>
              <w:t xml:space="preserve"> </w:t>
            </w:r>
            <w:proofErr w:type="spellStart"/>
            <w:r>
              <w:rPr>
                <w:sz w:val="18"/>
                <w:szCs w:val="18"/>
                <w:lang w:eastAsia="ja-JP"/>
              </w:rPr>
              <w:t>definitions</w:t>
            </w:r>
            <w:proofErr w:type="spellEnd"/>
            <w:r>
              <w:rPr>
                <w:sz w:val="18"/>
                <w:szCs w:val="18"/>
                <w:lang w:eastAsia="ja-JP"/>
              </w:rPr>
              <w:t>”</w:t>
            </w:r>
          </w:p>
        </w:tc>
      </w:tr>
      <w:tr w:rsidR="00D84C17" w:rsidRPr="003D1296" w:rsidTr="00547AC2">
        <w:trPr>
          <w:cantSplit/>
        </w:trPr>
        <w:tc>
          <w:tcPr>
            <w:tcW w:w="108" w:type="pct"/>
          </w:tcPr>
          <w:p w:rsidR="00D84C17" w:rsidRPr="00E8548A" w:rsidRDefault="00D84C17" w:rsidP="00547AC2">
            <w:pPr>
              <w:keepNext/>
              <w:keepLines/>
              <w:spacing w:before="20" w:after="20"/>
              <w:rPr>
                <w:sz w:val="20"/>
                <w:lang w:eastAsia="ja-JP"/>
              </w:rPr>
            </w:pPr>
            <w:r w:rsidRPr="00E8548A">
              <w:rPr>
                <w:sz w:val="20"/>
                <w:lang w:eastAsia="ja-JP"/>
              </w:rPr>
              <w:t>•</w:t>
            </w:r>
          </w:p>
        </w:tc>
        <w:tc>
          <w:tcPr>
            <w:tcW w:w="709" w:type="pct"/>
          </w:tcPr>
          <w:p w:rsidR="00D84C17" w:rsidRPr="00E8548A" w:rsidRDefault="00D84C17" w:rsidP="00547AC2">
            <w:pPr>
              <w:keepNext/>
              <w:keepLines/>
              <w:spacing w:before="20" w:after="20"/>
              <w:rPr>
                <w:sz w:val="20"/>
                <w:lang w:eastAsia="ja-JP"/>
              </w:rPr>
            </w:pPr>
            <w:r w:rsidRPr="00E8548A">
              <w:rPr>
                <w:sz w:val="20"/>
                <w:lang w:eastAsia="ja-JP"/>
              </w:rPr>
              <w:t>Note 3:</w:t>
            </w:r>
          </w:p>
        </w:tc>
        <w:tc>
          <w:tcPr>
            <w:tcW w:w="4183" w:type="pct"/>
          </w:tcPr>
          <w:p w:rsidR="00D84C17" w:rsidRPr="00D84C17" w:rsidRDefault="00D84C17" w:rsidP="00547AC2">
            <w:pPr>
              <w:keepNext/>
              <w:keepLines/>
              <w:spacing w:before="20" w:after="20"/>
              <w:rPr>
                <w:sz w:val="20"/>
                <w:lang w:val="en-GB" w:eastAsia="ja-JP"/>
              </w:rPr>
            </w:pPr>
            <w:r w:rsidRPr="00D84C17">
              <w:rPr>
                <w:sz w:val="18"/>
                <w:szCs w:val="18"/>
                <w:lang w:val="en-GB" w:eastAsia="ja-JP"/>
              </w:rPr>
              <w:t>Joint  IoT-GSI related Questions session on “</w:t>
            </w:r>
            <w:proofErr w:type="spellStart"/>
            <w:r w:rsidRPr="00D84C17">
              <w:rPr>
                <w:sz w:val="18"/>
                <w:szCs w:val="18"/>
                <w:lang w:val="en-GB" w:eastAsia="ja-JP"/>
              </w:rPr>
              <w:t>IoT</w:t>
            </w:r>
            <w:proofErr w:type="spellEnd"/>
            <w:r w:rsidRPr="00D84C17">
              <w:rPr>
                <w:sz w:val="18"/>
                <w:szCs w:val="18"/>
                <w:lang w:val="en-GB" w:eastAsia="ja-JP"/>
              </w:rPr>
              <w:t xml:space="preserve"> overview”</w:t>
            </w:r>
          </w:p>
        </w:tc>
      </w:tr>
      <w:tr w:rsidR="00D84C17" w:rsidRPr="003D1296" w:rsidTr="00547AC2">
        <w:trPr>
          <w:cantSplit/>
        </w:trPr>
        <w:tc>
          <w:tcPr>
            <w:tcW w:w="108" w:type="pct"/>
          </w:tcPr>
          <w:p w:rsidR="00D84C17" w:rsidRPr="00E8548A" w:rsidRDefault="00D84C17" w:rsidP="00547AC2">
            <w:pPr>
              <w:keepNext/>
              <w:keepLines/>
              <w:spacing w:before="20" w:after="20"/>
              <w:rPr>
                <w:sz w:val="20"/>
                <w:lang w:eastAsia="ja-JP"/>
              </w:rPr>
            </w:pPr>
            <w:r w:rsidRPr="00E8548A">
              <w:rPr>
                <w:sz w:val="20"/>
                <w:lang w:eastAsia="ja-JP"/>
              </w:rPr>
              <w:t>•</w:t>
            </w:r>
          </w:p>
        </w:tc>
        <w:tc>
          <w:tcPr>
            <w:tcW w:w="709" w:type="pct"/>
          </w:tcPr>
          <w:p w:rsidR="00D84C17" w:rsidRPr="00E8548A" w:rsidRDefault="00D84C17" w:rsidP="00547AC2">
            <w:pPr>
              <w:keepNext/>
              <w:keepLines/>
              <w:spacing w:before="20" w:after="20"/>
              <w:rPr>
                <w:sz w:val="20"/>
                <w:lang w:eastAsia="ja-JP"/>
              </w:rPr>
            </w:pPr>
            <w:r>
              <w:rPr>
                <w:sz w:val="20"/>
                <w:lang w:eastAsia="ja-JP"/>
              </w:rPr>
              <w:t>Note 4:</w:t>
            </w:r>
          </w:p>
        </w:tc>
        <w:tc>
          <w:tcPr>
            <w:tcW w:w="4183" w:type="pct"/>
          </w:tcPr>
          <w:p w:rsidR="00D84C17" w:rsidRPr="00D84C17" w:rsidRDefault="00D84C17" w:rsidP="00547AC2">
            <w:pPr>
              <w:keepNext/>
              <w:keepLines/>
              <w:spacing w:before="20" w:after="20"/>
              <w:rPr>
                <w:sz w:val="18"/>
                <w:szCs w:val="18"/>
                <w:lang w:val="en-GB" w:eastAsia="ja-JP"/>
              </w:rPr>
            </w:pPr>
            <w:r w:rsidRPr="00D84C17">
              <w:rPr>
                <w:sz w:val="18"/>
                <w:szCs w:val="18"/>
                <w:lang w:val="en-GB" w:eastAsia="ja-JP"/>
              </w:rPr>
              <w:t>Joint  IoT-GSI related Questions session on “</w:t>
            </w:r>
            <w:proofErr w:type="spellStart"/>
            <w:r w:rsidRPr="00D84C17">
              <w:rPr>
                <w:sz w:val="18"/>
                <w:szCs w:val="18"/>
                <w:lang w:val="en-GB" w:eastAsia="ja-JP"/>
              </w:rPr>
              <w:t>IoT</w:t>
            </w:r>
            <w:proofErr w:type="spellEnd"/>
            <w:r w:rsidRPr="00D84C17">
              <w:rPr>
                <w:sz w:val="18"/>
                <w:szCs w:val="18"/>
                <w:lang w:val="en-GB" w:eastAsia="ja-JP"/>
              </w:rPr>
              <w:t xml:space="preserve"> Work Plan”</w:t>
            </w:r>
          </w:p>
        </w:tc>
      </w:tr>
    </w:tbl>
    <w:p w:rsidR="00D84C17" w:rsidRPr="00D84C17" w:rsidRDefault="00D84C17" w:rsidP="00D84C17">
      <w:pPr>
        <w:ind w:right="91"/>
        <w:rPr>
          <w:lang w:val="en-GB"/>
        </w:rPr>
      </w:pPr>
    </w:p>
    <w:p w:rsidR="00D84C17" w:rsidRPr="00D84C17" w:rsidRDefault="00D84C17" w:rsidP="00D84C17">
      <w:pPr>
        <w:rPr>
          <w:lang w:val="en-GB" w:eastAsia="ko-KR"/>
        </w:rPr>
      </w:pPr>
    </w:p>
    <w:p w:rsidR="00D84C17" w:rsidRDefault="00D84C17" w:rsidP="00D84C17">
      <w:pPr>
        <w:rPr>
          <w:ins w:id="6" w:author="polidori" w:date="2011-06-21T20:18:00Z"/>
          <w:lang w:val="en-US"/>
        </w:rPr>
        <w:sectPr w:rsidR="00D84C17" w:rsidSect="00547AC2">
          <w:headerReference w:type="default" r:id="rId26"/>
          <w:headerReference w:type="first" r:id="rId27"/>
          <w:footerReference w:type="first" r:id="rId28"/>
          <w:pgSz w:w="16840" w:h="11907" w:orient="landscape" w:code="9"/>
          <w:pgMar w:top="907" w:right="567" w:bottom="907" w:left="567" w:header="567" w:footer="567" w:gutter="0"/>
          <w:paperSrc w:first="15" w:other="15"/>
          <w:cols w:space="720"/>
          <w:titlePg/>
          <w:docGrid w:linePitch="326"/>
        </w:sectPr>
      </w:pPr>
    </w:p>
    <w:p w:rsidR="00D84C17" w:rsidRPr="0059057D" w:rsidRDefault="00D84C17" w:rsidP="00D84C17">
      <w:pPr>
        <w:pStyle w:val="LetterStart"/>
        <w:pageBreakBefore/>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4"/>
          <w:szCs w:val="24"/>
          <w:lang w:val="en-US"/>
        </w:rPr>
      </w:pPr>
      <w:r w:rsidRPr="0059057D">
        <w:rPr>
          <w:rFonts w:asciiTheme="majorBidi" w:hAnsiTheme="majorBidi" w:cstheme="majorBidi"/>
          <w:sz w:val="24"/>
          <w:szCs w:val="24"/>
          <w:lang w:val="en-US"/>
        </w:rPr>
        <w:lastRenderedPageBreak/>
        <w:t>ANNEX 2</w:t>
      </w:r>
      <w:r w:rsidRPr="0059057D">
        <w:rPr>
          <w:rFonts w:asciiTheme="majorBidi" w:hAnsiTheme="majorBidi" w:cstheme="majorBidi"/>
          <w:sz w:val="24"/>
          <w:szCs w:val="24"/>
          <w:lang w:val="en-US"/>
        </w:rPr>
        <w:br/>
        <w:t>(to TSB Circular 201)</w:t>
      </w:r>
    </w:p>
    <w:p w:rsidR="00D84C17" w:rsidRPr="009D775A" w:rsidRDefault="00D84C17" w:rsidP="00D84C17">
      <w:pPr>
        <w:pStyle w:val="LetterStart"/>
        <w:tabs>
          <w:tab w:val="clear" w:pos="1361"/>
          <w:tab w:val="clear" w:pos="1758"/>
          <w:tab w:val="clear" w:pos="2155"/>
          <w:tab w:val="clear" w:pos="2552"/>
          <w:tab w:val="center" w:pos="4962"/>
        </w:tabs>
        <w:spacing w:before="120" w:line="240" w:lineRule="atLeast"/>
        <w:rPr>
          <w:sz w:val="16"/>
          <w:lang w:val="en-US"/>
        </w:rPr>
      </w:pPr>
      <w:r w:rsidRPr="009D775A">
        <w:rPr>
          <w:lang w:val="en-US"/>
        </w:rPr>
        <w:tab/>
      </w:r>
    </w:p>
    <w:tbl>
      <w:tblPr>
        <w:tblW w:w="0" w:type="auto"/>
        <w:jc w:val="center"/>
        <w:tblLayout w:type="fixed"/>
        <w:tblLook w:val="0000" w:firstRow="0" w:lastRow="0" w:firstColumn="0" w:lastColumn="0" w:noHBand="0" w:noVBand="0"/>
      </w:tblPr>
      <w:tblGrid>
        <w:gridCol w:w="9360"/>
      </w:tblGrid>
      <w:tr w:rsidR="00D84C17" w:rsidRPr="003D1296" w:rsidTr="00547AC2">
        <w:trPr>
          <w:cantSplit/>
          <w:jc w:val="center"/>
        </w:trPr>
        <w:tc>
          <w:tcPr>
            <w:tcW w:w="9360" w:type="dxa"/>
            <w:tcBorders>
              <w:top w:val="single" w:sz="6" w:space="0" w:color="auto"/>
              <w:left w:val="single" w:sz="6" w:space="0" w:color="auto"/>
              <w:bottom w:val="single" w:sz="6" w:space="0" w:color="auto"/>
              <w:right w:val="single" w:sz="6" w:space="0" w:color="auto"/>
            </w:tcBorders>
          </w:tcPr>
          <w:p w:rsidR="00D84C17" w:rsidRPr="009D775A" w:rsidRDefault="00D84C17" w:rsidP="00547AC2">
            <w:pPr>
              <w:tabs>
                <w:tab w:val="left" w:pos="1440"/>
                <w:tab w:val="left" w:pos="8647"/>
              </w:tabs>
              <w:spacing w:before="0" w:line="288" w:lineRule="atLeast"/>
              <w:ind w:right="133"/>
              <w:jc w:val="center"/>
              <w:rPr>
                <w:i/>
                <w:sz w:val="20"/>
                <w:lang w:val="en-US"/>
              </w:rPr>
            </w:pPr>
          </w:p>
          <w:p w:rsidR="00D84C17" w:rsidRPr="009D775A" w:rsidRDefault="00D84C17" w:rsidP="00547AC2">
            <w:pPr>
              <w:tabs>
                <w:tab w:val="left" w:pos="1440"/>
                <w:tab w:val="left" w:pos="8647"/>
              </w:tabs>
              <w:spacing w:before="0" w:line="288" w:lineRule="atLeast"/>
              <w:ind w:right="133"/>
              <w:jc w:val="center"/>
              <w:rPr>
                <w:i/>
                <w:szCs w:val="24"/>
                <w:lang w:val="en-US"/>
              </w:rPr>
            </w:pPr>
            <w:r w:rsidRPr="009D775A">
              <w:rPr>
                <w:i/>
                <w:szCs w:val="24"/>
                <w:lang w:val="en-US"/>
              </w:rPr>
              <w:t xml:space="preserve">This confirmation form </w:t>
            </w:r>
            <w:r w:rsidRPr="009D775A">
              <w:rPr>
                <w:b/>
                <w:bCs/>
                <w:i/>
                <w:szCs w:val="24"/>
                <w:lang w:val="en-US"/>
              </w:rPr>
              <w:t xml:space="preserve">should </w:t>
            </w:r>
            <w:r w:rsidRPr="009D775A">
              <w:rPr>
                <w:b/>
                <w:i/>
                <w:szCs w:val="24"/>
                <w:lang w:val="en-US"/>
              </w:rPr>
              <w:t xml:space="preserve">be sent direct </w:t>
            </w:r>
            <w:r w:rsidRPr="009D775A">
              <w:rPr>
                <w:i/>
                <w:szCs w:val="24"/>
                <w:lang w:val="en-US"/>
              </w:rPr>
              <w:t>to the hotel</w:t>
            </w:r>
            <w:r w:rsidRPr="009D775A">
              <w:rPr>
                <w:b/>
                <w:i/>
                <w:szCs w:val="24"/>
                <w:lang w:val="en-US"/>
              </w:rPr>
              <w:t xml:space="preserve"> </w:t>
            </w:r>
            <w:r w:rsidRPr="009D775A">
              <w:rPr>
                <w:i/>
                <w:szCs w:val="24"/>
                <w:lang w:val="en-US"/>
              </w:rPr>
              <w:t>of your choice</w:t>
            </w:r>
          </w:p>
          <w:p w:rsidR="00D84C17" w:rsidRPr="009D775A" w:rsidRDefault="00D84C17" w:rsidP="00547AC2">
            <w:pPr>
              <w:spacing w:before="0" w:after="100" w:line="288" w:lineRule="atLeast"/>
              <w:ind w:right="130"/>
              <w:jc w:val="center"/>
              <w:rPr>
                <w:sz w:val="20"/>
                <w:lang w:val="en-US"/>
              </w:rPr>
            </w:pPr>
          </w:p>
        </w:tc>
      </w:tr>
    </w:tbl>
    <w:p w:rsidR="00D84C17" w:rsidRPr="009D775A" w:rsidRDefault="00D84C17" w:rsidP="00D84C17">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D84C17" w:rsidRPr="009D775A" w:rsidTr="00547AC2">
        <w:trPr>
          <w:cantSplit/>
          <w:jc w:val="center"/>
        </w:trPr>
        <w:tc>
          <w:tcPr>
            <w:tcW w:w="1291" w:type="dxa"/>
          </w:tcPr>
          <w:p w:rsidR="00D84C17" w:rsidRPr="009D775A" w:rsidRDefault="00D84C17" w:rsidP="00547AC2">
            <w:pPr>
              <w:tabs>
                <w:tab w:val="center" w:pos="9639"/>
              </w:tabs>
              <w:spacing w:before="57" w:line="240" w:lineRule="atLeast"/>
              <w:ind w:right="-176"/>
              <w:jc w:val="center"/>
              <w:rPr>
                <w:sz w:val="28"/>
                <w:lang w:val="en-US"/>
              </w:rPr>
            </w:pPr>
            <w:r>
              <w:rPr>
                <w:noProof/>
                <w:lang w:val="en-US" w:eastAsia="zh-CN"/>
              </w:rPr>
              <w:drawing>
                <wp:inline distT="0" distB="0" distL="0" distR="0" wp14:anchorId="0714BF9A" wp14:editId="42073643">
                  <wp:extent cx="628015" cy="6680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D84C17" w:rsidRPr="009D775A" w:rsidRDefault="00D84C17" w:rsidP="00547AC2">
            <w:pPr>
              <w:tabs>
                <w:tab w:val="center" w:pos="9639"/>
              </w:tabs>
              <w:spacing w:line="240" w:lineRule="atLeast"/>
              <w:ind w:right="-40"/>
              <w:jc w:val="center"/>
              <w:rPr>
                <w:b/>
                <w:bCs/>
                <w:sz w:val="28"/>
                <w:szCs w:val="28"/>
                <w:lang w:val="en-US"/>
              </w:rPr>
            </w:pPr>
            <w:r w:rsidRPr="009D775A">
              <w:rPr>
                <w:sz w:val="26"/>
                <w:lang w:val="en-US"/>
              </w:rPr>
              <w:br/>
            </w:r>
            <w:r w:rsidRPr="009D775A">
              <w:rPr>
                <w:b/>
                <w:bCs/>
                <w:sz w:val="28"/>
                <w:szCs w:val="28"/>
                <w:lang w:val="en-US"/>
              </w:rPr>
              <w:t>INTERNATIONAL TELECOMMUNICATION UNION</w:t>
            </w:r>
            <w:r w:rsidRPr="009D775A">
              <w:rPr>
                <w:b/>
                <w:bCs/>
                <w:sz w:val="28"/>
                <w:szCs w:val="28"/>
                <w:lang w:val="en-US"/>
              </w:rPr>
              <w:br/>
            </w:r>
          </w:p>
        </w:tc>
        <w:tc>
          <w:tcPr>
            <w:tcW w:w="1400" w:type="dxa"/>
          </w:tcPr>
          <w:p w:rsidR="00D84C17" w:rsidRPr="009D775A" w:rsidRDefault="00D84C17" w:rsidP="00547AC2">
            <w:pPr>
              <w:tabs>
                <w:tab w:val="center" w:pos="9639"/>
              </w:tabs>
              <w:spacing w:before="57" w:line="240" w:lineRule="atLeast"/>
              <w:ind w:left="-142" w:right="-74"/>
              <w:jc w:val="center"/>
              <w:rPr>
                <w:sz w:val="28"/>
                <w:lang w:val="en-US"/>
              </w:rPr>
            </w:pPr>
            <w:r>
              <w:rPr>
                <w:noProof/>
                <w:lang w:val="en-US" w:eastAsia="zh-CN"/>
              </w:rPr>
              <w:drawing>
                <wp:inline distT="0" distB="0" distL="0" distR="0" wp14:anchorId="29B96E79" wp14:editId="49CFF265">
                  <wp:extent cx="628015" cy="6680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D84C17" w:rsidRPr="009D775A" w:rsidRDefault="00D84C17" w:rsidP="00D84C17">
      <w:pPr>
        <w:tabs>
          <w:tab w:val="left" w:pos="1440"/>
        </w:tabs>
        <w:spacing w:before="0" w:line="240" w:lineRule="atLeast"/>
        <w:ind w:left="284" w:right="-143"/>
        <w:jc w:val="center"/>
        <w:rPr>
          <w:b/>
          <w:lang w:val="en-US"/>
        </w:rPr>
      </w:pPr>
    </w:p>
    <w:p w:rsidR="00D84C17" w:rsidRPr="009D775A" w:rsidRDefault="00D84C17" w:rsidP="00D84C17">
      <w:pPr>
        <w:tabs>
          <w:tab w:val="center" w:pos="4678"/>
        </w:tabs>
        <w:spacing w:before="0" w:line="240" w:lineRule="atLeast"/>
        <w:ind w:left="284" w:right="-143"/>
        <w:jc w:val="center"/>
        <w:rPr>
          <w:b/>
          <w:bCs/>
          <w:szCs w:val="24"/>
          <w:lang w:val="en-US"/>
        </w:rPr>
      </w:pPr>
      <w:r w:rsidRPr="009D775A">
        <w:rPr>
          <w:b/>
          <w:bCs/>
          <w:szCs w:val="24"/>
          <w:lang w:val="en-US"/>
        </w:rPr>
        <w:t>TELECOMMUNICATION STANDARDIZATION SECTOR</w:t>
      </w:r>
      <w:r w:rsidRPr="009D775A">
        <w:rPr>
          <w:b/>
          <w:bCs/>
          <w:szCs w:val="24"/>
          <w:lang w:val="en-US"/>
        </w:rPr>
        <w:br/>
      </w:r>
    </w:p>
    <w:p w:rsidR="00D84C17" w:rsidRPr="009D775A" w:rsidRDefault="00D84C17" w:rsidP="00D84C17">
      <w:pPr>
        <w:tabs>
          <w:tab w:val="left" w:pos="1440"/>
        </w:tabs>
        <w:spacing w:before="0" w:line="240" w:lineRule="atLeast"/>
        <w:ind w:left="284" w:right="-143"/>
        <w:rPr>
          <w:sz w:val="20"/>
          <w:lang w:val="en-US"/>
        </w:rPr>
      </w:pPr>
    </w:p>
    <w:p w:rsidR="00D84C17" w:rsidRPr="009D775A" w:rsidRDefault="00D84C17" w:rsidP="00D84C17">
      <w:pPr>
        <w:tabs>
          <w:tab w:val="left" w:pos="1440"/>
        </w:tabs>
        <w:spacing w:before="0" w:line="240" w:lineRule="atLeast"/>
        <w:ind w:left="284" w:right="515"/>
        <w:rPr>
          <w:sz w:val="20"/>
          <w:lang w:val="en-US"/>
        </w:rPr>
      </w:pPr>
      <w:r>
        <w:rPr>
          <w:i/>
          <w:sz w:val="20"/>
          <w:lang w:val="en-US"/>
        </w:rPr>
        <w:t>IoT-GSI event</w:t>
      </w:r>
      <w:r w:rsidRPr="009D775A">
        <w:rPr>
          <w:i/>
          <w:sz w:val="20"/>
          <w:lang w:val="en-US"/>
        </w:rPr>
        <w:t xml:space="preserve"> -------------------------------------   from    </w:t>
      </w:r>
      <w:proofErr w:type="gramStart"/>
      <w:r w:rsidRPr="009D775A">
        <w:rPr>
          <w:i/>
          <w:sz w:val="20"/>
          <w:lang w:val="en-US"/>
        </w:rPr>
        <w:t>-------------------------  to</w:t>
      </w:r>
      <w:proofErr w:type="gramEnd"/>
      <w:r w:rsidRPr="009D775A">
        <w:rPr>
          <w:i/>
          <w:sz w:val="20"/>
          <w:lang w:val="en-US"/>
        </w:rPr>
        <w:t xml:space="preserve"> ----------------------- in Geneva</w:t>
      </w:r>
    </w:p>
    <w:p w:rsidR="00D84C17" w:rsidRPr="009D775A" w:rsidRDefault="00D84C17" w:rsidP="00D84C17">
      <w:pPr>
        <w:tabs>
          <w:tab w:val="left" w:pos="1440"/>
        </w:tabs>
        <w:spacing w:before="0" w:line="240" w:lineRule="atLeast"/>
        <w:ind w:left="284" w:right="515"/>
        <w:rPr>
          <w:sz w:val="20"/>
          <w:lang w:val="en-US"/>
        </w:rPr>
      </w:pPr>
    </w:p>
    <w:p w:rsidR="00D84C17" w:rsidRPr="009D775A" w:rsidRDefault="00D84C17" w:rsidP="00D84C17">
      <w:pPr>
        <w:tabs>
          <w:tab w:val="left" w:pos="1440"/>
        </w:tabs>
        <w:spacing w:before="0" w:line="240" w:lineRule="atLeast"/>
        <w:ind w:left="284" w:right="515"/>
        <w:rPr>
          <w:sz w:val="20"/>
          <w:lang w:val="en-US"/>
        </w:rPr>
      </w:pPr>
    </w:p>
    <w:p w:rsidR="00D84C17" w:rsidRPr="009D775A" w:rsidRDefault="00D84C17" w:rsidP="00D84C17">
      <w:pPr>
        <w:tabs>
          <w:tab w:val="left" w:pos="1440"/>
        </w:tabs>
        <w:spacing w:before="0" w:line="240" w:lineRule="atLeast"/>
        <w:ind w:left="284" w:right="515"/>
        <w:rPr>
          <w:sz w:val="20"/>
          <w:lang w:val="en-US"/>
        </w:rPr>
      </w:pPr>
      <w:r w:rsidRPr="009D775A">
        <w:rPr>
          <w:i/>
          <w:sz w:val="20"/>
          <w:lang w:val="en-US"/>
        </w:rPr>
        <w:t>Confirmation of the reservation made on (date) -------------------------   with (hotel)   --------------------------------</w:t>
      </w:r>
    </w:p>
    <w:p w:rsidR="00D84C17" w:rsidRPr="009D775A" w:rsidRDefault="00D84C17" w:rsidP="00D84C17">
      <w:pPr>
        <w:tabs>
          <w:tab w:val="left" w:pos="1440"/>
        </w:tabs>
        <w:spacing w:before="0" w:line="240" w:lineRule="atLeast"/>
        <w:ind w:left="284" w:right="515"/>
        <w:rPr>
          <w:sz w:val="20"/>
          <w:lang w:val="en-US"/>
        </w:rPr>
      </w:pPr>
    </w:p>
    <w:p w:rsidR="00D84C17" w:rsidRPr="009D775A" w:rsidRDefault="00D84C17" w:rsidP="00D84C17">
      <w:pPr>
        <w:tabs>
          <w:tab w:val="left" w:pos="1440"/>
        </w:tabs>
        <w:spacing w:before="0" w:line="240" w:lineRule="atLeast"/>
        <w:ind w:left="284" w:right="515"/>
        <w:rPr>
          <w:sz w:val="20"/>
          <w:lang w:val="en-US"/>
        </w:rPr>
      </w:pPr>
    </w:p>
    <w:p w:rsidR="00D84C17" w:rsidRPr="009D775A" w:rsidRDefault="00D84C17" w:rsidP="00D84C17">
      <w:pPr>
        <w:tabs>
          <w:tab w:val="left" w:pos="1440"/>
        </w:tabs>
        <w:spacing w:before="0" w:line="240" w:lineRule="atLeast"/>
        <w:ind w:left="284" w:right="515"/>
        <w:rPr>
          <w:szCs w:val="24"/>
          <w:u w:val="single"/>
          <w:lang w:val="en-US"/>
        </w:rPr>
      </w:pPr>
      <w:proofErr w:type="gramStart"/>
      <w:r w:rsidRPr="009D775A">
        <w:rPr>
          <w:b/>
          <w:i/>
          <w:szCs w:val="24"/>
          <w:u w:val="single"/>
          <w:lang w:val="en-US"/>
        </w:rPr>
        <w:t>at</w:t>
      </w:r>
      <w:proofErr w:type="gramEnd"/>
      <w:r w:rsidRPr="009D775A">
        <w:rPr>
          <w:b/>
          <w:i/>
          <w:szCs w:val="24"/>
          <w:u w:val="single"/>
          <w:lang w:val="en-US"/>
        </w:rPr>
        <w:t xml:space="preserve"> the ITU preferential tariff </w:t>
      </w:r>
    </w:p>
    <w:p w:rsidR="00D84C17" w:rsidRPr="009D775A" w:rsidRDefault="00D84C17" w:rsidP="00D84C17">
      <w:pPr>
        <w:tabs>
          <w:tab w:val="left" w:pos="1440"/>
        </w:tabs>
        <w:spacing w:before="0" w:line="240" w:lineRule="atLeast"/>
        <w:ind w:left="284" w:right="515"/>
        <w:rPr>
          <w:sz w:val="20"/>
          <w:lang w:val="en-US"/>
        </w:rPr>
      </w:pPr>
    </w:p>
    <w:p w:rsidR="00D84C17" w:rsidRPr="009D775A" w:rsidRDefault="00D84C17" w:rsidP="00D84C17">
      <w:pPr>
        <w:tabs>
          <w:tab w:val="left" w:pos="1440"/>
        </w:tabs>
        <w:spacing w:before="0" w:line="240" w:lineRule="atLeast"/>
        <w:ind w:left="284" w:right="515"/>
        <w:rPr>
          <w:sz w:val="20"/>
          <w:lang w:val="en-US"/>
        </w:rPr>
      </w:pPr>
    </w:p>
    <w:p w:rsidR="00D84C17" w:rsidRPr="009D775A" w:rsidRDefault="00D84C17" w:rsidP="00D84C17">
      <w:pPr>
        <w:tabs>
          <w:tab w:val="left" w:pos="1440"/>
        </w:tabs>
        <w:spacing w:before="0" w:line="240" w:lineRule="atLeast"/>
        <w:ind w:left="284" w:right="515"/>
        <w:rPr>
          <w:i/>
          <w:sz w:val="20"/>
          <w:lang w:val="en-US"/>
        </w:rPr>
      </w:pPr>
      <w:r w:rsidRPr="009D775A">
        <w:rPr>
          <w:i/>
          <w:sz w:val="20"/>
          <w:lang w:val="en-US"/>
        </w:rPr>
        <w:t>------------ single/double room(s)</w:t>
      </w:r>
    </w:p>
    <w:p w:rsidR="00D84C17" w:rsidRPr="009D775A" w:rsidRDefault="00D84C17" w:rsidP="00D84C17">
      <w:pPr>
        <w:tabs>
          <w:tab w:val="left" w:pos="1440"/>
        </w:tabs>
        <w:spacing w:before="0" w:line="240" w:lineRule="atLeast"/>
        <w:ind w:left="284" w:right="515"/>
        <w:rPr>
          <w:i/>
          <w:sz w:val="20"/>
          <w:lang w:val="en-US"/>
        </w:rPr>
      </w:pPr>
    </w:p>
    <w:p w:rsidR="00D84C17" w:rsidRPr="009D775A" w:rsidRDefault="00D84C17" w:rsidP="00D84C17">
      <w:pPr>
        <w:tabs>
          <w:tab w:val="left" w:pos="1440"/>
        </w:tabs>
        <w:spacing w:before="0" w:line="240" w:lineRule="atLeast"/>
        <w:ind w:left="284" w:right="515"/>
        <w:rPr>
          <w:i/>
          <w:sz w:val="20"/>
          <w:lang w:val="en-US"/>
        </w:rPr>
      </w:pPr>
      <w:proofErr w:type="gramStart"/>
      <w:r w:rsidRPr="009D775A">
        <w:rPr>
          <w:i/>
          <w:sz w:val="20"/>
          <w:lang w:val="en-US"/>
        </w:rPr>
        <w:t>arriving</w:t>
      </w:r>
      <w:proofErr w:type="gramEnd"/>
      <w:r w:rsidRPr="009D775A">
        <w:rPr>
          <w:i/>
          <w:sz w:val="20"/>
          <w:lang w:val="en-US"/>
        </w:rPr>
        <w:t xml:space="preserve"> on (date) ---------------------------  at (time)  -------------  departing on (date) -------------------------------</w:t>
      </w:r>
    </w:p>
    <w:p w:rsidR="00D84C17" w:rsidRPr="009D775A" w:rsidRDefault="00D84C17" w:rsidP="00D84C17">
      <w:pPr>
        <w:tabs>
          <w:tab w:val="left" w:pos="1440"/>
        </w:tabs>
        <w:spacing w:before="0" w:line="240" w:lineRule="atLeast"/>
        <w:ind w:left="284" w:right="515"/>
        <w:rPr>
          <w:sz w:val="20"/>
          <w:lang w:val="en-US"/>
        </w:rPr>
      </w:pPr>
    </w:p>
    <w:p w:rsidR="00D84C17" w:rsidRPr="009D775A" w:rsidRDefault="00D84C17" w:rsidP="00D84C17">
      <w:pPr>
        <w:tabs>
          <w:tab w:val="left" w:pos="1440"/>
        </w:tabs>
        <w:spacing w:before="0" w:line="240" w:lineRule="atLeast"/>
        <w:ind w:left="284" w:right="515"/>
        <w:rPr>
          <w:sz w:val="20"/>
          <w:lang w:val="en-US"/>
        </w:rPr>
      </w:pPr>
    </w:p>
    <w:p w:rsidR="00D84C17" w:rsidRPr="009D775A" w:rsidRDefault="00D84C17" w:rsidP="00D84C17">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9D775A">
        <w:rPr>
          <w:rFonts w:eastAsia="SimSun"/>
          <w:b/>
          <w:bCs/>
          <w:i/>
          <w:iCs/>
          <w:sz w:val="20"/>
          <w:lang w:val="en-US" w:eastAsia="zh-CN"/>
        </w:rPr>
        <w:t xml:space="preserve">GENEVA TRANSPORT CARD: </w:t>
      </w:r>
      <w:r w:rsidRPr="009D775A">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D775A">
        <w:rPr>
          <w:rFonts w:eastAsia="SimSun"/>
          <w:i/>
          <w:iCs/>
          <w:sz w:val="20"/>
          <w:lang w:val="en-US" w:eastAsia="zh-CN"/>
        </w:rPr>
        <w:t>Versoix</w:t>
      </w:r>
      <w:proofErr w:type="spellEnd"/>
      <w:r w:rsidRPr="009D775A">
        <w:rPr>
          <w:rFonts w:eastAsia="SimSun"/>
          <w:i/>
          <w:iCs/>
          <w:sz w:val="20"/>
          <w:lang w:val="en-US" w:eastAsia="zh-CN"/>
        </w:rPr>
        <w:t xml:space="preserve"> and the airport. </w:t>
      </w:r>
    </w:p>
    <w:p w:rsidR="00D84C17" w:rsidRPr="009D775A" w:rsidRDefault="00D84C17" w:rsidP="00D84C17">
      <w:pPr>
        <w:tabs>
          <w:tab w:val="left" w:pos="1440"/>
        </w:tabs>
        <w:spacing w:before="0" w:line="240" w:lineRule="atLeast"/>
        <w:ind w:left="284" w:right="515"/>
        <w:rPr>
          <w:sz w:val="20"/>
          <w:lang w:val="en-US"/>
        </w:rPr>
      </w:pPr>
    </w:p>
    <w:p w:rsidR="00D84C17" w:rsidRPr="009D775A" w:rsidRDefault="00D84C17" w:rsidP="00D84C17">
      <w:pPr>
        <w:tabs>
          <w:tab w:val="left" w:pos="1440"/>
        </w:tabs>
        <w:spacing w:before="0" w:line="240" w:lineRule="atLeast"/>
        <w:ind w:left="284" w:right="515"/>
        <w:rPr>
          <w:sz w:val="20"/>
          <w:lang w:val="en-US"/>
        </w:rPr>
      </w:pPr>
    </w:p>
    <w:p w:rsidR="00D84C17" w:rsidRPr="009D775A" w:rsidRDefault="00D84C17" w:rsidP="00D84C17">
      <w:pPr>
        <w:tabs>
          <w:tab w:val="left" w:pos="1440"/>
        </w:tabs>
        <w:spacing w:before="0" w:line="240" w:lineRule="atLeast"/>
        <w:ind w:left="284" w:right="515"/>
        <w:rPr>
          <w:sz w:val="20"/>
          <w:lang w:val="en-US"/>
        </w:rPr>
      </w:pPr>
      <w:r w:rsidRPr="009D775A">
        <w:rPr>
          <w:i/>
          <w:sz w:val="20"/>
          <w:lang w:val="en-US"/>
        </w:rPr>
        <w:t>Family name</w:t>
      </w:r>
      <w:r w:rsidRPr="009D775A">
        <w:rPr>
          <w:sz w:val="20"/>
          <w:lang w:val="en-US"/>
        </w:rPr>
        <w:t xml:space="preserve">    -------------------------------------------------------------------------------------------------------------------</w:t>
      </w:r>
    </w:p>
    <w:p w:rsidR="00D84C17" w:rsidRPr="009D775A" w:rsidRDefault="00D84C17" w:rsidP="00D84C17">
      <w:pPr>
        <w:tabs>
          <w:tab w:val="left" w:pos="1440"/>
        </w:tabs>
        <w:spacing w:before="0" w:line="240" w:lineRule="atLeast"/>
        <w:ind w:left="284" w:right="515"/>
        <w:rPr>
          <w:sz w:val="20"/>
          <w:lang w:val="en-US"/>
        </w:rPr>
      </w:pPr>
    </w:p>
    <w:p w:rsidR="00D84C17" w:rsidRPr="009D775A" w:rsidRDefault="00D84C17" w:rsidP="00D84C17">
      <w:pPr>
        <w:tabs>
          <w:tab w:val="left" w:pos="1440"/>
        </w:tabs>
        <w:spacing w:before="0" w:line="240" w:lineRule="atLeast"/>
        <w:ind w:left="284" w:right="515"/>
        <w:rPr>
          <w:sz w:val="20"/>
          <w:lang w:val="en-US"/>
        </w:rPr>
      </w:pPr>
      <w:r w:rsidRPr="009D775A">
        <w:rPr>
          <w:i/>
          <w:sz w:val="20"/>
          <w:lang w:val="en-US"/>
        </w:rPr>
        <w:t xml:space="preserve">First name    </w:t>
      </w:r>
      <w:r w:rsidRPr="009D775A">
        <w:rPr>
          <w:sz w:val="20"/>
          <w:lang w:val="en-US"/>
        </w:rPr>
        <w:t xml:space="preserve">    ------------------------------------------------------------------------------------------------------------------</w:t>
      </w:r>
    </w:p>
    <w:p w:rsidR="00D84C17" w:rsidRPr="009D775A" w:rsidRDefault="00D84C17" w:rsidP="00D84C17">
      <w:pPr>
        <w:tabs>
          <w:tab w:val="left" w:pos="1440"/>
        </w:tabs>
        <w:spacing w:before="0" w:line="240" w:lineRule="atLeast"/>
        <w:ind w:left="284" w:right="515"/>
        <w:rPr>
          <w:sz w:val="20"/>
          <w:lang w:val="en-US"/>
        </w:rPr>
      </w:pPr>
    </w:p>
    <w:p w:rsidR="00D84C17" w:rsidRPr="009D775A" w:rsidRDefault="00D84C17" w:rsidP="00D84C17">
      <w:pPr>
        <w:tabs>
          <w:tab w:val="left" w:pos="1440"/>
        </w:tabs>
        <w:spacing w:before="0" w:line="240" w:lineRule="atLeast"/>
        <w:ind w:left="284" w:right="515"/>
        <w:rPr>
          <w:sz w:val="20"/>
          <w:lang w:val="en-US"/>
        </w:rPr>
      </w:pPr>
    </w:p>
    <w:p w:rsidR="00D84C17" w:rsidRPr="009D775A" w:rsidRDefault="00D84C17" w:rsidP="00D84C17">
      <w:pPr>
        <w:tabs>
          <w:tab w:val="left" w:pos="1440"/>
        </w:tabs>
        <w:spacing w:before="0" w:line="240" w:lineRule="atLeast"/>
        <w:ind w:left="284" w:right="515"/>
        <w:rPr>
          <w:i/>
          <w:iCs/>
          <w:sz w:val="20"/>
          <w:lang w:val="en-US"/>
        </w:rPr>
      </w:pPr>
      <w:r w:rsidRPr="009D775A">
        <w:rPr>
          <w:i/>
          <w:sz w:val="20"/>
          <w:lang w:val="en-US"/>
        </w:rPr>
        <w:t xml:space="preserve">Address        </w:t>
      </w:r>
      <w:r w:rsidRPr="009D775A">
        <w:rPr>
          <w:sz w:val="20"/>
          <w:lang w:val="en-US"/>
        </w:rPr>
        <w:t xml:space="preserve">    ------------------------------------------------------------------------        </w:t>
      </w:r>
      <w:r w:rsidRPr="009D775A">
        <w:rPr>
          <w:i/>
          <w:iCs/>
          <w:sz w:val="20"/>
          <w:lang w:val="en-US"/>
        </w:rPr>
        <w:t>Tel: -------------------------------</w:t>
      </w:r>
    </w:p>
    <w:p w:rsidR="00D84C17" w:rsidRPr="009D775A" w:rsidRDefault="00D84C17" w:rsidP="00D84C17">
      <w:pPr>
        <w:tabs>
          <w:tab w:val="left" w:pos="1440"/>
        </w:tabs>
        <w:spacing w:before="0" w:line="240" w:lineRule="atLeast"/>
        <w:ind w:left="284" w:right="515"/>
        <w:rPr>
          <w:i/>
          <w:iCs/>
          <w:sz w:val="20"/>
          <w:lang w:val="en-US"/>
        </w:rPr>
      </w:pPr>
    </w:p>
    <w:p w:rsidR="00D84C17" w:rsidRPr="009D775A" w:rsidRDefault="00D84C17" w:rsidP="00D84C17">
      <w:pPr>
        <w:tabs>
          <w:tab w:val="left" w:pos="1440"/>
        </w:tabs>
        <w:spacing w:before="0" w:line="240" w:lineRule="atLeast"/>
        <w:ind w:left="284" w:right="515"/>
        <w:rPr>
          <w:i/>
          <w:iCs/>
          <w:sz w:val="20"/>
          <w:lang w:val="en-US"/>
        </w:rPr>
      </w:pPr>
      <w:r w:rsidRPr="009D775A">
        <w:rPr>
          <w:i/>
          <w:iCs/>
          <w:sz w:val="20"/>
          <w:lang w:val="en-US"/>
        </w:rPr>
        <w:t>-----------------------------------------------------------------------------------------         Fax: -------------------------------</w:t>
      </w:r>
    </w:p>
    <w:p w:rsidR="00D84C17" w:rsidRPr="009D775A" w:rsidRDefault="00D84C17" w:rsidP="00D84C17">
      <w:pPr>
        <w:tabs>
          <w:tab w:val="left" w:pos="1440"/>
        </w:tabs>
        <w:spacing w:before="0" w:line="240" w:lineRule="atLeast"/>
        <w:ind w:left="284" w:right="515"/>
        <w:rPr>
          <w:i/>
          <w:iCs/>
          <w:sz w:val="20"/>
          <w:lang w:val="en-US"/>
        </w:rPr>
      </w:pPr>
    </w:p>
    <w:p w:rsidR="00D84C17" w:rsidRPr="009D775A" w:rsidRDefault="00D84C17" w:rsidP="00D84C17">
      <w:pPr>
        <w:tabs>
          <w:tab w:val="left" w:pos="1440"/>
        </w:tabs>
        <w:spacing w:before="0" w:line="240" w:lineRule="atLeast"/>
        <w:ind w:left="284" w:right="515"/>
        <w:rPr>
          <w:sz w:val="20"/>
          <w:lang w:val="en-US"/>
        </w:rPr>
      </w:pPr>
      <w:r w:rsidRPr="009D775A">
        <w:rPr>
          <w:i/>
          <w:iCs/>
          <w:sz w:val="20"/>
          <w:lang w:val="en-US"/>
        </w:rPr>
        <w:t>-----------------------------------------------------------------------------------------      E-mail:</w:t>
      </w:r>
      <w:r w:rsidRPr="009D775A">
        <w:rPr>
          <w:sz w:val="20"/>
          <w:lang w:val="en-US"/>
        </w:rPr>
        <w:t xml:space="preserve"> ------------------------------</w:t>
      </w:r>
    </w:p>
    <w:p w:rsidR="00D84C17" w:rsidRPr="009D775A" w:rsidRDefault="00D84C17" w:rsidP="00D84C17">
      <w:pPr>
        <w:tabs>
          <w:tab w:val="left" w:pos="1440"/>
        </w:tabs>
        <w:spacing w:before="0" w:line="240" w:lineRule="atLeast"/>
        <w:ind w:left="284" w:right="515"/>
        <w:rPr>
          <w:sz w:val="20"/>
          <w:lang w:val="en-US"/>
        </w:rPr>
      </w:pPr>
    </w:p>
    <w:p w:rsidR="00D84C17" w:rsidRPr="009D775A" w:rsidRDefault="00D84C17" w:rsidP="00D84C17">
      <w:pPr>
        <w:tabs>
          <w:tab w:val="left" w:pos="1440"/>
        </w:tabs>
        <w:spacing w:before="0" w:line="240" w:lineRule="atLeast"/>
        <w:ind w:left="284" w:right="515"/>
        <w:rPr>
          <w:sz w:val="20"/>
          <w:lang w:val="en-US"/>
        </w:rPr>
      </w:pPr>
    </w:p>
    <w:p w:rsidR="00D84C17" w:rsidRPr="009D775A" w:rsidRDefault="00D84C17" w:rsidP="00D84C17">
      <w:pPr>
        <w:tabs>
          <w:tab w:val="left" w:pos="1440"/>
        </w:tabs>
        <w:spacing w:before="0" w:line="240" w:lineRule="atLeast"/>
        <w:ind w:left="284" w:right="515"/>
        <w:rPr>
          <w:sz w:val="20"/>
          <w:lang w:val="en-US"/>
        </w:rPr>
      </w:pPr>
      <w:r w:rsidRPr="009D775A">
        <w:rPr>
          <w:i/>
          <w:sz w:val="20"/>
          <w:lang w:val="en-US"/>
        </w:rPr>
        <w:t>Credit card to guarantee this reservation</w:t>
      </w:r>
      <w:r w:rsidRPr="009D775A">
        <w:rPr>
          <w:sz w:val="20"/>
          <w:lang w:val="en-US"/>
        </w:rPr>
        <w:t>:        AX/VISA/DINERS/</w:t>
      </w:r>
      <w:proofErr w:type="gramStart"/>
      <w:r w:rsidRPr="009D775A">
        <w:rPr>
          <w:sz w:val="20"/>
          <w:lang w:val="en-US"/>
        </w:rPr>
        <w:t>EC  (</w:t>
      </w:r>
      <w:proofErr w:type="gramEnd"/>
      <w:r w:rsidRPr="009D775A">
        <w:rPr>
          <w:i/>
          <w:iCs/>
          <w:sz w:val="20"/>
          <w:lang w:val="en-US"/>
        </w:rPr>
        <w:t>or</w:t>
      </w:r>
      <w:r w:rsidRPr="009D775A">
        <w:rPr>
          <w:sz w:val="20"/>
          <w:lang w:val="en-US"/>
        </w:rPr>
        <w:t xml:space="preserve"> </w:t>
      </w:r>
      <w:r w:rsidRPr="009D775A">
        <w:rPr>
          <w:i/>
          <w:sz w:val="20"/>
          <w:lang w:val="en-US"/>
        </w:rPr>
        <w:t>other) -----------------------------------</w:t>
      </w:r>
    </w:p>
    <w:p w:rsidR="00D84C17" w:rsidRPr="009D775A" w:rsidRDefault="00D84C17" w:rsidP="00D84C17">
      <w:pPr>
        <w:tabs>
          <w:tab w:val="left" w:pos="1440"/>
        </w:tabs>
        <w:spacing w:before="0" w:line="240" w:lineRule="atLeast"/>
        <w:ind w:left="284" w:right="515"/>
        <w:rPr>
          <w:sz w:val="20"/>
          <w:lang w:val="en-US"/>
        </w:rPr>
      </w:pPr>
    </w:p>
    <w:p w:rsidR="00D84C17" w:rsidRPr="009D775A" w:rsidRDefault="00D84C17" w:rsidP="00D84C17">
      <w:pPr>
        <w:tabs>
          <w:tab w:val="left" w:pos="1440"/>
        </w:tabs>
        <w:spacing w:before="0" w:line="240" w:lineRule="atLeast"/>
        <w:ind w:left="284" w:right="515"/>
        <w:rPr>
          <w:sz w:val="20"/>
          <w:lang w:val="en-US"/>
        </w:rPr>
      </w:pPr>
    </w:p>
    <w:p w:rsidR="00D84C17" w:rsidRPr="009D775A" w:rsidRDefault="00D84C17" w:rsidP="00D84C17">
      <w:pPr>
        <w:tabs>
          <w:tab w:val="left" w:pos="1440"/>
        </w:tabs>
        <w:spacing w:before="0" w:line="240" w:lineRule="atLeast"/>
        <w:ind w:left="284" w:right="515"/>
        <w:rPr>
          <w:sz w:val="20"/>
          <w:lang w:val="en-US"/>
        </w:rPr>
      </w:pPr>
      <w:r w:rsidRPr="009D775A">
        <w:rPr>
          <w:i/>
          <w:iCs/>
          <w:sz w:val="20"/>
          <w:lang w:val="en-US"/>
        </w:rPr>
        <w:t xml:space="preserve">No. </w:t>
      </w:r>
      <w:r w:rsidRPr="009D775A">
        <w:rPr>
          <w:sz w:val="20"/>
          <w:lang w:val="en-US"/>
        </w:rPr>
        <w:t xml:space="preserve">--------------------------------------------------------         </w:t>
      </w:r>
      <w:proofErr w:type="gramStart"/>
      <w:r w:rsidRPr="009D775A">
        <w:rPr>
          <w:i/>
          <w:sz w:val="20"/>
          <w:lang w:val="en-US"/>
        </w:rPr>
        <w:t>valid</w:t>
      </w:r>
      <w:proofErr w:type="gramEnd"/>
      <w:r w:rsidRPr="009D775A">
        <w:rPr>
          <w:i/>
          <w:sz w:val="20"/>
          <w:lang w:val="en-US"/>
        </w:rPr>
        <w:t xml:space="preserve"> until</w:t>
      </w:r>
      <w:r w:rsidRPr="009D775A">
        <w:rPr>
          <w:sz w:val="20"/>
          <w:lang w:val="en-US"/>
        </w:rPr>
        <w:t xml:space="preserve">      -------------------------------------------------</w:t>
      </w:r>
    </w:p>
    <w:p w:rsidR="00D84C17" w:rsidRPr="009D775A" w:rsidRDefault="00D84C17" w:rsidP="00D84C17">
      <w:pPr>
        <w:tabs>
          <w:tab w:val="left" w:pos="1440"/>
        </w:tabs>
        <w:spacing w:before="0" w:line="240" w:lineRule="atLeast"/>
        <w:ind w:left="284" w:right="515"/>
        <w:rPr>
          <w:sz w:val="20"/>
          <w:lang w:val="en-US"/>
        </w:rPr>
      </w:pPr>
    </w:p>
    <w:p w:rsidR="00D84C17" w:rsidRPr="009D775A" w:rsidRDefault="00D84C17" w:rsidP="00D84C17">
      <w:pPr>
        <w:tabs>
          <w:tab w:val="left" w:pos="1440"/>
        </w:tabs>
        <w:spacing w:before="0" w:line="240" w:lineRule="atLeast"/>
        <w:ind w:left="284" w:right="515"/>
        <w:rPr>
          <w:sz w:val="20"/>
          <w:lang w:val="en-US"/>
        </w:rPr>
      </w:pPr>
    </w:p>
    <w:p w:rsidR="00D84C17" w:rsidRPr="009D775A" w:rsidRDefault="00D84C17" w:rsidP="00D84C17">
      <w:pPr>
        <w:tabs>
          <w:tab w:val="left" w:pos="1440"/>
        </w:tabs>
        <w:spacing w:before="0" w:line="240" w:lineRule="atLeast"/>
        <w:ind w:left="284" w:right="515"/>
        <w:rPr>
          <w:sz w:val="20"/>
          <w:lang w:val="en-US"/>
        </w:rPr>
      </w:pPr>
      <w:r w:rsidRPr="009D775A">
        <w:rPr>
          <w:i/>
          <w:sz w:val="20"/>
          <w:lang w:val="en-US"/>
        </w:rPr>
        <w:t>Date</w:t>
      </w:r>
      <w:r w:rsidRPr="009D775A">
        <w:rPr>
          <w:sz w:val="20"/>
          <w:lang w:val="en-US"/>
        </w:rPr>
        <w:t xml:space="preserve"> ------------------------------------------------------      </w:t>
      </w:r>
      <w:r w:rsidRPr="009D775A">
        <w:rPr>
          <w:i/>
          <w:sz w:val="20"/>
          <w:lang w:val="en-US"/>
        </w:rPr>
        <w:t xml:space="preserve">Signature </w:t>
      </w:r>
      <w:r w:rsidRPr="009D775A">
        <w:rPr>
          <w:sz w:val="20"/>
          <w:lang w:val="en-US"/>
        </w:rPr>
        <w:t xml:space="preserve">       ---------------------------------------------------</w:t>
      </w:r>
    </w:p>
    <w:p w:rsidR="00D84C17" w:rsidRPr="009D775A" w:rsidRDefault="00D84C17" w:rsidP="00D84C17">
      <w:pPr>
        <w:pStyle w:val="LetterEnd"/>
        <w:spacing w:before="0" w:line="240" w:lineRule="atLeast"/>
        <w:ind w:left="284" w:right="-143" w:firstLine="0"/>
        <w:rPr>
          <w:sz w:val="20"/>
          <w:lang w:val="en-US"/>
        </w:rPr>
      </w:pPr>
    </w:p>
    <w:p w:rsidR="00712F2A" w:rsidRPr="001C76C8" w:rsidRDefault="00D84C17" w:rsidP="00D84C17">
      <w:pPr>
        <w:jc w:val="center"/>
        <w:rPr>
          <w:sz w:val="20"/>
          <w:lang w:val="en-US"/>
        </w:rPr>
      </w:pPr>
      <w:r>
        <w:t>______________</w:t>
      </w:r>
    </w:p>
    <w:sectPr w:rsidR="00712F2A" w:rsidRPr="001C76C8" w:rsidSect="0059057D">
      <w:headerReference w:type="default" r:id="rId30"/>
      <w:footerReference w:type="default" r:id="rId31"/>
      <w:type w:val="oddPage"/>
      <w:pgSz w:w="11907" w:h="16840" w:code="9"/>
      <w:pgMar w:top="567"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AC2" w:rsidRDefault="00547AC2">
      <w:r>
        <w:separator/>
      </w:r>
    </w:p>
  </w:endnote>
  <w:endnote w:type="continuationSeparator" w:id="0">
    <w:p w:rsidR="00547AC2" w:rsidRDefault="0054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algun Gothic">
    <w:altName w:val="Dotum"/>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C2" w:rsidRPr="003D1296" w:rsidRDefault="003D1296" w:rsidP="003D1296">
    <w:pPr>
      <w:pStyle w:val="Footer"/>
      <w:rPr>
        <w:lang w:val="fr-CH"/>
      </w:rPr>
    </w:pPr>
    <w:r>
      <w:rPr>
        <w:lang w:val="fr-CH"/>
      </w:rPr>
      <w:t>I</w:t>
    </w:r>
    <w:r>
      <w:rPr>
        <w:lang w:val="fr-CH"/>
      </w:rPr>
      <w:t>TU-T\BUREAU\CIRC\201F</w:t>
    </w:r>
    <w:r>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547AC2" w:rsidRPr="003D1296">
      <w:trPr>
        <w:cantSplit/>
      </w:trPr>
      <w:tc>
        <w:tcPr>
          <w:tcW w:w="1062" w:type="pct"/>
          <w:tcBorders>
            <w:top w:val="single" w:sz="6" w:space="0" w:color="auto"/>
          </w:tcBorders>
          <w:tcMar>
            <w:top w:w="57" w:type="dxa"/>
          </w:tcMar>
        </w:tcPr>
        <w:p w:rsidR="00547AC2" w:rsidRDefault="00547AC2">
          <w:pPr>
            <w:pStyle w:val="itu"/>
          </w:pPr>
          <w:r>
            <w:t>Place des Nations</w:t>
          </w:r>
        </w:p>
      </w:tc>
      <w:tc>
        <w:tcPr>
          <w:tcW w:w="1584" w:type="pct"/>
          <w:tcBorders>
            <w:top w:val="single" w:sz="6" w:space="0" w:color="auto"/>
          </w:tcBorders>
          <w:tcMar>
            <w:top w:w="57" w:type="dxa"/>
          </w:tcMar>
        </w:tcPr>
        <w:p w:rsidR="00547AC2" w:rsidRDefault="00547AC2">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547AC2" w:rsidRDefault="00547AC2">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47AC2" w:rsidRDefault="00547AC2">
          <w:pPr>
            <w:pStyle w:val="itu"/>
          </w:pPr>
          <w:r>
            <w:t>E-mail:</w:t>
          </w:r>
          <w:r>
            <w:tab/>
            <w:t>itumail@itu.int</w:t>
          </w:r>
        </w:p>
      </w:tc>
    </w:tr>
    <w:tr w:rsidR="00547AC2">
      <w:trPr>
        <w:cantSplit/>
      </w:trPr>
      <w:tc>
        <w:tcPr>
          <w:tcW w:w="1062" w:type="pct"/>
        </w:tcPr>
        <w:p w:rsidR="00547AC2" w:rsidRDefault="00547AC2">
          <w:pPr>
            <w:pStyle w:val="itu"/>
          </w:pPr>
          <w:r>
            <w:t>CH-1211 Genève 20</w:t>
          </w:r>
        </w:p>
      </w:tc>
      <w:tc>
        <w:tcPr>
          <w:tcW w:w="1584" w:type="pct"/>
        </w:tcPr>
        <w:p w:rsidR="00547AC2" w:rsidRDefault="00547AC2">
          <w:pPr>
            <w:pStyle w:val="itu"/>
          </w:pPr>
          <w:proofErr w:type="spellStart"/>
          <w:r>
            <w:t>Téléfax</w:t>
          </w:r>
          <w:proofErr w:type="spellEnd"/>
          <w:r>
            <w:tab/>
            <w:t>Gr3:</w:t>
          </w:r>
          <w:r>
            <w:tab/>
            <w:t>+41 22 733 72 56</w:t>
          </w:r>
        </w:p>
      </w:tc>
      <w:tc>
        <w:tcPr>
          <w:tcW w:w="1223" w:type="pct"/>
        </w:tcPr>
        <w:p w:rsidR="00547AC2" w:rsidRDefault="00547AC2">
          <w:pPr>
            <w:pStyle w:val="itu"/>
          </w:pPr>
          <w:proofErr w:type="spellStart"/>
          <w:r>
            <w:t>Télégramme</w:t>
          </w:r>
          <w:proofErr w:type="spellEnd"/>
          <w:r>
            <w:t xml:space="preserve"> ITU GENEVE</w:t>
          </w:r>
        </w:p>
      </w:tc>
      <w:tc>
        <w:tcPr>
          <w:tcW w:w="1131" w:type="pct"/>
        </w:tcPr>
        <w:p w:rsidR="00547AC2" w:rsidRDefault="00547AC2">
          <w:pPr>
            <w:pStyle w:val="itu"/>
          </w:pPr>
          <w:r>
            <w:tab/>
            <w:t>www.itu.int</w:t>
          </w:r>
        </w:p>
      </w:tc>
    </w:tr>
    <w:tr w:rsidR="00547AC2">
      <w:trPr>
        <w:cantSplit/>
      </w:trPr>
      <w:tc>
        <w:tcPr>
          <w:tcW w:w="1062" w:type="pct"/>
        </w:tcPr>
        <w:p w:rsidR="00547AC2" w:rsidRDefault="00547AC2">
          <w:pPr>
            <w:pStyle w:val="itu"/>
          </w:pPr>
          <w:r>
            <w:t>Suisse</w:t>
          </w:r>
        </w:p>
      </w:tc>
      <w:tc>
        <w:tcPr>
          <w:tcW w:w="1584" w:type="pct"/>
        </w:tcPr>
        <w:p w:rsidR="00547AC2" w:rsidRDefault="00547AC2">
          <w:pPr>
            <w:pStyle w:val="itu"/>
          </w:pPr>
          <w:r>
            <w:tab/>
            <w:t>Gr4:</w:t>
          </w:r>
          <w:r>
            <w:tab/>
            <w:t>+41 22 730 65 00</w:t>
          </w:r>
        </w:p>
      </w:tc>
      <w:tc>
        <w:tcPr>
          <w:tcW w:w="1223" w:type="pct"/>
        </w:tcPr>
        <w:p w:rsidR="00547AC2" w:rsidRDefault="00547AC2">
          <w:pPr>
            <w:pStyle w:val="itu"/>
          </w:pPr>
        </w:p>
      </w:tc>
      <w:tc>
        <w:tcPr>
          <w:tcW w:w="1131" w:type="pct"/>
        </w:tcPr>
        <w:p w:rsidR="00547AC2" w:rsidRDefault="00547AC2">
          <w:pPr>
            <w:pStyle w:val="itu"/>
          </w:pPr>
        </w:p>
      </w:tc>
    </w:tr>
  </w:tbl>
  <w:p w:rsidR="00547AC2" w:rsidRPr="00A20DAD" w:rsidRDefault="00547AC2" w:rsidP="00F25B5C">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C2" w:rsidRPr="003D1296" w:rsidRDefault="003D1296" w:rsidP="003D1296">
    <w:pPr>
      <w:pStyle w:val="Footer"/>
      <w:rPr>
        <w:lang w:val="fr-CH"/>
      </w:rPr>
    </w:pPr>
    <w:r>
      <w:rPr>
        <w:lang w:val="fr-CH"/>
      </w:rPr>
      <w:t>I</w:t>
    </w:r>
    <w:r>
      <w:rPr>
        <w:lang w:val="fr-CH"/>
      </w:rPr>
      <w:t>TU-T\BUREAU\CIRC\201F</w:t>
    </w:r>
    <w:r>
      <w:rPr>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C2" w:rsidRPr="003D1296" w:rsidRDefault="003D1296" w:rsidP="003D1296">
    <w:pPr>
      <w:pStyle w:val="Footer"/>
      <w:rPr>
        <w:lang w:val="fr-CH"/>
      </w:rPr>
    </w:pPr>
    <w:r>
      <w:rPr>
        <w:lang w:val="fr-CH"/>
      </w:rPr>
      <w:t>ITU-T\BUREAU\CIRC\201</w:t>
    </w:r>
    <w:r>
      <w:rPr>
        <w:lang w:val="fr-CH"/>
      </w:rPr>
      <w:t>F</w:t>
    </w:r>
    <w:r>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AC2" w:rsidRDefault="00547AC2">
      <w:r>
        <w:separator/>
      </w:r>
    </w:p>
  </w:footnote>
  <w:footnote w:type="continuationSeparator" w:id="0">
    <w:p w:rsidR="00547AC2" w:rsidRDefault="00547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C2" w:rsidRDefault="00547AC2" w:rsidP="00D84C1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D1296">
      <w:rPr>
        <w:rStyle w:val="PageNumber"/>
        <w:noProof/>
      </w:rPr>
      <w:t>3</w:t>
    </w:r>
    <w:r>
      <w:rPr>
        <w:rStyle w:val="PageNumber"/>
      </w:rPr>
      <w:fldChar w:fldCharType="end"/>
    </w:r>
    <w:r>
      <w:rPr>
        <w:rStyle w:val="PageNumber"/>
      </w:rPr>
      <w:t xml:space="preserve"> -</w:t>
    </w:r>
  </w:p>
  <w:p w:rsidR="00547AC2" w:rsidRPr="00AD27F2" w:rsidRDefault="00547AC2" w:rsidP="00D84C17">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C2" w:rsidRPr="000219DA" w:rsidRDefault="00547AC2" w:rsidP="00547AC2">
    <w:pPr>
      <w:pStyle w:val="Header"/>
      <w:spacing w:after="240"/>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D1296">
      <w:rPr>
        <w:rStyle w:val="PageNumber"/>
        <w:noProof/>
      </w:rPr>
      <w:t>5</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24179"/>
      <w:docPartObj>
        <w:docPartGallery w:val="Page Numbers (Top of Page)"/>
        <w:docPartUnique/>
      </w:docPartObj>
    </w:sdtPr>
    <w:sdtEndPr>
      <w:rPr>
        <w:noProof/>
      </w:rPr>
    </w:sdtEndPr>
    <w:sdtContent>
      <w:p w:rsidR="0059057D" w:rsidRDefault="00542BD4">
        <w:pPr>
          <w:pStyle w:val="Header"/>
        </w:pPr>
        <w:r>
          <w:t xml:space="preserve">- </w:t>
        </w:r>
        <w:r w:rsidR="0059057D">
          <w:fldChar w:fldCharType="begin"/>
        </w:r>
        <w:r w:rsidR="0059057D">
          <w:instrText xml:space="preserve"> PAGE   \* MERGEFORMAT </w:instrText>
        </w:r>
        <w:r w:rsidR="0059057D">
          <w:fldChar w:fldCharType="separate"/>
        </w:r>
        <w:r w:rsidR="003D1296">
          <w:rPr>
            <w:noProof/>
          </w:rPr>
          <w:t>4</w:t>
        </w:r>
        <w:r w:rsidR="0059057D">
          <w:rPr>
            <w:noProof/>
          </w:rPr>
          <w:fldChar w:fldCharType="end"/>
        </w:r>
        <w:r>
          <w:rPr>
            <w:noProof/>
          </w:rPr>
          <w:t xml:space="preserve"> -</w:t>
        </w:r>
      </w:p>
    </w:sdtContent>
  </w:sdt>
  <w:p w:rsidR="00547AC2" w:rsidRPr="00A4388D" w:rsidRDefault="00547AC2">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7D" w:rsidRPr="000219DA" w:rsidRDefault="0059057D" w:rsidP="00547AC2">
    <w:pPr>
      <w:pStyle w:val="Header"/>
      <w:spacing w:after="240"/>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D1296">
      <w:rPr>
        <w:rStyle w:val="PageNumber"/>
        <w:noProof/>
      </w:rPr>
      <w:t>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51F2"/>
    <w:multiLevelType w:val="hybridMultilevel"/>
    <w:tmpl w:val="267CA6FC"/>
    <w:lvl w:ilvl="0" w:tplc="139CABD8">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E3714"/>
    <w:multiLevelType w:val="hybridMultilevel"/>
    <w:tmpl w:val="5CE05344"/>
    <w:lvl w:ilvl="0" w:tplc="F70ABC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4E"/>
    <w:rsid w:val="00006638"/>
    <w:rsid w:val="00025296"/>
    <w:rsid w:val="00056773"/>
    <w:rsid w:val="00083A80"/>
    <w:rsid w:val="000874C2"/>
    <w:rsid w:val="000A7B97"/>
    <w:rsid w:val="000F3501"/>
    <w:rsid w:val="00103395"/>
    <w:rsid w:val="00114769"/>
    <w:rsid w:val="00160ABE"/>
    <w:rsid w:val="00190850"/>
    <w:rsid w:val="001A6399"/>
    <w:rsid w:val="001C76C8"/>
    <w:rsid w:val="001F02A6"/>
    <w:rsid w:val="002105A0"/>
    <w:rsid w:val="002132CC"/>
    <w:rsid w:val="002136C6"/>
    <w:rsid w:val="00213A24"/>
    <w:rsid w:val="00222745"/>
    <w:rsid w:val="002303C8"/>
    <w:rsid w:val="00243D81"/>
    <w:rsid w:val="00286D80"/>
    <w:rsid w:val="00293762"/>
    <w:rsid w:val="003158EE"/>
    <w:rsid w:val="00330936"/>
    <w:rsid w:val="00334268"/>
    <w:rsid w:val="003455D9"/>
    <w:rsid w:val="00350C8E"/>
    <w:rsid w:val="003619E7"/>
    <w:rsid w:val="003625D6"/>
    <w:rsid w:val="00373F45"/>
    <w:rsid w:val="00390E30"/>
    <w:rsid w:val="003919AD"/>
    <w:rsid w:val="003B45C0"/>
    <w:rsid w:val="003D1296"/>
    <w:rsid w:val="003F703C"/>
    <w:rsid w:val="00412D41"/>
    <w:rsid w:val="00416955"/>
    <w:rsid w:val="00437969"/>
    <w:rsid w:val="0046443E"/>
    <w:rsid w:val="004762F1"/>
    <w:rsid w:val="00492F3E"/>
    <w:rsid w:val="004963E0"/>
    <w:rsid w:val="004965EC"/>
    <w:rsid w:val="004B376C"/>
    <w:rsid w:val="004B62CE"/>
    <w:rsid w:val="004C6E9A"/>
    <w:rsid w:val="004E0D1E"/>
    <w:rsid w:val="004F4529"/>
    <w:rsid w:val="00501883"/>
    <w:rsid w:val="005034FC"/>
    <w:rsid w:val="00525903"/>
    <w:rsid w:val="00542BD4"/>
    <w:rsid w:val="00547AC2"/>
    <w:rsid w:val="005625DC"/>
    <w:rsid w:val="0057229B"/>
    <w:rsid w:val="0059057D"/>
    <w:rsid w:val="005D3E89"/>
    <w:rsid w:val="00606E5E"/>
    <w:rsid w:val="00613DC6"/>
    <w:rsid w:val="0061764E"/>
    <w:rsid w:val="006277D3"/>
    <w:rsid w:val="006510A4"/>
    <w:rsid w:val="00652C11"/>
    <w:rsid w:val="00682166"/>
    <w:rsid w:val="006C3934"/>
    <w:rsid w:val="006D31E7"/>
    <w:rsid w:val="006D33A1"/>
    <w:rsid w:val="00712F2A"/>
    <w:rsid w:val="00721D00"/>
    <w:rsid w:val="00787E12"/>
    <w:rsid w:val="00791F99"/>
    <w:rsid w:val="007A72A6"/>
    <w:rsid w:val="007B02ED"/>
    <w:rsid w:val="007B7B1E"/>
    <w:rsid w:val="007E754A"/>
    <w:rsid w:val="00833804"/>
    <w:rsid w:val="00850A30"/>
    <w:rsid w:val="008569FC"/>
    <w:rsid w:val="00871F5A"/>
    <w:rsid w:val="00881D62"/>
    <w:rsid w:val="00895CB4"/>
    <w:rsid w:val="008A1298"/>
    <w:rsid w:val="008F21D8"/>
    <w:rsid w:val="008F6007"/>
    <w:rsid w:val="0090333C"/>
    <w:rsid w:val="0091016B"/>
    <w:rsid w:val="009217DD"/>
    <w:rsid w:val="009B6A39"/>
    <w:rsid w:val="009C3628"/>
    <w:rsid w:val="009E52CE"/>
    <w:rsid w:val="009F2F58"/>
    <w:rsid w:val="00A032E7"/>
    <w:rsid w:val="00A23602"/>
    <w:rsid w:val="00A3619C"/>
    <w:rsid w:val="00A37691"/>
    <w:rsid w:val="00A54E96"/>
    <w:rsid w:val="00A61D07"/>
    <w:rsid w:val="00A7264B"/>
    <w:rsid w:val="00A842A1"/>
    <w:rsid w:val="00AC0446"/>
    <w:rsid w:val="00AC2A2B"/>
    <w:rsid w:val="00AD27F2"/>
    <w:rsid w:val="00AD39BC"/>
    <w:rsid w:val="00AE14F7"/>
    <w:rsid w:val="00AF08D1"/>
    <w:rsid w:val="00B1270C"/>
    <w:rsid w:val="00B140C0"/>
    <w:rsid w:val="00B22183"/>
    <w:rsid w:val="00B24A25"/>
    <w:rsid w:val="00B302FC"/>
    <w:rsid w:val="00BA05BB"/>
    <w:rsid w:val="00BC4811"/>
    <w:rsid w:val="00BD62B2"/>
    <w:rsid w:val="00BE7225"/>
    <w:rsid w:val="00C26367"/>
    <w:rsid w:val="00C4534F"/>
    <w:rsid w:val="00C50E30"/>
    <w:rsid w:val="00C547DD"/>
    <w:rsid w:val="00CB05AC"/>
    <w:rsid w:val="00D111D4"/>
    <w:rsid w:val="00D2161C"/>
    <w:rsid w:val="00D417EC"/>
    <w:rsid w:val="00D84C17"/>
    <w:rsid w:val="00DE03DB"/>
    <w:rsid w:val="00DE3B98"/>
    <w:rsid w:val="00DE44BE"/>
    <w:rsid w:val="00E1636E"/>
    <w:rsid w:val="00E1788D"/>
    <w:rsid w:val="00E36691"/>
    <w:rsid w:val="00E7076F"/>
    <w:rsid w:val="00E83F33"/>
    <w:rsid w:val="00EB10CF"/>
    <w:rsid w:val="00EF32FC"/>
    <w:rsid w:val="00F172FF"/>
    <w:rsid w:val="00F25B5C"/>
    <w:rsid w:val="00F27925"/>
    <w:rsid w:val="00F34CBA"/>
    <w:rsid w:val="00F6035F"/>
    <w:rsid w:val="00FB0A7C"/>
    <w:rsid w:val="00FB4DFD"/>
    <w:rsid w:val="00FC592B"/>
    <w:rsid w:val="00FF1E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0C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B140C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B140C0"/>
    <w:pPr>
      <w:spacing w:before="320"/>
      <w:outlineLvl w:val="1"/>
    </w:pPr>
  </w:style>
  <w:style w:type="paragraph" w:styleId="Heading3">
    <w:name w:val="heading 3"/>
    <w:aliases w:val="H3,Underrubrik2"/>
    <w:basedOn w:val="Heading1"/>
    <w:next w:val="Normal"/>
    <w:link w:val="Heading3Char"/>
    <w:qFormat/>
    <w:rsid w:val="00B140C0"/>
    <w:pPr>
      <w:spacing w:before="200"/>
      <w:outlineLvl w:val="2"/>
    </w:pPr>
  </w:style>
  <w:style w:type="paragraph" w:styleId="Heading4">
    <w:name w:val="heading 4"/>
    <w:basedOn w:val="Heading3"/>
    <w:next w:val="Normal"/>
    <w:link w:val="Heading4Char"/>
    <w:qFormat/>
    <w:rsid w:val="00B140C0"/>
    <w:pPr>
      <w:tabs>
        <w:tab w:val="clear" w:pos="794"/>
        <w:tab w:val="left" w:pos="1191"/>
      </w:tabs>
      <w:ind w:left="993" w:hanging="993"/>
      <w:outlineLvl w:val="3"/>
    </w:pPr>
  </w:style>
  <w:style w:type="paragraph" w:styleId="Heading5">
    <w:name w:val="heading 5"/>
    <w:basedOn w:val="Heading3"/>
    <w:next w:val="Normal"/>
    <w:link w:val="Heading5Char"/>
    <w:qFormat/>
    <w:rsid w:val="00B140C0"/>
    <w:pPr>
      <w:tabs>
        <w:tab w:val="clear" w:pos="794"/>
        <w:tab w:val="left" w:pos="1191"/>
      </w:tabs>
      <w:outlineLvl w:val="4"/>
    </w:pPr>
  </w:style>
  <w:style w:type="paragraph" w:styleId="Heading6">
    <w:name w:val="heading 6"/>
    <w:basedOn w:val="Heading3"/>
    <w:next w:val="Normal"/>
    <w:link w:val="Heading6Char"/>
    <w:qFormat/>
    <w:rsid w:val="00B140C0"/>
    <w:pPr>
      <w:tabs>
        <w:tab w:val="clear" w:pos="794"/>
        <w:tab w:val="left" w:pos="1191"/>
      </w:tabs>
      <w:outlineLvl w:val="5"/>
    </w:pPr>
  </w:style>
  <w:style w:type="paragraph" w:styleId="Heading7">
    <w:name w:val="heading 7"/>
    <w:basedOn w:val="Heading3"/>
    <w:next w:val="Normal"/>
    <w:link w:val="Heading7Char"/>
    <w:qFormat/>
    <w:rsid w:val="00B140C0"/>
    <w:pPr>
      <w:tabs>
        <w:tab w:val="clear" w:pos="794"/>
        <w:tab w:val="left" w:pos="1191"/>
      </w:tabs>
      <w:outlineLvl w:val="6"/>
    </w:pPr>
  </w:style>
  <w:style w:type="paragraph" w:styleId="Heading8">
    <w:name w:val="heading 8"/>
    <w:basedOn w:val="Heading3"/>
    <w:next w:val="Normal"/>
    <w:link w:val="Heading8Char"/>
    <w:qFormat/>
    <w:rsid w:val="00B140C0"/>
    <w:pPr>
      <w:tabs>
        <w:tab w:val="clear" w:pos="794"/>
        <w:tab w:val="left" w:pos="1191"/>
      </w:tabs>
      <w:outlineLvl w:val="7"/>
    </w:pPr>
  </w:style>
  <w:style w:type="paragraph" w:styleId="Heading9">
    <w:name w:val="heading 9"/>
    <w:basedOn w:val="Heading3"/>
    <w:next w:val="Normal"/>
    <w:link w:val="Heading9Char"/>
    <w:qFormat/>
    <w:rsid w:val="00B140C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6D33A1"/>
    <w:rPr>
      <w:rFonts w:eastAsia="Times New Roman"/>
      <w:b/>
      <w:sz w:val="24"/>
      <w:lang w:val="fr-FR" w:eastAsia="en-US"/>
    </w:rPr>
  </w:style>
  <w:style w:type="character" w:customStyle="1" w:styleId="Heading2Char">
    <w:name w:val="Heading 2 Char"/>
    <w:basedOn w:val="DefaultParagraphFont"/>
    <w:link w:val="Heading2"/>
    <w:rsid w:val="006D33A1"/>
    <w:rPr>
      <w:rFonts w:eastAsia="Times New Roman"/>
      <w:b/>
      <w:sz w:val="24"/>
      <w:lang w:val="fr-FR" w:eastAsia="en-US"/>
    </w:rPr>
  </w:style>
  <w:style w:type="character" w:customStyle="1" w:styleId="Heading3Char">
    <w:name w:val="Heading 3 Char"/>
    <w:aliases w:val="H3 Char,Underrubrik2 Char"/>
    <w:basedOn w:val="DefaultParagraphFont"/>
    <w:link w:val="Heading3"/>
    <w:rsid w:val="006D33A1"/>
    <w:rPr>
      <w:rFonts w:eastAsia="Times New Roman"/>
      <w:b/>
      <w:sz w:val="24"/>
      <w:lang w:val="fr-FR" w:eastAsia="en-US"/>
    </w:rPr>
  </w:style>
  <w:style w:type="character" w:customStyle="1" w:styleId="Heading4Char">
    <w:name w:val="Heading 4 Char"/>
    <w:basedOn w:val="DefaultParagraphFont"/>
    <w:link w:val="Heading4"/>
    <w:rsid w:val="006D33A1"/>
    <w:rPr>
      <w:rFonts w:eastAsia="Times New Roman"/>
      <w:b/>
      <w:sz w:val="24"/>
      <w:lang w:val="fr-FR" w:eastAsia="en-US"/>
    </w:rPr>
  </w:style>
  <w:style w:type="character" w:customStyle="1" w:styleId="Heading5Char">
    <w:name w:val="Heading 5 Char"/>
    <w:basedOn w:val="DefaultParagraphFont"/>
    <w:link w:val="Heading5"/>
    <w:rsid w:val="006D33A1"/>
    <w:rPr>
      <w:rFonts w:eastAsia="Times New Roman"/>
      <w:b/>
      <w:sz w:val="24"/>
      <w:lang w:val="fr-FR" w:eastAsia="en-US"/>
    </w:rPr>
  </w:style>
  <w:style w:type="character" w:customStyle="1" w:styleId="Heading6Char">
    <w:name w:val="Heading 6 Char"/>
    <w:basedOn w:val="DefaultParagraphFont"/>
    <w:link w:val="Heading6"/>
    <w:rsid w:val="006D33A1"/>
    <w:rPr>
      <w:rFonts w:eastAsia="Times New Roman"/>
      <w:b/>
      <w:sz w:val="24"/>
      <w:lang w:val="fr-FR" w:eastAsia="en-US"/>
    </w:rPr>
  </w:style>
  <w:style w:type="character" w:customStyle="1" w:styleId="Heading7Char">
    <w:name w:val="Heading 7 Char"/>
    <w:basedOn w:val="DefaultParagraphFont"/>
    <w:link w:val="Heading7"/>
    <w:rsid w:val="006D33A1"/>
    <w:rPr>
      <w:rFonts w:eastAsia="Times New Roman"/>
      <w:b/>
      <w:sz w:val="24"/>
      <w:lang w:val="fr-FR" w:eastAsia="en-US"/>
    </w:rPr>
  </w:style>
  <w:style w:type="character" w:customStyle="1" w:styleId="Heading8Char">
    <w:name w:val="Heading 8 Char"/>
    <w:basedOn w:val="DefaultParagraphFont"/>
    <w:link w:val="Heading8"/>
    <w:rsid w:val="006D33A1"/>
    <w:rPr>
      <w:rFonts w:eastAsia="Times New Roman"/>
      <w:b/>
      <w:sz w:val="24"/>
      <w:lang w:val="fr-FR" w:eastAsia="en-US"/>
    </w:rPr>
  </w:style>
  <w:style w:type="character" w:customStyle="1" w:styleId="Heading9Char">
    <w:name w:val="Heading 9 Char"/>
    <w:basedOn w:val="DefaultParagraphFont"/>
    <w:link w:val="Heading9"/>
    <w:rsid w:val="006D33A1"/>
    <w:rPr>
      <w:rFonts w:eastAsia="Times New Roman"/>
      <w:b/>
      <w:sz w:val="24"/>
      <w:lang w:val="fr-FR" w:eastAsia="en-US"/>
    </w:rPr>
  </w:style>
  <w:style w:type="character" w:styleId="Hyperlink">
    <w:name w:val="Hyperlink"/>
    <w:basedOn w:val="DefaultParagraphFont"/>
    <w:rsid w:val="00B140C0"/>
    <w:rPr>
      <w:color w:val="0000FF"/>
      <w:u w:val="single"/>
    </w:rPr>
  </w:style>
  <w:style w:type="paragraph" w:styleId="Footer">
    <w:name w:val="footer"/>
    <w:aliases w:val="pie de página,fo"/>
    <w:basedOn w:val="Normal"/>
    <w:link w:val="FooterChar"/>
    <w:uiPriority w:val="99"/>
    <w:rsid w:val="00B140C0"/>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basedOn w:val="DefaultParagraphFont"/>
    <w:link w:val="Footer"/>
    <w:uiPriority w:val="99"/>
    <w:rsid w:val="006D33A1"/>
    <w:rPr>
      <w:rFonts w:eastAsia="Times New Roman"/>
      <w:caps/>
      <w:sz w:val="18"/>
      <w:lang w:val="fr-FR" w:eastAsia="en-US"/>
    </w:rPr>
  </w:style>
  <w:style w:type="character" w:styleId="PageNumber">
    <w:name w:val="page number"/>
    <w:basedOn w:val="DefaultParagraphFont"/>
    <w:rsid w:val="00B140C0"/>
  </w:style>
  <w:style w:type="paragraph" w:styleId="TOC1">
    <w:name w:val="toc 1"/>
    <w:basedOn w:val="Normal"/>
    <w:rsid w:val="00B140C0"/>
    <w:pPr>
      <w:tabs>
        <w:tab w:val="clear" w:pos="794"/>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B140C0"/>
  </w:style>
  <w:style w:type="character" w:styleId="LineNumber">
    <w:name w:val="line number"/>
    <w:basedOn w:val="DefaultParagraphFont"/>
    <w:rsid w:val="00B140C0"/>
  </w:style>
  <w:style w:type="paragraph" w:styleId="Header">
    <w:name w:val="header"/>
    <w:basedOn w:val="Normal"/>
    <w:link w:val="HeaderChar"/>
    <w:uiPriority w:val="99"/>
    <w:rsid w:val="00B140C0"/>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rsid w:val="006D33A1"/>
    <w:rPr>
      <w:rFonts w:eastAsia="Times New Roman"/>
      <w:sz w:val="22"/>
      <w:lang w:val="fr-FR" w:eastAsia="en-US"/>
    </w:rPr>
  </w:style>
  <w:style w:type="paragraph" w:styleId="FootnoteText">
    <w:name w:val="footnote text"/>
    <w:basedOn w:val="Normal"/>
    <w:link w:val="FootnoteTextChar"/>
    <w:semiHidden/>
    <w:rsid w:val="00B140C0"/>
    <w:pPr>
      <w:keepLines/>
      <w:tabs>
        <w:tab w:val="left" w:pos="256"/>
      </w:tabs>
      <w:ind w:left="256" w:hanging="256"/>
    </w:pPr>
  </w:style>
  <w:style w:type="character" w:customStyle="1" w:styleId="FootnoteTextChar">
    <w:name w:val="Footnote Text Char"/>
    <w:basedOn w:val="DefaultParagraphFont"/>
    <w:link w:val="FootnoteText"/>
    <w:semiHidden/>
    <w:rsid w:val="006D33A1"/>
    <w:rPr>
      <w:rFonts w:eastAsia="Times New Roman"/>
      <w:sz w:val="24"/>
      <w:lang w:val="fr-FR" w:eastAsia="en-US"/>
    </w:rPr>
  </w:style>
  <w:style w:type="paragraph" w:styleId="NormalIndent">
    <w:name w:val="Normal Indent"/>
    <w:basedOn w:val="Normal"/>
    <w:rsid w:val="00B140C0"/>
    <w:pPr>
      <w:ind w:left="794"/>
    </w:pPr>
  </w:style>
  <w:style w:type="paragraph" w:customStyle="1" w:styleId="TableLegend">
    <w:name w:val="Table_Legend"/>
    <w:basedOn w:val="TableText"/>
    <w:rsid w:val="00B140C0"/>
    <w:pPr>
      <w:spacing w:before="120"/>
    </w:pPr>
  </w:style>
  <w:style w:type="paragraph" w:customStyle="1" w:styleId="TableText">
    <w:name w:val="Table_Text"/>
    <w:basedOn w:val="Normal"/>
    <w:rsid w:val="00B140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140C0"/>
    <w:pPr>
      <w:keepLines/>
      <w:spacing w:before="0"/>
    </w:pPr>
    <w:rPr>
      <w:b/>
      <w:caps w:val="0"/>
    </w:rPr>
  </w:style>
  <w:style w:type="paragraph" w:customStyle="1" w:styleId="Table">
    <w:name w:val="Table_#"/>
    <w:basedOn w:val="Normal"/>
    <w:next w:val="TableTitle"/>
    <w:rsid w:val="00B140C0"/>
    <w:pPr>
      <w:keepNext/>
      <w:spacing w:before="560" w:after="120"/>
      <w:jc w:val="center"/>
    </w:pPr>
    <w:rPr>
      <w:caps/>
    </w:rPr>
  </w:style>
  <w:style w:type="paragraph" w:customStyle="1" w:styleId="enumlev1">
    <w:name w:val="enumlev1"/>
    <w:basedOn w:val="Normal"/>
    <w:rsid w:val="00B140C0"/>
    <w:pPr>
      <w:spacing w:before="80"/>
      <w:ind w:left="794" w:hanging="794"/>
    </w:pPr>
  </w:style>
  <w:style w:type="paragraph" w:customStyle="1" w:styleId="enumlev2">
    <w:name w:val="enumlev2"/>
    <w:basedOn w:val="enumlev1"/>
    <w:rsid w:val="00B140C0"/>
    <w:pPr>
      <w:ind w:left="1191" w:hanging="397"/>
    </w:pPr>
  </w:style>
  <w:style w:type="paragraph" w:customStyle="1" w:styleId="enumlev3">
    <w:name w:val="enumlev3"/>
    <w:basedOn w:val="enumlev2"/>
    <w:rsid w:val="00B140C0"/>
    <w:pPr>
      <w:ind w:left="1588"/>
    </w:pPr>
  </w:style>
  <w:style w:type="paragraph" w:customStyle="1" w:styleId="TableHead">
    <w:name w:val="Table_Head"/>
    <w:basedOn w:val="TableText"/>
    <w:rsid w:val="00B140C0"/>
    <w:pPr>
      <w:keepNext/>
      <w:spacing w:before="80" w:after="80"/>
      <w:jc w:val="center"/>
    </w:pPr>
    <w:rPr>
      <w:b/>
    </w:rPr>
  </w:style>
  <w:style w:type="paragraph" w:customStyle="1" w:styleId="FigureLegend">
    <w:name w:val="Figure_Legend"/>
    <w:basedOn w:val="Normal"/>
    <w:rsid w:val="00B140C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140C0"/>
    <w:pPr>
      <w:spacing w:before="480"/>
    </w:pPr>
  </w:style>
  <w:style w:type="paragraph" w:customStyle="1" w:styleId="FigureTitle">
    <w:name w:val="Figure_Title"/>
    <w:basedOn w:val="TableTitle"/>
    <w:next w:val="Normal"/>
    <w:rsid w:val="00B140C0"/>
    <w:pPr>
      <w:keepNext w:val="0"/>
      <w:spacing w:after="480"/>
    </w:pPr>
  </w:style>
  <w:style w:type="paragraph" w:customStyle="1" w:styleId="Annex">
    <w:name w:val="Annex_#"/>
    <w:basedOn w:val="Normal"/>
    <w:next w:val="AnnexRef"/>
    <w:rsid w:val="00B140C0"/>
    <w:pPr>
      <w:keepNext/>
      <w:keepLines/>
      <w:spacing w:before="480" w:after="80"/>
      <w:jc w:val="center"/>
    </w:pPr>
    <w:rPr>
      <w:caps/>
    </w:rPr>
  </w:style>
  <w:style w:type="paragraph" w:customStyle="1" w:styleId="AnnexRef">
    <w:name w:val="Annex_Ref"/>
    <w:basedOn w:val="Normal"/>
    <w:next w:val="AnnexTitle"/>
    <w:rsid w:val="00B140C0"/>
    <w:pPr>
      <w:keepNext/>
      <w:keepLines/>
      <w:jc w:val="center"/>
    </w:pPr>
  </w:style>
  <w:style w:type="paragraph" w:customStyle="1" w:styleId="AnnexTitle">
    <w:name w:val="Annex_Title"/>
    <w:basedOn w:val="Normal"/>
    <w:next w:val="Normal"/>
    <w:rsid w:val="00B140C0"/>
    <w:pPr>
      <w:keepNext/>
      <w:keepLines/>
      <w:spacing w:before="240" w:after="280"/>
      <w:jc w:val="center"/>
    </w:pPr>
    <w:rPr>
      <w:b/>
    </w:rPr>
  </w:style>
  <w:style w:type="paragraph" w:customStyle="1" w:styleId="Appendix">
    <w:name w:val="Appendix_#"/>
    <w:basedOn w:val="Annex"/>
    <w:next w:val="AppendixRef"/>
    <w:rsid w:val="00B140C0"/>
  </w:style>
  <w:style w:type="paragraph" w:customStyle="1" w:styleId="AppendixRef">
    <w:name w:val="Appendix_Ref"/>
    <w:basedOn w:val="AnnexRef"/>
    <w:next w:val="AppendixTitle"/>
    <w:rsid w:val="00B140C0"/>
  </w:style>
  <w:style w:type="paragraph" w:customStyle="1" w:styleId="AppendixTitle">
    <w:name w:val="Appendix_Title"/>
    <w:basedOn w:val="AnnexTitle"/>
    <w:next w:val="Normal"/>
    <w:rsid w:val="00B140C0"/>
  </w:style>
  <w:style w:type="paragraph" w:customStyle="1" w:styleId="RefTitle">
    <w:name w:val="Ref_Title"/>
    <w:basedOn w:val="Normal"/>
    <w:next w:val="RefText"/>
    <w:rsid w:val="00B140C0"/>
    <w:pPr>
      <w:spacing w:before="480"/>
      <w:jc w:val="center"/>
    </w:pPr>
    <w:rPr>
      <w:caps/>
    </w:rPr>
  </w:style>
  <w:style w:type="paragraph" w:customStyle="1" w:styleId="RefText">
    <w:name w:val="Ref_Text"/>
    <w:basedOn w:val="Normal"/>
    <w:rsid w:val="00B140C0"/>
    <w:pPr>
      <w:ind w:left="794" w:hanging="794"/>
    </w:pPr>
  </w:style>
  <w:style w:type="paragraph" w:customStyle="1" w:styleId="Equation">
    <w:name w:val="Equation"/>
    <w:basedOn w:val="Normal"/>
    <w:rsid w:val="00B140C0"/>
    <w:pPr>
      <w:tabs>
        <w:tab w:val="clear" w:pos="1191"/>
        <w:tab w:val="clear" w:pos="1588"/>
        <w:tab w:val="clear" w:pos="1985"/>
        <w:tab w:val="center" w:pos="4876"/>
        <w:tab w:val="right" w:pos="9752"/>
      </w:tabs>
    </w:pPr>
  </w:style>
  <w:style w:type="paragraph" w:customStyle="1" w:styleId="Head">
    <w:name w:val="Head"/>
    <w:basedOn w:val="Normal"/>
    <w:rsid w:val="00B140C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140C0"/>
    <w:pPr>
      <w:keepNext/>
      <w:keepLines/>
      <w:spacing w:before="240"/>
      <w:jc w:val="center"/>
    </w:pPr>
    <w:rPr>
      <w:b/>
      <w:caps/>
    </w:rPr>
  </w:style>
  <w:style w:type="paragraph" w:customStyle="1" w:styleId="Normalaftertitle">
    <w:name w:val="Normal after title"/>
    <w:basedOn w:val="Normal"/>
    <w:next w:val="Normal"/>
    <w:rsid w:val="00B140C0"/>
    <w:pPr>
      <w:spacing w:before="320"/>
    </w:pPr>
  </w:style>
  <w:style w:type="paragraph" w:customStyle="1" w:styleId="call">
    <w:name w:val="call"/>
    <w:basedOn w:val="Normal"/>
    <w:next w:val="Normal"/>
    <w:rsid w:val="00B140C0"/>
    <w:pPr>
      <w:keepNext/>
      <w:keepLines/>
      <w:spacing w:before="160"/>
      <w:ind w:left="794"/>
    </w:pPr>
    <w:rPr>
      <w:i/>
    </w:rPr>
  </w:style>
  <w:style w:type="paragraph" w:customStyle="1" w:styleId="Rec">
    <w:name w:val="Rec_#"/>
    <w:basedOn w:val="Normal"/>
    <w:next w:val="RecTitle"/>
    <w:rsid w:val="00B140C0"/>
    <w:pPr>
      <w:keepNext/>
      <w:keepLines/>
      <w:spacing w:before="480"/>
      <w:jc w:val="center"/>
    </w:pPr>
    <w:rPr>
      <w:caps/>
    </w:rPr>
  </w:style>
  <w:style w:type="paragraph" w:customStyle="1" w:styleId="toc0">
    <w:name w:val="toc 0"/>
    <w:basedOn w:val="Normal"/>
    <w:next w:val="TOC1"/>
    <w:rsid w:val="00B140C0"/>
    <w:pPr>
      <w:tabs>
        <w:tab w:val="clear" w:pos="794"/>
        <w:tab w:val="clear" w:pos="1191"/>
        <w:tab w:val="clear" w:pos="1588"/>
        <w:tab w:val="clear" w:pos="1985"/>
        <w:tab w:val="right" w:pos="9781"/>
      </w:tabs>
    </w:pPr>
    <w:rPr>
      <w:b/>
    </w:rPr>
  </w:style>
  <w:style w:type="paragraph" w:styleId="List">
    <w:name w:val="List"/>
    <w:basedOn w:val="Normal"/>
    <w:rsid w:val="00B140C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140C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140C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140C0"/>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B140C0"/>
    <w:pPr>
      <w:spacing w:before="160"/>
      <w:ind w:left="0" w:firstLine="0"/>
      <w:outlineLvl w:val="9"/>
    </w:pPr>
  </w:style>
  <w:style w:type="paragraph" w:customStyle="1" w:styleId="Keywords">
    <w:name w:val="Keywords"/>
    <w:basedOn w:val="Normal"/>
    <w:rsid w:val="00B140C0"/>
    <w:pPr>
      <w:tabs>
        <w:tab w:val="clear" w:pos="1191"/>
        <w:tab w:val="clear" w:pos="1588"/>
      </w:tabs>
      <w:ind w:left="794" w:hanging="794"/>
    </w:pPr>
  </w:style>
  <w:style w:type="paragraph" w:customStyle="1" w:styleId="ASN1">
    <w:name w:val="ASN.1"/>
    <w:basedOn w:val="Normal"/>
    <w:rsid w:val="00B140C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B140C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B140C0"/>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rsid w:val="006D33A1"/>
    <w:rPr>
      <w:rFonts w:ascii="Arial" w:eastAsia="Times New Roman" w:hAnsi="Arial"/>
      <w:sz w:val="22"/>
      <w:lang w:eastAsia="en-US"/>
    </w:rPr>
  </w:style>
  <w:style w:type="paragraph" w:customStyle="1" w:styleId="meeting">
    <w:name w:val="meeting"/>
    <w:basedOn w:val="Head"/>
    <w:next w:val="Head"/>
    <w:rsid w:val="00B140C0"/>
    <w:pPr>
      <w:tabs>
        <w:tab w:val="left" w:pos="7371"/>
      </w:tabs>
      <w:spacing w:after="560"/>
    </w:pPr>
  </w:style>
  <w:style w:type="paragraph" w:customStyle="1" w:styleId="BodyText">
    <w:name w:val="BodyText"/>
    <w:basedOn w:val="Normal"/>
    <w:rsid w:val="00B140C0"/>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B140C0"/>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B140C0"/>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B140C0"/>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B140C0"/>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B140C0"/>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B140C0"/>
    <w:rPr>
      <w:rFonts w:ascii="CG Times" w:hAnsi="CG Times"/>
      <w:sz w:val="20"/>
    </w:rPr>
  </w:style>
  <w:style w:type="paragraph" w:customStyle="1" w:styleId="ITUbureau">
    <w:name w:val="ITU_bureau"/>
    <w:basedOn w:val="Normal"/>
    <w:rsid w:val="00B140C0"/>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B140C0"/>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B140C0"/>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B140C0"/>
    <w:pPr>
      <w:tabs>
        <w:tab w:val="clear" w:pos="794"/>
        <w:tab w:val="clear" w:pos="1191"/>
        <w:tab w:val="clear" w:pos="1588"/>
        <w:tab w:val="clear" w:pos="1985"/>
      </w:tabs>
      <w:ind w:left="-680"/>
    </w:pPr>
    <w:rPr>
      <w:rFonts w:ascii="Univers" w:hAnsi="Univers"/>
      <w:sz w:val="22"/>
      <w:lang w:val="en-GB"/>
    </w:rPr>
  </w:style>
  <w:style w:type="paragraph" w:customStyle="1" w:styleId="details">
    <w:name w:val="details"/>
    <w:basedOn w:val="Normal"/>
    <w:next w:val="Tiret"/>
    <w:rsid w:val="00B140C0"/>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B140C0"/>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B140C0"/>
    <w:pPr>
      <w:tabs>
        <w:tab w:val="left" w:pos="1418"/>
        <w:tab w:val="left" w:pos="1985"/>
        <w:tab w:val="left" w:pos="2268"/>
      </w:tabs>
      <w:ind w:firstLine="1304"/>
    </w:pPr>
  </w:style>
  <w:style w:type="paragraph" w:customStyle="1" w:styleId="LetterEnd">
    <w:name w:val="Letter_End"/>
    <w:basedOn w:val="Normal"/>
    <w:rsid w:val="00B140C0"/>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NormFoot">
    <w:name w:val="Norm_Foot"/>
    <w:basedOn w:val="Normal"/>
    <w:rsid w:val="00B140C0"/>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paragraph" w:customStyle="1" w:styleId="listitem">
    <w:name w:val="listitem"/>
    <w:basedOn w:val="Normal"/>
    <w:rsid w:val="00B140C0"/>
    <w:pPr>
      <w:keepLines/>
      <w:tabs>
        <w:tab w:val="left" w:pos="1361"/>
        <w:tab w:val="left" w:pos="1758"/>
        <w:tab w:val="left" w:pos="2155"/>
        <w:tab w:val="left" w:pos="2552"/>
      </w:tabs>
      <w:ind w:left="567"/>
    </w:pPr>
    <w:rPr>
      <w:rFonts w:ascii="Univers" w:hAnsi="Univers"/>
      <w:sz w:val="22"/>
      <w:lang w:val="en-GB"/>
    </w:rPr>
  </w:style>
  <w:style w:type="paragraph" w:customStyle="1" w:styleId="headingi">
    <w:name w:val="heading_i"/>
    <w:basedOn w:val="Heading3"/>
    <w:next w:val="Normal"/>
    <w:rsid w:val="00B140C0"/>
    <w:pPr>
      <w:spacing w:before="160"/>
      <w:ind w:left="0" w:firstLine="0"/>
      <w:outlineLvl w:val="9"/>
    </w:pPr>
    <w:rPr>
      <w:b w:val="0"/>
      <w:i/>
    </w:rPr>
  </w:style>
  <w:style w:type="paragraph" w:customStyle="1" w:styleId="Qlist">
    <w:name w:val="Qlist"/>
    <w:basedOn w:val="Normal"/>
    <w:rsid w:val="00B140C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B140C0"/>
    <w:pPr>
      <w:tabs>
        <w:tab w:val="left" w:pos="397"/>
      </w:tabs>
    </w:pPr>
  </w:style>
  <w:style w:type="paragraph" w:customStyle="1" w:styleId="FirstFooter">
    <w:name w:val="FirstFooter"/>
    <w:basedOn w:val="Footer"/>
    <w:rsid w:val="00B140C0"/>
    <w:pPr>
      <w:tabs>
        <w:tab w:val="clear" w:pos="5954"/>
        <w:tab w:val="clear" w:pos="9639"/>
      </w:tabs>
    </w:pPr>
    <w:rPr>
      <w:caps w:val="0"/>
    </w:rPr>
  </w:style>
  <w:style w:type="character" w:styleId="FollowedHyperlink">
    <w:name w:val="FollowedHyperlink"/>
    <w:basedOn w:val="DefaultParagraphFont"/>
    <w:rsid w:val="00B140C0"/>
    <w:rPr>
      <w:color w:val="800080"/>
      <w:u w:val="single"/>
    </w:rPr>
  </w:style>
  <w:style w:type="paragraph" w:styleId="BodyText0">
    <w:name w:val="Body Text"/>
    <w:basedOn w:val="Normal"/>
    <w:link w:val="BodyTextChar"/>
    <w:rsid w:val="006D33A1"/>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6D33A1"/>
    <w:rPr>
      <w:i/>
      <w:iCs/>
      <w:sz w:val="24"/>
      <w:szCs w:val="24"/>
      <w:lang w:val="en-US" w:eastAsia="en-US" w:bidi="ar-SA"/>
    </w:rPr>
  </w:style>
  <w:style w:type="paragraph" w:customStyle="1" w:styleId="AnnexNo">
    <w:name w:val="Annex_No"/>
    <w:basedOn w:val="Normal"/>
    <w:next w:val="Normal"/>
    <w:rsid w:val="006D33A1"/>
    <w:pPr>
      <w:keepNext/>
      <w:keepLines/>
      <w:spacing w:before="480" w:after="80"/>
      <w:jc w:val="center"/>
    </w:pPr>
    <w:rPr>
      <w:caps/>
      <w:sz w:val="28"/>
      <w:lang w:val="en-GB"/>
    </w:rPr>
  </w:style>
  <w:style w:type="paragraph" w:styleId="BodyText2">
    <w:name w:val="Body Text 2"/>
    <w:basedOn w:val="Normal"/>
    <w:link w:val="BodyText2Char"/>
    <w:rsid w:val="006D33A1"/>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6D33A1"/>
    <w:rPr>
      <w:sz w:val="24"/>
      <w:lang w:val="en-GB" w:eastAsia="en-US" w:bidi="ar-SA"/>
    </w:rPr>
  </w:style>
  <w:style w:type="paragraph" w:styleId="BodyText3">
    <w:name w:val="Body Text 3"/>
    <w:basedOn w:val="Normal"/>
    <w:link w:val="BodyText3Char"/>
    <w:rsid w:val="006D33A1"/>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F25B5C"/>
    <w:rPr>
      <w:rFonts w:eastAsia="Times New Roman"/>
      <w:sz w:val="24"/>
      <w:lang w:val="en-GB" w:eastAsia="en-US"/>
    </w:rPr>
  </w:style>
  <w:style w:type="character" w:styleId="Emphasis">
    <w:name w:val="Emphasis"/>
    <w:basedOn w:val="DefaultParagraphFont"/>
    <w:qFormat/>
    <w:rsid w:val="006D33A1"/>
    <w:rPr>
      <w:i/>
      <w:iCs/>
    </w:rPr>
  </w:style>
  <w:style w:type="paragraph" w:customStyle="1" w:styleId="pnew">
    <w:name w:val="pnew"/>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CharCarCar">
    <w:name w:val="Char Char Car Car"/>
    <w:basedOn w:val="Normal"/>
    <w:rsid w:val="006D33A1"/>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6D33A1"/>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6D33A1"/>
    <w:rPr>
      <w:sz w:val="24"/>
      <w:lang w:val="en-GB" w:eastAsia="en-US" w:bidi="ar-SA"/>
    </w:rPr>
  </w:style>
  <w:style w:type="paragraph" w:styleId="PlainText">
    <w:name w:val="Plain Text"/>
    <w:basedOn w:val="Normal"/>
    <w:link w:val="PlainTextChar"/>
    <w:rsid w:val="006D33A1"/>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6D33A1"/>
    <w:rPr>
      <w:rFonts w:eastAsia="BatangChe"/>
      <w:sz w:val="22"/>
      <w:lang w:val="en-US" w:eastAsia="ko-KR" w:bidi="ar-SA"/>
    </w:rPr>
  </w:style>
  <w:style w:type="paragraph" w:styleId="BalloonText">
    <w:name w:val="Balloon Text"/>
    <w:basedOn w:val="Normal"/>
    <w:link w:val="BalloonTextChar"/>
    <w:semiHidden/>
    <w:rsid w:val="006D33A1"/>
    <w:pPr>
      <w:overflowPunct/>
      <w:autoSpaceDE/>
      <w:autoSpaceDN/>
      <w:adjustRightInd/>
      <w:textAlignment w:val="auto"/>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6D33A1"/>
    <w:rPr>
      <w:rFonts w:ascii="Tahoma" w:eastAsia="Batang" w:hAnsi="Tahoma" w:cs="Tahoma"/>
      <w:sz w:val="16"/>
      <w:szCs w:val="16"/>
      <w:lang w:val="en-GB" w:eastAsia="en-US" w:bidi="ar-SA"/>
    </w:rPr>
  </w:style>
  <w:style w:type="paragraph" w:styleId="NormalWeb">
    <w:name w:val="Normal (Web)"/>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color w:val="000000"/>
      <w:szCs w:val="24"/>
      <w:lang w:val="en-US" w:eastAsia="ko-KR"/>
    </w:rPr>
  </w:style>
  <w:style w:type="character" w:customStyle="1" w:styleId="Arial11ptRGB3082115">
    <w:name w:val="스타일 Arial 11 pt 굵게 사용자 지정 색(RGB(3082115))"/>
    <w:basedOn w:val="DefaultParagraphFont"/>
    <w:rsid w:val="006D33A1"/>
    <w:rPr>
      <w:rFonts w:ascii="Arial" w:hAnsi="Arial"/>
      <w:b/>
      <w:bCs/>
      <w:color w:val="1E5273"/>
      <w:sz w:val="22"/>
      <w:szCs w:val="22"/>
    </w:rPr>
  </w:style>
  <w:style w:type="paragraph" w:styleId="BodyTextIndent3">
    <w:name w:val="Body Text Indent 3"/>
    <w:basedOn w:val="Normal"/>
    <w:link w:val="BodyTextIndent3Char"/>
    <w:rsid w:val="006D33A1"/>
    <w:pPr>
      <w:overflowPunct/>
      <w:autoSpaceDE/>
      <w:autoSpaceDN/>
      <w:adjustRightInd/>
      <w:spacing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6D33A1"/>
    <w:rPr>
      <w:rFonts w:eastAsia="Batang"/>
      <w:sz w:val="16"/>
      <w:szCs w:val="16"/>
      <w:lang w:val="en-GB" w:eastAsia="en-US" w:bidi="ar-SA"/>
    </w:rPr>
  </w:style>
  <w:style w:type="character" w:customStyle="1" w:styleId="mediumpagetitle1">
    <w:name w:val="mediumpagetitle1"/>
    <w:basedOn w:val="DefaultParagraphFont"/>
    <w:rsid w:val="006D33A1"/>
    <w:rPr>
      <w:rFonts w:ascii="Verdana" w:hAnsi="Verdana" w:hint="default"/>
      <w:color w:val="B83D4A"/>
      <w:sz w:val="28"/>
      <w:szCs w:val="28"/>
    </w:rPr>
  </w:style>
  <w:style w:type="paragraph" w:customStyle="1" w:styleId="itu">
    <w:name w:val="itu"/>
    <w:basedOn w:val="Normal"/>
    <w:rsid w:val="006D33A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EndnoteReference">
    <w:name w:val="endnote reference"/>
    <w:basedOn w:val="DefaultParagraphFont"/>
    <w:semiHidden/>
    <w:rsid w:val="00B140C0"/>
    <w:rPr>
      <w:vertAlign w:val="superscript"/>
    </w:rPr>
  </w:style>
  <w:style w:type="paragraph" w:styleId="TOC8">
    <w:name w:val="toc 8"/>
    <w:basedOn w:val="TOC3"/>
    <w:semiHidden/>
    <w:rsid w:val="00B140C0"/>
  </w:style>
  <w:style w:type="paragraph" w:styleId="TOC3">
    <w:name w:val="toc 3"/>
    <w:basedOn w:val="TOC2"/>
    <w:semiHidden/>
    <w:rsid w:val="00B140C0"/>
    <w:pPr>
      <w:spacing w:before="80"/>
    </w:pPr>
  </w:style>
  <w:style w:type="paragraph" w:styleId="TOC2">
    <w:name w:val="toc 2"/>
    <w:basedOn w:val="TOC1"/>
    <w:semiHidden/>
    <w:rsid w:val="00B140C0"/>
    <w:pPr>
      <w:spacing w:before="120"/>
    </w:pPr>
  </w:style>
  <w:style w:type="paragraph" w:styleId="TOC7">
    <w:name w:val="toc 7"/>
    <w:basedOn w:val="TOC3"/>
    <w:semiHidden/>
    <w:rsid w:val="00B140C0"/>
  </w:style>
  <w:style w:type="paragraph" w:styleId="TOC6">
    <w:name w:val="toc 6"/>
    <w:basedOn w:val="TOC3"/>
    <w:semiHidden/>
    <w:rsid w:val="00B140C0"/>
  </w:style>
  <w:style w:type="paragraph" w:styleId="TOC5">
    <w:name w:val="toc 5"/>
    <w:basedOn w:val="TOC3"/>
    <w:semiHidden/>
    <w:rsid w:val="00B140C0"/>
  </w:style>
  <w:style w:type="paragraph" w:styleId="TOC4">
    <w:name w:val="toc 4"/>
    <w:basedOn w:val="TOC3"/>
    <w:semiHidden/>
    <w:rsid w:val="00B140C0"/>
  </w:style>
  <w:style w:type="paragraph" w:styleId="Index7">
    <w:name w:val="index 7"/>
    <w:basedOn w:val="Normal"/>
    <w:next w:val="Normal"/>
    <w:semiHidden/>
    <w:rsid w:val="00B140C0"/>
    <w:pPr>
      <w:ind w:left="1698"/>
    </w:pPr>
  </w:style>
  <w:style w:type="paragraph" w:styleId="Index6">
    <w:name w:val="index 6"/>
    <w:basedOn w:val="Normal"/>
    <w:next w:val="Normal"/>
    <w:semiHidden/>
    <w:rsid w:val="00B140C0"/>
    <w:pPr>
      <w:ind w:left="1415"/>
    </w:pPr>
  </w:style>
  <w:style w:type="paragraph" w:styleId="Index5">
    <w:name w:val="index 5"/>
    <w:basedOn w:val="Normal"/>
    <w:next w:val="Normal"/>
    <w:semiHidden/>
    <w:rsid w:val="00B140C0"/>
    <w:pPr>
      <w:ind w:left="1132"/>
    </w:pPr>
  </w:style>
  <w:style w:type="paragraph" w:styleId="Index4">
    <w:name w:val="index 4"/>
    <w:basedOn w:val="Normal"/>
    <w:next w:val="Normal"/>
    <w:semiHidden/>
    <w:rsid w:val="00B140C0"/>
    <w:pPr>
      <w:ind w:left="849"/>
    </w:pPr>
  </w:style>
  <w:style w:type="paragraph" w:styleId="Index3">
    <w:name w:val="index 3"/>
    <w:basedOn w:val="Normal"/>
    <w:next w:val="Normal"/>
    <w:semiHidden/>
    <w:rsid w:val="00B140C0"/>
    <w:pPr>
      <w:ind w:left="566"/>
    </w:pPr>
  </w:style>
  <w:style w:type="paragraph" w:styleId="Index2">
    <w:name w:val="index 2"/>
    <w:basedOn w:val="Normal"/>
    <w:next w:val="Normal"/>
    <w:semiHidden/>
    <w:rsid w:val="00B140C0"/>
    <w:pPr>
      <w:ind w:left="283"/>
    </w:pPr>
  </w:style>
  <w:style w:type="paragraph" w:styleId="IndexHeading">
    <w:name w:val="index heading"/>
    <w:basedOn w:val="Normal"/>
    <w:next w:val="Index1"/>
    <w:semiHidden/>
    <w:rsid w:val="00B140C0"/>
  </w:style>
  <w:style w:type="character" w:styleId="FootnoteReference">
    <w:name w:val="footnote reference"/>
    <w:basedOn w:val="DefaultParagraphFont"/>
    <w:semiHidden/>
    <w:rsid w:val="00B140C0"/>
    <w:rPr>
      <w:position w:val="6"/>
      <w:sz w:val="16"/>
    </w:rPr>
  </w:style>
  <w:style w:type="paragraph" w:styleId="TOC9">
    <w:name w:val="toc 9"/>
    <w:basedOn w:val="TOC3"/>
    <w:semiHidden/>
    <w:rsid w:val="00B140C0"/>
  </w:style>
  <w:style w:type="table" w:styleId="TableGrid">
    <w:name w:val="Table Grid"/>
    <w:basedOn w:val="TableNormal"/>
    <w:rsid w:val="00682166"/>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1F02A6"/>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rsid w:val="001F02A6"/>
    <w:rPr>
      <w:rFonts w:ascii="Tahoma" w:eastAsia="Times New Roman" w:hAnsi="Tahoma" w:cs="Tahoma"/>
      <w:sz w:val="24"/>
      <w:shd w:val="clear" w:color="auto" w:fill="000080"/>
      <w:lang w:val="en-GB" w:eastAsia="en-US"/>
    </w:rPr>
  </w:style>
  <w:style w:type="paragraph" w:customStyle="1" w:styleId="Tablehead0">
    <w:name w:val="Table_head"/>
    <w:basedOn w:val="Normal"/>
    <w:next w:val="TableText"/>
    <w:rsid w:val="001F02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styleId="Title">
    <w:name w:val="Title"/>
    <w:basedOn w:val="Normal"/>
    <w:next w:val="Normal"/>
    <w:link w:val="TitleChar"/>
    <w:qFormat/>
    <w:rsid w:val="00F25B5C"/>
    <w:pPr>
      <w:spacing w:before="0" w:after="120"/>
    </w:pPr>
    <w:rPr>
      <w:rFonts w:eastAsia="Malgun Gothic"/>
      <w:b/>
      <w:lang w:val="en-US"/>
    </w:rPr>
  </w:style>
  <w:style w:type="character" w:customStyle="1" w:styleId="TitleChar">
    <w:name w:val="Title Char"/>
    <w:basedOn w:val="DefaultParagraphFont"/>
    <w:link w:val="Title"/>
    <w:rsid w:val="00F25B5C"/>
    <w:rPr>
      <w:rFonts w:eastAsia="Malgun Gothic"/>
      <w:b/>
      <w:sz w:val="24"/>
      <w:lang w:eastAsia="en-US"/>
    </w:rPr>
  </w:style>
  <w:style w:type="character" w:styleId="Strong">
    <w:name w:val="Strong"/>
    <w:basedOn w:val="DefaultParagraphFont"/>
    <w:uiPriority w:val="22"/>
    <w:qFormat/>
    <w:rsid w:val="00F25B5C"/>
    <w:rPr>
      <w:b/>
      <w:bCs/>
    </w:rPr>
  </w:style>
  <w:style w:type="paragraph" w:styleId="ListParagraph">
    <w:name w:val="List Paragraph"/>
    <w:basedOn w:val="Normal"/>
    <w:uiPriority w:val="34"/>
    <w:qFormat/>
    <w:rsid w:val="00160ABE"/>
    <w:pPr>
      <w:ind w:left="720"/>
      <w:contextualSpacing/>
    </w:pPr>
  </w:style>
  <w:style w:type="paragraph" w:customStyle="1" w:styleId="Figure0">
    <w:name w:val="Figure"/>
    <w:basedOn w:val="Normal"/>
    <w:next w:val="Normal"/>
    <w:rsid w:val="00B140C0"/>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0C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B140C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B140C0"/>
    <w:pPr>
      <w:spacing w:before="320"/>
      <w:outlineLvl w:val="1"/>
    </w:pPr>
  </w:style>
  <w:style w:type="paragraph" w:styleId="Heading3">
    <w:name w:val="heading 3"/>
    <w:aliases w:val="H3,Underrubrik2"/>
    <w:basedOn w:val="Heading1"/>
    <w:next w:val="Normal"/>
    <w:link w:val="Heading3Char"/>
    <w:qFormat/>
    <w:rsid w:val="00B140C0"/>
    <w:pPr>
      <w:spacing w:before="200"/>
      <w:outlineLvl w:val="2"/>
    </w:pPr>
  </w:style>
  <w:style w:type="paragraph" w:styleId="Heading4">
    <w:name w:val="heading 4"/>
    <w:basedOn w:val="Heading3"/>
    <w:next w:val="Normal"/>
    <w:link w:val="Heading4Char"/>
    <w:qFormat/>
    <w:rsid w:val="00B140C0"/>
    <w:pPr>
      <w:tabs>
        <w:tab w:val="clear" w:pos="794"/>
        <w:tab w:val="left" w:pos="1191"/>
      </w:tabs>
      <w:ind w:left="993" w:hanging="993"/>
      <w:outlineLvl w:val="3"/>
    </w:pPr>
  </w:style>
  <w:style w:type="paragraph" w:styleId="Heading5">
    <w:name w:val="heading 5"/>
    <w:basedOn w:val="Heading3"/>
    <w:next w:val="Normal"/>
    <w:link w:val="Heading5Char"/>
    <w:qFormat/>
    <w:rsid w:val="00B140C0"/>
    <w:pPr>
      <w:tabs>
        <w:tab w:val="clear" w:pos="794"/>
        <w:tab w:val="left" w:pos="1191"/>
      </w:tabs>
      <w:outlineLvl w:val="4"/>
    </w:pPr>
  </w:style>
  <w:style w:type="paragraph" w:styleId="Heading6">
    <w:name w:val="heading 6"/>
    <w:basedOn w:val="Heading3"/>
    <w:next w:val="Normal"/>
    <w:link w:val="Heading6Char"/>
    <w:qFormat/>
    <w:rsid w:val="00B140C0"/>
    <w:pPr>
      <w:tabs>
        <w:tab w:val="clear" w:pos="794"/>
        <w:tab w:val="left" w:pos="1191"/>
      </w:tabs>
      <w:outlineLvl w:val="5"/>
    </w:pPr>
  </w:style>
  <w:style w:type="paragraph" w:styleId="Heading7">
    <w:name w:val="heading 7"/>
    <w:basedOn w:val="Heading3"/>
    <w:next w:val="Normal"/>
    <w:link w:val="Heading7Char"/>
    <w:qFormat/>
    <w:rsid w:val="00B140C0"/>
    <w:pPr>
      <w:tabs>
        <w:tab w:val="clear" w:pos="794"/>
        <w:tab w:val="left" w:pos="1191"/>
      </w:tabs>
      <w:outlineLvl w:val="6"/>
    </w:pPr>
  </w:style>
  <w:style w:type="paragraph" w:styleId="Heading8">
    <w:name w:val="heading 8"/>
    <w:basedOn w:val="Heading3"/>
    <w:next w:val="Normal"/>
    <w:link w:val="Heading8Char"/>
    <w:qFormat/>
    <w:rsid w:val="00B140C0"/>
    <w:pPr>
      <w:tabs>
        <w:tab w:val="clear" w:pos="794"/>
        <w:tab w:val="left" w:pos="1191"/>
      </w:tabs>
      <w:outlineLvl w:val="7"/>
    </w:pPr>
  </w:style>
  <w:style w:type="paragraph" w:styleId="Heading9">
    <w:name w:val="heading 9"/>
    <w:basedOn w:val="Heading3"/>
    <w:next w:val="Normal"/>
    <w:link w:val="Heading9Char"/>
    <w:qFormat/>
    <w:rsid w:val="00B140C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6D33A1"/>
    <w:rPr>
      <w:rFonts w:eastAsia="Times New Roman"/>
      <w:b/>
      <w:sz w:val="24"/>
      <w:lang w:val="fr-FR" w:eastAsia="en-US"/>
    </w:rPr>
  </w:style>
  <w:style w:type="character" w:customStyle="1" w:styleId="Heading2Char">
    <w:name w:val="Heading 2 Char"/>
    <w:basedOn w:val="DefaultParagraphFont"/>
    <w:link w:val="Heading2"/>
    <w:rsid w:val="006D33A1"/>
    <w:rPr>
      <w:rFonts w:eastAsia="Times New Roman"/>
      <w:b/>
      <w:sz w:val="24"/>
      <w:lang w:val="fr-FR" w:eastAsia="en-US"/>
    </w:rPr>
  </w:style>
  <w:style w:type="character" w:customStyle="1" w:styleId="Heading3Char">
    <w:name w:val="Heading 3 Char"/>
    <w:aliases w:val="H3 Char,Underrubrik2 Char"/>
    <w:basedOn w:val="DefaultParagraphFont"/>
    <w:link w:val="Heading3"/>
    <w:rsid w:val="006D33A1"/>
    <w:rPr>
      <w:rFonts w:eastAsia="Times New Roman"/>
      <w:b/>
      <w:sz w:val="24"/>
      <w:lang w:val="fr-FR" w:eastAsia="en-US"/>
    </w:rPr>
  </w:style>
  <w:style w:type="character" w:customStyle="1" w:styleId="Heading4Char">
    <w:name w:val="Heading 4 Char"/>
    <w:basedOn w:val="DefaultParagraphFont"/>
    <w:link w:val="Heading4"/>
    <w:rsid w:val="006D33A1"/>
    <w:rPr>
      <w:rFonts w:eastAsia="Times New Roman"/>
      <w:b/>
      <w:sz w:val="24"/>
      <w:lang w:val="fr-FR" w:eastAsia="en-US"/>
    </w:rPr>
  </w:style>
  <w:style w:type="character" w:customStyle="1" w:styleId="Heading5Char">
    <w:name w:val="Heading 5 Char"/>
    <w:basedOn w:val="DefaultParagraphFont"/>
    <w:link w:val="Heading5"/>
    <w:rsid w:val="006D33A1"/>
    <w:rPr>
      <w:rFonts w:eastAsia="Times New Roman"/>
      <w:b/>
      <w:sz w:val="24"/>
      <w:lang w:val="fr-FR" w:eastAsia="en-US"/>
    </w:rPr>
  </w:style>
  <w:style w:type="character" w:customStyle="1" w:styleId="Heading6Char">
    <w:name w:val="Heading 6 Char"/>
    <w:basedOn w:val="DefaultParagraphFont"/>
    <w:link w:val="Heading6"/>
    <w:rsid w:val="006D33A1"/>
    <w:rPr>
      <w:rFonts w:eastAsia="Times New Roman"/>
      <w:b/>
      <w:sz w:val="24"/>
      <w:lang w:val="fr-FR" w:eastAsia="en-US"/>
    </w:rPr>
  </w:style>
  <w:style w:type="character" w:customStyle="1" w:styleId="Heading7Char">
    <w:name w:val="Heading 7 Char"/>
    <w:basedOn w:val="DefaultParagraphFont"/>
    <w:link w:val="Heading7"/>
    <w:rsid w:val="006D33A1"/>
    <w:rPr>
      <w:rFonts w:eastAsia="Times New Roman"/>
      <w:b/>
      <w:sz w:val="24"/>
      <w:lang w:val="fr-FR" w:eastAsia="en-US"/>
    </w:rPr>
  </w:style>
  <w:style w:type="character" w:customStyle="1" w:styleId="Heading8Char">
    <w:name w:val="Heading 8 Char"/>
    <w:basedOn w:val="DefaultParagraphFont"/>
    <w:link w:val="Heading8"/>
    <w:rsid w:val="006D33A1"/>
    <w:rPr>
      <w:rFonts w:eastAsia="Times New Roman"/>
      <w:b/>
      <w:sz w:val="24"/>
      <w:lang w:val="fr-FR" w:eastAsia="en-US"/>
    </w:rPr>
  </w:style>
  <w:style w:type="character" w:customStyle="1" w:styleId="Heading9Char">
    <w:name w:val="Heading 9 Char"/>
    <w:basedOn w:val="DefaultParagraphFont"/>
    <w:link w:val="Heading9"/>
    <w:rsid w:val="006D33A1"/>
    <w:rPr>
      <w:rFonts w:eastAsia="Times New Roman"/>
      <w:b/>
      <w:sz w:val="24"/>
      <w:lang w:val="fr-FR" w:eastAsia="en-US"/>
    </w:rPr>
  </w:style>
  <w:style w:type="character" w:styleId="Hyperlink">
    <w:name w:val="Hyperlink"/>
    <w:basedOn w:val="DefaultParagraphFont"/>
    <w:rsid w:val="00B140C0"/>
    <w:rPr>
      <w:color w:val="0000FF"/>
      <w:u w:val="single"/>
    </w:rPr>
  </w:style>
  <w:style w:type="paragraph" w:styleId="Footer">
    <w:name w:val="footer"/>
    <w:aliases w:val="pie de página,fo"/>
    <w:basedOn w:val="Normal"/>
    <w:link w:val="FooterChar"/>
    <w:uiPriority w:val="99"/>
    <w:rsid w:val="00B140C0"/>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basedOn w:val="DefaultParagraphFont"/>
    <w:link w:val="Footer"/>
    <w:uiPriority w:val="99"/>
    <w:rsid w:val="006D33A1"/>
    <w:rPr>
      <w:rFonts w:eastAsia="Times New Roman"/>
      <w:caps/>
      <w:sz w:val="18"/>
      <w:lang w:val="fr-FR" w:eastAsia="en-US"/>
    </w:rPr>
  </w:style>
  <w:style w:type="character" w:styleId="PageNumber">
    <w:name w:val="page number"/>
    <w:basedOn w:val="DefaultParagraphFont"/>
    <w:rsid w:val="00B140C0"/>
  </w:style>
  <w:style w:type="paragraph" w:styleId="TOC1">
    <w:name w:val="toc 1"/>
    <w:basedOn w:val="Normal"/>
    <w:rsid w:val="00B140C0"/>
    <w:pPr>
      <w:tabs>
        <w:tab w:val="clear" w:pos="794"/>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B140C0"/>
  </w:style>
  <w:style w:type="character" w:styleId="LineNumber">
    <w:name w:val="line number"/>
    <w:basedOn w:val="DefaultParagraphFont"/>
    <w:rsid w:val="00B140C0"/>
  </w:style>
  <w:style w:type="paragraph" w:styleId="Header">
    <w:name w:val="header"/>
    <w:basedOn w:val="Normal"/>
    <w:link w:val="HeaderChar"/>
    <w:uiPriority w:val="99"/>
    <w:rsid w:val="00B140C0"/>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rsid w:val="006D33A1"/>
    <w:rPr>
      <w:rFonts w:eastAsia="Times New Roman"/>
      <w:sz w:val="22"/>
      <w:lang w:val="fr-FR" w:eastAsia="en-US"/>
    </w:rPr>
  </w:style>
  <w:style w:type="paragraph" w:styleId="FootnoteText">
    <w:name w:val="footnote text"/>
    <w:basedOn w:val="Normal"/>
    <w:link w:val="FootnoteTextChar"/>
    <w:semiHidden/>
    <w:rsid w:val="00B140C0"/>
    <w:pPr>
      <w:keepLines/>
      <w:tabs>
        <w:tab w:val="left" w:pos="256"/>
      </w:tabs>
      <w:ind w:left="256" w:hanging="256"/>
    </w:pPr>
  </w:style>
  <w:style w:type="character" w:customStyle="1" w:styleId="FootnoteTextChar">
    <w:name w:val="Footnote Text Char"/>
    <w:basedOn w:val="DefaultParagraphFont"/>
    <w:link w:val="FootnoteText"/>
    <w:semiHidden/>
    <w:rsid w:val="006D33A1"/>
    <w:rPr>
      <w:rFonts w:eastAsia="Times New Roman"/>
      <w:sz w:val="24"/>
      <w:lang w:val="fr-FR" w:eastAsia="en-US"/>
    </w:rPr>
  </w:style>
  <w:style w:type="paragraph" w:styleId="NormalIndent">
    <w:name w:val="Normal Indent"/>
    <w:basedOn w:val="Normal"/>
    <w:rsid w:val="00B140C0"/>
    <w:pPr>
      <w:ind w:left="794"/>
    </w:pPr>
  </w:style>
  <w:style w:type="paragraph" w:customStyle="1" w:styleId="TableLegend">
    <w:name w:val="Table_Legend"/>
    <w:basedOn w:val="TableText"/>
    <w:rsid w:val="00B140C0"/>
    <w:pPr>
      <w:spacing w:before="120"/>
    </w:pPr>
  </w:style>
  <w:style w:type="paragraph" w:customStyle="1" w:styleId="TableText">
    <w:name w:val="Table_Text"/>
    <w:basedOn w:val="Normal"/>
    <w:rsid w:val="00B140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140C0"/>
    <w:pPr>
      <w:keepLines/>
      <w:spacing w:before="0"/>
    </w:pPr>
    <w:rPr>
      <w:b/>
      <w:caps w:val="0"/>
    </w:rPr>
  </w:style>
  <w:style w:type="paragraph" w:customStyle="1" w:styleId="Table">
    <w:name w:val="Table_#"/>
    <w:basedOn w:val="Normal"/>
    <w:next w:val="TableTitle"/>
    <w:rsid w:val="00B140C0"/>
    <w:pPr>
      <w:keepNext/>
      <w:spacing w:before="560" w:after="120"/>
      <w:jc w:val="center"/>
    </w:pPr>
    <w:rPr>
      <w:caps/>
    </w:rPr>
  </w:style>
  <w:style w:type="paragraph" w:customStyle="1" w:styleId="enumlev1">
    <w:name w:val="enumlev1"/>
    <w:basedOn w:val="Normal"/>
    <w:rsid w:val="00B140C0"/>
    <w:pPr>
      <w:spacing w:before="80"/>
      <w:ind w:left="794" w:hanging="794"/>
    </w:pPr>
  </w:style>
  <w:style w:type="paragraph" w:customStyle="1" w:styleId="enumlev2">
    <w:name w:val="enumlev2"/>
    <w:basedOn w:val="enumlev1"/>
    <w:rsid w:val="00B140C0"/>
    <w:pPr>
      <w:ind w:left="1191" w:hanging="397"/>
    </w:pPr>
  </w:style>
  <w:style w:type="paragraph" w:customStyle="1" w:styleId="enumlev3">
    <w:name w:val="enumlev3"/>
    <w:basedOn w:val="enumlev2"/>
    <w:rsid w:val="00B140C0"/>
    <w:pPr>
      <w:ind w:left="1588"/>
    </w:pPr>
  </w:style>
  <w:style w:type="paragraph" w:customStyle="1" w:styleId="TableHead">
    <w:name w:val="Table_Head"/>
    <w:basedOn w:val="TableText"/>
    <w:rsid w:val="00B140C0"/>
    <w:pPr>
      <w:keepNext/>
      <w:spacing w:before="80" w:after="80"/>
      <w:jc w:val="center"/>
    </w:pPr>
    <w:rPr>
      <w:b/>
    </w:rPr>
  </w:style>
  <w:style w:type="paragraph" w:customStyle="1" w:styleId="FigureLegend">
    <w:name w:val="Figure_Legend"/>
    <w:basedOn w:val="Normal"/>
    <w:rsid w:val="00B140C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140C0"/>
    <w:pPr>
      <w:spacing w:before="480"/>
    </w:pPr>
  </w:style>
  <w:style w:type="paragraph" w:customStyle="1" w:styleId="FigureTitle">
    <w:name w:val="Figure_Title"/>
    <w:basedOn w:val="TableTitle"/>
    <w:next w:val="Normal"/>
    <w:rsid w:val="00B140C0"/>
    <w:pPr>
      <w:keepNext w:val="0"/>
      <w:spacing w:after="480"/>
    </w:pPr>
  </w:style>
  <w:style w:type="paragraph" w:customStyle="1" w:styleId="Annex">
    <w:name w:val="Annex_#"/>
    <w:basedOn w:val="Normal"/>
    <w:next w:val="AnnexRef"/>
    <w:rsid w:val="00B140C0"/>
    <w:pPr>
      <w:keepNext/>
      <w:keepLines/>
      <w:spacing w:before="480" w:after="80"/>
      <w:jc w:val="center"/>
    </w:pPr>
    <w:rPr>
      <w:caps/>
    </w:rPr>
  </w:style>
  <w:style w:type="paragraph" w:customStyle="1" w:styleId="AnnexRef">
    <w:name w:val="Annex_Ref"/>
    <w:basedOn w:val="Normal"/>
    <w:next w:val="AnnexTitle"/>
    <w:rsid w:val="00B140C0"/>
    <w:pPr>
      <w:keepNext/>
      <w:keepLines/>
      <w:jc w:val="center"/>
    </w:pPr>
  </w:style>
  <w:style w:type="paragraph" w:customStyle="1" w:styleId="AnnexTitle">
    <w:name w:val="Annex_Title"/>
    <w:basedOn w:val="Normal"/>
    <w:next w:val="Normal"/>
    <w:rsid w:val="00B140C0"/>
    <w:pPr>
      <w:keepNext/>
      <w:keepLines/>
      <w:spacing w:before="240" w:after="280"/>
      <w:jc w:val="center"/>
    </w:pPr>
    <w:rPr>
      <w:b/>
    </w:rPr>
  </w:style>
  <w:style w:type="paragraph" w:customStyle="1" w:styleId="Appendix">
    <w:name w:val="Appendix_#"/>
    <w:basedOn w:val="Annex"/>
    <w:next w:val="AppendixRef"/>
    <w:rsid w:val="00B140C0"/>
  </w:style>
  <w:style w:type="paragraph" w:customStyle="1" w:styleId="AppendixRef">
    <w:name w:val="Appendix_Ref"/>
    <w:basedOn w:val="AnnexRef"/>
    <w:next w:val="AppendixTitle"/>
    <w:rsid w:val="00B140C0"/>
  </w:style>
  <w:style w:type="paragraph" w:customStyle="1" w:styleId="AppendixTitle">
    <w:name w:val="Appendix_Title"/>
    <w:basedOn w:val="AnnexTitle"/>
    <w:next w:val="Normal"/>
    <w:rsid w:val="00B140C0"/>
  </w:style>
  <w:style w:type="paragraph" w:customStyle="1" w:styleId="RefTitle">
    <w:name w:val="Ref_Title"/>
    <w:basedOn w:val="Normal"/>
    <w:next w:val="RefText"/>
    <w:rsid w:val="00B140C0"/>
    <w:pPr>
      <w:spacing w:before="480"/>
      <w:jc w:val="center"/>
    </w:pPr>
    <w:rPr>
      <w:caps/>
    </w:rPr>
  </w:style>
  <w:style w:type="paragraph" w:customStyle="1" w:styleId="RefText">
    <w:name w:val="Ref_Text"/>
    <w:basedOn w:val="Normal"/>
    <w:rsid w:val="00B140C0"/>
    <w:pPr>
      <w:ind w:left="794" w:hanging="794"/>
    </w:pPr>
  </w:style>
  <w:style w:type="paragraph" w:customStyle="1" w:styleId="Equation">
    <w:name w:val="Equation"/>
    <w:basedOn w:val="Normal"/>
    <w:rsid w:val="00B140C0"/>
    <w:pPr>
      <w:tabs>
        <w:tab w:val="clear" w:pos="1191"/>
        <w:tab w:val="clear" w:pos="1588"/>
        <w:tab w:val="clear" w:pos="1985"/>
        <w:tab w:val="center" w:pos="4876"/>
        <w:tab w:val="right" w:pos="9752"/>
      </w:tabs>
    </w:pPr>
  </w:style>
  <w:style w:type="paragraph" w:customStyle="1" w:styleId="Head">
    <w:name w:val="Head"/>
    <w:basedOn w:val="Normal"/>
    <w:rsid w:val="00B140C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140C0"/>
    <w:pPr>
      <w:keepNext/>
      <w:keepLines/>
      <w:spacing w:before="240"/>
      <w:jc w:val="center"/>
    </w:pPr>
    <w:rPr>
      <w:b/>
      <w:caps/>
    </w:rPr>
  </w:style>
  <w:style w:type="paragraph" w:customStyle="1" w:styleId="Normalaftertitle">
    <w:name w:val="Normal after title"/>
    <w:basedOn w:val="Normal"/>
    <w:next w:val="Normal"/>
    <w:rsid w:val="00B140C0"/>
    <w:pPr>
      <w:spacing w:before="320"/>
    </w:pPr>
  </w:style>
  <w:style w:type="paragraph" w:customStyle="1" w:styleId="call">
    <w:name w:val="call"/>
    <w:basedOn w:val="Normal"/>
    <w:next w:val="Normal"/>
    <w:rsid w:val="00B140C0"/>
    <w:pPr>
      <w:keepNext/>
      <w:keepLines/>
      <w:spacing w:before="160"/>
      <w:ind w:left="794"/>
    </w:pPr>
    <w:rPr>
      <w:i/>
    </w:rPr>
  </w:style>
  <w:style w:type="paragraph" w:customStyle="1" w:styleId="Rec">
    <w:name w:val="Rec_#"/>
    <w:basedOn w:val="Normal"/>
    <w:next w:val="RecTitle"/>
    <w:rsid w:val="00B140C0"/>
    <w:pPr>
      <w:keepNext/>
      <w:keepLines/>
      <w:spacing w:before="480"/>
      <w:jc w:val="center"/>
    </w:pPr>
    <w:rPr>
      <w:caps/>
    </w:rPr>
  </w:style>
  <w:style w:type="paragraph" w:customStyle="1" w:styleId="toc0">
    <w:name w:val="toc 0"/>
    <w:basedOn w:val="Normal"/>
    <w:next w:val="TOC1"/>
    <w:rsid w:val="00B140C0"/>
    <w:pPr>
      <w:tabs>
        <w:tab w:val="clear" w:pos="794"/>
        <w:tab w:val="clear" w:pos="1191"/>
        <w:tab w:val="clear" w:pos="1588"/>
        <w:tab w:val="clear" w:pos="1985"/>
        <w:tab w:val="right" w:pos="9781"/>
      </w:tabs>
    </w:pPr>
    <w:rPr>
      <w:b/>
    </w:rPr>
  </w:style>
  <w:style w:type="paragraph" w:styleId="List">
    <w:name w:val="List"/>
    <w:basedOn w:val="Normal"/>
    <w:rsid w:val="00B140C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140C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140C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140C0"/>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B140C0"/>
    <w:pPr>
      <w:spacing w:before="160"/>
      <w:ind w:left="0" w:firstLine="0"/>
      <w:outlineLvl w:val="9"/>
    </w:pPr>
  </w:style>
  <w:style w:type="paragraph" w:customStyle="1" w:styleId="Keywords">
    <w:name w:val="Keywords"/>
    <w:basedOn w:val="Normal"/>
    <w:rsid w:val="00B140C0"/>
    <w:pPr>
      <w:tabs>
        <w:tab w:val="clear" w:pos="1191"/>
        <w:tab w:val="clear" w:pos="1588"/>
      </w:tabs>
      <w:ind w:left="794" w:hanging="794"/>
    </w:pPr>
  </w:style>
  <w:style w:type="paragraph" w:customStyle="1" w:styleId="ASN1">
    <w:name w:val="ASN.1"/>
    <w:basedOn w:val="Normal"/>
    <w:rsid w:val="00B140C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B140C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B140C0"/>
    <w:pPr>
      <w:tabs>
        <w:tab w:val="clear" w:pos="794"/>
        <w:tab w:val="clear" w:pos="1191"/>
        <w:tab w:val="clear" w:pos="1588"/>
        <w:tab w:val="clear" w:pos="1985"/>
      </w:tabs>
      <w:spacing w:before="480"/>
      <w:ind w:left="4961"/>
    </w:pPr>
    <w:rPr>
      <w:rFonts w:ascii="Arial" w:hAnsi="Arial"/>
      <w:sz w:val="22"/>
      <w:lang w:val="en-US"/>
    </w:rPr>
  </w:style>
  <w:style w:type="character" w:customStyle="1" w:styleId="SignatureChar">
    <w:name w:val="Signature Char"/>
    <w:basedOn w:val="DefaultParagraphFont"/>
    <w:link w:val="Signature"/>
    <w:rsid w:val="006D33A1"/>
    <w:rPr>
      <w:rFonts w:ascii="Arial" w:eastAsia="Times New Roman" w:hAnsi="Arial"/>
      <w:sz w:val="22"/>
      <w:lang w:eastAsia="en-US"/>
    </w:rPr>
  </w:style>
  <w:style w:type="paragraph" w:customStyle="1" w:styleId="meeting">
    <w:name w:val="meeting"/>
    <w:basedOn w:val="Head"/>
    <w:next w:val="Head"/>
    <w:rsid w:val="00B140C0"/>
    <w:pPr>
      <w:tabs>
        <w:tab w:val="left" w:pos="7371"/>
      </w:tabs>
      <w:spacing w:after="560"/>
    </w:pPr>
  </w:style>
  <w:style w:type="paragraph" w:customStyle="1" w:styleId="BodyText">
    <w:name w:val="BodyText"/>
    <w:basedOn w:val="Normal"/>
    <w:rsid w:val="00B140C0"/>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B140C0"/>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B140C0"/>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B140C0"/>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B140C0"/>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B140C0"/>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B140C0"/>
    <w:rPr>
      <w:rFonts w:ascii="CG Times" w:hAnsi="CG Times"/>
      <w:sz w:val="20"/>
    </w:rPr>
  </w:style>
  <w:style w:type="paragraph" w:customStyle="1" w:styleId="ITUbureau">
    <w:name w:val="ITU_bureau"/>
    <w:basedOn w:val="Normal"/>
    <w:rsid w:val="00B140C0"/>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B140C0"/>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B140C0"/>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B140C0"/>
    <w:pPr>
      <w:tabs>
        <w:tab w:val="clear" w:pos="794"/>
        <w:tab w:val="clear" w:pos="1191"/>
        <w:tab w:val="clear" w:pos="1588"/>
        <w:tab w:val="clear" w:pos="1985"/>
      </w:tabs>
      <w:ind w:left="-680"/>
    </w:pPr>
    <w:rPr>
      <w:rFonts w:ascii="Univers" w:hAnsi="Univers"/>
      <w:sz w:val="22"/>
      <w:lang w:val="en-GB"/>
    </w:rPr>
  </w:style>
  <w:style w:type="paragraph" w:customStyle="1" w:styleId="details">
    <w:name w:val="details"/>
    <w:basedOn w:val="Normal"/>
    <w:next w:val="Tiret"/>
    <w:rsid w:val="00B140C0"/>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B140C0"/>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B140C0"/>
    <w:pPr>
      <w:tabs>
        <w:tab w:val="left" w:pos="1418"/>
        <w:tab w:val="left" w:pos="1985"/>
        <w:tab w:val="left" w:pos="2268"/>
      </w:tabs>
      <w:ind w:firstLine="1304"/>
    </w:pPr>
  </w:style>
  <w:style w:type="paragraph" w:customStyle="1" w:styleId="LetterEnd">
    <w:name w:val="Letter_End"/>
    <w:basedOn w:val="Normal"/>
    <w:rsid w:val="00B140C0"/>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NormFoot">
    <w:name w:val="Norm_Foot"/>
    <w:basedOn w:val="Normal"/>
    <w:rsid w:val="00B140C0"/>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paragraph" w:customStyle="1" w:styleId="listitem">
    <w:name w:val="listitem"/>
    <w:basedOn w:val="Normal"/>
    <w:rsid w:val="00B140C0"/>
    <w:pPr>
      <w:keepLines/>
      <w:tabs>
        <w:tab w:val="left" w:pos="1361"/>
        <w:tab w:val="left" w:pos="1758"/>
        <w:tab w:val="left" w:pos="2155"/>
        <w:tab w:val="left" w:pos="2552"/>
      </w:tabs>
      <w:ind w:left="567"/>
    </w:pPr>
    <w:rPr>
      <w:rFonts w:ascii="Univers" w:hAnsi="Univers"/>
      <w:sz w:val="22"/>
      <w:lang w:val="en-GB"/>
    </w:rPr>
  </w:style>
  <w:style w:type="paragraph" w:customStyle="1" w:styleId="headingi">
    <w:name w:val="heading_i"/>
    <w:basedOn w:val="Heading3"/>
    <w:next w:val="Normal"/>
    <w:rsid w:val="00B140C0"/>
    <w:pPr>
      <w:spacing w:before="160"/>
      <w:ind w:left="0" w:firstLine="0"/>
      <w:outlineLvl w:val="9"/>
    </w:pPr>
    <w:rPr>
      <w:b w:val="0"/>
      <w:i/>
    </w:rPr>
  </w:style>
  <w:style w:type="paragraph" w:customStyle="1" w:styleId="Qlist">
    <w:name w:val="Qlist"/>
    <w:basedOn w:val="Normal"/>
    <w:rsid w:val="00B140C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B140C0"/>
    <w:pPr>
      <w:tabs>
        <w:tab w:val="left" w:pos="397"/>
      </w:tabs>
    </w:pPr>
  </w:style>
  <w:style w:type="paragraph" w:customStyle="1" w:styleId="FirstFooter">
    <w:name w:val="FirstFooter"/>
    <w:basedOn w:val="Footer"/>
    <w:rsid w:val="00B140C0"/>
    <w:pPr>
      <w:tabs>
        <w:tab w:val="clear" w:pos="5954"/>
        <w:tab w:val="clear" w:pos="9639"/>
      </w:tabs>
    </w:pPr>
    <w:rPr>
      <w:caps w:val="0"/>
    </w:rPr>
  </w:style>
  <w:style w:type="character" w:styleId="FollowedHyperlink">
    <w:name w:val="FollowedHyperlink"/>
    <w:basedOn w:val="DefaultParagraphFont"/>
    <w:rsid w:val="00B140C0"/>
    <w:rPr>
      <w:color w:val="800080"/>
      <w:u w:val="single"/>
    </w:rPr>
  </w:style>
  <w:style w:type="paragraph" w:styleId="BodyText0">
    <w:name w:val="Body Text"/>
    <w:basedOn w:val="Normal"/>
    <w:link w:val="BodyTextChar"/>
    <w:rsid w:val="006D33A1"/>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6D33A1"/>
    <w:rPr>
      <w:i/>
      <w:iCs/>
      <w:sz w:val="24"/>
      <w:szCs w:val="24"/>
      <w:lang w:val="en-US" w:eastAsia="en-US" w:bidi="ar-SA"/>
    </w:rPr>
  </w:style>
  <w:style w:type="paragraph" w:customStyle="1" w:styleId="AnnexNo">
    <w:name w:val="Annex_No"/>
    <w:basedOn w:val="Normal"/>
    <w:next w:val="Normal"/>
    <w:rsid w:val="006D33A1"/>
    <w:pPr>
      <w:keepNext/>
      <w:keepLines/>
      <w:spacing w:before="480" w:after="80"/>
      <w:jc w:val="center"/>
    </w:pPr>
    <w:rPr>
      <w:caps/>
      <w:sz w:val="28"/>
      <w:lang w:val="en-GB"/>
    </w:rPr>
  </w:style>
  <w:style w:type="paragraph" w:styleId="BodyText2">
    <w:name w:val="Body Text 2"/>
    <w:basedOn w:val="Normal"/>
    <w:link w:val="BodyText2Char"/>
    <w:rsid w:val="006D33A1"/>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6D33A1"/>
    <w:rPr>
      <w:sz w:val="24"/>
      <w:lang w:val="en-GB" w:eastAsia="en-US" w:bidi="ar-SA"/>
    </w:rPr>
  </w:style>
  <w:style w:type="paragraph" w:styleId="BodyText3">
    <w:name w:val="Body Text 3"/>
    <w:basedOn w:val="Normal"/>
    <w:link w:val="BodyText3Char"/>
    <w:rsid w:val="006D33A1"/>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F25B5C"/>
    <w:rPr>
      <w:rFonts w:eastAsia="Times New Roman"/>
      <w:sz w:val="24"/>
      <w:lang w:val="en-GB" w:eastAsia="en-US"/>
    </w:rPr>
  </w:style>
  <w:style w:type="character" w:styleId="Emphasis">
    <w:name w:val="Emphasis"/>
    <w:basedOn w:val="DefaultParagraphFont"/>
    <w:qFormat/>
    <w:rsid w:val="006D33A1"/>
    <w:rPr>
      <w:i/>
      <w:iCs/>
    </w:rPr>
  </w:style>
  <w:style w:type="paragraph" w:customStyle="1" w:styleId="pnew">
    <w:name w:val="pnew"/>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CharCarCar">
    <w:name w:val="Char Char Car Car"/>
    <w:basedOn w:val="Normal"/>
    <w:rsid w:val="006D33A1"/>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6D33A1"/>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6D33A1"/>
    <w:rPr>
      <w:sz w:val="24"/>
      <w:lang w:val="en-GB" w:eastAsia="en-US" w:bidi="ar-SA"/>
    </w:rPr>
  </w:style>
  <w:style w:type="paragraph" w:styleId="PlainText">
    <w:name w:val="Plain Text"/>
    <w:basedOn w:val="Normal"/>
    <w:link w:val="PlainTextChar"/>
    <w:rsid w:val="006D33A1"/>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6D33A1"/>
    <w:rPr>
      <w:rFonts w:eastAsia="BatangChe"/>
      <w:sz w:val="22"/>
      <w:lang w:val="en-US" w:eastAsia="ko-KR" w:bidi="ar-SA"/>
    </w:rPr>
  </w:style>
  <w:style w:type="paragraph" w:styleId="BalloonText">
    <w:name w:val="Balloon Text"/>
    <w:basedOn w:val="Normal"/>
    <w:link w:val="BalloonTextChar"/>
    <w:semiHidden/>
    <w:rsid w:val="006D33A1"/>
    <w:pPr>
      <w:overflowPunct/>
      <w:autoSpaceDE/>
      <w:autoSpaceDN/>
      <w:adjustRightInd/>
      <w:textAlignment w:val="auto"/>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6D33A1"/>
    <w:rPr>
      <w:rFonts w:ascii="Tahoma" w:eastAsia="Batang" w:hAnsi="Tahoma" w:cs="Tahoma"/>
      <w:sz w:val="16"/>
      <w:szCs w:val="16"/>
      <w:lang w:val="en-GB" w:eastAsia="en-US" w:bidi="ar-SA"/>
    </w:rPr>
  </w:style>
  <w:style w:type="paragraph" w:styleId="NormalWeb">
    <w:name w:val="Normal (Web)"/>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color w:val="000000"/>
      <w:szCs w:val="24"/>
      <w:lang w:val="en-US" w:eastAsia="ko-KR"/>
    </w:rPr>
  </w:style>
  <w:style w:type="character" w:customStyle="1" w:styleId="Arial11ptRGB3082115">
    <w:name w:val="스타일 Arial 11 pt 굵게 사용자 지정 색(RGB(3082115))"/>
    <w:basedOn w:val="DefaultParagraphFont"/>
    <w:rsid w:val="006D33A1"/>
    <w:rPr>
      <w:rFonts w:ascii="Arial" w:hAnsi="Arial"/>
      <w:b/>
      <w:bCs/>
      <w:color w:val="1E5273"/>
      <w:sz w:val="22"/>
      <w:szCs w:val="22"/>
    </w:rPr>
  </w:style>
  <w:style w:type="paragraph" w:styleId="BodyTextIndent3">
    <w:name w:val="Body Text Indent 3"/>
    <w:basedOn w:val="Normal"/>
    <w:link w:val="BodyTextIndent3Char"/>
    <w:rsid w:val="006D33A1"/>
    <w:pPr>
      <w:overflowPunct/>
      <w:autoSpaceDE/>
      <w:autoSpaceDN/>
      <w:adjustRightInd/>
      <w:spacing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6D33A1"/>
    <w:rPr>
      <w:rFonts w:eastAsia="Batang"/>
      <w:sz w:val="16"/>
      <w:szCs w:val="16"/>
      <w:lang w:val="en-GB" w:eastAsia="en-US" w:bidi="ar-SA"/>
    </w:rPr>
  </w:style>
  <w:style w:type="character" w:customStyle="1" w:styleId="mediumpagetitle1">
    <w:name w:val="mediumpagetitle1"/>
    <w:basedOn w:val="DefaultParagraphFont"/>
    <w:rsid w:val="006D33A1"/>
    <w:rPr>
      <w:rFonts w:ascii="Verdana" w:hAnsi="Verdana" w:hint="default"/>
      <w:color w:val="B83D4A"/>
      <w:sz w:val="28"/>
      <w:szCs w:val="28"/>
    </w:rPr>
  </w:style>
  <w:style w:type="paragraph" w:customStyle="1" w:styleId="itu">
    <w:name w:val="itu"/>
    <w:basedOn w:val="Normal"/>
    <w:rsid w:val="006D33A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EndnoteReference">
    <w:name w:val="endnote reference"/>
    <w:basedOn w:val="DefaultParagraphFont"/>
    <w:semiHidden/>
    <w:rsid w:val="00B140C0"/>
    <w:rPr>
      <w:vertAlign w:val="superscript"/>
    </w:rPr>
  </w:style>
  <w:style w:type="paragraph" w:styleId="TOC8">
    <w:name w:val="toc 8"/>
    <w:basedOn w:val="TOC3"/>
    <w:semiHidden/>
    <w:rsid w:val="00B140C0"/>
  </w:style>
  <w:style w:type="paragraph" w:styleId="TOC3">
    <w:name w:val="toc 3"/>
    <w:basedOn w:val="TOC2"/>
    <w:semiHidden/>
    <w:rsid w:val="00B140C0"/>
    <w:pPr>
      <w:spacing w:before="80"/>
    </w:pPr>
  </w:style>
  <w:style w:type="paragraph" w:styleId="TOC2">
    <w:name w:val="toc 2"/>
    <w:basedOn w:val="TOC1"/>
    <w:semiHidden/>
    <w:rsid w:val="00B140C0"/>
    <w:pPr>
      <w:spacing w:before="120"/>
    </w:pPr>
  </w:style>
  <w:style w:type="paragraph" w:styleId="TOC7">
    <w:name w:val="toc 7"/>
    <w:basedOn w:val="TOC3"/>
    <w:semiHidden/>
    <w:rsid w:val="00B140C0"/>
  </w:style>
  <w:style w:type="paragraph" w:styleId="TOC6">
    <w:name w:val="toc 6"/>
    <w:basedOn w:val="TOC3"/>
    <w:semiHidden/>
    <w:rsid w:val="00B140C0"/>
  </w:style>
  <w:style w:type="paragraph" w:styleId="TOC5">
    <w:name w:val="toc 5"/>
    <w:basedOn w:val="TOC3"/>
    <w:semiHidden/>
    <w:rsid w:val="00B140C0"/>
  </w:style>
  <w:style w:type="paragraph" w:styleId="TOC4">
    <w:name w:val="toc 4"/>
    <w:basedOn w:val="TOC3"/>
    <w:semiHidden/>
    <w:rsid w:val="00B140C0"/>
  </w:style>
  <w:style w:type="paragraph" w:styleId="Index7">
    <w:name w:val="index 7"/>
    <w:basedOn w:val="Normal"/>
    <w:next w:val="Normal"/>
    <w:semiHidden/>
    <w:rsid w:val="00B140C0"/>
    <w:pPr>
      <w:ind w:left="1698"/>
    </w:pPr>
  </w:style>
  <w:style w:type="paragraph" w:styleId="Index6">
    <w:name w:val="index 6"/>
    <w:basedOn w:val="Normal"/>
    <w:next w:val="Normal"/>
    <w:semiHidden/>
    <w:rsid w:val="00B140C0"/>
    <w:pPr>
      <w:ind w:left="1415"/>
    </w:pPr>
  </w:style>
  <w:style w:type="paragraph" w:styleId="Index5">
    <w:name w:val="index 5"/>
    <w:basedOn w:val="Normal"/>
    <w:next w:val="Normal"/>
    <w:semiHidden/>
    <w:rsid w:val="00B140C0"/>
    <w:pPr>
      <w:ind w:left="1132"/>
    </w:pPr>
  </w:style>
  <w:style w:type="paragraph" w:styleId="Index4">
    <w:name w:val="index 4"/>
    <w:basedOn w:val="Normal"/>
    <w:next w:val="Normal"/>
    <w:semiHidden/>
    <w:rsid w:val="00B140C0"/>
    <w:pPr>
      <w:ind w:left="849"/>
    </w:pPr>
  </w:style>
  <w:style w:type="paragraph" w:styleId="Index3">
    <w:name w:val="index 3"/>
    <w:basedOn w:val="Normal"/>
    <w:next w:val="Normal"/>
    <w:semiHidden/>
    <w:rsid w:val="00B140C0"/>
    <w:pPr>
      <w:ind w:left="566"/>
    </w:pPr>
  </w:style>
  <w:style w:type="paragraph" w:styleId="Index2">
    <w:name w:val="index 2"/>
    <w:basedOn w:val="Normal"/>
    <w:next w:val="Normal"/>
    <w:semiHidden/>
    <w:rsid w:val="00B140C0"/>
    <w:pPr>
      <w:ind w:left="283"/>
    </w:pPr>
  </w:style>
  <w:style w:type="paragraph" w:styleId="IndexHeading">
    <w:name w:val="index heading"/>
    <w:basedOn w:val="Normal"/>
    <w:next w:val="Index1"/>
    <w:semiHidden/>
    <w:rsid w:val="00B140C0"/>
  </w:style>
  <w:style w:type="character" w:styleId="FootnoteReference">
    <w:name w:val="footnote reference"/>
    <w:basedOn w:val="DefaultParagraphFont"/>
    <w:semiHidden/>
    <w:rsid w:val="00B140C0"/>
    <w:rPr>
      <w:position w:val="6"/>
      <w:sz w:val="16"/>
    </w:rPr>
  </w:style>
  <w:style w:type="paragraph" w:styleId="TOC9">
    <w:name w:val="toc 9"/>
    <w:basedOn w:val="TOC3"/>
    <w:semiHidden/>
    <w:rsid w:val="00B140C0"/>
  </w:style>
  <w:style w:type="table" w:styleId="TableGrid">
    <w:name w:val="Table Grid"/>
    <w:basedOn w:val="TableNormal"/>
    <w:rsid w:val="00682166"/>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1F02A6"/>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rsid w:val="001F02A6"/>
    <w:rPr>
      <w:rFonts w:ascii="Tahoma" w:eastAsia="Times New Roman" w:hAnsi="Tahoma" w:cs="Tahoma"/>
      <w:sz w:val="24"/>
      <w:shd w:val="clear" w:color="auto" w:fill="000080"/>
      <w:lang w:val="en-GB" w:eastAsia="en-US"/>
    </w:rPr>
  </w:style>
  <w:style w:type="paragraph" w:customStyle="1" w:styleId="Tablehead0">
    <w:name w:val="Table_head"/>
    <w:basedOn w:val="Normal"/>
    <w:next w:val="TableText"/>
    <w:rsid w:val="001F02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styleId="Title">
    <w:name w:val="Title"/>
    <w:basedOn w:val="Normal"/>
    <w:next w:val="Normal"/>
    <w:link w:val="TitleChar"/>
    <w:qFormat/>
    <w:rsid w:val="00F25B5C"/>
    <w:pPr>
      <w:spacing w:before="0" w:after="120"/>
    </w:pPr>
    <w:rPr>
      <w:rFonts w:eastAsia="Malgun Gothic"/>
      <w:b/>
      <w:lang w:val="en-US"/>
    </w:rPr>
  </w:style>
  <w:style w:type="character" w:customStyle="1" w:styleId="TitleChar">
    <w:name w:val="Title Char"/>
    <w:basedOn w:val="DefaultParagraphFont"/>
    <w:link w:val="Title"/>
    <w:rsid w:val="00F25B5C"/>
    <w:rPr>
      <w:rFonts w:eastAsia="Malgun Gothic"/>
      <w:b/>
      <w:sz w:val="24"/>
      <w:lang w:eastAsia="en-US"/>
    </w:rPr>
  </w:style>
  <w:style w:type="character" w:styleId="Strong">
    <w:name w:val="Strong"/>
    <w:basedOn w:val="DefaultParagraphFont"/>
    <w:uiPriority w:val="22"/>
    <w:qFormat/>
    <w:rsid w:val="00F25B5C"/>
    <w:rPr>
      <w:b/>
      <w:bCs/>
    </w:rPr>
  </w:style>
  <w:style w:type="paragraph" w:styleId="ListParagraph">
    <w:name w:val="List Paragraph"/>
    <w:basedOn w:val="Normal"/>
    <w:uiPriority w:val="34"/>
    <w:qFormat/>
    <w:rsid w:val="00160ABE"/>
    <w:pPr>
      <w:ind w:left="720"/>
      <w:contextualSpacing/>
    </w:pPr>
  </w:style>
  <w:style w:type="paragraph" w:customStyle="1" w:styleId="Figure0">
    <w:name w:val="Figure"/>
    <w:basedOn w:val="Normal"/>
    <w:next w:val="Normal"/>
    <w:rsid w:val="00B140C0"/>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9997">
      <w:bodyDiv w:val="1"/>
      <w:marLeft w:val="0"/>
      <w:marRight w:val="0"/>
      <w:marTop w:val="0"/>
      <w:marBottom w:val="0"/>
      <w:divBdr>
        <w:top w:val="none" w:sz="0" w:space="0" w:color="auto"/>
        <w:left w:val="none" w:sz="0" w:space="0" w:color="auto"/>
        <w:bottom w:val="none" w:sz="0" w:space="0" w:color="auto"/>
        <w:right w:val="none" w:sz="0" w:space="0" w:color="auto"/>
      </w:divBdr>
    </w:div>
    <w:div w:id="1959799614">
      <w:bodyDiv w:val="1"/>
      <w:marLeft w:val="0"/>
      <w:marRight w:val="0"/>
      <w:marTop w:val="0"/>
      <w:marBottom w:val="0"/>
      <w:divBdr>
        <w:top w:val="none" w:sz="0" w:space="0" w:color="auto"/>
        <w:left w:val="none" w:sz="0" w:space="0" w:color="auto"/>
        <w:bottom w:val="none" w:sz="0" w:space="0" w:color="auto"/>
        <w:right w:val="none" w:sz="0" w:space="0" w:color="auto"/>
      </w:divBdr>
    </w:div>
    <w:div w:id="20715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meetingdoc.asp?lang=en&amp;parent=T09-SG17-COL-0006" TargetMode="External"/><Relationship Id="rId18" Type="http://schemas.openxmlformats.org/officeDocument/2006/relationships/hyperlink" Target="http://www.itu.int/cgi-bin/htsh/edrs/ITU-T/studygroup/edrs.registration.form?_eventid=300028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tsbiotgsi@itu.int" TargetMode="External"/><Relationship Id="rId7" Type="http://schemas.openxmlformats.org/officeDocument/2006/relationships/footnotes" Target="footnotes.xml"/><Relationship Id="rId12" Type="http://schemas.openxmlformats.org/officeDocument/2006/relationships/hyperlink" Target="http://www.itu.int/en/ITU-T/jca/iot/Pages/default.aspx" TargetMode="External"/><Relationship Id="rId17" Type="http://schemas.openxmlformats.org/officeDocument/2006/relationships/hyperlink" Target="http://www.itu.int/ITU-T/gsi/iot"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oth/T0A0F000010/en" TargetMode="External"/><Relationship Id="rId20" Type="http://schemas.openxmlformats.org/officeDocument/2006/relationships/hyperlink" Target="http://www.itu.int/travel/"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gsi/iot/Pages/default.aspx"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sbiotgsi@itu.in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tsbiotgsi@itu.int" TargetMode="External"/><Relationship Id="rId19" Type="http://schemas.openxmlformats.org/officeDocument/2006/relationships/hyperlink" Target="http://www.itu.int/ITU-T/edh/faqssupport.html"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gsi/iot" TargetMode="External"/><Relationship Id="rId22" Type="http://schemas.openxmlformats.org/officeDocument/2006/relationships/hyperlink" Target="mailto:tsbreg@itu.int" TargetMode="External"/><Relationship Id="rId27" Type="http://schemas.openxmlformats.org/officeDocument/2006/relationships/header" Target="header3.xml"/><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2DEFD-19EA-4608-BFCC-8F4E88AC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33</TotalTime>
  <Pages>7</Pages>
  <Words>1309</Words>
  <Characters>9064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Bureau de la normalisation</vt:lpstr>
    </vt:vector>
  </TitlesOfParts>
  <Company>ITU</Company>
  <LinksUpToDate>false</LinksUpToDate>
  <CharactersWithSpaces>10353</CharactersWithSpaces>
  <SharedDoc>false</SharedDoc>
  <HLinks>
    <vt:vector size="60" baseType="variant">
      <vt:variant>
        <vt:i4>6619225</vt:i4>
      </vt:variant>
      <vt:variant>
        <vt:i4>27</vt:i4>
      </vt:variant>
      <vt:variant>
        <vt:i4>0</vt:i4>
      </vt:variant>
      <vt:variant>
        <vt:i4>5</vt:i4>
      </vt:variant>
      <vt:variant>
        <vt:lpwstr>mailto:tsbreg@itu.int</vt:lpwstr>
      </vt:variant>
      <vt:variant>
        <vt:lpwstr/>
      </vt:variant>
      <vt:variant>
        <vt:i4>1835070</vt:i4>
      </vt:variant>
      <vt:variant>
        <vt:i4>24</vt:i4>
      </vt:variant>
      <vt:variant>
        <vt:i4>0</vt:i4>
      </vt:variant>
      <vt:variant>
        <vt:i4>5</vt:i4>
      </vt:variant>
      <vt:variant>
        <vt:lpwstr>mailto:tsbngngsi@itu.int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5177354</vt:i4>
      </vt:variant>
      <vt:variant>
        <vt:i4>15</vt:i4>
      </vt:variant>
      <vt:variant>
        <vt:i4>0</vt:i4>
      </vt:variant>
      <vt:variant>
        <vt:i4>5</vt:i4>
      </vt:variant>
      <vt:variant>
        <vt:lpwstr>http://www.itu.int/ITU-T/ngn/events/index.asp</vt:lpwstr>
      </vt:variant>
      <vt:variant>
        <vt:lpwstr/>
      </vt:variant>
      <vt:variant>
        <vt:i4>5177354</vt:i4>
      </vt:variant>
      <vt:variant>
        <vt:i4>12</vt:i4>
      </vt:variant>
      <vt:variant>
        <vt:i4>0</vt:i4>
      </vt:variant>
      <vt:variant>
        <vt:i4>5</vt:i4>
      </vt:variant>
      <vt:variant>
        <vt:lpwstr>http://www.itu.int/itu-t/ngn/events/index.asp</vt:lpwstr>
      </vt:variant>
      <vt:variant>
        <vt:lpwstr/>
      </vt:variant>
      <vt:variant>
        <vt:i4>720910</vt:i4>
      </vt:variant>
      <vt:variant>
        <vt:i4>9</vt:i4>
      </vt:variant>
      <vt:variant>
        <vt:i4>0</vt:i4>
      </vt:variant>
      <vt:variant>
        <vt:i4>5</vt:i4>
      </vt:variant>
      <vt:variant>
        <vt:lpwstr>http://www.itu.int/oth/T0A0F000010/en</vt:lpwstr>
      </vt:variant>
      <vt:variant>
        <vt:lpwstr/>
      </vt:variant>
      <vt:variant>
        <vt:i4>1835070</vt:i4>
      </vt:variant>
      <vt:variant>
        <vt:i4>6</vt:i4>
      </vt:variant>
      <vt:variant>
        <vt:i4>0</vt:i4>
      </vt:variant>
      <vt:variant>
        <vt:i4>5</vt:i4>
      </vt:variant>
      <vt:variant>
        <vt:lpwstr>mailto:tsbngngsi@itu.int</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de la normalisation</dc:title>
  <dc:subject/>
  <dc:creator>monnete</dc:creator>
  <cp:keywords/>
  <dc:description/>
  <cp:lastModifiedBy>Norton Viard, Emma</cp:lastModifiedBy>
  <cp:revision>9</cp:revision>
  <cp:lastPrinted>2011-07-22T14:32:00Z</cp:lastPrinted>
  <dcterms:created xsi:type="dcterms:W3CDTF">2011-07-22T12:56:00Z</dcterms:created>
  <dcterms:modified xsi:type="dcterms:W3CDTF">2011-08-01T14:04:00Z</dcterms:modified>
</cp:coreProperties>
</file>