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456D4F" w:rsidRPr="00C56944" w:rsidTr="00150581">
        <w:trPr>
          <w:cantSplit/>
        </w:trPr>
        <w:tc>
          <w:tcPr>
            <w:tcW w:w="6803" w:type="dxa"/>
            <w:vAlign w:val="center"/>
          </w:tcPr>
          <w:p w:rsidR="00456D4F" w:rsidRPr="00BB168F" w:rsidRDefault="00456D4F" w:rsidP="00150581">
            <w:pPr>
              <w:spacing w:before="0" w:line="240" w:lineRule="atLeast"/>
              <w:jc w:val="left"/>
              <w:rPr>
                <w:rFonts w:ascii="Times" w:hAnsi="Times"/>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456D4F" w:rsidRPr="00C56944" w:rsidRDefault="00456D4F" w:rsidP="00150581">
            <w:pPr>
              <w:jc w:val="right"/>
              <w:rPr>
                <w:b/>
                <w:bCs/>
                <w:sz w:val="44"/>
                <w:szCs w:val="44"/>
                <w:rtl/>
              </w:rPr>
            </w:pPr>
            <w:r w:rsidRPr="00A71FE1">
              <w:rPr>
                <w:noProof/>
                <w:rtl/>
                <w:lang w:eastAsia="zh-CN"/>
              </w:rPr>
              <w:drawing>
                <wp:inline distT="0" distB="0" distL="0" distR="0" wp14:anchorId="0FCA56D0" wp14:editId="607124C1">
                  <wp:extent cx="1818000" cy="716400"/>
                  <wp:effectExtent l="0" t="0" r="0" b="7620"/>
                  <wp:docPr id="8"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456D4F" w:rsidRDefault="00456D4F" w:rsidP="00456D4F">
      <w:pPr>
        <w:spacing w:before="0"/>
        <w:rPr>
          <w:rtl/>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456D4F" w:rsidRPr="0082500A" w:rsidTr="00150581">
        <w:trPr>
          <w:cantSplit/>
          <w:trHeight w:val="340"/>
          <w:jc w:val="center"/>
        </w:trPr>
        <w:tc>
          <w:tcPr>
            <w:tcW w:w="1533" w:type="dxa"/>
          </w:tcPr>
          <w:p w:rsidR="00456D4F" w:rsidRPr="0082500A" w:rsidRDefault="00456D4F" w:rsidP="00150581">
            <w:pPr>
              <w:tabs>
                <w:tab w:val="left" w:pos="4111"/>
              </w:tabs>
              <w:spacing w:before="20" w:after="60" w:line="300" w:lineRule="exact"/>
              <w:ind w:left="57"/>
            </w:pPr>
          </w:p>
        </w:tc>
        <w:tc>
          <w:tcPr>
            <w:tcW w:w="3340" w:type="dxa"/>
          </w:tcPr>
          <w:p w:rsidR="00456D4F" w:rsidRPr="0082500A" w:rsidRDefault="00456D4F" w:rsidP="00150581">
            <w:pPr>
              <w:tabs>
                <w:tab w:val="left" w:pos="4111"/>
              </w:tabs>
              <w:spacing w:before="20" w:after="60" w:line="300" w:lineRule="exact"/>
              <w:ind w:left="57"/>
              <w:rPr>
                <w:b/>
              </w:rPr>
            </w:pPr>
          </w:p>
        </w:tc>
        <w:tc>
          <w:tcPr>
            <w:tcW w:w="4760" w:type="dxa"/>
          </w:tcPr>
          <w:p w:rsidR="00456D4F" w:rsidRPr="0082500A" w:rsidRDefault="00456D4F" w:rsidP="00150581">
            <w:pPr>
              <w:tabs>
                <w:tab w:val="left" w:pos="4111"/>
              </w:tabs>
              <w:spacing w:before="20" w:after="60" w:line="300" w:lineRule="exact"/>
              <w:ind w:left="57"/>
              <w:rPr>
                <w:lang w:bidi="ar-EG"/>
              </w:rPr>
            </w:pPr>
            <w:r w:rsidRPr="0082500A">
              <w:rPr>
                <w:rFonts w:hint="cs"/>
                <w:rtl/>
              </w:rPr>
              <w:t>جنيف،</w:t>
            </w:r>
            <w:r>
              <w:rPr>
                <w:rFonts w:hint="cs"/>
                <w:rtl/>
              </w:rPr>
              <w:t xml:space="preserve"> </w:t>
            </w:r>
            <w:r>
              <w:t>7</w:t>
            </w:r>
            <w:r>
              <w:rPr>
                <w:rFonts w:hint="cs"/>
                <w:rtl/>
                <w:lang w:bidi="ar-EG"/>
              </w:rPr>
              <w:t xml:space="preserve"> </w:t>
            </w:r>
            <w:proofErr w:type="gramStart"/>
            <w:r>
              <w:rPr>
                <w:rFonts w:hint="cs"/>
                <w:rtl/>
                <w:lang w:bidi="ar-EG"/>
              </w:rPr>
              <w:t>نوفمبر</w:t>
            </w:r>
            <w:proofErr w:type="gramEnd"/>
            <w:r>
              <w:rPr>
                <w:rFonts w:hint="cs"/>
                <w:rtl/>
                <w:lang w:bidi="ar-EG"/>
              </w:rPr>
              <w:t xml:space="preserve"> </w:t>
            </w:r>
            <w:r>
              <w:rPr>
                <w:lang w:bidi="ar-EG"/>
              </w:rPr>
              <w:t>2011</w:t>
            </w:r>
          </w:p>
          <w:p w:rsidR="00456D4F" w:rsidRPr="0082500A" w:rsidRDefault="00456D4F" w:rsidP="00150581">
            <w:pPr>
              <w:tabs>
                <w:tab w:val="left" w:pos="4111"/>
              </w:tabs>
              <w:spacing w:before="20" w:after="60" w:line="300" w:lineRule="exact"/>
              <w:ind w:left="57"/>
            </w:pPr>
          </w:p>
        </w:tc>
      </w:tr>
      <w:tr w:rsidR="00456D4F" w:rsidRPr="0082500A" w:rsidTr="00150581">
        <w:trPr>
          <w:cantSplit/>
          <w:trHeight w:val="340"/>
          <w:jc w:val="center"/>
        </w:trPr>
        <w:tc>
          <w:tcPr>
            <w:tcW w:w="1533" w:type="dxa"/>
          </w:tcPr>
          <w:p w:rsidR="00456D4F" w:rsidRPr="0082500A" w:rsidRDefault="00456D4F" w:rsidP="00150581">
            <w:pPr>
              <w:tabs>
                <w:tab w:val="left" w:pos="4111"/>
              </w:tabs>
              <w:spacing w:before="20" w:after="60" w:line="300" w:lineRule="exact"/>
              <w:ind w:left="57"/>
            </w:pPr>
            <w:r w:rsidRPr="0082500A">
              <w:rPr>
                <w:rFonts w:hint="cs"/>
                <w:rtl/>
              </w:rPr>
              <w:t>المرجع:</w:t>
            </w:r>
          </w:p>
        </w:tc>
        <w:tc>
          <w:tcPr>
            <w:tcW w:w="3340" w:type="dxa"/>
          </w:tcPr>
          <w:p w:rsidR="00456D4F" w:rsidRPr="0082500A" w:rsidRDefault="00456D4F" w:rsidP="00456D4F">
            <w:pPr>
              <w:tabs>
                <w:tab w:val="left" w:pos="4111"/>
              </w:tabs>
              <w:spacing w:before="20" w:line="300" w:lineRule="exact"/>
              <w:ind w:left="57"/>
              <w:rPr>
                <w:b/>
                <w:rtl/>
                <w:lang w:bidi="ar-EG"/>
              </w:rPr>
            </w:pPr>
            <w:r>
              <w:rPr>
                <w:b/>
              </w:rPr>
              <w:t>TSB Circular 237</w:t>
            </w:r>
          </w:p>
          <w:p w:rsidR="00456D4F" w:rsidRPr="0082500A" w:rsidRDefault="00456D4F" w:rsidP="00150581">
            <w:pPr>
              <w:tabs>
                <w:tab w:val="left" w:pos="4111"/>
              </w:tabs>
              <w:spacing w:before="0" w:after="60" w:line="300" w:lineRule="exact"/>
              <w:ind w:left="57"/>
              <w:rPr>
                <w:bCs/>
                <w:lang w:bidi="ar-EG"/>
              </w:rPr>
            </w:pPr>
            <w:r>
              <w:rPr>
                <w:bCs/>
              </w:rPr>
              <w:t>SCV/GR</w:t>
            </w:r>
          </w:p>
        </w:tc>
        <w:tc>
          <w:tcPr>
            <w:tcW w:w="4760" w:type="dxa"/>
          </w:tcPr>
          <w:p w:rsidR="00456D4F" w:rsidRPr="0082500A" w:rsidRDefault="00456D4F" w:rsidP="00150581">
            <w:pPr>
              <w:tabs>
                <w:tab w:val="left" w:pos="284"/>
                <w:tab w:val="left" w:pos="4111"/>
              </w:tabs>
              <w:spacing w:before="20" w:line="300" w:lineRule="exact"/>
              <w:ind w:left="57"/>
              <w:rPr>
                <w:rtl/>
              </w:rPr>
            </w:pPr>
            <w:r w:rsidRPr="0082500A">
              <w:rPr>
                <w:rFonts w:hint="cs"/>
                <w:rtl/>
              </w:rPr>
              <w:t>-</w:t>
            </w:r>
            <w:r w:rsidRPr="0082500A">
              <w:rPr>
                <w:rtl/>
              </w:rPr>
              <w:tab/>
            </w:r>
            <w:r w:rsidRPr="0082500A">
              <w:rPr>
                <w:rFonts w:hint="cs"/>
                <w:rtl/>
              </w:rPr>
              <w:t xml:space="preserve">إلى </w:t>
            </w:r>
            <w:r w:rsidR="00117DB2">
              <w:rPr>
                <w:rFonts w:hint="cs"/>
                <w:rtl/>
              </w:rPr>
              <w:t xml:space="preserve">إدارات الدول </w:t>
            </w:r>
            <w:proofErr w:type="gramStart"/>
            <w:r w:rsidR="00117DB2">
              <w:rPr>
                <w:rFonts w:hint="cs"/>
                <w:rtl/>
              </w:rPr>
              <w:t>الأعضاء</w:t>
            </w:r>
            <w:proofErr w:type="gramEnd"/>
            <w:r w:rsidR="00117DB2">
              <w:rPr>
                <w:rFonts w:hint="cs"/>
                <w:rtl/>
              </w:rPr>
              <w:t xml:space="preserve"> في الاتحاد</w:t>
            </w:r>
          </w:p>
          <w:p w:rsidR="00456D4F" w:rsidRPr="0082500A" w:rsidRDefault="00456D4F" w:rsidP="00150581">
            <w:pPr>
              <w:tabs>
                <w:tab w:val="left" w:pos="284"/>
                <w:tab w:val="left" w:pos="4111"/>
              </w:tabs>
              <w:spacing w:before="0" w:after="120" w:line="300" w:lineRule="exact"/>
              <w:ind w:left="57"/>
              <w:rPr>
                <w:lang w:bidi="ar-EG"/>
              </w:rPr>
            </w:pPr>
          </w:p>
        </w:tc>
      </w:tr>
      <w:tr w:rsidR="00456D4F" w:rsidRPr="0082500A" w:rsidTr="00150581">
        <w:trPr>
          <w:cantSplit/>
          <w:jc w:val="center"/>
        </w:trPr>
        <w:tc>
          <w:tcPr>
            <w:tcW w:w="1533" w:type="dxa"/>
          </w:tcPr>
          <w:p w:rsidR="00456D4F" w:rsidRPr="0082500A" w:rsidRDefault="00456D4F" w:rsidP="00150581">
            <w:pPr>
              <w:spacing w:before="60" w:after="60" w:line="300" w:lineRule="exact"/>
              <w:ind w:left="57"/>
            </w:pPr>
            <w:r w:rsidRPr="0082500A">
              <w:rPr>
                <w:rFonts w:hint="cs"/>
                <w:rtl/>
                <w:lang w:bidi="ar-SY"/>
              </w:rPr>
              <w:t>الهاتف</w:t>
            </w:r>
            <w:r w:rsidRPr="0082500A">
              <w:rPr>
                <w:rFonts w:hint="cs"/>
                <w:rtl/>
              </w:rPr>
              <w:t>:</w:t>
            </w:r>
            <w:r>
              <w:rPr>
                <w:rtl/>
                <w:lang w:bidi="ar-EG"/>
              </w:rPr>
              <w:br/>
            </w:r>
            <w:proofErr w:type="gramStart"/>
            <w:r w:rsidRPr="0082500A">
              <w:rPr>
                <w:rFonts w:hint="cs"/>
                <w:rtl/>
              </w:rPr>
              <w:t>الفاكس</w:t>
            </w:r>
            <w:proofErr w:type="gramEnd"/>
            <w:r w:rsidRPr="0082500A">
              <w:rPr>
                <w:rFonts w:hint="cs"/>
                <w:rtl/>
              </w:rPr>
              <w:t>:</w:t>
            </w:r>
            <w:r>
              <w:rPr>
                <w:rFonts w:hint="cs"/>
                <w:rtl/>
              </w:rPr>
              <w:br/>
            </w:r>
            <w:r w:rsidRPr="0082500A">
              <w:rPr>
                <w:rFonts w:hint="cs"/>
                <w:rtl/>
              </w:rPr>
              <w:t>البريد الإلكتروني:</w:t>
            </w:r>
          </w:p>
        </w:tc>
        <w:tc>
          <w:tcPr>
            <w:tcW w:w="3340" w:type="dxa"/>
          </w:tcPr>
          <w:p w:rsidR="00456D4F" w:rsidRPr="0082500A" w:rsidRDefault="00456D4F" w:rsidP="00456D4F">
            <w:pPr>
              <w:tabs>
                <w:tab w:val="left" w:pos="4111"/>
              </w:tabs>
              <w:spacing w:before="60" w:after="60" w:line="300" w:lineRule="exact"/>
              <w:ind w:left="57"/>
              <w:jc w:val="left"/>
            </w:pPr>
            <w:r>
              <w:t>+41 22 730 6320</w:t>
            </w:r>
            <w:r>
              <w:rPr>
                <w:rFonts w:hint="cs"/>
                <w:rtl/>
              </w:rPr>
              <w:br/>
            </w:r>
            <w:r w:rsidRPr="0082500A">
              <w:t>+41</w:t>
            </w:r>
            <w:r>
              <w:t> </w:t>
            </w:r>
            <w:r w:rsidRPr="0082500A">
              <w:t>22</w:t>
            </w:r>
            <w:r>
              <w:t> </w:t>
            </w:r>
            <w:r w:rsidRPr="0082500A">
              <w:t>730</w:t>
            </w:r>
            <w:r>
              <w:t> </w:t>
            </w:r>
            <w:r w:rsidRPr="0082500A">
              <w:t>5853</w:t>
            </w:r>
            <w:r>
              <w:rPr>
                <w:rtl/>
              </w:rPr>
              <w:br/>
            </w:r>
            <w:hyperlink r:id="rId9" w:history="1">
              <w:r w:rsidRPr="00EF3B7D">
                <w:rPr>
                  <w:rStyle w:val="Hyperlink"/>
                </w:rPr>
                <w:t>tsbscv@itu.int</w:t>
              </w:r>
            </w:hyperlink>
          </w:p>
        </w:tc>
        <w:tc>
          <w:tcPr>
            <w:tcW w:w="4760" w:type="dxa"/>
          </w:tcPr>
          <w:p w:rsidR="00456D4F" w:rsidRDefault="00456D4F" w:rsidP="00150581">
            <w:pPr>
              <w:tabs>
                <w:tab w:val="left" w:pos="284"/>
                <w:tab w:val="left" w:pos="4111"/>
              </w:tabs>
              <w:spacing w:before="60" w:after="60" w:line="300" w:lineRule="exact"/>
              <w:ind w:left="57"/>
              <w:rPr>
                <w:b/>
                <w:bCs/>
                <w:rtl/>
              </w:rPr>
            </w:pPr>
            <w:proofErr w:type="gramStart"/>
            <w:r w:rsidRPr="0082500A">
              <w:rPr>
                <w:rFonts w:hint="cs"/>
                <w:b/>
                <w:bCs/>
                <w:rtl/>
              </w:rPr>
              <w:t>نسخة</w:t>
            </w:r>
            <w:proofErr w:type="gramEnd"/>
            <w:r w:rsidRPr="0082500A">
              <w:rPr>
                <w:rFonts w:hint="cs"/>
                <w:b/>
                <w:bCs/>
                <w:rtl/>
              </w:rPr>
              <w:t xml:space="preserve"> إلى:</w:t>
            </w:r>
          </w:p>
          <w:p w:rsidR="00456D4F" w:rsidRPr="0082500A" w:rsidRDefault="00456D4F" w:rsidP="006E28FB">
            <w:pPr>
              <w:tabs>
                <w:tab w:val="left" w:pos="284"/>
                <w:tab w:val="left" w:pos="4111"/>
              </w:tabs>
              <w:spacing w:before="0" w:line="300" w:lineRule="exact"/>
              <w:ind w:left="57"/>
              <w:rPr>
                <w:rtl/>
              </w:rPr>
            </w:pPr>
            <w:r w:rsidRPr="0082500A">
              <w:rPr>
                <w:rFonts w:hint="cs"/>
                <w:rtl/>
              </w:rPr>
              <w:t>-</w:t>
            </w:r>
            <w:r w:rsidRPr="0082500A">
              <w:rPr>
                <w:rtl/>
              </w:rPr>
              <w:tab/>
            </w:r>
            <w:r w:rsidRPr="0082500A">
              <w:rPr>
                <w:rFonts w:hint="cs"/>
                <w:rtl/>
              </w:rPr>
              <w:t>أعضاء قطاع تقييس الاتصالات؛</w:t>
            </w:r>
          </w:p>
          <w:p w:rsidR="00456D4F" w:rsidRDefault="00456D4F" w:rsidP="006E28FB">
            <w:pPr>
              <w:tabs>
                <w:tab w:val="left" w:pos="284"/>
                <w:tab w:val="left" w:pos="4111"/>
              </w:tabs>
              <w:spacing w:before="0" w:line="300" w:lineRule="exact"/>
              <w:ind w:left="57"/>
              <w:rPr>
                <w:rtl/>
              </w:rPr>
            </w:pPr>
            <w:r w:rsidRPr="0082500A">
              <w:rPr>
                <w:rFonts w:hint="cs"/>
                <w:rtl/>
              </w:rPr>
              <w:t>-</w:t>
            </w:r>
            <w:r w:rsidRPr="0082500A">
              <w:rPr>
                <w:rtl/>
              </w:rPr>
              <w:tab/>
              <w:t xml:space="preserve">المنتسبين </w:t>
            </w:r>
            <w:r w:rsidRPr="0082500A">
              <w:rPr>
                <w:rFonts w:hint="cs"/>
                <w:rtl/>
              </w:rPr>
              <w:t>إلى</w:t>
            </w:r>
            <w:r w:rsidRPr="0082500A">
              <w:rPr>
                <w:rtl/>
              </w:rPr>
              <w:t xml:space="preserve"> قطاع تقييس الاتصالات</w:t>
            </w:r>
            <w:r>
              <w:rPr>
                <w:rFonts w:hint="cs"/>
                <w:rtl/>
              </w:rPr>
              <w:t>؛</w:t>
            </w:r>
          </w:p>
          <w:p w:rsidR="00456D4F" w:rsidRPr="0082500A" w:rsidRDefault="00456D4F" w:rsidP="006E28FB">
            <w:pPr>
              <w:tabs>
                <w:tab w:val="left" w:pos="284"/>
                <w:tab w:val="left" w:pos="4111"/>
              </w:tabs>
              <w:spacing w:before="60" w:after="60" w:line="300" w:lineRule="exact"/>
              <w:ind w:left="57"/>
              <w:rPr>
                <w:b/>
                <w:bCs/>
                <w:rtl/>
                <w:lang w:bidi="ar-EG"/>
              </w:rPr>
            </w:pPr>
            <w:r w:rsidRPr="00CF4610">
              <w:rPr>
                <w:rFonts w:hint="cs"/>
                <w:rtl/>
              </w:rPr>
              <w:t>-</w:t>
            </w:r>
            <w:r w:rsidRPr="00CF4610">
              <w:rPr>
                <w:rtl/>
              </w:rPr>
              <w:tab/>
            </w:r>
            <w:r w:rsidRPr="00CF4610">
              <w:rPr>
                <w:rFonts w:hint="cs"/>
                <w:spacing w:val="-4"/>
                <w:rtl/>
                <w:lang w:bidi="ar-EG"/>
              </w:rPr>
              <w:t>الهيئات الأكاديمية المنضمة إلى قطاع تقييس الاتصالات</w:t>
            </w:r>
            <w:r>
              <w:rPr>
                <w:rFonts w:hint="cs"/>
                <w:b/>
                <w:bCs/>
                <w:rtl/>
                <w:lang w:bidi="ar-EG"/>
              </w:rPr>
              <w:t>؛</w:t>
            </w:r>
          </w:p>
          <w:p w:rsidR="00456D4F" w:rsidRPr="0082500A" w:rsidRDefault="00456D4F" w:rsidP="00456D4F">
            <w:pPr>
              <w:tabs>
                <w:tab w:val="left" w:pos="284"/>
                <w:tab w:val="left" w:pos="4111"/>
              </w:tabs>
              <w:spacing w:before="0" w:line="300" w:lineRule="exact"/>
              <w:ind w:left="57"/>
              <w:rPr>
                <w:rtl/>
              </w:rPr>
            </w:pPr>
            <w:r w:rsidRPr="0082500A">
              <w:rPr>
                <w:rFonts w:hint="cs"/>
                <w:rtl/>
              </w:rPr>
              <w:t>-</w:t>
            </w:r>
            <w:r w:rsidRPr="0082500A">
              <w:rPr>
                <w:rtl/>
              </w:rPr>
              <w:tab/>
            </w:r>
            <w:r>
              <w:rPr>
                <w:rFonts w:hint="cs"/>
                <w:rtl/>
              </w:rPr>
              <w:t>فريق إدارة لجنة التقييس المعنية بالمفردات</w:t>
            </w:r>
            <w:r w:rsidRPr="0082500A">
              <w:rPr>
                <w:rFonts w:hint="cs"/>
                <w:rtl/>
              </w:rPr>
              <w:t>؛</w:t>
            </w:r>
          </w:p>
          <w:p w:rsidR="00456D4F" w:rsidRPr="0082500A" w:rsidRDefault="00456D4F" w:rsidP="006551E7">
            <w:pPr>
              <w:tabs>
                <w:tab w:val="left" w:pos="284"/>
                <w:tab w:val="left" w:pos="4111"/>
              </w:tabs>
              <w:spacing w:before="0" w:after="120" w:line="300" w:lineRule="exact"/>
              <w:ind w:left="57"/>
              <w:jc w:val="left"/>
              <w:rPr>
                <w:rtl/>
              </w:rPr>
            </w:pPr>
            <w:r w:rsidRPr="0082500A">
              <w:rPr>
                <w:rFonts w:hint="cs"/>
                <w:rtl/>
              </w:rPr>
              <w:t>-</w:t>
            </w:r>
            <w:r w:rsidRPr="0082500A">
              <w:rPr>
                <w:rtl/>
              </w:rPr>
              <w:tab/>
            </w:r>
            <w:r w:rsidRPr="006551E7">
              <w:rPr>
                <w:rFonts w:hint="cs"/>
                <w:rtl/>
              </w:rPr>
              <w:t>المقررين المعنيين بالمفردات في لجان</w:t>
            </w:r>
            <w:r w:rsidR="006551E7" w:rsidRPr="006551E7">
              <w:rPr>
                <w:rFonts w:hint="cs"/>
                <w:rtl/>
              </w:rPr>
              <w:t xml:space="preserve"> </w:t>
            </w:r>
            <w:r w:rsidR="0045575F">
              <w:rPr>
                <w:rFonts w:hint="cs"/>
                <w:rtl/>
              </w:rPr>
              <w:t>ال</w:t>
            </w:r>
            <w:r w:rsidR="006551E7" w:rsidRPr="006551E7">
              <w:rPr>
                <w:rFonts w:hint="cs"/>
                <w:rtl/>
              </w:rPr>
              <w:t>دراسات</w:t>
            </w:r>
            <w:r w:rsidRPr="006551E7">
              <w:rPr>
                <w:rFonts w:hint="cs"/>
                <w:rtl/>
              </w:rPr>
              <w:t xml:space="preserve"> </w:t>
            </w:r>
            <w:r w:rsidR="0045575F">
              <w:rPr>
                <w:rFonts w:hint="cs"/>
                <w:rtl/>
              </w:rPr>
              <w:t>ل</w:t>
            </w:r>
            <w:r w:rsidRPr="006551E7">
              <w:rPr>
                <w:rFonts w:hint="cs"/>
                <w:rtl/>
              </w:rPr>
              <w:t>قطاع</w:t>
            </w:r>
            <w:r w:rsidR="006551E7">
              <w:rPr>
                <w:rtl/>
              </w:rPr>
              <w:br/>
            </w:r>
            <w:r w:rsidR="006551E7">
              <w:rPr>
                <w:rFonts w:hint="cs"/>
                <w:rtl/>
              </w:rPr>
              <w:tab/>
            </w:r>
            <w:r w:rsidRPr="006551E7">
              <w:rPr>
                <w:rFonts w:hint="cs"/>
                <w:rtl/>
              </w:rPr>
              <w:t>تقييس الاتصالات</w:t>
            </w:r>
          </w:p>
        </w:tc>
      </w:tr>
      <w:tr w:rsidR="00456D4F" w:rsidRPr="0082500A" w:rsidTr="00150581">
        <w:trPr>
          <w:cantSplit/>
          <w:jc w:val="center"/>
        </w:trPr>
        <w:tc>
          <w:tcPr>
            <w:tcW w:w="1533" w:type="dxa"/>
          </w:tcPr>
          <w:p w:rsidR="00456D4F" w:rsidRPr="0082500A" w:rsidRDefault="00456D4F" w:rsidP="00FE3377">
            <w:pPr>
              <w:spacing w:before="0" w:line="300" w:lineRule="exact"/>
              <w:ind w:left="57"/>
              <w:rPr>
                <w:rtl/>
                <w:lang w:bidi="ar-SY"/>
              </w:rPr>
            </w:pPr>
          </w:p>
        </w:tc>
        <w:tc>
          <w:tcPr>
            <w:tcW w:w="3340" w:type="dxa"/>
          </w:tcPr>
          <w:p w:rsidR="00456D4F" w:rsidRPr="0082500A" w:rsidRDefault="00456D4F" w:rsidP="00FE3377">
            <w:pPr>
              <w:tabs>
                <w:tab w:val="left" w:pos="4111"/>
              </w:tabs>
              <w:spacing w:before="0" w:line="300" w:lineRule="exact"/>
              <w:ind w:left="57"/>
              <w:jc w:val="left"/>
            </w:pPr>
          </w:p>
        </w:tc>
        <w:tc>
          <w:tcPr>
            <w:tcW w:w="4760" w:type="dxa"/>
          </w:tcPr>
          <w:p w:rsidR="00456D4F" w:rsidRPr="0082500A" w:rsidRDefault="00456D4F" w:rsidP="00FE3377">
            <w:pPr>
              <w:tabs>
                <w:tab w:val="left" w:pos="284"/>
                <w:tab w:val="left" w:pos="4111"/>
              </w:tabs>
              <w:spacing w:before="0" w:line="300" w:lineRule="exact"/>
              <w:ind w:left="57"/>
              <w:rPr>
                <w:b/>
                <w:bCs/>
                <w:rtl/>
              </w:rPr>
            </w:pPr>
          </w:p>
        </w:tc>
      </w:tr>
      <w:tr w:rsidR="00456D4F" w:rsidRPr="0082500A" w:rsidTr="00150581">
        <w:trPr>
          <w:cantSplit/>
          <w:jc w:val="center"/>
        </w:trPr>
        <w:tc>
          <w:tcPr>
            <w:tcW w:w="1533" w:type="dxa"/>
          </w:tcPr>
          <w:p w:rsidR="00456D4F" w:rsidRPr="0098075F" w:rsidRDefault="00456D4F" w:rsidP="00150581">
            <w:pPr>
              <w:spacing w:after="120"/>
              <w:ind w:left="57"/>
              <w:rPr>
                <w:rtl/>
                <w:lang w:bidi="ar-SY"/>
              </w:rPr>
            </w:pPr>
            <w:r w:rsidRPr="0098075F">
              <w:rPr>
                <w:rFonts w:hint="cs"/>
                <w:rtl/>
              </w:rPr>
              <w:t>الموضوع:</w:t>
            </w:r>
          </w:p>
        </w:tc>
        <w:tc>
          <w:tcPr>
            <w:tcW w:w="8100" w:type="dxa"/>
            <w:gridSpan w:val="2"/>
          </w:tcPr>
          <w:p w:rsidR="00456D4F" w:rsidRPr="0098075F" w:rsidRDefault="003564B6" w:rsidP="00792C26">
            <w:pPr>
              <w:spacing w:after="120"/>
              <w:ind w:left="57"/>
              <w:jc w:val="left"/>
              <w:rPr>
                <w:b/>
                <w:bCs/>
                <w:rtl/>
                <w:lang w:bidi="ar-EG"/>
              </w:rPr>
            </w:pPr>
            <w:r>
              <w:rPr>
                <w:rFonts w:hint="cs"/>
                <w:b/>
                <w:bCs/>
                <w:rtl/>
              </w:rPr>
              <w:t>اجتماع لجنة التقييس المعنية بالمفردات</w:t>
            </w:r>
            <w:r>
              <w:rPr>
                <w:rFonts w:hint="cs"/>
                <w:b/>
                <w:bCs/>
                <w:rtl/>
              </w:rPr>
              <w:br/>
              <w:t xml:space="preserve">جنيف، </w:t>
            </w:r>
            <w:r>
              <w:rPr>
                <w:b/>
                <w:bCs/>
              </w:rPr>
              <w:t>11</w:t>
            </w:r>
            <w:r>
              <w:rPr>
                <w:rFonts w:hint="cs"/>
                <w:b/>
                <w:bCs/>
                <w:rtl/>
                <w:lang w:bidi="ar-EG"/>
              </w:rPr>
              <w:t xml:space="preserve"> يناير </w:t>
            </w:r>
            <w:r>
              <w:rPr>
                <w:b/>
                <w:bCs/>
                <w:lang w:bidi="ar-EG"/>
              </w:rPr>
              <w:t>2012</w:t>
            </w:r>
          </w:p>
        </w:tc>
      </w:tr>
    </w:tbl>
    <w:p w:rsidR="005B7A65" w:rsidRPr="005463F4" w:rsidRDefault="005B7A65" w:rsidP="000B4DD3">
      <w:pPr>
        <w:spacing w:before="600" w:line="185" w:lineRule="auto"/>
        <w:rPr>
          <w:rtl/>
        </w:rPr>
      </w:pPr>
      <w:r w:rsidRPr="005463F4">
        <w:rPr>
          <w:rFonts w:hint="cs"/>
          <w:rtl/>
        </w:rPr>
        <w:t>حضرات السادة والسيدات،</w:t>
      </w:r>
    </w:p>
    <w:p w:rsidR="005B7A65" w:rsidRPr="005463F4" w:rsidRDefault="005B7A65" w:rsidP="00C16F20">
      <w:pPr>
        <w:spacing w:line="182" w:lineRule="auto"/>
        <w:rPr>
          <w:rtl/>
        </w:rPr>
      </w:pPr>
      <w:r>
        <w:rPr>
          <w:rFonts w:hint="cs"/>
          <w:rtl/>
        </w:rPr>
        <w:t xml:space="preserve">تحية طيبة </w:t>
      </w:r>
      <w:proofErr w:type="gramStart"/>
      <w:r>
        <w:rPr>
          <w:rFonts w:hint="cs"/>
          <w:rtl/>
        </w:rPr>
        <w:t>وبعد</w:t>
      </w:r>
      <w:proofErr w:type="gramEnd"/>
      <w:r>
        <w:rPr>
          <w:rFonts w:hint="cs"/>
          <w:rtl/>
        </w:rPr>
        <w:t>،</w:t>
      </w:r>
    </w:p>
    <w:p w:rsidR="005B7A65" w:rsidRPr="00890DB9" w:rsidRDefault="005B7A65" w:rsidP="00C16F20">
      <w:pPr>
        <w:spacing w:line="182" w:lineRule="auto"/>
        <w:rPr>
          <w:rtl/>
          <w:lang w:bidi="ar-EG"/>
        </w:rPr>
      </w:pPr>
      <w:r w:rsidRPr="00BF6200">
        <w:t>1</w:t>
      </w:r>
      <w:r w:rsidRPr="00BF6200">
        <w:tab/>
      </w:r>
      <w:r w:rsidRPr="00890DB9">
        <w:rPr>
          <w:rFonts w:hint="cs"/>
          <w:rtl/>
          <w:lang w:bidi="ar-SY"/>
        </w:rPr>
        <w:t xml:space="preserve">عملاً بالقرار </w:t>
      </w:r>
      <w:r w:rsidRPr="00890DB9">
        <w:rPr>
          <w:lang w:bidi="ar-SY"/>
        </w:rPr>
        <w:t>67</w:t>
      </w:r>
      <w:r w:rsidRPr="00890DB9">
        <w:rPr>
          <w:rFonts w:hint="cs"/>
          <w:rtl/>
          <w:lang w:bidi="ar-SY"/>
        </w:rPr>
        <w:t xml:space="preserve"> </w:t>
      </w:r>
      <w:r w:rsidRPr="00890DB9">
        <w:rPr>
          <w:rFonts w:hint="cs"/>
          <w:rtl/>
          <w:lang w:bidi="ar-EG"/>
        </w:rPr>
        <w:t xml:space="preserve">للجمعية العالمية لتقييس الاتصالات </w:t>
      </w:r>
      <w:proofErr w:type="gramStart"/>
      <w:r w:rsidRPr="00890DB9">
        <w:rPr>
          <w:rFonts w:hint="cs"/>
          <w:rtl/>
          <w:lang w:bidi="ar-EG"/>
        </w:rPr>
        <w:t>لعام</w:t>
      </w:r>
      <w:r w:rsidRPr="00890DB9">
        <w:rPr>
          <w:lang w:bidi="ar-EG"/>
        </w:rPr>
        <w:t>2008</w:t>
      </w:r>
      <w:r w:rsidRPr="00890DB9">
        <w:rPr>
          <w:lang w:bidi="ar-SY"/>
        </w:rPr>
        <w:t xml:space="preserve"> </w:t>
      </w:r>
      <w:r w:rsidRPr="00890DB9">
        <w:rPr>
          <w:rFonts w:hint="cs"/>
          <w:rtl/>
          <w:lang w:bidi="ar-EG"/>
        </w:rPr>
        <w:t xml:space="preserve"> (</w:t>
      </w:r>
      <w:proofErr w:type="gramEnd"/>
      <w:r w:rsidRPr="00890DB9">
        <w:rPr>
          <w:rFonts w:hint="cs"/>
          <w:rtl/>
          <w:lang w:bidi="ar-EG"/>
        </w:rPr>
        <w:t xml:space="preserve">جوهانسبرغ، </w:t>
      </w:r>
      <w:r w:rsidRPr="00890DB9">
        <w:rPr>
          <w:lang w:bidi="ar-SY"/>
        </w:rPr>
        <w:t>(2008</w:t>
      </w:r>
      <w:r w:rsidRPr="00890DB9">
        <w:rPr>
          <w:rFonts w:hint="cs"/>
          <w:rtl/>
          <w:lang w:bidi="ar-EG"/>
        </w:rPr>
        <w:t xml:space="preserve">، فإن لجنة </w:t>
      </w:r>
      <w:r w:rsidR="00C94653" w:rsidRPr="00890DB9">
        <w:rPr>
          <w:rFonts w:hint="cs"/>
          <w:rtl/>
          <w:lang w:bidi="ar-EG"/>
        </w:rPr>
        <w:t xml:space="preserve">التقييس المعنية بالمفردات </w:t>
      </w:r>
      <w:r w:rsidRPr="00890DB9">
        <w:rPr>
          <w:rFonts w:hint="cs"/>
          <w:rtl/>
          <w:lang w:bidi="ar-EG"/>
        </w:rPr>
        <w:t>التي تشمل خبراء في مختلف اللغات الرسمية وأعضاء معينين من إدارات مهتمة وغيرهم من المشاركين في أعمال قطاع تقييس الاتصالات، إلى جانب المقررين المعنيين بالمفردات في لجان دراسات قطاع تقييس الاتصالات، وممثل الأمانة العامة (دائرة</w:t>
      </w:r>
      <w:r w:rsidRPr="00890DB9">
        <w:rPr>
          <w:rFonts w:hint="eastAsia"/>
          <w:rtl/>
          <w:lang w:bidi="ar-EG"/>
        </w:rPr>
        <w:t> </w:t>
      </w:r>
      <w:r w:rsidRPr="00890DB9">
        <w:rPr>
          <w:rFonts w:hint="cs"/>
          <w:rtl/>
          <w:lang w:bidi="ar-EG"/>
        </w:rPr>
        <w:t>المؤتمرات والمنشورات) ومحرر اللغة الإنكليزية في مكتب تقييس الاتصالات</w:t>
      </w:r>
      <w:r w:rsidR="00EE7B28">
        <w:rPr>
          <w:rFonts w:hint="cs"/>
          <w:rtl/>
          <w:lang w:bidi="ar-EG"/>
        </w:rPr>
        <w:t xml:space="preserve"> </w:t>
      </w:r>
      <w:r w:rsidR="00EE7B28">
        <w:rPr>
          <w:lang w:bidi="ar-EG"/>
        </w:rPr>
        <w:t>(TSB)</w:t>
      </w:r>
      <w:r w:rsidRPr="00890DB9">
        <w:rPr>
          <w:rFonts w:hint="cs"/>
          <w:rtl/>
          <w:lang w:bidi="ar-EG"/>
        </w:rPr>
        <w:t>، سيجتمعون في مقر الاتحاد، جنيف</w:t>
      </w:r>
      <w:r w:rsidR="00A86B63">
        <w:rPr>
          <w:rFonts w:hint="cs"/>
          <w:rtl/>
          <w:lang w:bidi="ar-EG"/>
        </w:rPr>
        <w:t>،</w:t>
      </w:r>
      <w:r w:rsidRPr="00890DB9">
        <w:rPr>
          <w:rFonts w:hint="cs"/>
          <w:rtl/>
          <w:lang w:bidi="ar-EG"/>
        </w:rPr>
        <w:t xml:space="preserve"> في </w:t>
      </w:r>
      <w:r w:rsidR="002E57B9" w:rsidRPr="00890DB9">
        <w:rPr>
          <w:lang w:bidi="ar-EG"/>
        </w:rPr>
        <w:t>11</w:t>
      </w:r>
      <w:r w:rsidRPr="00890DB9">
        <w:rPr>
          <w:rFonts w:hint="eastAsia"/>
          <w:rtl/>
          <w:lang w:bidi="ar-EG"/>
        </w:rPr>
        <w:t> </w:t>
      </w:r>
      <w:r w:rsidR="002E57B9" w:rsidRPr="00890DB9">
        <w:rPr>
          <w:rFonts w:hint="cs"/>
          <w:rtl/>
          <w:lang w:bidi="ar-EG"/>
        </w:rPr>
        <w:t>يناير</w:t>
      </w:r>
      <w:r w:rsidR="00BF6200" w:rsidRPr="00890DB9">
        <w:rPr>
          <w:rFonts w:hint="eastAsia"/>
          <w:rtl/>
          <w:lang w:bidi="ar-EG"/>
        </w:rPr>
        <w:t> </w:t>
      </w:r>
      <w:r w:rsidR="002E57B9" w:rsidRPr="00890DB9">
        <w:rPr>
          <w:lang w:bidi="ar-EG"/>
        </w:rPr>
        <w:t>2012</w:t>
      </w:r>
      <w:r w:rsidRPr="00890DB9">
        <w:rPr>
          <w:rFonts w:hint="cs"/>
          <w:rtl/>
          <w:lang w:bidi="ar-EG"/>
        </w:rPr>
        <w:t>.</w:t>
      </w:r>
    </w:p>
    <w:p w:rsidR="005B7A65" w:rsidRDefault="004E300C" w:rsidP="00C16F20">
      <w:pPr>
        <w:spacing w:line="182" w:lineRule="auto"/>
        <w:rPr>
          <w:rtl/>
          <w:lang w:bidi="ar-SY"/>
        </w:rPr>
      </w:pPr>
      <w:r w:rsidRPr="005463F4">
        <w:rPr>
          <w:rFonts w:hint="cs"/>
          <w:rtl/>
          <w:lang w:bidi="ar-SY"/>
        </w:rPr>
        <w:t xml:space="preserve">وسيُفتتح الاجتماع في الساعة </w:t>
      </w:r>
      <w:r w:rsidR="001350AE">
        <w:rPr>
          <w:lang w:bidi="ar-SY"/>
        </w:rPr>
        <w:t>1800</w:t>
      </w:r>
      <w:r w:rsidRPr="005463F4">
        <w:rPr>
          <w:rFonts w:hint="cs"/>
          <w:rtl/>
          <w:lang w:bidi="ar-SY"/>
        </w:rPr>
        <w:t xml:space="preserve"> من </w:t>
      </w:r>
      <w:r>
        <w:rPr>
          <w:rFonts w:hint="cs"/>
          <w:rtl/>
          <w:lang w:bidi="ar-SY"/>
        </w:rPr>
        <w:t>ذلك اليوم</w:t>
      </w:r>
      <w:r w:rsidRPr="005463F4">
        <w:rPr>
          <w:rFonts w:hint="cs"/>
          <w:rtl/>
          <w:lang w:bidi="ar-SY"/>
        </w:rPr>
        <w:t>.</w:t>
      </w:r>
      <w:r w:rsidR="00E37DE1">
        <w:rPr>
          <w:rFonts w:hint="cs"/>
          <w:rtl/>
          <w:lang w:bidi="ar-EG"/>
        </w:rPr>
        <w:t xml:space="preserve"> </w:t>
      </w:r>
      <w:r w:rsidR="005B7A65">
        <w:rPr>
          <w:rFonts w:hint="cs"/>
          <w:rtl/>
          <w:lang w:bidi="ar-EG"/>
        </w:rPr>
        <w:t xml:space="preserve">وسيبدأ تسجيل المشاركين في الساعة </w:t>
      </w:r>
      <w:r w:rsidR="005B7A65">
        <w:rPr>
          <w:lang w:bidi="ar-EG"/>
        </w:rPr>
        <w:t>0830</w:t>
      </w:r>
      <w:r w:rsidR="005B7A65">
        <w:rPr>
          <w:rFonts w:hint="cs"/>
          <w:rtl/>
          <w:lang w:bidi="ar-EG"/>
        </w:rPr>
        <w:t xml:space="preserve"> </w:t>
      </w:r>
      <w:r w:rsidR="00E37DE1">
        <w:rPr>
          <w:rFonts w:hint="cs"/>
          <w:rtl/>
          <w:lang w:bidi="ar-EG"/>
        </w:rPr>
        <w:t>عند</w:t>
      </w:r>
      <w:r w:rsidR="005B7A65">
        <w:rPr>
          <w:rFonts w:hint="cs"/>
          <w:rtl/>
          <w:lang w:bidi="ar-EG"/>
        </w:rPr>
        <w:t xml:space="preserve"> مدخل مبنى مونبريان.</w:t>
      </w:r>
      <w:r w:rsidR="00E37DE1">
        <w:rPr>
          <w:rFonts w:hint="cs"/>
          <w:rtl/>
          <w:lang w:bidi="ar-SY"/>
        </w:rPr>
        <w:t xml:space="preserve"> </w:t>
      </w:r>
      <w:r w:rsidR="005B7A65" w:rsidRPr="005463F4">
        <w:rPr>
          <w:rFonts w:hint="cs"/>
          <w:rtl/>
          <w:lang w:bidi="ar-SY"/>
        </w:rPr>
        <w:t xml:space="preserve">وستُعرض التفاصيل المتعلقة بقاعات الاجتماع على الشاشات عند </w:t>
      </w:r>
      <w:proofErr w:type="gramStart"/>
      <w:r w:rsidR="005B7A65" w:rsidRPr="005463F4">
        <w:rPr>
          <w:rFonts w:hint="cs"/>
          <w:rtl/>
          <w:lang w:bidi="ar-SY"/>
        </w:rPr>
        <w:t>مداخل</w:t>
      </w:r>
      <w:proofErr w:type="gramEnd"/>
      <w:r w:rsidR="005B7A65" w:rsidRPr="005463F4">
        <w:rPr>
          <w:rFonts w:hint="cs"/>
          <w:rtl/>
          <w:lang w:bidi="ar-SY"/>
        </w:rPr>
        <w:t xml:space="preserve"> مقر الاتحاد.</w:t>
      </w:r>
    </w:p>
    <w:p w:rsidR="005B7A65" w:rsidRPr="005463F4" w:rsidRDefault="005B7A65" w:rsidP="00C16F20">
      <w:pPr>
        <w:spacing w:line="182" w:lineRule="auto"/>
        <w:rPr>
          <w:rtl/>
          <w:lang w:bidi="ar-EG"/>
        </w:rPr>
      </w:pPr>
      <w:proofErr w:type="gramStart"/>
      <w:r w:rsidRPr="005463F4">
        <w:t>2</w:t>
      </w:r>
      <w:r>
        <w:rPr>
          <w:rFonts w:hint="cs"/>
          <w:rtl/>
          <w:lang w:bidi="ar-EG"/>
        </w:rPr>
        <w:tab/>
        <w:t>ستدور المناقشات باللغة الإنكليزية فقط.</w:t>
      </w:r>
      <w:proofErr w:type="gramEnd"/>
    </w:p>
    <w:p w:rsidR="005B7A65" w:rsidRPr="00313F8D" w:rsidRDefault="005B7A65" w:rsidP="00C16F20">
      <w:pPr>
        <w:spacing w:line="182" w:lineRule="auto"/>
        <w:rPr>
          <w:spacing w:val="-8"/>
          <w:rtl/>
          <w:lang w:bidi="ar-EG"/>
        </w:rPr>
      </w:pPr>
      <w:proofErr w:type="gramStart"/>
      <w:r w:rsidRPr="00C94653">
        <w:rPr>
          <w:spacing w:val="-6"/>
        </w:rPr>
        <w:t>3</w:t>
      </w:r>
      <w:r w:rsidRPr="00C94653">
        <w:rPr>
          <w:spacing w:val="-6"/>
        </w:rPr>
        <w:tab/>
      </w:r>
      <w:r w:rsidRPr="00313F8D">
        <w:rPr>
          <w:rFonts w:hint="cs"/>
          <w:spacing w:val="-8"/>
          <w:rtl/>
          <w:lang w:bidi="ar-EG"/>
        </w:rPr>
        <w:t>و</w:t>
      </w:r>
      <w:r w:rsidRPr="00313F8D">
        <w:rPr>
          <w:rFonts w:hint="cs"/>
          <w:spacing w:val="-8"/>
          <w:rtl/>
        </w:rPr>
        <w:t xml:space="preserve">يرد </w:t>
      </w:r>
      <w:r w:rsidRPr="00313F8D">
        <w:rPr>
          <w:rFonts w:hint="cs"/>
          <w:spacing w:val="-8"/>
          <w:rtl/>
          <w:lang w:bidi="ar-SY"/>
        </w:rPr>
        <w:t xml:space="preserve">في </w:t>
      </w:r>
      <w:r w:rsidRPr="00313F8D">
        <w:rPr>
          <w:rFonts w:hint="cs"/>
          <w:b/>
          <w:bCs/>
          <w:spacing w:val="-8"/>
          <w:rtl/>
          <w:lang w:bidi="ar-SY"/>
        </w:rPr>
        <w:t xml:space="preserve">الملحق </w:t>
      </w:r>
      <w:r w:rsidRPr="00313F8D">
        <w:rPr>
          <w:b/>
          <w:bCs/>
          <w:spacing w:val="-8"/>
        </w:rPr>
        <w:t>1</w:t>
      </w:r>
      <w:r w:rsidRPr="00313F8D">
        <w:rPr>
          <w:rFonts w:hint="cs"/>
          <w:spacing w:val="-8"/>
          <w:rtl/>
          <w:lang w:bidi="ar-SY"/>
        </w:rPr>
        <w:t xml:space="preserve"> لهذه الرسالة مشروع جدول الأعمال </w:t>
      </w:r>
      <w:r w:rsidR="00C94653" w:rsidRPr="00313F8D">
        <w:rPr>
          <w:rFonts w:hint="cs"/>
          <w:spacing w:val="-8"/>
          <w:rtl/>
          <w:lang w:bidi="ar-SY"/>
        </w:rPr>
        <w:t xml:space="preserve">الذي </w:t>
      </w:r>
      <w:r w:rsidRPr="00313F8D">
        <w:rPr>
          <w:rFonts w:hint="cs"/>
          <w:spacing w:val="-8"/>
          <w:rtl/>
          <w:lang w:bidi="ar-SY"/>
        </w:rPr>
        <w:t>أعد</w:t>
      </w:r>
      <w:r w:rsidR="004E5979" w:rsidRPr="00313F8D">
        <w:rPr>
          <w:rFonts w:hint="cs"/>
          <w:spacing w:val="-8"/>
          <w:rtl/>
          <w:lang w:bidi="ar-SY"/>
        </w:rPr>
        <w:t>ت</w:t>
      </w:r>
      <w:r w:rsidRPr="00313F8D">
        <w:rPr>
          <w:rFonts w:hint="cs"/>
          <w:spacing w:val="-8"/>
          <w:rtl/>
          <w:lang w:bidi="ar-SY"/>
        </w:rPr>
        <w:t>ه السيد</w:t>
      </w:r>
      <w:r w:rsidR="004E5979" w:rsidRPr="00313F8D">
        <w:rPr>
          <w:rFonts w:hint="cs"/>
          <w:spacing w:val="-8"/>
          <w:rtl/>
          <w:lang w:bidi="ar-SY"/>
        </w:rPr>
        <w:t>ة</w:t>
      </w:r>
      <w:r w:rsidRPr="00313F8D">
        <w:rPr>
          <w:rFonts w:hint="cs"/>
          <w:spacing w:val="-8"/>
          <w:rtl/>
          <w:lang w:bidi="ar-SY"/>
        </w:rPr>
        <w:t xml:space="preserve"> </w:t>
      </w:r>
      <w:proofErr w:type="spellStart"/>
      <w:r w:rsidR="00A47696">
        <w:rPr>
          <w:rFonts w:hint="cs"/>
          <w:spacing w:val="-8"/>
          <w:rtl/>
          <w:lang w:bidi="ar-SY"/>
        </w:rPr>
        <w:t>آ</w:t>
      </w:r>
      <w:r w:rsidR="004E5979" w:rsidRPr="00313F8D">
        <w:rPr>
          <w:rFonts w:hint="cs"/>
          <w:spacing w:val="-8"/>
          <w:rtl/>
          <w:lang w:bidi="ar-SY"/>
        </w:rPr>
        <w:t>لاجوانين</w:t>
      </w:r>
      <w:proofErr w:type="spellEnd"/>
      <w:r w:rsidRPr="00313F8D">
        <w:rPr>
          <w:rFonts w:hint="cs"/>
          <w:spacing w:val="-8"/>
          <w:rtl/>
          <w:lang w:bidi="ar-SY"/>
        </w:rPr>
        <w:t>، رئيس</w:t>
      </w:r>
      <w:r w:rsidR="004E5979" w:rsidRPr="00313F8D">
        <w:rPr>
          <w:rFonts w:hint="cs"/>
          <w:spacing w:val="-8"/>
          <w:rtl/>
          <w:lang w:bidi="ar-SY"/>
        </w:rPr>
        <w:t>ة</w:t>
      </w:r>
      <w:r w:rsidRPr="00313F8D">
        <w:rPr>
          <w:rFonts w:hint="cs"/>
          <w:spacing w:val="-8"/>
          <w:rtl/>
          <w:lang w:bidi="ar-SY"/>
        </w:rPr>
        <w:t xml:space="preserve"> </w:t>
      </w:r>
      <w:r w:rsidR="00C94653" w:rsidRPr="00313F8D">
        <w:rPr>
          <w:rFonts w:hint="cs"/>
          <w:spacing w:val="-8"/>
          <w:rtl/>
          <w:lang w:bidi="ar-SY"/>
        </w:rPr>
        <w:t>لجنة التقييس المعنية</w:t>
      </w:r>
      <w:r w:rsidR="00843C1F" w:rsidRPr="00313F8D">
        <w:rPr>
          <w:rFonts w:hint="eastAsia"/>
          <w:spacing w:val="-8"/>
          <w:rtl/>
          <w:lang w:bidi="ar-SY"/>
        </w:rPr>
        <w:t> </w:t>
      </w:r>
      <w:r w:rsidR="00C94653" w:rsidRPr="00313F8D">
        <w:rPr>
          <w:rFonts w:hint="cs"/>
          <w:spacing w:val="-8"/>
          <w:rtl/>
          <w:lang w:bidi="ar-SY"/>
        </w:rPr>
        <w:t>بالمفردات</w:t>
      </w:r>
      <w:r w:rsidR="00117DB2" w:rsidRPr="00313F8D">
        <w:rPr>
          <w:rFonts w:hint="cs"/>
          <w:spacing w:val="-8"/>
          <w:rtl/>
          <w:lang w:bidi="ar-SY"/>
        </w:rPr>
        <w:t>.</w:t>
      </w:r>
      <w:proofErr w:type="gramEnd"/>
    </w:p>
    <w:p w:rsidR="006C0717" w:rsidRDefault="005B7A65" w:rsidP="00C16F20">
      <w:pPr>
        <w:spacing w:line="182" w:lineRule="auto"/>
        <w:rPr>
          <w:spacing w:val="-4"/>
          <w:rtl/>
          <w:lang w:bidi="ar-SY"/>
        </w:rPr>
      </w:pPr>
      <w:r w:rsidRPr="005463F4">
        <w:t>4</w:t>
      </w:r>
      <w:r w:rsidRPr="005463F4">
        <w:tab/>
      </w:r>
      <w:r w:rsidRPr="00464C39">
        <w:rPr>
          <w:rFonts w:hint="cs"/>
          <w:spacing w:val="-4"/>
          <w:rtl/>
          <w:lang w:bidi="ar-SY"/>
        </w:rPr>
        <w:t xml:space="preserve">وطبقاً لأحكام التوصية </w:t>
      </w:r>
      <w:r w:rsidRPr="00464C39">
        <w:rPr>
          <w:spacing w:val="-4"/>
        </w:rPr>
        <w:t>A.1</w:t>
      </w:r>
      <w:r w:rsidRPr="00464C39">
        <w:rPr>
          <w:rFonts w:hint="cs"/>
          <w:spacing w:val="-4"/>
          <w:rtl/>
          <w:lang w:bidi="ar-SY"/>
        </w:rPr>
        <w:t xml:space="preserve"> (جوهانسبرغ، </w:t>
      </w:r>
      <w:r w:rsidRPr="00464C39">
        <w:rPr>
          <w:spacing w:val="-4"/>
        </w:rPr>
        <w:t>2008</w:t>
      </w:r>
      <w:proofErr w:type="gramStart"/>
      <w:r w:rsidRPr="00464C39">
        <w:rPr>
          <w:rFonts w:hint="cs"/>
          <w:spacing w:val="-4"/>
          <w:rtl/>
          <w:lang w:bidi="ar-SY"/>
        </w:rPr>
        <w:t>)،</w:t>
      </w:r>
      <w:proofErr w:type="gramEnd"/>
      <w:r w:rsidRPr="00464C39">
        <w:rPr>
          <w:rFonts w:hint="cs"/>
          <w:spacing w:val="-4"/>
          <w:rtl/>
          <w:lang w:bidi="ar-SY"/>
        </w:rPr>
        <w:t xml:space="preserve"> تقدم المساهمات في أعمال </w:t>
      </w:r>
      <w:r w:rsidR="00C94653" w:rsidRPr="00464C39">
        <w:rPr>
          <w:rFonts w:hint="cs"/>
          <w:spacing w:val="-4"/>
          <w:rtl/>
          <w:lang w:bidi="ar-SY"/>
        </w:rPr>
        <w:t>لجنة التقييس المعنية بالمفردات</w:t>
      </w:r>
      <w:r w:rsidRPr="00464C39">
        <w:rPr>
          <w:rFonts w:hint="cs"/>
          <w:spacing w:val="-4"/>
          <w:rtl/>
          <w:lang w:bidi="ar-SY"/>
        </w:rPr>
        <w:t xml:space="preserve"> إلى مكتب تقييس الاتصالات</w:t>
      </w:r>
      <w:r w:rsidR="009D21DC">
        <w:rPr>
          <w:rFonts w:hint="eastAsia"/>
          <w:spacing w:val="-4"/>
          <w:rtl/>
          <w:lang w:bidi="ar-SY"/>
        </w:rPr>
        <w:t> </w:t>
      </w:r>
      <w:r w:rsidRPr="00464C39">
        <w:rPr>
          <w:spacing w:val="-4"/>
        </w:rPr>
        <w:t>(TSB)</w:t>
      </w:r>
      <w:r w:rsidRPr="00464C39">
        <w:rPr>
          <w:rFonts w:hint="cs"/>
          <w:spacing w:val="-4"/>
          <w:rtl/>
          <w:lang w:bidi="ar-SY"/>
        </w:rPr>
        <w:t>.</w:t>
      </w:r>
    </w:p>
    <w:p w:rsidR="005B7A65" w:rsidRPr="006C0717" w:rsidRDefault="006C0717" w:rsidP="00C16F20">
      <w:pPr>
        <w:spacing w:line="182" w:lineRule="auto"/>
        <w:rPr>
          <w:spacing w:val="-4"/>
          <w:rtl/>
          <w:lang w:bidi="ar-EG"/>
        </w:rPr>
      </w:pPr>
      <w:r w:rsidRPr="006C0717">
        <w:rPr>
          <w:rFonts w:hint="cs"/>
          <w:spacing w:val="-4"/>
          <w:rtl/>
          <w:lang w:bidi="ar-SY"/>
        </w:rPr>
        <w:t xml:space="preserve">وقد اتفق الفريق الاستشاري لتقييس الاتصالات </w:t>
      </w:r>
      <w:r w:rsidRPr="006C0717">
        <w:rPr>
          <w:spacing w:val="-4"/>
          <w:lang w:bidi="ar-SY"/>
        </w:rPr>
        <w:t>(TSAG)</w:t>
      </w:r>
      <w:r w:rsidRPr="006C0717">
        <w:rPr>
          <w:rFonts w:hint="cs"/>
          <w:spacing w:val="-4"/>
          <w:rtl/>
          <w:lang w:bidi="ar-SY"/>
        </w:rPr>
        <w:t xml:space="preserve"> في اجتماعه المنعقد في فبراير </w:t>
      </w:r>
      <w:r w:rsidRPr="006C0717">
        <w:rPr>
          <w:spacing w:val="-4"/>
          <w:lang w:bidi="ar-SY"/>
        </w:rPr>
        <w:t>2011</w:t>
      </w:r>
      <w:r w:rsidRPr="006C0717">
        <w:rPr>
          <w:rFonts w:hint="cs"/>
          <w:spacing w:val="-4"/>
          <w:rtl/>
          <w:lang w:bidi="ar-SY"/>
        </w:rPr>
        <w:t xml:space="preserve"> باستمرار العمل على أساس تجريبي بالمهلة المحددة لتقديم المساهمات</w:t>
      </w:r>
      <w:r w:rsidRPr="006C0717">
        <w:rPr>
          <w:rFonts w:hint="cs"/>
          <w:spacing w:val="-4"/>
          <w:rtl/>
          <w:lang w:bidi="ar-EG"/>
        </w:rPr>
        <w:t xml:space="preserve"> إلى اجتماعات قطاع تقييس الاتصالات</w:t>
      </w:r>
      <w:r w:rsidRPr="006C0717">
        <w:rPr>
          <w:rFonts w:hint="cs"/>
          <w:spacing w:val="-4"/>
          <w:rtl/>
          <w:lang w:bidi="ar-SY"/>
        </w:rPr>
        <w:t xml:space="preserve"> والتي تبلغ </w:t>
      </w:r>
      <w:r w:rsidRPr="006C0717">
        <w:rPr>
          <w:rFonts w:hint="cs"/>
          <w:spacing w:val="-4"/>
          <w:rtl/>
          <w:lang w:bidi="ar-EG"/>
        </w:rPr>
        <w:t xml:space="preserve">اثني عشر </w:t>
      </w:r>
      <w:r w:rsidRPr="006C0717">
        <w:rPr>
          <w:spacing w:val="-4"/>
          <w:lang w:bidi="ar-SY"/>
        </w:rPr>
        <w:t>(12)</w:t>
      </w:r>
      <w:r w:rsidRPr="006C0717">
        <w:rPr>
          <w:rFonts w:hint="cs"/>
          <w:spacing w:val="-4"/>
          <w:rtl/>
          <w:lang w:bidi="ar-EG"/>
        </w:rPr>
        <w:t xml:space="preserve"> يوماً تقويمياً. وستنشر</w:t>
      </w:r>
      <w:r w:rsidRPr="006C0717">
        <w:rPr>
          <w:rFonts w:hint="eastAsia"/>
          <w:spacing w:val="-4"/>
          <w:rtl/>
          <w:lang w:bidi="ar-EG"/>
        </w:rPr>
        <w:t> </w:t>
      </w:r>
      <w:r w:rsidRPr="006C0717">
        <w:rPr>
          <w:rFonts w:hint="cs"/>
          <w:spacing w:val="-4"/>
          <w:rtl/>
          <w:lang w:bidi="ar-EG"/>
        </w:rPr>
        <w:t>هذه المساهمات في الموقع الإلكتروني للجنة التقييس المعنية بالمفردات</w:t>
      </w:r>
      <w:r w:rsidR="005B7A65" w:rsidRPr="006C0717">
        <w:rPr>
          <w:rFonts w:hint="cs"/>
          <w:spacing w:val="-4"/>
          <w:rtl/>
          <w:lang w:bidi="ar-SY"/>
        </w:rPr>
        <w:t xml:space="preserve">: </w:t>
      </w:r>
      <w:r w:rsidR="00A75C6C">
        <w:rPr>
          <w:spacing w:val="-4"/>
        </w:rPr>
        <w:t>(</w:t>
      </w:r>
      <w:hyperlink r:id="rId10" w:history="1">
        <w:r w:rsidR="004F5416" w:rsidRPr="004F5416">
          <w:rPr>
            <w:rStyle w:val="Hyperlink"/>
            <w:spacing w:val="-4"/>
            <w:szCs w:val="24"/>
            <w:lang w:val="en-GB"/>
          </w:rPr>
          <w:t>http://www.itu.int/ITU-T/committees/scv/index.html</w:t>
        </w:r>
      </w:hyperlink>
      <w:r w:rsidR="00A75C6C" w:rsidRPr="00A75C6C">
        <w:rPr>
          <w:rStyle w:val="Hyperlink"/>
          <w:color w:val="auto"/>
          <w:spacing w:val="-4"/>
          <w:szCs w:val="24"/>
        </w:rPr>
        <w:t>)</w:t>
      </w:r>
      <w:r w:rsidR="005B7A65" w:rsidRPr="006C0717">
        <w:rPr>
          <w:rFonts w:hint="cs"/>
          <w:spacing w:val="-4"/>
          <w:rtl/>
          <w:lang w:bidi="ar-SY"/>
        </w:rPr>
        <w:t>. وبناءً على ذلك</w:t>
      </w:r>
      <w:r w:rsidR="00780B44" w:rsidRPr="006C0717">
        <w:rPr>
          <w:rFonts w:hint="cs"/>
          <w:spacing w:val="-4"/>
          <w:rtl/>
          <w:lang w:bidi="ar-SY"/>
        </w:rPr>
        <w:t>،</w:t>
      </w:r>
      <w:r w:rsidR="005B7A65" w:rsidRPr="006C0717">
        <w:rPr>
          <w:rFonts w:hint="cs"/>
          <w:spacing w:val="-4"/>
          <w:rtl/>
          <w:lang w:bidi="ar-SY"/>
        </w:rPr>
        <w:t xml:space="preserve"> لا</w:t>
      </w:r>
      <w:r w:rsidR="005B7A65" w:rsidRPr="006C0717">
        <w:rPr>
          <w:rFonts w:hint="eastAsia"/>
          <w:spacing w:val="-4"/>
          <w:rtl/>
          <w:lang w:bidi="ar-SY"/>
        </w:rPr>
        <w:t xml:space="preserve"> بد أن تصل هذه المساهمات إلى مكتب تقييس الاتصالات </w:t>
      </w:r>
      <w:r w:rsidR="005B7A65" w:rsidRPr="006C0717">
        <w:rPr>
          <w:rFonts w:hint="eastAsia"/>
          <w:b/>
          <w:bCs/>
          <w:spacing w:val="-4"/>
          <w:rtl/>
          <w:lang w:bidi="ar-SY"/>
        </w:rPr>
        <w:t>في موعد لا</w:t>
      </w:r>
      <w:r w:rsidR="00780B44" w:rsidRPr="006C0717">
        <w:rPr>
          <w:rFonts w:hint="cs"/>
          <w:b/>
          <w:bCs/>
          <w:spacing w:val="-4"/>
          <w:rtl/>
          <w:lang w:bidi="ar-SY"/>
        </w:rPr>
        <w:t> </w:t>
      </w:r>
      <w:r w:rsidR="005B7A65" w:rsidRPr="006C0717">
        <w:rPr>
          <w:rFonts w:hint="eastAsia"/>
          <w:b/>
          <w:bCs/>
          <w:spacing w:val="-4"/>
          <w:rtl/>
          <w:lang w:bidi="ar-SY"/>
        </w:rPr>
        <w:t>يتجاوز</w:t>
      </w:r>
      <w:r w:rsidR="005B7A65" w:rsidRPr="006C0717">
        <w:rPr>
          <w:rFonts w:hint="eastAsia"/>
          <w:spacing w:val="-4"/>
          <w:rtl/>
          <w:lang w:bidi="ar-SY"/>
        </w:rPr>
        <w:t xml:space="preserve"> </w:t>
      </w:r>
      <w:r w:rsidRPr="006C0717">
        <w:rPr>
          <w:b/>
          <w:bCs/>
          <w:spacing w:val="-4"/>
          <w:lang w:bidi="ar-SY"/>
        </w:rPr>
        <w:t>30</w:t>
      </w:r>
      <w:r w:rsidR="005B7A65" w:rsidRPr="006C0717">
        <w:rPr>
          <w:rFonts w:hint="cs"/>
          <w:spacing w:val="-4"/>
          <w:rtl/>
          <w:lang w:bidi="ar-SY"/>
        </w:rPr>
        <w:t xml:space="preserve"> </w:t>
      </w:r>
      <w:r w:rsidRPr="006C0717">
        <w:rPr>
          <w:rFonts w:hint="cs"/>
          <w:b/>
          <w:bCs/>
          <w:spacing w:val="-4"/>
          <w:rtl/>
          <w:lang w:bidi="ar-SY"/>
        </w:rPr>
        <w:t>ديسمبر</w:t>
      </w:r>
      <w:r w:rsidR="005B7A65" w:rsidRPr="006C0717">
        <w:rPr>
          <w:rFonts w:hint="cs"/>
          <w:b/>
          <w:bCs/>
          <w:spacing w:val="-4"/>
          <w:rtl/>
          <w:lang w:bidi="ar-SY"/>
        </w:rPr>
        <w:t xml:space="preserve"> </w:t>
      </w:r>
      <w:r w:rsidRPr="006C0717">
        <w:rPr>
          <w:b/>
          <w:bCs/>
          <w:spacing w:val="-4"/>
          <w:lang w:bidi="ar-SY"/>
        </w:rPr>
        <w:t>2011</w:t>
      </w:r>
      <w:r w:rsidR="005B7A65" w:rsidRPr="006C0717">
        <w:rPr>
          <w:rFonts w:hint="cs"/>
          <w:spacing w:val="-4"/>
          <w:rtl/>
          <w:lang w:bidi="ar-EG"/>
        </w:rPr>
        <w:t>.</w:t>
      </w:r>
    </w:p>
    <w:p w:rsidR="005B7A65" w:rsidRPr="00985BFB" w:rsidRDefault="005B7A65" w:rsidP="00C16F20">
      <w:pPr>
        <w:spacing w:line="182" w:lineRule="auto"/>
        <w:rPr>
          <w:rtl/>
          <w:lang w:bidi="ar-EG"/>
        </w:rPr>
      </w:pPr>
      <w:r>
        <w:rPr>
          <w:rFonts w:hint="cs"/>
          <w:rtl/>
          <w:lang w:bidi="ar-EG"/>
        </w:rPr>
        <w:t xml:space="preserve">ويرجى من المشاركين تقديم مساهماتهم عن طريق البريد الإلكتروني إلى العنوان التالي: </w:t>
      </w:r>
      <w:r w:rsidRPr="003E7E5F">
        <w:rPr>
          <w:color w:val="0000FF"/>
          <w:szCs w:val="24"/>
          <w:u w:val="single"/>
        </w:rPr>
        <w:t>tsbscv@itu.</w:t>
      </w:r>
      <w:proofErr w:type="gramStart"/>
      <w:r w:rsidRPr="003E7E5F">
        <w:rPr>
          <w:color w:val="0000FF"/>
          <w:szCs w:val="24"/>
          <w:u w:val="single"/>
        </w:rPr>
        <w:t>int</w:t>
      </w:r>
      <w:r w:rsidR="006C256B">
        <w:rPr>
          <w:rFonts w:hint="cs"/>
          <w:rtl/>
          <w:lang w:bidi="ar-EG"/>
        </w:rPr>
        <w:t>.</w:t>
      </w:r>
      <w:proofErr w:type="gramEnd"/>
    </w:p>
    <w:p w:rsidR="005B7A65" w:rsidRPr="006D29C4" w:rsidRDefault="005B7A65" w:rsidP="006D29C4">
      <w:pPr>
        <w:spacing w:before="100" w:line="182" w:lineRule="auto"/>
        <w:rPr>
          <w:spacing w:val="-2"/>
          <w:rtl/>
          <w:lang w:bidi="ar-SY"/>
        </w:rPr>
      </w:pPr>
      <w:r w:rsidRPr="006D29C4">
        <w:rPr>
          <w:rFonts w:hint="cs"/>
          <w:spacing w:val="-2"/>
          <w:rtl/>
          <w:lang w:bidi="ar-SY"/>
        </w:rPr>
        <w:lastRenderedPageBreak/>
        <w:t>ونحثكم على استعمال مجموعة النماذج المعيارية التي استحدثت خصيصاً حرصاً على الاتساق في مظهر وثائق</w:t>
      </w:r>
      <w:r w:rsidR="00D4545B" w:rsidRPr="006D29C4">
        <w:rPr>
          <w:rFonts w:hint="cs"/>
          <w:spacing w:val="-2"/>
          <w:rtl/>
          <w:lang w:bidi="ar-SY"/>
        </w:rPr>
        <w:t xml:space="preserve"> </w:t>
      </w:r>
      <w:r w:rsidRPr="006D29C4">
        <w:rPr>
          <w:rFonts w:hint="cs"/>
          <w:spacing w:val="-2"/>
          <w:rtl/>
          <w:lang w:bidi="ar-SY"/>
        </w:rPr>
        <w:t>قطاع</w:t>
      </w:r>
      <w:r w:rsidR="0087742D" w:rsidRPr="006D29C4">
        <w:rPr>
          <w:rFonts w:hint="eastAsia"/>
          <w:spacing w:val="-2"/>
          <w:rtl/>
          <w:lang w:bidi="ar-SY"/>
        </w:rPr>
        <w:t> </w:t>
      </w:r>
      <w:r w:rsidRPr="006D29C4">
        <w:rPr>
          <w:rFonts w:hint="cs"/>
          <w:spacing w:val="-2"/>
          <w:rtl/>
          <w:lang w:bidi="ar-SY"/>
        </w:rPr>
        <w:t>تقييس</w:t>
      </w:r>
      <w:r w:rsidR="006D29C4" w:rsidRPr="006D29C4">
        <w:rPr>
          <w:rFonts w:hint="cs"/>
          <w:spacing w:val="-2"/>
          <w:rtl/>
          <w:lang w:bidi="ar-SY"/>
        </w:rPr>
        <w:t xml:space="preserve"> </w:t>
      </w:r>
      <w:r w:rsidRPr="006D29C4">
        <w:rPr>
          <w:rFonts w:hint="cs"/>
          <w:spacing w:val="-2"/>
          <w:rtl/>
          <w:lang w:bidi="ar-SY"/>
        </w:rPr>
        <w:t>الاتصالات، فضلاً عن تيسير إنتاج الوثائق وبالتالي تعزيز فعاليته. ويمكن الحصول على هذه النماذج</w:t>
      </w:r>
      <w:r w:rsidR="00D4545B" w:rsidRPr="006D29C4">
        <w:rPr>
          <w:rFonts w:hint="cs"/>
          <w:spacing w:val="-2"/>
          <w:rtl/>
          <w:lang w:bidi="ar-SY"/>
        </w:rPr>
        <w:t xml:space="preserve"> </w:t>
      </w:r>
      <w:r w:rsidRPr="006D29C4">
        <w:rPr>
          <w:rFonts w:hint="cs"/>
          <w:spacing w:val="-2"/>
          <w:rtl/>
          <w:lang w:bidi="ar-SY"/>
        </w:rPr>
        <w:t>من كل موقع من</w:t>
      </w:r>
      <w:r w:rsidR="0087742D" w:rsidRPr="006D29C4">
        <w:rPr>
          <w:rFonts w:hint="eastAsia"/>
          <w:spacing w:val="-2"/>
          <w:rtl/>
          <w:lang w:bidi="ar-SY"/>
        </w:rPr>
        <w:t> </w:t>
      </w:r>
      <w:r w:rsidRPr="006D29C4">
        <w:rPr>
          <w:rFonts w:hint="cs"/>
          <w:spacing w:val="-2"/>
          <w:rtl/>
          <w:lang w:bidi="ar-SY"/>
        </w:rPr>
        <w:t xml:space="preserve">مواقع لجان الدراسات على شبكة الويب تحت العنوان "موارد </w:t>
      </w:r>
      <w:r w:rsidR="004B3364" w:rsidRPr="006D29C4">
        <w:rPr>
          <w:rFonts w:hint="cs"/>
          <w:spacing w:val="-2"/>
          <w:rtl/>
          <w:lang w:bidi="ar-SY"/>
        </w:rPr>
        <w:t>للمندوبين</w:t>
      </w:r>
      <w:r w:rsidRPr="006D29C4">
        <w:rPr>
          <w:rFonts w:hint="cs"/>
          <w:spacing w:val="-2"/>
          <w:rtl/>
          <w:lang w:bidi="ar-SY"/>
        </w:rPr>
        <w:t>" (</w:t>
      </w:r>
      <w:hyperlink r:id="rId11" w:history="1">
        <w:r w:rsidR="004C7D87" w:rsidRPr="004C7D87">
          <w:rPr>
            <w:rStyle w:val="Hyperlink"/>
            <w:spacing w:val="-2"/>
            <w:lang w:bidi="ar-SY"/>
          </w:rPr>
          <w:t>http://www.itu.int/ITU-T/studygrou</w:t>
        </w:r>
        <w:r w:rsidR="004C7D87" w:rsidRPr="004C7D87">
          <w:rPr>
            <w:rStyle w:val="Hyperlink"/>
            <w:spacing w:val="-2"/>
            <w:lang w:bidi="ar-SY"/>
          </w:rPr>
          <w:t>p</w:t>
        </w:r>
        <w:r w:rsidR="004C7D87" w:rsidRPr="004C7D87">
          <w:rPr>
            <w:rStyle w:val="Hyperlink"/>
            <w:spacing w:val="-2"/>
            <w:lang w:bidi="ar-SY"/>
          </w:rPr>
          <w:t>s/templates/index.html</w:t>
        </w:r>
      </w:hyperlink>
      <w:r w:rsidRPr="006D29C4">
        <w:rPr>
          <w:rFonts w:hint="cs"/>
          <w:spacing w:val="-2"/>
          <w:rtl/>
          <w:lang w:bidi="ar-SY"/>
        </w:rPr>
        <w:t>).</w:t>
      </w:r>
    </w:p>
    <w:p w:rsidR="005B7A65" w:rsidRPr="003461D6" w:rsidRDefault="005B7A65" w:rsidP="00C16F20">
      <w:pPr>
        <w:spacing w:before="100" w:line="182" w:lineRule="auto"/>
        <w:rPr>
          <w:spacing w:val="-4"/>
          <w:rtl/>
          <w:lang w:bidi="ar-SY"/>
        </w:rPr>
      </w:pPr>
      <w:r w:rsidRPr="003461D6">
        <w:rPr>
          <w:rFonts w:hint="cs"/>
          <w:spacing w:val="-4"/>
          <w:rtl/>
          <w:lang w:bidi="ar-SY"/>
        </w:rPr>
        <w:t xml:space="preserve">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w:t>
      </w:r>
      <w:proofErr w:type="gramStart"/>
      <w:r w:rsidRPr="003461D6">
        <w:rPr>
          <w:rFonts w:hint="cs"/>
          <w:spacing w:val="-4"/>
          <w:rtl/>
          <w:lang w:bidi="ar-SY"/>
        </w:rPr>
        <w:t>وبناءًً</w:t>
      </w:r>
      <w:proofErr w:type="gramEnd"/>
      <w:r w:rsidRPr="003461D6">
        <w:rPr>
          <w:rFonts w:hint="cs"/>
          <w:spacing w:val="-4"/>
          <w:rtl/>
          <w:lang w:bidi="ar-SY"/>
        </w:rPr>
        <w:t xml:space="preserve"> على ذلك</w:t>
      </w:r>
      <w:r w:rsidR="006C256B" w:rsidRPr="003461D6">
        <w:rPr>
          <w:rFonts w:hint="cs"/>
          <w:spacing w:val="-4"/>
          <w:rtl/>
          <w:lang w:bidi="ar-SY"/>
        </w:rPr>
        <w:t>،</w:t>
      </w:r>
      <w:r w:rsidRPr="003461D6">
        <w:rPr>
          <w:rFonts w:hint="cs"/>
          <w:spacing w:val="-4"/>
          <w:rtl/>
          <w:lang w:bidi="ar-SY"/>
        </w:rPr>
        <w:t xml:space="preserve"> يُرجى تسجيل هذه التفاصيل على صفحة غلاف</w:t>
      </w:r>
      <w:r w:rsidR="00464C39" w:rsidRPr="003461D6">
        <w:rPr>
          <w:rFonts w:hint="cs"/>
          <w:spacing w:val="-4"/>
          <w:u w:val="single"/>
          <w:rtl/>
          <w:lang w:bidi="ar-SY"/>
        </w:rPr>
        <w:t xml:space="preserve"> </w:t>
      </w:r>
      <w:r w:rsidRPr="003461D6">
        <w:rPr>
          <w:rFonts w:hint="cs"/>
          <w:spacing w:val="-4"/>
          <w:u w:val="single"/>
          <w:rtl/>
          <w:lang w:bidi="ar-SY"/>
        </w:rPr>
        <w:t>جميع</w:t>
      </w:r>
      <w:r w:rsidR="0087742D" w:rsidRPr="003461D6">
        <w:rPr>
          <w:rFonts w:hint="eastAsia"/>
          <w:spacing w:val="-4"/>
          <w:rtl/>
          <w:lang w:bidi="ar-SY"/>
        </w:rPr>
        <w:t> </w:t>
      </w:r>
      <w:r w:rsidRPr="003461D6">
        <w:rPr>
          <w:rFonts w:hint="cs"/>
          <w:spacing w:val="-4"/>
          <w:rtl/>
          <w:lang w:bidi="ar-SY"/>
        </w:rPr>
        <w:t>الوثائق.</w:t>
      </w:r>
    </w:p>
    <w:p w:rsidR="005B7A65" w:rsidRPr="000A6C7B" w:rsidRDefault="005B7A65" w:rsidP="00C16F20">
      <w:pPr>
        <w:spacing w:before="100" w:line="182" w:lineRule="auto"/>
        <w:rPr>
          <w:spacing w:val="-4"/>
          <w:rtl/>
          <w:lang w:bidi="ar-EG"/>
        </w:rPr>
      </w:pPr>
      <w:r>
        <w:t>5</w:t>
      </w:r>
      <w:r w:rsidRPr="005463F4">
        <w:tab/>
      </w:r>
      <w:r w:rsidRPr="000A6C7B">
        <w:rPr>
          <w:rFonts w:hint="cs"/>
          <w:spacing w:val="-4"/>
          <w:rtl/>
          <w:lang w:bidi="ar-SY"/>
        </w:rPr>
        <w:t>ولتمكين مكتب تقييس الاتصالات من اتخاذ الترتيبات الضرورية بشأن وثائق الاجتماع وتنظيمه، أرجو أن تتفضلوا</w:t>
      </w:r>
      <w:r w:rsidRPr="000A6C7B">
        <w:rPr>
          <w:rFonts w:hint="eastAsia"/>
          <w:spacing w:val="-4"/>
          <w:rtl/>
          <w:lang w:bidi="ar-SY"/>
        </w:rPr>
        <w:t xml:space="preserve"> بإرسال</w:t>
      </w:r>
      <w:r w:rsidRPr="000A6C7B">
        <w:rPr>
          <w:rFonts w:hint="cs"/>
          <w:spacing w:val="-4"/>
          <w:rtl/>
          <w:lang w:bidi="ar-SY"/>
        </w:rPr>
        <w:t xml:space="preserve"> قائمة الأشخاص الذين سيمثلون إدارتكم أو عضو القطاع أو المنتسب عن طريق البريد أو الفاكس </w:t>
      </w:r>
      <w:r w:rsidR="00505248" w:rsidRPr="000A6C7B">
        <w:rPr>
          <w:spacing w:val="-4"/>
        </w:rPr>
        <w:t>(</w:t>
      </w:r>
      <w:r w:rsidRPr="000A6C7B">
        <w:rPr>
          <w:spacing w:val="-4"/>
        </w:rPr>
        <w:t>+41 22 730 5853</w:t>
      </w:r>
      <w:r w:rsidR="00505248" w:rsidRPr="000A6C7B">
        <w:rPr>
          <w:spacing w:val="-4"/>
        </w:rPr>
        <w:t>)</w:t>
      </w:r>
      <w:r w:rsidRPr="000A6C7B">
        <w:rPr>
          <w:rFonts w:hint="cs"/>
          <w:spacing w:val="-4"/>
          <w:rtl/>
          <w:lang w:bidi="ar-SY"/>
        </w:rPr>
        <w:t xml:space="preserve"> أو البريد الإلكتروني </w:t>
      </w:r>
      <w:r w:rsidR="00505248" w:rsidRPr="000A6C7B">
        <w:rPr>
          <w:spacing w:val="-4"/>
        </w:rPr>
        <w:t>(</w:t>
      </w:r>
      <w:hyperlink r:id="rId12" w:history="1">
        <w:r w:rsidR="00505248" w:rsidRPr="000A6C7B">
          <w:rPr>
            <w:rStyle w:val="Hyperlink"/>
            <w:spacing w:val="-4"/>
          </w:rPr>
          <w:t>tsbreg</w:t>
        </w:r>
        <w:r w:rsidR="00505248" w:rsidRPr="000A6C7B">
          <w:rPr>
            <w:rStyle w:val="Hyperlink"/>
            <w:spacing w:val="-4"/>
          </w:rPr>
          <w:t>@</w:t>
        </w:r>
        <w:r w:rsidR="00505248" w:rsidRPr="000A6C7B">
          <w:rPr>
            <w:rStyle w:val="Hyperlink"/>
            <w:spacing w:val="-4"/>
          </w:rPr>
          <w:t>itu.int</w:t>
        </w:r>
      </w:hyperlink>
      <w:r w:rsidR="00505248" w:rsidRPr="000A6C7B">
        <w:rPr>
          <w:spacing w:val="-4"/>
        </w:rPr>
        <w:t>)</w:t>
      </w:r>
      <w:r w:rsidR="00505248" w:rsidRPr="000A6C7B">
        <w:rPr>
          <w:rFonts w:hint="cs"/>
          <w:spacing w:val="-4"/>
          <w:rtl/>
          <w:lang w:bidi="ar-SY"/>
        </w:rPr>
        <w:t xml:space="preserve"> </w:t>
      </w:r>
      <w:r w:rsidRPr="000A6C7B">
        <w:rPr>
          <w:rFonts w:hint="cs"/>
          <w:spacing w:val="-4"/>
          <w:rtl/>
          <w:lang w:bidi="ar-SY"/>
        </w:rPr>
        <w:t>وذلك في أقرب وقت ولكن</w:t>
      </w:r>
      <w:r w:rsidRPr="000A6C7B">
        <w:rPr>
          <w:rFonts w:hint="cs"/>
          <w:b/>
          <w:bCs/>
          <w:spacing w:val="-4"/>
          <w:rtl/>
          <w:lang w:bidi="ar-SY"/>
        </w:rPr>
        <w:t xml:space="preserve"> في موعد لا</w:t>
      </w:r>
      <w:r w:rsidRPr="000A6C7B">
        <w:rPr>
          <w:rFonts w:hint="eastAsia"/>
          <w:b/>
          <w:bCs/>
          <w:spacing w:val="-4"/>
          <w:rtl/>
          <w:lang w:bidi="ar-SY"/>
        </w:rPr>
        <w:t> </w:t>
      </w:r>
      <w:r w:rsidRPr="000A6C7B">
        <w:rPr>
          <w:rFonts w:hint="cs"/>
          <w:b/>
          <w:bCs/>
          <w:spacing w:val="-4"/>
          <w:rtl/>
          <w:lang w:bidi="ar-SY"/>
        </w:rPr>
        <w:t xml:space="preserve">يتجاوز </w:t>
      </w:r>
      <w:r w:rsidR="0025118A">
        <w:rPr>
          <w:b/>
          <w:bCs/>
          <w:spacing w:val="-4"/>
          <w:lang w:bidi="ar-SY"/>
        </w:rPr>
        <w:t>11</w:t>
      </w:r>
      <w:r w:rsidR="006C256B" w:rsidRPr="000A6C7B">
        <w:rPr>
          <w:rFonts w:hint="eastAsia"/>
          <w:spacing w:val="-4"/>
          <w:rtl/>
          <w:lang w:bidi="ar-SY"/>
        </w:rPr>
        <w:t> </w:t>
      </w:r>
      <w:r w:rsidR="0025118A">
        <w:rPr>
          <w:rFonts w:hint="cs"/>
          <w:b/>
          <w:bCs/>
          <w:spacing w:val="-4"/>
          <w:rtl/>
          <w:lang w:bidi="ar-SY"/>
        </w:rPr>
        <w:t>ديسمبر</w:t>
      </w:r>
      <w:r w:rsidR="006C256B" w:rsidRPr="000A6C7B">
        <w:rPr>
          <w:rFonts w:hint="eastAsia"/>
          <w:spacing w:val="-4"/>
          <w:rtl/>
          <w:lang w:bidi="ar-SY"/>
        </w:rPr>
        <w:t> </w:t>
      </w:r>
      <w:r w:rsidR="0025118A">
        <w:rPr>
          <w:b/>
          <w:bCs/>
          <w:spacing w:val="-4"/>
          <w:lang w:bidi="ar-SY"/>
        </w:rPr>
        <w:t>2011</w:t>
      </w:r>
      <w:r w:rsidRPr="000A6C7B">
        <w:rPr>
          <w:rFonts w:hint="cs"/>
          <w:spacing w:val="-4"/>
          <w:rtl/>
          <w:lang w:bidi="ar-SY"/>
        </w:rPr>
        <w:t>، ويُرجى من الإدارات أيضاً أن تبين اسم رئيس وفدها (ونائب الرئيس إن أمكن).</w:t>
      </w:r>
    </w:p>
    <w:p w:rsidR="005B7A65" w:rsidRPr="00D70FAD" w:rsidRDefault="005B7A65" w:rsidP="00C16F20">
      <w:pPr>
        <w:spacing w:before="100" w:line="182" w:lineRule="auto"/>
        <w:rPr>
          <w:b/>
          <w:bCs/>
          <w:spacing w:val="-6"/>
          <w:rtl/>
          <w:lang w:bidi="ar-EG"/>
        </w:rPr>
      </w:pPr>
      <w:r w:rsidRPr="00D70FAD">
        <w:t>6</w:t>
      </w:r>
      <w:r w:rsidRPr="00D70FAD">
        <w:tab/>
      </w:r>
      <w:r w:rsidRPr="00D70FAD">
        <w:rPr>
          <w:rFonts w:hint="cs"/>
          <w:b/>
          <w:bCs/>
          <w:spacing w:val="-6"/>
          <w:rtl/>
          <w:lang w:bidi="ar-EG"/>
        </w:rPr>
        <w:t xml:space="preserve">يرجى الإحاطة علماً بأن التسجيل المسبق للمشاركين في اجتماعات قطاع تقييس الاتصالات يجري </w:t>
      </w:r>
      <w:r w:rsidRPr="00D70FAD">
        <w:rPr>
          <w:rFonts w:hint="cs"/>
          <w:b/>
          <w:bCs/>
          <w:i/>
          <w:iCs/>
          <w:spacing w:val="-6"/>
          <w:rtl/>
          <w:lang w:bidi="ar-EG"/>
        </w:rPr>
        <w:t>على</w:t>
      </w:r>
      <w:r w:rsidR="00D70FAD" w:rsidRPr="00D70FAD">
        <w:rPr>
          <w:rFonts w:hint="eastAsia"/>
          <w:b/>
          <w:bCs/>
          <w:i/>
          <w:iCs/>
          <w:spacing w:val="-6"/>
          <w:rtl/>
          <w:lang w:bidi="ar-EG"/>
        </w:rPr>
        <w:t> </w:t>
      </w:r>
      <w:r w:rsidRPr="00D70FAD">
        <w:rPr>
          <w:rFonts w:hint="cs"/>
          <w:b/>
          <w:bCs/>
          <w:i/>
          <w:iCs/>
          <w:spacing w:val="-6"/>
          <w:rtl/>
          <w:lang w:bidi="ar-EG"/>
        </w:rPr>
        <w:t>الخط</w:t>
      </w:r>
      <w:r w:rsidR="00D70FAD" w:rsidRPr="00D70FAD">
        <w:rPr>
          <w:rFonts w:hint="eastAsia"/>
          <w:b/>
          <w:bCs/>
          <w:spacing w:val="-6"/>
          <w:rtl/>
          <w:lang w:bidi="ar-EG"/>
        </w:rPr>
        <w:t> </w:t>
      </w:r>
      <w:r w:rsidRPr="00D70FAD">
        <w:rPr>
          <w:rFonts w:hint="cs"/>
          <w:b/>
          <w:bCs/>
          <w:spacing w:val="-6"/>
          <w:rtl/>
          <w:lang w:bidi="ar-EG"/>
        </w:rPr>
        <w:t>مباشرة من خلال موقع قطاع تقييس الاتصالات على الويب:</w:t>
      </w:r>
      <w:r w:rsidR="006C256B" w:rsidRPr="00D70FAD">
        <w:rPr>
          <w:rFonts w:hint="cs"/>
          <w:b/>
          <w:bCs/>
          <w:spacing w:val="-6"/>
          <w:rtl/>
          <w:lang w:bidi="ar-EG"/>
        </w:rPr>
        <w:t xml:space="preserve"> </w:t>
      </w:r>
      <w:r w:rsidR="00505248" w:rsidRPr="00D70FAD">
        <w:rPr>
          <w:spacing w:val="-6"/>
        </w:rPr>
        <w:t>(</w:t>
      </w:r>
      <w:hyperlink r:id="rId13" w:history="1">
        <w:r w:rsidR="008E3A26" w:rsidRPr="00D70FAD">
          <w:rPr>
            <w:rStyle w:val="Hyperlink"/>
            <w:spacing w:val="-6"/>
            <w:szCs w:val="22"/>
          </w:rPr>
          <w:t>http://www.itu.int</w:t>
        </w:r>
        <w:r w:rsidR="008E3A26" w:rsidRPr="00D70FAD">
          <w:rPr>
            <w:rStyle w:val="Hyperlink"/>
            <w:spacing w:val="-6"/>
            <w:szCs w:val="22"/>
          </w:rPr>
          <w:t>/</w:t>
        </w:r>
        <w:r w:rsidR="008E3A26" w:rsidRPr="00D70FAD">
          <w:rPr>
            <w:rStyle w:val="Hyperlink"/>
            <w:spacing w:val="-6"/>
            <w:szCs w:val="22"/>
          </w:rPr>
          <w:t>en/ITU-T/committees/scv/Pages/default.aspx</w:t>
        </w:r>
      </w:hyperlink>
      <w:r w:rsidR="00505248" w:rsidRPr="00D70FAD">
        <w:rPr>
          <w:spacing w:val="-6"/>
        </w:rPr>
        <w:t>)</w:t>
      </w:r>
      <w:r w:rsidRPr="00D70FAD">
        <w:rPr>
          <w:rFonts w:hint="cs"/>
          <w:b/>
          <w:bCs/>
          <w:spacing w:val="-6"/>
          <w:rtl/>
          <w:lang w:bidi="ar-EG"/>
        </w:rPr>
        <w:t>.</w:t>
      </w:r>
    </w:p>
    <w:p w:rsidR="005B7A65" w:rsidRPr="00DF2EEB" w:rsidRDefault="005B7A65" w:rsidP="00C16F20">
      <w:pPr>
        <w:spacing w:before="100" w:line="182" w:lineRule="auto"/>
        <w:rPr>
          <w:rtl/>
          <w:lang w:bidi="ar-EG"/>
        </w:rPr>
      </w:pPr>
      <w:proofErr w:type="gramStart"/>
      <w:r>
        <w:rPr>
          <w:lang w:bidi="ar-EG"/>
        </w:rPr>
        <w:t>7</w:t>
      </w:r>
      <w:r>
        <w:rPr>
          <w:rFonts w:hint="cs"/>
          <w:rtl/>
          <w:lang w:bidi="ar-EG"/>
        </w:rPr>
        <w:tab/>
      </w:r>
      <w:r w:rsidR="004B3364">
        <w:rPr>
          <w:rFonts w:hint="cs"/>
          <w:rtl/>
          <w:lang w:bidi="ar-EG"/>
        </w:rPr>
        <w:t>و</w:t>
      </w:r>
      <w:r>
        <w:rPr>
          <w:rFonts w:hint="cs"/>
          <w:rtl/>
          <w:lang w:bidi="ar-EG"/>
        </w:rPr>
        <w:t xml:space="preserve">بالاتفاق مع </w:t>
      </w:r>
      <w:r w:rsidR="001D43EC">
        <w:rPr>
          <w:rFonts w:hint="cs"/>
          <w:rtl/>
          <w:lang w:bidi="ar-EG"/>
        </w:rPr>
        <w:t xml:space="preserve">السيدة </w:t>
      </w:r>
      <w:proofErr w:type="spellStart"/>
      <w:r w:rsidR="00A47696">
        <w:rPr>
          <w:rFonts w:hint="cs"/>
          <w:rtl/>
          <w:lang w:bidi="ar-EG"/>
        </w:rPr>
        <w:t>آ</w:t>
      </w:r>
      <w:r w:rsidR="001D43EC">
        <w:rPr>
          <w:rFonts w:hint="cs"/>
          <w:rtl/>
          <w:lang w:bidi="ar-EG"/>
        </w:rPr>
        <w:t>لاجوانين</w:t>
      </w:r>
      <w:proofErr w:type="spellEnd"/>
      <w:r>
        <w:rPr>
          <w:rFonts w:hint="cs"/>
          <w:rtl/>
          <w:lang w:bidi="ar-EG"/>
        </w:rPr>
        <w:t xml:space="preserve">، </w:t>
      </w:r>
      <w:r w:rsidRPr="00DF2EEB">
        <w:rPr>
          <w:rFonts w:hint="cs"/>
          <w:rtl/>
          <w:lang w:bidi="ar-EG"/>
        </w:rPr>
        <w:t>رئيس</w:t>
      </w:r>
      <w:r w:rsidR="001D43EC">
        <w:rPr>
          <w:rFonts w:hint="cs"/>
          <w:rtl/>
          <w:lang w:bidi="ar-EG"/>
        </w:rPr>
        <w:t>ة</w:t>
      </w:r>
      <w:r w:rsidRPr="00DF2EEB">
        <w:rPr>
          <w:rFonts w:hint="cs"/>
          <w:rtl/>
          <w:lang w:bidi="ar-EG"/>
        </w:rPr>
        <w:t xml:space="preserve"> </w:t>
      </w:r>
      <w:r w:rsidR="00C94653">
        <w:rPr>
          <w:rFonts w:hint="cs"/>
          <w:rtl/>
          <w:lang w:bidi="ar-EG"/>
        </w:rPr>
        <w:t>لجنة التقييس المعنية بالمفردات</w:t>
      </w:r>
      <w:r>
        <w:rPr>
          <w:rFonts w:hint="cs"/>
          <w:rtl/>
          <w:lang w:bidi="ar-EG"/>
        </w:rPr>
        <w:t>،</w:t>
      </w:r>
      <w:r w:rsidRPr="00DF2EEB">
        <w:rPr>
          <w:rFonts w:hint="cs"/>
          <w:rtl/>
          <w:lang w:bidi="ar-EG"/>
        </w:rPr>
        <w:t xml:space="preserve"> ستتخذ اللجنة المزيد من الخطوات نحو العمل في بيئة إلكترونية بالكامل.</w:t>
      </w:r>
      <w:proofErr w:type="gramEnd"/>
      <w:r w:rsidRPr="00DF2EEB">
        <w:rPr>
          <w:rFonts w:hint="cs"/>
          <w:rtl/>
          <w:lang w:bidi="ar-EG"/>
        </w:rPr>
        <w:t xml:space="preserve"> وبناءً على ذلك سيدار الاجتماع </w:t>
      </w:r>
      <w:proofErr w:type="gramStart"/>
      <w:r w:rsidRPr="00DF2EEB">
        <w:rPr>
          <w:rFonts w:hint="cs"/>
          <w:rtl/>
          <w:lang w:bidi="ar-EG"/>
        </w:rPr>
        <w:t>بدون</w:t>
      </w:r>
      <w:proofErr w:type="gramEnd"/>
      <w:r w:rsidRPr="00DF2EEB">
        <w:rPr>
          <w:rFonts w:hint="cs"/>
          <w:rtl/>
          <w:lang w:bidi="ar-EG"/>
        </w:rPr>
        <w:t xml:space="preserve"> استخدام الورق.</w:t>
      </w:r>
    </w:p>
    <w:p w:rsidR="005B7A65" w:rsidRDefault="005B7A65" w:rsidP="00C16F20">
      <w:pPr>
        <w:numPr>
          <w:ins w:id="1" w:author="Elbahnassawy" w:date="2009-02-09T16:19:00Z"/>
        </w:numPr>
        <w:spacing w:before="100" w:line="182" w:lineRule="auto"/>
        <w:rPr>
          <w:rtl/>
          <w:lang w:bidi="ar-EG"/>
        </w:rPr>
      </w:pPr>
      <w:r w:rsidRPr="00DF2EEB">
        <w:rPr>
          <w:rFonts w:hint="cs"/>
          <w:rtl/>
          <w:lang w:bidi="ar-EG"/>
        </w:rPr>
        <w:t xml:space="preserve">وستتاح </w:t>
      </w:r>
      <w:r w:rsidR="004B3364">
        <w:rPr>
          <w:rFonts w:hint="cs"/>
          <w:rtl/>
          <w:lang w:bidi="ar-EG"/>
        </w:rPr>
        <w:t xml:space="preserve">مع ذلك </w:t>
      </w:r>
      <w:r w:rsidRPr="00DF2EEB">
        <w:rPr>
          <w:rFonts w:hint="cs"/>
          <w:rtl/>
          <w:lang w:bidi="ar-EG"/>
        </w:rPr>
        <w:t xml:space="preserve">طابعات في المقهى السيبراني </w:t>
      </w:r>
      <w:r w:rsidR="00924288">
        <w:rPr>
          <w:rFonts w:hint="cs"/>
          <w:rtl/>
          <w:lang w:bidi="ar-EG"/>
        </w:rPr>
        <w:t>بالطابق</w:t>
      </w:r>
      <w:r w:rsidRPr="00DF2EEB">
        <w:rPr>
          <w:rFonts w:hint="cs"/>
          <w:rtl/>
          <w:lang w:bidi="ar-EG"/>
        </w:rPr>
        <w:t xml:space="preserve"> الثاني تحت الأرض من مبنى البرج </w:t>
      </w:r>
      <w:r w:rsidR="00924288">
        <w:rPr>
          <w:rFonts w:hint="cs"/>
          <w:rtl/>
          <w:lang w:bidi="ar-EG"/>
        </w:rPr>
        <w:t>وبالطابق</w:t>
      </w:r>
      <w:r w:rsidRPr="00DF2EEB">
        <w:rPr>
          <w:rFonts w:hint="cs"/>
          <w:rtl/>
          <w:lang w:bidi="ar-EG"/>
        </w:rPr>
        <w:t xml:space="preserve"> الثاني من مبنى مونبريان للسماح للمندوبين بطباعة الوثائق إن أرادوا ذلك. </w:t>
      </w:r>
      <w:proofErr w:type="gramStart"/>
      <w:r w:rsidRPr="00DF2EEB">
        <w:rPr>
          <w:rFonts w:hint="cs"/>
          <w:rtl/>
          <w:lang w:bidi="ar-EG"/>
        </w:rPr>
        <w:t>وفضلاً</w:t>
      </w:r>
      <w:proofErr w:type="gramEnd"/>
      <w:r w:rsidRPr="00DF2EEB">
        <w:rPr>
          <w:rFonts w:hint="cs"/>
          <w:rtl/>
          <w:lang w:bidi="ar-EG"/>
        </w:rPr>
        <w:t xml:space="preserve"> عن ذلك، اتخذ مكتب الخدمة</w:t>
      </w:r>
      <w:r>
        <w:rPr>
          <w:rFonts w:hint="cs"/>
          <w:rtl/>
          <w:lang w:bidi="ar-EG"/>
        </w:rPr>
        <w:t xml:space="preserve"> </w:t>
      </w:r>
      <w:r w:rsidR="00505248">
        <w:t>(</w:t>
      </w:r>
      <w:hyperlink r:id="rId14" w:history="1">
        <w:r w:rsidR="00505248" w:rsidRPr="00582D87">
          <w:rPr>
            <w:rStyle w:val="Hyperlink"/>
            <w:lang w:bidi="ar-EG"/>
          </w:rPr>
          <w:t>helpd</w:t>
        </w:r>
        <w:r w:rsidR="00505248" w:rsidRPr="00582D87">
          <w:rPr>
            <w:rStyle w:val="Hyperlink"/>
            <w:lang w:bidi="ar-EG"/>
          </w:rPr>
          <w:t>e</w:t>
        </w:r>
        <w:r w:rsidR="00505248" w:rsidRPr="00582D87">
          <w:rPr>
            <w:rStyle w:val="Hyperlink"/>
            <w:lang w:bidi="ar-EG"/>
          </w:rPr>
          <w:t>sk@itu.</w:t>
        </w:r>
        <w:proofErr w:type="gramStart"/>
        <w:r w:rsidR="00505248" w:rsidRPr="00582D87">
          <w:rPr>
            <w:rStyle w:val="Hyperlink"/>
            <w:lang w:bidi="ar-EG"/>
          </w:rPr>
          <w:t>int</w:t>
        </w:r>
      </w:hyperlink>
      <w:r w:rsidR="00505248">
        <w:t>)</w:t>
      </w:r>
      <w:r w:rsidR="00505248">
        <w:rPr>
          <w:rFonts w:hint="cs"/>
          <w:rtl/>
          <w:lang w:bidi="ar-EG"/>
        </w:rPr>
        <w:t xml:space="preserve"> </w:t>
      </w:r>
      <w:r w:rsidRPr="00DF2EEB">
        <w:rPr>
          <w:rFonts w:hint="cs"/>
          <w:rtl/>
          <w:lang w:bidi="ar-EG"/>
        </w:rPr>
        <w:t>الترتيبات اللازمة لإتاحة عدد محدود من أجهزة الحاسوب المحمولة كي يستخدمها المشاركون الذين ليس معهم حواسيبهم المحمولة.</w:t>
      </w:r>
      <w:proofErr w:type="gramEnd"/>
    </w:p>
    <w:p w:rsidR="00EB3CF6" w:rsidRPr="005D016C" w:rsidRDefault="00EB3CF6" w:rsidP="00C16F20">
      <w:pPr>
        <w:spacing w:before="100" w:line="182" w:lineRule="auto"/>
        <w:rPr>
          <w:spacing w:val="-2"/>
          <w:rtl/>
          <w:lang w:bidi="ar-EG"/>
        </w:rPr>
      </w:pPr>
      <w:proofErr w:type="gramStart"/>
      <w:r>
        <w:rPr>
          <w:spacing w:val="-2"/>
          <w:lang w:bidi="ar-EG"/>
        </w:rPr>
        <w:t>8</w:t>
      </w:r>
      <w:r w:rsidRPr="005D016C">
        <w:rPr>
          <w:rFonts w:hint="cs"/>
          <w:spacing w:val="-2"/>
          <w:rtl/>
          <w:lang w:bidi="ar-EG"/>
        </w:rPr>
        <w:tab/>
        <w:t>وتتاح خزائن</w:t>
      </w:r>
      <w:r w:rsidRPr="005D016C">
        <w:rPr>
          <w:spacing w:val="-2"/>
          <w:rtl/>
          <w:lang w:bidi="ar-EG"/>
        </w:rPr>
        <w:t xml:space="preserve"> </w:t>
      </w:r>
      <w:r w:rsidRPr="005D016C">
        <w:rPr>
          <w:rFonts w:hint="cs"/>
          <w:spacing w:val="-2"/>
          <w:rtl/>
          <w:lang w:bidi="ar-EG"/>
        </w:rPr>
        <w:t xml:space="preserve">إلكترونية </w:t>
      </w:r>
      <w:r w:rsidRPr="005D016C">
        <w:rPr>
          <w:spacing w:val="-2"/>
          <w:rtl/>
          <w:lang w:bidi="ar-EG"/>
        </w:rPr>
        <w:t xml:space="preserve">في </w:t>
      </w:r>
      <w:r>
        <w:rPr>
          <w:rFonts w:hint="cs"/>
          <w:spacing w:val="-2"/>
          <w:rtl/>
          <w:lang w:bidi="ar-EG"/>
        </w:rPr>
        <w:t>الطابق</w:t>
      </w:r>
      <w:r w:rsidRPr="005D016C">
        <w:rPr>
          <w:spacing w:val="-2"/>
          <w:rtl/>
          <w:lang w:bidi="ar-EG"/>
        </w:rPr>
        <w:t xml:space="preserve"> الأرضي من مبنى مونبريان.</w:t>
      </w:r>
      <w:proofErr w:type="gramEnd"/>
      <w:r w:rsidRPr="005D016C">
        <w:rPr>
          <w:spacing w:val="-2"/>
          <w:rtl/>
          <w:lang w:bidi="ar-EG"/>
        </w:rPr>
        <w:t xml:space="preserve"> </w:t>
      </w:r>
      <w:r w:rsidRPr="005D016C">
        <w:rPr>
          <w:rFonts w:hint="cs"/>
          <w:spacing w:val="-2"/>
          <w:rtl/>
          <w:lang w:bidi="ar-EG"/>
        </w:rPr>
        <w:t xml:space="preserve">ويمكنكم بواسطة </w:t>
      </w:r>
      <w:r w:rsidRPr="005D016C">
        <w:rPr>
          <w:spacing w:val="-2"/>
          <w:rtl/>
          <w:lang w:bidi="ar-EG"/>
        </w:rPr>
        <w:t>شارة</w:t>
      </w:r>
      <w:r w:rsidRPr="005D016C">
        <w:rPr>
          <w:rFonts w:hint="cs"/>
          <w:spacing w:val="-2"/>
          <w:rtl/>
          <w:lang w:bidi="ar-EG"/>
        </w:rPr>
        <w:t xml:space="preserve"> الاتحاد لتعرف الهوية</w:t>
      </w:r>
      <w:r w:rsidRPr="005D016C">
        <w:rPr>
          <w:spacing w:val="-2"/>
          <w:rtl/>
          <w:lang w:bidi="ar-EG"/>
        </w:rPr>
        <w:t xml:space="preserve"> </w:t>
      </w:r>
      <w:r w:rsidRPr="005D016C">
        <w:rPr>
          <w:rFonts w:hint="cs"/>
          <w:spacing w:val="-2"/>
          <w:rtl/>
          <w:lang w:bidi="ar-EG"/>
        </w:rPr>
        <w:t>بواسطة التردد الراديوي</w:t>
      </w:r>
      <w:r>
        <w:rPr>
          <w:rFonts w:hint="eastAsia"/>
          <w:spacing w:val="-2"/>
          <w:rtl/>
          <w:lang w:bidi="ar-EG"/>
        </w:rPr>
        <w:t> </w:t>
      </w:r>
      <w:r w:rsidRPr="005D016C">
        <w:rPr>
          <w:spacing w:val="-2"/>
          <w:lang w:bidi="ar-EG"/>
        </w:rPr>
        <w:t>(RFID)</w:t>
      </w:r>
      <w:r w:rsidRPr="005D016C">
        <w:rPr>
          <w:rFonts w:hint="cs"/>
          <w:spacing w:val="-2"/>
          <w:rtl/>
          <w:lang w:bidi="ar-EG"/>
        </w:rPr>
        <w:t xml:space="preserve"> </w:t>
      </w:r>
      <w:r w:rsidRPr="005D016C">
        <w:rPr>
          <w:spacing w:val="-2"/>
          <w:rtl/>
          <w:lang w:bidi="ar-EG"/>
        </w:rPr>
        <w:t>الخاصة بك</w:t>
      </w:r>
      <w:r w:rsidRPr="005D016C">
        <w:rPr>
          <w:rFonts w:hint="cs"/>
          <w:spacing w:val="-2"/>
          <w:rtl/>
          <w:lang w:bidi="ar-EG"/>
        </w:rPr>
        <w:t>م</w:t>
      </w:r>
      <w:r w:rsidRPr="005D016C">
        <w:rPr>
          <w:spacing w:val="-2"/>
          <w:rtl/>
          <w:lang w:bidi="ar-EG"/>
        </w:rPr>
        <w:t xml:space="preserve"> </w:t>
      </w:r>
      <w:r w:rsidRPr="005D016C">
        <w:rPr>
          <w:rFonts w:hint="cs"/>
          <w:spacing w:val="-2"/>
          <w:rtl/>
          <w:lang w:bidi="ar-EG"/>
        </w:rPr>
        <w:t>فت</w:t>
      </w:r>
      <w:r w:rsidRPr="005D016C">
        <w:rPr>
          <w:spacing w:val="-2"/>
          <w:rtl/>
          <w:lang w:bidi="ar-EG"/>
        </w:rPr>
        <w:t xml:space="preserve">ح </w:t>
      </w:r>
      <w:r w:rsidRPr="005D016C">
        <w:rPr>
          <w:rFonts w:hint="cs"/>
          <w:spacing w:val="-2"/>
          <w:rtl/>
          <w:lang w:bidi="ar-EG"/>
        </w:rPr>
        <w:t>الخزانة الإلكترونية وإغلاقها</w:t>
      </w:r>
      <w:r w:rsidRPr="005D016C">
        <w:rPr>
          <w:spacing w:val="-2"/>
          <w:rtl/>
          <w:lang w:bidi="ar-EG"/>
        </w:rPr>
        <w:t xml:space="preserve">. </w:t>
      </w:r>
      <w:r w:rsidRPr="005D016C">
        <w:rPr>
          <w:rFonts w:hint="cs"/>
          <w:spacing w:val="-2"/>
          <w:rtl/>
          <w:lang w:bidi="ar-EG"/>
        </w:rPr>
        <w:t>وتتاح الخزانة الإلكترونية</w:t>
      </w:r>
      <w:r w:rsidRPr="005D016C">
        <w:rPr>
          <w:spacing w:val="-2"/>
          <w:rtl/>
          <w:lang w:bidi="ar-EG"/>
        </w:rPr>
        <w:t xml:space="preserve"> </w:t>
      </w:r>
      <w:r w:rsidRPr="005D016C">
        <w:rPr>
          <w:rFonts w:hint="cs"/>
          <w:spacing w:val="-2"/>
          <w:rtl/>
          <w:lang w:bidi="ar-EG"/>
        </w:rPr>
        <w:t xml:space="preserve">خلال </w:t>
      </w:r>
      <w:r w:rsidRPr="005D016C">
        <w:rPr>
          <w:spacing w:val="-2"/>
          <w:rtl/>
          <w:lang w:bidi="ar-EG"/>
        </w:rPr>
        <w:t xml:space="preserve">فترة الاجتماع </w:t>
      </w:r>
      <w:r w:rsidRPr="005D016C">
        <w:rPr>
          <w:rFonts w:hint="cs"/>
          <w:spacing w:val="-2"/>
          <w:rtl/>
          <w:lang w:bidi="ar-EG"/>
        </w:rPr>
        <w:t>الذي تحضرونه فقط</w:t>
      </w:r>
      <w:r w:rsidRPr="005D016C">
        <w:rPr>
          <w:spacing w:val="-2"/>
          <w:rtl/>
          <w:lang w:bidi="ar-EG"/>
        </w:rPr>
        <w:t xml:space="preserve">، </w:t>
      </w:r>
      <w:r w:rsidRPr="005D016C">
        <w:rPr>
          <w:rFonts w:hint="cs"/>
          <w:spacing w:val="-2"/>
          <w:rtl/>
          <w:lang w:bidi="ar-EG"/>
        </w:rPr>
        <w:t>ول</w:t>
      </w:r>
      <w:r w:rsidRPr="005D016C">
        <w:rPr>
          <w:spacing w:val="-2"/>
          <w:rtl/>
          <w:lang w:bidi="ar-EG"/>
        </w:rPr>
        <w:t xml:space="preserve">ذلك </w:t>
      </w:r>
      <w:r w:rsidRPr="005D016C">
        <w:rPr>
          <w:rFonts w:hint="cs"/>
          <w:spacing w:val="-2"/>
          <w:rtl/>
          <w:lang w:bidi="ar-EG"/>
        </w:rPr>
        <w:t>يرجى</w:t>
      </w:r>
      <w:r w:rsidRPr="005D016C">
        <w:rPr>
          <w:spacing w:val="-2"/>
          <w:rtl/>
          <w:lang w:bidi="ar-EG"/>
        </w:rPr>
        <w:t xml:space="preserve"> التأكد من </w:t>
      </w:r>
      <w:r w:rsidRPr="005D016C">
        <w:rPr>
          <w:rFonts w:hint="cs"/>
          <w:spacing w:val="-2"/>
          <w:rtl/>
          <w:lang w:bidi="ar-EG"/>
        </w:rPr>
        <w:t>إفراغ</w:t>
      </w:r>
      <w:r w:rsidRPr="005D016C">
        <w:rPr>
          <w:spacing w:val="-2"/>
          <w:rtl/>
          <w:lang w:bidi="ar-EG"/>
        </w:rPr>
        <w:t xml:space="preserve"> الخزانة قبل</w:t>
      </w:r>
      <w:r w:rsidRPr="005D016C">
        <w:rPr>
          <w:rFonts w:hint="cs"/>
          <w:spacing w:val="-2"/>
          <w:rtl/>
          <w:lang w:bidi="ar-EG"/>
        </w:rPr>
        <w:t xml:space="preserve"> الساعة</w:t>
      </w:r>
      <w:r w:rsidRPr="005D016C">
        <w:rPr>
          <w:spacing w:val="-2"/>
          <w:rtl/>
          <w:lang w:bidi="ar-EG"/>
        </w:rPr>
        <w:t xml:space="preserve"> </w:t>
      </w:r>
      <w:r w:rsidRPr="005D016C">
        <w:rPr>
          <w:spacing w:val="-2"/>
          <w:lang w:bidi="ar-EG"/>
        </w:rPr>
        <w:t>23:59</w:t>
      </w:r>
      <w:r w:rsidRPr="005D016C">
        <w:rPr>
          <w:spacing w:val="-2"/>
          <w:rtl/>
          <w:lang w:bidi="ar-EG"/>
        </w:rPr>
        <w:t xml:space="preserve"> في اليوم الأخير من الاجتماع</w:t>
      </w:r>
      <w:r w:rsidRPr="005D016C">
        <w:rPr>
          <w:rFonts w:hint="cs"/>
          <w:spacing w:val="-2"/>
          <w:rtl/>
          <w:lang w:bidi="ar-EG"/>
        </w:rPr>
        <w:t>.</w:t>
      </w:r>
    </w:p>
    <w:p w:rsidR="005B7A65" w:rsidRDefault="00EB3CF6" w:rsidP="00C16F20">
      <w:pPr>
        <w:spacing w:before="100" w:line="182" w:lineRule="auto"/>
        <w:rPr>
          <w:rtl/>
          <w:lang w:bidi="ar-SY"/>
        </w:rPr>
      </w:pPr>
      <w:proofErr w:type="gramStart"/>
      <w:r>
        <w:rPr>
          <w:lang w:bidi="ar-EG"/>
        </w:rPr>
        <w:t>9</w:t>
      </w:r>
      <w:r w:rsidR="005B7A65" w:rsidRPr="005463F4">
        <w:tab/>
      </w:r>
      <w:r w:rsidR="005B7A65" w:rsidRPr="005463F4">
        <w:rPr>
          <w:rFonts w:hint="cs"/>
          <w:rtl/>
          <w:lang w:bidi="ar-SY"/>
        </w:rPr>
        <w:t xml:space="preserve">سيتاح للمندوبين استخدام </w:t>
      </w:r>
      <w:r w:rsidR="004B3364">
        <w:rPr>
          <w:rFonts w:hint="cs"/>
          <w:rtl/>
          <w:lang w:bidi="ar-SY"/>
        </w:rPr>
        <w:t xml:space="preserve">مرافق </w:t>
      </w:r>
      <w:r w:rsidR="005B7A65" w:rsidRPr="005463F4">
        <w:rPr>
          <w:rFonts w:hint="cs"/>
          <w:rtl/>
          <w:lang w:bidi="ar-SY"/>
        </w:rPr>
        <w:t>الشبكة المحلية اللاسلكية في القاعات الرئيسية للاجتماعات بالاتحاد</w:t>
      </w:r>
      <w:r w:rsidR="005B7A65" w:rsidRPr="005463F4">
        <w:rPr>
          <w:rFonts w:hint="cs"/>
          <w:rtl/>
          <w:lang w:bidi="ar-EG"/>
        </w:rPr>
        <w:t xml:space="preserve"> وفي مركز جنيف الدولي للمؤتمرات</w:t>
      </w:r>
      <w:r w:rsidR="005B7A65" w:rsidRPr="005463F4">
        <w:rPr>
          <w:rFonts w:hint="cs"/>
          <w:rtl/>
          <w:lang w:bidi="ar-SY"/>
        </w:rPr>
        <w:t>، ولا تزال الشبكة السلكية متيسرة في مبنى مونبريان من مقر الاتحاد.</w:t>
      </w:r>
      <w:proofErr w:type="gramEnd"/>
      <w:r w:rsidR="005B7A65" w:rsidRPr="005463F4">
        <w:rPr>
          <w:rFonts w:hint="cs"/>
          <w:rtl/>
          <w:lang w:bidi="ar-SY"/>
        </w:rPr>
        <w:t xml:space="preserve"> وتوجد أيضاً معلومات تفصيلية في موقع قطاع تقييس الاتصالات على شبكة الويب (</w:t>
      </w:r>
      <w:hyperlink r:id="rId15" w:history="1">
        <w:r w:rsidR="005B7A65" w:rsidRPr="005463F4">
          <w:rPr>
            <w:rStyle w:val="Hyperlink"/>
            <w:lang w:bidi="ar-EG"/>
          </w:rPr>
          <w:t>http://www.itu.int/ITU-T/ed</w:t>
        </w:r>
        <w:r w:rsidR="005B7A65" w:rsidRPr="005463F4">
          <w:rPr>
            <w:rStyle w:val="Hyperlink"/>
            <w:lang w:bidi="ar-EG"/>
          </w:rPr>
          <w:t>h</w:t>
        </w:r>
        <w:r w:rsidR="005B7A65" w:rsidRPr="005463F4">
          <w:rPr>
            <w:rStyle w:val="Hyperlink"/>
            <w:lang w:bidi="ar-EG"/>
          </w:rPr>
          <w:t>/faqs-support.html</w:t>
        </w:r>
      </w:hyperlink>
      <w:r w:rsidR="005B7A65" w:rsidRPr="005463F4">
        <w:rPr>
          <w:rFonts w:hint="cs"/>
          <w:rtl/>
          <w:lang w:bidi="ar-SY"/>
        </w:rPr>
        <w:t>).</w:t>
      </w:r>
    </w:p>
    <w:p w:rsidR="004C7D87" w:rsidRDefault="00EB3CF6" w:rsidP="00C16F20">
      <w:pPr>
        <w:spacing w:before="100" w:line="182" w:lineRule="auto"/>
        <w:rPr>
          <w:rtl/>
          <w:lang w:bidi="ar-SY"/>
        </w:rPr>
      </w:pPr>
      <w:proofErr w:type="gramStart"/>
      <w:r>
        <w:rPr>
          <w:lang w:bidi="ar-EG"/>
        </w:rPr>
        <w:t>10</w:t>
      </w:r>
      <w:r w:rsidR="005B7A65">
        <w:rPr>
          <w:rFonts w:hint="cs"/>
          <w:rtl/>
          <w:lang w:bidi="ar-EG"/>
        </w:rPr>
        <w:tab/>
      </w:r>
      <w:r w:rsidR="005B7A65" w:rsidRPr="00464C39">
        <w:rPr>
          <w:rFonts w:hint="cs"/>
          <w:rtl/>
          <w:lang w:bidi="ar-SY"/>
        </w:rPr>
        <w:t xml:space="preserve">ومن باب التيسير، ترد في </w:t>
      </w:r>
      <w:r w:rsidR="005B7A65" w:rsidRPr="00464C39">
        <w:rPr>
          <w:rFonts w:hint="cs"/>
          <w:b/>
          <w:bCs/>
          <w:rtl/>
          <w:lang w:bidi="ar-SY"/>
        </w:rPr>
        <w:t>الملحق</w:t>
      </w:r>
      <w:r w:rsidR="005B7A65" w:rsidRPr="00464C39">
        <w:rPr>
          <w:rFonts w:hint="cs"/>
          <w:rtl/>
          <w:lang w:bidi="ar-SY"/>
        </w:rPr>
        <w:t xml:space="preserve"> </w:t>
      </w:r>
      <w:r w:rsidR="005B7A65" w:rsidRPr="00464C39">
        <w:rPr>
          <w:b/>
          <w:bCs/>
          <w:lang w:bidi="ar-SY"/>
        </w:rPr>
        <w:t>2</w:t>
      </w:r>
      <w:r w:rsidR="005B7A65" w:rsidRPr="00464C39">
        <w:rPr>
          <w:rFonts w:hint="cs"/>
          <w:rtl/>
          <w:lang w:bidi="ar-SY"/>
        </w:rPr>
        <w:t xml:space="preserve"> استمارة تأكيد حجز الفندق (انظر </w:t>
      </w:r>
      <w:hyperlink r:id="rId16" w:history="1">
        <w:r w:rsidR="005B7A65" w:rsidRPr="00464C39">
          <w:rPr>
            <w:rStyle w:val="Hyperlink"/>
            <w:lang w:bidi="ar-EG"/>
          </w:rPr>
          <w:t>http://www.it</w:t>
        </w:r>
        <w:r w:rsidR="005B7A65" w:rsidRPr="00464C39">
          <w:rPr>
            <w:rStyle w:val="Hyperlink"/>
            <w:lang w:bidi="ar-EG"/>
          </w:rPr>
          <w:t>u</w:t>
        </w:r>
        <w:r w:rsidR="005B7A65" w:rsidRPr="00464C39">
          <w:rPr>
            <w:rStyle w:val="Hyperlink"/>
            <w:lang w:bidi="ar-EG"/>
          </w:rPr>
          <w:t>.int/travel/</w:t>
        </w:r>
      </w:hyperlink>
      <w:r w:rsidR="005B7A65" w:rsidRPr="00464C39">
        <w:rPr>
          <w:rFonts w:hint="cs"/>
          <w:rtl/>
        </w:rPr>
        <w:t xml:space="preserve"> </w:t>
      </w:r>
      <w:r w:rsidR="005B7A65" w:rsidRPr="00464C39">
        <w:rPr>
          <w:rFonts w:hint="cs"/>
          <w:rtl/>
          <w:lang w:bidi="ar-SY"/>
        </w:rPr>
        <w:t>للاطلاع على قائمة</w:t>
      </w:r>
      <w:r w:rsidR="00464C39">
        <w:rPr>
          <w:rFonts w:hint="eastAsia"/>
          <w:rtl/>
          <w:lang w:bidi="ar-SY"/>
        </w:rPr>
        <w:t> </w:t>
      </w:r>
      <w:r w:rsidR="005B7A65" w:rsidRPr="00464C39">
        <w:rPr>
          <w:rFonts w:hint="cs"/>
          <w:rtl/>
          <w:lang w:bidi="ar-SY"/>
        </w:rPr>
        <w:t>الفنادق).</w:t>
      </w:r>
      <w:proofErr w:type="gramEnd"/>
    </w:p>
    <w:p w:rsidR="004C7D87" w:rsidRDefault="004C7D87">
      <w:pPr>
        <w:bidi w:val="0"/>
        <w:spacing w:before="0" w:line="240" w:lineRule="auto"/>
        <w:jc w:val="left"/>
        <w:rPr>
          <w:rtl/>
          <w:lang w:bidi="ar-SY"/>
        </w:rPr>
      </w:pPr>
      <w:r>
        <w:rPr>
          <w:rtl/>
          <w:lang w:bidi="ar-SY"/>
        </w:rPr>
        <w:br w:type="page"/>
      </w:r>
    </w:p>
    <w:p w:rsidR="005B7A65" w:rsidRPr="00464C39" w:rsidRDefault="005B7A65" w:rsidP="00C16F20">
      <w:pPr>
        <w:spacing w:before="100" w:line="182" w:lineRule="auto"/>
        <w:rPr>
          <w:lang w:bidi="ar-EG"/>
        </w:rPr>
      </w:pPr>
    </w:p>
    <w:p w:rsidR="005B7A65" w:rsidRPr="005463F4" w:rsidRDefault="00EB3CF6" w:rsidP="00C16F20">
      <w:pPr>
        <w:spacing w:before="100" w:line="182" w:lineRule="auto"/>
        <w:rPr>
          <w:rtl/>
          <w:lang w:bidi="ar-EG"/>
        </w:rPr>
      </w:pPr>
      <w:proofErr w:type="gramStart"/>
      <w:r>
        <w:t>11</w:t>
      </w:r>
      <w:r w:rsidR="005B7A65" w:rsidRPr="005463F4">
        <w:rPr>
          <w:rFonts w:hint="cs"/>
          <w:rtl/>
          <w:lang w:bidi="ar-EG"/>
        </w:rPr>
        <w:tab/>
        <w:t>كما نود أن نذكركم بأن على مواطني بعض البلدان الحصول على تأشيرة للدخول إلى سويسرا وقضاء أي وقت فيها.</w:t>
      </w:r>
      <w:proofErr w:type="gramEnd"/>
      <w:r w:rsidR="005B7A65" w:rsidRPr="005463F4">
        <w:rPr>
          <w:rFonts w:hint="cs"/>
          <w:rtl/>
          <w:lang w:bidi="ar-EG"/>
        </w:rPr>
        <w:t xml:space="preserve"> </w:t>
      </w:r>
      <w:proofErr w:type="gramStart"/>
      <w:r w:rsidR="005B7A65" w:rsidRPr="009E658B">
        <w:rPr>
          <w:rFonts w:hint="cs"/>
          <w:b/>
          <w:bCs/>
          <w:rtl/>
          <w:lang w:bidi="ar-EG"/>
        </w:rPr>
        <w:t>ويجب</w:t>
      </w:r>
      <w:proofErr w:type="gramEnd"/>
      <w:r w:rsidR="005B7A65" w:rsidRPr="009E658B">
        <w:rPr>
          <w:rFonts w:hint="cs"/>
          <w:b/>
          <w:bCs/>
          <w:rtl/>
          <w:lang w:bidi="ar-EG"/>
        </w:rPr>
        <w:t xml:space="preserve"> طلب التأشيرة قبل بدء الاجتماع بفترة لا تقل عن </w:t>
      </w:r>
      <w:r w:rsidR="005B7A65">
        <w:rPr>
          <w:rFonts w:hint="cs"/>
          <w:b/>
          <w:bCs/>
          <w:rtl/>
          <w:lang w:bidi="ar-EG"/>
        </w:rPr>
        <w:t>أربعة</w:t>
      </w:r>
      <w:r w:rsidR="005B7A65" w:rsidRPr="009E658B">
        <w:rPr>
          <w:rFonts w:hint="cs"/>
          <w:b/>
          <w:bCs/>
          <w:rtl/>
          <w:lang w:bidi="ar-EG"/>
        </w:rPr>
        <w:t xml:space="preserve"> </w:t>
      </w:r>
      <w:r w:rsidR="005B7A65" w:rsidRPr="009E658B">
        <w:rPr>
          <w:b/>
          <w:bCs/>
          <w:lang w:bidi="ar-EG"/>
        </w:rPr>
        <w:t>(</w:t>
      </w:r>
      <w:r w:rsidR="005B7A65">
        <w:rPr>
          <w:b/>
          <w:bCs/>
          <w:lang w:bidi="ar-EG"/>
        </w:rPr>
        <w:t>4</w:t>
      </w:r>
      <w:r w:rsidR="005B7A65" w:rsidRPr="009E658B">
        <w:rPr>
          <w:b/>
          <w:bCs/>
          <w:lang w:bidi="ar-EG"/>
        </w:rPr>
        <w:t>)</w:t>
      </w:r>
      <w:r w:rsidR="005B7A65" w:rsidRPr="009E658B">
        <w:rPr>
          <w:rFonts w:hint="cs"/>
          <w:b/>
          <w:bCs/>
          <w:rtl/>
          <w:lang w:bidi="ar-EG"/>
        </w:rPr>
        <w:t xml:space="preserve"> أسابيع</w:t>
      </w:r>
      <w:r w:rsidR="005B7A65" w:rsidRPr="005463F4">
        <w:rPr>
          <w:rFonts w:hint="cs"/>
          <w:rtl/>
          <w:lang w:bidi="ar-EG"/>
        </w:rPr>
        <w:t xml:space="preserve"> ويتم الحصول عليها من المكتب (السفارة أو القنصلية) الذي يمثل سويسرا في بلدكم، وإلا فمن أقرب مكتب لها من بلد المغادرة. </w:t>
      </w:r>
      <w:proofErr w:type="gramStart"/>
      <w:r w:rsidR="005B7A65" w:rsidRPr="005463F4">
        <w:rPr>
          <w:rFonts w:hint="cs"/>
          <w:rtl/>
          <w:lang w:bidi="ar-EG"/>
        </w:rPr>
        <w:t>وإذا</w:t>
      </w:r>
      <w:proofErr w:type="gramEnd"/>
      <w:r w:rsidR="005B7A65" w:rsidRPr="005463F4">
        <w:rPr>
          <w:rFonts w:hint="cs"/>
          <w:rtl/>
          <w:lang w:bidi="ar-EG"/>
        </w:rPr>
        <w:t xml:space="preserve"> واجهتم صعوبة بهذا الشأن يمكن للاتحاد، بناءً على طلب رسمي من الإدارة</w:t>
      </w:r>
      <w:r w:rsidR="005B7A65" w:rsidRPr="005463F4">
        <w:rPr>
          <w:rFonts w:hint="cs"/>
          <w:rtl/>
          <w:lang w:bidi="ar-SY"/>
        </w:rPr>
        <w:t xml:space="preserve"> </w:t>
      </w:r>
      <w:r w:rsidR="005B7A65" w:rsidRPr="005463F4">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005B7A65">
        <w:rPr>
          <w:rFonts w:hint="cs"/>
          <w:rtl/>
          <w:lang w:bidi="ar-EG"/>
        </w:rPr>
        <w:t>الأربعة</w:t>
      </w:r>
      <w:r w:rsidR="005B7A65" w:rsidRPr="005463F4">
        <w:rPr>
          <w:rFonts w:hint="cs"/>
          <w:rtl/>
          <w:lang w:bidi="ar-EG"/>
        </w:rPr>
        <w:t xml:space="preserve"> المذكورة أعلاه. </w:t>
      </w:r>
      <w:r w:rsidR="005B7A65">
        <w:rPr>
          <w:rFonts w:hint="cs"/>
          <w:rtl/>
          <w:lang w:bidi="ar-EG"/>
        </w:rPr>
        <w:t>وينبغي لطلبات التأشيرة</w:t>
      </w:r>
      <w:r w:rsidR="005B7A65" w:rsidRPr="005463F4">
        <w:rPr>
          <w:rFonts w:hint="cs"/>
          <w:rtl/>
          <w:lang w:bidi="ar-EG"/>
        </w:rPr>
        <w:t xml:space="preserve"> أن </w:t>
      </w:r>
      <w:r w:rsidR="005B7A65">
        <w:rPr>
          <w:rFonts w:hint="cs"/>
          <w:rtl/>
          <w:lang w:bidi="ar-EG"/>
        </w:rPr>
        <w:t>تحدد</w:t>
      </w:r>
      <w:r w:rsidR="005B7A65" w:rsidRPr="005463F4">
        <w:rPr>
          <w:rFonts w:hint="cs"/>
          <w:rtl/>
          <w:lang w:bidi="ar-EG"/>
        </w:rPr>
        <w:t xml:space="preserve"> الاسم والوظيفة وتاريخ الميلاد ورقم جواز سفر الشخص أو الأشخاص </w:t>
      </w:r>
      <w:r w:rsidR="005B7A65">
        <w:rPr>
          <w:rFonts w:hint="cs"/>
          <w:rtl/>
          <w:lang w:bidi="ar-EG"/>
        </w:rPr>
        <w:t>الذين</w:t>
      </w:r>
      <w:r w:rsidR="005B7A65" w:rsidRPr="005463F4">
        <w:rPr>
          <w:rFonts w:hint="cs"/>
          <w:rtl/>
          <w:lang w:bidi="ar-EG"/>
        </w:rPr>
        <w:t xml:space="preserve"> يحتاجون التأشيرة وتاريخ الإصدار والانتهاء، ويُرفق </w:t>
      </w:r>
      <w:r w:rsidR="005B7A65">
        <w:rPr>
          <w:rFonts w:hint="cs"/>
          <w:rtl/>
          <w:lang w:bidi="ar-EG"/>
        </w:rPr>
        <w:t>بها</w:t>
      </w:r>
      <w:r w:rsidR="005B7A65" w:rsidRPr="005463F4">
        <w:rPr>
          <w:rFonts w:hint="cs"/>
          <w:rtl/>
          <w:lang w:bidi="ar-EG"/>
        </w:rPr>
        <w:t xml:space="preserve"> صورة من إشعار تأكيد التسجيل المعتمد لحضور الاجتماع المعني لقطاع تقييس الاتصالات، </w:t>
      </w:r>
      <w:r w:rsidR="005B7A65">
        <w:rPr>
          <w:rFonts w:hint="cs"/>
          <w:rtl/>
          <w:lang w:bidi="ar-EG"/>
        </w:rPr>
        <w:t>وترسل</w:t>
      </w:r>
      <w:r w:rsidR="005B7A65" w:rsidRPr="005463F4">
        <w:rPr>
          <w:rFonts w:hint="cs"/>
          <w:rtl/>
          <w:lang w:bidi="ar-EG"/>
        </w:rPr>
        <w:t xml:space="preserve"> إلى مكتب تقييس الاتصالات </w:t>
      </w:r>
      <w:r w:rsidR="005B7A65">
        <w:rPr>
          <w:rFonts w:hint="cs"/>
          <w:rtl/>
          <w:lang w:bidi="ar-EG"/>
        </w:rPr>
        <w:t>حاملة</w:t>
      </w:r>
      <w:r w:rsidR="005B7A65" w:rsidRPr="005463F4">
        <w:rPr>
          <w:rFonts w:hint="cs"/>
          <w:rtl/>
          <w:lang w:bidi="ar-EG"/>
        </w:rPr>
        <w:t xml:space="preserve"> عبارة "</w:t>
      </w:r>
      <w:r w:rsidR="005B7A65" w:rsidRPr="005463F4">
        <w:rPr>
          <w:rFonts w:hint="cs"/>
          <w:b/>
          <w:bCs/>
          <w:rtl/>
          <w:lang w:bidi="ar-EG"/>
        </w:rPr>
        <w:t>طلب تأشيرة</w:t>
      </w:r>
      <w:r w:rsidR="005B7A65" w:rsidRPr="005463F4">
        <w:rPr>
          <w:rFonts w:hint="cs"/>
          <w:rtl/>
          <w:lang w:bidi="ar-EG"/>
        </w:rPr>
        <w:t xml:space="preserve">" بواسطة الفاكس </w:t>
      </w:r>
      <w:r w:rsidR="00536560">
        <w:rPr>
          <w:lang w:bidi="ar-EG"/>
        </w:rPr>
        <w:t>(</w:t>
      </w:r>
      <w:r w:rsidR="005B7A65" w:rsidRPr="005463F4">
        <w:rPr>
          <w:lang w:bidi="ar-EG"/>
        </w:rPr>
        <w:t>+41</w:t>
      </w:r>
      <w:r w:rsidR="00536560">
        <w:rPr>
          <w:lang w:bidi="ar-EG"/>
        </w:rPr>
        <w:t> </w:t>
      </w:r>
      <w:r w:rsidR="005B7A65" w:rsidRPr="005463F4">
        <w:rPr>
          <w:lang w:bidi="ar-EG"/>
        </w:rPr>
        <w:t>22</w:t>
      </w:r>
      <w:r w:rsidR="00536560">
        <w:rPr>
          <w:lang w:bidi="ar-EG"/>
        </w:rPr>
        <w:t> </w:t>
      </w:r>
      <w:r w:rsidR="005B7A65" w:rsidRPr="005463F4">
        <w:rPr>
          <w:lang w:bidi="ar-EG"/>
        </w:rPr>
        <w:t>730</w:t>
      </w:r>
      <w:r w:rsidR="00536560">
        <w:rPr>
          <w:lang w:bidi="ar-EG"/>
        </w:rPr>
        <w:t> </w:t>
      </w:r>
      <w:r w:rsidR="005B7A65" w:rsidRPr="005463F4">
        <w:rPr>
          <w:lang w:bidi="ar-EG"/>
        </w:rPr>
        <w:t>5853</w:t>
      </w:r>
      <w:r w:rsidR="00536560">
        <w:rPr>
          <w:lang w:bidi="ar-EG"/>
        </w:rPr>
        <w:t>)</w:t>
      </w:r>
      <w:r w:rsidR="005B7A65" w:rsidRPr="005463F4">
        <w:rPr>
          <w:rFonts w:hint="cs"/>
          <w:rtl/>
          <w:lang w:bidi="ar-EG"/>
        </w:rPr>
        <w:t xml:space="preserve"> أو البريد الإلكتروني </w:t>
      </w:r>
      <w:r w:rsidR="00536560">
        <w:t>(</w:t>
      </w:r>
      <w:hyperlink r:id="rId17" w:history="1">
        <w:r w:rsidR="00536560" w:rsidRPr="005463F4">
          <w:rPr>
            <w:rStyle w:val="Hyperlink"/>
            <w:lang w:bidi="ar-EG"/>
          </w:rPr>
          <w:t>tsbr</w:t>
        </w:r>
        <w:r w:rsidR="00536560" w:rsidRPr="005463F4">
          <w:rPr>
            <w:rStyle w:val="Hyperlink"/>
            <w:lang w:bidi="ar-EG"/>
          </w:rPr>
          <w:t>e</w:t>
        </w:r>
        <w:r w:rsidR="00536560" w:rsidRPr="005463F4">
          <w:rPr>
            <w:rStyle w:val="Hyperlink"/>
            <w:lang w:bidi="ar-EG"/>
          </w:rPr>
          <w:t>g@itu.</w:t>
        </w:r>
        <w:proofErr w:type="gramStart"/>
        <w:r w:rsidR="00536560" w:rsidRPr="005463F4">
          <w:rPr>
            <w:rStyle w:val="Hyperlink"/>
            <w:lang w:bidi="ar-EG"/>
          </w:rPr>
          <w:t>int</w:t>
        </w:r>
      </w:hyperlink>
      <w:r w:rsidR="00536560">
        <w:t>)</w:t>
      </w:r>
      <w:r w:rsidR="005B7A65" w:rsidRPr="005463F4">
        <w:rPr>
          <w:rFonts w:hint="cs"/>
          <w:rtl/>
          <w:lang w:bidi="ar-EG"/>
        </w:rPr>
        <w:t>.</w:t>
      </w:r>
      <w:proofErr w:type="gramEnd"/>
    </w:p>
    <w:p w:rsidR="005B7A65" w:rsidRDefault="005B7A65" w:rsidP="003461D6">
      <w:pPr>
        <w:spacing w:before="180" w:line="180" w:lineRule="auto"/>
        <w:rPr>
          <w:rtl/>
        </w:rPr>
      </w:pPr>
      <w:r w:rsidRPr="005463F4">
        <w:rPr>
          <w:rFonts w:hint="cs"/>
          <w:rtl/>
          <w:lang w:bidi="ar-EG"/>
        </w:rPr>
        <w:t xml:space="preserve">وتفضلوا بقبول فائق التقدير </w:t>
      </w:r>
      <w:proofErr w:type="gramStart"/>
      <w:r w:rsidRPr="005463F4">
        <w:rPr>
          <w:rFonts w:hint="cs"/>
          <w:rtl/>
          <w:lang w:bidi="ar-EG"/>
        </w:rPr>
        <w:t>والاحترام</w:t>
      </w:r>
      <w:proofErr w:type="gramEnd"/>
      <w:r w:rsidRPr="005463F4">
        <w:rPr>
          <w:rFonts w:hint="cs"/>
          <w:rtl/>
          <w:lang w:bidi="ar-EG"/>
        </w:rPr>
        <w:t>.</w:t>
      </w:r>
    </w:p>
    <w:p w:rsidR="005B7A65" w:rsidRDefault="005B7A65" w:rsidP="003461D6">
      <w:pPr>
        <w:spacing w:before="840" w:line="180" w:lineRule="auto"/>
        <w:jc w:val="left"/>
        <w:rPr>
          <w:b/>
          <w:bCs/>
          <w:rtl/>
          <w:lang w:bidi="ar-EG"/>
        </w:rPr>
      </w:pPr>
      <w:r w:rsidRPr="005463F4">
        <w:rPr>
          <w:rFonts w:hint="cs"/>
          <w:rtl/>
        </w:rPr>
        <w:t>مالكو</w:t>
      </w:r>
      <w:r w:rsidRPr="005463F4">
        <w:rPr>
          <w:rFonts w:hint="cs"/>
          <w:rtl/>
          <w:lang w:bidi="ar-EG"/>
        </w:rPr>
        <w:t>ل</w:t>
      </w:r>
      <w:r w:rsidRPr="005463F4">
        <w:rPr>
          <w:rFonts w:hint="cs"/>
          <w:rtl/>
        </w:rPr>
        <w:t>م جونسون</w:t>
      </w:r>
      <w:r w:rsidRPr="005463F4">
        <w:rPr>
          <w:rtl/>
          <w:lang w:bidi="ar-EG"/>
        </w:rPr>
        <w:br/>
      </w:r>
      <w:r w:rsidRPr="005463F4">
        <w:rPr>
          <w:rFonts w:hint="cs"/>
          <w:rtl/>
          <w:lang w:bidi="ar-EG"/>
        </w:rPr>
        <w:t>مدير مكتب تقييس الاتصالات</w:t>
      </w:r>
    </w:p>
    <w:p w:rsidR="00AD4F0D" w:rsidRDefault="005B7A65" w:rsidP="00FE199E">
      <w:pPr>
        <w:spacing w:before="180" w:line="180" w:lineRule="auto"/>
        <w:rPr>
          <w:b/>
          <w:bCs/>
          <w:rtl/>
          <w:lang w:bidi="ar-EG"/>
        </w:rPr>
      </w:pPr>
      <w:r w:rsidRPr="009E4905">
        <w:rPr>
          <w:rFonts w:hint="cs"/>
          <w:b/>
          <w:bCs/>
          <w:rtl/>
          <w:lang w:bidi="ar-EG"/>
        </w:rPr>
        <w:t>الملحقات</w:t>
      </w:r>
      <w:r w:rsidRPr="005463F4">
        <w:rPr>
          <w:rFonts w:hint="cs"/>
          <w:rtl/>
          <w:lang w:bidi="ar-EG"/>
        </w:rPr>
        <w:t>:</w:t>
      </w:r>
      <w:r>
        <w:rPr>
          <w:rFonts w:hint="cs"/>
          <w:rtl/>
          <w:lang w:bidi="ar-EG"/>
        </w:rPr>
        <w:t xml:space="preserve"> </w:t>
      </w:r>
      <w:r>
        <w:rPr>
          <w:lang w:bidi="ar-EG"/>
        </w:rPr>
        <w:t>2</w:t>
      </w:r>
    </w:p>
    <w:p w:rsidR="006A4199" w:rsidRDefault="006A4199" w:rsidP="00B70699">
      <w:pPr>
        <w:spacing w:before="0"/>
        <w:ind w:left="924" w:hanging="924"/>
        <w:jc w:val="left"/>
        <w:rPr>
          <w:rtl/>
          <w:lang w:bidi="ar-EG"/>
        </w:rPr>
        <w:sectPr w:rsidR="006A4199" w:rsidSect="00263794">
          <w:headerReference w:type="default" r:id="rId18"/>
          <w:footerReference w:type="default" r:id="rId19"/>
          <w:headerReference w:type="first" r:id="rId20"/>
          <w:footerReference w:type="first" r:id="rId21"/>
          <w:pgSz w:w="11901" w:h="16840" w:code="9"/>
          <w:pgMar w:top="1304" w:right="1134" w:bottom="1134" w:left="1134" w:header="567" w:footer="567" w:gutter="0"/>
          <w:paperSrc w:first="15" w:other="15"/>
          <w:cols w:space="720"/>
          <w:titlePg/>
          <w:bidi/>
          <w:docGrid w:linePitch="360"/>
        </w:sectPr>
      </w:pPr>
    </w:p>
    <w:p w:rsidR="00F80FA3" w:rsidRPr="00F80FA3" w:rsidRDefault="00F80FA3" w:rsidP="00B70699">
      <w:pPr>
        <w:tabs>
          <w:tab w:val="center" w:pos="4962"/>
        </w:tabs>
        <w:overflowPunct w:val="0"/>
        <w:autoSpaceDE w:val="0"/>
        <w:autoSpaceDN w:val="0"/>
        <w:bidi w:val="0"/>
        <w:adjustRightInd w:val="0"/>
        <w:spacing w:before="0" w:line="240" w:lineRule="atLeast"/>
        <w:jc w:val="center"/>
        <w:textAlignment w:val="baseline"/>
        <w:rPr>
          <w:rFonts w:cs="Times New Roman"/>
          <w:sz w:val="24"/>
          <w:szCs w:val="20"/>
        </w:rPr>
      </w:pPr>
      <w:r w:rsidRPr="00F80FA3">
        <w:rPr>
          <w:rFonts w:cs="Times New Roman"/>
          <w:sz w:val="24"/>
          <w:szCs w:val="20"/>
        </w:rPr>
        <w:lastRenderedPageBreak/>
        <w:t>ANNEX 1</w:t>
      </w:r>
      <w:r w:rsidRPr="00F80FA3">
        <w:rPr>
          <w:rFonts w:cs="Times New Roman"/>
          <w:sz w:val="24"/>
          <w:szCs w:val="20"/>
        </w:rPr>
        <w:br/>
        <w:t>(to TSB Circular 237)</w:t>
      </w:r>
    </w:p>
    <w:p w:rsidR="00F80FA3" w:rsidRPr="00F80FA3" w:rsidRDefault="00F80FA3" w:rsidP="00F80FA3">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4"/>
          <w:szCs w:val="24"/>
          <w:lang w:val="en-GB"/>
        </w:rPr>
      </w:pPr>
      <w:r w:rsidRPr="00F80FA3">
        <w:rPr>
          <w:rFonts w:cs="Times New Roman"/>
          <w:b/>
          <w:bCs/>
          <w:sz w:val="24"/>
          <w:szCs w:val="24"/>
          <w:lang w:val="en-GB"/>
        </w:rPr>
        <w:t>Draft agenda for SCV meeting</w:t>
      </w:r>
    </w:p>
    <w:p w:rsidR="00F80FA3" w:rsidRPr="00F80FA3" w:rsidRDefault="00F80FA3" w:rsidP="00F80FA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rPr>
      </w:pPr>
    </w:p>
    <w:p w:rsidR="00F80FA3" w:rsidRPr="00F80FA3" w:rsidRDefault="00F80FA3" w:rsidP="00F80FA3">
      <w:pPr>
        <w:numPr>
          <w:ilvl w:val="0"/>
          <w:numId w:val="1"/>
        </w:numPr>
        <w:tabs>
          <w:tab w:val="left" w:pos="1200"/>
          <w:tab w:val="left" w:pos="1560"/>
        </w:tabs>
        <w:bidi w:val="0"/>
        <w:spacing w:before="240" w:after="240" w:line="240" w:lineRule="auto"/>
        <w:jc w:val="left"/>
      </w:pPr>
      <w:r w:rsidRPr="00F80FA3">
        <w:rPr>
          <w:lang w:val="en-GB"/>
        </w:rPr>
        <w:t>Opening of the meeting and welcome</w:t>
      </w:r>
    </w:p>
    <w:p w:rsidR="00F80FA3" w:rsidRPr="00F80FA3" w:rsidRDefault="00F80FA3" w:rsidP="00F80FA3">
      <w:pPr>
        <w:numPr>
          <w:ilvl w:val="0"/>
          <w:numId w:val="1"/>
        </w:numPr>
        <w:tabs>
          <w:tab w:val="left" w:pos="1200"/>
          <w:tab w:val="left" w:pos="1560"/>
        </w:tabs>
        <w:bidi w:val="0"/>
        <w:spacing w:before="240" w:after="240" w:line="240" w:lineRule="auto"/>
        <w:jc w:val="left"/>
      </w:pPr>
      <w:r w:rsidRPr="00F80FA3">
        <w:rPr>
          <w:lang w:val="en-GB"/>
        </w:rPr>
        <w:t xml:space="preserve">Review status of online terminology database </w:t>
      </w:r>
    </w:p>
    <w:p w:rsidR="00F80FA3" w:rsidRPr="00F80FA3" w:rsidRDefault="00F80FA3" w:rsidP="00F80FA3">
      <w:pPr>
        <w:numPr>
          <w:ilvl w:val="0"/>
          <w:numId w:val="1"/>
        </w:numPr>
        <w:tabs>
          <w:tab w:val="left" w:pos="1200"/>
          <w:tab w:val="left" w:pos="1560"/>
        </w:tabs>
        <w:bidi w:val="0"/>
        <w:spacing w:before="240" w:after="240" w:line="240" w:lineRule="auto"/>
        <w:jc w:val="left"/>
        <w:rPr>
          <w:lang w:val="fr-FR"/>
        </w:rPr>
      </w:pPr>
      <w:proofErr w:type="spellStart"/>
      <w:r w:rsidRPr="00F80FA3">
        <w:rPr>
          <w:lang w:val="fr-FR"/>
        </w:rPr>
        <w:t>Review</w:t>
      </w:r>
      <w:proofErr w:type="spellEnd"/>
      <w:r w:rsidRPr="00F80FA3">
        <w:rPr>
          <w:lang w:val="fr-FR"/>
        </w:rPr>
        <w:t xml:space="preserve"> input documents</w:t>
      </w:r>
    </w:p>
    <w:p w:rsidR="00F80FA3" w:rsidRPr="00F80FA3" w:rsidRDefault="00F80FA3" w:rsidP="00F80FA3">
      <w:pPr>
        <w:numPr>
          <w:ilvl w:val="0"/>
          <w:numId w:val="1"/>
        </w:numPr>
        <w:tabs>
          <w:tab w:val="left" w:pos="1200"/>
          <w:tab w:val="left" w:pos="1560"/>
        </w:tabs>
        <w:bidi w:val="0"/>
        <w:spacing w:before="240" w:after="240" w:line="240" w:lineRule="auto"/>
        <w:jc w:val="left"/>
      </w:pPr>
      <w:r w:rsidRPr="00F80FA3">
        <w:rPr>
          <w:lang w:val="en-GB"/>
        </w:rPr>
        <w:t>Review the terms of reference for SCV</w:t>
      </w:r>
    </w:p>
    <w:p w:rsidR="00F80FA3" w:rsidRPr="00F80FA3" w:rsidRDefault="00F80FA3" w:rsidP="00F80FA3">
      <w:pPr>
        <w:numPr>
          <w:ilvl w:val="0"/>
          <w:numId w:val="1"/>
        </w:numPr>
        <w:tabs>
          <w:tab w:val="left" w:pos="1200"/>
          <w:tab w:val="left" w:pos="1560"/>
        </w:tabs>
        <w:bidi w:val="0"/>
        <w:spacing w:before="240" w:after="240" w:line="240" w:lineRule="auto"/>
        <w:jc w:val="left"/>
        <w:rPr>
          <w:lang w:val="fr-FR"/>
        </w:rPr>
      </w:pPr>
      <w:proofErr w:type="spellStart"/>
      <w:r w:rsidRPr="00F80FA3">
        <w:rPr>
          <w:lang w:val="fr-FR"/>
        </w:rPr>
        <w:t>Next</w:t>
      </w:r>
      <w:proofErr w:type="spellEnd"/>
      <w:r w:rsidRPr="00F80FA3">
        <w:rPr>
          <w:lang w:val="fr-FR"/>
        </w:rPr>
        <w:t xml:space="preserve"> </w:t>
      </w:r>
      <w:proofErr w:type="spellStart"/>
      <w:r w:rsidRPr="00F80FA3">
        <w:rPr>
          <w:lang w:val="fr-FR"/>
        </w:rPr>
        <w:t>steps</w:t>
      </w:r>
      <w:proofErr w:type="spellEnd"/>
      <w:r w:rsidRPr="00F80FA3">
        <w:rPr>
          <w:lang w:val="fr-FR"/>
        </w:rPr>
        <w:t xml:space="preserve"> for SCV</w:t>
      </w:r>
    </w:p>
    <w:p w:rsidR="00F80FA3" w:rsidRPr="00F80FA3" w:rsidRDefault="00F80FA3" w:rsidP="00F80FA3">
      <w:pPr>
        <w:numPr>
          <w:ilvl w:val="0"/>
          <w:numId w:val="1"/>
        </w:numPr>
        <w:tabs>
          <w:tab w:val="left" w:pos="1200"/>
          <w:tab w:val="left" w:pos="1560"/>
        </w:tabs>
        <w:bidi w:val="0"/>
        <w:spacing w:before="240" w:after="240" w:line="240" w:lineRule="auto"/>
        <w:jc w:val="left"/>
        <w:rPr>
          <w:lang w:val="fr-FR"/>
        </w:rPr>
      </w:pPr>
      <w:proofErr w:type="spellStart"/>
      <w:r w:rsidRPr="00F80FA3">
        <w:rPr>
          <w:lang w:val="fr-FR"/>
        </w:rPr>
        <w:t>Any</w:t>
      </w:r>
      <w:proofErr w:type="spellEnd"/>
      <w:r w:rsidRPr="00F80FA3">
        <w:rPr>
          <w:lang w:val="fr-FR"/>
        </w:rPr>
        <w:t xml:space="preserve"> </w:t>
      </w:r>
      <w:proofErr w:type="spellStart"/>
      <w:r w:rsidRPr="00F80FA3">
        <w:rPr>
          <w:lang w:val="fr-FR"/>
        </w:rPr>
        <w:t>other</w:t>
      </w:r>
      <w:proofErr w:type="spellEnd"/>
      <w:r w:rsidRPr="00F80FA3">
        <w:rPr>
          <w:lang w:val="fr-FR"/>
        </w:rPr>
        <w:t xml:space="preserve"> business</w:t>
      </w:r>
    </w:p>
    <w:p w:rsidR="00F80FA3" w:rsidRPr="00F80FA3" w:rsidRDefault="00F80FA3" w:rsidP="00F80FA3">
      <w:pPr>
        <w:numPr>
          <w:ilvl w:val="0"/>
          <w:numId w:val="1"/>
        </w:numPr>
        <w:tabs>
          <w:tab w:val="left" w:pos="1200"/>
          <w:tab w:val="left" w:pos="1560"/>
        </w:tabs>
        <w:bidi w:val="0"/>
        <w:spacing w:before="240" w:after="240" w:line="240" w:lineRule="auto"/>
        <w:jc w:val="left"/>
        <w:rPr>
          <w:lang w:val="en-GB"/>
        </w:rPr>
      </w:pPr>
      <w:proofErr w:type="spellStart"/>
      <w:r w:rsidRPr="00F80FA3">
        <w:rPr>
          <w:lang w:val="fr-FR"/>
        </w:rPr>
        <w:t>Closing</w:t>
      </w:r>
      <w:proofErr w:type="spellEnd"/>
    </w:p>
    <w:p w:rsidR="00F80FA3" w:rsidRPr="00253A96" w:rsidRDefault="00F80FA3" w:rsidP="00F80FA3">
      <w:pPr>
        <w:tabs>
          <w:tab w:val="left" w:pos="1200"/>
          <w:tab w:val="left" w:pos="1560"/>
        </w:tabs>
        <w:bidi w:val="0"/>
        <w:spacing w:before="240" w:after="240" w:line="240" w:lineRule="auto"/>
        <w:ind w:left="720"/>
        <w:jc w:val="left"/>
      </w:pPr>
    </w:p>
    <w:p w:rsidR="00EB6505" w:rsidRDefault="00EB6505" w:rsidP="00EB6505">
      <w:pPr>
        <w:tabs>
          <w:tab w:val="left" w:pos="794"/>
          <w:tab w:val="left" w:pos="1191"/>
          <w:tab w:val="left" w:pos="1440"/>
          <w:tab w:val="left" w:pos="1588"/>
          <w:tab w:val="left" w:pos="1985"/>
        </w:tabs>
        <w:bidi w:val="0"/>
        <w:spacing w:before="0" w:line="240" w:lineRule="atLeast"/>
        <w:ind w:left="284" w:right="515"/>
        <w:jc w:val="left"/>
        <w:rPr>
          <w:lang w:bidi="ar-EG"/>
        </w:rPr>
        <w:sectPr w:rsidR="00EB6505" w:rsidSect="00F80FA3">
          <w:headerReference w:type="default" r:id="rId22"/>
          <w:footerReference w:type="default" r:id="rId23"/>
          <w:footerReference w:type="first" r:id="rId24"/>
          <w:pgSz w:w="11907" w:h="16840" w:code="9"/>
          <w:pgMar w:top="1418" w:right="1134" w:bottom="1134" w:left="1134" w:header="567" w:footer="567" w:gutter="0"/>
          <w:paperSrc w:first="15" w:other="15"/>
          <w:cols w:space="720"/>
        </w:sectPr>
      </w:pPr>
    </w:p>
    <w:p w:rsidR="00F46CA1" w:rsidRPr="00F46CA1" w:rsidRDefault="00F46CA1" w:rsidP="00C90421">
      <w:pPr>
        <w:tabs>
          <w:tab w:val="center" w:pos="4962"/>
        </w:tabs>
        <w:overflowPunct w:val="0"/>
        <w:autoSpaceDE w:val="0"/>
        <w:autoSpaceDN w:val="0"/>
        <w:bidi w:val="0"/>
        <w:adjustRightInd w:val="0"/>
        <w:spacing w:before="0" w:line="240" w:lineRule="atLeast"/>
        <w:jc w:val="center"/>
        <w:textAlignment w:val="baseline"/>
        <w:rPr>
          <w:rFonts w:cs="Times New Roman"/>
          <w:sz w:val="24"/>
          <w:szCs w:val="20"/>
        </w:rPr>
      </w:pPr>
      <w:r w:rsidRPr="00F46CA1">
        <w:rPr>
          <w:rFonts w:cs="Times New Roman"/>
          <w:sz w:val="24"/>
          <w:szCs w:val="20"/>
        </w:rPr>
        <w:lastRenderedPageBreak/>
        <w:t>ANNEX 2</w:t>
      </w:r>
      <w:r w:rsidRPr="00F46CA1">
        <w:rPr>
          <w:rFonts w:cs="Times New Roman"/>
          <w:sz w:val="24"/>
          <w:szCs w:val="20"/>
        </w:rPr>
        <w:br/>
        <w:t>(to TSB Circular 237</w:t>
      </w:r>
    </w:p>
    <w:p w:rsidR="00F46CA1" w:rsidRPr="00F46CA1" w:rsidRDefault="00F46CA1" w:rsidP="00F46CA1">
      <w:pPr>
        <w:tabs>
          <w:tab w:val="center" w:pos="4962"/>
        </w:tabs>
        <w:overflowPunct w:val="0"/>
        <w:autoSpaceDE w:val="0"/>
        <w:autoSpaceDN w:val="0"/>
        <w:bidi w:val="0"/>
        <w:adjustRightInd w:val="0"/>
        <w:spacing w:line="240" w:lineRule="atLeast"/>
        <w:jc w:val="center"/>
        <w:textAlignment w:val="baseline"/>
        <w:rPr>
          <w:rFonts w:cs="Times New Roman"/>
          <w:sz w:val="16"/>
          <w:szCs w:val="20"/>
          <w:lang w:val="en-GB"/>
        </w:rPr>
      </w:pPr>
    </w:p>
    <w:tbl>
      <w:tblPr>
        <w:tblW w:w="0" w:type="auto"/>
        <w:jc w:val="center"/>
        <w:tblLayout w:type="fixed"/>
        <w:tblLook w:val="0000" w:firstRow="0" w:lastRow="0" w:firstColumn="0" w:lastColumn="0" w:noHBand="0" w:noVBand="0"/>
      </w:tblPr>
      <w:tblGrid>
        <w:gridCol w:w="9360"/>
      </w:tblGrid>
      <w:tr w:rsidR="00F46CA1" w:rsidRPr="00F46CA1" w:rsidTr="00150581">
        <w:trPr>
          <w:cantSplit/>
          <w:jc w:val="center"/>
        </w:trPr>
        <w:tc>
          <w:tcPr>
            <w:tcW w:w="9360" w:type="dxa"/>
            <w:tcBorders>
              <w:top w:val="single" w:sz="6" w:space="0" w:color="auto"/>
              <w:left w:val="single" w:sz="6" w:space="0" w:color="auto"/>
              <w:bottom w:val="single" w:sz="6" w:space="0" w:color="auto"/>
              <w:right w:val="single" w:sz="6" w:space="0" w:color="auto"/>
            </w:tcBorders>
          </w:tcPr>
          <w:p w:rsidR="00F46CA1" w:rsidRPr="00F46CA1" w:rsidRDefault="00F46CA1" w:rsidP="00F46CA1">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i/>
                <w:sz w:val="20"/>
                <w:szCs w:val="20"/>
                <w:lang w:val="en-GB"/>
              </w:rPr>
            </w:pPr>
          </w:p>
          <w:p w:rsidR="00F46CA1" w:rsidRPr="00F46CA1" w:rsidRDefault="00F46CA1" w:rsidP="00F46CA1">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i/>
                <w:sz w:val="24"/>
                <w:szCs w:val="24"/>
                <w:lang w:val="en-GB"/>
              </w:rPr>
            </w:pPr>
            <w:r w:rsidRPr="00F46CA1">
              <w:rPr>
                <w:rFonts w:cs="Times New Roman"/>
                <w:i/>
                <w:sz w:val="24"/>
                <w:szCs w:val="24"/>
                <w:lang w:val="en-GB"/>
              </w:rPr>
              <w:t xml:space="preserve">This confirmation form </w:t>
            </w:r>
            <w:r w:rsidRPr="00F46CA1">
              <w:rPr>
                <w:rFonts w:cs="Times New Roman"/>
                <w:b/>
                <w:bCs/>
                <w:i/>
                <w:sz w:val="24"/>
                <w:szCs w:val="24"/>
                <w:lang w:val="en-GB"/>
              </w:rPr>
              <w:t xml:space="preserve">should </w:t>
            </w:r>
            <w:r w:rsidRPr="00F46CA1">
              <w:rPr>
                <w:rFonts w:cs="Times New Roman"/>
                <w:b/>
                <w:i/>
                <w:sz w:val="24"/>
                <w:szCs w:val="24"/>
                <w:lang w:val="en-GB"/>
              </w:rPr>
              <w:t xml:space="preserve">be sent direct </w:t>
            </w:r>
            <w:r w:rsidRPr="00F46CA1">
              <w:rPr>
                <w:rFonts w:cs="Times New Roman"/>
                <w:i/>
                <w:sz w:val="24"/>
                <w:szCs w:val="24"/>
                <w:lang w:val="en-GB"/>
              </w:rPr>
              <w:t>to the hotel</w:t>
            </w:r>
            <w:r w:rsidRPr="00F46CA1">
              <w:rPr>
                <w:rFonts w:cs="Times New Roman"/>
                <w:b/>
                <w:i/>
                <w:sz w:val="24"/>
                <w:szCs w:val="24"/>
                <w:lang w:val="en-GB"/>
              </w:rPr>
              <w:t xml:space="preserve"> </w:t>
            </w:r>
            <w:r w:rsidRPr="00F46CA1">
              <w:rPr>
                <w:rFonts w:cs="Times New Roman"/>
                <w:i/>
                <w:sz w:val="24"/>
                <w:szCs w:val="24"/>
                <w:lang w:val="en-GB"/>
              </w:rPr>
              <w:t>of your choice</w:t>
            </w:r>
          </w:p>
          <w:p w:rsidR="00F46CA1" w:rsidRPr="00F46CA1" w:rsidRDefault="00F46CA1" w:rsidP="00F46CA1">
            <w:pPr>
              <w:tabs>
                <w:tab w:val="left" w:pos="794"/>
                <w:tab w:val="left" w:pos="1191"/>
                <w:tab w:val="left" w:pos="1588"/>
                <w:tab w:val="left" w:pos="1985"/>
              </w:tabs>
              <w:overflowPunct w:val="0"/>
              <w:autoSpaceDE w:val="0"/>
              <w:autoSpaceDN w:val="0"/>
              <w:bidi w:val="0"/>
              <w:adjustRightInd w:val="0"/>
              <w:spacing w:before="0" w:after="100" w:line="288" w:lineRule="atLeast"/>
              <w:ind w:right="130"/>
              <w:jc w:val="center"/>
              <w:textAlignment w:val="baseline"/>
              <w:rPr>
                <w:rFonts w:cs="Times New Roman"/>
                <w:sz w:val="20"/>
                <w:szCs w:val="20"/>
              </w:rPr>
            </w:pPr>
          </w:p>
        </w:tc>
      </w:tr>
    </w:tbl>
    <w:p w:rsidR="00F46CA1" w:rsidRPr="00F46CA1" w:rsidRDefault="00F46CA1" w:rsidP="00F46CA1">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F46CA1" w:rsidRPr="00F46CA1" w:rsidTr="00150581">
        <w:trPr>
          <w:cantSplit/>
          <w:jc w:val="center"/>
        </w:trPr>
        <w:tc>
          <w:tcPr>
            <w:tcW w:w="1291" w:type="dxa"/>
          </w:tcPr>
          <w:p w:rsidR="00F46CA1" w:rsidRPr="00F46CA1" w:rsidRDefault="00F46CA1" w:rsidP="00F46CA1">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Pr>
                <w:rFonts w:cs="Times New Roman"/>
                <w:noProof/>
                <w:sz w:val="24"/>
                <w:szCs w:val="20"/>
                <w:lang w:eastAsia="zh-CN"/>
              </w:rPr>
              <w:drawing>
                <wp:inline distT="0" distB="0" distL="0" distR="0">
                  <wp:extent cx="629285" cy="6661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c>
          <w:tcPr>
            <w:tcW w:w="7264" w:type="dxa"/>
          </w:tcPr>
          <w:p w:rsidR="00F46CA1" w:rsidRPr="00F46CA1" w:rsidRDefault="00F46CA1" w:rsidP="00F46CA1">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F46CA1">
              <w:rPr>
                <w:rFonts w:cs="Times New Roman"/>
                <w:sz w:val="26"/>
                <w:szCs w:val="20"/>
                <w:lang w:val="es-ES_tradnl"/>
              </w:rPr>
              <w:br/>
            </w:r>
            <w:r w:rsidRPr="00F46CA1">
              <w:rPr>
                <w:rFonts w:cs="Times New Roman"/>
                <w:b/>
                <w:bCs/>
                <w:sz w:val="28"/>
                <w:szCs w:val="28"/>
                <w:lang w:val="es-ES_tradnl"/>
              </w:rPr>
              <w:t>INTERNATIONAL TELECOMMUNICATION UNION</w:t>
            </w:r>
            <w:r w:rsidRPr="00F46CA1">
              <w:rPr>
                <w:rFonts w:cs="Times New Roman"/>
                <w:b/>
                <w:bCs/>
                <w:sz w:val="28"/>
                <w:szCs w:val="28"/>
                <w:lang w:val="es-ES_tradnl"/>
              </w:rPr>
              <w:br/>
            </w:r>
          </w:p>
        </w:tc>
        <w:tc>
          <w:tcPr>
            <w:tcW w:w="1400" w:type="dxa"/>
          </w:tcPr>
          <w:p w:rsidR="00F46CA1" w:rsidRPr="00F46CA1" w:rsidRDefault="00F46CA1" w:rsidP="00F46CA1">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Pr>
                <w:rFonts w:cs="Times New Roman"/>
                <w:noProof/>
                <w:sz w:val="24"/>
                <w:szCs w:val="20"/>
                <w:lang w:eastAsia="zh-CN"/>
              </w:rPr>
              <w:drawing>
                <wp:inline distT="0" distB="0" distL="0" distR="0">
                  <wp:extent cx="629285" cy="6661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r>
    </w:tbl>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center"/>
        <w:textAlignment w:val="baseline"/>
        <w:rPr>
          <w:rFonts w:cs="Times New Roman"/>
          <w:b/>
          <w:sz w:val="24"/>
          <w:szCs w:val="20"/>
          <w:lang w:val="en-GB"/>
        </w:rPr>
      </w:pPr>
    </w:p>
    <w:p w:rsidR="00F46CA1" w:rsidRPr="00F46CA1" w:rsidRDefault="00F46CA1" w:rsidP="00F46CA1">
      <w:pPr>
        <w:tabs>
          <w:tab w:val="left" w:pos="794"/>
          <w:tab w:val="left" w:pos="1191"/>
          <w:tab w:val="left" w:pos="1588"/>
          <w:tab w:val="left" w:pos="1985"/>
          <w:tab w:val="center" w:pos="4678"/>
        </w:tabs>
        <w:overflowPunct w:val="0"/>
        <w:autoSpaceDE w:val="0"/>
        <w:autoSpaceDN w:val="0"/>
        <w:bidi w:val="0"/>
        <w:adjustRightInd w:val="0"/>
        <w:spacing w:before="0" w:line="240" w:lineRule="atLeast"/>
        <w:ind w:left="284" w:right="-143"/>
        <w:jc w:val="center"/>
        <w:textAlignment w:val="baseline"/>
        <w:rPr>
          <w:rFonts w:cs="Times New Roman"/>
          <w:b/>
          <w:bCs/>
          <w:sz w:val="24"/>
          <w:szCs w:val="24"/>
        </w:rPr>
      </w:pPr>
      <w:r w:rsidRPr="00F46CA1">
        <w:rPr>
          <w:rFonts w:cs="Times New Roman"/>
          <w:b/>
          <w:bCs/>
          <w:sz w:val="24"/>
          <w:szCs w:val="24"/>
        </w:rPr>
        <w:t>TELECOMMUNICATION STANDARDIZATION SECTOR</w:t>
      </w:r>
      <w:r w:rsidRPr="00F46CA1">
        <w:rPr>
          <w:rFonts w:cs="Times New Roman"/>
          <w:b/>
          <w:bCs/>
          <w:sz w:val="24"/>
          <w:szCs w:val="24"/>
        </w:rPr>
        <w:br/>
      </w: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cs="Times New Roman"/>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roofErr w:type="gramStart"/>
      <w:r w:rsidRPr="00F46CA1">
        <w:rPr>
          <w:rFonts w:cs="Times New Roman"/>
          <w:i/>
          <w:sz w:val="20"/>
          <w:szCs w:val="20"/>
          <w:lang w:val="en-GB"/>
        </w:rPr>
        <w:t>SCV  meeting</w:t>
      </w:r>
      <w:proofErr w:type="gramEnd"/>
      <w:r w:rsidRPr="00F46CA1">
        <w:rPr>
          <w:rFonts w:cs="Times New Roman"/>
          <w:i/>
          <w:sz w:val="20"/>
          <w:szCs w:val="20"/>
          <w:lang w:val="en-GB"/>
        </w:rPr>
        <w:t xml:space="preserve"> -------------------------------------   from    -------------------------  to ----------------------- in Geneva</w:t>
      </w: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F46CA1">
        <w:rPr>
          <w:rFonts w:cs="Times New Roman"/>
          <w:i/>
          <w:sz w:val="20"/>
          <w:szCs w:val="20"/>
          <w:lang w:val="en-GB"/>
        </w:rPr>
        <w:t>Confirmation of the reservation made on (date) -------------------------   with (hotel)   --------------------------------</w:t>
      </w: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4"/>
          <w:szCs w:val="24"/>
          <w:u w:val="single"/>
        </w:rPr>
      </w:pPr>
      <w:proofErr w:type="gramStart"/>
      <w:r w:rsidRPr="00F46CA1">
        <w:rPr>
          <w:rFonts w:cs="Times New Roman"/>
          <w:b/>
          <w:i/>
          <w:sz w:val="24"/>
          <w:szCs w:val="24"/>
          <w:u w:val="single"/>
        </w:rPr>
        <w:t>at</w:t>
      </w:r>
      <w:proofErr w:type="gramEnd"/>
      <w:r w:rsidRPr="00F46CA1">
        <w:rPr>
          <w:rFonts w:cs="Times New Roman"/>
          <w:b/>
          <w:i/>
          <w:sz w:val="24"/>
          <w:szCs w:val="24"/>
          <w:u w:val="single"/>
        </w:rPr>
        <w:t xml:space="preserve"> the ITU preferential tariff </w:t>
      </w: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F46CA1">
        <w:rPr>
          <w:rFonts w:cs="Times New Roman"/>
          <w:i/>
          <w:sz w:val="20"/>
          <w:szCs w:val="20"/>
          <w:lang w:val="en-GB"/>
        </w:rPr>
        <w:t>------------ single/double room(s)</w:t>
      </w: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roofErr w:type="gramStart"/>
      <w:r w:rsidRPr="00F46CA1">
        <w:rPr>
          <w:rFonts w:cs="Times New Roman"/>
          <w:i/>
          <w:sz w:val="20"/>
          <w:szCs w:val="20"/>
          <w:lang w:val="en-GB"/>
        </w:rPr>
        <w:t>arriving</w:t>
      </w:r>
      <w:proofErr w:type="gramEnd"/>
      <w:r w:rsidRPr="00F46CA1">
        <w:rPr>
          <w:rFonts w:cs="Times New Roman"/>
          <w:i/>
          <w:sz w:val="20"/>
          <w:szCs w:val="20"/>
          <w:lang w:val="en-GB"/>
        </w:rPr>
        <w:t xml:space="preserve"> on (date) ---------------------------  at (time)  -------------  departing on (date) -------------------------------</w:t>
      </w: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p>
    <w:p w:rsidR="00F46CA1" w:rsidRPr="00F46CA1" w:rsidRDefault="00F46CA1" w:rsidP="00F46CA1">
      <w:pPr>
        <w:overflowPunct w:val="0"/>
        <w:autoSpaceDE w:val="0"/>
        <w:autoSpaceDN w:val="0"/>
        <w:bidi w:val="0"/>
        <w:adjustRightInd w:val="0"/>
        <w:spacing w:before="100" w:beforeAutospacing="1" w:after="100" w:afterAutospacing="1" w:line="240" w:lineRule="auto"/>
        <w:ind w:left="284"/>
        <w:jc w:val="left"/>
        <w:textAlignment w:val="baseline"/>
        <w:outlineLvl w:val="3"/>
        <w:rPr>
          <w:rFonts w:eastAsia="SimSun" w:cs="Times New Roman"/>
          <w:i/>
          <w:iCs/>
          <w:sz w:val="20"/>
          <w:szCs w:val="20"/>
          <w:lang w:eastAsia="zh-CN"/>
        </w:rPr>
      </w:pPr>
      <w:smartTag w:uri="urn:schemas-microsoft-com:office:smarttags" w:element="City">
        <w:r w:rsidRPr="00F46CA1">
          <w:rPr>
            <w:rFonts w:eastAsia="SimSun" w:cs="Times New Roman"/>
            <w:b/>
            <w:bCs/>
            <w:i/>
            <w:iCs/>
            <w:sz w:val="20"/>
            <w:szCs w:val="20"/>
            <w:lang w:eastAsia="zh-CN"/>
          </w:rPr>
          <w:t>GENEVA</w:t>
        </w:r>
      </w:smartTag>
      <w:r w:rsidRPr="00F46CA1">
        <w:rPr>
          <w:rFonts w:eastAsia="SimSun" w:cs="Times New Roman"/>
          <w:b/>
          <w:bCs/>
          <w:i/>
          <w:iCs/>
          <w:sz w:val="20"/>
          <w:szCs w:val="20"/>
          <w:lang w:eastAsia="zh-CN"/>
        </w:rPr>
        <w:t xml:space="preserve"> TRANSPORT </w:t>
      </w:r>
      <w:proofErr w:type="gramStart"/>
      <w:r w:rsidRPr="00F46CA1">
        <w:rPr>
          <w:rFonts w:eastAsia="SimSun" w:cs="Times New Roman"/>
          <w:b/>
          <w:bCs/>
          <w:i/>
          <w:iCs/>
          <w:sz w:val="20"/>
          <w:szCs w:val="20"/>
          <w:lang w:eastAsia="zh-CN"/>
        </w:rPr>
        <w:t>CARD :</w:t>
      </w:r>
      <w:proofErr w:type="gramEnd"/>
      <w:r w:rsidRPr="00F46CA1">
        <w:rPr>
          <w:rFonts w:eastAsia="SimSun" w:cs="Times New Roman"/>
          <w:b/>
          <w:bCs/>
          <w:i/>
          <w:iCs/>
          <w:sz w:val="20"/>
          <w:szCs w:val="20"/>
          <w:lang w:eastAsia="zh-CN"/>
        </w:rPr>
        <w:t xml:space="preserve"> </w:t>
      </w:r>
      <w:r w:rsidRPr="00F46CA1">
        <w:rPr>
          <w:rFonts w:eastAsia="SimSun" w:cs="Times New Roman"/>
          <w:i/>
          <w:iCs/>
          <w:sz w:val="20"/>
          <w:szCs w:val="20"/>
          <w:lang w:eastAsia="zh-CN"/>
        </w:rPr>
        <w:t xml:space="preserve">Hotels and residences in the canton of </w:t>
      </w:r>
      <w:smartTag w:uri="urn:schemas-microsoft-com:office:smarttags" w:element="City">
        <w:r w:rsidRPr="00F46CA1">
          <w:rPr>
            <w:rFonts w:eastAsia="SimSun" w:cs="Times New Roman"/>
            <w:i/>
            <w:iCs/>
            <w:sz w:val="20"/>
            <w:szCs w:val="20"/>
            <w:lang w:eastAsia="zh-CN"/>
          </w:rPr>
          <w:t>Geneva</w:t>
        </w:r>
      </w:smartTag>
      <w:r w:rsidRPr="00F46CA1">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F46CA1">
            <w:rPr>
              <w:rFonts w:eastAsia="SimSun" w:cs="Times New Roman"/>
              <w:i/>
              <w:iCs/>
              <w:sz w:val="20"/>
              <w:szCs w:val="20"/>
              <w:lang w:eastAsia="zh-CN"/>
            </w:rPr>
            <w:t>Geneva</w:t>
          </w:r>
        </w:smartTag>
      </w:smartTag>
      <w:r w:rsidRPr="00F46CA1">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F46CA1">
            <w:rPr>
              <w:rFonts w:eastAsia="SimSun" w:cs="Times New Roman"/>
              <w:i/>
              <w:iCs/>
              <w:sz w:val="20"/>
              <w:szCs w:val="20"/>
              <w:lang w:eastAsia="zh-CN"/>
            </w:rPr>
            <w:t>Geneva</w:t>
          </w:r>
        </w:smartTag>
      </w:smartTag>
      <w:r w:rsidRPr="00F46CA1">
        <w:rPr>
          <w:rFonts w:eastAsia="SimSun" w:cs="Times New Roman"/>
          <w:i/>
          <w:iCs/>
          <w:sz w:val="20"/>
          <w:szCs w:val="20"/>
          <w:lang w:eastAsia="zh-CN"/>
        </w:rPr>
        <w:t xml:space="preserve"> public transport, including buses, trams, boats and trains as far as </w:t>
      </w:r>
      <w:proofErr w:type="spellStart"/>
      <w:r w:rsidRPr="00F46CA1">
        <w:rPr>
          <w:rFonts w:eastAsia="SimSun" w:cs="Times New Roman"/>
          <w:i/>
          <w:iCs/>
          <w:sz w:val="20"/>
          <w:szCs w:val="20"/>
          <w:lang w:eastAsia="zh-CN"/>
        </w:rPr>
        <w:t>Versoix</w:t>
      </w:r>
      <w:proofErr w:type="spellEnd"/>
      <w:r w:rsidRPr="00F46CA1">
        <w:rPr>
          <w:rFonts w:eastAsia="SimSun" w:cs="Times New Roman"/>
          <w:i/>
          <w:iCs/>
          <w:sz w:val="20"/>
          <w:szCs w:val="20"/>
          <w:lang w:eastAsia="zh-CN"/>
        </w:rPr>
        <w:t xml:space="preserve"> and the airport. </w:t>
      </w: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F46CA1">
        <w:rPr>
          <w:rFonts w:cs="Times New Roman"/>
          <w:i/>
          <w:sz w:val="20"/>
          <w:szCs w:val="20"/>
        </w:rPr>
        <w:t>Family name</w:t>
      </w:r>
      <w:r w:rsidRPr="00F46CA1">
        <w:rPr>
          <w:rFonts w:cs="Times New Roman"/>
          <w:sz w:val="20"/>
          <w:szCs w:val="20"/>
        </w:rPr>
        <w:t xml:space="preserve">    -------------------------------------------------------------------------------------------------------------------</w:t>
      </w: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F46CA1">
        <w:rPr>
          <w:rFonts w:cs="Times New Roman"/>
          <w:i/>
          <w:sz w:val="20"/>
          <w:szCs w:val="20"/>
        </w:rPr>
        <w:t xml:space="preserve">First name    </w:t>
      </w:r>
      <w:r w:rsidRPr="00F46CA1">
        <w:rPr>
          <w:rFonts w:cs="Times New Roman"/>
          <w:sz w:val="20"/>
          <w:szCs w:val="20"/>
        </w:rPr>
        <w:t xml:space="preserve">    ------------------------------------------------------------------------------------------------------------------</w:t>
      </w: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F46CA1">
        <w:rPr>
          <w:rFonts w:cs="Times New Roman"/>
          <w:i/>
          <w:sz w:val="20"/>
          <w:szCs w:val="20"/>
        </w:rPr>
        <w:t xml:space="preserve">Address        </w:t>
      </w:r>
      <w:r w:rsidRPr="00F46CA1">
        <w:rPr>
          <w:rFonts w:cs="Times New Roman"/>
          <w:sz w:val="20"/>
          <w:szCs w:val="20"/>
        </w:rPr>
        <w:t xml:space="preserve">    ------------------------------------------------------------------------        </w:t>
      </w:r>
      <w:r w:rsidRPr="00F46CA1">
        <w:rPr>
          <w:rFonts w:cs="Times New Roman"/>
          <w:i/>
          <w:iCs/>
          <w:sz w:val="20"/>
          <w:szCs w:val="20"/>
        </w:rPr>
        <w:t>Tel: -------------------------------</w:t>
      </w: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F46CA1">
        <w:rPr>
          <w:rFonts w:cs="Times New Roman"/>
          <w:i/>
          <w:iCs/>
          <w:sz w:val="20"/>
          <w:szCs w:val="20"/>
        </w:rPr>
        <w:t>-----------------------------------------------------------------------------------------         Fax: -------------------------------</w:t>
      </w: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F46CA1">
        <w:rPr>
          <w:rFonts w:cs="Times New Roman"/>
          <w:i/>
          <w:iCs/>
          <w:sz w:val="20"/>
          <w:szCs w:val="20"/>
        </w:rPr>
        <w:t>-----------------------------------------------------------------------------------------      E-mail:</w:t>
      </w:r>
      <w:r w:rsidRPr="00F46CA1">
        <w:rPr>
          <w:rFonts w:cs="Times New Roman"/>
          <w:sz w:val="20"/>
          <w:szCs w:val="20"/>
        </w:rPr>
        <w:t xml:space="preserve"> ------------------------------</w:t>
      </w: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F46CA1">
        <w:rPr>
          <w:rFonts w:cs="Times New Roman"/>
          <w:i/>
          <w:sz w:val="20"/>
          <w:szCs w:val="20"/>
          <w:lang w:val="en-GB"/>
        </w:rPr>
        <w:t>Credit card to guarantee this reservation</w:t>
      </w:r>
      <w:r w:rsidRPr="00F46CA1">
        <w:rPr>
          <w:rFonts w:cs="Times New Roman"/>
          <w:sz w:val="20"/>
          <w:szCs w:val="20"/>
          <w:lang w:val="en-GB"/>
        </w:rPr>
        <w:t>:        AX/VISA/DINERS/</w:t>
      </w:r>
      <w:proofErr w:type="gramStart"/>
      <w:r w:rsidRPr="00F46CA1">
        <w:rPr>
          <w:rFonts w:cs="Times New Roman"/>
          <w:sz w:val="20"/>
          <w:szCs w:val="20"/>
          <w:lang w:val="en-GB"/>
        </w:rPr>
        <w:t>EC  (</w:t>
      </w:r>
      <w:proofErr w:type="gramEnd"/>
      <w:r w:rsidRPr="00F46CA1">
        <w:rPr>
          <w:rFonts w:cs="Times New Roman"/>
          <w:i/>
          <w:iCs/>
          <w:sz w:val="20"/>
          <w:szCs w:val="20"/>
          <w:lang w:val="en-GB"/>
        </w:rPr>
        <w:t>or</w:t>
      </w:r>
      <w:r w:rsidRPr="00F46CA1">
        <w:rPr>
          <w:rFonts w:cs="Times New Roman"/>
          <w:sz w:val="20"/>
          <w:szCs w:val="20"/>
          <w:lang w:val="en-GB"/>
        </w:rPr>
        <w:t xml:space="preserve"> </w:t>
      </w:r>
      <w:r w:rsidRPr="00F46CA1">
        <w:rPr>
          <w:rFonts w:cs="Times New Roman"/>
          <w:i/>
          <w:sz w:val="20"/>
          <w:szCs w:val="20"/>
        </w:rPr>
        <w:t>other) -----------------------------------</w:t>
      </w: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F46CA1">
        <w:rPr>
          <w:rFonts w:cs="Times New Roman"/>
          <w:i/>
          <w:iCs/>
          <w:sz w:val="20"/>
          <w:szCs w:val="20"/>
        </w:rPr>
        <w:t xml:space="preserve">No. </w:t>
      </w:r>
      <w:r w:rsidRPr="00F46CA1">
        <w:rPr>
          <w:rFonts w:cs="Times New Roman"/>
          <w:sz w:val="20"/>
          <w:szCs w:val="20"/>
        </w:rPr>
        <w:t xml:space="preserve">--------------------------------------------------------         </w:t>
      </w:r>
      <w:proofErr w:type="gramStart"/>
      <w:r w:rsidRPr="00F46CA1">
        <w:rPr>
          <w:rFonts w:cs="Times New Roman"/>
          <w:i/>
          <w:sz w:val="20"/>
          <w:szCs w:val="20"/>
        </w:rPr>
        <w:t>valid</w:t>
      </w:r>
      <w:proofErr w:type="gramEnd"/>
      <w:r w:rsidRPr="00F46CA1">
        <w:rPr>
          <w:rFonts w:cs="Times New Roman"/>
          <w:i/>
          <w:sz w:val="20"/>
          <w:szCs w:val="20"/>
        </w:rPr>
        <w:t xml:space="preserve"> until</w:t>
      </w:r>
      <w:r w:rsidRPr="00F46CA1">
        <w:rPr>
          <w:rFonts w:cs="Times New Roman"/>
          <w:sz w:val="20"/>
          <w:szCs w:val="20"/>
        </w:rPr>
        <w:t xml:space="preserve">      -------------------------------------------------</w:t>
      </w: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F46CA1" w:rsidRPr="00F46CA1" w:rsidRDefault="00F46CA1" w:rsidP="00F46CA1">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r w:rsidRPr="00F46CA1">
        <w:rPr>
          <w:rFonts w:cs="Times New Roman"/>
          <w:i/>
          <w:sz w:val="20"/>
          <w:szCs w:val="20"/>
          <w:lang w:val="en-GB"/>
        </w:rPr>
        <w:t>Date</w:t>
      </w:r>
      <w:r w:rsidRPr="00F46CA1">
        <w:rPr>
          <w:rFonts w:cs="Times New Roman"/>
          <w:sz w:val="20"/>
          <w:szCs w:val="20"/>
          <w:lang w:val="en-GB"/>
        </w:rPr>
        <w:t xml:space="preserve"> ------------------------------------------------------      </w:t>
      </w:r>
      <w:r w:rsidRPr="00F46CA1">
        <w:rPr>
          <w:rFonts w:cs="Times New Roman"/>
          <w:i/>
          <w:sz w:val="20"/>
          <w:szCs w:val="20"/>
          <w:lang w:val="en-GB"/>
        </w:rPr>
        <w:t xml:space="preserve">Signature </w:t>
      </w:r>
      <w:r w:rsidRPr="00F46CA1">
        <w:rPr>
          <w:rFonts w:cs="Times New Roman"/>
          <w:sz w:val="20"/>
          <w:szCs w:val="20"/>
          <w:lang w:val="en-GB"/>
        </w:rPr>
        <w:t xml:space="preserve">       ---------------------------------------------------</w:t>
      </w:r>
    </w:p>
    <w:p w:rsidR="00AD4F0D" w:rsidRPr="00920EA8" w:rsidRDefault="00920EA8" w:rsidP="00A67734">
      <w:pPr>
        <w:tabs>
          <w:tab w:val="left" w:pos="794"/>
          <w:tab w:val="left" w:pos="1191"/>
          <w:tab w:val="left" w:pos="1440"/>
          <w:tab w:val="left" w:pos="1588"/>
          <w:tab w:val="left" w:pos="1985"/>
        </w:tabs>
        <w:bidi w:val="0"/>
        <w:spacing w:line="240" w:lineRule="auto"/>
        <w:ind w:left="284" w:right="516"/>
        <w:jc w:val="center"/>
        <w:rPr>
          <w:lang w:bidi="ar-EG"/>
        </w:rPr>
      </w:pPr>
      <w:r>
        <w:rPr>
          <w:lang w:bidi="ar-EG"/>
        </w:rPr>
        <w:t>___________</w:t>
      </w:r>
    </w:p>
    <w:sectPr w:rsidR="00AD4F0D" w:rsidRPr="00920EA8" w:rsidSect="00F43C77">
      <w:headerReference w:type="first" r:id="rId26"/>
      <w:type w:val="oddPage"/>
      <w:pgSz w:w="11907" w:h="16840" w:code="9"/>
      <w:pgMar w:top="1134" w:right="867" w:bottom="1134" w:left="1134" w:header="567" w:footer="567" w:gutter="0"/>
      <w:paperSrc w:first="15" w:other="15"/>
      <w:pgNumType w:start="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2AA" w:rsidRDefault="00B542AA">
      <w:r>
        <w:separator/>
      </w:r>
    </w:p>
  </w:endnote>
  <w:endnote w:type="continuationSeparator" w:id="0">
    <w:p w:rsidR="00B542AA" w:rsidRDefault="00B5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29" w:rsidRPr="004C7D87" w:rsidRDefault="004C7D87" w:rsidP="00327929">
    <w:pPr>
      <w:pStyle w:val="Footer"/>
      <w:tabs>
        <w:tab w:val="clear" w:pos="4703"/>
        <w:tab w:val="clear" w:pos="9406"/>
        <w:tab w:val="center" w:pos="5670"/>
        <w:tab w:val="right" w:pos="9639"/>
      </w:tabs>
      <w:bidi w:val="0"/>
      <w:ind w:right="7"/>
      <w:rPr>
        <w:lang w:val="fr-CH"/>
      </w:rPr>
    </w:pPr>
    <w:r w:rsidRPr="004C7D87">
      <w:rPr>
        <w:sz w:val="16"/>
        <w:szCs w:val="16"/>
        <w:lang w:val="fr-CH"/>
      </w:rPr>
      <w:t>ITU-T\BUREAU\CIRC\237A.DOC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B01A9D" w:rsidTr="00150581">
      <w:trPr>
        <w:cantSplit/>
      </w:trPr>
      <w:tc>
        <w:tcPr>
          <w:tcW w:w="1062" w:type="pct"/>
          <w:tcBorders>
            <w:top w:val="single" w:sz="6" w:space="0" w:color="auto"/>
          </w:tcBorders>
          <w:tcMar>
            <w:top w:w="57" w:type="dxa"/>
          </w:tcMar>
        </w:tcPr>
        <w:p w:rsidR="00B01A9D" w:rsidRDefault="00B01A9D" w:rsidP="00150581">
          <w:pPr>
            <w:pStyle w:val="itu"/>
          </w:pPr>
          <w:r>
            <w:t>Place des Nations</w:t>
          </w:r>
        </w:p>
      </w:tc>
      <w:tc>
        <w:tcPr>
          <w:tcW w:w="1583" w:type="pct"/>
          <w:tcBorders>
            <w:top w:val="single" w:sz="6" w:space="0" w:color="auto"/>
          </w:tcBorders>
          <w:tcMar>
            <w:top w:w="57" w:type="dxa"/>
          </w:tcMar>
        </w:tcPr>
        <w:p w:rsidR="00B01A9D" w:rsidRDefault="00B01A9D" w:rsidP="00150581">
          <w:pPr>
            <w:pStyle w:val="itu"/>
          </w:pPr>
          <w:r>
            <w:t>Telephone</w:t>
          </w:r>
          <w:r>
            <w:tab/>
            <w:t>+41 22 730 51 11</w:t>
          </w:r>
        </w:p>
      </w:tc>
      <w:tc>
        <w:tcPr>
          <w:tcW w:w="1224" w:type="pct"/>
          <w:tcBorders>
            <w:top w:val="single" w:sz="6" w:space="0" w:color="auto"/>
          </w:tcBorders>
          <w:tcMar>
            <w:top w:w="57" w:type="dxa"/>
          </w:tcMar>
        </w:tcPr>
        <w:p w:rsidR="00B01A9D" w:rsidRDefault="00B01A9D" w:rsidP="00150581">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01A9D" w:rsidRDefault="00B01A9D" w:rsidP="00150581">
          <w:pPr>
            <w:pStyle w:val="itu"/>
          </w:pPr>
          <w:r>
            <w:t>E-mail:</w:t>
          </w:r>
          <w:r>
            <w:tab/>
            <w:t>itumail@itu.int</w:t>
          </w:r>
        </w:p>
      </w:tc>
    </w:tr>
    <w:tr w:rsidR="00B01A9D" w:rsidTr="00150581">
      <w:trPr>
        <w:cantSplit/>
      </w:trPr>
      <w:tc>
        <w:tcPr>
          <w:tcW w:w="1062" w:type="pct"/>
        </w:tcPr>
        <w:p w:rsidR="00B01A9D" w:rsidRPr="008F5E3A" w:rsidRDefault="00B01A9D" w:rsidP="00150581">
          <w:pPr>
            <w:pStyle w:val="itu"/>
          </w:pPr>
          <w:r w:rsidRPr="008F5E3A">
            <w:t>CH-1211 Geneva 20</w:t>
          </w:r>
        </w:p>
      </w:tc>
      <w:tc>
        <w:tcPr>
          <w:tcW w:w="1583" w:type="pct"/>
        </w:tcPr>
        <w:p w:rsidR="00B01A9D" w:rsidRPr="008F5E3A" w:rsidRDefault="00B01A9D" w:rsidP="00150581">
          <w:pPr>
            <w:pStyle w:val="itu"/>
          </w:pPr>
          <w:r w:rsidRPr="008F5E3A">
            <w:t>Telefax</w:t>
          </w:r>
          <w:r w:rsidRPr="008F5E3A">
            <w:tab/>
            <w:t>Gr3:</w:t>
          </w:r>
          <w:r w:rsidRPr="008F5E3A">
            <w:tab/>
            <w:t>+41 22 733 72 56</w:t>
          </w:r>
        </w:p>
      </w:tc>
      <w:tc>
        <w:tcPr>
          <w:tcW w:w="1224" w:type="pct"/>
        </w:tcPr>
        <w:p w:rsidR="00B01A9D" w:rsidRPr="008F5E3A" w:rsidRDefault="00B01A9D" w:rsidP="00150581">
          <w:pPr>
            <w:pStyle w:val="itu"/>
          </w:pPr>
          <w:r w:rsidRPr="008F5E3A">
            <w:t>Telegram ITU GENEVE</w:t>
          </w:r>
        </w:p>
      </w:tc>
      <w:tc>
        <w:tcPr>
          <w:tcW w:w="1131" w:type="pct"/>
        </w:tcPr>
        <w:p w:rsidR="00B01A9D" w:rsidRPr="00724ED5" w:rsidRDefault="00B01A9D" w:rsidP="00150581">
          <w:pPr>
            <w:pStyle w:val="itu"/>
            <w:rPr>
              <w:lang w:val="en-US"/>
            </w:rPr>
          </w:pPr>
          <w:r w:rsidRPr="008F5E3A">
            <w:tab/>
          </w:r>
          <w:hyperlink r:id="rId1" w:history="1">
            <w:r w:rsidRPr="0034525D">
              <w:rPr>
                <w:rStyle w:val="Hyperlink"/>
              </w:rPr>
              <w:t>www.itu.int</w:t>
            </w:r>
          </w:hyperlink>
        </w:p>
      </w:tc>
    </w:tr>
    <w:tr w:rsidR="00B01A9D" w:rsidTr="00150581">
      <w:trPr>
        <w:cantSplit/>
      </w:trPr>
      <w:tc>
        <w:tcPr>
          <w:tcW w:w="1062" w:type="pct"/>
        </w:tcPr>
        <w:p w:rsidR="00B01A9D" w:rsidRDefault="00B01A9D" w:rsidP="00150581">
          <w:pPr>
            <w:pStyle w:val="itu"/>
          </w:pPr>
          <w:r>
            <w:t>S</w:t>
          </w:r>
          <w:r w:rsidR="00117812">
            <w:t>witzerland</w:t>
          </w:r>
        </w:p>
      </w:tc>
      <w:tc>
        <w:tcPr>
          <w:tcW w:w="1583" w:type="pct"/>
        </w:tcPr>
        <w:p w:rsidR="00B01A9D" w:rsidRDefault="00B01A9D" w:rsidP="00150581">
          <w:pPr>
            <w:pStyle w:val="itu"/>
          </w:pPr>
          <w:r>
            <w:tab/>
            <w:t>Gr4:</w:t>
          </w:r>
          <w:r>
            <w:tab/>
            <w:t>+41 22 730 65 00</w:t>
          </w:r>
        </w:p>
      </w:tc>
      <w:tc>
        <w:tcPr>
          <w:tcW w:w="1224" w:type="pct"/>
        </w:tcPr>
        <w:p w:rsidR="00B01A9D" w:rsidRDefault="00B01A9D" w:rsidP="00150581">
          <w:pPr>
            <w:pStyle w:val="itu"/>
          </w:pPr>
        </w:p>
      </w:tc>
      <w:tc>
        <w:tcPr>
          <w:tcW w:w="1131" w:type="pct"/>
        </w:tcPr>
        <w:p w:rsidR="00B01A9D" w:rsidRDefault="00B01A9D" w:rsidP="00150581">
          <w:pPr>
            <w:pStyle w:val="itu"/>
          </w:pPr>
        </w:p>
      </w:tc>
    </w:tr>
  </w:tbl>
  <w:p w:rsidR="006C256B" w:rsidRPr="00B01A9D" w:rsidRDefault="006C256B" w:rsidP="00B01A9D">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7F" w:rsidRPr="004C7D87" w:rsidRDefault="004C7D87" w:rsidP="004E427F">
    <w:pPr>
      <w:pStyle w:val="Footer"/>
      <w:tabs>
        <w:tab w:val="clear" w:pos="4703"/>
        <w:tab w:val="clear" w:pos="9406"/>
        <w:tab w:val="center" w:pos="5670"/>
        <w:tab w:val="right" w:pos="9639"/>
      </w:tabs>
      <w:bidi w:val="0"/>
      <w:ind w:right="7"/>
      <w:rPr>
        <w:vanish/>
        <w:lang w:val="fr-CH"/>
      </w:rPr>
    </w:pPr>
    <w:r w:rsidRPr="004C7D87">
      <w:rPr>
        <w:vanish/>
        <w:sz w:val="16"/>
        <w:szCs w:val="16"/>
        <w:lang w:val="fr-CH"/>
      </w:rPr>
      <w:t>ITU-T\BUREAU\CIRC\237A.DOC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56B" w:rsidRDefault="006C256B">
    <w:pPr>
      <w:pStyle w:val="Footer"/>
    </w:pPr>
    <w:r w:rsidRPr="00AE03C4">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382940674" r:id="rId2">
          <o:FieldCodes>\s</o:FieldCodes>
        </o:OLEObject>
      </w:object>
    </w:r>
  </w:p>
  <w:p w:rsidR="006C256B" w:rsidRPr="00AE03C4" w:rsidRDefault="006C2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2AA" w:rsidRDefault="00B542AA">
      <w:r>
        <w:separator/>
      </w:r>
    </w:p>
  </w:footnote>
  <w:footnote w:type="continuationSeparator" w:id="0">
    <w:p w:rsidR="00B542AA" w:rsidRDefault="00B54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56B" w:rsidRPr="00263794" w:rsidRDefault="006C256B" w:rsidP="00263794">
    <w:pPr>
      <w:pStyle w:val="Header"/>
      <w:bidi w:val="0"/>
      <w:jc w:val="center"/>
      <w:rPr>
        <w:sz w:val="20"/>
        <w:szCs w:val="20"/>
      </w:rPr>
    </w:pPr>
    <w:r w:rsidRPr="00263794">
      <w:rPr>
        <w:sz w:val="20"/>
        <w:szCs w:val="20"/>
      </w:rPr>
      <w:t>- </w:t>
    </w:r>
    <w:r w:rsidRPr="00263794">
      <w:rPr>
        <w:rStyle w:val="PageNumber"/>
        <w:sz w:val="20"/>
        <w:szCs w:val="20"/>
      </w:rPr>
      <w:fldChar w:fldCharType="begin"/>
    </w:r>
    <w:r w:rsidRPr="00263794">
      <w:rPr>
        <w:rStyle w:val="PageNumber"/>
        <w:sz w:val="20"/>
        <w:szCs w:val="20"/>
      </w:rPr>
      <w:instrText xml:space="preserve"> PAGE </w:instrText>
    </w:r>
    <w:r w:rsidRPr="00263794">
      <w:rPr>
        <w:rStyle w:val="PageNumber"/>
        <w:sz w:val="20"/>
        <w:szCs w:val="20"/>
      </w:rPr>
      <w:fldChar w:fldCharType="separate"/>
    </w:r>
    <w:r w:rsidR="004C7D87">
      <w:rPr>
        <w:rStyle w:val="PageNumber"/>
        <w:noProof/>
        <w:sz w:val="20"/>
        <w:szCs w:val="20"/>
      </w:rPr>
      <w:t>3</w:t>
    </w:r>
    <w:r w:rsidRPr="00263794">
      <w:rPr>
        <w:rStyle w:val="PageNumber"/>
        <w:sz w:val="20"/>
        <w:szCs w:val="20"/>
      </w:rPr>
      <w:fldChar w:fldCharType="end"/>
    </w:r>
    <w:r w:rsidRPr="00263794">
      <w:rPr>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56B" w:rsidRPr="00D34125" w:rsidRDefault="006C256B" w:rsidP="00D34125">
    <w:pPr>
      <w:pStyle w:val="Header"/>
      <w:bidi w:val="0"/>
      <w:jc w:val="center"/>
      <w:rPr>
        <w:sz w:val="18"/>
        <w:szCs w:val="18"/>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56B" w:rsidRPr="004E427F" w:rsidRDefault="006C256B" w:rsidP="00D34125">
    <w:pPr>
      <w:pStyle w:val="Header"/>
      <w:bidi w:val="0"/>
      <w:jc w:val="center"/>
      <w:rPr>
        <w:sz w:val="20"/>
        <w:szCs w:val="20"/>
      </w:rPr>
    </w:pPr>
    <w:r w:rsidRPr="004E427F">
      <w:rPr>
        <w:sz w:val="20"/>
        <w:szCs w:val="20"/>
      </w:rPr>
      <w:t>- </w:t>
    </w:r>
    <w:r w:rsidRPr="004E427F">
      <w:rPr>
        <w:rFonts w:cs="Times New Roman"/>
        <w:sz w:val="20"/>
        <w:szCs w:val="20"/>
      </w:rPr>
      <w:fldChar w:fldCharType="begin"/>
    </w:r>
    <w:r w:rsidRPr="004E427F">
      <w:rPr>
        <w:rFonts w:cs="Times New Roman"/>
        <w:sz w:val="20"/>
        <w:szCs w:val="20"/>
      </w:rPr>
      <w:instrText>PAGE</w:instrText>
    </w:r>
    <w:r w:rsidRPr="004E427F">
      <w:rPr>
        <w:rFonts w:cs="Times New Roman"/>
        <w:sz w:val="20"/>
        <w:szCs w:val="20"/>
      </w:rPr>
      <w:fldChar w:fldCharType="separate"/>
    </w:r>
    <w:r w:rsidR="004C7D87">
      <w:rPr>
        <w:rFonts w:cs="Times New Roman"/>
        <w:noProof/>
        <w:sz w:val="20"/>
        <w:szCs w:val="20"/>
      </w:rPr>
      <w:t>5</w:t>
    </w:r>
    <w:r w:rsidRPr="004E427F">
      <w:rPr>
        <w:rFonts w:cs="Times New Roman"/>
        <w:sz w:val="20"/>
        <w:szCs w:val="20"/>
      </w:rPr>
      <w:fldChar w:fldCharType="end"/>
    </w:r>
    <w:r w:rsidRPr="004E427F">
      <w:rPr>
        <w:sz w:val="20"/>
        <w:szCs w:val="20"/>
      </w:rP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63" w:rsidRDefault="002167C5" w:rsidP="00D14263">
    <w:pPr>
      <w:pStyle w:val="Header"/>
    </w:pPr>
    <w:r>
      <w:t xml:space="preserve">- </w:t>
    </w:r>
    <w:r>
      <w:fldChar w:fldCharType="begin"/>
    </w:r>
    <w:r>
      <w:instrText>PAGE</w:instrText>
    </w:r>
    <w:r>
      <w:fldChar w:fldCharType="separate"/>
    </w:r>
    <w:r w:rsidR="002567AA">
      <w:rPr>
        <w:noProof/>
        <w:rtl/>
      </w:rPr>
      <w:t>1</w:t>
    </w:r>
    <w:r>
      <w:fldChar w:fldCharType="end"/>
    </w:r>
    <w:r>
      <w:t xml:space="preserve"> -</w:t>
    </w:r>
  </w:p>
  <w:p w:rsidR="00D14263" w:rsidRDefault="004C7D87" w:rsidP="00D14263">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3C33"/>
    <w:multiLevelType w:val="hybridMultilevel"/>
    <w:tmpl w:val="7ED8C1BA"/>
    <w:lvl w:ilvl="0" w:tplc="0409000F">
      <w:start w:val="1"/>
      <w:numFmt w:val="decimal"/>
      <w:lvlText w:val="%1."/>
      <w:lvlJc w:val="left"/>
      <w:pPr>
        <w:tabs>
          <w:tab w:val="num" w:pos="360"/>
        </w:tabs>
        <w:ind w:left="360" w:hanging="360"/>
      </w:pPr>
      <w:rPr>
        <w:rFonts w:hint="default"/>
      </w:rPr>
    </w:lvl>
    <w:lvl w:ilvl="1" w:tplc="FCEEE42C" w:tentative="1">
      <w:start w:val="1"/>
      <w:numFmt w:val="bullet"/>
      <w:lvlText w:val="o"/>
      <w:lvlJc w:val="left"/>
      <w:pPr>
        <w:tabs>
          <w:tab w:val="num" w:pos="1080"/>
        </w:tabs>
        <w:ind w:left="1080" w:hanging="360"/>
      </w:pPr>
      <w:rPr>
        <w:rFonts w:ascii="Times New Roman" w:hAnsi="Times New Roman" w:hint="default"/>
      </w:rPr>
    </w:lvl>
    <w:lvl w:ilvl="2" w:tplc="EB76B040" w:tentative="1">
      <w:start w:val="1"/>
      <w:numFmt w:val="bullet"/>
      <w:lvlText w:val="o"/>
      <w:lvlJc w:val="left"/>
      <w:pPr>
        <w:tabs>
          <w:tab w:val="num" w:pos="1800"/>
        </w:tabs>
        <w:ind w:left="1800" w:hanging="360"/>
      </w:pPr>
      <w:rPr>
        <w:rFonts w:ascii="Times New Roman" w:hAnsi="Times New Roman" w:hint="default"/>
      </w:rPr>
    </w:lvl>
    <w:lvl w:ilvl="3" w:tplc="272ABAC2" w:tentative="1">
      <w:start w:val="1"/>
      <w:numFmt w:val="bullet"/>
      <w:lvlText w:val="o"/>
      <w:lvlJc w:val="left"/>
      <w:pPr>
        <w:tabs>
          <w:tab w:val="num" w:pos="2520"/>
        </w:tabs>
        <w:ind w:left="2520" w:hanging="360"/>
      </w:pPr>
      <w:rPr>
        <w:rFonts w:ascii="Times New Roman" w:hAnsi="Times New Roman" w:hint="default"/>
      </w:rPr>
    </w:lvl>
    <w:lvl w:ilvl="4" w:tplc="3370D0EE" w:tentative="1">
      <w:start w:val="1"/>
      <w:numFmt w:val="bullet"/>
      <w:lvlText w:val="o"/>
      <w:lvlJc w:val="left"/>
      <w:pPr>
        <w:tabs>
          <w:tab w:val="num" w:pos="3240"/>
        </w:tabs>
        <w:ind w:left="3240" w:hanging="360"/>
      </w:pPr>
      <w:rPr>
        <w:rFonts w:ascii="Times New Roman" w:hAnsi="Times New Roman" w:hint="default"/>
      </w:rPr>
    </w:lvl>
    <w:lvl w:ilvl="5" w:tplc="B992BD1A" w:tentative="1">
      <w:start w:val="1"/>
      <w:numFmt w:val="bullet"/>
      <w:lvlText w:val="o"/>
      <w:lvlJc w:val="left"/>
      <w:pPr>
        <w:tabs>
          <w:tab w:val="num" w:pos="3960"/>
        </w:tabs>
        <w:ind w:left="3960" w:hanging="360"/>
      </w:pPr>
      <w:rPr>
        <w:rFonts w:ascii="Times New Roman" w:hAnsi="Times New Roman" w:hint="default"/>
      </w:rPr>
    </w:lvl>
    <w:lvl w:ilvl="6" w:tplc="093E012C" w:tentative="1">
      <w:start w:val="1"/>
      <w:numFmt w:val="bullet"/>
      <w:lvlText w:val="o"/>
      <w:lvlJc w:val="left"/>
      <w:pPr>
        <w:tabs>
          <w:tab w:val="num" w:pos="4680"/>
        </w:tabs>
        <w:ind w:left="4680" w:hanging="360"/>
      </w:pPr>
      <w:rPr>
        <w:rFonts w:ascii="Times New Roman" w:hAnsi="Times New Roman" w:hint="default"/>
      </w:rPr>
    </w:lvl>
    <w:lvl w:ilvl="7" w:tplc="58D8C022" w:tentative="1">
      <w:start w:val="1"/>
      <w:numFmt w:val="bullet"/>
      <w:lvlText w:val="o"/>
      <w:lvlJc w:val="left"/>
      <w:pPr>
        <w:tabs>
          <w:tab w:val="num" w:pos="5400"/>
        </w:tabs>
        <w:ind w:left="5400" w:hanging="360"/>
      </w:pPr>
      <w:rPr>
        <w:rFonts w:ascii="Times New Roman" w:hAnsi="Times New Roman" w:hint="default"/>
      </w:rPr>
    </w:lvl>
    <w:lvl w:ilvl="8" w:tplc="5EE01FB0" w:tentative="1">
      <w:start w:val="1"/>
      <w:numFmt w:val="bullet"/>
      <w:lvlText w:val="o"/>
      <w:lvlJc w:val="left"/>
      <w:pPr>
        <w:tabs>
          <w:tab w:val="num" w:pos="6120"/>
        </w:tabs>
        <w:ind w:left="612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1"/>
  <w:activeWritingStyle w:appName="MSWord" w:lang="fr-FR" w:vendorID="9" w:dllVersion="512" w:checkStyle="1"/>
  <w:activeWritingStyle w:appName="MSWord" w:lang="ar-SY" w:vendorID="4" w:dllVersion="512" w:checkStyle="1"/>
  <w:activeWritingStyle w:appName="MSWord" w:lang="ar-EG"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1266"/>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F0D"/>
    <w:rsid w:val="000050C5"/>
    <w:rsid w:val="0002378C"/>
    <w:rsid w:val="00030A18"/>
    <w:rsid w:val="00036A89"/>
    <w:rsid w:val="00092E2E"/>
    <w:rsid w:val="000A6C7B"/>
    <w:rsid w:val="000B4DD3"/>
    <w:rsid w:val="000B56DA"/>
    <w:rsid w:val="0010642A"/>
    <w:rsid w:val="00112CF8"/>
    <w:rsid w:val="00117812"/>
    <w:rsid w:val="00117DB2"/>
    <w:rsid w:val="00122E82"/>
    <w:rsid w:val="001350AE"/>
    <w:rsid w:val="00157DC9"/>
    <w:rsid w:val="00193E96"/>
    <w:rsid w:val="001B4F4B"/>
    <w:rsid w:val="001C0B0D"/>
    <w:rsid w:val="001D43EC"/>
    <w:rsid w:val="002167C5"/>
    <w:rsid w:val="0023530A"/>
    <w:rsid w:val="0024067E"/>
    <w:rsid w:val="0024706D"/>
    <w:rsid w:val="0025118A"/>
    <w:rsid w:val="00255B1B"/>
    <w:rsid w:val="002567AA"/>
    <w:rsid w:val="00263794"/>
    <w:rsid w:val="002C5CB2"/>
    <w:rsid w:val="002E3B8F"/>
    <w:rsid w:val="002E57B9"/>
    <w:rsid w:val="002F0B17"/>
    <w:rsid w:val="002F64AA"/>
    <w:rsid w:val="00312C5F"/>
    <w:rsid w:val="00313F8D"/>
    <w:rsid w:val="003208C7"/>
    <w:rsid w:val="00327929"/>
    <w:rsid w:val="00344B96"/>
    <w:rsid w:val="003461D6"/>
    <w:rsid w:val="00346C96"/>
    <w:rsid w:val="003564B6"/>
    <w:rsid w:val="00363D3F"/>
    <w:rsid w:val="0042456B"/>
    <w:rsid w:val="004549E6"/>
    <w:rsid w:val="0045575F"/>
    <w:rsid w:val="00456D4F"/>
    <w:rsid w:val="00464C39"/>
    <w:rsid w:val="00496979"/>
    <w:rsid w:val="004B3364"/>
    <w:rsid w:val="004C7D87"/>
    <w:rsid w:val="004E300C"/>
    <w:rsid w:val="004E427F"/>
    <w:rsid w:val="004E5979"/>
    <w:rsid w:val="004F480A"/>
    <w:rsid w:val="004F5416"/>
    <w:rsid w:val="00505248"/>
    <w:rsid w:val="00506FB2"/>
    <w:rsid w:val="005231D8"/>
    <w:rsid w:val="00536560"/>
    <w:rsid w:val="005768AF"/>
    <w:rsid w:val="00592610"/>
    <w:rsid w:val="005B7A65"/>
    <w:rsid w:val="0063251A"/>
    <w:rsid w:val="006551E7"/>
    <w:rsid w:val="00660B04"/>
    <w:rsid w:val="0067471B"/>
    <w:rsid w:val="0068706A"/>
    <w:rsid w:val="006A1CE2"/>
    <w:rsid w:val="006A4199"/>
    <w:rsid w:val="006C0717"/>
    <w:rsid w:val="006C256B"/>
    <w:rsid w:val="006C698E"/>
    <w:rsid w:val="006D29C4"/>
    <w:rsid w:val="006E28FB"/>
    <w:rsid w:val="007304D1"/>
    <w:rsid w:val="00742628"/>
    <w:rsid w:val="00780B44"/>
    <w:rsid w:val="00792C26"/>
    <w:rsid w:val="007F10B1"/>
    <w:rsid w:val="0081281E"/>
    <w:rsid w:val="008163BA"/>
    <w:rsid w:val="00816D9B"/>
    <w:rsid w:val="00836A37"/>
    <w:rsid w:val="00843C1F"/>
    <w:rsid w:val="008716BB"/>
    <w:rsid w:val="00871E51"/>
    <w:rsid w:val="0087742D"/>
    <w:rsid w:val="00886B5A"/>
    <w:rsid w:val="00886BD2"/>
    <w:rsid w:val="00890DB9"/>
    <w:rsid w:val="008C71CE"/>
    <w:rsid w:val="008D1040"/>
    <w:rsid w:val="008E3A26"/>
    <w:rsid w:val="00920EA8"/>
    <w:rsid w:val="00924288"/>
    <w:rsid w:val="0094512D"/>
    <w:rsid w:val="00992162"/>
    <w:rsid w:val="009C4F2E"/>
    <w:rsid w:val="009D21DC"/>
    <w:rsid w:val="009F4BE8"/>
    <w:rsid w:val="00A0369F"/>
    <w:rsid w:val="00A16A08"/>
    <w:rsid w:val="00A47696"/>
    <w:rsid w:val="00A67734"/>
    <w:rsid w:val="00A75C6C"/>
    <w:rsid w:val="00A86B63"/>
    <w:rsid w:val="00AC0626"/>
    <w:rsid w:val="00AC1074"/>
    <w:rsid w:val="00AD4F0D"/>
    <w:rsid w:val="00AF3C39"/>
    <w:rsid w:val="00B01A9D"/>
    <w:rsid w:val="00B360D9"/>
    <w:rsid w:val="00B53B3A"/>
    <w:rsid w:val="00B542AA"/>
    <w:rsid w:val="00B70699"/>
    <w:rsid w:val="00B708B2"/>
    <w:rsid w:val="00B9298C"/>
    <w:rsid w:val="00B95AB5"/>
    <w:rsid w:val="00BA151B"/>
    <w:rsid w:val="00BB1911"/>
    <w:rsid w:val="00BD0A0E"/>
    <w:rsid w:val="00BE0E37"/>
    <w:rsid w:val="00BF1097"/>
    <w:rsid w:val="00BF6200"/>
    <w:rsid w:val="00C140E6"/>
    <w:rsid w:val="00C16F20"/>
    <w:rsid w:val="00C522FC"/>
    <w:rsid w:val="00C642B9"/>
    <w:rsid w:val="00C90029"/>
    <w:rsid w:val="00C90421"/>
    <w:rsid w:val="00C94653"/>
    <w:rsid w:val="00D21DBF"/>
    <w:rsid w:val="00D34125"/>
    <w:rsid w:val="00D4545B"/>
    <w:rsid w:val="00D60314"/>
    <w:rsid w:val="00D70FAD"/>
    <w:rsid w:val="00DD4B61"/>
    <w:rsid w:val="00DE15AF"/>
    <w:rsid w:val="00DE4A72"/>
    <w:rsid w:val="00E131C5"/>
    <w:rsid w:val="00E23E8F"/>
    <w:rsid w:val="00E361C9"/>
    <w:rsid w:val="00E37DE1"/>
    <w:rsid w:val="00E66D24"/>
    <w:rsid w:val="00E7118D"/>
    <w:rsid w:val="00E82F83"/>
    <w:rsid w:val="00E900E0"/>
    <w:rsid w:val="00E902A2"/>
    <w:rsid w:val="00EA38AF"/>
    <w:rsid w:val="00EA4953"/>
    <w:rsid w:val="00EB3CF6"/>
    <w:rsid w:val="00EB6505"/>
    <w:rsid w:val="00EC3687"/>
    <w:rsid w:val="00EC5448"/>
    <w:rsid w:val="00ED6F01"/>
    <w:rsid w:val="00EE7B28"/>
    <w:rsid w:val="00F06808"/>
    <w:rsid w:val="00F14F62"/>
    <w:rsid w:val="00F435B5"/>
    <w:rsid w:val="00F46CA1"/>
    <w:rsid w:val="00F7266D"/>
    <w:rsid w:val="00F80BB2"/>
    <w:rsid w:val="00F80FA3"/>
    <w:rsid w:val="00FA6BF3"/>
    <w:rsid w:val="00FB1DCB"/>
    <w:rsid w:val="00FD3694"/>
    <w:rsid w:val="00FE199E"/>
    <w:rsid w:val="00FE3377"/>
    <w:rsid w:val="00FE45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link w:val="FooterChar"/>
    <w:qFormat/>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etterStart">
    <w:name w:val="Letter_Start"/>
    <w:basedOn w:val="Normal"/>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gureLegend">
    <w:name w:val="Figure_Legend"/>
    <w:basedOn w:val="Normal"/>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ITUintr">
    <w:name w:val="ITU_intr"/>
    <w:basedOn w:val="Normal"/>
    <w:next w:val="Normal"/>
    <w:pPr>
      <w:tabs>
        <w:tab w:val="left" w:pos="737"/>
        <w:tab w:val="left" w:pos="1134"/>
      </w:tabs>
      <w:bidi w:val="0"/>
      <w:spacing w:before="567" w:after="57" w:line="240" w:lineRule="auto"/>
      <w:jc w:val="left"/>
    </w:pPr>
    <w:rPr>
      <w:rFonts w:cs="Times New Roman"/>
      <w:sz w:val="20"/>
      <w:szCs w:val="20"/>
      <w:lang w:val="en-GB"/>
    </w:rPr>
  </w:style>
  <w:style w:type="character" w:styleId="FollowedHyperlink">
    <w:name w:val="FollowedHyperlink"/>
    <w:basedOn w:val="DefaultParagraphFont"/>
    <w:rsid w:val="00DD4B61"/>
    <w:rPr>
      <w:color w:val="606420"/>
      <w:u w:val="single"/>
    </w:rPr>
  </w:style>
  <w:style w:type="paragraph" w:customStyle="1" w:styleId="itu">
    <w:name w:val="itu"/>
    <w:basedOn w:val="Normal"/>
    <w:rsid w:val="00B01A9D"/>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FooterChar">
    <w:name w:val="Footer Char"/>
    <w:basedOn w:val="DefaultParagraphFont"/>
    <w:link w:val="Footer"/>
    <w:rsid w:val="00327929"/>
    <w:rPr>
      <w:rFonts w:cs="Traditional Arabic"/>
      <w:sz w:val="22"/>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link w:val="FooterChar"/>
    <w:qFormat/>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etterStart">
    <w:name w:val="Letter_Start"/>
    <w:basedOn w:val="Normal"/>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gureLegend">
    <w:name w:val="Figure_Legend"/>
    <w:basedOn w:val="Normal"/>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ITUintr">
    <w:name w:val="ITU_intr"/>
    <w:basedOn w:val="Normal"/>
    <w:next w:val="Normal"/>
    <w:pPr>
      <w:tabs>
        <w:tab w:val="left" w:pos="737"/>
        <w:tab w:val="left" w:pos="1134"/>
      </w:tabs>
      <w:bidi w:val="0"/>
      <w:spacing w:before="567" w:after="57" w:line="240" w:lineRule="auto"/>
      <w:jc w:val="left"/>
    </w:pPr>
    <w:rPr>
      <w:rFonts w:cs="Times New Roman"/>
      <w:sz w:val="20"/>
      <w:szCs w:val="20"/>
      <w:lang w:val="en-GB"/>
    </w:rPr>
  </w:style>
  <w:style w:type="character" w:styleId="FollowedHyperlink">
    <w:name w:val="FollowedHyperlink"/>
    <w:basedOn w:val="DefaultParagraphFont"/>
    <w:rsid w:val="00DD4B61"/>
    <w:rPr>
      <w:color w:val="606420"/>
      <w:u w:val="single"/>
    </w:rPr>
  </w:style>
  <w:style w:type="paragraph" w:customStyle="1" w:styleId="itu">
    <w:name w:val="itu"/>
    <w:basedOn w:val="Normal"/>
    <w:rsid w:val="00B01A9D"/>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FooterChar">
    <w:name w:val="Footer Char"/>
    <w:basedOn w:val="DefaultParagraphFont"/>
    <w:link w:val="Footer"/>
    <w:rsid w:val="00327929"/>
    <w:rPr>
      <w:rFonts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committees/scv/Pages/default.aspx" TargetMode="External"/><Relationship Id="rId18" Type="http://schemas.openxmlformats.org/officeDocument/2006/relationships/header" Target="header1.xm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itu.int/ITU-T/committees/scv/index.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cv@itu.int" TargetMode="External"/><Relationship Id="rId14" Type="http://schemas.openxmlformats.org/officeDocument/2006/relationships/hyperlink" Target="mailto:helpdesk@itu.int" TargetMode="External"/><Relationship Id="rId22" Type="http://schemas.openxmlformats.org/officeDocument/2006/relationships/header" Target="head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4.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1224</Words>
  <Characters>6981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8189</CharactersWithSpaces>
  <SharedDoc>false</SharedDoc>
  <HLinks>
    <vt:vector size="54" baseType="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6946856</vt:i4>
      </vt:variant>
      <vt:variant>
        <vt:i4>12</vt:i4>
      </vt:variant>
      <vt:variant>
        <vt:i4>0</vt:i4>
      </vt:variant>
      <vt:variant>
        <vt:i4>5</vt:i4>
      </vt:variant>
      <vt:variant>
        <vt:lpwstr>http://www.itu.int/ITU-T/committees/scv/index.html</vt:lpwstr>
      </vt:variant>
      <vt:variant>
        <vt:lpwstr/>
      </vt:variant>
      <vt:variant>
        <vt:i4>6619225</vt:i4>
      </vt:variant>
      <vt:variant>
        <vt:i4>9</vt:i4>
      </vt:variant>
      <vt:variant>
        <vt:i4>0</vt:i4>
      </vt:variant>
      <vt:variant>
        <vt:i4>5</vt:i4>
      </vt:variant>
      <vt:variant>
        <vt:lpwstr>mailto:tsbreg@itu.int</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2359330</vt:i4>
      </vt:variant>
      <vt:variant>
        <vt:i4>3</vt:i4>
      </vt:variant>
      <vt:variant>
        <vt:i4>0</vt:i4>
      </vt:variant>
      <vt:variant>
        <vt:i4>5</vt:i4>
      </vt:variant>
      <vt:variant>
        <vt:lpwstr>http://www.itu.int/ITU-(T/committees/scv/index.html</vt:lpwstr>
      </vt:variant>
      <vt:variant>
        <vt:lpwstr/>
      </vt:variant>
      <vt:variant>
        <vt:i4>6488137</vt:i4>
      </vt:variant>
      <vt:variant>
        <vt:i4>0</vt:i4>
      </vt:variant>
      <vt:variant>
        <vt:i4>0</vt:i4>
      </vt:variant>
      <vt:variant>
        <vt:i4>5</vt:i4>
      </vt:variant>
      <vt:variant>
        <vt:lpwstr>mailto:tsbscv@itu.int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2011-11-16T08:25:00Z</cp:lastPrinted>
  <dcterms:created xsi:type="dcterms:W3CDTF">2011-11-16T08:25:00Z</dcterms:created>
  <dcterms:modified xsi:type="dcterms:W3CDTF">2011-11-16T08:25:00Z</dcterms:modified>
</cp:coreProperties>
</file>