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3B60AA" w:rsidRPr="00BB01E0" w:rsidTr="003B60AA">
        <w:trPr>
          <w:cantSplit/>
        </w:trPr>
        <w:tc>
          <w:tcPr>
            <w:tcW w:w="1276" w:type="dxa"/>
            <w:vAlign w:val="center"/>
          </w:tcPr>
          <w:p w:rsidR="003B60AA" w:rsidRPr="00BB01E0" w:rsidRDefault="003B60AA" w:rsidP="00303D62">
            <w:pPr>
              <w:tabs>
                <w:tab w:val="right" w:pos="8732"/>
              </w:tabs>
              <w:spacing w:before="0"/>
              <w:rPr>
                <w:rFonts w:ascii="Verdana" w:hAnsi="Verdana"/>
                <w:b/>
                <w:bCs/>
                <w:color w:val="FFFFFF"/>
                <w:sz w:val="26"/>
                <w:szCs w:val="26"/>
              </w:rPr>
            </w:pPr>
            <w:bookmarkStart w:id="0" w:name="ditulogo"/>
            <w:bookmarkStart w:id="1" w:name="_GoBack"/>
            <w:bookmarkEnd w:id="0"/>
            <w:bookmarkEnd w:id="1"/>
            <w:r>
              <w:rPr>
                <w:noProof/>
                <w:lang w:val="en-US" w:eastAsia="zh-CN"/>
              </w:rPr>
              <w:drawing>
                <wp:inline distT="0" distB="0" distL="0" distR="0" wp14:anchorId="3791135E" wp14:editId="53A0C2D5">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4F5584" w:rsidRPr="00085662" w:rsidRDefault="004F5584" w:rsidP="004F5584">
            <w:pPr>
              <w:spacing w:before="0"/>
              <w:rPr>
                <w:rFonts w:cs="Times New Roman Bold"/>
                <w:b/>
                <w:bCs/>
                <w:iCs/>
                <w:smallCaps/>
                <w:sz w:val="34"/>
                <w:szCs w:val="34"/>
                <w:lang w:val="es-ES"/>
              </w:rPr>
            </w:pPr>
            <w:r w:rsidRPr="00085662">
              <w:rPr>
                <w:rFonts w:cs="Times New Roman Bold"/>
                <w:b/>
                <w:bCs/>
                <w:iCs/>
                <w:smallCaps/>
                <w:sz w:val="34"/>
                <w:szCs w:val="34"/>
                <w:lang w:val="es-ES"/>
              </w:rPr>
              <w:t>Unión Internacional de Telecomunicaciones</w:t>
            </w:r>
          </w:p>
          <w:p w:rsidR="003B60AA" w:rsidRPr="00BB01E0" w:rsidRDefault="004F5584" w:rsidP="004F5584">
            <w:pPr>
              <w:tabs>
                <w:tab w:val="right" w:pos="8732"/>
              </w:tabs>
              <w:spacing w:before="0"/>
              <w:rPr>
                <w:rFonts w:ascii="Verdana" w:hAnsi="Verdana"/>
                <w:b/>
                <w:bCs/>
                <w:color w:val="FFFFFF"/>
                <w:sz w:val="26"/>
                <w:szCs w:val="26"/>
              </w:rPr>
            </w:pPr>
            <w:r w:rsidRPr="00085662">
              <w:rPr>
                <w:rFonts w:cs="Times New Roman Bold"/>
                <w:b/>
                <w:bCs/>
                <w:iCs/>
                <w:smallCaps/>
                <w:sz w:val="28"/>
                <w:szCs w:val="28"/>
              </w:rPr>
              <w:t>Oficina de Normalización</w:t>
            </w:r>
            <w:r>
              <w:rPr>
                <w:rFonts w:cs="Times New Roman Bold"/>
                <w:b/>
                <w:bCs/>
                <w:iCs/>
                <w:smallCaps/>
                <w:sz w:val="28"/>
                <w:szCs w:val="28"/>
              </w:rPr>
              <w:t xml:space="preserve"> </w:t>
            </w:r>
            <w:r w:rsidRPr="00085662">
              <w:rPr>
                <w:rFonts w:cs="Times New Roman Bold"/>
                <w:b/>
                <w:bCs/>
                <w:iCs/>
                <w:smallCaps/>
                <w:sz w:val="28"/>
                <w:szCs w:val="28"/>
              </w:rPr>
              <w:t>de las Telecomunicaciones</w:t>
            </w:r>
          </w:p>
        </w:tc>
        <w:tc>
          <w:tcPr>
            <w:tcW w:w="1984" w:type="dxa"/>
            <w:vAlign w:val="center"/>
          </w:tcPr>
          <w:p w:rsidR="003B60AA" w:rsidRPr="00BB01E0" w:rsidRDefault="003B60AA" w:rsidP="00303D62">
            <w:pPr>
              <w:spacing w:before="0"/>
              <w:jc w:val="right"/>
              <w:rPr>
                <w:rFonts w:ascii="Verdana" w:hAnsi="Verdana"/>
                <w:color w:val="FFFFFF"/>
                <w:sz w:val="26"/>
                <w:szCs w:val="26"/>
              </w:rPr>
            </w:pPr>
            <w:r>
              <w:rPr>
                <w:noProof/>
                <w:lang w:val="en-US" w:eastAsia="zh-CN"/>
              </w:rPr>
              <w:drawing>
                <wp:inline distT="0" distB="0" distL="0" distR="0" wp14:anchorId="559B787C" wp14:editId="486A2289">
                  <wp:extent cx="1247775" cy="9358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34772" w:rsidRPr="00BB01E0" w:rsidTr="00303D62">
        <w:trPr>
          <w:cantSplit/>
        </w:trPr>
        <w:tc>
          <w:tcPr>
            <w:tcW w:w="6426" w:type="dxa"/>
            <w:gridSpan w:val="2"/>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gridSpan w:val="2"/>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Pr="009B782B" w:rsidRDefault="00C34772" w:rsidP="005076F2">
      <w:pPr>
        <w:tabs>
          <w:tab w:val="clear" w:pos="794"/>
          <w:tab w:val="clear" w:pos="1191"/>
          <w:tab w:val="clear" w:pos="1588"/>
          <w:tab w:val="clear" w:pos="1985"/>
          <w:tab w:val="left" w:pos="4962"/>
        </w:tabs>
      </w:pPr>
      <w:r w:rsidRPr="009B782B">
        <w:tab/>
      </w:r>
      <w:r w:rsidR="00AC5D21">
        <w:t>Ginebra, 26</w:t>
      </w:r>
      <w:r w:rsidR="005076F2">
        <w:t xml:space="preserve"> de febrero de 2015</w:t>
      </w:r>
    </w:p>
    <w:p w:rsidR="00C34772" w:rsidRPr="009B782B" w:rsidRDefault="00C34772" w:rsidP="00303D62">
      <w:pPr>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985"/>
        <w:gridCol w:w="3892"/>
        <w:gridCol w:w="77"/>
        <w:gridCol w:w="4685"/>
      </w:tblGrid>
      <w:tr w:rsidR="00373276" w:rsidRPr="009B782B" w:rsidTr="00373276">
        <w:trPr>
          <w:cantSplit/>
          <w:trHeight w:val="590"/>
        </w:trPr>
        <w:tc>
          <w:tcPr>
            <w:tcW w:w="985" w:type="dxa"/>
          </w:tcPr>
          <w:p w:rsidR="00373276" w:rsidRPr="00490440" w:rsidRDefault="00373276" w:rsidP="00490440">
            <w:pPr>
              <w:tabs>
                <w:tab w:val="left" w:pos="4111"/>
              </w:tabs>
              <w:spacing w:before="0"/>
              <w:ind w:left="57"/>
              <w:rPr>
                <w:szCs w:val="24"/>
              </w:rPr>
            </w:pPr>
            <w:r w:rsidRPr="00490440">
              <w:rPr>
                <w:szCs w:val="24"/>
              </w:rPr>
              <w:t>Ref.:</w:t>
            </w:r>
          </w:p>
        </w:tc>
        <w:tc>
          <w:tcPr>
            <w:tcW w:w="3892" w:type="dxa"/>
          </w:tcPr>
          <w:p w:rsidR="00373276" w:rsidRPr="00490440" w:rsidRDefault="00101084" w:rsidP="00490440">
            <w:pPr>
              <w:tabs>
                <w:tab w:val="left" w:pos="4111"/>
              </w:tabs>
              <w:spacing w:before="0"/>
              <w:ind w:left="57"/>
              <w:rPr>
                <w:szCs w:val="24"/>
              </w:rPr>
            </w:pPr>
            <w:proofErr w:type="spellStart"/>
            <w:r w:rsidRPr="00490440">
              <w:rPr>
                <w:b/>
                <w:szCs w:val="24"/>
              </w:rPr>
              <w:t>Corrigéndum</w:t>
            </w:r>
            <w:proofErr w:type="spellEnd"/>
            <w:r w:rsidRPr="00490440">
              <w:rPr>
                <w:b/>
                <w:szCs w:val="24"/>
              </w:rPr>
              <w:t xml:space="preserve"> 1 a la</w:t>
            </w:r>
            <w:r w:rsidRPr="00490440">
              <w:rPr>
                <w:b/>
                <w:szCs w:val="24"/>
              </w:rPr>
              <w:br/>
            </w:r>
            <w:r w:rsidR="00373276" w:rsidRPr="00490440">
              <w:rPr>
                <w:b/>
                <w:szCs w:val="24"/>
              </w:rPr>
              <w:t>Carta Colectiva TSB 8/11</w:t>
            </w:r>
          </w:p>
        </w:tc>
        <w:tc>
          <w:tcPr>
            <w:tcW w:w="4762" w:type="dxa"/>
            <w:gridSpan w:val="2"/>
            <w:vMerge w:val="restart"/>
          </w:tcPr>
          <w:p w:rsidR="00373276" w:rsidRPr="00490440" w:rsidRDefault="00373276" w:rsidP="00490440">
            <w:pPr>
              <w:pStyle w:val="Tabletext0"/>
              <w:spacing w:before="0" w:after="0"/>
              <w:ind w:left="283" w:hanging="283"/>
              <w:rPr>
                <w:sz w:val="24"/>
                <w:szCs w:val="24"/>
              </w:rPr>
            </w:pPr>
            <w:r w:rsidRPr="00490440">
              <w:rPr>
                <w:sz w:val="24"/>
                <w:szCs w:val="24"/>
              </w:rPr>
              <w:t>-</w:t>
            </w:r>
            <w:r w:rsidRPr="00490440">
              <w:rPr>
                <w:sz w:val="24"/>
                <w:szCs w:val="24"/>
              </w:rPr>
              <w:tab/>
            </w:r>
            <w:r w:rsidRPr="00490440">
              <w:rPr>
                <w:sz w:val="24"/>
                <w:szCs w:val="24"/>
                <w:lang w:val="es-ES"/>
              </w:rPr>
              <w:t>A las Administraciones de los Estados Miembros de la Unión</w:t>
            </w:r>
            <w:r w:rsidRPr="00490440">
              <w:rPr>
                <w:sz w:val="24"/>
                <w:szCs w:val="24"/>
              </w:rPr>
              <w:t xml:space="preserve">; </w:t>
            </w:r>
          </w:p>
          <w:p w:rsidR="00373276" w:rsidRPr="00490440" w:rsidRDefault="00373276" w:rsidP="00490440">
            <w:pPr>
              <w:pStyle w:val="Tabletext0"/>
              <w:spacing w:before="0" w:after="0"/>
              <w:ind w:left="283" w:hanging="283"/>
              <w:rPr>
                <w:sz w:val="24"/>
                <w:szCs w:val="24"/>
              </w:rPr>
            </w:pPr>
            <w:r w:rsidRPr="00490440">
              <w:rPr>
                <w:sz w:val="24"/>
                <w:szCs w:val="24"/>
              </w:rPr>
              <w:t>-</w:t>
            </w:r>
            <w:r w:rsidRPr="00490440">
              <w:rPr>
                <w:sz w:val="24"/>
                <w:szCs w:val="24"/>
              </w:rPr>
              <w:tab/>
            </w:r>
            <w:r w:rsidRPr="00490440">
              <w:rPr>
                <w:sz w:val="24"/>
                <w:szCs w:val="24"/>
                <w:lang w:val="es-ES"/>
              </w:rPr>
              <w:t>A los Miembros del Sector UIT-T</w:t>
            </w:r>
            <w:r w:rsidRPr="00490440">
              <w:rPr>
                <w:sz w:val="24"/>
                <w:szCs w:val="24"/>
              </w:rPr>
              <w:t>;</w:t>
            </w:r>
          </w:p>
          <w:p w:rsidR="00373276" w:rsidRPr="00490440" w:rsidRDefault="00373276" w:rsidP="00490440">
            <w:pPr>
              <w:pStyle w:val="Tabletext0"/>
              <w:spacing w:before="0" w:after="0"/>
              <w:ind w:left="283" w:hanging="283"/>
              <w:rPr>
                <w:sz w:val="24"/>
                <w:szCs w:val="24"/>
              </w:rPr>
            </w:pPr>
            <w:r w:rsidRPr="00490440">
              <w:rPr>
                <w:sz w:val="24"/>
                <w:szCs w:val="24"/>
              </w:rPr>
              <w:t>-</w:t>
            </w:r>
            <w:r w:rsidRPr="00490440">
              <w:rPr>
                <w:sz w:val="24"/>
                <w:szCs w:val="24"/>
              </w:rPr>
              <w:tab/>
              <w:t xml:space="preserve">A los Asociados del UIT-T que participan en los trabajos de la Comisión de Estudio 11; y </w:t>
            </w:r>
          </w:p>
          <w:p w:rsidR="00373276" w:rsidRPr="00490440" w:rsidRDefault="00373276" w:rsidP="00490440">
            <w:pPr>
              <w:tabs>
                <w:tab w:val="clear" w:pos="794"/>
                <w:tab w:val="left" w:pos="309"/>
                <w:tab w:val="left" w:pos="4111"/>
              </w:tabs>
              <w:spacing w:before="0"/>
              <w:ind w:left="-65" w:firstLine="65"/>
              <w:rPr>
                <w:b/>
                <w:szCs w:val="24"/>
              </w:rPr>
            </w:pPr>
            <w:r w:rsidRPr="00490440">
              <w:rPr>
                <w:szCs w:val="24"/>
              </w:rPr>
              <w:t>-</w:t>
            </w:r>
            <w:r w:rsidRPr="00490440">
              <w:rPr>
                <w:szCs w:val="24"/>
              </w:rPr>
              <w:tab/>
              <w:t>A las Instituciones Académicas del UIT-T</w:t>
            </w:r>
          </w:p>
        </w:tc>
      </w:tr>
      <w:tr w:rsidR="00373276" w:rsidRPr="009B782B" w:rsidTr="00373276">
        <w:trPr>
          <w:cantSplit/>
          <w:trHeight w:val="758"/>
        </w:trPr>
        <w:tc>
          <w:tcPr>
            <w:tcW w:w="985" w:type="dxa"/>
          </w:tcPr>
          <w:p w:rsidR="00373276" w:rsidRPr="00490440" w:rsidRDefault="00373276" w:rsidP="00490440">
            <w:pPr>
              <w:tabs>
                <w:tab w:val="left" w:pos="4111"/>
              </w:tabs>
              <w:spacing w:before="0"/>
              <w:ind w:left="57"/>
              <w:rPr>
                <w:szCs w:val="24"/>
              </w:rPr>
            </w:pPr>
            <w:r w:rsidRPr="00490440">
              <w:rPr>
                <w:szCs w:val="24"/>
              </w:rPr>
              <w:t>Tel.:</w:t>
            </w:r>
          </w:p>
          <w:p w:rsidR="00373276" w:rsidRPr="00490440" w:rsidRDefault="00373276" w:rsidP="00490440">
            <w:pPr>
              <w:tabs>
                <w:tab w:val="left" w:pos="4111"/>
              </w:tabs>
              <w:spacing w:before="0"/>
              <w:ind w:left="57"/>
              <w:rPr>
                <w:szCs w:val="24"/>
              </w:rPr>
            </w:pPr>
            <w:r w:rsidRPr="00490440">
              <w:rPr>
                <w:szCs w:val="24"/>
              </w:rPr>
              <w:t>Fax:</w:t>
            </w:r>
          </w:p>
        </w:tc>
        <w:tc>
          <w:tcPr>
            <w:tcW w:w="3892" w:type="dxa"/>
          </w:tcPr>
          <w:p w:rsidR="00373276" w:rsidRPr="00490440" w:rsidRDefault="00373276" w:rsidP="00490440">
            <w:pPr>
              <w:tabs>
                <w:tab w:val="left" w:pos="4111"/>
              </w:tabs>
              <w:spacing w:before="0"/>
              <w:ind w:left="57"/>
              <w:rPr>
                <w:szCs w:val="24"/>
              </w:rPr>
            </w:pPr>
            <w:r w:rsidRPr="00490440">
              <w:rPr>
                <w:szCs w:val="24"/>
              </w:rPr>
              <w:t>+41 22 730 5858</w:t>
            </w:r>
          </w:p>
          <w:p w:rsidR="00373276" w:rsidRPr="00490440" w:rsidRDefault="00373276" w:rsidP="00490440">
            <w:pPr>
              <w:tabs>
                <w:tab w:val="left" w:pos="4111"/>
              </w:tabs>
              <w:spacing w:before="0"/>
              <w:ind w:left="57"/>
              <w:rPr>
                <w:szCs w:val="24"/>
              </w:rPr>
            </w:pPr>
            <w:r w:rsidRPr="00490440">
              <w:rPr>
                <w:szCs w:val="24"/>
              </w:rPr>
              <w:t>+41 22 730 5853</w:t>
            </w:r>
          </w:p>
        </w:tc>
        <w:tc>
          <w:tcPr>
            <w:tcW w:w="4762" w:type="dxa"/>
            <w:gridSpan w:val="2"/>
            <w:vMerge/>
          </w:tcPr>
          <w:p w:rsidR="00373276" w:rsidRPr="00490440" w:rsidRDefault="00373276" w:rsidP="00490440">
            <w:pPr>
              <w:pStyle w:val="Tabletext0"/>
              <w:spacing w:before="0" w:after="0"/>
              <w:ind w:left="283" w:hanging="283"/>
              <w:rPr>
                <w:sz w:val="24"/>
                <w:szCs w:val="24"/>
              </w:rPr>
            </w:pPr>
          </w:p>
        </w:tc>
      </w:tr>
      <w:tr w:rsidR="00373276" w:rsidRPr="009B782B" w:rsidTr="00373276">
        <w:trPr>
          <w:cantSplit/>
        </w:trPr>
        <w:tc>
          <w:tcPr>
            <w:tcW w:w="985" w:type="dxa"/>
            <w:vMerge w:val="restart"/>
          </w:tcPr>
          <w:p w:rsidR="00373276" w:rsidRPr="00490440" w:rsidRDefault="00373276" w:rsidP="00490440">
            <w:pPr>
              <w:tabs>
                <w:tab w:val="left" w:pos="4111"/>
              </w:tabs>
              <w:spacing w:before="0"/>
              <w:ind w:left="57"/>
              <w:rPr>
                <w:szCs w:val="24"/>
              </w:rPr>
            </w:pPr>
            <w:r w:rsidRPr="00490440">
              <w:rPr>
                <w:szCs w:val="24"/>
              </w:rPr>
              <w:t>Correo-e:</w:t>
            </w:r>
          </w:p>
        </w:tc>
        <w:tc>
          <w:tcPr>
            <w:tcW w:w="3969" w:type="dxa"/>
            <w:gridSpan w:val="2"/>
            <w:vMerge w:val="restart"/>
          </w:tcPr>
          <w:p w:rsidR="00373276" w:rsidRPr="00490440" w:rsidRDefault="00681C13" w:rsidP="00490440">
            <w:pPr>
              <w:tabs>
                <w:tab w:val="left" w:pos="4111"/>
              </w:tabs>
              <w:spacing w:before="0"/>
              <w:ind w:left="57"/>
              <w:rPr>
                <w:szCs w:val="24"/>
              </w:rPr>
            </w:pPr>
            <w:hyperlink r:id="rId10" w:history="1">
              <w:r w:rsidR="00373276" w:rsidRPr="00490440">
                <w:rPr>
                  <w:rStyle w:val="Hyperlink"/>
                  <w:szCs w:val="24"/>
                </w:rPr>
                <w:t>tsbsg11@itu.int</w:t>
              </w:r>
            </w:hyperlink>
          </w:p>
        </w:tc>
        <w:tc>
          <w:tcPr>
            <w:tcW w:w="4685" w:type="dxa"/>
          </w:tcPr>
          <w:p w:rsidR="00373276" w:rsidRPr="009B782B" w:rsidRDefault="00373276" w:rsidP="00490440">
            <w:pPr>
              <w:tabs>
                <w:tab w:val="left" w:pos="4111"/>
              </w:tabs>
              <w:spacing w:before="0"/>
              <w:ind w:left="57"/>
            </w:pPr>
          </w:p>
        </w:tc>
      </w:tr>
      <w:tr w:rsidR="00373276" w:rsidRPr="009B782B" w:rsidTr="00373276">
        <w:trPr>
          <w:cantSplit/>
        </w:trPr>
        <w:tc>
          <w:tcPr>
            <w:tcW w:w="985" w:type="dxa"/>
            <w:vMerge/>
          </w:tcPr>
          <w:p w:rsidR="00373276" w:rsidRPr="009B782B" w:rsidRDefault="00373276" w:rsidP="00303D62">
            <w:pPr>
              <w:tabs>
                <w:tab w:val="left" w:pos="4111"/>
              </w:tabs>
              <w:spacing w:before="10"/>
              <w:ind w:left="57"/>
              <w:rPr>
                <w:sz w:val="22"/>
              </w:rPr>
            </w:pPr>
          </w:p>
        </w:tc>
        <w:tc>
          <w:tcPr>
            <w:tcW w:w="3969" w:type="dxa"/>
            <w:gridSpan w:val="2"/>
            <w:vMerge/>
          </w:tcPr>
          <w:p w:rsidR="00373276" w:rsidRPr="009B782B" w:rsidRDefault="00373276" w:rsidP="00303D62">
            <w:pPr>
              <w:tabs>
                <w:tab w:val="left" w:pos="4111"/>
              </w:tabs>
              <w:spacing w:before="0"/>
              <w:ind w:left="57"/>
            </w:pPr>
          </w:p>
        </w:tc>
        <w:tc>
          <w:tcPr>
            <w:tcW w:w="4685" w:type="dxa"/>
          </w:tcPr>
          <w:p w:rsidR="00373276" w:rsidRPr="009B782B" w:rsidRDefault="00373276" w:rsidP="00D119EC">
            <w:pPr>
              <w:pStyle w:val="ListParagraph"/>
              <w:numPr>
                <w:ilvl w:val="0"/>
                <w:numId w:val="5"/>
              </w:numPr>
              <w:tabs>
                <w:tab w:val="clear" w:pos="794"/>
                <w:tab w:val="clear" w:pos="1191"/>
                <w:tab w:val="left" w:pos="502"/>
                <w:tab w:val="left" w:pos="4111"/>
              </w:tabs>
              <w:spacing w:before="0"/>
              <w:ind w:left="77"/>
            </w:pPr>
          </w:p>
        </w:tc>
      </w:tr>
    </w:tbl>
    <w:p w:rsidR="00C34772" w:rsidRPr="009B782B" w:rsidRDefault="00C34772" w:rsidP="005076F2">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1070"/>
        <w:gridCol w:w="7711"/>
      </w:tblGrid>
      <w:tr w:rsidR="00C34772" w:rsidRPr="009B782B" w:rsidTr="005076F2">
        <w:trPr>
          <w:cantSplit/>
          <w:trHeight w:val="680"/>
        </w:trPr>
        <w:tc>
          <w:tcPr>
            <w:tcW w:w="1070" w:type="dxa"/>
          </w:tcPr>
          <w:p w:rsidR="00C34772" w:rsidRPr="009B782B" w:rsidRDefault="00C34772" w:rsidP="00303D62">
            <w:pPr>
              <w:tabs>
                <w:tab w:val="left" w:pos="4111"/>
              </w:tabs>
              <w:spacing w:before="10"/>
              <w:ind w:left="57"/>
              <w:rPr>
                <w:sz w:val="22"/>
              </w:rPr>
            </w:pPr>
            <w:r w:rsidRPr="009B782B">
              <w:rPr>
                <w:sz w:val="22"/>
              </w:rPr>
              <w:t>Asunto:</w:t>
            </w:r>
          </w:p>
        </w:tc>
        <w:tc>
          <w:tcPr>
            <w:tcW w:w="7711" w:type="dxa"/>
          </w:tcPr>
          <w:p w:rsidR="00C34772" w:rsidRPr="009B782B" w:rsidRDefault="005076F2" w:rsidP="00C05882">
            <w:pPr>
              <w:tabs>
                <w:tab w:val="left" w:pos="4111"/>
              </w:tabs>
              <w:spacing w:before="0"/>
              <w:ind w:left="57"/>
              <w:rPr>
                <w:b/>
                <w:bCs/>
              </w:rPr>
            </w:pPr>
            <w:r w:rsidRPr="00A25135">
              <w:rPr>
                <w:b/>
                <w:bCs/>
              </w:rPr>
              <w:t>Reunión de la Comisión de Estudio 11; Ginebra, 22-29 de abril de 2015</w:t>
            </w:r>
          </w:p>
        </w:tc>
      </w:tr>
    </w:tbl>
    <w:p w:rsidR="00101084" w:rsidRDefault="00101084" w:rsidP="00101084">
      <w:pPr>
        <w:spacing w:before="600"/>
      </w:pPr>
      <w:r>
        <w:t>Estimada señora/Estimado señor:</w:t>
      </w:r>
    </w:p>
    <w:p w:rsidR="00101084" w:rsidRPr="00543940" w:rsidRDefault="00101084" w:rsidP="001A14DD">
      <w:pPr>
        <w:spacing w:before="360"/>
      </w:pPr>
      <w:r w:rsidRPr="00543940">
        <w:t xml:space="preserve">Los servicios de interpretación solamente estarán disponibles en la </w:t>
      </w:r>
      <w:r>
        <w:t xml:space="preserve">sesión </w:t>
      </w:r>
      <w:r w:rsidRPr="00543940">
        <w:t xml:space="preserve">plenaria de </w:t>
      </w:r>
      <w:r w:rsidRPr="00543940">
        <w:rPr>
          <w:b/>
          <w:bCs/>
        </w:rPr>
        <w:t>clausura</w:t>
      </w:r>
      <w:r w:rsidRPr="00543940">
        <w:t xml:space="preserve"> de las reuniones de la CE</w:t>
      </w:r>
      <w:r w:rsidR="001A14DD">
        <w:t xml:space="preserve"> 1</w:t>
      </w:r>
      <w:r w:rsidRPr="00543940">
        <w:t>1</w:t>
      </w:r>
      <w:r>
        <w:t xml:space="preserve">. </w:t>
      </w:r>
      <w:r w:rsidRPr="00543940">
        <w:t xml:space="preserve">En consecuencia, sírvanse tomar nota del cambio respecto </w:t>
      </w:r>
      <w:r>
        <w:t>de lo dispuesto</w:t>
      </w:r>
      <w:ins w:id="2" w:author="Esteve Gutierrez, Ferran" w:date="2015-02-27T16:03:00Z">
        <w:r>
          <w:t xml:space="preserve"> </w:t>
        </w:r>
      </w:ins>
      <w:r>
        <w:t xml:space="preserve">en el párrafo referido a la interpretación del Anexo A de </w:t>
      </w:r>
      <w:r w:rsidRPr="00543940">
        <w:t xml:space="preserve">la </w:t>
      </w:r>
      <w:r>
        <w:t>C</w:t>
      </w:r>
      <w:r w:rsidRPr="00543940">
        <w:t xml:space="preserve">arta </w:t>
      </w:r>
      <w:r w:rsidR="00E04768" w:rsidRPr="00543940">
        <w:t xml:space="preserve">Colectiva </w:t>
      </w:r>
      <w:r>
        <w:t>8/11</w:t>
      </w:r>
      <w:r w:rsidRPr="00543940">
        <w:t>.</w:t>
      </w:r>
    </w:p>
    <w:p w:rsidR="00101084" w:rsidRPr="00543940" w:rsidRDefault="00101084" w:rsidP="00101084">
      <w:pPr>
        <w:spacing w:before="600"/>
      </w:pPr>
      <w:r w:rsidRPr="00543940">
        <w:lastRenderedPageBreak/>
        <w:t>Atentamente,</w:t>
      </w:r>
    </w:p>
    <w:p w:rsidR="003D4DFE" w:rsidRPr="009B782B" w:rsidRDefault="00A6120F" w:rsidP="003D4DFE">
      <w:pPr>
        <w:spacing w:before="1440"/>
        <w:ind w:right="91"/>
      </w:pPr>
      <w:r w:rsidRPr="00D02F08">
        <w:t>Chaesub Lee</w:t>
      </w:r>
      <w:r w:rsidR="003D4DFE" w:rsidRPr="009B782B">
        <w:br/>
        <w:t>Director de la Oficina de Normalización</w:t>
      </w:r>
      <w:r w:rsidR="003D4DFE" w:rsidRPr="009B782B">
        <w:br/>
        <w:t>de las Telecomunicaciones</w:t>
      </w:r>
    </w:p>
    <w:p w:rsidR="00101084" w:rsidRDefault="00043D90" w:rsidP="00B77476">
      <w:pPr>
        <w:tabs>
          <w:tab w:val="clear" w:pos="794"/>
          <w:tab w:val="clear" w:pos="1191"/>
          <w:tab w:val="clear" w:pos="1588"/>
          <w:tab w:val="clear" w:pos="1985"/>
        </w:tabs>
        <w:overflowPunct/>
        <w:autoSpaceDE/>
        <w:autoSpaceDN/>
        <w:adjustRightInd/>
        <w:spacing w:before="720"/>
        <w:textAlignment w:val="auto"/>
        <w:rPr>
          <w:bCs/>
        </w:rPr>
      </w:pPr>
      <w:r w:rsidRPr="00E52AD9">
        <w:rPr>
          <w:bCs/>
        </w:rPr>
        <w:t>Anexo:</w:t>
      </w:r>
      <w:r w:rsidR="00B65DDA">
        <w:rPr>
          <w:bCs/>
        </w:rPr>
        <w:t xml:space="preserve"> 1</w:t>
      </w:r>
    </w:p>
    <w:p w:rsidR="003D4DFE" w:rsidRDefault="003D4DFE" w:rsidP="005076F2">
      <w:pPr>
        <w:tabs>
          <w:tab w:val="clear" w:pos="794"/>
          <w:tab w:val="clear" w:pos="1191"/>
          <w:tab w:val="clear" w:pos="1588"/>
          <w:tab w:val="clear" w:pos="1985"/>
        </w:tabs>
        <w:overflowPunct/>
        <w:autoSpaceDE/>
        <w:autoSpaceDN/>
        <w:adjustRightInd/>
        <w:spacing w:before="5640"/>
        <w:textAlignment w:val="auto"/>
        <w:rPr>
          <w:bCs/>
        </w:rPr>
      </w:pPr>
      <w:r>
        <w:rPr>
          <w:bCs/>
        </w:rPr>
        <w:br w:type="page"/>
      </w:r>
    </w:p>
    <w:p w:rsidR="007A6BDA" w:rsidRPr="00B65DDA" w:rsidRDefault="007A6BDA" w:rsidP="00E04768">
      <w:pPr>
        <w:pStyle w:val="AnnexNo"/>
        <w:rPr>
          <w:lang w:val="es-ES_tradnl"/>
        </w:rPr>
      </w:pPr>
      <w:r w:rsidRPr="00B65DDA">
        <w:rPr>
          <w:lang w:val="es-ES_tradnl"/>
        </w:rPr>
        <w:lastRenderedPageBreak/>
        <w:t>ANEXO A</w:t>
      </w:r>
    </w:p>
    <w:p w:rsidR="00E52AD9" w:rsidRPr="009C1713" w:rsidRDefault="00E52AD9" w:rsidP="00E52AD9">
      <w:pPr>
        <w:spacing w:after="120"/>
        <w:jc w:val="center"/>
        <w:rPr>
          <w:bCs/>
          <w:sz w:val="22"/>
          <w:szCs w:val="22"/>
        </w:rPr>
      </w:pPr>
      <w:r>
        <w:rPr>
          <w:b/>
          <w:bCs/>
          <w:sz w:val="36"/>
          <w:szCs w:val="22"/>
        </w:rPr>
        <w:t>• • •</w:t>
      </w:r>
    </w:p>
    <w:p w:rsidR="00B65DDA" w:rsidRDefault="007A6BDA" w:rsidP="00B65DDA">
      <w:pPr>
        <w:jc w:val="center"/>
        <w:rPr>
          <w:b/>
          <w:bCs/>
        </w:rPr>
      </w:pPr>
      <w:r w:rsidRPr="007A6BDA">
        <w:rPr>
          <w:b/>
          <w:bCs/>
          <w:sz w:val="28"/>
          <w:szCs w:val="28"/>
        </w:rPr>
        <w:t>MÉTODOS DE TRABAJO E INSTALACIONES</w:t>
      </w:r>
    </w:p>
    <w:p w:rsidR="00E52AD9" w:rsidRPr="00543940" w:rsidRDefault="00E52AD9" w:rsidP="006475B9">
      <w:r w:rsidRPr="00543940">
        <w:rPr>
          <w:b/>
          <w:bCs/>
        </w:rPr>
        <w:t>INTERPRETACIÓN:</w:t>
      </w:r>
      <w:r w:rsidRPr="00543940">
        <w:t xml:space="preserve"> Para las sesiones </w:t>
      </w:r>
      <w:r w:rsidR="006475B9" w:rsidRPr="00543940">
        <w:t xml:space="preserve">plenarias </w:t>
      </w:r>
      <w:del w:id="3" w:author="Esteve Gutierrez, Ferran" w:date="2015-02-27T16:02:00Z">
        <w:r w:rsidR="006475B9" w:rsidRPr="00543940" w:rsidDel="00543940">
          <w:delText xml:space="preserve">de apertura y </w:delText>
        </w:r>
      </w:del>
      <w:r w:rsidR="006475B9" w:rsidRPr="00543940">
        <w:t xml:space="preserve">de clausura </w:t>
      </w:r>
      <w:r w:rsidRPr="00543940">
        <w:t xml:space="preserve">de la reunión podrá disponerse, previa solicitud, de un servicio de interpretación. Para las sesiones previstas con interpretación, rogamos tenga en cuenta que ésta se proporcionará únicamente si los Estados Miembros así lo solicitan marcando la casilla correspondiente en el formulario de inscripción, o enviando una solicitud por escrito a la TSB, </w:t>
      </w:r>
      <w:r w:rsidRPr="00543940">
        <w:rPr>
          <w:b/>
          <w:bCs/>
          <w:u w:val="single"/>
        </w:rPr>
        <w:t>al menos con un mes de antelación al primer día de la reunión</w:t>
      </w:r>
      <w:r w:rsidRPr="00543940">
        <w:t>. Es indispensable respetar este plazo para que la TSB pueda tomar las medidas necesarias a fin de facilitar los servicios de interpretación.</w:t>
      </w:r>
    </w:p>
    <w:p w:rsidR="00E52AD9" w:rsidRPr="009C1713" w:rsidRDefault="00E52AD9" w:rsidP="00E52AD9">
      <w:pPr>
        <w:spacing w:after="120"/>
        <w:jc w:val="center"/>
        <w:rPr>
          <w:bCs/>
          <w:sz w:val="22"/>
          <w:szCs w:val="22"/>
        </w:rPr>
      </w:pPr>
      <w:r>
        <w:rPr>
          <w:b/>
          <w:bCs/>
          <w:sz w:val="36"/>
          <w:szCs w:val="22"/>
        </w:rPr>
        <w:t>• • •</w:t>
      </w:r>
    </w:p>
    <w:p w:rsidR="00E52AD9" w:rsidRPr="00490440" w:rsidRDefault="00E52AD9" w:rsidP="00E52AD9">
      <w:pPr>
        <w:keepNext/>
        <w:tabs>
          <w:tab w:val="left" w:pos="1418"/>
          <w:tab w:val="left" w:pos="1702"/>
          <w:tab w:val="left" w:pos="2160"/>
        </w:tabs>
        <w:spacing w:before="240" w:after="120"/>
        <w:ind w:right="91"/>
        <w:jc w:val="center"/>
        <w:rPr>
          <w:b/>
          <w:bCs/>
          <w:sz w:val="28"/>
          <w:szCs w:val="28"/>
        </w:rPr>
      </w:pPr>
      <w:r w:rsidRPr="00490440">
        <w:rPr>
          <w:b/>
          <w:bCs/>
          <w:sz w:val="28"/>
          <w:szCs w:val="28"/>
        </w:rPr>
        <w:t>INSCRIPCIÓN, NUEVOS DELEGADOS y BECAS</w:t>
      </w:r>
    </w:p>
    <w:p w:rsidR="00E52AD9" w:rsidRDefault="00E52AD9" w:rsidP="00E52AD9">
      <w:pPr>
        <w:spacing w:after="120"/>
        <w:jc w:val="center"/>
        <w:rPr>
          <w:b/>
          <w:bCs/>
        </w:rPr>
      </w:pPr>
      <w:r>
        <w:rPr>
          <w:b/>
          <w:bCs/>
          <w:sz w:val="36"/>
          <w:szCs w:val="22"/>
        </w:rPr>
        <w:t>• • •</w:t>
      </w:r>
    </w:p>
    <w:p w:rsidR="00E52AD9" w:rsidRPr="00543940" w:rsidRDefault="00E52AD9" w:rsidP="00E52AD9">
      <w:pPr>
        <w:spacing w:before="60"/>
        <w:rPr>
          <w:b/>
          <w:bCs/>
        </w:rPr>
      </w:pPr>
      <w:r w:rsidRPr="00543940">
        <w:rPr>
          <w:b/>
          <w:bCs/>
        </w:rPr>
        <w:t>PLAZOS CLAVE (antes de la reunión)</w:t>
      </w:r>
    </w:p>
    <w:p w:rsidR="00E52AD9" w:rsidRPr="00543940" w:rsidRDefault="00E52AD9" w:rsidP="00E52AD9">
      <w:pPr>
        <w:tabs>
          <w:tab w:val="clear" w:pos="794"/>
          <w:tab w:val="clear" w:pos="1191"/>
          <w:tab w:val="clear" w:pos="1588"/>
          <w:tab w:val="clear" w:pos="1985"/>
          <w:tab w:val="left" w:pos="4111"/>
        </w:tabs>
        <w:spacing w:before="80" w:after="80"/>
        <w:ind w:left="3969" w:hanging="3969"/>
      </w:pPr>
      <w:r w:rsidRPr="00543940">
        <w:rPr>
          <w:i/>
          <w:iCs/>
        </w:rPr>
        <w:t>22 de febrero de 2015</w:t>
      </w:r>
      <w:r w:rsidRPr="00543940">
        <w:t>:</w:t>
      </w:r>
      <w:r w:rsidRPr="00543940">
        <w:tab/>
        <w:t xml:space="preserve">- presentación de las contribuciones para las que se </w:t>
      </w:r>
      <w:r w:rsidRPr="00543940">
        <w:tab/>
        <w:t>requiera traducción</w:t>
      </w:r>
    </w:p>
    <w:p w:rsidR="00E52AD9" w:rsidRPr="00543940" w:rsidRDefault="00E52AD9" w:rsidP="00E52AD9">
      <w:pPr>
        <w:tabs>
          <w:tab w:val="clear" w:pos="794"/>
          <w:tab w:val="clear" w:pos="1191"/>
          <w:tab w:val="clear" w:pos="1588"/>
          <w:tab w:val="clear" w:pos="1985"/>
        </w:tabs>
        <w:spacing w:before="80" w:after="80"/>
        <w:ind w:left="3969" w:hanging="3969"/>
      </w:pPr>
      <w:r w:rsidRPr="00543940">
        <w:rPr>
          <w:i/>
          <w:iCs/>
        </w:rPr>
        <w:t>11 de marzo de 2015:</w:t>
      </w:r>
      <w:r w:rsidRPr="00543940">
        <w:tab/>
        <w:t>- solicitudes de becas</w:t>
      </w:r>
    </w:p>
    <w:p w:rsidR="00E52AD9" w:rsidRPr="00543940" w:rsidRDefault="00E52AD9" w:rsidP="00E52AD9">
      <w:pPr>
        <w:tabs>
          <w:tab w:val="clear" w:pos="794"/>
          <w:tab w:val="clear" w:pos="1191"/>
          <w:tab w:val="clear" w:pos="1588"/>
          <w:tab w:val="clear" w:pos="1985"/>
        </w:tabs>
        <w:spacing w:before="80" w:after="80"/>
        <w:ind w:left="3969" w:hanging="3969"/>
      </w:pPr>
      <w:r w:rsidRPr="00543940">
        <w:rPr>
          <w:i/>
          <w:iCs/>
        </w:rPr>
        <w:lastRenderedPageBreak/>
        <w:t>25 de marzo de 2015:</w:t>
      </w:r>
      <w:r w:rsidRPr="00543940">
        <w:rPr>
          <w:i/>
          <w:iCs/>
        </w:rPr>
        <w:tab/>
        <w:t xml:space="preserve">- </w:t>
      </w:r>
      <w:r w:rsidRPr="00543940">
        <w:t>solicitudes de visado</w:t>
      </w:r>
    </w:p>
    <w:p w:rsidR="00E52AD9" w:rsidRPr="00543940" w:rsidRDefault="00E52AD9" w:rsidP="007E29B0">
      <w:pPr>
        <w:tabs>
          <w:tab w:val="clear" w:pos="794"/>
          <w:tab w:val="clear" w:pos="1191"/>
          <w:tab w:val="clear" w:pos="1588"/>
          <w:tab w:val="clear" w:pos="1985"/>
          <w:tab w:val="left" w:pos="4111"/>
        </w:tabs>
        <w:spacing w:before="80" w:after="80"/>
        <w:ind w:left="3969" w:hanging="3969"/>
      </w:pPr>
      <w:r w:rsidRPr="00543940">
        <w:rPr>
          <w:i/>
          <w:iCs/>
        </w:rPr>
        <w:t>22 de marzo de 2015</w:t>
      </w:r>
      <w:r w:rsidRPr="00543940">
        <w:t>:</w:t>
      </w:r>
      <w:r w:rsidRPr="00543940">
        <w:tab/>
        <w:t xml:space="preserve">- solicitudes de interpretación para las plenarias de </w:t>
      </w:r>
      <w:r w:rsidRPr="00543940">
        <w:tab/>
      </w:r>
      <w:del w:id="4" w:author="Esteve Gutierrez, Ferran" w:date="2015-02-27T16:02:00Z">
        <w:r w:rsidR="007E29B0" w:rsidRPr="00543940" w:rsidDel="00543940">
          <w:delText xml:space="preserve">apertura y/o </w:delText>
        </w:r>
      </w:del>
      <w:r w:rsidR="007E29B0" w:rsidRPr="00543940">
        <w:t xml:space="preserve">clausura </w:t>
      </w:r>
    </w:p>
    <w:p w:rsidR="00E52AD9" w:rsidRDefault="00E52AD9" w:rsidP="00E52AD9">
      <w:pPr>
        <w:tabs>
          <w:tab w:val="clear" w:pos="794"/>
          <w:tab w:val="clear" w:pos="1191"/>
          <w:tab w:val="clear" w:pos="1588"/>
          <w:tab w:val="clear" w:pos="1985"/>
        </w:tabs>
        <w:spacing w:before="80" w:after="80"/>
        <w:ind w:left="3969" w:hanging="3969"/>
      </w:pPr>
      <w:r w:rsidRPr="00153430">
        <w:rPr>
          <w:i/>
          <w:iCs/>
        </w:rPr>
        <w:t>22 de marzo de 2015</w:t>
      </w:r>
      <w:r>
        <w:t>:</w:t>
      </w:r>
      <w:r>
        <w:tab/>
      </w:r>
      <w:r w:rsidRPr="00153430">
        <w:t>- pre</w:t>
      </w:r>
      <w:r>
        <w:t>inscripción</w:t>
      </w:r>
    </w:p>
    <w:p w:rsidR="00B65DDA" w:rsidRDefault="00B65DDA" w:rsidP="00E52AD9">
      <w:pPr>
        <w:tabs>
          <w:tab w:val="clear" w:pos="794"/>
          <w:tab w:val="clear" w:pos="1191"/>
          <w:tab w:val="clear" w:pos="1588"/>
          <w:tab w:val="clear" w:pos="1985"/>
        </w:tabs>
        <w:spacing w:before="80" w:after="80"/>
        <w:ind w:left="3969" w:hanging="3969"/>
      </w:pPr>
      <w:r w:rsidRPr="00543940">
        <w:rPr>
          <w:i/>
          <w:iCs/>
        </w:rPr>
        <w:t>9 de abril de 2015:</w:t>
      </w:r>
      <w:r>
        <w:rPr>
          <w:i/>
          <w:iCs/>
        </w:rPr>
        <w:tab/>
      </w:r>
      <w:r w:rsidRPr="00543940">
        <w:t>- fecha límite para la presentación de contribuciones</w:t>
      </w:r>
    </w:p>
    <w:p w:rsidR="00B65DDA" w:rsidRPr="00153430" w:rsidRDefault="00B65DDA" w:rsidP="00E52AD9">
      <w:pPr>
        <w:tabs>
          <w:tab w:val="clear" w:pos="794"/>
          <w:tab w:val="clear" w:pos="1191"/>
          <w:tab w:val="clear" w:pos="1588"/>
          <w:tab w:val="clear" w:pos="1985"/>
        </w:tabs>
        <w:spacing w:before="80" w:after="80"/>
        <w:ind w:left="3969" w:hanging="3969"/>
      </w:pPr>
    </w:p>
    <w:p w:rsidR="00E52AD9" w:rsidRPr="009C1713" w:rsidRDefault="00E52AD9" w:rsidP="00E52AD9">
      <w:pPr>
        <w:spacing w:after="120"/>
        <w:jc w:val="center"/>
        <w:rPr>
          <w:bCs/>
          <w:sz w:val="22"/>
          <w:szCs w:val="22"/>
        </w:rPr>
      </w:pPr>
      <w:r>
        <w:rPr>
          <w:b/>
          <w:bCs/>
          <w:sz w:val="36"/>
          <w:szCs w:val="22"/>
        </w:rPr>
        <w:t>• • •</w:t>
      </w:r>
    </w:p>
    <w:p w:rsidR="00E52AD9" w:rsidRDefault="00E52AD9" w:rsidP="0032202E">
      <w:pPr>
        <w:pStyle w:val="Reasons"/>
      </w:pPr>
    </w:p>
    <w:p w:rsidR="00E52AD9" w:rsidRDefault="00E52AD9">
      <w:pPr>
        <w:jc w:val="center"/>
      </w:pPr>
      <w:r>
        <w:t>______________</w:t>
      </w:r>
    </w:p>
    <w:sectPr w:rsidR="00E52AD9" w:rsidSect="00E52AD9">
      <w:headerReference w:type="even" r:id="rId11"/>
      <w:footerReference w:type="even" r:id="rId12"/>
      <w:footerReference w:type="default" r:id="rId13"/>
      <w:footerReference w:type="first" r:id="rId14"/>
      <w:pgSz w:w="11907" w:h="16834" w:code="9"/>
      <w:pgMar w:top="907" w:right="1089" w:bottom="90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D24" w:rsidRDefault="003C2D24">
      <w:r>
        <w:separator/>
      </w:r>
    </w:p>
  </w:endnote>
  <w:endnote w:type="continuationSeparator" w:id="0">
    <w:p w:rsidR="003C2D24" w:rsidRDefault="003C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AD9" w:rsidRPr="00490440" w:rsidRDefault="00490440" w:rsidP="00490440">
    <w:pPr>
      <w:pStyle w:val="Header"/>
      <w:jc w:val="left"/>
      <w:rPr>
        <w:sz w:val="18"/>
        <w:szCs w:val="16"/>
        <w:lang w:val="fr-CH"/>
      </w:rPr>
    </w:pPr>
    <w:r w:rsidRPr="00490440">
      <w:rPr>
        <w:sz w:val="18"/>
        <w:szCs w:val="16"/>
        <w:lang w:val="fr-FR"/>
      </w:rPr>
      <w:t>ITU-T\COM-T\COM11\COLL\</w:t>
    </w:r>
    <w:r w:rsidR="00681C13">
      <w:rPr>
        <w:sz w:val="18"/>
        <w:szCs w:val="16"/>
        <w:lang w:val="fr-FR"/>
      </w:rPr>
      <w:t>008</w:t>
    </w:r>
    <w:r w:rsidRPr="00490440">
      <w:rPr>
        <w:sz w:val="18"/>
        <w:szCs w:val="16"/>
        <w:lang w:val="fr-FR"/>
      </w:rPr>
      <w:t>COR1S.DOC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4A" w:rsidRPr="00B77476" w:rsidRDefault="0084164A" w:rsidP="0084164A">
    <w:pPr>
      <w:pStyle w:val="Footer"/>
      <w:rPr>
        <w:sz w:val="16"/>
        <w:szCs w:val="16"/>
        <w:lang w:val="en-US"/>
      </w:rPr>
    </w:pPr>
    <w:r w:rsidRPr="0084164A">
      <w:rPr>
        <w:sz w:val="16"/>
        <w:szCs w:val="16"/>
      </w:rPr>
      <w:fldChar w:fldCharType="begin"/>
    </w:r>
    <w:r w:rsidRPr="00B77476">
      <w:rPr>
        <w:sz w:val="16"/>
        <w:szCs w:val="16"/>
        <w:lang w:val="en-US"/>
      </w:rPr>
      <w:instrText xml:space="preserve"> FILENAME \p  \* MERGEFORMAT </w:instrText>
    </w:r>
    <w:r w:rsidRPr="0084164A">
      <w:rPr>
        <w:sz w:val="16"/>
        <w:szCs w:val="16"/>
      </w:rPr>
      <w:fldChar w:fldCharType="separate"/>
    </w:r>
    <w:r w:rsidR="008905F6">
      <w:rPr>
        <w:noProof/>
        <w:sz w:val="16"/>
        <w:szCs w:val="16"/>
        <w:lang w:val="en-US"/>
      </w:rPr>
      <w:t>M:\OFFICE\Circ-Coll\Collective\SG11 -Coll8-Cor1S.docx</w:t>
    </w:r>
    <w:r w:rsidRPr="0084164A">
      <w:rPr>
        <w:noProof/>
        <w:sz w:val="16"/>
        <w:szCs w:val="16"/>
      </w:rPr>
      <w:fldChar w:fldCharType="end"/>
    </w:r>
    <w:r w:rsidRPr="00B77476">
      <w:rPr>
        <w:noProof/>
        <w:sz w:val="16"/>
        <w:szCs w:val="16"/>
        <w:lang w:val="en-US"/>
      </w:rPr>
      <w:t xml:space="preserve"> (376080)</w:t>
    </w:r>
    <w:r w:rsidRPr="00B77476">
      <w:rPr>
        <w:sz w:val="16"/>
        <w:szCs w:val="16"/>
        <w:lang w:val="en-US"/>
      </w:rPr>
      <w:tab/>
    </w:r>
    <w:r w:rsidRPr="0084164A">
      <w:rPr>
        <w:sz w:val="16"/>
        <w:szCs w:val="16"/>
      </w:rPr>
      <w:fldChar w:fldCharType="begin"/>
    </w:r>
    <w:r w:rsidRPr="0084164A">
      <w:rPr>
        <w:sz w:val="16"/>
        <w:szCs w:val="16"/>
      </w:rPr>
      <w:instrText xml:space="preserve"> SAVEDATE \@ DD.MM.YY </w:instrText>
    </w:r>
    <w:r w:rsidRPr="0084164A">
      <w:rPr>
        <w:sz w:val="16"/>
        <w:szCs w:val="16"/>
      </w:rPr>
      <w:fldChar w:fldCharType="separate"/>
    </w:r>
    <w:r w:rsidR="00681C13">
      <w:rPr>
        <w:noProof/>
        <w:sz w:val="16"/>
        <w:szCs w:val="16"/>
      </w:rPr>
      <w:t>07.04.15</w:t>
    </w:r>
    <w:r w:rsidRPr="0084164A">
      <w:rPr>
        <w:sz w:val="16"/>
        <w:szCs w:val="16"/>
      </w:rPr>
      <w:fldChar w:fldCharType="end"/>
    </w:r>
    <w:r w:rsidRPr="00B77476">
      <w:rPr>
        <w:sz w:val="16"/>
        <w:szCs w:val="16"/>
        <w:lang w:val="en-US"/>
      </w:rPr>
      <w:tab/>
    </w:r>
    <w:r w:rsidRPr="0084164A">
      <w:rPr>
        <w:sz w:val="16"/>
        <w:szCs w:val="16"/>
      </w:rPr>
      <w:fldChar w:fldCharType="begin"/>
    </w:r>
    <w:r w:rsidRPr="0084164A">
      <w:rPr>
        <w:sz w:val="16"/>
        <w:szCs w:val="16"/>
      </w:rPr>
      <w:instrText xml:space="preserve"> PRINTDATE \@ DD.MM.YY </w:instrText>
    </w:r>
    <w:r w:rsidRPr="0084164A">
      <w:rPr>
        <w:sz w:val="16"/>
        <w:szCs w:val="16"/>
      </w:rPr>
      <w:fldChar w:fldCharType="separate"/>
    </w:r>
    <w:r w:rsidR="008905F6">
      <w:rPr>
        <w:noProof/>
        <w:sz w:val="16"/>
        <w:szCs w:val="16"/>
      </w:rPr>
      <w:t>07.04.15</w:t>
    </w:r>
    <w:r w:rsidRPr="0084164A">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AD9" w:rsidRPr="00E52AD9" w:rsidRDefault="00E52AD9" w:rsidP="00E52AD9">
    <w:pPr>
      <w:pStyle w:val="FirstFooter"/>
      <w:ind w:left="-397" w:right="-397"/>
      <w:jc w:val="center"/>
      <w:rPr>
        <w:color w:val="3E8EDE"/>
        <w:szCs w:val="18"/>
      </w:rPr>
    </w:pPr>
    <w:r w:rsidRPr="00E52AD9">
      <w:rPr>
        <w:color w:val="3E8EDE"/>
        <w:szCs w:val="18"/>
      </w:rPr>
      <w:t xml:space="preserve">Unión Internacional de Telecomunicaciones • Place des </w:t>
    </w:r>
    <w:proofErr w:type="spellStart"/>
    <w:r w:rsidRPr="00E52AD9">
      <w:rPr>
        <w:color w:val="3E8EDE"/>
        <w:szCs w:val="18"/>
      </w:rPr>
      <w:t>Nations</w:t>
    </w:r>
    <w:proofErr w:type="spellEnd"/>
    <w:r w:rsidRPr="00E52AD9">
      <w:rPr>
        <w:color w:val="3E8EDE"/>
        <w:szCs w:val="18"/>
      </w:rPr>
      <w:t xml:space="preserve"> • CH</w:t>
    </w:r>
    <w:r w:rsidRPr="00E52AD9">
      <w:rPr>
        <w:color w:val="3E8EDE"/>
        <w:szCs w:val="18"/>
      </w:rPr>
      <w:noBreakHyphen/>
      <w:t>1211 Ginebra 20 • Suiza</w:t>
    </w:r>
    <w:r w:rsidRPr="00E52AD9">
      <w:rPr>
        <w:color w:val="3E8EDE"/>
        <w:szCs w:val="18"/>
      </w:rPr>
      <w:br/>
      <w:t xml:space="preserve">Tel: +41 22 730 5111 • Fax: +41 22 733 7256 • </w:t>
    </w:r>
    <w:r w:rsidRPr="00E52AD9">
      <w:rPr>
        <w:color w:val="3E8EDE"/>
        <w:szCs w:val="18"/>
      </w:rPr>
      <w:br/>
      <w:t xml:space="preserve">Correo-e: </w:t>
    </w:r>
    <w:hyperlink r:id="rId1" w:history="1">
      <w:r w:rsidRPr="00E52AD9">
        <w:rPr>
          <w:color w:val="3E8EDE"/>
        </w:rPr>
        <w:t>itumail@itu.int</w:t>
      </w:r>
    </w:hyperlink>
    <w:r w:rsidRPr="00E52AD9">
      <w:rPr>
        <w:color w:val="3E8EDE"/>
        <w:szCs w:val="18"/>
      </w:rPr>
      <w:t xml:space="preserve"> • </w:t>
    </w:r>
    <w:hyperlink r:id="rId2" w:history="1">
      <w:r w:rsidRPr="00E52AD9">
        <w:rPr>
          <w:color w:val="3E8EDE"/>
        </w:rPr>
        <w:t>www.itu.int</w:t>
      </w:r>
    </w:hyperlink>
    <w:r w:rsidRPr="00E52AD9">
      <w:rPr>
        <w:color w:val="3E8EDE"/>
      </w:rPr>
      <w:t xml:space="preserve"> </w:t>
    </w:r>
    <w:r w:rsidRPr="00E52AD9">
      <w:rPr>
        <w:color w:val="3E8EDE"/>
        <w:szCs w:val="18"/>
      </w:rPr>
      <w:t xml:space="preserve">• </w:t>
    </w:r>
    <w:hyperlink r:id="rId3" w:history="1">
      <w:r w:rsidRPr="00E52AD9">
        <w:rPr>
          <w:color w:val="3E8EDE"/>
          <w:szCs w:val="22"/>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D24" w:rsidRDefault="003C2D24">
      <w:r>
        <w:t>____________________</w:t>
      </w:r>
    </w:p>
  </w:footnote>
  <w:footnote w:type="continuationSeparator" w:id="0">
    <w:p w:rsidR="003C2D24" w:rsidRDefault="003C2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4A" w:rsidRPr="0084164A" w:rsidRDefault="00681C13" w:rsidP="0084164A">
    <w:pPr>
      <w:pStyle w:val="Header"/>
      <w:rPr>
        <w:sz w:val="16"/>
        <w:szCs w:val="16"/>
      </w:rPr>
    </w:pPr>
    <w:sdt>
      <w:sdtPr>
        <w:rPr>
          <w:sz w:val="16"/>
          <w:szCs w:val="16"/>
        </w:rPr>
        <w:id w:val="-149300878"/>
        <w:docPartObj>
          <w:docPartGallery w:val="Page Numbers (Top of Page)"/>
          <w:docPartUnique/>
        </w:docPartObj>
      </w:sdtPr>
      <w:sdtEndPr>
        <w:rPr>
          <w:noProof/>
        </w:rPr>
      </w:sdtEndPr>
      <w:sdtContent>
        <w:r w:rsidR="0084164A" w:rsidRPr="0084164A">
          <w:rPr>
            <w:sz w:val="16"/>
            <w:szCs w:val="16"/>
          </w:rPr>
          <w:t xml:space="preserve">- </w:t>
        </w:r>
        <w:r w:rsidR="0084164A" w:rsidRPr="0084164A">
          <w:rPr>
            <w:sz w:val="16"/>
            <w:szCs w:val="16"/>
          </w:rPr>
          <w:fldChar w:fldCharType="begin"/>
        </w:r>
        <w:r w:rsidR="0084164A" w:rsidRPr="0084164A">
          <w:rPr>
            <w:sz w:val="16"/>
            <w:szCs w:val="16"/>
          </w:rPr>
          <w:instrText xml:space="preserve"> PAGE   \* MERGEFORMAT </w:instrText>
        </w:r>
        <w:r w:rsidR="0084164A" w:rsidRPr="0084164A">
          <w:rPr>
            <w:sz w:val="16"/>
            <w:szCs w:val="16"/>
          </w:rPr>
          <w:fldChar w:fldCharType="separate"/>
        </w:r>
        <w:r>
          <w:rPr>
            <w:noProof/>
            <w:sz w:val="16"/>
            <w:szCs w:val="16"/>
          </w:rPr>
          <w:t>2</w:t>
        </w:r>
        <w:r w:rsidR="0084164A" w:rsidRPr="0084164A">
          <w:rPr>
            <w:noProof/>
            <w:sz w:val="16"/>
            <w:szCs w:val="16"/>
          </w:rPr>
          <w:fldChar w:fldCharType="end"/>
        </w:r>
      </w:sdtContent>
    </w:sdt>
    <w:r w:rsidR="0084164A" w:rsidRPr="0084164A">
      <w:rPr>
        <w:noProof/>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8">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8"/>
  </w:num>
  <w:num w:numId="3">
    <w:abstractNumId w:val="15"/>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0"/>
  </w:num>
  <w:num w:numId="18">
    <w:abstractNumId w:val="1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3515B"/>
    <w:rsid w:val="00043D90"/>
    <w:rsid w:val="000678BB"/>
    <w:rsid w:val="00080F6C"/>
    <w:rsid w:val="000C375D"/>
    <w:rsid w:val="000C382F"/>
    <w:rsid w:val="000F67AE"/>
    <w:rsid w:val="00101084"/>
    <w:rsid w:val="00114963"/>
    <w:rsid w:val="001173CC"/>
    <w:rsid w:val="00126D02"/>
    <w:rsid w:val="001344C2"/>
    <w:rsid w:val="00136FC2"/>
    <w:rsid w:val="00141CB4"/>
    <w:rsid w:val="00154C39"/>
    <w:rsid w:val="001671BC"/>
    <w:rsid w:val="001A14DD"/>
    <w:rsid w:val="001A2905"/>
    <w:rsid w:val="001A54CC"/>
    <w:rsid w:val="001C2FAD"/>
    <w:rsid w:val="001C4D31"/>
    <w:rsid w:val="001D1BA9"/>
    <w:rsid w:val="001F0D48"/>
    <w:rsid w:val="001F13F3"/>
    <w:rsid w:val="002021BB"/>
    <w:rsid w:val="00212668"/>
    <w:rsid w:val="00221C83"/>
    <w:rsid w:val="00257FB4"/>
    <w:rsid w:val="00271D3E"/>
    <w:rsid w:val="0027571F"/>
    <w:rsid w:val="002C1570"/>
    <w:rsid w:val="002F57BE"/>
    <w:rsid w:val="00303D62"/>
    <w:rsid w:val="00313DBB"/>
    <w:rsid w:val="00324783"/>
    <w:rsid w:val="00327BC9"/>
    <w:rsid w:val="00335367"/>
    <w:rsid w:val="0033768F"/>
    <w:rsid w:val="00352630"/>
    <w:rsid w:val="003543FA"/>
    <w:rsid w:val="00370C2D"/>
    <w:rsid w:val="00373276"/>
    <w:rsid w:val="003B60AA"/>
    <w:rsid w:val="003C00D3"/>
    <w:rsid w:val="003C2D24"/>
    <w:rsid w:val="003C2ECD"/>
    <w:rsid w:val="003D1E8D"/>
    <w:rsid w:val="003D4DFE"/>
    <w:rsid w:val="003D673B"/>
    <w:rsid w:val="003F0402"/>
    <w:rsid w:val="003F073D"/>
    <w:rsid w:val="003F2855"/>
    <w:rsid w:val="00401C20"/>
    <w:rsid w:val="00402B00"/>
    <w:rsid w:val="00421116"/>
    <w:rsid w:val="00450C73"/>
    <w:rsid w:val="0048001F"/>
    <w:rsid w:val="00490440"/>
    <w:rsid w:val="004C1AD1"/>
    <w:rsid w:val="004C4144"/>
    <w:rsid w:val="004E26E4"/>
    <w:rsid w:val="004F0A81"/>
    <w:rsid w:val="004F5584"/>
    <w:rsid w:val="00505119"/>
    <w:rsid w:val="005076F2"/>
    <w:rsid w:val="005267F7"/>
    <w:rsid w:val="00535F99"/>
    <w:rsid w:val="00545669"/>
    <w:rsid w:val="00555E45"/>
    <w:rsid w:val="00560EDA"/>
    <w:rsid w:val="00567B54"/>
    <w:rsid w:val="0057186B"/>
    <w:rsid w:val="00586B1D"/>
    <w:rsid w:val="005956AC"/>
    <w:rsid w:val="005B4854"/>
    <w:rsid w:val="005B6711"/>
    <w:rsid w:val="00607393"/>
    <w:rsid w:val="00615897"/>
    <w:rsid w:val="00622CE3"/>
    <w:rsid w:val="00635FA2"/>
    <w:rsid w:val="00647213"/>
    <w:rsid w:val="006475B9"/>
    <w:rsid w:val="00653A0E"/>
    <w:rsid w:val="00653B29"/>
    <w:rsid w:val="0067009C"/>
    <w:rsid w:val="006760CF"/>
    <w:rsid w:val="00681C13"/>
    <w:rsid w:val="006969B4"/>
    <w:rsid w:val="006A0C05"/>
    <w:rsid w:val="006A335A"/>
    <w:rsid w:val="006B5061"/>
    <w:rsid w:val="006E24F0"/>
    <w:rsid w:val="006F6581"/>
    <w:rsid w:val="007128A1"/>
    <w:rsid w:val="00715D93"/>
    <w:rsid w:val="00720BA2"/>
    <w:rsid w:val="00781E2A"/>
    <w:rsid w:val="007930C9"/>
    <w:rsid w:val="007A6373"/>
    <w:rsid w:val="007A6BDA"/>
    <w:rsid w:val="007B34FB"/>
    <w:rsid w:val="007E29B0"/>
    <w:rsid w:val="008134A7"/>
    <w:rsid w:val="00823E22"/>
    <w:rsid w:val="008258C2"/>
    <w:rsid w:val="00833CCA"/>
    <w:rsid w:val="0084164A"/>
    <w:rsid w:val="00846D89"/>
    <w:rsid w:val="008505BD"/>
    <w:rsid w:val="00850C78"/>
    <w:rsid w:val="00855B98"/>
    <w:rsid w:val="008905F6"/>
    <w:rsid w:val="008C17AD"/>
    <w:rsid w:val="008D02CD"/>
    <w:rsid w:val="008F29BD"/>
    <w:rsid w:val="0091255A"/>
    <w:rsid w:val="00934054"/>
    <w:rsid w:val="0095172A"/>
    <w:rsid w:val="00963CD8"/>
    <w:rsid w:val="00975A06"/>
    <w:rsid w:val="009C2931"/>
    <w:rsid w:val="009D3E5C"/>
    <w:rsid w:val="009D4C42"/>
    <w:rsid w:val="009F0942"/>
    <w:rsid w:val="00A119A2"/>
    <w:rsid w:val="00A41330"/>
    <w:rsid w:val="00A42718"/>
    <w:rsid w:val="00A51D41"/>
    <w:rsid w:val="00A54E47"/>
    <w:rsid w:val="00A6120F"/>
    <w:rsid w:val="00A7023D"/>
    <w:rsid w:val="00A85283"/>
    <w:rsid w:val="00AA30D4"/>
    <w:rsid w:val="00AC5D21"/>
    <w:rsid w:val="00AD1512"/>
    <w:rsid w:val="00AE7093"/>
    <w:rsid w:val="00AF276D"/>
    <w:rsid w:val="00B07A99"/>
    <w:rsid w:val="00B07E44"/>
    <w:rsid w:val="00B17920"/>
    <w:rsid w:val="00B321C3"/>
    <w:rsid w:val="00B32A7E"/>
    <w:rsid w:val="00B422BC"/>
    <w:rsid w:val="00B43F77"/>
    <w:rsid w:val="00B44D9D"/>
    <w:rsid w:val="00B616C2"/>
    <w:rsid w:val="00B65DDA"/>
    <w:rsid w:val="00B77476"/>
    <w:rsid w:val="00B95F0A"/>
    <w:rsid w:val="00B96180"/>
    <w:rsid w:val="00C0097C"/>
    <w:rsid w:val="00C05882"/>
    <w:rsid w:val="00C17AC0"/>
    <w:rsid w:val="00C24BFC"/>
    <w:rsid w:val="00C31ED4"/>
    <w:rsid w:val="00C34772"/>
    <w:rsid w:val="00C36657"/>
    <w:rsid w:val="00C44C79"/>
    <w:rsid w:val="00C50A2D"/>
    <w:rsid w:val="00C71699"/>
    <w:rsid w:val="00C717E3"/>
    <w:rsid w:val="00CB3300"/>
    <w:rsid w:val="00CC1DE4"/>
    <w:rsid w:val="00D027A3"/>
    <w:rsid w:val="00D119EC"/>
    <w:rsid w:val="00DA16FC"/>
    <w:rsid w:val="00DA5CEE"/>
    <w:rsid w:val="00DA7E46"/>
    <w:rsid w:val="00DD77C9"/>
    <w:rsid w:val="00DD7900"/>
    <w:rsid w:val="00DF5926"/>
    <w:rsid w:val="00DF61F3"/>
    <w:rsid w:val="00E04768"/>
    <w:rsid w:val="00E26F75"/>
    <w:rsid w:val="00E5040E"/>
    <w:rsid w:val="00E52AD9"/>
    <w:rsid w:val="00E764E2"/>
    <w:rsid w:val="00E81A56"/>
    <w:rsid w:val="00E839B0"/>
    <w:rsid w:val="00E85734"/>
    <w:rsid w:val="00E92C09"/>
    <w:rsid w:val="00EA3374"/>
    <w:rsid w:val="00EB4E19"/>
    <w:rsid w:val="00EF4FA4"/>
    <w:rsid w:val="00F043D5"/>
    <w:rsid w:val="00F40F4E"/>
    <w:rsid w:val="00F453C5"/>
    <w:rsid w:val="00F55157"/>
    <w:rsid w:val="00F6461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customStyle="1" w:styleId="TableNo">
    <w:name w:val="Table_No"/>
    <w:basedOn w:val="Normal"/>
    <w:next w:val="Tabletitle0"/>
    <w:rsid w:val="007A6BDA"/>
    <w:pPr>
      <w:keepNext/>
      <w:spacing w:before="560" w:after="120"/>
      <w:jc w:val="center"/>
    </w:pPr>
    <w:rPr>
      <w:caps/>
      <w:sz w:val="20"/>
      <w:lang w:val="en-GB"/>
    </w:rPr>
  </w:style>
  <w:style w:type="paragraph" w:customStyle="1" w:styleId="Tabletitle0">
    <w:name w:val="Table_title"/>
    <w:basedOn w:val="Normal"/>
    <w:next w:val="Tabletext0"/>
    <w:rsid w:val="007A6BDA"/>
    <w:pPr>
      <w:keepNext/>
      <w:keepLines/>
      <w:spacing w:before="0" w:after="120"/>
      <w:jc w:val="center"/>
    </w:pPr>
    <w:rPr>
      <w:b/>
      <w:sz w:val="20"/>
      <w:lang w:val="en-GB"/>
    </w:rPr>
  </w:style>
  <w:style w:type="paragraph" w:customStyle="1" w:styleId="Figuretitle0">
    <w:name w:val="Figure_title"/>
    <w:basedOn w:val="Tabletitle0"/>
    <w:next w:val="Normal"/>
    <w:rsid w:val="007A6BDA"/>
    <w:pPr>
      <w:spacing w:after="480"/>
    </w:pPr>
  </w:style>
  <w:style w:type="paragraph" w:customStyle="1" w:styleId="FigureNo">
    <w:name w:val="Figure_No"/>
    <w:basedOn w:val="Normal"/>
    <w:next w:val="Figuretitle0"/>
    <w:rsid w:val="007A6BDA"/>
    <w:pPr>
      <w:keepNext/>
      <w:keepLines/>
      <w:spacing w:before="480" w:after="120"/>
      <w:jc w:val="center"/>
    </w:pPr>
    <w:rPr>
      <w:caps/>
      <w:sz w:val="20"/>
      <w:lang w:val="en-GB"/>
    </w:rPr>
  </w:style>
  <w:style w:type="paragraph" w:customStyle="1" w:styleId="Annexref0">
    <w:name w:val="Annex_ref"/>
    <w:basedOn w:val="Normal"/>
    <w:next w:val="Normal"/>
    <w:rsid w:val="007A6BDA"/>
    <w:pPr>
      <w:keepNext/>
      <w:keepLines/>
      <w:spacing w:after="280"/>
      <w:jc w:val="center"/>
    </w:pPr>
    <w:rPr>
      <w:lang w:val="en-GB"/>
    </w:rPr>
  </w:style>
  <w:style w:type="paragraph" w:customStyle="1" w:styleId="Annextitle0">
    <w:name w:val="Annex_title"/>
    <w:basedOn w:val="Normal"/>
    <w:next w:val="Normal"/>
    <w:rsid w:val="007A6BDA"/>
    <w:pPr>
      <w:keepNext/>
      <w:keepLines/>
      <w:spacing w:before="240" w:after="280"/>
      <w:jc w:val="center"/>
    </w:pPr>
    <w:rPr>
      <w:b/>
      <w:sz w:val="28"/>
      <w:lang w:val="en-GB"/>
    </w:rPr>
  </w:style>
  <w:style w:type="paragraph" w:customStyle="1" w:styleId="AppendixNo">
    <w:name w:val="Appendix_No"/>
    <w:basedOn w:val="AnnexNo"/>
    <w:next w:val="Annexref0"/>
    <w:rsid w:val="007A6BDA"/>
    <w:pPr>
      <w:textAlignment w:val="baseline"/>
    </w:pPr>
    <w:rPr>
      <w:lang w:val="en-GB"/>
    </w:rPr>
  </w:style>
  <w:style w:type="paragraph" w:customStyle="1" w:styleId="Appendixref0">
    <w:name w:val="Appendix_ref"/>
    <w:basedOn w:val="Annexref0"/>
    <w:next w:val="Annextitle0"/>
    <w:rsid w:val="007A6BDA"/>
  </w:style>
  <w:style w:type="paragraph" w:customStyle="1" w:styleId="Appendixtitle0">
    <w:name w:val="Appendix_title"/>
    <w:basedOn w:val="Annextitle0"/>
    <w:next w:val="Normal"/>
    <w:rsid w:val="007A6BDA"/>
  </w:style>
  <w:style w:type="paragraph" w:customStyle="1" w:styleId="Border">
    <w:name w:val="Border"/>
    <w:basedOn w:val="Tabletext0"/>
    <w:rsid w:val="007A6BD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794"/>
        <w:tab w:val="left" w:pos="1191"/>
        <w:tab w:val="left" w:pos="1588"/>
        <w:tab w:val="left" w:pos="2977"/>
        <w:tab w:val="left" w:pos="3266"/>
      </w:tabs>
      <w:spacing w:before="0" w:after="0" w:line="10" w:lineRule="exact"/>
      <w:ind w:left="28" w:right="28"/>
      <w:jc w:val="center"/>
    </w:pPr>
    <w:rPr>
      <w:b/>
      <w:noProof/>
      <w:sz w:val="24"/>
      <w:lang w:val="en-GB"/>
    </w:rPr>
  </w:style>
  <w:style w:type="paragraph" w:customStyle="1" w:styleId="Proposal">
    <w:name w:val="Proposal"/>
    <w:basedOn w:val="Normal"/>
    <w:next w:val="Normal"/>
    <w:rsid w:val="007A6BDA"/>
    <w:pPr>
      <w:keepNext/>
      <w:spacing w:before="240"/>
    </w:pPr>
    <w:rPr>
      <w:rFonts w:hAnsi="Times New Roman Bold"/>
      <w:lang w:val="en-GB"/>
    </w:rPr>
  </w:style>
  <w:style w:type="paragraph" w:customStyle="1" w:styleId="Reasons">
    <w:name w:val="Reasons"/>
    <w:basedOn w:val="Normal"/>
    <w:qFormat/>
    <w:rsid w:val="007A6BDA"/>
    <w:rPr>
      <w:lang w:val="en-GB"/>
    </w:rPr>
  </w:style>
  <w:style w:type="paragraph" w:customStyle="1" w:styleId="Section3">
    <w:name w:val="Section_3"/>
    <w:basedOn w:val="Section1"/>
    <w:rsid w:val="007A6BDA"/>
    <w:pPr>
      <w:tabs>
        <w:tab w:val="left" w:pos="794"/>
        <w:tab w:val="left" w:pos="1191"/>
        <w:tab w:val="left" w:pos="1588"/>
        <w:tab w:val="left" w:pos="1985"/>
        <w:tab w:val="center" w:pos="4820"/>
      </w:tabs>
      <w:spacing w:before="360"/>
    </w:pPr>
    <w:rPr>
      <w:b w:val="0"/>
      <w:lang w:val="en-GB"/>
    </w:rPr>
  </w:style>
  <w:style w:type="paragraph" w:customStyle="1" w:styleId="TableTextS5">
    <w:name w:val="Table_TextS5"/>
    <w:basedOn w:val="Normal"/>
    <w:rsid w:val="007A6BDA"/>
    <w:pPr>
      <w:tabs>
        <w:tab w:val="left" w:pos="170"/>
        <w:tab w:val="left" w:pos="567"/>
        <w:tab w:val="left" w:pos="737"/>
        <w:tab w:val="left" w:pos="2977"/>
        <w:tab w:val="left" w:pos="3266"/>
      </w:tabs>
      <w:spacing w:before="40" w:after="40"/>
    </w:pPr>
    <w:rPr>
      <w:sz w:val="20"/>
      <w:lang w:val="en-GB"/>
    </w:rPr>
  </w:style>
  <w:style w:type="paragraph" w:styleId="BodyText3">
    <w:name w:val="Body Text 3"/>
    <w:basedOn w:val="Normal"/>
    <w:link w:val="BodyText3Char"/>
    <w:rsid w:val="007A6BDA"/>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7A6BDA"/>
    <w:rPr>
      <w:rFonts w:asciiTheme="minorHAnsi" w:hAnsiTheme="minorHAnsi"/>
      <w:sz w:val="24"/>
      <w:lang w:val="en-GB" w:eastAsia="en-US"/>
    </w:rPr>
  </w:style>
  <w:style w:type="paragraph" w:styleId="NormalWeb">
    <w:name w:val="Normal (Web)"/>
    <w:basedOn w:val="Normal"/>
    <w:rsid w:val="007A6BD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7A6BDA"/>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7A6BDA"/>
    <w:rPr>
      <w:rFonts w:ascii="Times New Roman" w:eastAsiaTheme="minorEastAsia" w:hAnsi="Times New Roman"/>
      <w:sz w:val="21"/>
      <w:szCs w:val="21"/>
    </w:rPr>
  </w:style>
  <w:style w:type="character" w:styleId="CommentReference">
    <w:name w:val="annotation reference"/>
    <w:basedOn w:val="DefaultParagraphFont"/>
    <w:semiHidden/>
    <w:unhideWhenUsed/>
    <w:rsid w:val="007A6BDA"/>
    <w:rPr>
      <w:sz w:val="16"/>
      <w:szCs w:val="16"/>
    </w:rPr>
  </w:style>
  <w:style w:type="paragraph" w:styleId="CommentText">
    <w:name w:val="annotation text"/>
    <w:basedOn w:val="Normal"/>
    <w:link w:val="CommentTextChar"/>
    <w:semiHidden/>
    <w:unhideWhenUsed/>
    <w:rsid w:val="007A6BDA"/>
    <w:rPr>
      <w:sz w:val="20"/>
      <w:lang w:val="en-GB"/>
    </w:rPr>
  </w:style>
  <w:style w:type="character" w:customStyle="1" w:styleId="CommentTextChar">
    <w:name w:val="Comment Text Char"/>
    <w:basedOn w:val="DefaultParagraphFont"/>
    <w:link w:val="CommentText"/>
    <w:semiHidden/>
    <w:rsid w:val="007A6BDA"/>
    <w:rPr>
      <w:rFonts w:asciiTheme="minorHAnsi" w:hAnsiTheme="minorHAnsi"/>
      <w:lang w:val="en-GB" w:eastAsia="en-US"/>
    </w:rPr>
  </w:style>
  <w:style w:type="paragraph" w:styleId="Revision">
    <w:name w:val="Revision"/>
    <w:hidden/>
    <w:uiPriority w:val="99"/>
    <w:semiHidden/>
    <w:rsid w:val="007A6BDA"/>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sbsg11@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71947-4007-4649-B7CF-A514066A9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1869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2204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Soriano, Manuel</dc:creator>
  <cp:lastModifiedBy>Bettini, Nadine</cp:lastModifiedBy>
  <cp:revision>2</cp:revision>
  <cp:lastPrinted>2015-04-07T12:31:00Z</cp:lastPrinted>
  <dcterms:created xsi:type="dcterms:W3CDTF">2015-04-07T13:17:00Z</dcterms:created>
  <dcterms:modified xsi:type="dcterms:W3CDTF">2015-04-07T13:17:00Z</dcterms:modified>
</cp:coreProperties>
</file>