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320"/>
        <w:gridCol w:w="4394"/>
        <w:gridCol w:w="2126"/>
        <w:gridCol w:w="1843"/>
      </w:tblGrid>
      <w:tr w:rsidR="00E6788D" w14:paraId="3144A8E1" w14:textId="77777777" w:rsidTr="000544BF">
        <w:trPr>
          <w:cantSplit/>
          <w:trHeight w:val="15"/>
        </w:trPr>
        <w:tc>
          <w:tcPr>
            <w:tcW w:w="1418" w:type="dxa"/>
            <w:gridSpan w:val="2"/>
            <w:vAlign w:val="center"/>
          </w:tcPr>
          <w:p w14:paraId="3D6DD469" w14:textId="77777777" w:rsidR="00E6788D" w:rsidRPr="009A54D9" w:rsidRDefault="00E6788D" w:rsidP="000544BF">
            <w:pPr>
              <w:pStyle w:val="Tabletext"/>
              <w:jc w:val="center"/>
            </w:pPr>
            <w:bookmarkStart w:id="0" w:name="ditulogo"/>
            <w:bookmarkEnd w:id="0"/>
            <w:r>
              <w:rPr>
                <w:noProof/>
                <w:lang w:val="en-US" w:eastAsia="zh-CN"/>
              </w:rPr>
              <w:drawing>
                <wp:inline distT="0" distB="0" distL="0" distR="0" wp14:anchorId="4CB08BE9" wp14:editId="2BF45698">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1C8AF2E2" w14:textId="77777777" w:rsidR="00816208" w:rsidRPr="00C43C57" w:rsidRDefault="00816208" w:rsidP="000544BF">
            <w:pPr>
              <w:spacing w:before="0"/>
              <w:rPr>
                <w:rFonts w:cs="Times New Roman Bold"/>
                <w:b/>
                <w:bCs/>
                <w:iCs/>
                <w:smallCaps/>
                <w:sz w:val="34"/>
                <w:szCs w:val="34"/>
                <w:lang w:val="es-ES_tradnl"/>
              </w:rPr>
            </w:pPr>
            <w:r w:rsidRPr="00C43C57">
              <w:rPr>
                <w:rFonts w:cs="Times New Roman Bold"/>
                <w:b/>
                <w:bCs/>
                <w:iCs/>
                <w:smallCaps/>
                <w:sz w:val="34"/>
                <w:szCs w:val="34"/>
                <w:lang w:val="es-ES_tradnl"/>
              </w:rPr>
              <w:t>Unión Internacional de Telecomunicaciones</w:t>
            </w:r>
          </w:p>
          <w:p w14:paraId="301322FA" w14:textId="199481B9" w:rsidR="00E6788D" w:rsidRPr="00816208" w:rsidRDefault="00816208" w:rsidP="000544BF">
            <w:pPr>
              <w:spacing w:before="0"/>
              <w:rPr>
                <w:rFonts w:ascii="Verdana" w:hAnsi="Verdana"/>
                <w:color w:val="FFFFFF"/>
                <w:sz w:val="26"/>
                <w:szCs w:val="26"/>
                <w:lang w:val="es-ES_tradnl"/>
              </w:rPr>
            </w:pPr>
            <w:r w:rsidRPr="00816208">
              <w:rPr>
                <w:rFonts w:cs="Times New Roman Bold"/>
                <w:b/>
                <w:bCs/>
                <w:iCs/>
                <w:smallCaps/>
                <w:sz w:val="28"/>
                <w:szCs w:val="28"/>
                <w:lang w:val="es-ES_tradnl"/>
              </w:rPr>
              <w:t>Oficina de Normalización de las Telecomunicaciones</w:t>
            </w:r>
          </w:p>
        </w:tc>
        <w:tc>
          <w:tcPr>
            <w:tcW w:w="1843" w:type="dxa"/>
            <w:vAlign w:val="center"/>
          </w:tcPr>
          <w:p w14:paraId="6931A99C" w14:textId="77777777" w:rsidR="00E6788D" w:rsidRPr="00F50108" w:rsidRDefault="00E6788D" w:rsidP="000544BF">
            <w:pPr>
              <w:spacing w:before="0"/>
              <w:jc w:val="right"/>
              <w:rPr>
                <w:rFonts w:ascii="Verdana" w:hAnsi="Verdana"/>
                <w:color w:val="FFFFFF"/>
                <w:sz w:val="26"/>
                <w:szCs w:val="26"/>
              </w:rPr>
            </w:pPr>
            <w:r>
              <w:rPr>
                <w:noProof/>
                <w:lang w:val="en-US" w:eastAsia="zh-CN"/>
              </w:rPr>
              <w:drawing>
                <wp:inline distT="0" distB="0" distL="0" distR="0" wp14:anchorId="57AABCBD" wp14:editId="4C178F5A">
                  <wp:extent cx="1181100" cy="885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14:paraId="225EDA82" w14:textId="77777777" w:rsidTr="000544BF">
        <w:trPr>
          <w:cantSplit/>
          <w:trHeight w:val="254"/>
        </w:trPr>
        <w:tc>
          <w:tcPr>
            <w:tcW w:w="5812" w:type="dxa"/>
            <w:gridSpan w:val="3"/>
            <w:vAlign w:val="center"/>
          </w:tcPr>
          <w:p w14:paraId="320F8619" w14:textId="77777777" w:rsidR="000305E1" w:rsidRDefault="000305E1" w:rsidP="000544BF">
            <w:pPr>
              <w:pStyle w:val="Tabletext"/>
              <w:jc w:val="right"/>
            </w:pPr>
          </w:p>
        </w:tc>
        <w:tc>
          <w:tcPr>
            <w:tcW w:w="3969" w:type="dxa"/>
            <w:gridSpan w:val="2"/>
            <w:vAlign w:val="center"/>
          </w:tcPr>
          <w:p w14:paraId="18983611" w14:textId="741AA9E5" w:rsidR="000305E1" w:rsidRDefault="000305E1" w:rsidP="000544BF">
            <w:pPr>
              <w:pStyle w:val="Tabletext"/>
              <w:spacing w:before="720" w:after="120"/>
            </w:pPr>
            <w:proofErr w:type="spellStart"/>
            <w:r>
              <w:t>G</w:t>
            </w:r>
            <w:r w:rsidR="00816208">
              <w:t>inebra</w:t>
            </w:r>
            <w:proofErr w:type="spellEnd"/>
            <w:r w:rsidR="00816208">
              <w:t xml:space="preserve">, 27 de </w:t>
            </w:r>
            <w:proofErr w:type="spellStart"/>
            <w:r w:rsidR="00816208">
              <w:t>febrero</w:t>
            </w:r>
            <w:proofErr w:type="spellEnd"/>
            <w:r w:rsidR="00816208">
              <w:t xml:space="preserve"> de </w:t>
            </w:r>
            <w:r w:rsidR="00680596">
              <w:t>2015</w:t>
            </w:r>
          </w:p>
        </w:tc>
      </w:tr>
      <w:tr w:rsidR="007D0DC2" w:rsidRPr="00D970ED" w14:paraId="340C8656" w14:textId="77777777" w:rsidTr="000544BF">
        <w:trPr>
          <w:cantSplit/>
          <w:trHeight w:val="746"/>
        </w:trPr>
        <w:tc>
          <w:tcPr>
            <w:tcW w:w="1098" w:type="dxa"/>
          </w:tcPr>
          <w:p w14:paraId="2BF166C6" w14:textId="77777777" w:rsidR="007D0DC2" w:rsidRPr="00F36AC4" w:rsidRDefault="007D0DC2" w:rsidP="000544BF">
            <w:pPr>
              <w:pStyle w:val="Tabletext"/>
              <w:spacing w:before="120"/>
              <w:rPr>
                <w:rFonts w:ascii="Futura Lt BT" w:hAnsi="Futura Lt BT"/>
              </w:rPr>
            </w:pPr>
            <w:bookmarkStart w:id="1" w:name="Adress_E" w:colFirst="2" w:colLast="2"/>
            <w:r w:rsidRPr="00F36AC4">
              <w:t>Ref:</w:t>
            </w:r>
          </w:p>
        </w:tc>
        <w:tc>
          <w:tcPr>
            <w:tcW w:w="4714" w:type="dxa"/>
            <w:gridSpan w:val="2"/>
          </w:tcPr>
          <w:p w14:paraId="67008096" w14:textId="3B123E7A" w:rsidR="007D0DC2" w:rsidRPr="00816208" w:rsidRDefault="00816208" w:rsidP="000544BF">
            <w:pPr>
              <w:pStyle w:val="Tabletext"/>
              <w:spacing w:before="120"/>
              <w:rPr>
                <w:lang w:val="es-ES_tradnl"/>
              </w:rPr>
            </w:pPr>
            <w:proofErr w:type="spellStart"/>
            <w:r w:rsidRPr="00816208">
              <w:rPr>
                <w:b/>
                <w:lang w:val="es-ES_tradnl"/>
              </w:rPr>
              <w:t>Corrigé</w:t>
            </w:r>
            <w:r w:rsidR="002E67EF" w:rsidRPr="00816208">
              <w:rPr>
                <w:b/>
                <w:lang w:val="es-ES_tradnl"/>
              </w:rPr>
              <w:t>ndum</w:t>
            </w:r>
            <w:proofErr w:type="spellEnd"/>
            <w:r w:rsidR="002E67EF" w:rsidRPr="00816208">
              <w:rPr>
                <w:b/>
                <w:lang w:val="es-ES_tradnl"/>
              </w:rPr>
              <w:t xml:space="preserve"> 1</w:t>
            </w:r>
            <w:r w:rsidRPr="00816208">
              <w:rPr>
                <w:b/>
                <w:lang w:val="es-ES_tradnl"/>
              </w:rPr>
              <w:t xml:space="preserve"> a la </w:t>
            </w:r>
            <w:r w:rsidR="00342BF0">
              <w:rPr>
                <w:b/>
                <w:lang w:val="es-ES_tradnl"/>
              </w:rPr>
              <w:br/>
            </w:r>
            <w:r w:rsidRPr="00816208">
              <w:rPr>
                <w:b/>
                <w:lang w:val="es-ES_tradnl"/>
              </w:rPr>
              <w:t xml:space="preserve">Carta Colectiva TSB </w:t>
            </w:r>
            <w:r w:rsidR="006D0AB4" w:rsidRPr="00816208">
              <w:rPr>
                <w:b/>
                <w:lang w:val="es-ES_tradnl"/>
              </w:rPr>
              <w:t>6/12</w:t>
            </w:r>
          </w:p>
        </w:tc>
        <w:tc>
          <w:tcPr>
            <w:tcW w:w="3969" w:type="dxa"/>
            <w:gridSpan w:val="2"/>
            <w:vMerge w:val="restart"/>
          </w:tcPr>
          <w:p w14:paraId="076CFE73" w14:textId="07AA5B25" w:rsidR="00D40B4B" w:rsidRPr="00D40B4B" w:rsidRDefault="007D0DC2" w:rsidP="000544BF">
            <w:pPr>
              <w:pStyle w:val="Tabletext"/>
              <w:ind w:left="283" w:hanging="283"/>
              <w:rPr>
                <w:lang w:val="es-ES_tradnl"/>
              </w:rPr>
            </w:pPr>
            <w:r w:rsidRPr="00D40B4B">
              <w:rPr>
                <w:lang w:val="es-ES_tradnl"/>
              </w:rPr>
              <w:t>-</w:t>
            </w:r>
            <w:r w:rsidRPr="00D40B4B">
              <w:rPr>
                <w:lang w:val="es-ES_tradnl"/>
              </w:rPr>
              <w:tab/>
            </w:r>
            <w:r w:rsidR="00D40B4B" w:rsidRPr="00D40B4B">
              <w:rPr>
                <w:lang w:val="es-ES_tradnl"/>
              </w:rPr>
              <w:t>A</w:t>
            </w:r>
            <w:r w:rsidR="00D40B4B">
              <w:rPr>
                <w:lang w:val="es-ES_tradnl"/>
              </w:rPr>
              <w:t xml:space="preserve"> las A</w:t>
            </w:r>
            <w:r w:rsidR="00D40B4B" w:rsidRPr="00D40B4B">
              <w:rPr>
                <w:lang w:val="es-ES_tradnl"/>
              </w:rPr>
              <w:t xml:space="preserve">dministraciones de los Estados </w:t>
            </w:r>
            <w:r w:rsidR="00D40B4B" w:rsidRPr="00D40B4B">
              <w:rPr>
                <w:lang w:val="es-ES_tradnl"/>
              </w:rPr>
              <w:tab/>
              <w:t>Miembros de la Unión,</w:t>
            </w:r>
          </w:p>
          <w:p w14:paraId="7B6A401D" w14:textId="4B5D7B50" w:rsidR="00D40B4B" w:rsidRPr="00D40B4B" w:rsidRDefault="00D40B4B" w:rsidP="000544BF">
            <w:pPr>
              <w:pStyle w:val="Tabletext"/>
              <w:ind w:left="283" w:hanging="283"/>
              <w:rPr>
                <w:lang w:val="es-ES_tradnl"/>
              </w:rPr>
            </w:pPr>
            <w:r>
              <w:rPr>
                <w:lang w:val="es-ES_tradnl"/>
              </w:rPr>
              <w:t>-</w:t>
            </w:r>
            <w:r>
              <w:rPr>
                <w:lang w:val="es-ES_tradnl"/>
              </w:rPr>
              <w:tab/>
              <w:t>A l</w:t>
            </w:r>
            <w:r w:rsidRPr="00D40B4B">
              <w:rPr>
                <w:lang w:val="es-ES_tradnl"/>
              </w:rPr>
              <w:t>os Miembros de</w:t>
            </w:r>
            <w:r w:rsidR="00342BF0">
              <w:rPr>
                <w:lang w:val="es-ES_tradnl"/>
              </w:rPr>
              <w:t xml:space="preserve"> </w:t>
            </w:r>
            <w:r w:rsidRPr="00D40B4B">
              <w:rPr>
                <w:lang w:val="es-ES_tradnl"/>
              </w:rPr>
              <w:t>Sector UIT T,</w:t>
            </w:r>
          </w:p>
          <w:p w14:paraId="362A9D89" w14:textId="05D5057B" w:rsidR="00D40B4B" w:rsidRPr="00D40B4B" w:rsidRDefault="00D40B4B" w:rsidP="000544BF">
            <w:pPr>
              <w:pStyle w:val="Tabletext"/>
              <w:ind w:left="283" w:hanging="283"/>
              <w:rPr>
                <w:lang w:val="es-ES_tradnl"/>
              </w:rPr>
            </w:pPr>
            <w:r>
              <w:rPr>
                <w:lang w:val="es-ES_tradnl"/>
              </w:rPr>
              <w:t>-</w:t>
            </w:r>
            <w:r>
              <w:rPr>
                <w:lang w:val="es-ES_tradnl"/>
              </w:rPr>
              <w:tab/>
              <w:t>A l</w:t>
            </w:r>
            <w:r w:rsidRPr="00D40B4B">
              <w:rPr>
                <w:lang w:val="es-ES_tradnl"/>
              </w:rPr>
              <w:t>os Asociados que participan en los</w:t>
            </w:r>
            <w:r>
              <w:rPr>
                <w:lang w:val="es-ES_tradnl"/>
              </w:rPr>
              <w:t xml:space="preserve"> trabajos de la Comisión de Estudio 12 y </w:t>
            </w:r>
          </w:p>
          <w:p w14:paraId="2589D712" w14:textId="2F986157" w:rsidR="007D0DC2" w:rsidRPr="00D40B4B" w:rsidRDefault="00D40B4B" w:rsidP="000544BF">
            <w:pPr>
              <w:pStyle w:val="Tabletext"/>
              <w:ind w:left="283" w:hanging="283"/>
              <w:rPr>
                <w:lang w:val="es-ES_tradnl"/>
              </w:rPr>
            </w:pPr>
            <w:r>
              <w:rPr>
                <w:lang w:val="es-ES_tradnl"/>
              </w:rPr>
              <w:t>-</w:t>
            </w:r>
            <w:r>
              <w:rPr>
                <w:lang w:val="es-ES_tradnl"/>
              </w:rPr>
              <w:tab/>
              <w:t>A l</w:t>
            </w:r>
            <w:r w:rsidRPr="00D40B4B">
              <w:rPr>
                <w:lang w:val="es-ES_tradnl"/>
              </w:rPr>
              <w:t>as Instituciones Académicas del UIT-T</w:t>
            </w:r>
          </w:p>
        </w:tc>
      </w:tr>
      <w:bookmarkEnd w:id="1"/>
      <w:tr w:rsidR="00951309" w14:paraId="7F8DFA29" w14:textId="77777777" w:rsidTr="000544BF">
        <w:trPr>
          <w:cantSplit/>
          <w:trHeight w:val="221"/>
        </w:trPr>
        <w:tc>
          <w:tcPr>
            <w:tcW w:w="1098" w:type="dxa"/>
          </w:tcPr>
          <w:p w14:paraId="5F8A5EF1" w14:textId="77777777" w:rsidR="00951309" w:rsidRPr="00F36AC4" w:rsidRDefault="00951309" w:rsidP="000544BF">
            <w:pPr>
              <w:pStyle w:val="Tabletext"/>
            </w:pPr>
            <w:r w:rsidRPr="00F36AC4">
              <w:t>Tel:</w:t>
            </w:r>
          </w:p>
        </w:tc>
        <w:tc>
          <w:tcPr>
            <w:tcW w:w="4714" w:type="dxa"/>
            <w:gridSpan w:val="2"/>
          </w:tcPr>
          <w:p w14:paraId="5A692B40" w14:textId="2629A9C1" w:rsidR="00951309" w:rsidRPr="00F36AC4" w:rsidRDefault="00951309" w:rsidP="000544BF">
            <w:pPr>
              <w:pStyle w:val="Tabletext"/>
              <w:rPr>
                <w:b/>
              </w:rPr>
            </w:pPr>
            <w:r w:rsidRPr="00F36AC4">
              <w:t>+41 22 730</w:t>
            </w:r>
            <w:r w:rsidR="00AF10F1">
              <w:t xml:space="preserve"> </w:t>
            </w:r>
            <w:r w:rsidR="006D0AB4">
              <w:t>6356</w:t>
            </w:r>
          </w:p>
        </w:tc>
        <w:tc>
          <w:tcPr>
            <w:tcW w:w="3969" w:type="dxa"/>
            <w:gridSpan w:val="2"/>
            <w:vMerge/>
          </w:tcPr>
          <w:p w14:paraId="0FAD1F14" w14:textId="77777777" w:rsidR="00951309" w:rsidRDefault="00951309" w:rsidP="000544BF">
            <w:pPr>
              <w:pStyle w:val="Tabletext"/>
              <w:ind w:left="142" w:hanging="142"/>
            </w:pPr>
          </w:p>
        </w:tc>
      </w:tr>
      <w:tr w:rsidR="00951309" w14:paraId="3D316D7A" w14:textId="77777777" w:rsidTr="000544BF">
        <w:trPr>
          <w:cantSplit/>
          <w:trHeight w:val="282"/>
        </w:trPr>
        <w:tc>
          <w:tcPr>
            <w:tcW w:w="1098" w:type="dxa"/>
          </w:tcPr>
          <w:p w14:paraId="04C2E412" w14:textId="77777777" w:rsidR="00951309" w:rsidRPr="00F36AC4" w:rsidRDefault="00951309" w:rsidP="000544BF">
            <w:pPr>
              <w:pStyle w:val="Tabletext"/>
            </w:pPr>
            <w:r w:rsidRPr="00F36AC4">
              <w:t>Fax:</w:t>
            </w:r>
          </w:p>
        </w:tc>
        <w:tc>
          <w:tcPr>
            <w:tcW w:w="4714" w:type="dxa"/>
            <w:gridSpan w:val="2"/>
          </w:tcPr>
          <w:p w14:paraId="43B42CAD" w14:textId="77777777" w:rsidR="00951309" w:rsidRPr="00F36AC4" w:rsidRDefault="00951309" w:rsidP="000544BF">
            <w:pPr>
              <w:pStyle w:val="Tabletext"/>
              <w:rPr>
                <w:b/>
              </w:rPr>
            </w:pPr>
            <w:r w:rsidRPr="00F36AC4">
              <w:t>+41 22 730 5853</w:t>
            </w:r>
          </w:p>
        </w:tc>
        <w:tc>
          <w:tcPr>
            <w:tcW w:w="3969" w:type="dxa"/>
            <w:gridSpan w:val="2"/>
            <w:vMerge/>
          </w:tcPr>
          <w:p w14:paraId="7222D424" w14:textId="77777777" w:rsidR="00951309" w:rsidRDefault="00951309" w:rsidP="000544BF">
            <w:pPr>
              <w:pStyle w:val="Tabletext"/>
              <w:ind w:left="142" w:hanging="142"/>
            </w:pPr>
          </w:p>
        </w:tc>
      </w:tr>
      <w:tr w:rsidR="00951309" w14:paraId="7A82A76B" w14:textId="77777777" w:rsidTr="000544BF">
        <w:trPr>
          <w:cantSplit/>
          <w:trHeight w:val="376"/>
        </w:trPr>
        <w:tc>
          <w:tcPr>
            <w:tcW w:w="1098" w:type="dxa"/>
          </w:tcPr>
          <w:p w14:paraId="2C41B9AA" w14:textId="29B56A12" w:rsidR="00951309" w:rsidRPr="00F36AC4" w:rsidRDefault="00816208" w:rsidP="000544BF">
            <w:pPr>
              <w:pStyle w:val="Tabletext"/>
              <w:spacing w:before="360"/>
            </w:pPr>
            <w:proofErr w:type="spellStart"/>
            <w:r>
              <w:t>Correo</w:t>
            </w:r>
            <w:proofErr w:type="spellEnd"/>
            <w:r>
              <w:t>-e</w:t>
            </w:r>
            <w:r w:rsidR="00951309" w:rsidRPr="00F36AC4">
              <w:t>:</w:t>
            </w:r>
          </w:p>
        </w:tc>
        <w:tc>
          <w:tcPr>
            <w:tcW w:w="4714" w:type="dxa"/>
            <w:gridSpan w:val="2"/>
          </w:tcPr>
          <w:p w14:paraId="707C6826" w14:textId="5E961FB3" w:rsidR="00951309" w:rsidRPr="00F36AC4" w:rsidRDefault="00D970ED" w:rsidP="000544BF">
            <w:pPr>
              <w:pStyle w:val="Tabletext"/>
              <w:spacing w:before="360"/>
            </w:pPr>
            <w:hyperlink r:id="rId10" w:history="1">
              <w:r w:rsidR="006D0AB4" w:rsidRPr="00BA1017">
                <w:rPr>
                  <w:rStyle w:val="Hyperlink"/>
                  <w:szCs w:val="22"/>
                </w:rPr>
                <w:t>tsbsg1</w:t>
              </w:r>
              <w:bookmarkStart w:id="2" w:name="_GoBack"/>
              <w:bookmarkEnd w:id="2"/>
              <w:r w:rsidR="006D0AB4" w:rsidRPr="00BA1017">
                <w:rPr>
                  <w:rStyle w:val="Hyperlink"/>
                  <w:szCs w:val="22"/>
                </w:rPr>
                <w:t>2@itu.int</w:t>
              </w:r>
            </w:hyperlink>
            <w:r w:rsidR="006D0AB4">
              <w:t xml:space="preserve"> </w:t>
            </w:r>
          </w:p>
        </w:tc>
        <w:tc>
          <w:tcPr>
            <w:tcW w:w="3969" w:type="dxa"/>
            <w:gridSpan w:val="2"/>
          </w:tcPr>
          <w:p w14:paraId="6FB47F40" w14:textId="77777777" w:rsidR="00951309" w:rsidRDefault="00951309" w:rsidP="000544BF">
            <w:pPr>
              <w:pStyle w:val="Tabletext"/>
              <w:ind w:left="283" w:hanging="283"/>
            </w:pPr>
          </w:p>
        </w:tc>
      </w:tr>
      <w:tr w:rsidR="00951309" w:rsidRPr="00D970ED" w14:paraId="22933621" w14:textId="77777777" w:rsidTr="000544BF">
        <w:trPr>
          <w:cantSplit/>
          <w:trHeight w:val="80"/>
        </w:trPr>
        <w:tc>
          <w:tcPr>
            <w:tcW w:w="1098" w:type="dxa"/>
          </w:tcPr>
          <w:p w14:paraId="015DA6BE" w14:textId="798402F3" w:rsidR="00951309" w:rsidRPr="009B6449" w:rsidRDefault="00816208" w:rsidP="000544BF">
            <w:pPr>
              <w:pStyle w:val="Tabletext"/>
              <w:spacing w:beforeLines="120" w:before="288"/>
            </w:pPr>
            <w:proofErr w:type="spellStart"/>
            <w:r>
              <w:t>Asunto</w:t>
            </w:r>
            <w:proofErr w:type="spellEnd"/>
            <w:r w:rsidR="00951309" w:rsidRPr="009B6449">
              <w:t>:</w:t>
            </w:r>
          </w:p>
        </w:tc>
        <w:tc>
          <w:tcPr>
            <w:tcW w:w="8683" w:type="dxa"/>
            <w:gridSpan w:val="4"/>
          </w:tcPr>
          <w:p w14:paraId="00D265AC" w14:textId="2D67B703" w:rsidR="00951309" w:rsidRPr="00D40B4B" w:rsidRDefault="00816208" w:rsidP="000544BF">
            <w:pPr>
              <w:pStyle w:val="Tabletext"/>
              <w:spacing w:beforeLines="120" w:before="288" w:after="0"/>
              <w:rPr>
                <w:lang w:val="es-ES_tradnl"/>
              </w:rPr>
            </w:pPr>
            <w:r w:rsidRPr="00816208">
              <w:rPr>
                <w:b/>
                <w:bCs/>
                <w:lang w:val="es-ES_tradnl"/>
              </w:rPr>
              <w:t>Reunión de la Comisión de Estudio 12;</w:t>
            </w:r>
            <w:r w:rsidR="00342BF0">
              <w:rPr>
                <w:b/>
                <w:bCs/>
                <w:lang w:val="es-ES_tradnl"/>
              </w:rPr>
              <w:t xml:space="preserve"> </w:t>
            </w:r>
            <w:r w:rsidRPr="00816208">
              <w:rPr>
                <w:b/>
                <w:bCs/>
                <w:lang w:val="es-ES_tradnl"/>
              </w:rPr>
              <w:t>Ginebra, 5-14 de mayo de 2015</w:t>
            </w:r>
          </w:p>
        </w:tc>
      </w:tr>
    </w:tbl>
    <w:p w14:paraId="128150F3" w14:textId="77777777" w:rsidR="00342BF0" w:rsidRDefault="00342BF0" w:rsidP="00342BF0">
      <w:pPr>
        <w:rPr>
          <w:lang w:val="es-ES_tradnl"/>
        </w:rPr>
      </w:pPr>
      <w:bookmarkStart w:id="3" w:name="StartTyping_E"/>
      <w:bookmarkEnd w:id="3"/>
    </w:p>
    <w:p w14:paraId="04904946" w14:textId="07B638CD" w:rsidR="000B46FB" w:rsidRPr="00E164A8" w:rsidRDefault="00E164A8" w:rsidP="00342BF0">
      <w:pPr>
        <w:rPr>
          <w:lang w:val="es-ES_tradnl"/>
        </w:rPr>
      </w:pPr>
      <w:r w:rsidRPr="00E164A8">
        <w:rPr>
          <w:lang w:val="es-ES_tradnl"/>
        </w:rPr>
        <w:t xml:space="preserve">Estimada </w:t>
      </w:r>
      <w:r w:rsidR="00342BF0">
        <w:rPr>
          <w:lang w:val="es-ES_tradnl"/>
        </w:rPr>
        <w:t>S</w:t>
      </w:r>
      <w:r w:rsidRPr="00E164A8">
        <w:rPr>
          <w:lang w:val="es-ES_tradnl"/>
        </w:rPr>
        <w:t>eñora/</w:t>
      </w:r>
      <w:r w:rsidR="00342BF0">
        <w:rPr>
          <w:lang w:val="es-ES_tradnl"/>
        </w:rPr>
        <w:t>E</w:t>
      </w:r>
      <w:r w:rsidRPr="00E164A8">
        <w:rPr>
          <w:lang w:val="es-ES_tradnl"/>
        </w:rPr>
        <w:t xml:space="preserve">stimado </w:t>
      </w:r>
      <w:r w:rsidR="00342BF0">
        <w:rPr>
          <w:lang w:val="es-ES_tradnl"/>
        </w:rPr>
        <w:t>S</w:t>
      </w:r>
      <w:r w:rsidRPr="00E164A8">
        <w:rPr>
          <w:lang w:val="es-ES_tradnl"/>
        </w:rPr>
        <w:t xml:space="preserve">eñor: </w:t>
      </w:r>
    </w:p>
    <w:p w14:paraId="143CBBEB" w14:textId="40A7596F" w:rsidR="00E164A8" w:rsidRPr="00E164A8" w:rsidRDefault="00E164A8" w:rsidP="00D060B1">
      <w:pPr>
        <w:rPr>
          <w:lang w:val="es-ES_tradnl"/>
        </w:rPr>
      </w:pPr>
      <w:r>
        <w:rPr>
          <w:lang w:val="es-ES_tradnl"/>
        </w:rPr>
        <w:t xml:space="preserve">Se facilitará un </w:t>
      </w:r>
      <w:r w:rsidRPr="00E164A8">
        <w:rPr>
          <w:lang w:val="es-ES_tradnl"/>
        </w:rPr>
        <w:t xml:space="preserve">servicio de interpretación </w:t>
      </w:r>
      <w:r>
        <w:rPr>
          <w:lang w:val="es-ES_tradnl"/>
        </w:rPr>
        <w:t xml:space="preserve">únicamente en la sesión plenaria de </w:t>
      </w:r>
      <w:r w:rsidR="00D060B1">
        <w:rPr>
          <w:b/>
          <w:bCs/>
          <w:lang w:val="es-ES_tradnl"/>
        </w:rPr>
        <w:t>clausura</w:t>
      </w:r>
      <w:r>
        <w:rPr>
          <w:lang w:val="es-ES_tradnl"/>
        </w:rPr>
        <w:t xml:space="preserve"> de las reuniones de la CE12. Por consiguiente, lo invitamos a que tome nota de la modificación introducida en el Anexo A </w:t>
      </w:r>
      <w:proofErr w:type="spellStart"/>
      <w:r>
        <w:rPr>
          <w:lang w:val="es-ES_tradnl"/>
        </w:rPr>
        <w:t>a</w:t>
      </w:r>
      <w:proofErr w:type="spellEnd"/>
      <w:r>
        <w:rPr>
          <w:lang w:val="es-ES_tradnl"/>
        </w:rPr>
        <w:t xml:space="preserve"> la Carta Colectiva 6/12, en el apartado correspondiente a la interpretación.</w:t>
      </w:r>
    </w:p>
    <w:p w14:paraId="63A49A2E" w14:textId="74313612" w:rsidR="00532D7B" w:rsidRPr="00E164A8" w:rsidRDefault="00E164A8" w:rsidP="00E164A8">
      <w:pPr>
        <w:spacing w:before="360"/>
        <w:rPr>
          <w:lang w:val="es-ES_tradnl"/>
        </w:rPr>
      </w:pPr>
      <w:r w:rsidRPr="00E164A8">
        <w:rPr>
          <w:lang w:val="es-ES_tradnl"/>
        </w:rPr>
        <w:t>Atentamente</w:t>
      </w:r>
      <w:r w:rsidR="00532D7B" w:rsidRPr="00E164A8">
        <w:rPr>
          <w:lang w:val="es-ES_tradnl"/>
        </w:rPr>
        <w:t>,</w:t>
      </w:r>
    </w:p>
    <w:p w14:paraId="3CBBC468" w14:textId="74ADBFF9" w:rsidR="00532D7B" w:rsidRPr="00E164A8" w:rsidRDefault="00532D7B" w:rsidP="00E164A8">
      <w:pPr>
        <w:spacing w:before="1440"/>
        <w:rPr>
          <w:lang w:val="es-ES_tradnl"/>
        </w:rPr>
      </w:pPr>
      <w:proofErr w:type="spellStart"/>
      <w:r w:rsidRPr="00E164A8">
        <w:rPr>
          <w:szCs w:val="24"/>
          <w:lang w:val="es-ES_tradnl"/>
        </w:rPr>
        <w:t>Chaesub</w:t>
      </w:r>
      <w:proofErr w:type="spellEnd"/>
      <w:r w:rsidRPr="00E164A8">
        <w:rPr>
          <w:szCs w:val="24"/>
          <w:lang w:val="es-ES_tradnl"/>
        </w:rPr>
        <w:t xml:space="preserve"> Lee</w:t>
      </w:r>
      <w:r w:rsidRPr="00E164A8">
        <w:rPr>
          <w:lang w:val="es-ES_tradnl"/>
        </w:rPr>
        <w:br/>
        <w:t xml:space="preserve">Director </w:t>
      </w:r>
      <w:r w:rsidR="00E164A8" w:rsidRPr="00E164A8">
        <w:rPr>
          <w:lang w:val="es-ES_tradnl"/>
        </w:rPr>
        <w:t xml:space="preserve">de la Oficina de </w:t>
      </w:r>
      <w:r w:rsidR="00342BF0">
        <w:rPr>
          <w:lang w:val="es-ES_tradnl"/>
        </w:rPr>
        <w:br/>
      </w:r>
      <w:r w:rsidR="00E164A8" w:rsidRPr="00E164A8">
        <w:rPr>
          <w:lang w:val="es-ES_tradnl"/>
        </w:rPr>
        <w:t xml:space="preserve">Normalización de las </w:t>
      </w:r>
      <w:r w:rsidRPr="00E164A8">
        <w:rPr>
          <w:lang w:val="es-ES_tradnl"/>
        </w:rPr>
        <w:t>Telecomunica</w:t>
      </w:r>
      <w:r w:rsidR="00E164A8" w:rsidRPr="00E164A8">
        <w:rPr>
          <w:lang w:val="es-ES_tradnl"/>
        </w:rPr>
        <w:t>ciones</w:t>
      </w:r>
      <w:r w:rsidR="00E164A8">
        <w:rPr>
          <w:lang w:val="es-ES_tradnl"/>
        </w:rPr>
        <w:br/>
      </w:r>
    </w:p>
    <w:p w14:paraId="13E47A6A" w14:textId="1EC01C3B" w:rsidR="00836E63" w:rsidRPr="00C43C57" w:rsidRDefault="00E164A8" w:rsidP="00D15DA6">
      <w:pPr>
        <w:spacing w:before="1440"/>
        <w:rPr>
          <w:lang w:val="es-ES_tradnl"/>
        </w:rPr>
      </w:pPr>
      <w:r w:rsidRPr="00C43C57">
        <w:rPr>
          <w:lang w:val="es-ES_tradnl"/>
        </w:rPr>
        <w:t>A</w:t>
      </w:r>
      <w:r w:rsidR="00836E63" w:rsidRPr="00C43C57">
        <w:rPr>
          <w:lang w:val="es-ES_tradnl"/>
        </w:rPr>
        <w:t>nex</w:t>
      </w:r>
      <w:r w:rsidRPr="00C43C57">
        <w:rPr>
          <w:lang w:val="es-ES_tradnl"/>
        </w:rPr>
        <w:t>o</w:t>
      </w:r>
      <w:r w:rsidR="00836E63" w:rsidRPr="00C43C57">
        <w:rPr>
          <w:lang w:val="es-ES_tradnl"/>
        </w:rPr>
        <w:t>: 1</w:t>
      </w:r>
    </w:p>
    <w:p w14:paraId="27EFAACD" w14:textId="77777777" w:rsidR="008E30EB" w:rsidRDefault="008E30EB">
      <w:pPr>
        <w:tabs>
          <w:tab w:val="clear" w:pos="794"/>
          <w:tab w:val="clear" w:pos="1191"/>
          <w:tab w:val="clear" w:pos="1588"/>
          <w:tab w:val="clear" w:pos="1985"/>
        </w:tabs>
        <w:overflowPunct/>
        <w:autoSpaceDE/>
        <w:autoSpaceDN/>
        <w:adjustRightInd/>
        <w:spacing w:before="0"/>
        <w:textAlignment w:val="auto"/>
        <w:rPr>
          <w:b/>
          <w:bCs/>
          <w:sz w:val="28"/>
          <w:szCs w:val="28"/>
          <w:lang w:val="es-ES_tradnl"/>
        </w:rPr>
      </w:pPr>
      <w:r>
        <w:rPr>
          <w:b/>
          <w:bCs/>
          <w:sz w:val="28"/>
          <w:szCs w:val="28"/>
          <w:lang w:val="es-ES_tradnl"/>
        </w:rPr>
        <w:br w:type="page"/>
      </w:r>
    </w:p>
    <w:p w14:paraId="1F01C032" w14:textId="60D6B521" w:rsidR="00836E63" w:rsidRPr="00C43C57" w:rsidRDefault="00F717D6" w:rsidP="005C6582">
      <w:pPr>
        <w:tabs>
          <w:tab w:val="left" w:pos="2130"/>
          <w:tab w:val="center" w:pos="4961"/>
        </w:tabs>
        <w:spacing w:before="720"/>
        <w:ind w:right="-194"/>
        <w:jc w:val="center"/>
        <w:rPr>
          <w:b/>
          <w:bCs/>
          <w:sz w:val="28"/>
          <w:szCs w:val="28"/>
          <w:lang w:val="es-ES_tradnl"/>
        </w:rPr>
      </w:pPr>
      <w:r w:rsidRPr="00C43C57">
        <w:rPr>
          <w:b/>
          <w:bCs/>
          <w:sz w:val="28"/>
          <w:szCs w:val="28"/>
          <w:lang w:val="es-ES_tradnl"/>
        </w:rPr>
        <w:lastRenderedPageBreak/>
        <w:t>A</w:t>
      </w:r>
      <w:r w:rsidR="00836E63" w:rsidRPr="00C43C57">
        <w:rPr>
          <w:b/>
          <w:bCs/>
          <w:sz w:val="28"/>
          <w:szCs w:val="28"/>
          <w:lang w:val="es-ES_tradnl"/>
        </w:rPr>
        <w:t>NEX</w:t>
      </w:r>
      <w:r w:rsidRPr="00C43C57">
        <w:rPr>
          <w:b/>
          <w:bCs/>
          <w:sz w:val="28"/>
          <w:szCs w:val="28"/>
          <w:lang w:val="es-ES_tradnl"/>
        </w:rPr>
        <w:t>O</w:t>
      </w:r>
      <w:r w:rsidR="00836E63" w:rsidRPr="00C43C57">
        <w:rPr>
          <w:b/>
          <w:bCs/>
          <w:sz w:val="28"/>
          <w:szCs w:val="28"/>
          <w:lang w:val="es-ES_tradnl"/>
        </w:rPr>
        <w:t xml:space="preserve"> A</w:t>
      </w:r>
    </w:p>
    <w:p w14:paraId="703D2E41" w14:textId="77777777" w:rsidR="00836E63" w:rsidRPr="00C43C57" w:rsidRDefault="00836E63" w:rsidP="00836E63">
      <w:pPr>
        <w:spacing w:after="120"/>
        <w:jc w:val="center"/>
        <w:rPr>
          <w:bCs/>
          <w:sz w:val="22"/>
          <w:szCs w:val="22"/>
          <w:lang w:val="es-ES_tradnl"/>
        </w:rPr>
      </w:pPr>
      <w:r w:rsidRPr="00C43C57">
        <w:rPr>
          <w:b/>
          <w:bCs/>
          <w:sz w:val="36"/>
          <w:szCs w:val="22"/>
          <w:lang w:val="es-ES_tradnl"/>
        </w:rPr>
        <w:t>• • •</w:t>
      </w:r>
    </w:p>
    <w:p w14:paraId="43951773" w14:textId="77777777" w:rsidR="00F717D6" w:rsidRPr="00F52A16" w:rsidRDefault="00F717D6" w:rsidP="00F717D6">
      <w:pPr>
        <w:pStyle w:val="AnnexTitle0"/>
      </w:pPr>
      <w:r w:rsidRPr="00F52A16">
        <w:t>MÉTODOS DE TRABAJO E INSTALACIONES</w:t>
      </w:r>
    </w:p>
    <w:p w14:paraId="59536868" w14:textId="4F750955" w:rsidR="00836E63" w:rsidRPr="00F717D6" w:rsidRDefault="00F717D6" w:rsidP="00B07553">
      <w:pPr>
        <w:rPr>
          <w:lang w:val="es-ES_tradnl"/>
        </w:rPr>
      </w:pPr>
      <w:r w:rsidRPr="00F717D6">
        <w:rPr>
          <w:b/>
          <w:bCs/>
          <w:lang w:val="es-ES_tradnl"/>
        </w:rPr>
        <w:t>INTERPRETACIÓN:</w:t>
      </w:r>
      <w:r w:rsidRPr="00F717D6">
        <w:rPr>
          <w:lang w:val="es-ES_tradnl"/>
        </w:rPr>
        <w:t xml:space="preserve"> Para la</w:t>
      </w:r>
      <w:del w:id="4" w:author="Gomez Rodriguez, Susana" w:date="2015-03-04T16:45:00Z">
        <w:r w:rsidRPr="00F717D6" w:rsidDel="00F717D6">
          <w:rPr>
            <w:lang w:val="es-ES_tradnl"/>
          </w:rPr>
          <w:delText>s</w:delText>
        </w:r>
      </w:del>
      <w:r w:rsidRPr="00F717D6">
        <w:rPr>
          <w:lang w:val="es-ES_tradnl"/>
        </w:rPr>
        <w:t xml:space="preserve"> sesi</w:t>
      </w:r>
      <w:ins w:id="5" w:author="Gomez Rodriguez, Susana" w:date="2015-03-04T16:45:00Z">
        <w:r>
          <w:rPr>
            <w:lang w:val="es-ES_tradnl"/>
          </w:rPr>
          <w:t>ón</w:t>
        </w:r>
      </w:ins>
      <w:del w:id="6" w:author="Gomez Rodriguez, Susana" w:date="2015-03-04T16:45:00Z">
        <w:r w:rsidRPr="00F717D6" w:rsidDel="00F717D6">
          <w:rPr>
            <w:lang w:val="es-ES_tradnl"/>
          </w:rPr>
          <w:delText>ones</w:delText>
        </w:r>
      </w:del>
      <w:r w:rsidRPr="00F717D6">
        <w:rPr>
          <w:lang w:val="es-ES_tradnl"/>
        </w:rPr>
        <w:t xml:space="preserve"> plenaria</w:t>
      </w:r>
      <w:del w:id="7" w:author="Gomez Rodriguez, Susana" w:date="2015-03-04T16:45:00Z">
        <w:r w:rsidRPr="00F717D6" w:rsidDel="00F717D6">
          <w:rPr>
            <w:lang w:val="es-ES_tradnl"/>
          </w:rPr>
          <w:delText>s</w:delText>
        </w:r>
      </w:del>
      <w:r w:rsidRPr="00F717D6">
        <w:rPr>
          <w:lang w:val="es-ES_tradnl"/>
        </w:rPr>
        <w:t xml:space="preserve"> </w:t>
      </w:r>
      <w:del w:id="8" w:author="Christe-Baldan, Susana" w:date="2015-03-05T09:05:00Z">
        <w:r w:rsidRPr="00F717D6" w:rsidDel="00B07553">
          <w:rPr>
            <w:lang w:val="es-ES_tradnl"/>
          </w:rPr>
          <w:delText xml:space="preserve">de apertura </w:delText>
        </w:r>
      </w:del>
      <w:del w:id="9" w:author="Gomez Rodriguez, Susana" w:date="2015-03-04T16:45:00Z">
        <w:r w:rsidRPr="00F717D6" w:rsidDel="00F717D6">
          <w:rPr>
            <w:lang w:val="es-ES_tradnl"/>
          </w:rPr>
          <w:delText xml:space="preserve">y </w:delText>
        </w:r>
      </w:del>
      <w:r w:rsidRPr="00F717D6">
        <w:rPr>
          <w:lang w:val="es-ES_tradnl"/>
        </w:rPr>
        <w:t xml:space="preserve">de clausura de la reunión podrá disponerse, previa solicitud, de un servicio de interpretación. Para las sesiones previstas con interpretación, rogamos tenga en cuenta que ésta se proporcionará únicamente si así lo solicitan los Estados Miembros marcando la casilla correspondiente en el formulario de inscripción o por notificación especial a la TSB, </w:t>
      </w:r>
      <w:r w:rsidRPr="00F717D6">
        <w:rPr>
          <w:b/>
          <w:bCs/>
          <w:u w:val="single"/>
          <w:lang w:val="es-ES_tradnl"/>
        </w:rPr>
        <w:t>al menos un mes antes del comienzo de la reunión</w:t>
      </w:r>
      <w:r w:rsidRPr="00F717D6">
        <w:rPr>
          <w:lang w:val="es-ES_tradnl"/>
        </w:rPr>
        <w:t>. Es indispensable respetar este plazo para que la TSB pueda tomar las medidas necesarias a fin de facilitar los servicios de interpretación</w:t>
      </w:r>
      <w:r w:rsidR="00836E63" w:rsidRPr="00F717D6">
        <w:rPr>
          <w:lang w:val="es-ES_tradnl"/>
        </w:rPr>
        <w:t>.</w:t>
      </w:r>
    </w:p>
    <w:p w14:paraId="31153769" w14:textId="493D617D" w:rsidR="007A52FB" w:rsidRPr="00C43C57" w:rsidRDefault="00836E63" w:rsidP="007A52FB">
      <w:pPr>
        <w:spacing w:after="120"/>
        <w:jc w:val="center"/>
        <w:rPr>
          <w:bCs/>
          <w:sz w:val="22"/>
          <w:szCs w:val="22"/>
          <w:lang w:val="es-ES_tradnl"/>
        </w:rPr>
      </w:pPr>
      <w:r w:rsidRPr="00C43C57">
        <w:rPr>
          <w:b/>
          <w:bCs/>
          <w:sz w:val="36"/>
          <w:szCs w:val="22"/>
          <w:lang w:val="es-ES_tradnl"/>
        </w:rPr>
        <w:t>• • •</w:t>
      </w:r>
    </w:p>
    <w:p w14:paraId="680D4E06" w14:textId="0D63BC8A" w:rsidR="007A52FB" w:rsidRPr="00C43C57" w:rsidRDefault="00F717D6" w:rsidP="00F717D6">
      <w:pPr>
        <w:keepNext/>
        <w:tabs>
          <w:tab w:val="left" w:pos="1418"/>
          <w:tab w:val="left" w:pos="1702"/>
          <w:tab w:val="left" w:pos="2160"/>
        </w:tabs>
        <w:spacing w:before="240" w:after="120"/>
        <w:ind w:right="91"/>
        <w:jc w:val="center"/>
        <w:rPr>
          <w:b/>
          <w:bCs/>
          <w:sz w:val="28"/>
          <w:szCs w:val="28"/>
          <w:lang w:val="es-ES_tradnl"/>
        </w:rPr>
      </w:pPr>
      <w:r w:rsidRPr="00F717D6">
        <w:rPr>
          <w:b/>
          <w:bCs/>
          <w:sz w:val="28"/>
          <w:szCs w:val="28"/>
          <w:lang w:val="es-ES_tradnl"/>
        </w:rPr>
        <w:t>INSCRIPCIÓN, NUEVOS DELEGADOS y BECAS</w:t>
      </w:r>
    </w:p>
    <w:p w14:paraId="455D5620" w14:textId="3593B5F0" w:rsidR="007A52FB" w:rsidRPr="00C43C57" w:rsidRDefault="007A52FB" w:rsidP="007A52FB">
      <w:pPr>
        <w:spacing w:after="120"/>
        <w:jc w:val="center"/>
        <w:rPr>
          <w:b/>
          <w:bCs/>
          <w:lang w:val="es-ES_tradnl"/>
        </w:rPr>
      </w:pPr>
      <w:r w:rsidRPr="00C43C57">
        <w:rPr>
          <w:b/>
          <w:bCs/>
          <w:sz w:val="36"/>
          <w:szCs w:val="22"/>
          <w:lang w:val="es-ES_tradnl"/>
        </w:rPr>
        <w:t>• • •</w:t>
      </w:r>
    </w:p>
    <w:p w14:paraId="6DCDD289" w14:textId="2E1A4B18" w:rsidR="007A52FB" w:rsidRPr="00F717D6" w:rsidRDefault="00F717D6" w:rsidP="00F717D6">
      <w:pPr>
        <w:spacing w:before="60"/>
        <w:rPr>
          <w:b/>
          <w:bCs/>
          <w:lang w:val="es-ES_tradnl"/>
        </w:rPr>
      </w:pPr>
      <w:r w:rsidRPr="00F717D6">
        <w:rPr>
          <w:b/>
          <w:bCs/>
          <w:lang w:val="es-ES_tradnl"/>
        </w:rPr>
        <w:t>PLAZOS CLAVE (antes de la reunión</w:t>
      </w:r>
      <w:r w:rsidR="007A52FB" w:rsidRPr="00F717D6">
        <w:rPr>
          <w:b/>
          <w:bCs/>
          <w:lang w:val="es-ES_tradnl"/>
        </w:rPr>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10"/>
        <w:gridCol w:w="7229"/>
      </w:tblGrid>
      <w:tr w:rsidR="00F717D6" w:rsidRPr="00D970ED" w14:paraId="0863DEF3" w14:textId="77777777" w:rsidTr="00B07553">
        <w:tc>
          <w:tcPr>
            <w:tcW w:w="2410" w:type="dxa"/>
            <w:tcBorders>
              <w:bottom w:val="nil"/>
            </w:tcBorders>
          </w:tcPr>
          <w:p w14:paraId="7B2C1DA7" w14:textId="706A52E3" w:rsidR="00F717D6" w:rsidRPr="00F717D6" w:rsidRDefault="00F717D6" w:rsidP="00F717D6">
            <w:pPr>
              <w:rPr>
                <w:b/>
                <w:bCs/>
                <w:lang w:val="es-ES_tradnl"/>
              </w:rPr>
            </w:pPr>
            <w:r w:rsidRPr="00F717D6">
              <w:rPr>
                <w:bCs/>
                <w:lang w:val="es-ES_tradnl"/>
              </w:rPr>
              <w:t>5 de marzo de 2015</w:t>
            </w:r>
            <w:r w:rsidR="00B07553">
              <w:rPr>
                <w:bCs/>
                <w:lang w:val="es-ES_tradnl"/>
              </w:rPr>
              <w:t>:</w:t>
            </w:r>
          </w:p>
        </w:tc>
        <w:tc>
          <w:tcPr>
            <w:tcW w:w="7229" w:type="dxa"/>
            <w:tcBorders>
              <w:bottom w:val="nil"/>
            </w:tcBorders>
          </w:tcPr>
          <w:p w14:paraId="667A999C" w14:textId="77777777" w:rsidR="00F717D6" w:rsidRPr="00F717D6" w:rsidRDefault="00F717D6" w:rsidP="00F717D6">
            <w:pPr>
              <w:tabs>
                <w:tab w:val="clear" w:pos="794"/>
                <w:tab w:val="left" w:pos="318"/>
              </w:tabs>
              <w:ind w:left="318" w:hanging="318"/>
              <w:rPr>
                <w:b/>
                <w:bCs/>
                <w:lang w:val="es-ES_tradnl"/>
              </w:rPr>
            </w:pPr>
            <w:r w:rsidRPr="00F717D6">
              <w:rPr>
                <w:lang w:val="es-ES_tradnl"/>
              </w:rPr>
              <w:t>–</w:t>
            </w:r>
            <w:r w:rsidRPr="00F717D6">
              <w:rPr>
                <w:lang w:val="es-ES_tradnl"/>
              </w:rPr>
              <w:tab/>
              <w:t>presentación de las contribuciones para las que se requiera traducción</w:t>
            </w:r>
          </w:p>
        </w:tc>
      </w:tr>
      <w:tr w:rsidR="00F717D6" w:rsidRPr="00F717D6" w14:paraId="4EA02B01" w14:textId="77777777" w:rsidTr="00B07553">
        <w:tc>
          <w:tcPr>
            <w:tcW w:w="2410" w:type="dxa"/>
            <w:tcBorders>
              <w:top w:val="nil"/>
              <w:bottom w:val="nil"/>
            </w:tcBorders>
          </w:tcPr>
          <w:p w14:paraId="7A6CCB9E" w14:textId="39FAD077" w:rsidR="00F717D6" w:rsidRPr="00F717D6" w:rsidRDefault="00F717D6" w:rsidP="00F717D6">
            <w:pPr>
              <w:rPr>
                <w:lang w:val="es-ES_tradnl"/>
              </w:rPr>
            </w:pPr>
            <w:r w:rsidRPr="00F717D6">
              <w:rPr>
                <w:bCs/>
                <w:lang w:val="es-ES_tradnl"/>
              </w:rPr>
              <w:t>24 de marzo de 2015</w:t>
            </w:r>
            <w:r w:rsidR="00B07553">
              <w:rPr>
                <w:bCs/>
                <w:lang w:val="es-ES_tradnl"/>
              </w:rPr>
              <w:t>:</w:t>
            </w:r>
          </w:p>
        </w:tc>
        <w:tc>
          <w:tcPr>
            <w:tcW w:w="7229" w:type="dxa"/>
            <w:tcBorders>
              <w:top w:val="nil"/>
              <w:bottom w:val="nil"/>
            </w:tcBorders>
          </w:tcPr>
          <w:p w14:paraId="3ACC6735" w14:textId="77777777" w:rsidR="00F717D6" w:rsidRPr="00F717D6" w:rsidRDefault="00F717D6" w:rsidP="00F717D6">
            <w:pPr>
              <w:tabs>
                <w:tab w:val="clear" w:pos="794"/>
                <w:tab w:val="left" w:pos="318"/>
              </w:tabs>
              <w:ind w:left="794" w:hanging="794"/>
              <w:rPr>
                <w:lang w:val="es-ES_tradnl"/>
              </w:rPr>
            </w:pPr>
            <w:r w:rsidRPr="00F717D6">
              <w:rPr>
                <w:lang w:val="es-ES_tradnl"/>
              </w:rPr>
              <w:t>–</w:t>
            </w:r>
            <w:r w:rsidRPr="00F717D6">
              <w:rPr>
                <w:lang w:val="es-ES_tradnl"/>
              </w:rPr>
              <w:tab/>
              <w:t>solicitudes de becas</w:t>
            </w:r>
          </w:p>
        </w:tc>
      </w:tr>
      <w:tr w:rsidR="00F717D6" w:rsidRPr="00F717D6" w14:paraId="573AAC22" w14:textId="77777777" w:rsidTr="00B07553">
        <w:tc>
          <w:tcPr>
            <w:tcW w:w="2410" w:type="dxa"/>
            <w:tcBorders>
              <w:top w:val="nil"/>
              <w:bottom w:val="nil"/>
            </w:tcBorders>
          </w:tcPr>
          <w:p w14:paraId="719E9B87" w14:textId="6DC3FA70" w:rsidR="00F717D6" w:rsidRPr="00F717D6" w:rsidRDefault="00F717D6" w:rsidP="00F717D6">
            <w:pPr>
              <w:rPr>
                <w:lang w:val="es-ES_tradnl"/>
              </w:rPr>
            </w:pPr>
            <w:r w:rsidRPr="00F717D6">
              <w:rPr>
                <w:bCs/>
                <w:lang w:val="es-ES_tradnl"/>
              </w:rPr>
              <w:t>7 de abril de 2015</w:t>
            </w:r>
            <w:r w:rsidR="00B07553">
              <w:rPr>
                <w:bCs/>
                <w:lang w:val="es-ES_tradnl"/>
              </w:rPr>
              <w:t>:</w:t>
            </w:r>
          </w:p>
        </w:tc>
        <w:tc>
          <w:tcPr>
            <w:tcW w:w="7229" w:type="dxa"/>
            <w:tcBorders>
              <w:top w:val="nil"/>
              <w:bottom w:val="nil"/>
            </w:tcBorders>
          </w:tcPr>
          <w:p w14:paraId="6CC185E6" w14:textId="77777777" w:rsidR="00F717D6" w:rsidRPr="00F717D6" w:rsidRDefault="00F717D6" w:rsidP="00F717D6">
            <w:pPr>
              <w:tabs>
                <w:tab w:val="clear" w:pos="794"/>
                <w:tab w:val="left" w:pos="318"/>
              </w:tabs>
              <w:ind w:left="794" w:hanging="794"/>
              <w:rPr>
                <w:lang w:val="es-ES_tradnl"/>
              </w:rPr>
            </w:pPr>
            <w:r w:rsidRPr="00F717D6">
              <w:rPr>
                <w:lang w:val="es-ES_tradnl"/>
              </w:rPr>
              <w:t>–</w:t>
            </w:r>
            <w:r w:rsidRPr="00F717D6">
              <w:rPr>
                <w:lang w:val="es-ES_tradnl"/>
              </w:rPr>
              <w:tab/>
              <w:t>solicitudes de visados</w:t>
            </w:r>
          </w:p>
        </w:tc>
      </w:tr>
      <w:tr w:rsidR="00F717D6" w:rsidRPr="00D970ED" w14:paraId="097773D4" w14:textId="77777777" w:rsidTr="00B07553">
        <w:tc>
          <w:tcPr>
            <w:tcW w:w="2410" w:type="dxa"/>
            <w:tcBorders>
              <w:top w:val="nil"/>
              <w:bottom w:val="nil"/>
            </w:tcBorders>
          </w:tcPr>
          <w:p w14:paraId="00EA7DA1" w14:textId="126B8490" w:rsidR="00F717D6" w:rsidRPr="00F717D6" w:rsidRDefault="008E30EB" w:rsidP="00F717D6">
            <w:pPr>
              <w:rPr>
                <w:lang w:val="es-ES_tradnl"/>
              </w:rPr>
            </w:pPr>
            <w:r w:rsidRPr="00F717D6">
              <w:rPr>
                <w:bCs/>
                <w:lang w:val="es-ES_tradnl"/>
              </w:rPr>
              <w:t>7 de abril de 2015</w:t>
            </w:r>
            <w:r w:rsidR="00B07553">
              <w:rPr>
                <w:bCs/>
                <w:lang w:val="es-ES_tradnl"/>
              </w:rPr>
              <w:t>:</w:t>
            </w:r>
          </w:p>
        </w:tc>
        <w:tc>
          <w:tcPr>
            <w:tcW w:w="7229" w:type="dxa"/>
            <w:tcBorders>
              <w:top w:val="nil"/>
              <w:bottom w:val="nil"/>
            </w:tcBorders>
          </w:tcPr>
          <w:p w14:paraId="3EE244D5" w14:textId="709398CF" w:rsidR="00F717D6" w:rsidRPr="00F717D6" w:rsidRDefault="00F717D6" w:rsidP="00B07553">
            <w:pPr>
              <w:tabs>
                <w:tab w:val="clear" w:pos="794"/>
                <w:tab w:val="left" w:pos="318"/>
              </w:tabs>
              <w:ind w:left="318" w:hanging="318"/>
              <w:rPr>
                <w:lang w:val="es-ES_tradnl"/>
              </w:rPr>
            </w:pPr>
            <w:r w:rsidRPr="00F717D6">
              <w:rPr>
                <w:lang w:val="es-ES_tradnl"/>
              </w:rPr>
              <w:t>–</w:t>
            </w:r>
            <w:r w:rsidRPr="00F717D6">
              <w:rPr>
                <w:lang w:val="es-ES_tradnl"/>
              </w:rPr>
              <w:tab/>
              <w:t>solicitudes de interpretación para la</w:t>
            </w:r>
            <w:del w:id="10" w:author="Gomez Rodriguez, Susana" w:date="2015-03-04T16:47:00Z">
              <w:r w:rsidRPr="00F717D6" w:rsidDel="00F717D6">
                <w:rPr>
                  <w:lang w:val="es-ES_tradnl"/>
                </w:rPr>
                <w:delText>s</w:delText>
              </w:r>
            </w:del>
            <w:r w:rsidRPr="00F717D6">
              <w:rPr>
                <w:lang w:val="es-ES_tradnl"/>
              </w:rPr>
              <w:t xml:space="preserve"> plenaria</w:t>
            </w:r>
            <w:del w:id="11" w:author="Gomez Rodriguez, Susana" w:date="2015-03-04T16:47:00Z">
              <w:r w:rsidRPr="00F717D6" w:rsidDel="00F717D6">
                <w:rPr>
                  <w:lang w:val="es-ES_tradnl"/>
                </w:rPr>
                <w:delText>s</w:delText>
              </w:r>
            </w:del>
            <w:r w:rsidRPr="00F717D6">
              <w:rPr>
                <w:lang w:val="es-ES_tradnl"/>
              </w:rPr>
              <w:t xml:space="preserve"> de </w:t>
            </w:r>
            <w:del w:id="12" w:author="Christe-Baldan, Susana" w:date="2015-03-05T09:06:00Z">
              <w:r w:rsidRPr="00F717D6" w:rsidDel="00B07553">
                <w:rPr>
                  <w:lang w:val="es-ES_tradnl"/>
                </w:rPr>
                <w:delText xml:space="preserve">apertura </w:delText>
              </w:r>
            </w:del>
            <w:del w:id="13" w:author="Gomez Rodriguez, Susana" w:date="2015-03-04T16:47:00Z">
              <w:r w:rsidRPr="00F717D6" w:rsidDel="00F717D6">
                <w:rPr>
                  <w:lang w:val="es-ES_tradnl"/>
                </w:rPr>
                <w:delText xml:space="preserve">y/o </w:delText>
              </w:r>
            </w:del>
            <w:r w:rsidRPr="00F717D6">
              <w:rPr>
                <w:lang w:val="es-ES_tradnl"/>
              </w:rPr>
              <w:t>clausura</w:t>
            </w:r>
          </w:p>
        </w:tc>
      </w:tr>
      <w:tr w:rsidR="00F717D6" w:rsidRPr="00F717D6" w14:paraId="5FFD145D" w14:textId="77777777" w:rsidTr="00B07553">
        <w:tc>
          <w:tcPr>
            <w:tcW w:w="2410" w:type="dxa"/>
            <w:tcBorders>
              <w:top w:val="nil"/>
              <w:bottom w:val="nil"/>
            </w:tcBorders>
          </w:tcPr>
          <w:p w14:paraId="46A33FCA" w14:textId="77777777" w:rsidR="00F717D6" w:rsidRPr="00F717D6" w:rsidRDefault="00F717D6" w:rsidP="00F717D6">
            <w:pPr>
              <w:rPr>
                <w:lang w:val="es-ES_tradnl"/>
              </w:rPr>
            </w:pPr>
          </w:p>
        </w:tc>
        <w:tc>
          <w:tcPr>
            <w:tcW w:w="7229" w:type="dxa"/>
            <w:tcBorders>
              <w:top w:val="nil"/>
              <w:bottom w:val="nil"/>
            </w:tcBorders>
          </w:tcPr>
          <w:p w14:paraId="7FD315ED" w14:textId="77777777" w:rsidR="00F717D6" w:rsidRPr="00F717D6" w:rsidRDefault="00F717D6" w:rsidP="00F717D6">
            <w:pPr>
              <w:tabs>
                <w:tab w:val="clear" w:pos="794"/>
                <w:tab w:val="left" w:pos="318"/>
              </w:tabs>
              <w:ind w:left="794" w:hanging="794"/>
              <w:rPr>
                <w:lang w:val="es-ES_tradnl"/>
              </w:rPr>
            </w:pPr>
            <w:r w:rsidRPr="00F717D6">
              <w:rPr>
                <w:lang w:val="es-ES_tradnl"/>
              </w:rPr>
              <w:t>–</w:t>
            </w:r>
            <w:r w:rsidRPr="00F717D6">
              <w:rPr>
                <w:lang w:val="es-ES_tradnl"/>
              </w:rPr>
              <w:tab/>
            </w:r>
            <w:r w:rsidRPr="00F717D6">
              <w:rPr>
                <w:bCs/>
                <w:lang w:val="es-ES_tradnl"/>
              </w:rPr>
              <w:t>preinscripción</w:t>
            </w:r>
          </w:p>
        </w:tc>
      </w:tr>
      <w:tr w:rsidR="00F717D6" w:rsidRPr="00D970ED" w14:paraId="5AA1BA2B" w14:textId="77777777" w:rsidTr="00B07553">
        <w:tc>
          <w:tcPr>
            <w:tcW w:w="2410" w:type="dxa"/>
            <w:tcBorders>
              <w:top w:val="nil"/>
              <w:bottom w:val="nil"/>
            </w:tcBorders>
          </w:tcPr>
          <w:p w14:paraId="0B0329F3" w14:textId="41C9551D" w:rsidR="00F717D6" w:rsidRPr="00F717D6" w:rsidRDefault="00F717D6" w:rsidP="00F717D6">
            <w:pPr>
              <w:rPr>
                <w:lang w:val="es-ES_tradnl"/>
              </w:rPr>
            </w:pPr>
            <w:r w:rsidRPr="00F717D6">
              <w:rPr>
                <w:bCs/>
                <w:lang w:val="es-ES_tradnl"/>
              </w:rPr>
              <w:t>22 de abril de 2015</w:t>
            </w:r>
            <w:r w:rsidR="00B07553">
              <w:rPr>
                <w:bCs/>
                <w:lang w:val="es-ES_tradnl"/>
              </w:rPr>
              <w:t>:</w:t>
            </w:r>
          </w:p>
        </w:tc>
        <w:tc>
          <w:tcPr>
            <w:tcW w:w="7229" w:type="dxa"/>
            <w:tcBorders>
              <w:top w:val="nil"/>
              <w:bottom w:val="nil"/>
            </w:tcBorders>
          </w:tcPr>
          <w:p w14:paraId="136D13EA" w14:textId="77777777" w:rsidR="00F717D6" w:rsidRPr="00F717D6" w:rsidRDefault="00F717D6" w:rsidP="00F717D6">
            <w:pPr>
              <w:tabs>
                <w:tab w:val="clear" w:pos="794"/>
                <w:tab w:val="left" w:pos="318"/>
              </w:tabs>
              <w:ind w:left="794" w:hanging="794"/>
              <w:rPr>
                <w:lang w:val="es-ES_tradnl"/>
              </w:rPr>
            </w:pPr>
            <w:r w:rsidRPr="00F717D6">
              <w:rPr>
                <w:lang w:val="es-ES_tradnl"/>
              </w:rPr>
              <w:t>–</w:t>
            </w:r>
            <w:r w:rsidRPr="00F717D6">
              <w:rPr>
                <w:lang w:val="es-ES_tradnl"/>
              </w:rPr>
              <w:tab/>
              <w:t>fecha límite para la presentación de contribuciones</w:t>
            </w:r>
          </w:p>
        </w:tc>
      </w:tr>
    </w:tbl>
    <w:p w14:paraId="7D43F1BC" w14:textId="2D504321" w:rsidR="007A52FB" w:rsidRPr="00F717D6" w:rsidRDefault="007A52FB" w:rsidP="00F717D6">
      <w:pPr>
        <w:spacing w:before="80" w:after="80"/>
        <w:rPr>
          <w:lang w:val="es-ES_tradnl"/>
        </w:rPr>
      </w:pPr>
    </w:p>
    <w:p w14:paraId="329DA38C" w14:textId="77777777" w:rsidR="007A52FB" w:rsidRPr="00F717D6" w:rsidRDefault="007A52FB" w:rsidP="007A52FB">
      <w:pPr>
        <w:rPr>
          <w:lang w:val="es-ES_tradnl"/>
        </w:rPr>
      </w:pPr>
    </w:p>
    <w:p w14:paraId="6497FB36" w14:textId="77777777" w:rsidR="007A52FB" w:rsidRPr="009C1713" w:rsidRDefault="007A52FB" w:rsidP="007A52FB">
      <w:pPr>
        <w:spacing w:after="120"/>
        <w:jc w:val="center"/>
        <w:rPr>
          <w:bCs/>
          <w:sz w:val="22"/>
          <w:szCs w:val="22"/>
        </w:rPr>
      </w:pPr>
      <w:r>
        <w:rPr>
          <w:b/>
          <w:bCs/>
          <w:sz w:val="36"/>
          <w:szCs w:val="22"/>
        </w:rPr>
        <w:t>• • •</w:t>
      </w:r>
    </w:p>
    <w:p w14:paraId="2C7966D1" w14:textId="77777777" w:rsidR="007A52FB" w:rsidRPr="009C1713" w:rsidRDefault="007A52FB" w:rsidP="00836E63">
      <w:pPr>
        <w:spacing w:after="120"/>
        <w:jc w:val="center"/>
        <w:rPr>
          <w:bCs/>
          <w:sz w:val="22"/>
          <w:szCs w:val="22"/>
        </w:rPr>
      </w:pPr>
    </w:p>
    <w:p w14:paraId="501B3DDB" w14:textId="6DAFFF5D" w:rsidR="00532D7B" w:rsidRDefault="00836E63" w:rsidP="00836E63">
      <w:pPr>
        <w:tabs>
          <w:tab w:val="clear" w:pos="794"/>
          <w:tab w:val="clear" w:pos="1191"/>
          <w:tab w:val="clear" w:pos="1588"/>
          <w:tab w:val="clear" w:pos="1985"/>
        </w:tabs>
        <w:overflowPunct/>
        <w:autoSpaceDE/>
        <w:autoSpaceDN/>
        <w:adjustRightInd/>
        <w:spacing w:before="0"/>
        <w:jc w:val="center"/>
        <w:textAlignment w:val="auto"/>
      </w:pPr>
      <w:r>
        <w:t>______________</w:t>
      </w:r>
    </w:p>
    <w:sectPr w:rsidR="00532D7B" w:rsidSect="002E67EF">
      <w:headerReference w:type="default" r:id="rId11"/>
      <w:footerReference w:type="default" r:id="rId12"/>
      <w:footerReference w:type="first" r:id="rId13"/>
      <w:type w:val="oddPage"/>
      <w:pgSz w:w="11907" w:h="16834" w:code="9"/>
      <w:pgMar w:top="907" w:right="1089" w:bottom="90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94130" w14:textId="77777777" w:rsidR="00396F45" w:rsidRDefault="00396F45">
      <w:r>
        <w:separator/>
      </w:r>
    </w:p>
  </w:endnote>
  <w:endnote w:type="continuationSeparator" w:id="0">
    <w:p w14:paraId="0AE685DC" w14:textId="77777777" w:rsidR="00396F45" w:rsidRDefault="0039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8F305" w14:textId="66F2161C" w:rsidR="00C43C57" w:rsidRPr="00196AB1" w:rsidRDefault="00C43C57" w:rsidP="00C43C57">
    <w:pPr>
      <w:pStyle w:val="Header"/>
      <w:jc w:val="left"/>
      <w:rPr>
        <w:lang w:val="fr-CH"/>
      </w:rPr>
    </w:pPr>
    <w:r w:rsidRPr="001809AC">
      <w:rPr>
        <w:lang w:val="fr-FR"/>
      </w:rPr>
      <w:t>ITU-T\COM-T\COM</w:t>
    </w:r>
    <w:r>
      <w:rPr>
        <w:lang w:val="fr-FR"/>
      </w:rPr>
      <w:t>12</w:t>
    </w:r>
    <w:r w:rsidRPr="001809AC">
      <w:rPr>
        <w:lang w:val="fr-FR"/>
      </w:rPr>
      <w:t>\COLL\</w:t>
    </w:r>
    <w:r>
      <w:rPr>
        <w:lang w:val="fr-FR"/>
      </w:rPr>
      <w:t>006COR1S</w:t>
    </w:r>
    <w:r w:rsidRPr="001809AC">
      <w:rPr>
        <w:lang w:val="fr-FR"/>
      </w:rPr>
      <w:t>.DOC</w:t>
    </w:r>
  </w:p>
  <w:p w14:paraId="268437A8" w14:textId="09630BD0" w:rsidR="00105B48" w:rsidRPr="00C43C57" w:rsidRDefault="00105B48" w:rsidP="00C43C57">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104FB" w14:textId="238E8343" w:rsidR="00A50885" w:rsidRPr="00E164A8" w:rsidRDefault="00E164A8" w:rsidP="00E164A8">
    <w:pPr>
      <w:pStyle w:val="FirstFooter"/>
      <w:ind w:left="-397" w:right="-397"/>
      <w:jc w:val="center"/>
      <w:rPr>
        <w:sz w:val="18"/>
        <w:szCs w:val="18"/>
        <w:lang w:val="es-ES_tradnl"/>
      </w:rPr>
    </w:pPr>
    <w:r w:rsidRPr="00E164A8">
      <w:rPr>
        <w:sz w:val="18"/>
        <w:szCs w:val="18"/>
        <w:lang w:val="es-ES_tradnl"/>
      </w:rPr>
      <w:t xml:space="preserve">Unión </w:t>
    </w:r>
    <w:r w:rsidR="002E67EF" w:rsidRPr="00E164A8">
      <w:rPr>
        <w:sz w:val="18"/>
        <w:szCs w:val="18"/>
        <w:lang w:val="es-ES_tradnl"/>
      </w:rPr>
      <w:t>Interna</w:t>
    </w:r>
    <w:r w:rsidRPr="00E164A8">
      <w:rPr>
        <w:sz w:val="18"/>
        <w:szCs w:val="18"/>
        <w:lang w:val="es-ES_tradnl"/>
      </w:rPr>
      <w:t>c</w:t>
    </w:r>
    <w:r w:rsidR="002E67EF" w:rsidRPr="00E164A8">
      <w:rPr>
        <w:sz w:val="18"/>
        <w:szCs w:val="18"/>
        <w:lang w:val="es-ES_tradnl"/>
      </w:rPr>
      <w:t xml:space="preserve">ional </w:t>
    </w:r>
    <w:r w:rsidRPr="00E164A8">
      <w:rPr>
        <w:sz w:val="18"/>
        <w:szCs w:val="18"/>
        <w:lang w:val="es-ES_tradnl"/>
      </w:rPr>
      <w:t xml:space="preserve">de </w:t>
    </w:r>
    <w:r w:rsidR="002E67EF" w:rsidRPr="00E164A8">
      <w:rPr>
        <w:sz w:val="18"/>
        <w:szCs w:val="18"/>
        <w:lang w:val="es-ES_tradnl"/>
      </w:rPr>
      <w:t>Telecomunica</w:t>
    </w:r>
    <w:r w:rsidRPr="00E164A8">
      <w:rPr>
        <w:sz w:val="18"/>
        <w:szCs w:val="18"/>
        <w:lang w:val="es-ES_tradnl"/>
      </w:rPr>
      <w:t>ciones</w:t>
    </w:r>
    <w:r w:rsidR="002E67EF" w:rsidRPr="00E164A8">
      <w:rPr>
        <w:sz w:val="18"/>
        <w:szCs w:val="18"/>
        <w:lang w:val="es-ES_tradnl"/>
      </w:rPr>
      <w:t xml:space="preserve"> • Place des </w:t>
    </w:r>
    <w:proofErr w:type="spellStart"/>
    <w:r w:rsidR="002E67EF" w:rsidRPr="00E164A8">
      <w:rPr>
        <w:sz w:val="18"/>
        <w:szCs w:val="18"/>
        <w:lang w:val="es-ES_tradnl"/>
      </w:rPr>
      <w:t>Nations</w:t>
    </w:r>
    <w:proofErr w:type="spellEnd"/>
    <w:r w:rsidR="002E67EF" w:rsidRPr="00E164A8">
      <w:rPr>
        <w:sz w:val="18"/>
        <w:szCs w:val="18"/>
        <w:lang w:val="es-ES_tradnl"/>
      </w:rPr>
      <w:t xml:space="preserve"> • CH</w:t>
    </w:r>
    <w:r w:rsidR="002E67EF" w:rsidRPr="00E164A8">
      <w:rPr>
        <w:sz w:val="18"/>
        <w:szCs w:val="18"/>
        <w:lang w:val="es-ES_tradnl"/>
      </w:rPr>
      <w:noBreakHyphen/>
      <w:t>1211 G</w:t>
    </w:r>
    <w:r>
      <w:rPr>
        <w:sz w:val="18"/>
        <w:szCs w:val="18"/>
        <w:lang w:val="es-ES_tradnl"/>
      </w:rPr>
      <w:t>inebr</w:t>
    </w:r>
    <w:r w:rsidR="002E67EF" w:rsidRPr="00E164A8">
      <w:rPr>
        <w:sz w:val="18"/>
        <w:szCs w:val="18"/>
        <w:lang w:val="es-ES_tradnl"/>
      </w:rPr>
      <w:t>a 20 • S</w:t>
    </w:r>
    <w:r>
      <w:rPr>
        <w:sz w:val="18"/>
        <w:szCs w:val="18"/>
        <w:lang w:val="es-ES_tradnl"/>
      </w:rPr>
      <w:t>uiza</w:t>
    </w:r>
    <w:r w:rsidR="002E67EF" w:rsidRPr="00E164A8">
      <w:rPr>
        <w:sz w:val="18"/>
        <w:szCs w:val="18"/>
        <w:lang w:val="es-ES_tradnl"/>
      </w:rPr>
      <w:t xml:space="preserve"> </w:t>
    </w:r>
    <w:r w:rsidR="002E67EF" w:rsidRPr="00E164A8">
      <w:rPr>
        <w:sz w:val="18"/>
        <w:szCs w:val="18"/>
        <w:lang w:val="es-ES_tradnl"/>
      </w:rPr>
      <w:br/>
      <w:t xml:space="preserve">Tel: +41 22 730 5111 • Fax: +41 22 733 7256 • E-mail: </w:t>
    </w:r>
    <w:r w:rsidR="000A55BC">
      <w:fldChar w:fldCharType="begin"/>
    </w:r>
    <w:r w:rsidR="000A55BC" w:rsidRPr="00342BF0">
      <w:rPr>
        <w:lang w:val="es-ES_tradnl"/>
        <w:rPrChange w:id="14" w:author="Christe-Baldan, Susana" w:date="2015-03-05T08:51:00Z">
          <w:rPr/>
        </w:rPrChange>
      </w:rPr>
      <w:instrText xml:space="preserve"> HYPERLINK "mailto:itumail@itu.int" </w:instrText>
    </w:r>
    <w:r w:rsidR="000A55BC">
      <w:fldChar w:fldCharType="separate"/>
    </w:r>
    <w:r w:rsidR="002E67EF" w:rsidRPr="00E164A8">
      <w:rPr>
        <w:rStyle w:val="Hyperlink"/>
        <w:sz w:val="18"/>
        <w:szCs w:val="18"/>
        <w:lang w:val="es-ES_tradnl"/>
      </w:rPr>
      <w:t>itumail@itu.int</w:t>
    </w:r>
    <w:r w:rsidR="000A55BC">
      <w:rPr>
        <w:rStyle w:val="Hyperlink"/>
        <w:sz w:val="18"/>
        <w:szCs w:val="18"/>
        <w:lang w:val="es-ES_tradnl"/>
      </w:rPr>
      <w:fldChar w:fldCharType="end"/>
    </w:r>
    <w:r w:rsidR="002E67EF" w:rsidRPr="00E164A8">
      <w:rPr>
        <w:sz w:val="18"/>
        <w:szCs w:val="18"/>
        <w:lang w:val="es-ES_tradnl"/>
      </w:rPr>
      <w:t xml:space="preserve"> • </w:t>
    </w:r>
    <w:r w:rsidR="000A55BC">
      <w:fldChar w:fldCharType="begin"/>
    </w:r>
    <w:r w:rsidR="000A55BC" w:rsidRPr="00342BF0">
      <w:rPr>
        <w:lang w:val="es-ES_tradnl"/>
        <w:rPrChange w:id="15" w:author="Christe-Baldan, Susana" w:date="2015-03-05T08:51:00Z">
          <w:rPr/>
        </w:rPrChange>
      </w:rPr>
      <w:instrText xml:space="preserve"> HYPERLINK "http://www.itu.int/en/pages/default.aspx" </w:instrText>
    </w:r>
    <w:r w:rsidR="000A55BC">
      <w:fldChar w:fldCharType="separate"/>
    </w:r>
    <w:r w:rsidR="002E67EF" w:rsidRPr="00E164A8">
      <w:rPr>
        <w:rStyle w:val="Hyperlink"/>
        <w:sz w:val="18"/>
        <w:szCs w:val="18"/>
        <w:lang w:val="es-ES_tradnl"/>
      </w:rPr>
      <w:t>www.itu.int</w:t>
    </w:r>
    <w:r w:rsidR="000A55BC">
      <w:rPr>
        <w:rStyle w:val="Hyperlink"/>
        <w:sz w:val="18"/>
        <w:szCs w:val="18"/>
        <w:lang w:val="es-ES_tradnl"/>
      </w:rPr>
      <w:fldChar w:fldCharType="end"/>
    </w:r>
    <w:r w:rsidR="002E67EF" w:rsidRPr="00E164A8">
      <w:rPr>
        <w:sz w:val="18"/>
        <w:szCs w:val="18"/>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0005B" w14:textId="77777777" w:rsidR="00396F45" w:rsidRDefault="00396F45">
      <w:r>
        <w:t>____________________</w:t>
      </w:r>
    </w:p>
  </w:footnote>
  <w:footnote w:type="continuationSeparator" w:id="0">
    <w:p w14:paraId="332DAF8A" w14:textId="77777777" w:rsidR="00396F45" w:rsidRDefault="00396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DF1CF" w14:textId="6D4DA862" w:rsidR="008F152E" w:rsidRDefault="008F152E">
    <w:pPr>
      <w:pStyle w:val="Header"/>
    </w:pPr>
    <w:r>
      <w:t xml:space="preserve">- </w:t>
    </w:r>
    <w:sdt>
      <w:sdtPr>
        <w:id w:val="-144731252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970ED">
          <w:rPr>
            <w:noProof/>
          </w:rPr>
          <w:t>2</w:t>
        </w:r>
        <w:r>
          <w:rPr>
            <w:noProof/>
          </w:rPr>
          <w:fldChar w:fldCharType="end"/>
        </w:r>
        <w:r>
          <w:rPr>
            <w:noProof/>
          </w:rPr>
          <w:t xml:space="preserve"> -</w:t>
        </w:r>
      </w:sdtContent>
    </w:sdt>
  </w:p>
  <w:p w14:paraId="70EE7368" w14:textId="77777777" w:rsidR="008F152E" w:rsidRDefault="008F15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96"/>
    <w:rsid w:val="000069D4"/>
    <w:rsid w:val="000103B1"/>
    <w:rsid w:val="000174AD"/>
    <w:rsid w:val="000305E1"/>
    <w:rsid w:val="000473DF"/>
    <w:rsid w:val="00053AD3"/>
    <w:rsid w:val="000544BF"/>
    <w:rsid w:val="000A55BC"/>
    <w:rsid w:val="000A7D55"/>
    <w:rsid w:val="000B0F53"/>
    <w:rsid w:val="000B46FB"/>
    <w:rsid w:val="000C2E8E"/>
    <w:rsid w:val="000D49FB"/>
    <w:rsid w:val="000E0E7C"/>
    <w:rsid w:val="000F1B4B"/>
    <w:rsid w:val="00105B48"/>
    <w:rsid w:val="00124AE2"/>
    <w:rsid w:val="00126E71"/>
    <w:rsid w:val="0012744F"/>
    <w:rsid w:val="00156DFF"/>
    <w:rsid w:val="00156F66"/>
    <w:rsid w:val="001809AC"/>
    <w:rsid w:val="00182528"/>
    <w:rsid w:val="0018500B"/>
    <w:rsid w:val="00196A19"/>
    <w:rsid w:val="00196AB1"/>
    <w:rsid w:val="001C0948"/>
    <w:rsid w:val="001C3CDB"/>
    <w:rsid w:val="00202DC1"/>
    <w:rsid w:val="0021039F"/>
    <w:rsid w:val="002116EE"/>
    <w:rsid w:val="00223220"/>
    <w:rsid w:val="002309D8"/>
    <w:rsid w:val="00263CE7"/>
    <w:rsid w:val="00287BF1"/>
    <w:rsid w:val="002A7FE2"/>
    <w:rsid w:val="002B711C"/>
    <w:rsid w:val="002C0244"/>
    <w:rsid w:val="002E1B4F"/>
    <w:rsid w:val="002E67EF"/>
    <w:rsid w:val="002F2E67"/>
    <w:rsid w:val="002F6530"/>
    <w:rsid w:val="00301488"/>
    <w:rsid w:val="00315546"/>
    <w:rsid w:val="0031577B"/>
    <w:rsid w:val="003172EE"/>
    <w:rsid w:val="00321E70"/>
    <w:rsid w:val="00330567"/>
    <w:rsid w:val="00342BF0"/>
    <w:rsid w:val="00343EEB"/>
    <w:rsid w:val="00351DA5"/>
    <w:rsid w:val="00383598"/>
    <w:rsid w:val="00384E5D"/>
    <w:rsid w:val="00386A9D"/>
    <w:rsid w:val="00391081"/>
    <w:rsid w:val="00396F45"/>
    <w:rsid w:val="003A2C59"/>
    <w:rsid w:val="003B2789"/>
    <w:rsid w:val="003B362E"/>
    <w:rsid w:val="003B7FF4"/>
    <w:rsid w:val="003C13CE"/>
    <w:rsid w:val="003E2518"/>
    <w:rsid w:val="003F0DED"/>
    <w:rsid w:val="00413914"/>
    <w:rsid w:val="004314A2"/>
    <w:rsid w:val="004748F4"/>
    <w:rsid w:val="0048401D"/>
    <w:rsid w:val="004B1EF7"/>
    <w:rsid w:val="004B3FAD"/>
    <w:rsid w:val="004B5A42"/>
    <w:rsid w:val="004E3CF9"/>
    <w:rsid w:val="004F7071"/>
    <w:rsid w:val="00501DCA"/>
    <w:rsid w:val="00501F4A"/>
    <w:rsid w:val="00513A47"/>
    <w:rsid w:val="00532D7B"/>
    <w:rsid w:val="005408DF"/>
    <w:rsid w:val="0055318D"/>
    <w:rsid w:val="00573344"/>
    <w:rsid w:val="00583F9B"/>
    <w:rsid w:val="00584AFA"/>
    <w:rsid w:val="005C6582"/>
    <w:rsid w:val="005C7E74"/>
    <w:rsid w:val="005D71A2"/>
    <w:rsid w:val="005E1223"/>
    <w:rsid w:val="005E5C10"/>
    <w:rsid w:val="005E70E3"/>
    <w:rsid w:val="005F2C78"/>
    <w:rsid w:val="0060342E"/>
    <w:rsid w:val="006144E4"/>
    <w:rsid w:val="00624555"/>
    <w:rsid w:val="00630571"/>
    <w:rsid w:val="00650299"/>
    <w:rsid w:val="006550C0"/>
    <w:rsid w:val="00655FC5"/>
    <w:rsid w:val="00680596"/>
    <w:rsid w:val="00687BD5"/>
    <w:rsid w:val="006B43D3"/>
    <w:rsid w:val="006D0AB4"/>
    <w:rsid w:val="006D4085"/>
    <w:rsid w:val="006D6AF4"/>
    <w:rsid w:val="006F3C7B"/>
    <w:rsid w:val="007314C0"/>
    <w:rsid w:val="007A52FB"/>
    <w:rsid w:val="007D0DC2"/>
    <w:rsid w:val="007D2F64"/>
    <w:rsid w:val="007E51DC"/>
    <w:rsid w:val="00801031"/>
    <w:rsid w:val="00802953"/>
    <w:rsid w:val="00807FF1"/>
    <w:rsid w:val="00816208"/>
    <w:rsid w:val="00822581"/>
    <w:rsid w:val="008309DD"/>
    <w:rsid w:val="0083227A"/>
    <w:rsid w:val="00836E63"/>
    <w:rsid w:val="00843171"/>
    <w:rsid w:val="00857C67"/>
    <w:rsid w:val="00862CC9"/>
    <w:rsid w:val="00866900"/>
    <w:rsid w:val="00870336"/>
    <w:rsid w:val="0087300D"/>
    <w:rsid w:val="0087539F"/>
    <w:rsid w:val="00881BA1"/>
    <w:rsid w:val="008A0A55"/>
    <w:rsid w:val="008B0087"/>
    <w:rsid w:val="008C26B8"/>
    <w:rsid w:val="008E13C5"/>
    <w:rsid w:val="008E30EB"/>
    <w:rsid w:val="008F152E"/>
    <w:rsid w:val="009273EC"/>
    <w:rsid w:val="00932E45"/>
    <w:rsid w:val="00936D00"/>
    <w:rsid w:val="00951309"/>
    <w:rsid w:val="00964CF0"/>
    <w:rsid w:val="00982084"/>
    <w:rsid w:val="00991A72"/>
    <w:rsid w:val="00995963"/>
    <w:rsid w:val="009A38DA"/>
    <w:rsid w:val="009A54D9"/>
    <w:rsid w:val="009B61EB"/>
    <w:rsid w:val="009B6449"/>
    <w:rsid w:val="009C2064"/>
    <w:rsid w:val="009D1697"/>
    <w:rsid w:val="009D1DF9"/>
    <w:rsid w:val="009E13BC"/>
    <w:rsid w:val="009E4F80"/>
    <w:rsid w:val="00A014F8"/>
    <w:rsid w:val="00A11DCA"/>
    <w:rsid w:val="00A46221"/>
    <w:rsid w:val="00A50885"/>
    <w:rsid w:val="00A5173C"/>
    <w:rsid w:val="00A57624"/>
    <w:rsid w:val="00A60FE3"/>
    <w:rsid w:val="00A61AEF"/>
    <w:rsid w:val="00A9652E"/>
    <w:rsid w:val="00AA1543"/>
    <w:rsid w:val="00AB0FFD"/>
    <w:rsid w:val="00AC2CC6"/>
    <w:rsid w:val="00AD7192"/>
    <w:rsid w:val="00AF10F1"/>
    <w:rsid w:val="00AF173A"/>
    <w:rsid w:val="00B04F9B"/>
    <w:rsid w:val="00B066A4"/>
    <w:rsid w:val="00B07553"/>
    <w:rsid w:val="00B07A13"/>
    <w:rsid w:val="00B143E2"/>
    <w:rsid w:val="00B4279B"/>
    <w:rsid w:val="00B45FC9"/>
    <w:rsid w:val="00B83461"/>
    <w:rsid w:val="00BC7CCF"/>
    <w:rsid w:val="00BE470B"/>
    <w:rsid w:val="00C018E7"/>
    <w:rsid w:val="00C02457"/>
    <w:rsid w:val="00C43C57"/>
    <w:rsid w:val="00C57A91"/>
    <w:rsid w:val="00C740E1"/>
    <w:rsid w:val="00C75C0D"/>
    <w:rsid w:val="00CA2AA1"/>
    <w:rsid w:val="00CA4D9F"/>
    <w:rsid w:val="00CB43AF"/>
    <w:rsid w:val="00CC01C2"/>
    <w:rsid w:val="00CC48A9"/>
    <w:rsid w:val="00CF141F"/>
    <w:rsid w:val="00CF21F2"/>
    <w:rsid w:val="00D02712"/>
    <w:rsid w:val="00D060B1"/>
    <w:rsid w:val="00D15DA6"/>
    <w:rsid w:val="00D214D0"/>
    <w:rsid w:val="00D40B4B"/>
    <w:rsid w:val="00D6546B"/>
    <w:rsid w:val="00D879A5"/>
    <w:rsid w:val="00D970ED"/>
    <w:rsid w:val="00DC36AC"/>
    <w:rsid w:val="00DC4133"/>
    <w:rsid w:val="00DD4BED"/>
    <w:rsid w:val="00DE39F0"/>
    <w:rsid w:val="00DF0AF3"/>
    <w:rsid w:val="00DF6705"/>
    <w:rsid w:val="00E06CA9"/>
    <w:rsid w:val="00E14203"/>
    <w:rsid w:val="00E164A8"/>
    <w:rsid w:val="00E17CCC"/>
    <w:rsid w:val="00E21FE2"/>
    <w:rsid w:val="00E27D7E"/>
    <w:rsid w:val="00E34935"/>
    <w:rsid w:val="00E42E13"/>
    <w:rsid w:val="00E6257C"/>
    <w:rsid w:val="00E63C59"/>
    <w:rsid w:val="00E6495B"/>
    <w:rsid w:val="00E6788D"/>
    <w:rsid w:val="00EA4E6F"/>
    <w:rsid w:val="00EA5DDA"/>
    <w:rsid w:val="00EE32F5"/>
    <w:rsid w:val="00F54DF5"/>
    <w:rsid w:val="00F717D6"/>
    <w:rsid w:val="00F85826"/>
    <w:rsid w:val="00FA124A"/>
    <w:rsid w:val="00FA21D2"/>
    <w:rsid w:val="00FC08DD"/>
    <w:rsid w:val="00FC2316"/>
    <w:rsid w:val="00FC2CFD"/>
    <w:rsid w:val="00FD06C7"/>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1F1661B"/>
  <w15:docId w15:val="{A10E7001-5ABF-43C4-9BD6-727C63F6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styleId="CommentReference">
    <w:name w:val="annotation reference"/>
    <w:basedOn w:val="DefaultParagraphFont"/>
    <w:semiHidden/>
    <w:unhideWhenUsed/>
    <w:rsid w:val="00532D7B"/>
    <w:rPr>
      <w:sz w:val="16"/>
      <w:szCs w:val="16"/>
    </w:rPr>
  </w:style>
  <w:style w:type="paragraph" w:styleId="CommentText">
    <w:name w:val="annotation text"/>
    <w:basedOn w:val="Normal"/>
    <w:link w:val="CommentTextChar"/>
    <w:semiHidden/>
    <w:unhideWhenUsed/>
    <w:rsid w:val="00532D7B"/>
    <w:rPr>
      <w:sz w:val="20"/>
    </w:rPr>
  </w:style>
  <w:style w:type="character" w:customStyle="1" w:styleId="CommentTextChar">
    <w:name w:val="Comment Text Char"/>
    <w:basedOn w:val="DefaultParagraphFont"/>
    <w:link w:val="CommentText"/>
    <w:semiHidden/>
    <w:rsid w:val="00532D7B"/>
    <w:rPr>
      <w:rFonts w:asciiTheme="minorHAnsi" w:hAnsiTheme="minorHAnsi"/>
      <w:lang w:val="en-GB" w:eastAsia="en-US"/>
    </w:rPr>
  </w:style>
  <w:style w:type="paragraph" w:styleId="Revision">
    <w:name w:val="Revision"/>
    <w:hidden/>
    <w:uiPriority w:val="99"/>
    <w:semiHidden/>
    <w:rsid w:val="00532D7B"/>
    <w:rPr>
      <w:rFonts w:asciiTheme="minorHAnsi" w:hAnsiTheme="minorHAnsi"/>
      <w:sz w:val="24"/>
      <w:lang w:val="en-GB" w:eastAsia="en-US"/>
    </w:rPr>
  </w:style>
  <w:style w:type="character" w:customStyle="1" w:styleId="FooterChar">
    <w:name w:val="Footer Char"/>
    <w:basedOn w:val="DefaultParagraphFont"/>
    <w:link w:val="Footer"/>
    <w:rsid w:val="00836E63"/>
    <w:rPr>
      <w:rFonts w:asciiTheme="minorHAnsi" w:hAnsiTheme="minorHAnsi"/>
      <w:caps/>
      <w:noProof/>
      <w:sz w:val="16"/>
      <w:lang w:val="en-GB" w:eastAsia="en-US"/>
    </w:rPr>
  </w:style>
  <w:style w:type="paragraph" w:styleId="CommentSubject">
    <w:name w:val="annotation subject"/>
    <w:basedOn w:val="CommentText"/>
    <w:next w:val="CommentText"/>
    <w:link w:val="CommentSubjectChar"/>
    <w:semiHidden/>
    <w:unhideWhenUsed/>
    <w:rsid w:val="004B5A42"/>
    <w:rPr>
      <w:b/>
      <w:bCs/>
    </w:rPr>
  </w:style>
  <w:style w:type="character" w:customStyle="1" w:styleId="CommentSubjectChar">
    <w:name w:val="Comment Subject Char"/>
    <w:basedOn w:val="CommentTextChar"/>
    <w:link w:val="CommentSubject"/>
    <w:semiHidden/>
    <w:rsid w:val="004B5A42"/>
    <w:rPr>
      <w:rFonts w:asciiTheme="minorHAnsi" w:hAnsiTheme="minorHAnsi"/>
      <w:b/>
      <w:bCs/>
      <w:lang w:val="en-GB" w:eastAsia="en-US"/>
    </w:rPr>
  </w:style>
  <w:style w:type="paragraph" w:customStyle="1" w:styleId="AnnexTitle0">
    <w:name w:val="Annex_Title"/>
    <w:basedOn w:val="Normal"/>
    <w:next w:val="Normal"/>
    <w:rsid w:val="00F717D6"/>
    <w:pPr>
      <w:keepNext/>
      <w:keepLines/>
      <w:spacing w:before="240" w:after="280"/>
      <w:jc w:val="center"/>
    </w:pPr>
    <w:rPr>
      <w:b/>
      <w:lang w:val="es-ES_tradnl"/>
    </w:rPr>
  </w:style>
  <w:style w:type="table" w:styleId="TableGrid">
    <w:name w:val="Table Grid"/>
    <w:basedOn w:val="TableNormal"/>
    <w:rsid w:val="00F717D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10837985">
      <w:bodyDiv w:val="1"/>
      <w:marLeft w:val="0"/>
      <w:marRight w:val="0"/>
      <w:marTop w:val="0"/>
      <w:marBottom w:val="0"/>
      <w:divBdr>
        <w:top w:val="none" w:sz="0" w:space="0" w:color="auto"/>
        <w:left w:val="none" w:sz="0" w:space="0" w:color="auto"/>
        <w:bottom w:val="none" w:sz="0" w:space="0" w:color="auto"/>
        <w:right w:val="none" w:sz="0" w:space="0" w:color="auto"/>
      </w:divBdr>
    </w:div>
    <w:div w:id="1036271634">
      <w:bodyDiv w:val="1"/>
      <w:marLeft w:val="0"/>
      <w:marRight w:val="0"/>
      <w:marTop w:val="0"/>
      <w:marBottom w:val="0"/>
      <w:divBdr>
        <w:top w:val="none" w:sz="0" w:space="0" w:color="auto"/>
        <w:left w:val="none" w:sz="0" w:space="0" w:color="auto"/>
        <w:bottom w:val="none" w:sz="0" w:space="0" w:color="auto"/>
        <w:right w:val="none" w:sz="0" w:space="0" w:color="auto"/>
      </w:divBdr>
    </w:div>
    <w:div w:id="1557013120">
      <w:bodyDiv w:val="1"/>
      <w:marLeft w:val="0"/>
      <w:marRight w:val="0"/>
      <w:marTop w:val="0"/>
      <w:marBottom w:val="0"/>
      <w:divBdr>
        <w:top w:val="none" w:sz="0" w:space="0" w:color="auto"/>
        <w:left w:val="none" w:sz="0" w:space="0" w:color="auto"/>
        <w:bottom w:val="none" w:sz="0" w:space="0" w:color="auto"/>
        <w:right w:val="none" w:sz="0" w:space="0" w:color="auto"/>
      </w:divBdr>
    </w:div>
    <w:div w:id="1673296345">
      <w:bodyDiv w:val="1"/>
      <w:marLeft w:val="0"/>
      <w:marRight w:val="0"/>
      <w:marTop w:val="0"/>
      <w:marBottom w:val="0"/>
      <w:divBdr>
        <w:top w:val="none" w:sz="0" w:space="0" w:color="auto"/>
        <w:left w:val="none" w:sz="0" w:space="0" w:color="auto"/>
        <w:bottom w:val="none" w:sz="0" w:space="0" w:color="auto"/>
        <w:right w:val="none" w:sz="0" w:space="0" w:color="auto"/>
      </w:divBdr>
    </w:div>
    <w:div w:id="181563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tsbsg12@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A3C13-D984-4D7A-B6DA-E3900E69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TotalTime>
  <Pages>2</Pages>
  <Words>322</Words>
  <Characters>1836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Norton Viard, Emma</dc:creator>
  <cp:keywords/>
  <dc:description>~$3-SG12-COL-0006!C1!MSW-S.docx  For: _x000d_Document date: _x000d_Saved by ITU51006837 at 15:58:26 on 06/03/15</dc:description>
  <cp:lastModifiedBy>Bettini, Nadine</cp:lastModifiedBy>
  <cp:revision>2</cp:revision>
  <cp:lastPrinted>2015-02-10T14:44:00Z</cp:lastPrinted>
  <dcterms:created xsi:type="dcterms:W3CDTF">2015-03-10T09:30:00Z</dcterms:created>
  <dcterms:modified xsi:type="dcterms:W3CDTF">2015-03-10T09:30:00Z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~$3-SG12-COL-0006!C1!MSW-S.docx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