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7A4C57" w14:paraId="41673158" w14:textId="77777777" w:rsidTr="00CD4239">
        <w:trPr>
          <w:cantSplit/>
          <w:trHeight w:val="15"/>
        </w:trPr>
        <w:tc>
          <w:tcPr>
            <w:tcW w:w="1418" w:type="dxa"/>
            <w:gridSpan w:val="2"/>
            <w:vAlign w:val="center"/>
          </w:tcPr>
          <w:p w14:paraId="125F1716" w14:textId="77777777" w:rsidR="007A4C57" w:rsidRPr="009A54D9" w:rsidRDefault="007A4C57" w:rsidP="007A4C57">
            <w:pPr>
              <w:pStyle w:val="Tabletext"/>
              <w:jc w:val="center"/>
            </w:pPr>
            <w:bookmarkStart w:id="0" w:name="ditulogo"/>
            <w:bookmarkEnd w:id="0"/>
            <w:r>
              <w:rPr>
                <w:noProof/>
                <w:lang w:eastAsia="zh-CN"/>
              </w:rPr>
              <w:drawing>
                <wp:inline distT="0" distB="0" distL="0" distR="0" wp14:anchorId="03C57787" wp14:editId="49873535">
                  <wp:extent cx="735373" cy="819150"/>
                  <wp:effectExtent l="0" t="0" r="7620" b="0"/>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65055512" w14:textId="77777777" w:rsidR="00CD4239" w:rsidRPr="00CD4239" w:rsidRDefault="00CD4239" w:rsidP="00CD4239">
            <w:pPr>
              <w:spacing w:before="0"/>
              <w:rPr>
                <w:rFonts w:cs="Times New Roman Bold"/>
                <w:b/>
                <w:bCs/>
                <w:iCs/>
                <w:smallCaps/>
                <w:sz w:val="44"/>
                <w:szCs w:val="44"/>
              </w:rPr>
            </w:pPr>
            <w:r w:rsidRPr="00CD4239">
              <w:rPr>
                <w:rFonts w:cs="Times New Roman Bold"/>
                <w:b/>
                <w:bCs/>
                <w:smallCaps/>
                <w:sz w:val="36"/>
                <w:szCs w:val="36"/>
              </w:rPr>
              <w:t>International Telecommunication Union</w:t>
            </w:r>
            <w:r w:rsidRPr="00CD4239">
              <w:rPr>
                <w:rFonts w:cs="Times New Roman Bold"/>
                <w:b/>
                <w:bCs/>
                <w:iCs/>
                <w:smallCaps/>
                <w:sz w:val="44"/>
                <w:szCs w:val="44"/>
              </w:rPr>
              <w:t xml:space="preserve"> </w:t>
            </w:r>
          </w:p>
          <w:p w14:paraId="189D8894" w14:textId="77777777" w:rsidR="007A4C57" w:rsidRPr="00CD4239" w:rsidRDefault="007A4C57" w:rsidP="00CD4239">
            <w:pPr>
              <w:spacing w:before="0"/>
              <w:rPr>
                <w:rFonts w:ascii="Verdana" w:hAnsi="Verdana" w:cs="Times New Roman Bold"/>
                <w:smallCaps/>
                <w:color w:val="FFFFFF"/>
                <w:sz w:val="26"/>
                <w:szCs w:val="26"/>
              </w:rPr>
            </w:pPr>
            <w:r w:rsidRPr="00CD4239">
              <w:rPr>
                <w:rFonts w:cs="Times New Roman Bold"/>
                <w:b/>
                <w:bCs/>
                <w:iCs/>
                <w:smallCaps/>
                <w:sz w:val="28"/>
                <w:szCs w:val="28"/>
              </w:rPr>
              <w:t>Telecommunication Standardization</w:t>
            </w:r>
            <w:r w:rsidR="00CD4239" w:rsidRPr="00CD4239">
              <w:rPr>
                <w:rFonts w:cs="Times New Roman Bold"/>
                <w:b/>
                <w:bCs/>
                <w:iCs/>
                <w:smallCaps/>
                <w:sz w:val="28"/>
                <w:szCs w:val="28"/>
              </w:rPr>
              <w:t xml:space="preserve"> </w:t>
            </w:r>
            <w:r w:rsidRPr="00CD4239">
              <w:rPr>
                <w:rFonts w:cs="Times New Roman Bold"/>
                <w:b/>
                <w:bCs/>
                <w:iCs/>
                <w:smallCaps/>
                <w:sz w:val="28"/>
                <w:szCs w:val="28"/>
              </w:rPr>
              <w:t>Bureau</w:t>
            </w:r>
          </w:p>
        </w:tc>
        <w:tc>
          <w:tcPr>
            <w:tcW w:w="1843" w:type="dxa"/>
            <w:vAlign w:val="center"/>
          </w:tcPr>
          <w:p w14:paraId="6E8D64F6" w14:textId="77777777" w:rsidR="007A4C57" w:rsidRPr="00F50108" w:rsidRDefault="007A4C57" w:rsidP="007A4C57">
            <w:pPr>
              <w:spacing w:before="0"/>
              <w:jc w:val="right"/>
              <w:rPr>
                <w:rFonts w:ascii="Verdana" w:hAnsi="Verdana"/>
                <w:color w:val="FFFFFF"/>
                <w:sz w:val="26"/>
                <w:szCs w:val="26"/>
              </w:rPr>
            </w:pPr>
            <w:r>
              <w:rPr>
                <w:noProof/>
                <w:lang w:eastAsia="zh-CN"/>
              </w:rPr>
              <w:drawing>
                <wp:inline distT="0" distB="0" distL="0" distR="0" wp14:anchorId="631110D0" wp14:editId="20BEDE3F">
                  <wp:extent cx="1181100" cy="885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655C52D7" w14:textId="77777777" w:rsidTr="00453356">
        <w:trPr>
          <w:cantSplit/>
          <w:trHeight w:val="80"/>
        </w:trPr>
        <w:tc>
          <w:tcPr>
            <w:tcW w:w="5387" w:type="dxa"/>
            <w:gridSpan w:val="3"/>
            <w:vAlign w:val="center"/>
          </w:tcPr>
          <w:p w14:paraId="2EDCE01A" w14:textId="77777777" w:rsidR="000305E1" w:rsidRDefault="000305E1" w:rsidP="002F6530">
            <w:pPr>
              <w:pStyle w:val="Tabletext"/>
              <w:jc w:val="right"/>
            </w:pPr>
          </w:p>
        </w:tc>
        <w:tc>
          <w:tcPr>
            <w:tcW w:w="4394" w:type="dxa"/>
            <w:gridSpan w:val="2"/>
            <w:vAlign w:val="center"/>
          </w:tcPr>
          <w:p w14:paraId="6A8E04D5" w14:textId="328B108A" w:rsidR="000305E1" w:rsidRDefault="000305E1" w:rsidP="00E314F7">
            <w:pPr>
              <w:pStyle w:val="Tabletext"/>
              <w:spacing w:before="480" w:after="120"/>
            </w:pPr>
            <w:r>
              <w:t xml:space="preserve">Geneva, </w:t>
            </w:r>
            <w:r w:rsidR="00E314F7">
              <w:t>8</w:t>
            </w:r>
            <w:r w:rsidR="00E03894">
              <w:t xml:space="preserve"> July 2015</w:t>
            </w:r>
          </w:p>
        </w:tc>
      </w:tr>
      <w:tr w:rsidR="00CD4239" w14:paraId="426F6FDA" w14:textId="77777777" w:rsidTr="000B77DB">
        <w:trPr>
          <w:cantSplit/>
          <w:trHeight w:val="1079"/>
        </w:trPr>
        <w:tc>
          <w:tcPr>
            <w:tcW w:w="1134" w:type="dxa"/>
          </w:tcPr>
          <w:p w14:paraId="21E2FECA" w14:textId="77777777" w:rsidR="00CD4239" w:rsidRPr="00F36AC4" w:rsidRDefault="00CD4239" w:rsidP="002F6530">
            <w:pPr>
              <w:pStyle w:val="Tabletext"/>
              <w:rPr>
                <w:rFonts w:ascii="Futura Lt BT" w:hAnsi="Futura Lt BT"/>
              </w:rPr>
            </w:pPr>
            <w:bookmarkStart w:id="1" w:name="Adress_E" w:colFirst="2" w:colLast="2"/>
            <w:r w:rsidRPr="00F36AC4">
              <w:t>Ref:</w:t>
            </w:r>
          </w:p>
        </w:tc>
        <w:tc>
          <w:tcPr>
            <w:tcW w:w="4253" w:type="dxa"/>
            <w:gridSpan w:val="2"/>
          </w:tcPr>
          <w:p w14:paraId="1C554874" w14:textId="77777777" w:rsidR="00CD4239" w:rsidRPr="000305E1" w:rsidRDefault="00CD4239" w:rsidP="00967453">
            <w:pPr>
              <w:pStyle w:val="Tabletext"/>
              <w:rPr>
                <w:b/>
                <w:bCs/>
              </w:rPr>
            </w:pPr>
            <w:r w:rsidRPr="000305E1">
              <w:rPr>
                <w:b/>
                <w:bCs/>
              </w:rPr>
              <w:t xml:space="preserve">TSB Circular </w:t>
            </w:r>
            <w:r w:rsidR="00967453">
              <w:rPr>
                <w:b/>
                <w:bCs/>
              </w:rPr>
              <w:t>162</w:t>
            </w:r>
          </w:p>
          <w:p w14:paraId="0EC93F0B" w14:textId="77777777" w:rsidR="00CD4239" w:rsidRPr="00F36AC4" w:rsidRDefault="00E03894" w:rsidP="004F06A9">
            <w:pPr>
              <w:pStyle w:val="Tabletext"/>
            </w:pPr>
            <w:r>
              <w:t>COM 9</w:t>
            </w:r>
            <w:r w:rsidR="00CD4239" w:rsidRPr="000305E1">
              <w:t>/</w:t>
            </w:r>
            <w:r w:rsidR="004B02CD">
              <w:t>SP</w:t>
            </w:r>
          </w:p>
        </w:tc>
        <w:tc>
          <w:tcPr>
            <w:tcW w:w="4394" w:type="dxa"/>
            <w:gridSpan w:val="2"/>
            <w:vMerge w:val="restart"/>
          </w:tcPr>
          <w:p w14:paraId="5984459D" w14:textId="77777777" w:rsidR="00CD4239" w:rsidRDefault="00CD4239" w:rsidP="004B6F55">
            <w:pPr>
              <w:pStyle w:val="Tabletext"/>
              <w:tabs>
                <w:tab w:val="clear" w:pos="284"/>
              </w:tabs>
              <w:ind w:left="283" w:hanging="283"/>
            </w:pPr>
            <w:r>
              <w:t>-</w:t>
            </w:r>
            <w:r>
              <w:tab/>
              <w:t>To Administrations of Member States of the Union</w:t>
            </w:r>
          </w:p>
        </w:tc>
      </w:tr>
      <w:bookmarkEnd w:id="1"/>
      <w:tr w:rsidR="00951309" w14:paraId="2D2AAFB0" w14:textId="77777777" w:rsidTr="00453356">
        <w:trPr>
          <w:cantSplit/>
          <w:trHeight w:val="221"/>
        </w:trPr>
        <w:tc>
          <w:tcPr>
            <w:tcW w:w="1134" w:type="dxa"/>
          </w:tcPr>
          <w:p w14:paraId="4822D38A" w14:textId="77777777" w:rsidR="00951309" w:rsidRPr="00F36AC4" w:rsidRDefault="00951309" w:rsidP="002F6530">
            <w:pPr>
              <w:pStyle w:val="Tabletext"/>
            </w:pPr>
            <w:r w:rsidRPr="00F36AC4">
              <w:t>Tel:</w:t>
            </w:r>
          </w:p>
        </w:tc>
        <w:tc>
          <w:tcPr>
            <w:tcW w:w="4253" w:type="dxa"/>
            <w:gridSpan w:val="2"/>
          </w:tcPr>
          <w:p w14:paraId="7B1A2AB3" w14:textId="77777777" w:rsidR="00951309" w:rsidRPr="00F36AC4" w:rsidRDefault="00951309" w:rsidP="00967453">
            <w:pPr>
              <w:pStyle w:val="Tabletext"/>
              <w:rPr>
                <w:b/>
              </w:rPr>
            </w:pPr>
            <w:r w:rsidRPr="00F36AC4">
              <w:t>+41 22 730</w:t>
            </w:r>
            <w:r w:rsidR="00AF10F1">
              <w:t xml:space="preserve"> </w:t>
            </w:r>
            <w:r w:rsidR="00967453">
              <w:t>5970</w:t>
            </w:r>
          </w:p>
        </w:tc>
        <w:tc>
          <w:tcPr>
            <w:tcW w:w="4394" w:type="dxa"/>
            <w:gridSpan w:val="2"/>
            <w:vMerge/>
          </w:tcPr>
          <w:p w14:paraId="35E4FF80" w14:textId="77777777" w:rsidR="00951309" w:rsidRDefault="00951309" w:rsidP="002F6530">
            <w:pPr>
              <w:pStyle w:val="Tabletext"/>
              <w:ind w:left="142" w:hanging="142"/>
            </w:pPr>
          </w:p>
        </w:tc>
      </w:tr>
      <w:tr w:rsidR="00951309" w14:paraId="69EAFD20" w14:textId="77777777" w:rsidTr="00453356">
        <w:trPr>
          <w:cantSplit/>
          <w:trHeight w:val="282"/>
        </w:trPr>
        <w:tc>
          <w:tcPr>
            <w:tcW w:w="1134" w:type="dxa"/>
          </w:tcPr>
          <w:p w14:paraId="59A2B2C6" w14:textId="77777777" w:rsidR="00951309" w:rsidRPr="00F36AC4" w:rsidRDefault="00951309" w:rsidP="002F6530">
            <w:pPr>
              <w:pStyle w:val="Tabletext"/>
            </w:pPr>
            <w:r w:rsidRPr="00F36AC4">
              <w:t>Fax:</w:t>
            </w:r>
          </w:p>
        </w:tc>
        <w:tc>
          <w:tcPr>
            <w:tcW w:w="4253" w:type="dxa"/>
            <w:gridSpan w:val="2"/>
          </w:tcPr>
          <w:p w14:paraId="51B14CD7" w14:textId="77777777" w:rsidR="00951309" w:rsidRPr="00F36AC4" w:rsidRDefault="00951309" w:rsidP="002F6530">
            <w:pPr>
              <w:pStyle w:val="Tabletext"/>
              <w:rPr>
                <w:b/>
              </w:rPr>
            </w:pPr>
            <w:r w:rsidRPr="00F36AC4">
              <w:t>+41 22 730 5853</w:t>
            </w:r>
          </w:p>
        </w:tc>
        <w:tc>
          <w:tcPr>
            <w:tcW w:w="4394" w:type="dxa"/>
            <w:gridSpan w:val="2"/>
            <w:vMerge/>
          </w:tcPr>
          <w:p w14:paraId="19DDB810" w14:textId="77777777" w:rsidR="00951309" w:rsidRDefault="00951309" w:rsidP="002F6530">
            <w:pPr>
              <w:pStyle w:val="Tabletext"/>
              <w:ind w:left="142" w:hanging="142"/>
            </w:pPr>
          </w:p>
        </w:tc>
      </w:tr>
      <w:tr w:rsidR="00951309" w14:paraId="00108AFA" w14:textId="77777777" w:rsidTr="00453356">
        <w:trPr>
          <w:cantSplit/>
          <w:trHeight w:val="2640"/>
        </w:trPr>
        <w:tc>
          <w:tcPr>
            <w:tcW w:w="1134" w:type="dxa"/>
          </w:tcPr>
          <w:p w14:paraId="76FDA11E" w14:textId="77777777" w:rsidR="00951309" w:rsidRPr="00F36AC4" w:rsidRDefault="00951309" w:rsidP="002F6530">
            <w:pPr>
              <w:pStyle w:val="Tabletext"/>
            </w:pPr>
            <w:r w:rsidRPr="00F36AC4">
              <w:t>E-mail:</w:t>
            </w:r>
          </w:p>
        </w:tc>
        <w:tc>
          <w:tcPr>
            <w:tcW w:w="4253" w:type="dxa"/>
            <w:gridSpan w:val="2"/>
          </w:tcPr>
          <w:p w14:paraId="7B1AFCB2" w14:textId="77777777" w:rsidR="00951309" w:rsidRPr="00F36AC4" w:rsidRDefault="00612025" w:rsidP="00273009">
            <w:pPr>
              <w:pStyle w:val="Tabletext"/>
            </w:pPr>
            <w:hyperlink r:id="rId10" w:history="1">
              <w:r w:rsidR="00273009" w:rsidRPr="00BB27F7">
                <w:rPr>
                  <w:rStyle w:val="Hyperlink"/>
                  <w:szCs w:val="22"/>
                </w:rPr>
                <w:t>tsbsg9@itu.int</w:t>
              </w:r>
            </w:hyperlink>
            <w:r w:rsidR="00951309" w:rsidRPr="00F36AC4">
              <w:t xml:space="preserve"> </w:t>
            </w:r>
          </w:p>
        </w:tc>
        <w:tc>
          <w:tcPr>
            <w:tcW w:w="4394" w:type="dxa"/>
            <w:gridSpan w:val="2"/>
          </w:tcPr>
          <w:p w14:paraId="555D4228" w14:textId="77777777" w:rsidR="00951309" w:rsidRDefault="00951309" w:rsidP="002F6530">
            <w:pPr>
              <w:pStyle w:val="Tabletext"/>
              <w:rPr>
                <w:b/>
              </w:rPr>
            </w:pPr>
            <w:r>
              <w:rPr>
                <w:b/>
              </w:rPr>
              <w:t>Copy:</w:t>
            </w:r>
          </w:p>
          <w:p w14:paraId="75BFDE5B" w14:textId="77777777" w:rsidR="00951309" w:rsidRDefault="00951309" w:rsidP="004B6F55">
            <w:pPr>
              <w:pStyle w:val="Tabletext"/>
              <w:ind w:left="283" w:hanging="283"/>
            </w:pPr>
            <w:r>
              <w:t>-</w:t>
            </w:r>
            <w:r>
              <w:tab/>
              <w:t>To ITU-T Sector Members;</w:t>
            </w:r>
          </w:p>
          <w:p w14:paraId="5CC2437D" w14:textId="77777777" w:rsidR="00951309" w:rsidRDefault="00951309" w:rsidP="004B6F55">
            <w:pPr>
              <w:pStyle w:val="Tabletext"/>
              <w:ind w:left="283" w:hanging="283"/>
            </w:pPr>
            <w:r>
              <w:t>-</w:t>
            </w:r>
            <w:r w:rsidR="00E17CCC">
              <w:tab/>
            </w:r>
            <w:r>
              <w:t>To ITU-T Associates;</w:t>
            </w:r>
          </w:p>
          <w:p w14:paraId="23A40B1F" w14:textId="6B9313B3" w:rsidR="00951309" w:rsidRDefault="00951309" w:rsidP="007729EE">
            <w:pPr>
              <w:pStyle w:val="Tabletext"/>
              <w:ind w:left="283" w:hanging="283"/>
            </w:pPr>
            <w:r>
              <w:t>-</w:t>
            </w:r>
            <w:r>
              <w:tab/>
              <w:t>To</w:t>
            </w:r>
            <w:r w:rsidR="007729EE">
              <w:t xml:space="preserve"> ITU</w:t>
            </w:r>
            <w:r>
              <w:t xml:space="preserve"> Academia;</w:t>
            </w:r>
          </w:p>
          <w:p w14:paraId="674B6FA3" w14:textId="77777777" w:rsidR="00951309" w:rsidRDefault="00951309" w:rsidP="004B6F55">
            <w:pPr>
              <w:pStyle w:val="Tabletext"/>
              <w:ind w:left="283" w:hanging="283"/>
            </w:pPr>
            <w:r>
              <w:t>-</w:t>
            </w:r>
            <w:r>
              <w:tab/>
              <w:t>To the Chairman and</w:t>
            </w:r>
            <w:r w:rsidR="00967453">
              <w:t xml:space="preserve"> Vice-Chairmen of Study Group 9</w:t>
            </w:r>
            <w:r>
              <w:t>;</w:t>
            </w:r>
          </w:p>
          <w:p w14:paraId="5406B613" w14:textId="77777777" w:rsidR="00951309" w:rsidRDefault="00951309" w:rsidP="004B6F55">
            <w:pPr>
              <w:pStyle w:val="Tabletext"/>
              <w:ind w:left="283" w:hanging="283"/>
            </w:pPr>
            <w:r>
              <w:t>-</w:t>
            </w:r>
            <w:r>
              <w:tab/>
              <w:t>To the Director of the Telecommunication Development Bureau;</w:t>
            </w:r>
          </w:p>
          <w:p w14:paraId="2083EC64" w14:textId="77777777" w:rsidR="00951309" w:rsidRDefault="00951309" w:rsidP="004B6F55">
            <w:pPr>
              <w:pStyle w:val="Tabletext"/>
              <w:ind w:left="283" w:hanging="283"/>
            </w:pPr>
            <w:r>
              <w:t>-</w:t>
            </w:r>
            <w:r>
              <w:tab/>
              <w:t>To the Director of the Radiocommunication Bureau</w:t>
            </w:r>
          </w:p>
        </w:tc>
      </w:tr>
      <w:tr w:rsidR="00951309" w:rsidRPr="009B6449" w14:paraId="0984A8A2" w14:textId="77777777" w:rsidTr="00453356">
        <w:trPr>
          <w:cantSplit/>
          <w:trHeight w:val="80"/>
        </w:trPr>
        <w:tc>
          <w:tcPr>
            <w:tcW w:w="1134" w:type="dxa"/>
          </w:tcPr>
          <w:p w14:paraId="15B059B6" w14:textId="77777777" w:rsidR="00951309" w:rsidRPr="009B6449" w:rsidRDefault="00951309" w:rsidP="002F6530">
            <w:pPr>
              <w:pStyle w:val="Tabletext"/>
            </w:pPr>
            <w:r w:rsidRPr="009B6449">
              <w:t>Subject:</w:t>
            </w:r>
          </w:p>
        </w:tc>
        <w:tc>
          <w:tcPr>
            <w:tcW w:w="8647" w:type="dxa"/>
            <w:gridSpan w:val="4"/>
          </w:tcPr>
          <w:p w14:paraId="296E5A23" w14:textId="77777777" w:rsidR="00951309" w:rsidRPr="009B6449" w:rsidRDefault="00A9652E" w:rsidP="00E03894">
            <w:pPr>
              <w:pStyle w:val="Tabletext"/>
            </w:pPr>
            <w:bookmarkStart w:id="2" w:name="_GoBack"/>
            <w:r>
              <w:rPr>
                <w:b/>
              </w:rPr>
              <w:t xml:space="preserve">Approval of </w:t>
            </w:r>
            <w:r w:rsidR="00E03894">
              <w:rPr>
                <w:b/>
              </w:rPr>
              <w:t>revised Question</w:t>
            </w:r>
            <w:r>
              <w:rPr>
                <w:b/>
              </w:rPr>
              <w:t xml:space="preserve"> </w:t>
            </w:r>
            <w:r w:rsidR="00E03894">
              <w:rPr>
                <w:b/>
              </w:rPr>
              <w:t>9/9</w:t>
            </w:r>
            <w:bookmarkEnd w:id="2"/>
          </w:p>
        </w:tc>
      </w:tr>
    </w:tbl>
    <w:p w14:paraId="41460DCB" w14:textId="77777777" w:rsidR="000B46FB" w:rsidRDefault="000B46FB" w:rsidP="001C631A">
      <w:pPr>
        <w:spacing w:before="240"/>
      </w:pPr>
      <w:bookmarkStart w:id="3" w:name="StartTyping_E"/>
      <w:bookmarkEnd w:id="3"/>
      <w:r>
        <w:t>Dear Sir/Madam,</w:t>
      </w:r>
      <w:r w:rsidR="00584AFA">
        <w:tab/>
      </w:r>
    </w:p>
    <w:p w14:paraId="378BEE67" w14:textId="3A238262" w:rsidR="000B46FB" w:rsidRDefault="000B46FB" w:rsidP="007729EE">
      <w:pPr>
        <w:spacing w:after="120"/>
      </w:pPr>
      <w:r>
        <w:t>1</w:t>
      </w:r>
      <w:r>
        <w:tab/>
        <w:t xml:space="preserve">At the request of the Chairman of Study Group </w:t>
      </w:r>
      <w:r w:rsidR="00E03894">
        <w:t>9</w:t>
      </w:r>
      <w:r>
        <w:t xml:space="preserve"> </w:t>
      </w:r>
      <w:r w:rsidR="00E03894" w:rsidRPr="00E03894">
        <w:rPr>
          <w:i/>
          <w:iCs/>
        </w:rPr>
        <w:t>Broadband cable and TV</w:t>
      </w:r>
      <w:r>
        <w:t>, I have the honour to inform you that, in accordance with the procedure described in Resolution 1, Section 7, §</w:t>
      </w:r>
      <w:r w:rsidR="007729EE">
        <w:t> </w:t>
      </w:r>
      <w:r>
        <w:t xml:space="preserve">7.2.2, of WTSA (Dubai, 2012), Member States and Sector Members present at the last meeting of this Study Group which was held in </w:t>
      </w:r>
      <w:r w:rsidR="00E03894">
        <w:t>Beijing</w:t>
      </w:r>
      <w:r>
        <w:t xml:space="preserve"> from </w:t>
      </w:r>
      <w:r w:rsidR="00E03894">
        <w:t>10</w:t>
      </w:r>
      <w:r>
        <w:t xml:space="preserve"> to </w:t>
      </w:r>
      <w:r w:rsidR="00E03894">
        <w:t>17 June 2015</w:t>
      </w:r>
      <w:r>
        <w:t>, agreed by reaching cons</w:t>
      </w:r>
      <w:r w:rsidR="000203C2">
        <w:t>ensus to approve the revised</w:t>
      </w:r>
      <w:r>
        <w:t xml:space="preserve"> Question</w:t>
      </w:r>
      <w:r w:rsidR="000203C2">
        <w:t xml:space="preserve"> 9/9</w:t>
      </w:r>
      <w:r>
        <w:t>:</w:t>
      </w:r>
    </w:p>
    <w:p w14:paraId="0E45AE1A" w14:textId="1C37EB28" w:rsidR="000203C2" w:rsidRDefault="00FB0418" w:rsidP="007729EE">
      <w:pPr>
        <w:numPr>
          <w:ilvl w:val="12"/>
          <w:numId w:val="0"/>
        </w:numPr>
        <w:spacing w:before="0"/>
      </w:pPr>
      <w:r>
        <w:rPr>
          <w:i/>
        </w:rPr>
        <w:tab/>
      </w:r>
      <w:r w:rsidR="000203C2">
        <w:rPr>
          <w:i/>
        </w:rPr>
        <w:t>Q9/9</w:t>
      </w:r>
      <w:r w:rsidR="003D4879">
        <w:t xml:space="preserve"> </w:t>
      </w:r>
      <w:r w:rsidR="000203C2">
        <w:t>(</w:t>
      </w:r>
      <w:r w:rsidR="000203C2" w:rsidRPr="000203C2">
        <w:rPr>
          <w:rFonts w:eastAsiaTheme="minorEastAsia"/>
          <w:i/>
          <w:iCs/>
        </w:rPr>
        <w:t xml:space="preserve">Requirements for advanced service capabilities </w:t>
      </w:r>
      <w:r w:rsidR="000203C2" w:rsidRPr="000203C2">
        <w:rPr>
          <w:rFonts w:eastAsiaTheme="minorEastAsia"/>
          <w:i/>
          <w:iCs/>
          <w:lang w:eastAsia="zh-CN"/>
        </w:rPr>
        <w:t>over</w:t>
      </w:r>
      <w:r w:rsidR="000203C2" w:rsidRPr="000203C2">
        <w:rPr>
          <w:rFonts w:eastAsiaTheme="minorEastAsia"/>
          <w:i/>
          <w:iCs/>
        </w:rPr>
        <w:t xml:space="preserve"> broadband cable home </w:t>
      </w:r>
      <w:r>
        <w:rPr>
          <w:rFonts w:eastAsiaTheme="minorEastAsia"/>
          <w:i/>
          <w:iCs/>
        </w:rPr>
        <w:tab/>
      </w:r>
      <w:r w:rsidR="000203C2" w:rsidRPr="000203C2">
        <w:rPr>
          <w:rFonts w:eastAsiaTheme="minorEastAsia"/>
          <w:i/>
          <w:iCs/>
        </w:rPr>
        <w:t>networks</w:t>
      </w:r>
      <w:r w:rsidR="000203C2">
        <w:rPr>
          <w:rFonts w:eastAsiaTheme="minorEastAsia"/>
        </w:rPr>
        <w:t>)</w:t>
      </w:r>
      <w:r w:rsidR="007729EE">
        <w:rPr>
          <w:rFonts w:eastAsiaTheme="minorEastAsia"/>
        </w:rPr>
        <w:t xml:space="preserve"> -</w:t>
      </w:r>
      <w:r w:rsidR="007729EE">
        <w:t xml:space="preserve"> See </w:t>
      </w:r>
      <w:r w:rsidR="007729EE" w:rsidRPr="007729EE">
        <w:rPr>
          <w:b/>
          <w:bCs/>
        </w:rPr>
        <w:t>Annex 1</w:t>
      </w:r>
      <w:r w:rsidR="007729EE">
        <w:t>.</w:t>
      </w:r>
    </w:p>
    <w:p w14:paraId="2234D644" w14:textId="1D14ED28" w:rsidR="000203C2" w:rsidRDefault="00FB0418" w:rsidP="007729EE">
      <w:pPr>
        <w:numPr>
          <w:ilvl w:val="12"/>
          <w:numId w:val="0"/>
        </w:numPr>
        <w:spacing w:before="0"/>
      </w:pPr>
      <w:r>
        <w:tab/>
      </w:r>
    </w:p>
    <w:p w14:paraId="600CB8BB" w14:textId="77777777" w:rsidR="000B46FB" w:rsidRPr="000203C2" w:rsidRDefault="000203C2" w:rsidP="007729EE">
      <w:pPr>
        <w:numPr>
          <w:ilvl w:val="12"/>
          <w:numId w:val="0"/>
        </w:numPr>
        <w:spacing w:before="0"/>
      </w:pPr>
      <w:r>
        <w:t xml:space="preserve">2 </w:t>
      </w:r>
      <w:r>
        <w:tab/>
      </w:r>
      <w:r w:rsidR="000B46FB" w:rsidRPr="00C51CBC">
        <w:rPr>
          <w:b/>
          <w:bCs/>
        </w:rPr>
        <w:t>Question</w:t>
      </w:r>
      <w:r>
        <w:rPr>
          <w:b/>
          <w:bCs/>
        </w:rPr>
        <w:t xml:space="preserve"> 9/9 is </w:t>
      </w:r>
      <w:r w:rsidR="000B46FB" w:rsidRPr="00C51CBC">
        <w:rPr>
          <w:b/>
          <w:bCs/>
        </w:rPr>
        <w:t>therefore approved.</w:t>
      </w:r>
    </w:p>
    <w:p w14:paraId="6317C974" w14:textId="77777777" w:rsidR="000B46FB" w:rsidRDefault="000B46FB" w:rsidP="000203C2">
      <w:r>
        <w:t>3</w:t>
      </w:r>
      <w:r>
        <w:tab/>
        <w:t>The resulting Recommendations are assumed to fall under the Alt</w:t>
      </w:r>
      <w:r w:rsidR="000203C2">
        <w:t xml:space="preserve">ernative approval process </w:t>
      </w:r>
      <w:r w:rsidR="001E0A55">
        <w:tab/>
      </w:r>
      <w:r w:rsidR="000203C2">
        <w:t>(AAP)</w:t>
      </w:r>
      <w:r>
        <w:t>.</w:t>
      </w:r>
    </w:p>
    <w:p w14:paraId="22985A15" w14:textId="77777777" w:rsidR="000B46FB" w:rsidRDefault="000B46FB" w:rsidP="001C631A">
      <w:pPr>
        <w:spacing w:before="240"/>
      </w:pPr>
      <w:r>
        <w:t>Yours faithfully,</w:t>
      </w:r>
    </w:p>
    <w:p w14:paraId="49C4A388" w14:textId="2D4B07AD" w:rsidR="000B46FB" w:rsidRDefault="002A211F" w:rsidP="00624FE5">
      <w:pPr>
        <w:spacing w:before="1080"/>
      </w:pPr>
      <w:r>
        <w:rPr>
          <w:szCs w:val="24"/>
        </w:rPr>
        <w:lastRenderedPageBreak/>
        <w:t>Chaesub Lee</w:t>
      </w:r>
      <w:r w:rsidR="000B46FB">
        <w:br/>
        <w:t>Director of the Telecommunication</w:t>
      </w:r>
      <w:r w:rsidR="000B46FB">
        <w:br/>
        <w:t>Standardization Bureau</w:t>
      </w:r>
    </w:p>
    <w:p w14:paraId="17C27253" w14:textId="77777777" w:rsidR="0087300D" w:rsidRDefault="000B46FB" w:rsidP="000B46FB">
      <w:pPr>
        <w:spacing w:before="360"/>
        <w:rPr>
          <w:b/>
          <w:bCs/>
        </w:rPr>
      </w:pPr>
      <w:r w:rsidRPr="00FB1614">
        <w:rPr>
          <w:b/>
          <w:bCs/>
        </w:rPr>
        <w:t>Annex: 1</w:t>
      </w:r>
    </w:p>
    <w:p w14:paraId="19A88C6F" w14:textId="77777777" w:rsidR="000203C2" w:rsidRPr="004906C2" w:rsidRDefault="000203C2" w:rsidP="000203C2">
      <w:pPr>
        <w:pStyle w:val="AnnexNo"/>
        <w:spacing w:before="0" w:after="0"/>
        <w:rPr>
          <w:sz w:val="24"/>
          <w:szCs w:val="24"/>
        </w:rPr>
      </w:pPr>
      <w:r w:rsidRPr="004906C2">
        <w:rPr>
          <w:sz w:val="24"/>
          <w:szCs w:val="24"/>
        </w:rPr>
        <w:t>Annex 1</w:t>
      </w:r>
    </w:p>
    <w:p w14:paraId="72202D3A" w14:textId="77777777" w:rsidR="00A0153B" w:rsidRDefault="000203C2" w:rsidP="00A0153B">
      <w:pPr>
        <w:spacing w:before="0" w:after="240"/>
        <w:jc w:val="center"/>
      </w:pPr>
      <w:r>
        <w:t xml:space="preserve">(to TSB Circular </w:t>
      </w:r>
      <w:r w:rsidR="00747C71">
        <w:t>162</w:t>
      </w:r>
      <w:r>
        <w:t>)</w:t>
      </w:r>
      <w:bookmarkStart w:id="4" w:name="_Toc343528300"/>
    </w:p>
    <w:p w14:paraId="5773FF08" w14:textId="77777777" w:rsidR="00A0153B" w:rsidRPr="00A0153B" w:rsidRDefault="00A0153B" w:rsidP="00A0153B">
      <w:pPr>
        <w:spacing w:before="0"/>
        <w:jc w:val="center"/>
        <w:rPr>
          <w:b/>
          <w:bCs/>
          <w:lang w:eastAsia="ko-KR"/>
        </w:rPr>
      </w:pPr>
      <w:r w:rsidRPr="00A0153B">
        <w:rPr>
          <w:b/>
          <w:bCs/>
          <w:lang w:eastAsia="ko-KR"/>
        </w:rPr>
        <w:t>Agreed revision to Q9/9 text</w:t>
      </w:r>
    </w:p>
    <w:bookmarkEnd w:id="4"/>
    <w:p w14:paraId="180BC494" w14:textId="77777777" w:rsidR="00064323" w:rsidRPr="009163DE" w:rsidRDefault="00064323" w:rsidP="00064323">
      <w:pPr>
        <w:spacing w:before="240"/>
        <w:rPr>
          <w:color w:val="1F497D"/>
          <w:lang w:eastAsia="zh-CN"/>
        </w:rPr>
      </w:pPr>
      <w:r w:rsidRPr="00064323">
        <w:rPr>
          <w:color w:val="1F497D"/>
          <w:lang w:eastAsia="zh-CN"/>
        </w:rPr>
        <w:t>----------------------</w:t>
      </w:r>
      <w:r>
        <w:rPr>
          <w:b/>
          <w:bCs/>
          <w:color w:val="1F497D"/>
          <w:lang w:eastAsia="zh-CN"/>
        </w:rPr>
        <w:br/>
      </w:r>
      <w:r w:rsidRPr="009163DE">
        <w:rPr>
          <w:b/>
          <w:bCs/>
          <w:color w:val="1F497D"/>
          <w:lang w:eastAsia="zh-CN"/>
        </w:rPr>
        <w:t>TSB Note:</w:t>
      </w:r>
      <w:r w:rsidRPr="009163DE">
        <w:rPr>
          <w:color w:val="1F497D"/>
          <w:lang w:eastAsia="zh-CN"/>
        </w:rPr>
        <w:t xml:space="preserve"> </w:t>
      </w:r>
      <w:r>
        <w:rPr>
          <w:color w:val="1F497D"/>
          <w:lang w:eastAsia="zh-CN"/>
        </w:rPr>
        <w:br/>
      </w:r>
      <w:r w:rsidRPr="009163DE">
        <w:rPr>
          <w:color w:val="1F497D"/>
          <w:lang w:eastAsia="zh-CN"/>
        </w:rPr>
        <w:t xml:space="preserve">Additions </w:t>
      </w:r>
      <w:r>
        <w:rPr>
          <w:color w:val="1F497D"/>
          <w:lang w:eastAsia="zh-CN"/>
        </w:rPr>
        <w:t xml:space="preserve">and deletions </w:t>
      </w:r>
      <w:r w:rsidRPr="009163DE">
        <w:rPr>
          <w:color w:val="1F497D"/>
          <w:lang w:eastAsia="zh-CN"/>
        </w:rPr>
        <w:t>to the Q</w:t>
      </w:r>
      <w:r>
        <w:rPr>
          <w:color w:val="1F497D"/>
          <w:lang w:eastAsia="zh-CN"/>
        </w:rPr>
        <w:t>9</w:t>
      </w:r>
      <w:r w:rsidRPr="009163DE">
        <w:rPr>
          <w:color w:val="1F497D"/>
          <w:lang w:eastAsia="zh-CN"/>
        </w:rPr>
        <w:t>/</w:t>
      </w:r>
      <w:r>
        <w:rPr>
          <w:color w:val="1F497D"/>
          <w:lang w:eastAsia="zh-CN"/>
        </w:rPr>
        <w:t>9</w:t>
      </w:r>
      <w:r w:rsidRPr="009163DE">
        <w:rPr>
          <w:color w:val="1F497D"/>
          <w:lang w:eastAsia="zh-CN"/>
        </w:rPr>
        <w:t xml:space="preserve"> text are shown </w:t>
      </w:r>
      <w:r>
        <w:rPr>
          <w:color w:val="1F497D"/>
          <w:lang w:eastAsia="zh-CN"/>
        </w:rPr>
        <w:t>in revision marks</w:t>
      </w:r>
      <w:r w:rsidRPr="009163DE">
        <w:rPr>
          <w:color w:val="1F497D"/>
          <w:lang w:eastAsia="zh-CN"/>
        </w:rPr>
        <w:t>.</w:t>
      </w:r>
      <w:r>
        <w:rPr>
          <w:color w:val="1F497D"/>
          <w:lang w:eastAsia="zh-CN"/>
        </w:rPr>
        <w:br/>
        <w:t>----------------------</w:t>
      </w:r>
    </w:p>
    <w:p w14:paraId="1681201C" w14:textId="77777777" w:rsidR="00A0153B" w:rsidRPr="002031D3" w:rsidRDefault="00A0153B" w:rsidP="00A0153B">
      <w:pPr>
        <w:pStyle w:val="Heading2"/>
        <w:keepNext w:val="0"/>
        <w:widowControl w:val="0"/>
        <w:numPr>
          <w:ilvl w:val="0"/>
          <w:numId w:val="0"/>
        </w:numPr>
      </w:pPr>
      <w:r w:rsidRPr="002031D3">
        <w:t xml:space="preserve">Question 9/9 </w:t>
      </w:r>
      <w:r w:rsidRPr="002031D3">
        <w:noBreakHyphen/>
        <w:t xml:space="preserve"> Requirements for advanced service capabilities </w:t>
      </w:r>
      <w:del w:id="5" w:author="Editor" w:date="2015-02-16T08:40:00Z">
        <w:r w:rsidRPr="002031D3">
          <w:delText>for</w:delText>
        </w:r>
      </w:del>
      <w:ins w:id="6" w:author="Editor" w:date="2015-02-16T08:40:00Z">
        <w:r>
          <w:rPr>
            <w:rFonts w:hint="eastAsia"/>
            <w:lang w:eastAsia="zh-CN"/>
          </w:rPr>
          <w:t>over</w:t>
        </w:r>
      </w:ins>
      <w:r w:rsidRPr="002031D3">
        <w:t xml:space="preserve"> broadband cable home networks</w:t>
      </w:r>
    </w:p>
    <w:p w14:paraId="72B98A71" w14:textId="77777777" w:rsidR="00A0153B" w:rsidRDefault="00A0153B" w:rsidP="00A0153B">
      <w:r w:rsidRPr="002031D3">
        <w:t>(Continuation of Question 9/9)</w:t>
      </w:r>
    </w:p>
    <w:p w14:paraId="5300FAB3" w14:textId="77777777" w:rsidR="00A0153B" w:rsidRPr="00A0153B" w:rsidRDefault="00A0153B" w:rsidP="00A0153B">
      <w:pPr>
        <w:rPr>
          <w:b/>
          <w:bCs/>
        </w:rPr>
      </w:pPr>
      <w:r w:rsidRPr="00A0153B">
        <w:rPr>
          <w:b/>
          <w:bCs/>
        </w:rPr>
        <w:t>Motivation</w:t>
      </w:r>
    </w:p>
    <w:p w14:paraId="679E835C" w14:textId="77777777" w:rsidR="00A0153B" w:rsidRPr="00B83564" w:rsidRDefault="00A0153B" w:rsidP="00A0153B">
      <w:pPr>
        <w:rPr>
          <w:ins w:id="7" w:author="Editor" w:date="2015-02-16T08:40:00Z"/>
          <w:color w:val="000000"/>
          <w:lang w:eastAsia="zh-CN"/>
        </w:rPr>
      </w:pPr>
      <w:r w:rsidRPr="00B83564">
        <w:rPr>
          <w:rFonts w:hint="eastAsia"/>
          <w:color w:val="000000"/>
          <w:lang w:eastAsia="zh-CN"/>
        </w:rPr>
        <w:t xml:space="preserve">The </w:t>
      </w:r>
      <w:ins w:id="8" w:author="Editor" w:date="2015-02-16T08:40:00Z">
        <w:r w:rsidRPr="00B83564">
          <w:rPr>
            <w:rFonts w:hint="eastAsia"/>
            <w:color w:val="000000"/>
            <w:lang w:eastAsia="zh-CN"/>
          </w:rPr>
          <w:t xml:space="preserve">increasing integration and convergence of </w:t>
        </w:r>
        <w:r w:rsidRPr="00B83564">
          <w:rPr>
            <w:color w:val="000000"/>
            <w:lang w:eastAsia="zh-CN"/>
          </w:rPr>
          <w:t>traditional</w:t>
        </w:r>
        <w:r w:rsidRPr="00B83564">
          <w:rPr>
            <w:rFonts w:hint="eastAsia"/>
            <w:color w:val="000000"/>
            <w:lang w:eastAsia="zh-CN"/>
          </w:rPr>
          <w:t xml:space="preserve"> </w:t>
        </w:r>
      </w:ins>
      <w:r w:rsidRPr="00B83564">
        <w:rPr>
          <w:rFonts w:hint="eastAsia"/>
          <w:color w:val="000000"/>
          <w:lang w:eastAsia="zh-CN"/>
        </w:rPr>
        <w:t xml:space="preserve">cable </w:t>
      </w:r>
      <w:del w:id="9" w:author="Editor" w:date="2015-02-16T08:40:00Z">
        <w:r w:rsidRPr="002031D3">
          <w:delText xml:space="preserve">home </w:delText>
        </w:r>
      </w:del>
      <w:ins w:id="10" w:author="Editor" w:date="2015-02-16T08:40:00Z">
        <w:r w:rsidRPr="00B83564">
          <w:rPr>
            <w:rFonts w:hint="eastAsia"/>
            <w:color w:val="000000"/>
            <w:lang w:eastAsia="zh-CN"/>
          </w:rPr>
          <w:t xml:space="preserve">television technologies and emerging </w:t>
        </w:r>
        <w:r w:rsidRPr="002031D3">
          <w:t>information</w:t>
        </w:r>
        <w:r>
          <w:rPr>
            <w:rFonts w:hint="eastAsia"/>
            <w:lang w:eastAsia="zh-CN"/>
          </w:rPr>
          <w:t>/</w:t>
        </w:r>
        <w:r w:rsidRPr="002031D3">
          <w:t>communication technologies</w:t>
        </w:r>
        <w:r w:rsidRPr="00B83564">
          <w:rPr>
            <w:rFonts w:hint="eastAsia"/>
            <w:color w:val="000000"/>
            <w:lang w:eastAsia="zh-CN"/>
          </w:rPr>
          <w:t xml:space="preserve"> (e.g. cloud computing, software defined networking, </w:t>
        </w:r>
      </w:ins>
      <w:r w:rsidRPr="00B83564">
        <w:rPr>
          <w:rFonts w:hint="eastAsia"/>
          <w:color w:val="000000"/>
          <w:lang w:eastAsia="zh-CN"/>
        </w:rPr>
        <w:t xml:space="preserve">network </w:t>
      </w:r>
      <w:del w:id="11" w:author="Editor" w:date="2015-02-16T08:40:00Z">
        <w:r w:rsidRPr="002031D3">
          <w:delText>delivers</w:delText>
        </w:r>
      </w:del>
      <w:ins w:id="12" w:author="Editor" w:date="2015-02-16T08:40:00Z">
        <w:r w:rsidRPr="00B83564">
          <w:rPr>
            <w:rFonts w:hint="eastAsia"/>
            <w:color w:val="000000"/>
            <w:lang w:eastAsia="zh-CN"/>
          </w:rPr>
          <w:t xml:space="preserve">functions </w:t>
        </w:r>
        <w:r>
          <w:rPr>
            <w:rFonts w:hint="eastAsia"/>
            <w:lang w:eastAsia="zh-CN"/>
          </w:rPr>
          <w:t>virtualisation</w:t>
        </w:r>
        <w:r w:rsidRPr="00B83564">
          <w:rPr>
            <w:rFonts w:hint="eastAsia"/>
            <w:color w:val="000000"/>
            <w:lang w:eastAsia="zh-CN"/>
          </w:rPr>
          <w:t xml:space="preserve">) are </w:t>
        </w:r>
        <w:del w:id="13" w:author="Polidori, Stefano" w:date="2015-02-17T09:12:00Z">
          <w:r w:rsidRPr="00B83564" w:rsidDel="00644926">
            <w:rPr>
              <w:rFonts w:hint="eastAsia"/>
              <w:color w:val="000000"/>
              <w:lang w:eastAsia="zh-CN"/>
            </w:rPr>
            <w:delText>making more available</w:delText>
          </w:r>
        </w:del>
      </w:ins>
      <w:ins w:id="14" w:author="Polidori, Stefano" w:date="2015-02-17T09:12:00Z">
        <w:r>
          <w:rPr>
            <w:color w:val="000000"/>
            <w:lang w:eastAsia="zh-CN"/>
          </w:rPr>
          <w:t>enabling</w:t>
        </w:r>
      </w:ins>
      <w:ins w:id="15" w:author="Editor" w:date="2015-02-16T08:40:00Z">
        <w:r w:rsidRPr="00B83564">
          <w:rPr>
            <w:rFonts w:hint="eastAsia"/>
            <w:color w:val="000000"/>
            <w:lang w:eastAsia="zh-CN"/>
          </w:rPr>
          <w:t xml:space="preserve"> advanced capabilities for supporting new advanced services on cable television networks. </w:t>
        </w:r>
        <w:r w:rsidRPr="006E1EAA">
          <w:rPr>
            <w:rFonts w:hint="eastAsia"/>
            <w:lang w:eastAsia="zh-CN"/>
          </w:rPr>
          <w:t xml:space="preserve">Question 9/9 </w:t>
        </w:r>
        <w:r>
          <w:rPr>
            <w:rFonts w:hint="eastAsia"/>
            <w:lang w:eastAsia="zh-CN"/>
          </w:rPr>
          <w:t>will</w:t>
        </w:r>
        <w:r w:rsidRPr="006E1EAA">
          <w:rPr>
            <w:rFonts w:hint="eastAsia"/>
            <w:lang w:eastAsia="zh-CN"/>
          </w:rPr>
          <w:t xml:space="preserve"> focus on r</w:t>
        </w:r>
        <w:r w:rsidRPr="006E1EAA">
          <w:t xml:space="preserve">equirements for advanced service capabilities </w:t>
        </w:r>
        <w:r w:rsidRPr="006E1EAA">
          <w:rPr>
            <w:rFonts w:hint="eastAsia"/>
            <w:lang w:eastAsia="zh-CN"/>
          </w:rPr>
          <w:t>over</w:t>
        </w:r>
        <w:r w:rsidRPr="006E1EAA">
          <w:t xml:space="preserve"> broadband cable home networks</w:t>
        </w:r>
        <w:r w:rsidRPr="006E1EAA">
          <w:rPr>
            <w:rFonts w:hint="eastAsia"/>
            <w:lang w:eastAsia="zh-CN"/>
          </w:rPr>
          <w:t>.</w:t>
        </w:r>
      </w:ins>
    </w:p>
    <w:p w14:paraId="47225490" w14:textId="77777777" w:rsidR="00A0153B" w:rsidRPr="002031D3" w:rsidRDefault="00A0153B" w:rsidP="00A0153B">
      <w:ins w:id="16" w:author="Editor" w:date="2015-02-16T08:40:00Z">
        <w:r w:rsidRPr="002031D3">
          <w:t>In the future</w:t>
        </w:r>
        <w:r>
          <w:rPr>
            <w:rFonts w:hint="eastAsia"/>
            <w:lang w:eastAsia="zh-CN"/>
          </w:rPr>
          <w:t xml:space="preserve">, driven by the ever increasing demand of customer for a better </w:t>
        </w:r>
        <w:r>
          <w:rPr>
            <w:lang w:eastAsia="zh-CN"/>
          </w:rPr>
          <w:t>lifestyle</w:t>
        </w:r>
        <w:r>
          <w:rPr>
            <w:rFonts w:hint="eastAsia"/>
            <w:lang w:eastAsia="zh-CN"/>
          </w:rPr>
          <w:t xml:space="preserve"> through smart home, the broadband cable home networks will not only deliver traditional</w:t>
        </w:r>
      </w:ins>
      <w:r>
        <w:rPr>
          <w:rFonts w:hint="eastAsia"/>
          <w:lang w:eastAsia="zh-CN"/>
        </w:rPr>
        <w:t xml:space="preserve"> broadband services and multimedia content to subscribers</w:t>
      </w:r>
      <w:del w:id="17" w:author="Editor" w:date="2015-02-16T08:40:00Z">
        <w:r w:rsidRPr="002031D3">
          <w:delText xml:space="preserve">. In the future these platforms will </w:delText>
        </w:r>
      </w:del>
      <w:ins w:id="18" w:author="Editor" w:date="2015-02-16T08:40:00Z">
        <w:r>
          <w:rPr>
            <w:rFonts w:hint="eastAsia"/>
            <w:lang w:eastAsia="zh-CN"/>
          </w:rPr>
          <w:t>, but also enable advanced smart cable television services (e.g. multi-screen services, multi-device services, etc.) and</w:t>
        </w:r>
        <w:r w:rsidRPr="002031D3">
          <w:t xml:space="preserve"> </w:t>
        </w:r>
      </w:ins>
      <w:r w:rsidRPr="002031D3">
        <w:t xml:space="preserve">enable additional </w:t>
      </w:r>
      <w:ins w:id="19" w:author="Editor" w:date="2015-02-16T08:40:00Z">
        <w:r>
          <w:rPr>
            <w:rFonts w:hint="eastAsia"/>
            <w:lang w:eastAsia="zh-CN"/>
          </w:rPr>
          <w:t xml:space="preserve">smart home </w:t>
        </w:r>
      </w:ins>
      <w:r>
        <w:t>services</w:t>
      </w:r>
      <w:r>
        <w:rPr>
          <w:rFonts w:hint="eastAsia"/>
          <w:lang w:eastAsia="zh-CN"/>
        </w:rPr>
        <w:t xml:space="preserve"> </w:t>
      </w:r>
      <w:del w:id="20" w:author="Editor" w:date="2015-02-16T08:40:00Z">
        <w:r w:rsidRPr="002031D3">
          <w:delText xml:space="preserve">– </w:delText>
        </w:r>
      </w:del>
      <w:ins w:id="21" w:author="Editor" w:date="2015-02-16T08:40:00Z">
        <w:r>
          <w:rPr>
            <w:rFonts w:hint="eastAsia"/>
            <w:lang w:eastAsia="zh-CN"/>
          </w:rPr>
          <w:t>(</w:t>
        </w:r>
      </w:ins>
      <w:r w:rsidRPr="002031D3">
        <w:t xml:space="preserve">e.g. home automation, </w:t>
      </w:r>
      <w:ins w:id="22" w:author="Editor" w:date="2015-02-16T08:40:00Z">
        <w:r>
          <w:rPr>
            <w:rFonts w:hint="eastAsia"/>
            <w:lang w:eastAsia="zh-CN"/>
          </w:rPr>
          <w:t xml:space="preserve">home </w:t>
        </w:r>
      </w:ins>
      <w:r w:rsidRPr="002031D3">
        <w:t xml:space="preserve">energy management, home-monitoring, </w:t>
      </w:r>
      <w:del w:id="23" w:author="Editor" w:date="2015-02-16T08:40:00Z">
        <w:r w:rsidRPr="002031D3">
          <w:delText>retail,</w:delText>
        </w:r>
      </w:del>
      <w:ins w:id="24" w:author="Editor" w:date="2015-02-16T08:40:00Z">
        <w:r>
          <w:rPr>
            <w:rFonts w:hint="eastAsia"/>
            <w:lang w:eastAsia="zh-CN"/>
          </w:rPr>
          <w:t>home</w:t>
        </w:r>
      </w:ins>
      <w:r>
        <w:rPr>
          <w:rFonts w:hint="eastAsia"/>
          <w:lang w:eastAsia="zh-CN"/>
        </w:rPr>
        <w:t xml:space="preserve"> </w:t>
      </w:r>
      <w:r w:rsidRPr="002031D3">
        <w:t>healthcare and education</w:t>
      </w:r>
      <w:del w:id="25" w:author="Editor" w:date="2015-02-16T08:40:00Z">
        <w:r w:rsidRPr="002031D3">
          <w:delText>.</w:delText>
        </w:r>
      </w:del>
      <w:ins w:id="26" w:author="Editor" w:date="2015-02-16T08:40:00Z">
        <w:r>
          <w:rPr>
            <w:rFonts w:hint="eastAsia"/>
            <w:lang w:eastAsia="zh-CN"/>
          </w:rPr>
          <w:t>, etc.)</w:t>
        </w:r>
        <w:r w:rsidRPr="002031D3">
          <w:t>.</w:t>
        </w:r>
      </w:ins>
      <w:r w:rsidRPr="002031D3">
        <w:t xml:space="preserve"> This will benefit </w:t>
      </w:r>
      <w:ins w:id="27" w:author="Editor" w:date="2015-02-16T08:40:00Z">
        <w:del w:id="28" w:author="Polidori, Stefano" w:date="2015-02-17T09:14:00Z">
          <w:r w:rsidDel="00644926">
            <w:rPr>
              <w:rFonts w:hint="eastAsia"/>
              <w:lang w:eastAsia="zh-CN"/>
            </w:rPr>
            <w:delText xml:space="preserve">both </w:delText>
          </w:r>
        </w:del>
      </w:ins>
      <w:r w:rsidRPr="002031D3">
        <w:t>consumers</w:t>
      </w:r>
      <w:ins w:id="29" w:author="Editor" w:date="2015-02-16T08:40:00Z">
        <w:r>
          <w:rPr>
            <w:rFonts w:hint="eastAsia"/>
            <w:lang w:eastAsia="zh-CN"/>
          </w:rPr>
          <w:t xml:space="preserve">, </w:t>
        </w:r>
        <w:r>
          <w:rPr>
            <w:lang w:eastAsia="ko-KR"/>
          </w:rPr>
          <w:t>multi-service operators (MSOs)</w:t>
        </w:r>
        <w:r>
          <w:rPr>
            <w:rFonts w:hint="eastAsia"/>
            <w:lang w:eastAsia="zh-CN"/>
          </w:rPr>
          <w:t xml:space="preserve"> and third application providers</w:t>
        </w:r>
      </w:ins>
      <w:r w:rsidRPr="002031D3">
        <w:t xml:space="preserve"> by providing advanced </w:t>
      </w:r>
      <w:del w:id="30" w:author="Editor" w:date="2015-02-16T08:40:00Z">
        <w:r w:rsidRPr="002031D3">
          <w:delText xml:space="preserve">home networking </w:delText>
        </w:r>
      </w:del>
      <w:r w:rsidRPr="002031D3">
        <w:t>services over broadband cable networks.</w:t>
      </w:r>
    </w:p>
    <w:p w14:paraId="0B12E09F" w14:textId="77777777" w:rsidR="00A0153B" w:rsidRDefault="00A0153B" w:rsidP="00A0153B">
      <w:pPr>
        <w:rPr>
          <w:ins w:id="31" w:author="Editor" w:date="2015-02-16T08:40:00Z"/>
          <w:lang w:eastAsia="zh-CN"/>
        </w:rPr>
      </w:pPr>
      <w:ins w:id="32" w:author="Editor" w:date="2015-02-16T08:40:00Z">
        <w:r>
          <w:rPr>
            <w:rFonts w:hint="eastAsia"/>
            <w:lang w:eastAsia="zh-CN"/>
          </w:rPr>
          <w:t>To meet the customer</w:t>
        </w:r>
        <w:r>
          <w:rPr>
            <w:lang w:eastAsia="zh-CN"/>
          </w:rPr>
          <w:t>’</w:t>
        </w:r>
        <w:r>
          <w:rPr>
            <w:rFonts w:hint="eastAsia"/>
            <w:lang w:eastAsia="zh-CN"/>
          </w:rPr>
          <w:t>s increasing demand on any-screen and anywhere</w:t>
        </w:r>
        <w:r w:rsidRPr="002031D3">
          <w:t>, certain functional</w:t>
        </w:r>
        <w:r>
          <w:rPr>
            <w:rFonts w:hint="eastAsia"/>
            <w:lang w:eastAsia="zh-CN"/>
          </w:rPr>
          <w:t xml:space="preserve"> requirements such as multi-screen play, mobile-device apply and remote access are needed. Interconnecting and interworking between wired and wireless </w:t>
        </w:r>
        <w:del w:id="33" w:author="Polidori, Stefano" w:date="2015-02-17T09:22:00Z">
          <w:r w:rsidDel="00A71CA4">
            <w:rPr>
              <w:rFonts w:hint="eastAsia"/>
              <w:lang w:eastAsia="zh-CN"/>
            </w:rPr>
            <w:delText xml:space="preserve">network in </w:delText>
          </w:r>
        </w:del>
      </w:ins>
      <w:ins w:id="34" w:author="Polidori, Stefano" w:date="2015-02-17T09:21:00Z">
        <w:r>
          <w:rPr>
            <w:rFonts w:hint="eastAsia"/>
            <w:lang w:eastAsia="zh-CN"/>
          </w:rPr>
          <w:t>broadband cable home networks</w:t>
        </w:r>
      </w:ins>
      <w:ins w:id="35" w:author="Editor" w:date="2015-02-16T08:40:00Z">
        <w:del w:id="36" w:author="Polidori, Stefano" w:date="2015-02-17T09:22:00Z">
          <w:r w:rsidDel="00A71CA4">
            <w:rPr>
              <w:rFonts w:hint="eastAsia"/>
              <w:lang w:eastAsia="zh-CN"/>
            </w:rPr>
            <w:delText>home environment</w:delText>
          </w:r>
        </w:del>
        <w:r>
          <w:rPr>
            <w:rFonts w:hint="eastAsia"/>
            <w:lang w:eastAsia="zh-CN"/>
          </w:rPr>
          <w:t xml:space="preserve"> should be supported.</w:t>
        </w:r>
      </w:ins>
    </w:p>
    <w:p w14:paraId="6E3FF219" w14:textId="77777777" w:rsidR="00A0153B" w:rsidRPr="002031D3" w:rsidRDefault="00A0153B" w:rsidP="00A0153B">
      <w:r w:rsidRPr="002031D3">
        <w:t>To ensure appropriate quality of experience (QoE), certain functional, application</w:t>
      </w:r>
      <w:del w:id="37" w:author="Editor" w:date="2015-02-16T08:40:00Z">
        <w:r w:rsidRPr="002031D3">
          <w:delText xml:space="preserve">, </w:delText>
        </w:r>
      </w:del>
      <w:ins w:id="38" w:author="Editor" w:date="2015-02-16T08:40:00Z">
        <w:r>
          <w:rPr>
            <w:rFonts w:hint="eastAsia"/>
            <w:lang w:eastAsia="zh-CN"/>
          </w:rPr>
          <w:t>/</w:t>
        </w:r>
      </w:ins>
      <w:r w:rsidRPr="002031D3">
        <w:t xml:space="preserve">service creation and application programming interface (API) requirements need to be incorporated </w:t>
      </w:r>
      <w:r w:rsidRPr="002031D3">
        <w:lastRenderedPageBreak/>
        <w:t>into the requirements for service enablement. Increasing high bandwidth and content delivery services need to be supported.</w:t>
      </w:r>
    </w:p>
    <w:p w14:paraId="2637AE15" w14:textId="77777777" w:rsidR="00A0153B" w:rsidRDefault="00A0153B" w:rsidP="00A0153B">
      <w:r w:rsidRPr="002031D3">
        <w:t xml:space="preserve">The resulting software stack will be capable of </w:t>
      </w:r>
      <w:ins w:id="39" w:author="Editor" w:date="2015-02-16T08:40:00Z">
        <w:r>
          <w:rPr>
            <w:rFonts w:hint="eastAsia"/>
            <w:lang w:eastAsia="zh-CN"/>
          </w:rPr>
          <w:t xml:space="preserve">providing </w:t>
        </w:r>
      </w:ins>
      <w:r w:rsidRPr="002031D3">
        <w:t xml:space="preserve">high bandwidth services, content delivery services and lifestyle services. It will include support for technologies such as cloud computing, </w:t>
      </w:r>
      <w:ins w:id="40" w:author="Editor" w:date="2015-02-16T08:40:00Z">
        <w:r>
          <w:rPr>
            <w:rFonts w:hint="eastAsia"/>
            <w:lang w:eastAsia="zh-CN"/>
          </w:rPr>
          <w:t xml:space="preserve">software defined networking/network functions virtualisation (SDN/NFV), </w:t>
        </w:r>
      </w:ins>
      <w:r w:rsidRPr="002031D3">
        <w:t>IPv6 and machine-to-machine/Internet of things (M2M/IoT). Consideration should be given to support of legacy installed base along with IP network services.</w:t>
      </w:r>
      <w:bookmarkStart w:id="41" w:name="_Toc343528301"/>
    </w:p>
    <w:p w14:paraId="411E1EFD" w14:textId="77777777" w:rsidR="00A0153B" w:rsidRPr="00A0153B" w:rsidRDefault="00A0153B" w:rsidP="00A0153B">
      <w:pPr>
        <w:rPr>
          <w:b/>
          <w:bCs/>
        </w:rPr>
      </w:pPr>
      <w:r w:rsidRPr="00A0153B">
        <w:rPr>
          <w:b/>
          <w:bCs/>
        </w:rPr>
        <w:t>Question</w:t>
      </w:r>
      <w:bookmarkEnd w:id="41"/>
    </w:p>
    <w:p w14:paraId="3B97B510" w14:textId="77777777" w:rsidR="00A0153B" w:rsidRPr="002031D3" w:rsidRDefault="00A0153B" w:rsidP="00A0153B">
      <w:r w:rsidRPr="002031D3">
        <w:t>Study items to be considered include, but are not limited to:</w:t>
      </w:r>
    </w:p>
    <w:p w14:paraId="460A08E5" w14:textId="77777777" w:rsidR="00A0153B" w:rsidRPr="002031D3" w:rsidRDefault="00A0153B" w:rsidP="00A0153B">
      <w:pPr>
        <w:pStyle w:val="enumlev1"/>
      </w:pPr>
      <w:r w:rsidRPr="002031D3">
        <w:t>–</w:t>
      </w:r>
      <w:r w:rsidRPr="002031D3">
        <w:tab/>
        <w:t xml:space="preserve">What performance characteristics should </w:t>
      </w:r>
      <w:ins w:id="42" w:author="Polidori, Stefano" w:date="2015-02-17T09:23:00Z">
        <w:r>
          <w:rPr>
            <w:rFonts w:hint="eastAsia"/>
            <w:lang w:eastAsia="zh-CN"/>
          </w:rPr>
          <w:t xml:space="preserve">broadband cable </w:t>
        </w:r>
      </w:ins>
      <w:r w:rsidRPr="002031D3">
        <w:t>home networks possess in order to satisfactorily transport data streams associated with specific services as these streams are passed between access network and the home network and across the home network to the terminal device?</w:t>
      </w:r>
    </w:p>
    <w:p w14:paraId="0A040A1E" w14:textId="77777777" w:rsidR="00A0153B" w:rsidRPr="002031D3" w:rsidRDefault="00A0153B" w:rsidP="00A0153B">
      <w:pPr>
        <w:pStyle w:val="enumlev1"/>
      </w:pPr>
      <w:r w:rsidRPr="002031D3">
        <w:t>–</w:t>
      </w:r>
      <w:r w:rsidRPr="002031D3">
        <w:tab/>
        <w:t xml:space="preserve">What mechanisms should be employed in order to maintain the QoE on data streams associated with specific services as these streams are passed between the access network and the </w:t>
      </w:r>
      <w:ins w:id="43" w:author="Polidori, Stefano" w:date="2015-02-17T09:25:00Z">
        <w:r>
          <w:rPr>
            <w:rFonts w:hint="eastAsia"/>
            <w:lang w:eastAsia="zh-CN"/>
          </w:rPr>
          <w:t xml:space="preserve">broadband cable </w:t>
        </w:r>
      </w:ins>
      <w:r w:rsidRPr="002031D3">
        <w:t>home network</w:t>
      </w:r>
      <w:ins w:id="44" w:author="Polidori, Stefano" w:date="2015-02-17T09:27:00Z">
        <w:r>
          <w:t>s</w:t>
        </w:r>
      </w:ins>
      <w:r w:rsidRPr="002031D3">
        <w:t>?</w:t>
      </w:r>
    </w:p>
    <w:p w14:paraId="5804DAF7" w14:textId="77777777" w:rsidR="00A0153B" w:rsidRDefault="00A0153B" w:rsidP="00A0153B">
      <w:pPr>
        <w:pStyle w:val="enumlev1"/>
        <w:rPr>
          <w:ins w:id="45" w:author="Editor" w:date="2015-02-16T08:40:00Z"/>
          <w:lang w:eastAsia="zh-CN"/>
        </w:rPr>
      </w:pPr>
      <w:ins w:id="46" w:author="Editor" w:date="2015-02-16T08:40:00Z">
        <w:r w:rsidRPr="002031D3">
          <w:t>–</w:t>
        </w:r>
        <w:r w:rsidRPr="002031D3">
          <w:tab/>
          <w:t xml:space="preserve">What mechanisms should be employed in order to </w:t>
        </w:r>
        <w:r>
          <w:rPr>
            <w:rFonts w:hint="eastAsia"/>
            <w:lang w:eastAsia="zh-CN"/>
          </w:rPr>
          <w:t xml:space="preserve">improve </w:t>
        </w:r>
        <w:r w:rsidRPr="002031D3">
          <w:t xml:space="preserve">the </w:t>
        </w:r>
        <w:del w:id="47" w:author="Polidori, Stefano" w:date="2015-02-17T09:17:00Z">
          <w:r w:rsidRPr="002031D3" w:rsidDel="00644926">
            <w:delText>QoE</w:delText>
          </w:r>
        </w:del>
      </w:ins>
      <w:ins w:id="48" w:author="Polidori, Stefano" w:date="2015-02-17T09:17:00Z">
        <w:r>
          <w:t>user experience</w:t>
        </w:r>
      </w:ins>
      <w:ins w:id="49" w:author="Editor" w:date="2015-02-16T08:40:00Z">
        <w:r w:rsidRPr="002031D3">
          <w:t xml:space="preserve"> </w:t>
        </w:r>
        <w:r>
          <w:rPr>
            <w:rFonts w:hint="eastAsia"/>
            <w:lang w:eastAsia="zh-CN"/>
          </w:rPr>
          <w:t>by functionality such as remote content</w:t>
        </w:r>
        <w:del w:id="50" w:author="Polidori, Stefano" w:date="2015-02-17T09:18:00Z">
          <w:r w:rsidDel="00644926">
            <w:rPr>
              <w:rFonts w:hint="eastAsia"/>
              <w:lang w:eastAsia="zh-CN"/>
            </w:rPr>
            <w:delText>s</w:delText>
          </w:r>
        </w:del>
        <w:r>
          <w:rPr>
            <w:rFonts w:hint="eastAsia"/>
            <w:lang w:eastAsia="zh-CN"/>
          </w:rPr>
          <w:t xml:space="preserve"> access, multi-screen play and mobile device support over broadband cable home networks? </w:t>
        </w:r>
      </w:ins>
    </w:p>
    <w:p w14:paraId="4D512D2A" w14:textId="77777777" w:rsidR="00A0153B" w:rsidRPr="002031D3" w:rsidRDefault="00A0153B" w:rsidP="00A0153B">
      <w:pPr>
        <w:pStyle w:val="enumlev1"/>
      </w:pPr>
      <w:r w:rsidRPr="002031D3">
        <w:t>–</w:t>
      </w:r>
      <w:r w:rsidRPr="002031D3">
        <w:tab/>
        <w:t xml:space="preserve">What network management mechanisms should be employed to provision new network-based advanced services to devices connected to the </w:t>
      </w:r>
      <w:ins w:id="51" w:author="Polidori, Stefano" w:date="2015-02-17T09:25:00Z">
        <w:r>
          <w:rPr>
            <w:rFonts w:hint="eastAsia"/>
            <w:lang w:eastAsia="zh-CN"/>
          </w:rPr>
          <w:t xml:space="preserve">broadband cable </w:t>
        </w:r>
      </w:ins>
      <w:r w:rsidRPr="002031D3">
        <w:t>home network</w:t>
      </w:r>
      <w:ins w:id="52" w:author="Polidori, Stefano" w:date="2015-02-17T09:27:00Z">
        <w:r>
          <w:t>s</w:t>
        </w:r>
      </w:ins>
      <w:r w:rsidRPr="002031D3">
        <w:t>?</w:t>
      </w:r>
    </w:p>
    <w:p w14:paraId="3E3E92A1" w14:textId="77777777" w:rsidR="00A0153B" w:rsidRPr="002031D3" w:rsidRDefault="00A0153B" w:rsidP="00A0153B">
      <w:pPr>
        <w:pStyle w:val="enumlev1"/>
      </w:pPr>
      <w:r w:rsidRPr="002031D3">
        <w:t>–</w:t>
      </w:r>
      <w:r w:rsidRPr="002031D3">
        <w:tab/>
        <w:t>What application management mechanisms should be employed to provision advanced applications to devices connected to the</w:t>
      </w:r>
      <w:ins w:id="53" w:author="Polidori, Stefano" w:date="2015-02-17T09:26:00Z">
        <w:r w:rsidRPr="00A71CA4">
          <w:rPr>
            <w:rFonts w:hint="eastAsia"/>
            <w:lang w:eastAsia="zh-CN"/>
          </w:rPr>
          <w:t xml:space="preserve"> </w:t>
        </w:r>
        <w:r>
          <w:rPr>
            <w:rFonts w:hint="eastAsia"/>
            <w:lang w:eastAsia="zh-CN"/>
          </w:rPr>
          <w:t>broadband cable</w:t>
        </w:r>
      </w:ins>
      <w:r w:rsidRPr="002031D3">
        <w:t xml:space="preserve"> home network</w:t>
      </w:r>
      <w:ins w:id="54" w:author="Polidori, Stefano" w:date="2015-02-17T09:27:00Z">
        <w:r>
          <w:t>s</w:t>
        </w:r>
      </w:ins>
      <w:r w:rsidRPr="002031D3">
        <w:t>?</w:t>
      </w:r>
    </w:p>
    <w:p w14:paraId="018BF353" w14:textId="77777777" w:rsidR="00A0153B" w:rsidRPr="002031D3" w:rsidRDefault="00A0153B" w:rsidP="00A0153B">
      <w:pPr>
        <w:pStyle w:val="enumlev1"/>
      </w:pPr>
      <w:r w:rsidRPr="002031D3">
        <w:t>–</w:t>
      </w:r>
      <w:r w:rsidRPr="002031D3">
        <w:tab/>
        <w:t>What security mechanisms should be employed to provide protection of the</w:t>
      </w:r>
      <w:ins w:id="55" w:author="Polidori, Stefano" w:date="2015-02-17T09:26:00Z">
        <w:r w:rsidRPr="00A71CA4">
          <w:rPr>
            <w:rFonts w:hint="eastAsia"/>
            <w:lang w:eastAsia="zh-CN"/>
          </w:rPr>
          <w:t xml:space="preserve"> </w:t>
        </w:r>
        <w:r>
          <w:rPr>
            <w:rFonts w:hint="eastAsia"/>
            <w:lang w:eastAsia="zh-CN"/>
          </w:rPr>
          <w:t>broadband cable</w:t>
        </w:r>
      </w:ins>
      <w:r w:rsidRPr="002031D3">
        <w:t xml:space="preserve"> home network</w:t>
      </w:r>
      <w:ins w:id="56" w:author="Polidori, Stefano" w:date="2015-02-17T09:27:00Z">
        <w:r>
          <w:t>s</w:t>
        </w:r>
      </w:ins>
      <w:r w:rsidRPr="002031D3">
        <w:t>?</w:t>
      </w:r>
    </w:p>
    <w:p w14:paraId="7102598B" w14:textId="77777777" w:rsidR="00A0153B" w:rsidRPr="002031D3" w:rsidRDefault="00A0153B" w:rsidP="00A0153B">
      <w:pPr>
        <w:pStyle w:val="enumlev1"/>
      </w:pPr>
      <w:r w:rsidRPr="002031D3">
        <w:t>–</w:t>
      </w:r>
      <w:r w:rsidRPr="002031D3">
        <w:tab/>
        <w:t xml:space="preserve">What content protection mechanisms should be employed to provide safeguards for content stored and distributed on the </w:t>
      </w:r>
      <w:ins w:id="57" w:author="Polidori, Stefano" w:date="2015-02-17T09:26:00Z">
        <w:r>
          <w:rPr>
            <w:rFonts w:hint="eastAsia"/>
            <w:lang w:eastAsia="zh-CN"/>
          </w:rPr>
          <w:t xml:space="preserve">broadband cable </w:t>
        </w:r>
      </w:ins>
      <w:r w:rsidRPr="002031D3">
        <w:t>home network</w:t>
      </w:r>
      <w:ins w:id="58" w:author="Polidori, Stefano" w:date="2015-02-17T09:27:00Z">
        <w:r>
          <w:t>s</w:t>
        </w:r>
      </w:ins>
      <w:r w:rsidRPr="002031D3">
        <w:t>?</w:t>
      </w:r>
    </w:p>
    <w:p w14:paraId="023211A7" w14:textId="77777777" w:rsidR="00A0153B" w:rsidRDefault="00A0153B" w:rsidP="00A0153B">
      <w:pPr>
        <w:pStyle w:val="enumlev1"/>
        <w:rPr>
          <w:ins w:id="59" w:author="Editor" w:date="2015-02-16T08:40:00Z"/>
          <w:lang w:eastAsia="zh-CN"/>
        </w:rPr>
      </w:pPr>
      <w:ins w:id="60" w:author="Editor" w:date="2015-02-16T08:40:00Z">
        <w:r w:rsidRPr="002031D3">
          <w:t>–</w:t>
        </w:r>
        <w:r w:rsidRPr="002031D3">
          <w:tab/>
          <w:t>What mechanisms should be employed</w:t>
        </w:r>
        <w:r>
          <w:rPr>
            <w:rFonts w:hint="eastAsia"/>
            <w:lang w:eastAsia="zh-CN"/>
          </w:rPr>
          <w:t xml:space="preserve"> to realize seamless interconnection between multiple devices for advanced services in </w:t>
        </w:r>
      </w:ins>
      <w:ins w:id="61" w:author="Polidori, Stefano" w:date="2015-02-17T09:27:00Z">
        <w:r>
          <w:rPr>
            <w:rFonts w:hint="eastAsia"/>
            <w:lang w:eastAsia="zh-CN"/>
          </w:rPr>
          <w:t xml:space="preserve">broadband cable </w:t>
        </w:r>
        <w:r w:rsidRPr="002031D3">
          <w:t>home network</w:t>
        </w:r>
        <w:r>
          <w:t>s</w:t>
        </w:r>
      </w:ins>
      <w:ins w:id="62" w:author="Editor" w:date="2015-02-16T08:40:00Z">
        <w:del w:id="63" w:author="Polidori, Stefano" w:date="2015-02-17T09:27:00Z">
          <w:r w:rsidDel="00A71CA4">
            <w:rPr>
              <w:rFonts w:hint="eastAsia"/>
              <w:lang w:eastAsia="zh-CN"/>
            </w:rPr>
            <w:delText>cable home environment</w:delText>
          </w:r>
        </w:del>
        <w:r>
          <w:rPr>
            <w:rFonts w:hint="eastAsia"/>
            <w:lang w:eastAsia="zh-CN"/>
          </w:rPr>
          <w:t xml:space="preserve">? </w:t>
        </w:r>
      </w:ins>
    </w:p>
    <w:p w14:paraId="55DBDEC0" w14:textId="77777777" w:rsidR="00A0153B" w:rsidRPr="002031D3" w:rsidRDefault="00A0153B" w:rsidP="00A0153B">
      <w:pPr>
        <w:pStyle w:val="enumlev1"/>
      </w:pPr>
      <w:r w:rsidRPr="002031D3">
        <w:t>–</w:t>
      </w:r>
      <w:r w:rsidRPr="002031D3">
        <w:tab/>
        <w:t>What type of protocol conversions should be used for the purpose of seamlessly interconnecting IP to non-IP domains</w:t>
      </w:r>
      <w:ins w:id="64" w:author="Polidori, Stefano" w:date="2015-02-17T09:28:00Z">
        <w:r>
          <w:t xml:space="preserve"> in </w:t>
        </w:r>
        <w:r>
          <w:rPr>
            <w:rFonts w:hint="eastAsia"/>
            <w:lang w:eastAsia="zh-CN"/>
          </w:rPr>
          <w:t xml:space="preserve">broadband cable </w:t>
        </w:r>
        <w:r w:rsidRPr="002031D3">
          <w:t>home network</w:t>
        </w:r>
        <w:r>
          <w:t>s</w:t>
        </w:r>
      </w:ins>
      <w:r w:rsidRPr="002031D3">
        <w:t>?</w:t>
      </w:r>
    </w:p>
    <w:p w14:paraId="6EFD5699" w14:textId="77777777" w:rsidR="00A0153B" w:rsidRPr="002031D3" w:rsidRDefault="00A0153B" w:rsidP="00A0153B">
      <w:pPr>
        <w:pStyle w:val="enumlev1"/>
        <w:rPr>
          <w:ins w:id="65" w:author="Editor" w:date="2015-02-16T08:40:00Z"/>
        </w:rPr>
      </w:pPr>
      <w:ins w:id="66" w:author="Editor" w:date="2015-02-16T08:40:00Z">
        <w:r w:rsidRPr="002031D3">
          <w:t>–</w:t>
        </w:r>
        <w:r w:rsidRPr="002031D3">
          <w:tab/>
          <w:t xml:space="preserve">What mechanisms should be employed to </w:t>
        </w:r>
        <w:r>
          <w:rPr>
            <w:rFonts w:hint="eastAsia"/>
            <w:lang w:eastAsia="zh-CN"/>
          </w:rPr>
          <w:t>support</w:t>
        </w:r>
        <w:r w:rsidRPr="00837789">
          <w:rPr>
            <w:rFonts w:hint="eastAsia"/>
            <w:lang w:eastAsia="zh-CN"/>
          </w:rPr>
          <w:t xml:space="preserve"> </w:t>
        </w:r>
        <w:r>
          <w:rPr>
            <w:rFonts w:hint="eastAsia"/>
            <w:lang w:eastAsia="zh-CN"/>
          </w:rPr>
          <w:t xml:space="preserve">low cost, less cumbersome and low maintenance on </w:t>
        </w:r>
      </w:ins>
      <w:ins w:id="67" w:author="Polidori, Stefano" w:date="2015-02-17T09:28:00Z">
        <w:r>
          <w:rPr>
            <w:rFonts w:hint="eastAsia"/>
            <w:lang w:eastAsia="zh-CN"/>
          </w:rPr>
          <w:t xml:space="preserve">broadband cable </w:t>
        </w:r>
        <w:r w:rsidRPr="002031D3">
          <w:t>home network</w:t>
        </w:r>
      </w:ins>
      <w:ins w:id="68" w:author="Polidori, Stefano" w:date="2015-02-17T09:29:00Z">
        <w:r>
          <w:t>s</w:t>
        </w:r>
      </w:ins>
      <w:ins w:id="69" w:author="Editor" w:date="2015-02-16T08:40:00Z">
        <w:del w:id="70" w:author="Polidori, Stefano" w:date="2015-02-17T09:28:00Z">
          <w:r w:rsidDel="002266E1">
            <w:rPr>
              <w:rFonts w:hint="eastAsia"/>
              <w:lang w:eastAsia="zh-CN"/>
            </w:rPr>
            <w:delText>home network platform</w:delText>
          </w:r>
        </w:del>
        <w:r>
          <w:rPr>
            <w:rFonts w:hint="eastAsia"/>
            <w:lang w:eastAsia="zh-CN"/>
          </w:rPr>
          <w:t>?</w:t>
        </w:r>
        <w:r w:rsidRPr="002031D3">
          <w:t xml:space="preserve"> </w:t>
        </w:r>
      </w:ins>
    </w:p>
    <w:p w14:paraId="07F01D2D" w14:textId="77777777" w:rsidR="00457C08" w:rsidRDefault="00A0153B" w:rsidP="00457C08">
      <w:pPr>
        <w:pStyle w:val="enumlev1"/>
      </w:pPr>
      <w:r w:rsidRPr="002031D3">
        <w:t>–</w:t>
      </w:r>
      <w:r w:rsidRPr="002031D3">
        <w:tab/>
        <w:t xml:space="preserve">What enhancements to existing </w:t>
      </w:r>
      <w:r>
        <w:t>Recommendation</w:t>
      </w:r>
      <w:r w:rsidRPr="002031D3">
        <w:t xml:space="preserve">s are required to provide energy savings directly or indirectly in information and communication technologies (ICTs) or in </w:t>
      </w:r>
      <w:r w:rsidRPr="002031D3">
        <w:lastRenderedPageBreak/>
        <w:t xml:space="preserve">other industries? What enhancements to developed or new </w:t>
      </w:r>
      <w:r>
        <w:t>Recommendation</w:t>
      </w:r>
      <w:r w:rsidRPr="002031D3">
        <w:t>s are required to provide such energy savings?</w:t>
      </w:r>
      <w:bookmarkStart w:id="71" w:name="_Toc343528302"/>
    </w:p>
    <w:p w14:paraId="219C08E9" w14:textId="77777777" w:rsidR="00A0153B" w:rsidRPr="00457C08" w:rsidRDefault="00A0153B" w:rsidP="00457C08">
      <w:pPr>
        <w:rPr>
          <w:b/>
          <w:bCs/>
        </w:rPr>
      </w:pPr>
      <w:r w:rsidRPr="00A0153B">
        <w:rPr>
          <w:b/>
          <w:bCs/>
        </w:rPr>
        <w:t>Tasks</w:t>
      </w:r>
      <w:bookmarkEnd w:id="71"/>
    </w:p>
    <w:p w14:paraId="7A0EAA02" w14:textId="77777777" w:rsidR="00A0153B" w:rsidRPr="002031D3" w:rsidRDefault="00A0153B" w:rsidP="00A0153B">
      <w:pPr>
        <w:keepNext/>
      </w:pPr>
      <w:r w:rsidRPr="002031D3">
        <w:t>Tasks include, but are not limited to:</w:t>
      </w:r>
    </w:p>
    <w:p w14:paraId="1F9D06FD" w14:textId="77777777" w:rsidR="00A0153B" w:rsidRPr="002031D3" w:rsidRDefault="00A0153B" w:rsidP="00A0153B">
      <w:pPr>
        <w:pStyle w:val="enumlev1"/>
      </w:pPr>
      <w:r w:rsidRPr="002031D3">
        <w:t>–</w:t>
      </w:r>
      <w:r w:rsidRPr="002031D3">
        <w:tab/>
        <w:t xml:space="preserve">maintenance of </w:t>
      </w:r>
      <w:r>
        <w:t xml:space="preserve">ITU-T </w:t>
      </w:r>
      <w:r w:rsidRPr="002031D3">
        <w:t>J.190-J.192;</w:t>
      </w:r>
    </w:p>
    <w:p w14:paraId="6621DFEA" w14:textId="77777777" w:rsidR="00A0153B" w:rsidRPr="002031D3" w:rsidRDefault="00A0153B" w:rsidP="00A0153B">
      <w:pPr>
        <w:pStyle w:val="enumlev1"/>
      </w:pPr>
      <w:r w:rsidRPr="002031D3">
        <w:t>–</w:t>
      </w:r>
      <w:r w:rsidRPr="002031D3">
        <w:tab/>
        <w:t xml:space="preserve">requirements document for distributing video over </w:t>
      </w:r>
      <w:ins w:id="72" w:author="Polidori, Stefano" w:date="2015-02-17T09:32:00Z">
        <w:r>
          <w:rPr>
            <w:rFonts w:hint="eastAsia"/>
            <w:lang w:eastAsia="zh-CN"/>
          </w:rPr>
          <w:t>broadband cable</w:t>
        </w:r>
        <w:r w:rsidRPr="002031D3">
          <w:t xml:space="preserve"> </w:t>
        </w:r>
      </w:ins>
      <w:r w:rsidRPr="002031D3">
        <w:t>home networks, including consideration of management and provisioning, QoE, content protection, and user interface;</w:t>
      </w:r>
    </w:p>
    <w:p w14:paraId="3C980334" w14:textId="77777777" w:rsidR="00A0153B" w:rsidRPr="002031D3" w:rsidRDefault="00A0153B" w:rsidP="00A0153B">
      <w:pPr>
        <w:pStyle w:val="enumlev1"/>
      </w:pPr>
      <w:r w:rsidRPr="002031D3">
        <w:t>–</w:t>
      </w:r>
      <w:r w:rsidRPr="002031D3">
        <w:tab/>
        <w:t>requirements document for bridging of IP to non-IP domains;</w:t>
      </w:r>
    </w:p>
    <w:p w14:paraId="2EBFAAA6" w14:textId="77777777" w:rsidR="00A0153B" w:rsidRPr="00CC2136" w:rsidRDefault="00A0153B" w:rsidP="00A0153B">
      <w:pPr>
        <w:pStyle w:val="enumlev1"/>
        <w:rPr>
          <w:ins w:id="73" w:author="Editor" w:date="2015-02-16T08:40:00Z"/>
        </w:rPr>
      </w:pPr>
      <w:ins w:id="74" w:author="Editor" w:date="2015-02-16T08:40:00Z">
        <w:r w:rsidRPr="00CC2136">
          <w:t>–</w:t>
        </w:r>
      </w:ins>
      <w:r>
        <w:rPr>
          <w:lang w:eastAsia="zh-CN"/>
        </w:rPr>
        <w:tab/>
      </w:r>
      <w:ins w:id="75" w:author="Editor" w:date="2015-02-16T08:40:00Z">
        <w:r w:rsidRPr="00CC2136">
          <w:t xml:space="preserve">requirements </w:t>
        </w:r>
        <w:r>
          <w:rPr>
            <w:rFonts w:hint="eastAsia"/>
            <w:lang w:eastAsia="zh-CN"/>
          </w:rPr>
          <w:t xml:space="preserve">document </w:t>
        </w:r>
        <w:r w:rsidRPr="00CC2136">
          <w:t xml:space="preserve">for </w:t>
        </w:r>
        <w:r w:rsidRPr="005A12C9">
          <w:rPr>
            <w:rFonts w:hint="eastAsia"/>
            <w:lang w:eastAsia="zh-CN"/>
          </w:rPr>
          <w:t xml:space="preserve"> </w:t>
        </w:r>
        <w:r>
          <w:rPr>
            <w:rFonts w:hint="eastAsia"/>
            <w:lang w:eastAsia="zh-CN"/>
          </w:rPr>
          <w:t>supporting multi-screen/device services and smart home services over broadband cable home network</w:t>
        </w:r>
      </w:ins>
      <w:ins w:id="76" w:author="Polidori, Stefano" w:date="2015-02-17T09:32:00Z">
        <w:r>
          <w:rPr>
            <w:lang w:eastAsia="zh-CN"/>
          </w:rPr>
          <w:t>s</w:t>
        </w:r>
      </w:ins>
      <w:ins w:id="77" w:author="Editor" w:date="2015-02-16T08:40:00Z">
        <w:del w:id="78" w:author="Polidori, Stefano" w:date="2015-02-17T09:32:00Z">
          <w:r w:rsidDel="002266E1">
            <w:rPr>
              <w:rFonts w:hint="eastAsia"/>
              <w:lang w:eastAsia="zh-CN"/>
            </w:rPr>
            <w:delText xml:space="preserve"> platform</w:delText>
          </w:r>
        </w:del>
        <w:r w:rsidRPr="00CC2136">
          <w:t>;</w:t>
        </w:r>
      </w:ins>
    </w:p>
    <w:p w14:paraId="0A026418" w14:textId="77777777" w:rsidR="00A0153B" w:rsidRPr="002031D3" w:rsidRDefault="00A0153B" w:rsidP="00A0153B">
      <w:pPr>
        <w:pStyle w:val="enumlev1"/>
      </w:pPr>
      <w:r w:rsidRPr="002031D3">
        <w:t>–</w:t>
      </w:r>
      <w:r w:rsidRPr="002031D3">
        <w:tab/>
        <w:t xml:space="preserve">one or more </w:t>
      </w:r>
      <w:r>
        <w:t>Recommendation</w:t>
      </w:r>
      <w:r w:rsidRPr="002031D3">
        <w:t>s to address the issues identified in the requirements documents listed above.</w:t>
      </w:r>
    </w:p>
    <w:p w14:paraId="18C6B2A1" w14:textId="77777777" w:rsidR="00A0153B" w:rsidRPr="002031D3" w:rsidRDefault="00A0153B" w:rsidP="00A0153B">
      <w:r w:rsidRPr="002031D3">
        <w:t>An up-to-date status of work under this Question is contained in the Study Group 9 work programme (</w:t>
      </w:r>
      <w:hyperlink r:id="rId11" w:history="1">
        <w:r w:rsidRPr="002031D3">
          <w:rPr>
            <w:rStyle w:val="Hyperlink"/>
          </w:rPr>
          <w:t>http://itu.int/ITU-T/workprog/wp_search.aspx?sp=15&amp;q=9/9</w:t>
        </w:r>
      </w:hyperlink>
      <w:r w:rsidRPr="002031D3">
        <w:t>).</w:t>
      </w:r>
    </w:p>
    <w:p w14:paraId="19BF9006" w14:textId="77777777" w:rsidR="00A0153B" w:rsidRPr="00A0153B" w:rsidRDefault="00A0153B" w:rsidP="00A0153B">
      <w:pPr>
        <w:rPr>
          <w:b/>
          <w:bCs/>
        </w:rPr>
      </w:pPr>
      <w:bookmarkStart w:id="79" w:name="_Toc343528303"/>
      <w:r w:rsidRPr="00A0153B">
        <w:rPr>
          <w:b/>
          <w:bCs/>
        </w:rPr>
        <w:t>Relationships</w:t>
      </w:r>
      <w:bookmarkEnd w:id="79"/>
    </w:p>
    <w:p w14:paraId="6504FF3C" w14:textId="77777777" w:rsidR="00A0153B" w:rsidRPr="00A0153B" w:rsidRDefault="00A0153B" w:rsidP="00A0153B">
      <w:pPr>
        <w:rPr>
          <w:b/>
          <w:bCs/>
        </w:rPr>
      </w:pPr>
      <w:r w:rsidRPr="00A0153B">
        <w:rPr>
          <w:b/>
          <w:bCs/>
        </w:rPr>
        <w:t>Recommendations</w:t>
      </w:r>
    </w:p>
    <w:p w14:paraId="0BC07E76" w14:textId="77777777" w:rsidR="00A0153B" w:rsidRPr="002031D3" w:rsidRDefault="00A0153B" w:rsidP="00A0153B">
      <w:pPr>
        <w:pStyle w:val="enumlev1"/>
      </w:pPr>
      <w:r w:rsidRPr="002031D3">
        <w:t>–</w:t>
      </w:r>
      <w:r w:rsidRPr="002031D3">
        <w:tab/>
        <w:t xml:space="preserve">Reference architecture: </w:t>
      </w:r>
      <w:r>
        <w:t xml:space="preserve">ITU-T </w:t>
      </w:r>
      <w:r w:rsidRPr="002031D3">
        <w:t>J.700</w:t>
      </w:r>
    </w:p>
    <w:p w14:paraId="72C02A4A" w14:textId="77777777" w:rsidR="00A0153B" w:rsidRPr="00064323" w:rsidRDefault="00A0153B" w:rsidP="00A0153B">
      <w:pPr>
        <w:pStyle w:val="enumlev1"/>
      </w:pPr>
      <w:r w:rsidRPr="00064323">
        <w:t>–</w:t>
      </w:r>
      <w:r w:rsidRPr="00064323">
        <w:tab/>
        <w:t>Application platform: ITU-T J.200, J.201, J.202</w:t>
      </w:r>
    </w:p>
    <w:p w14:paraId="51234647" w14:textId="77777777" w:rsidR="00A0153B" w:rsidRPr="002031D3" w:rsidRDefault="00A0153B" w:rsidP="00A0153B">
      <w:pPr>
        <w:pStyle w:val="enumlev1"/>
      </w:pPr>
      <w:r w:rsidRPr="002031D3">
        <w:t>–</w:t>
      </w:r>
      <w:r w:rsidRPr="002031D3">
        <w:tab/>
        <w:t>Set top box:</w:t>
      </w:r>
      <w:r>
        <w:t xml:space="preserve"> ITU-T</w:t>
      </w:r>
      <w:r w:rsidRPr="002031D3">
        <w:t xml:space="preserve"> J.290, J.291, J.293, J.295, J.296</w:t>
      </w:r>
    </w:p>
    <w:p w14:paraId="514BF320" w14:textId="77777777" w:rsidR="00A0153B" w:rsidRPr="002031D3" w:rsidRDefault="00A0153B" w:rsidP="00A0153B">
      <w:pPr>
        <w:pStyle w:val="enumlev1"/>
      </w:pPr>
      <w:r w:rsidRPr="002031D3">
        <w:t>–</w:t>
      </w:r>
      <w:r w:rsidRPr="002031D3">
        <w:tab/>
        <w:t xml:space="preserve">Gateway device: </w:t>
      </w:r>
      <w:r>
        <w:t xml:space="preserve">ITU-T </w:t>
      </w:r>
      <w:r w:rsidRPr="002031D3">
        <w:t>J.294</w:t>
      </w:r>
    </w:p>
    <w:p w14:paraId="69BAEA97" w14:textId="77777777" w:rsidR="00A0153B" w:rsidRPr="002031D3" w:rsidRDefault="00A0153B" w:rsidP="00A0153B">
      <w:pPr>
        <w:pStyle w:val="enumlev1"/>
      </w:pPr>
      <w:r w:rsidRPr="002031D3">
        <w:t>–</w:t>
      </w:r>
      <w:r w:rsidRPr="002031D3">
        <w:tab/>
        <w:t xml:space="preserve">Home network: </w:t>
      </w:r>
      <w:r>
        <w:t xml:space="preserve">ITU-T </w:t>
      </w:r>
      <w:r w:rsidRPr="002031D3">
        <w:t>J.190, J.192</w:t>
      </w:r>
    </w:p>
    <w:p w14:paraId="42C68623" w14:textId="77777777" w:rsidR="00A0153B" w:rsidRPr="002031D3" w:rsidRDefault="00A0153B" w:rsidP="00A0153B">
      <w:pPr>
        <w:pStyle w:val="Headingb"/>
      </w:pPr>
      <w:r w:rsidRPr="00A0153B">
        <w:rPr>
          <w:bCs/>
        </w:rPr>
        <w:t>Question</w:t>
      </w:r>
      <w:r w:rsidRPr="002031D3">
        <w:t>s</w:t>
      </w:r>
    </w:p>
    <w:p w14:paraId="5514BA0A" w14:textId="77777777" w:rsidR="00A0153B" w:rsidRPr="002031D3" w:rsidRDefault="00A0153B" w:rsidP="00A0153B">
      <w:pPr>
        <w:pStyle w:val="enumlev1"/>
      </w:pPr>
      <w:r w:rsidRPr="002031D3">
        <w:t>–</w:t>
      </w:r>
      <w:r w:rsidRPr="002031D3">
        <w:tab/>
        <w:t>5</w:t>
      </w:r>
      <w:ins w:id="80" w:author="Editor" w:date="2015-02-16T08:40:00Z">
        <w:r w:rsidRPr="002031D3">
          <w:t>/9</w:t>
        </w:r>
        <w:r>
          <w:rPr>
            <w:rFonts w:hint="eastAsia"/>
            <w:lang w:eastAsia="zh-CN"/>
          </w:rPr>
          <w:t>, 8</w:t>
        </w:r>
      </w:ins>
      <w:r>
        <w:rPr>
          <w:rFonts w:hint="eastAsia"/>
          <w:lang w:eastAsia="zh-CN"/>
        </w:rPr>
        <w:t>/9</w:t>
      </w:r>
      <w:r w:rsidRPr="002031D3">
        <w:t xml:space="preserve"> and 10/9 (on non-redundant issues from an end-to-end perspective)</w:t>
      </w:r>
    </w:p>
    <w:p w14:paraId="1731FCDC" w14:textId="77777777" w:rsidR="00A0153B" w:rsidRPr="00A0153B" w:rsidRDefault="00A0153B" w:rsidP="00A0153B">
      <w:pPr>
        <w:pStyle w:val="Headingb"/>
        <w:rPr>
          <w:bCs/>
        </w:rPr>
      </w:pPr>
      <w:r w:rsidRPr="00A0153B">
        <w:rPr>
          <w:bCs/>
        </w:rPr>
        <w:t>Study groups</w:t>
      </w:r>
    </w:p>
    <w:p w14:paraId="73BE349F" w14:textId="77777777" w:rsidR="00A0153B" w:rsidRPr="002031D3" w:rsidRDefault="00A0153B" w:rsidP="00A0153B">
      <w:pPr>
        <w:pStyle w:val="enumlev1"/>
      </w:pPr>
      <w:r w:rsidRPr="002031D3">
        <w:t>–</w:t>
      </w:r>
      <w:r w:rsidRPr="002031D3">
        <w:tab/>
        <w:t>ITU</w:t>
      </w:r>
      <w:r w:rsidRPr="002031D3">
        <w:noBreakHyphen/>
        <w:t>T SGs 13, 15, and 16</w:t>
      </w:r>
    </w:p>
    <w:p w14:paraId="62F5BA83" w14:textId="77777777" w:rsidR="00A0153B" w:rsidRPr="002031D3" w:rsidRDefault="00A0153B" w:rsidP="00A0153B">
      <w:pPr>
        <w:pStyle w:val="Headingb"/>
      </w:pPr>
      <w:r w:rsidRPr="002031D3">
        <w:t>Standardization bodies</w:t>
      </w:r>
    </w:p>
    <w:p w14:paraId="08010C15" w14:textId="77777777" w:rsidR="00A0153B" w:rsidRPr="002031D3" w:rsidRDefault="00A0153B" w:rsidP="00A0153B">
      <w:pPr>
        <w:pStyle w:val="enumlev1"/>
      </w:pPr>
      <w:r w:rsidRPr="002031D3">
        <w:t>–</w:t>
      </w:r>
      <w:r w:rsidRPr="002031D3">
        <w:tab/>
        <w:t>ISO, IEC, ISO/IEC JTC 1, ARIB, ATIS, ETSI, IEEE, IETF, MoCA, NIST, OMA, SCTE, SMPTE</w:t>
      </w:r>
    </w:p>
    <w:p w14:paraId="2B3948F6" w14:textId="77777777" w:rsidR="00A0153B" w:rsidRPr="00FF27D9" w:rsidRDefault="00A0153B" w:rsidP="00A0153B">
      <w:pPr>
        <w:pStyle w:val="enumlev1"/>
        <w:rPr>
          <w:b/>
          <w:bCs/>
          <w:color w:val="000000"/>
        </w:rPr>
      </w:pPr>
    </w:p>
    <w:p w14:paraId="4FB0DC35" w14:textId="77777777" w:rsidR="00A0153B" w:rsidRPr="00244C0E" w:rsidRDefault="00A0153B" w:rsidP="00A0153B">
      <w:pPr>
        <w:spacing w:before="80"/>
        <w:ind w:left="794" w:hanging="794"/>
        <w:rPr>
          <w:rFonts w:eastAsia="MS ??"/>
          <w:b/>
          <w:bCs/>
          <w:color w:val="000000"/>
        </w:rPr>
      </w:pPr>
    </w:p>
    <w:p w14:paraId="4EFCCB19" w14:textId="77777777" w:rsidR="00A0153B" w:rsidRPr="00597A1E" w:rsidRDefault="00A0153B" w:rsidP="00A0153B">
      <w:pPr>
        <w:jc w:val="center"/>
        <w:rPr>
          <w:rFonts w:eastAsia="SimSun"/>
          <w:lang w:eastAsia="zh-CN"/>
        </w:rPr>
      </w:pPr>
      <w:r w:rsidRPr="00597A1E">
        <w:rPr>
          <w:rFonts w:eastAsia="SimSun"/>
          <w:lang w:eastAsia="zh-CN"/>
        </w:rPr>
        <w:t>_________________</w:t>
      </w:r>
    </w:p>
    <w:p w14:paraId="530862DC" w14:textId="77777777" w:rsidR="000203C2" w:rsidRPr="00E17CCC" w:rsidRDefault="000203C2" w:rsidP="000B46FB">
      <w:pPr>
        <w:spacing w:before="360"/>
        <w:rPr>
          <w:b/>
          <w:bCs/>
        </w:rPr>
      </w:pPr>
    </w:p>
    <w:sectPr w:rsidR="000203C2" w:rsidRPr="00E17CCC" w:rsidSect="002F6530">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4EE05" w14:textId="77777777" w:rsidR="003D514F" w:rsidRDefault="003D514F">
      <w:r>
        <w:separator/>
      </w:r>
    </w:p>
  </w:endnote>
  <w:endnote w:type="continuationSeparator" w:id="0">
    <w:p w14:paraId="65B64316" w14:textId="77777777" w:rsidR="003D514F" w:rsidRDefault="003D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95BF6" w14:textId="77777777" w:rsidR="00FA124A" w:rsidRPr="00196AB1" w:rsidRDefault="00196AB1" w:rsidP="00747C71">
    <w:pPr>
      <w:pStyle w:val="Footer"/>
      <w:tabs>
        <w:tab w:val="clear" w:pos="794"/>
        <w:tab w:val="clear" w:pos="1191"/>
        <w:tab w:val="clear" w:pos="1588"/>
        <w:tab w:val="clear" w:pos="1985"/>
      </w:tabs>
      <w:rPr>
        <w:lang w:val="fr-CH"/>
      </w:rPr>
    </w:pPr>
    <w:r w:rsidRPr="00801170">
      <w:rPr>
        <w:lang w:val="fr-CH"/>
      </w:rPr>
      <w:t>I</w:t>
    </w:r>
    <w:r w:rsidR="00967453">
      <w:rPr>
        <w:lang w:val="fr-CH"/>
      </w:rPr>
      <w:t>TU-T\BUREAU\CIRC\162</w:t>
    </w:r>
    <w:r w:rsidRPr="00801170">
      <w:rPr>
        <w:lang w:val="fr-CH"/>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DA2A5"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07D14" w14:textId="77777777" w:rsidR="003D514F" w:rsidRDefault="003D514F">
      <w:r>
        <w:t>____________________</w:t>
      </w:r>
    </w:p>
  </w:footnote>
  <w:footnote w:type="continuationSeparator" w:id="0">
    <w:p w14:paraId="4D761E44" w14:textId="77777777" w:rsidR="003D514F" w:rsidRDefault="003D5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C30CB" w14:textId="77777777" w:rsidR="00C740E1" w:rsidRDefault="00612025">
    <w:pPr>
      <w:pStyle w:val="Header"/>
    </w:pPr>
    <w:sdt>
      <w:sdtPr>
        <w:id w:val="-144591760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DCCF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AC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343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EEB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AA14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E00BBF"/>
    <w:multiLevelType w:val="multilevel"/>
    <w:tmpl w:val="92B0C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D140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99"/>
    <w:rsid w:val="000069D4"/>
    <w:rsid w:val="000174AD"/>
    <w:rsid w:val="000203C2"/>
    <w:rsid w:val="0002584C"/>
    <w:rsid w:val="000305E1"/>
    <w:rsid w:val="00064323"/>
    <w:rsid w:val="000A7D55"/>
    <w:rsid w:val="000B46FB"/>
    <w:rsid w:val="000C2E8E"/>
    <w:rsid w:val="000D49FB"/>
    <w:rsid w:val="000E0E7C"/>
    <w:rsid w:val="000F1B4B"/>
    <w:rsid w:val="0012744F"/>
    <w:rsid w:val="00140D99"/>
    <w:rsid w:val="00156DFF"/>
    <w:rsid w:val="00156F66"/>
    <w:rsid w:val="00182528"/>
    <w:rsid w:val="0018500B"/>
    <w:rsid w:val="00196A19"/>
    <w:rsid w:val="00196AB1"/>
    <w:rsid w:val="001C631A"/>
    <w:rsid w:val="001D3DD3"/>
    <w:rsid w:val="001E0A55"/>
    <w:rsid w:val="00202DC1"/>
    <w:rsid w:val="002116EE"/>
    <w:rsid w:val="002309D8"/>
    <w:rsid w:val="00273009"/>
    <w:rsid w:val="00287BF1"/>
    <w:rsid w:val="002A211F"/>
    <w:rsid w:val="002A7FE2"/>
    <w:rsid w:val="002B711C"/>
    <w:rsid w:val="002D528E"/>
    <w:rsid w:val="002E1B4F"/>
    <w:rsid w:val="002F2E67"/>
    <w:rsid w:val="002F6530"/>
    <w:rsid w:val="00315546"/>
    <w:rsid w:val="00330567"/>
    <w:rsid w:val="00351DA5"/>
    <w:rsid w:val="00383598"/>
    <w:rsid w:val="00386A9D"/>
    <w:rsid w:val="00391081"/>
    <w:rsid w:val="003B2789"/>
    <w:rsid w:val="003C13CE"/>
    <w:rsid w:val="003D4879"/>
    <w:rsid w:val="003D514F"/>
    <w:rsid w:val="003E2518"/>
    <w:rsid w:val="004314A2"/>
    <w:rsid w:val="00453356"/>
    <w:rsid w:val="00457C08"/>
    <w:rsid w:val="004B02CD"/>
    <w:rsid w:val="004B1EF7"/>
    <w:rsid w:val="004B3FAD"/>
    <w:rsid w:val="004B6F55"/>
    <w:rsid w:val="004E3CF9"/>
    <w:rsid w:val="004F06A9"/>
    <w:rsid w:val="00501DCA"/>
    <w:rsid w:val="00513A47"/>
    <w:rsid w:val="005408DF"/>
    <w:rsid w:val="0055318D"/>
    <w:rsid w:val="00573344"/>
    <w:rsid w:val="00583F9B"/>
    <w:rsid w:val="00584AFA"/>
    <w:rsid w:val="005C08FC"/>
    <w:rsid w:val="005E1223"/>
    <w:rsid w:val="005E5C10"/>
    <w:rsid w:val="005F2C78"/>
    <w:rsid w:val="00612025"/>
    <w:rsid w:val="006144E4"/>
    <w:rsid w:val="00624555"/>
    <w:rsid w:val="00624FE5"/>
    <w:rsid w:val="00650299"/>
    <w:rsid w:val="00655FC5"/>
    <w:rsid w:val="0068582B"/>
    <w:rsid w:val="006A5F3F"/>
    <w:rsid w:val="00713DE7"/>
    <w:rsid w:val="00747C71"/>
    <w:rsid w:val="007729EE"/>
    <w:rsid w:val="00790424"/>
    <w:rsid w:val="00797B7D"/>
    <w:rsid w:val="007A4C57"/>
    <w:rsid w:val="007D2F64"/>
    <w:rsid w:val="00801031"/>
    <w:rsid w:val="00802953"/>
    <w:rsid w:val="00807FF1"/>
    <w:rsid w:val="00822581"/>
    <w:rsid w:val="008309DD"/>
    <w:rsid w:val="0083227A"/>
    <w:rsid w:val="00857C67"/>
    <w:rsid w:val="00865E5A"/>
    <w:rsid w:val="00866900"/>
    <w:rsid w:val="00870336"/>
    <w:rsid w:val="0087300D"/>
    <w:rsid w:val="00881BA1"/>
    <w:rsid w:val="008A0A55"/>
    <w:rsid w:val="008C26B8"/>
    <w:rsid w:val="00905622"/>
    <w:rsid w:val="00917075"/>
    <w:rsid w:val="009273EC"/>
    <w:rsid w:val="00932E45"/>
    <w:rsid w:val="00951309"/>
    <w:rsid w:val="00964CF0"/>
    <w:rsid w:val="00967453"/>
    <w:rsid w:val="00982084"/>
    <w:rsid w:val="00991A72"/>
    <w:rsid w:val="00995963"/>
    <w:rsid w:val="009A3E36"/>
    <w:rsid w:val="009A54D9"/>
    <w:rsid w:val="009B61EB"/>
    <w:rsid w:val="009B6449"/>
    <w:rsid w:val="009C2064"/>
    <w:rsid w:val="009D1697"/>
    <w:rsid w:val="00A014F8"/>
    <w:rsid w:val="00A0153B"/>
    <w:rsid w:val="00A11DCA"/>
    <w:rsid w:val="00A5173C"/>
    <w:rsid w:val="00A61AEF"/>
    <w:rsid w:val="00A9652E"/>
    <w:rsid w:val="00AA1543"/>
    <w:rsid w:val="00AB0FFD"/>
    <w:rsid w:val="00AD7192"/>
    <w:rsid w:val="00AF10F1"/>
    <w:rsid w:val="00AF173A"/>
    <w:rsid w:val="00B01DBB"/>
    <w:rsid w:val="00B066A4"/>
    <w:rsid w:val="00B07A13"/>
    <w:rsid w:val="00B143E2"/>
    <w:rsid w:val="00B4279B"/>
    <w:rsid w:val="00B45FC9"/>
    <w:rsid w:val="00B83461"/>
    <w:rsid w:val="00B91046"/>
    <w:rsid w:val="00BB509D"/>
    <w:rsid w:val="00BC7CCF"/>
    <w:rsid w:val="00BE470B"/>
    <w:rsid w:val="00C018E7"/>
    <w:rsid w:val="00C57A91"/>
    <w:rsid w:val="00C740E1"/>
    <w:rsid w:val="00CA4DA3"/>
    <w:rsid w:val="00CB43AF"/>
    <w:rsid w:val="00CC01C2"/>
    <w:rsid w:val="00CD0D76"/>
    <w:rsid w:val="00CD4239"/>
    <w:rsid w:val="00CF21F2"/>
    <w:rsid w:val="00D02712"/>
    <w:rsid w:val="00D214D0"/>
    <w:rsid w:val="00D6546B"/>
    <w:rsid w:val="00DD4BED"/>
    <w:rsid w:val="00DE39F0"/>
    <w:rsid w:val="00DF0AF3"/>
    <w:rsid w:val="00E03894"/>
    <w:rsid w:val="00E17CCC"/>
    <w:rsid w:val="00E27D7E"/>
    <w:rsid w:val="00E314F7"/>
    <w:rsid w:val="00E34935"/>
    <w:rsid w:val="00E42E13"/>
    <w:rsid w:val="00E6257C"/>
    <w:rsid w:val="00E63C59"/>
    <w:rsid w:val="00EB40DD"/>
    <w:rsid w:val="00F13455"/>
    <w:rsid w:val="00F3066D"/>
    <w:rsid w:val="00FA124A"/>
    <w:rsid w:val="00FA6272"/>
    <w:rsid w:val="00FB0418"/>
    <w:rsid w:val="00FC08DD"/>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6A112B"/>
  <w15:docId w15:val="{6ADDB0E9-631B-4CDF-8BD3-B9E90583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D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1D3DD3"/>
    <w:pPr>
      <w:keepNext/>
      <w:keepLines/>
      <w:numPr>
        <w:numId w:val="11"/>
      </w:numPr>
      <w:spacing w:before="280"/>
      <w:outlineLvl w:val="0"/>
    </w:pPr>
    <w:rPr>
      <w:b/>
      <w:sz w:val="28"/>
    </w:rPr>
  </w:style>
  <w:style w:type="paragraph" w:styleId="Heading2">
    <w:name w:val="heading 2"/>
    <w:basedOn w:val="Heading1"/>
    <w:next w:val="Normal"/>
    <w:link w:val="Heading2Char"/>
    <w:qFormat/>
    <w:rsid w:val="001D3DD3"/>
    <w:pPr>
      <w:numPr>
        <w:ilvl w:val="1"/>
      </w:numPr>
      <w:spacing w:before="200"/>
      <w:outlineLvl w:val="1"/>
    </w:pPr>
    <w:rPr>
      <w:sz w:val="24"/>
    </w:rPr>
  </w:style>
  <w:style w:type="paragraph" w:styleId="Heading3">
    <w:name w:val="heading 3"/>
    <w:basedOn w:val="Heading1"/>
    <w:next w:val="Normal"/>
    <w:link w:val="Heading3Char"/>
    <w:qFormat/>
    <w:rsid w:val="001D3DD3"/>
    <w:pPr>
      <w:numPr>
        <w:ilvl w:val="2"/>
      </w:numPr>
      <w:spacing w:before="200"/>
      <w:outlineLvl w:val="2"/>
    </w:pPr>
    <w:rPr>
      <w:sz w:val="24"/>
    </w:rPr>
  </w:style>
  <w:style w:type="paragraph" w:styleId="Heading4">
    <w:name w:val="heading 4"/>
    <w:basedOn w:val="Heading3"/>
    <w:next w:val="Normal"/>
    <w:qFormat/>
    <w:rsid w:val="001D3DD3"/>
    <w:pPr>
      <w:numPr>
        <w:ilvl w:val="3"/>
      </w:numPr>
      <w:outlineLvl w:val="3"/>
    </w:pPr>
  </w:style>
  <w:style w:type="paragraph" w:styleId="Heading5">
    <w:name w:val="heading 5"/>
    <w:basedOn w:val="Heading4"/>
    <w:next w:val="Normal"/>
    <w:qFormat/>
    <w:rsid w:val="001D3DD3"/>
    <w:pPr>
      <w:numPr>
        <w:ilvl w:val="4"/>
      </w:numPr>
      <w:outlineLvl w:val="4"/>
    </w:pPr>
  </w:style>
  <w:style w:type="paragraph" w:styleId="Heading6">
    <w:name w:val="heading 6"/>
    <w:basedOn w:val="Heading4"/>
    <w:next w:val="Normal"/>
    <w:qFormat/>
    <w:rsid w:val="001D3DD3"/>
    <w:pPr>
      <w:numPr>
        <w:ilvl w:val="5"/>
      </w:numPr>
      <w:outlineLvl w:val="5"/>
    </w:pPr>
  </w:style>
  <w:style w:type="paragraph" w:styleId="Heading7">
    <w:name w:val="heading 7"/>
    <w:basedOn w:val="Heading6"/>
    <w:next w:val="Normal"/>
    <w:qFormat/>
    <w:rsid w:val="001D3DD3"/>
    <w:pPr>
      <w:numPr>
        <w:ilvl w:val="6"/>
      </w:numPr>
      <w:outlineLvl w:val="6"/>
    </w:pPr>
  </w:style>
  <w:style w:type="paragraph" w:styleId="Heading8">
    <w:name w:val="heading 8"/>
    <w:basedOn w:val="Heading6"/>
    <w:next w:val="Normal"/>
    <w:qFormat/>
    <w:rsid w:val="001D3DD3"/>
    <w:pPr>
      <w:numPr>
        <w:ilvl w:val="7"/>
      </w:numPr>
      <w:outlineLvl w:val="7"/>
    </w:pPr>
  </w:style>
  <w:style w:type="paragraph" w:styleId="Heading9">
    <w:name w:val="heading 9"/>
    <w:basedOn w:val="Heading6"/>
    <w:next w:val="Normal"/>
    <w:qFormat/>
    <w:rsid w:val="001D3D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1D3DD3"/>
    <w:pPr>
      <w:keepNext/>
      <w:keepLines/>
      <w:spacing w:before="20" w:after="20"/>
    </w:pPr>
    <w:rPr>
      <w:sz w:val="20"/>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1D3DD3"/>
    <w:pPr>
      <w:spacing w:after="480"/>
    </w:pPr>
    <w:rPr>
      <w:sz w:val="22"/>
    </w:rPr>
  </w:style>
  <w:style w:type="paragraph" w:customStyle="1" w:styleId="FigureNo">
    <w:name w:val="Figure_No"/>
    <w:basedOn w:val="Normal"/>
    <w:next w:val="Figuretitle"/>
    <w:rsid w:val="001D3DD3"/>
    <w:pPr>
      <w:keepNext/>
      <w:keepLines/>
      <w:spacing w:before="480" w:after="120"/>
      <w:jc w:val="center"/>
    </w:pPr>
    <w:rPr>
      <w:caps/>
      <w:sz w:val="22"/>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customStyle="1" w:styleId="Heading2Char">
    <w:name w:val="Heading 2 Char"/>
    <w:basedOn w:val="DefaultParagraphFont"/>
    <w:link w:val="Heading2"/>
    <w:rsid w:val="000203C2"/>
    <w:rPr>
      <w:rFonts w:asciiTheme="minorHAnsi" w:hAnsiTheme="minorHAnsi"/>
      <w:b/>
      <w:sz w:val="24"/>
      <w:lang w:val="en-GB" w:eastAsia="en-US"/>
    </w:rPr>
  </w:style>
  <w:style w:type="character" w:customStyle="1" w:styleId="Heading3Char">
    <w:name w:val="Heading 3 Char"/>
    <w:basedOn w:val="DefaultParagraphFont"/>
    <w:link w:val="Heading3"/>
    <w:rsid w:val="000203C2"/>
    <w:rPr>
      <w:rFonts w:asciiTheme="minorHAnsi" w:hAnsiTheme="minorHAnsi"/>
      <w:b/>
      <w:sz w:val="24"/>
      <w:lang w:val="en-GB" w:eastAsia="en-US"/>
    </w:rPr>
  </w:style>
  <w:style w:type="character" w:customStyle="1" w:styleId="enumlev1Char">
    <w:name w:val="enumlev1 Char"/>
    <w:link w:val="enumlev1"/>
    <w:locked/>
    <w:rsid w:val="00A0153B"/>
    <w:rPr>
      <w:rFonts w:asciiTheme="minorHAnsi" w:hAnsiTheme="minorHAnsi"/>
      <w:sz w:val="24"/>
      <w:lang w:val="en-GB" w:eastAsia="en-US"/>
    </w:rPr>
  </w:style>
  <w:style w:type="character" w:styleId="CommentReference">
    <w:name w:val="annotation reference"/>
    <w:basedOn w:val="DefaultParagraphFont"/>
    <w:semiHidden/>
    <w:unhideWhenUsed/>
    <w:rsid w:val="00CA4DA3"/>
    <w:rPr>
      <w:sz w:val="16"/>
      <w:szCs w:val="16"/>
    </w:rPr>
  </w:style>
  <w:style w:type="paragraph" w:styleId="CommentText">
    <w:name w:val="annotation text"/>
    <w:basedOn w:val="Normal"/>
    <w:link w:val="CommentTextChar"/>
    <w:semiHidden/>
    <w:unhideWhenUsed/>
    <w:rsid w:val="00CA4DA3"/>
    <w:rPr>
      <w:sz w:val="20"/>
    </w:rPr>
  </w:style>
  <w:style w:type="character" w:customStyle="1" w:styleId="CommentTextChar">
    <w:name w:val="Comment Text Char"/>
    <w:basedOn w:val="DefaultParagraphFont"/>
    <w:link w:val="CommentText"/>
    <w:semiHidden/>
    <w:rsid w:val="00CA4DA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A4DA3"/>
    <w:rPr>
      <w:b/>
      <w:bCs/>
    </w:rPr>
  </w:style>
  <w:style w:type="character" w:customStyle="1" w:styleId="CommentSubjectChar">
    <w:name w:val="Comment Subject Char"/>
    <w:basedOn w:val="CommentTextChar"/>
    <w:link w:val="CommentSubject"/>
    <w:semiHidden/>
    <w:rsid w:val="00CA4DA3"/>
    <w:rPr>
      <w:rFonts w:asciiTheme="minorHAnsi" w:hAnsiTheme="minorHAnsi"/>
      <w:b/>
      <w:bCs/>
      <w:lang w:val="en-GB" w:eastAsia="en-US"/>
    </w:rPr>
  </w:style>
  <w:style w:type="paragraph" w:styleId="Revision">
    <w:name w:val="Revision"/>
    <w:hidden/>
    <w:uiPriority w:val="99"/>
    <w:semiHidden/>
    <w:rsid w:val="00CA4DA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5509">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586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workprog/wp_search.aspx?sp=15&amp;q=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9@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oulin\AppData\Roaming\Microsoft\Templates\TSB%20DOC\APPROV-Q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A9D9-B316-464F-BF38-712C27B1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APPROV-QE.dotx</Template>
  <TotalTime>0</TotalTime>
  <Pages>4</Pages>
  <Words>974</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Demoulin, Na</dc:creator>
  <cp:lastModifiedBy>Bettini, Nadine</cp:lastModifiedBy>
  <cp:revision>2</cp:revision>
  <cp:lastPrinted>2015-07-08T08:30:00Z</cp:lastPrinted>
  <dcterms:created xsi:type="dcterms:W3CDTF">2015-07-08T14:19:00Z</dcterms:created>
  <dcterms:modified xsi:type="dcterms:W3CDTF">2015-07-08T14:19:00Z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